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214" w:type="dxa"/>
        <w:tblInd w:w="-147" w:type="dxa"/>
        <w:tblLook w:val="04A0" w:firstRow="1" w:lastRow="0" w:firstColumn="1" w:lastColumn="0" w:noHBand="0" w:noVBand="1"/>
      </w:tblPr>
      <w:tblGrid>
        <w:gridCol w:w="9214"/>
      </w:tblGrid>
      <w:tr w:rsidR="005C4488" w:rsidRPr="005D3678" w14:paraId="04256252" w14:textId="77777777" w:rsidTr="005C4488">
        <w:tc>
          <w:tcPr>
            <w:tcW w:w="9214" w:type="dxa"/>
          </w:tcPr>
          <w:p w14:paraId="1B34C0F3" w14:textId="708AA117" w:rsidR="005C4488" w:rsidRDefault="005C4488" w:rsidP="00702164">
            <w:pPr>
              <w:rPr>
                <w:sz w:val="22"/>
                <w:szCs w:val="22"/>
              </w:rPr>
            </w:pPr>
            <w:r w:rsidRPr="005D3678">
              <w:rPr>
                <w:sz w:val="22"/>
                <w:szCs w:val="22"/>
              </w:rPr>
              <w:t xml:space="preserve">Ta </w:t>
            </w:r>
            <w:proofErr w:type="spellStart"/>
            <w:r w:rsidRPr="005D3678">
              <w:rPr>
                <w:sz w:val="22"/>
                <w:szCs w:val="22"/>
              </w:rPr>
              <w:t>dokument</w:t>
            </w:r>
            <w:proofErr w:type="spellEnd"/>
            <w:r w:rsidRPr="005D3678">
              <w:rPr>
                <w:sz w:val="22"/>
                <w:szCs w:val="22"/>
              </w:rPr>
              <w:t xml:space="preserve"> </w:t>
            </w:r>
            <w:proofErr w:type="spellStart"/>
            <w:r w:rsidRPr="005D3678">
              <w:rPr>
                <w:sz w:val="22"/>
                <w:szCs w:val="22"/>
              </w:rPr>
              <w:t>vsebuje</w:t>
            </w:r>
            <w:proofErr w:type="spellEnd"/>
            <w:r w:rsidRPr="005D3678">
              <w:rPr>
                <w:sz w:val="22"/>
                <w:szCs w:val="22"/>
              </w:rPr>
              <w:t xml:space="preserve"> </w:t>
            </w:r>
            <w:proofErr w:type="spellStart"/>
            <w:r w:rsidRPr="005D3678">
              <w:rPr>
                <w:sz w:val="22"/>
                <w:szCs w:val="22"/>
              </w:rPr>
              <w:t>odobrene</w:t>
            </w:r>
            <w:proofErr w:type="spellEnd"/>
            <w:r w:rsidRPr="005D3678">
              <w:rPr>
                <w:sz w:val="22"/>
                <w:szCs w:val="22"/>
              </w:rPr>
              <w:t xml:space="preserve"> </w:t>
            </w:r>
            <w:proofErr w:type="spellStart"/>
            <w:r w:rsidRPr="005D3678">
              <w:rPr>
                <w:sz w:val="22"/>
                <w:szCs w:val="22"/>
              </w:rPr>
              <w:t>informacije</w:t>
            </w:r>
            <w:proofErr w:type="spellEnd"/>
            <w:r w:rsidRPr="005D3678">
              <w:rPr>
                <w:sz w:val="22"/>
                <w:szCs w:val="22"/>
              </w:rPr>
              <w:t xml:space="preserve"> o </w:t>
            </w:r>
            <w:proofErr w:type="spellStart"/>
            <w:r w:rsidRPr="005D3678">
              <w:rPr>
                <w:sz w:val="22"/>
                <w:szCs w:val="22"/>
              </w:rPr>
              <w:t>zdravilu</w:t>
            </w:r>
            <w:proofErr w:type="spellEnd"/>
            <w:r w:rsidRPr="005D3678">
              <w:rPr>
                <w:sz w:val="22"/>
                <w:szCs w:val="22"/>
              </w:rPr>
              <w:t xml:space="preserve"> </w:t>
            </w:r>
            <w:proofErr w:type="spellStart"/>
            <w:r w:rsidRPr="005D3678">
              <w:rPr>
                <w:sz w:val="22"/>
                <w:szCs w:val="22"/>
              </w:rPr>
              <w:t>Neoclarityn</w:t>
            </w:r>
            <w:proofErr w:type="spellEnd"/>
            <w:r w:rsidRPr="005D3678">
              <w:rPr>
                <w:sz w:val="22"/>
                <w:szCs w:val="22"/>
              </w:rPr>
              <w:t xml:space="preserve"> z </w:t>
            </w:r>
            <w:proofErr w:type="spellStart"/>
            <w:r w:rsidRPr="005D3678">
              <w:rPr>
                <w:sz w:val="22"/>
                <w:szCs w:val="22"/>
              </w:rPr>
              <w:t>označenimi</w:t>
            </w:r>
            <w:proofErr w:type="spellEnd"/>
            <w:r w:rsidRPr="005D3678">
              <w:rPr>
                <w:sz w:val="22"/>
                <w:szCs w:val="22"/>
              </w:rPr>
              <w:t xml:space="preserve"> </w:t>
            </w:r>
            <w:proofErr w:type="spellStart"/>
            <w:r w:rsidRPr="005D3678">
              <w:rPr>
                <w:sz w:val="22"/>
                <w:szCs w:val="22"/>
              </w:rPr>
              <w:t>spremembami</w:t>
            </w:r>
            <w:proofErr w:type="spellEnd"/>
            <w:r w:rsidRPr="005D3678">
              <w:rPr>
                <w:sz w:val="22"/>
                <w:szCs w:val="22"/>
              </w:rPr>
              <w:t xml:space="preserve"> v </w:t>
            </w:r>
            <w:proofErr w:type="spellStart"/>
            <w:r w:rsidRPr="005D3678">
              <w:rPr>
                <w:sz w:val="22"/>
                <w:szCs w:val="22"/>
              </w:rPr>
              <w:t>primerjavi</w:t>
            </w:r>
            <w:proofErr w:type="spellEnd"/>
            <w:r w:rsidRPr="005D3678">
              <w:rPr>
                <w:sz w:val="22"/>
                <w:szCs w:val="22"/>
              </w:rPr>
              <w:t xml:space="preserve"> s </w:t>
            </w:r>
            <w:proofErr w:type="spellStart"/>
            <w:r w:rsidRPr="005D3678">
              <w:rPr>
                <w:sz w:val="22"/>
                <w:szCs w:val="22"/>
              </w:rPr>
              <w:t>prejšnjim</w:t>
            </w:r>
            <w:proofErr w:type="spellEnd"/>
            <w:r w:rsidRPr="005D3678">
              <w:rPr>
                <w:sz w:val="22"/>
                <w:szCs w:val="22"/>
              </w:rPr>
              <w:t xml:space="preserve"> </w:t>
            </w:r>
            <w:proofErr w:type="spellStart"/>
            <w:r w:rsidRPr="005D3678">
              <w:rPr>
                <w:sz w:val="22"/>
                <w:szCs w:val="22"/>
              </w:rPr>
              <w:t>postopkom</w:t>
            </w:r>
            <w:proofErr w:type="spellEnd"/>
            <w:r w:rsidRPr="005D3678">
              <w:rPr>
                <w:sz w:val="22"/>
                <w:szCs w:val="22"/>
              </w:rPr>
              <w:t xml:space="preserve">, ki je </w:t>
            </w:r>
            <w:proofErr w:type="spellStart"/>
            <w:r w:rsidRPr="005D3678">
              <w:rPr>
                <w:sz w:val="22"/>
                <w:szCs w:val="22"/>
              </w:rPr>
              <w:t>vplival</w:t>
            </w:r>
            <w:proofErr w:type="spellEnd"/>
            <w:r w:rsidRPr="005D3678">
              <w:rPr>
                <w:sz w:val="22"/>
                <w:szCs w:val="22"/>
              </w:rPr>
              <w:t xml:space="preserve"> </w:t>
            </w:r>
            <w:proofErr w:type="spellStart"/>
            <w:r w:rsidRPr="005D3678">
              <w:rPr>
                <w:sz w:val="22"/>
                <w:szCs w:val="22"/>
              </w:rPr>
              <w:t>na</w:t>
            </w:r>
            <w:proofErr w:type="spellEnd"/>
            <w:r w:rsidRPr="005D3678">
              <w:rPr>
                <w:sz w:val="22"/>
                <w:szCs w:val="22"/>
              </w:rPr>
              <w:t xml:space="preserve"> </w:t>
            </w:r>
            <w:proofErr w:type="spellStart"/>
            <w:r w:rsidRPr="005D3678">
              <w:rPr>
                <w:sz w:val="22"/>
                <w:szCs w:val="22"/>
              </w:rPr>
              <w:t>informacije</w:t>
            </w:r>
            <w:proofErr w:type="spellEnd"/>
            <w:r w:rsidRPr="005D3678">
              <w:rPr>
                <w:sz w:val="22"/>
                <w:szCs w:val="22"/>
              </w:rPr>
              <w:t xml:space="preserve"> o </w:t>
            </w:r>
            <w:proofErr w:type="spellStart"/>
            <w:r w:rsidRPr="005D3678">
              <w:rPr>
                <w:sz w:val="22"/>
                <w:szCs w:val="22"/>
              </w:rPr>
              <w:t>zdravilu</w:t>
            </w:r>
            <w:proofErr w:type="spellEnd"/>
            <w:r w:rsidRPr="005D3678">
              <w:rPr>
                <w:sz w:val="22"/>
                <w:szCs w:val="22"/>
              </w:rPr>
              <w:t xml:space="preserve"> </w:t>
            </w:r>
            <w:r>
              <w:rPr>
                <w:sz w:val="22"/>
                <w:szCs w:val="22"/>
              </w:rPr>
              <w:t>(</w:t>
            </w:r>
            <w:r w:rsidRPr="005D3678">
              <w:rPr>
                <w:sz w:val="22"/>
                <w:szCs w:val="22"/>
              </w:rPr>
              <w:t>EMEA/H/C/</w:t>
            </w:r>
            <w:proofErr w:type="spellStart"/>
            <w:r w:rsidRPr="005D3678">
              <w:rPr>
                <w:sz w:val="22"/>
                <w:szCs w:val="22"/>
              </w:rPr>
              <w:t>xxxx</w:t>
            </w:r>
            <w:proofErr w:type="spellEnd"/>
            <w:r w:rsidRPr="005D3678">
              <w:rPr>
                <w:sz w:val="22"/>
                <w:szCs w:val="22"/>
              </w:rPr>
              <w:t>/WS/2804).</w:t>
            </w:r>
          </w:p>
          <w:p w14:paraId="569C2E36" w14:textId="77777777" w:rsidR="005C4488" w:rsidRDefault="005C4488" w:rsidP="00702164">
            <w:pPr>
              <w:rPr>
                <w:sz w:val="22"/>
                <w:szCs w:val="22"/>
              </w:rPr>
            </w:pPr>
          </w:p>
          <w:p w14:paraId="7611B5C2" w14:textId="51DAEBFD" w:rsidR="005C4488" w:rsidRDefault="005C4488" w:rsidP="00702164">
            <w:pPr>
              <w:rPr>
                <w:sz w:val="22"/>
                <w:szCs w:val="22"/>
              </w:rPr>
            </w:pPr>
            <w:proofErr w:type="spellStart"/>
            <w:r w:rsidRPr="005D3678">
              <w:rPr>
                <w:sz w:val="22"/>
                <w:szCs w:val="22"/>
              </w:rPr>
              <w:t>Več</w:t>
            </w:r>
            <w:proofErr w:type="spellEnd"/>
            <w:r w:rsidRPr="005D3678">
              <w:rPr>
                <w:sz w:val="22"/>
                <w:szCs w:val="22"/>
              </w:rPr>
              <w:t xml:space="preserve"> </w:t>
            </w:r>
            <w:proofErr w:type="spellStart"/>
            <w:r w:rsidRPr="005D3678">
              <w:rPr>
                <w:sz w:val="22"/>
                <w:szCs w:val="22"/>
              </w:rPr>
              <w:t>informacij</w:t>
            </w:r>
            <w:proofErr w:type="spellEnd"/>
            <w:r w:rsidRPr="005D3678">
              <w:rPr>
                <w:sz w:val="22"/>
                <w:szCs w:val="22"/>
              </w:rPr>
              <w:t xml:space="preserve"> je </w:t>
            </w:r>
            <w:proofErr w:type="spellStart"/>
            <w:r w:rsidRPr="005D3678">
              <w:rPr>
                <w:sz w:val="22"/>
                <w:szCs w:val="22"/>
              </w:rPr>
              <w:t>na</w:t>
            </w:r>
            <w:proofErr w:type="spellEnd"/>
            <w:r w:rsidRPr="005D3678">
              <w:rPr>
                <w:sz w:val="22"/>
                <w:szCs w:val="22"/>
              </w:rPr>
              <w:t xml:space="preserve"> </w:t>
            </w:r>
            <w:proofErr w:type="spellStart"/>
            <w:r w:rsidRPr="005D3678">
              <w:rPr>
                <w:sz w:val="22"/>
                <w:szCs w:val="22"/>
              </w:rPr>
              <w:t>voljo</w:t>
            </w:r>
            <w:proofErr w:type="spellEnd"/>
            <w:r w:rsidRPr="005D3678">
              <w:rPr>
                <w:sz w:val="22"/>
                <w:szCs w:val="22"/>
              </w:rPr>
              <w:t xml:space="preserve"> </w:t>
            </w:r>
            <w:proofErr w:type="spellStart"/>
            <w:r w:rsidRPr="005D3678">
              <w:rPr>
                <w:sz w:val="22"/>
                <w:szCs w:val="22"/>
              </w:rPr>
              <w:t>na</w:t>
            </w:r>
            <w:proofErr w:type="spellEnd"/>
            <w:r w:rsidRPr="005D3678">
              <w:rPr>
                <w:sz w:val="22"/>
                <w:szCs w:val="22"/>
              </w:rPr>
              <w:t xml:space="preserve"> </w:t>
            </w:r>
            <w:proofErr w:type="spellStart"/>
            <w:r w:rsidRPr="005D3678">
              <w:rPr>
                <w:sz w:val="22"/>
                <w:szCs w:val="22"/>
              </w:rPr>
              <w:t>spletni</w:t>
            </w:r>
            <w:proofErr w:type="spellEnd"/>
            <w:r w:rsidRPr="005D3678">
              <w:rPr>
                <w:sz w:val="22"/>
                <w:szCs w:val="22"/>
              </w:rPr>
              <w:t xml:space="preserve"> </w:t>
            </w:r>
            <w:proofErr w:type="spellStart"/>
            <w:r w:rsidRPr="005D3678">
              <w:rPr>
                <w:sz w:val="22"/>
                <w:szCs w:val="22"/>
              </w:rPr>
              <w:t>strani</w:t>
            </w:r>
            <w:proofErr w:type="spellEnd"/>
            <w:r w:rsidRPr="005D3678">
              <w:rPr>
                <w:sz w:val="22"/>
                <w:szCs w:val="22"/>
              </w:rPr>
              <w:t xml:space="preserve"> </w:t>
            </w:r>
            <w:proofErr w:type="spellStart"/>
            <w:r w:rsidRPr="005D3678">
              <w:rPr>
                <w:sz w:val="22"/>
                <w:szCs w:val="22"/>
              </w:rPr>
              <w:t>Evropske</w:t>
            </w:r>
            <w:proofErr w:type="spellEnd"/>
            <w:r w:rsidRPr="005D3678">
              <w:rPr>
                <w:sz w:val="22"/>
                <w:szCs w:val="22"/>
              </w:rPr>
              <w:t xml:space="preserve"> </w:t>
            </w:r>
            <w:proofErr w:type="spellStart"/>
            <w:r w:rsidRPr="005D3678">
              <w:rPr>
                <w:sz w:val="22"/>
                <w:szCs w:val="22"/>
              </w:rPr>
              <w:t>agencije</w:t>
            </w:r>
            <w:proofErr w:type="spellEnd"/>
            <w:r w:rsidRPr="005D3678">
              <w:rPr>
                <w:sz w:val="22"/>
                <w:szCs w:val="22"/>
              </w:rPr>
              <w:t xml:space="preserve"> za </w:t>
            </w:r>
            <w:proofErr w:type="spellStart"/>
            <w:r w:rsidRPr="005D3678">
              <w:rPr>
                <w:sz w:val="22"/>
                <w:szCs w:val="22"/>
              </w:rPr>
              <w:t>zdravila</w:t>
            </w:r>
            <w:proofErr w:type="spellEnd"/>
            <w:r w:rsidRPr="005D3678">
              <w:rPr>
                <w:sz w:val="22"/>
                <w:szCs w:val="22"/>
              </w:rPr>
              <w:t>:</w:t>
            </w:r>
          </w:p>
          <w:p w14:paraId="32398519" w14:textId="0F16BB07" w:rsidR="005C4488" w:rsidRPr="005D3678" w:rsidRDefault="005C4488" w:rsidP="00702164">
            <w:pPr>
              <w:rPr>
                <w:sz w:val="22"/>
                <w:szCs w:val="22"/>
              </w:rPr>
            </w:pPr>
            <w:hyperlink r:id="rId10" w:history="1">
              <w:r w:rsidRPr="005D3678">
                <w:rPr>
                  <w:rStyle w:val="Hyperlink"/>
                  <w:sz w:val="22"/>
                  <w:szCs w:val="22"/>
                </w:rPr>
                <w:t>https://www.ema.europa.eu/en/medicines/human/EPAR/neoclarityn</w:t>
              </w:r>
            </w:hyperlink>
          </w:p>
          <w:p w14:paraId="63B3CF52" w14:textId="77777777" w:rsidR="005C4488" w:rsidRPr="005D3678" w:rsidRDefault="005C4488" w:rsidP="00702164">
            <w:pPr>
              <w:rPr>
                <w:sz w:val="22"/>
                <w:szCs w:val="22"/>
              </w:rPr>
            </w:pPr>
          </w:p>
        </w:tc>
      </w:tr>
    </w:tbl>
    <w:p w14:paraId="0E2FB0BB" w14:textId="77777777" w:rsidR="00EC72EA" w:rsidRPr="00273B4D" w:rsidRDefault="00EC72EA" w:rsidP="001544D2">
      <w:pPr>
        <w:tabs>
          <w:tab w:val="left" w:pos="567"/>
        </w:tabs>
        <w:ind w:left="567" w:hanging="567"/>
        <w:rPr>
          <w:b/>
          <w:sz w:val="22"/>
          <w:lang w:val="sl-SI"/>
        </w:rPr>
      </w:pPr>
    </w:p>
    <w:p w14:paraId="569BC14F" w14:textId="77777777" w:rsidR="00EC72EA" w:rsidRPr="00273B4D" w:rsidRDefault="00EC72EA" w:rsidP="001544D2">
      <w:pPr>
        <w:tabs>
          <w:tab w:val="left" w:pos="567"/>
        </w:tabs>
        <w:rPr>
          <w:b/>
          <w:sz w:val="22"/>
          <w:lang w:val="sl-SI"/>
        </w:rPr>
      </w:pPr>
    </w:p>
    <w:p w14:paraId="3053E990" w14:textId="77777777" w:rsidR="00EC72EA" w:rsidRPr="00273B4D" w:rsidRDefault="00EC72EA" w:rsidP="001544D2">
      <w:pPr>
        <w:tabs>
          <w:tab w:val="left" w:pos="567"/>
        </w:tabs>
        <w:rPr>
          <w:b/>
          <w:sz w:val="22"/>
          <w:lang w:val="sl-SI"/>
        </w:rPr>
      </w:pPr>
    </w:p>
    <w:p w14:paraId="1E340870" w14:textId="77777777" w:rsidR="00EC72EA" w:rsidRPr="00273B4D" w:rsidRDefault="00EC72EA" w:rsidP="001544D2">
      <w:pPr>
        <w:tabs>
          <w:tab w:val="left" w:pos="567"/>
        </w:tabs>
        <w:rPr>
          <w:b/>
          <w:sz w:val="22"/>
          <w:lang w:val="sl-SI"/>
        </w:rPr>
      </w:pPr>
    </w:p>
    <w:p w14:paraId="4D348355" w14:textId="77777777" w:rsidR="00EC72EA" w:rsidRPr="00273B4D" w:rsidRDefault="00EC72EA" w:rsidP="001544D2">
      <w:pPr>
        <w:tabs>
          <w:tab w:val="left" w:pos="567"/>
        </w:tabs>
        <w:rPr>
          <w:b/>
          <w:sz w:val="22"/>
          <w:lang w:val="sl-SI"/>
        </w:rPr>
      </w:pPr>
    </w:p>
    <w:p w14:paraId="729F3B21" w14:textId="77777777" w:rsidR="00EC72EA" w:rsidRPr="00273B4D" w:rsidRDefault="00EC72EA" w:rsidP="001544D2">
      <w:pPr>
        <w:tabs>
          <w:tab w:val="left" w:pos="567"/>
          <w:tab w:val="left" w:pos="5535"/>
        </w:tabs>
        <w:rPr>
          <w:b/>
          <w:sz w:val="22"/>
          <w:lang w:val="sl-SI"/>
        </w:rPr>
      </w:pPr>
    </w:p>
    <w:p w14:paraId="61AC465D" w14:textId="77777777" w:rsidR="00EC72EA" w:rsidRPr="00273B4D" w:rsidRDefault="00EC72EA" w:rsidP="001544D2">
      <w:pPr>
        <w:tabs>
          <w:tab w:val="left" w:pos="567"/>
        </w:tabs>
        <w:rPr>
          <w:b/>
          <w:sz w:val="22"/>
          <w:lang w:val="sl-SI"/>
        </w:rPr>
      </w:pPr>
    </w:p>
    <w:p w14:paraId="291454D9" w14:textId="77777777" w:rsidR="00EC72EA" w:rsidRPr="00273B4D" w:rsidRDefault="00EC72EA" w:rsidP="001544D2">
      <w:pPr>
        <w:tabs>
          <w:tab w:val="left" w:pos="567"/>
        </w:tabs>
        <w:rPr>
          <w:b/>
          <w:sz w:val="22"/>
          <w:lang w:val="sl-SI"/>
        </w:rPr>
      </w:pPr>
    </w:p>
    <w:p w14:paraId="0C07D45D" w14:textId="77777777" w:rsidR="00EC72EA" w:rsidRPr="00273B4D" w:rsidRDefault="00EC72EA" w:rsidP="001544D2">
      <w:pPr>
        <w:tabs>
          <w:tab w:val="left" w:pos="567"/>
        </w:tabs>
        <w:rPr>
          <w:b/>
          <w:sz w:val="22"/>
          <w:lang w:val="sl-SI"/>
        </w:rPr>
      </w:pPr>
    </w:p>
    <w:p w14:paraId="236AAADC" w14:textId="77777777" w:rsidR="00EC72EA" w:rsidRPr="00273B4D" w:rsidRDefault="00EC72EA" w:rsidP="001544D2">
      <w:pPr>
        <w:tabs>
          <w:tab w:val="left" w:pos="567"/>
        </w:tabs>
        <w:rPr>
          <w:b/>
          <w:sz w:val="22"/>
          <w:lang w:val="sl-SI"/>
        </w:rPr>
      </w:pPr>
    </w:p>
    <w:p w14:paraId="4E2980CE" w14:textId="77777777" w:rsidR="00EC72EA" w:rsidRPr="00273B4D" w:rsidRDefault="00EC72EA" w:rsidP="001544D2">
      <w:pPr>
        <w:tabs>
          <w:tab w:val="left" w:pos="567"/>
          <w:tab w:val="left" w:pos="5565"/>
        </w:tabs>
        <w:rPr>
          <w:b/>
          <w:sz w:val="22"/>
          <w:lang w:val="sl-SI"/>
        </w:rPr>
      </w:pPr>
    </w:p>
    <w:p w14:paraId="293F323C" w14:textId="77777777" w:rsidR="00EC72EA" w:rsidRPr="00273B4D" w:rsidRDefault="00EC72EA" w:rsidP="001544D2">
      <w:pPr>
        <w:tabs>
          <w:tab w:val="left" w:pos="567"/>
        </w:tabs>
        <w:rPr>
          <w:b/>
          <w:sz w:val="22"/>
          <w:lang w:val="sl-SI"/>
        </w:rPr>
      </w:pPr>
    </w:p>
    <w:p w14:paraId="7876E1A3" w14:textId="77777777" w:rsidR="00EC72EA" w:rsidRPr="00273B4D" w:rsidRDefault="00EC72EA" w:rsidP="001544D2">
      <w:pPr>
        <w:tabs>
          <w:tab w:val="left" w:pos="567"/>
        </w:tabs>
        <w:rPr>
          <w:b/>
          <w:sz w:val="22"/>
          <w:lang w:val="sl-SI"/>
        </w:rPr>
      </w:pPr>
    </w:p>
    <w:p w14:paraId="03BB331D" w14:textId="77777777" w:rsidR="00EC72EA" w:rsidRPr="00273B4D" w:rsidRDefault="00EC72EA" w:rsidP="001544D2">
      <w:pPr>
        <w:tabs>
          <w:tab w:val="left" w:pos="567"/>
        </w:tabs>
        <w:rPr>
          <w:b/>
          <w:sz w:val="22"/>
          <w:lang w:val="sl-SI"/>
        </w:rPr>
      </w:pPr>
    </w:p>
    <w:p w14:paraId="3FA48D9E" w14:textId="77777777" w:rsidR="00EC72EA" w:rsidRPr="00273B4D" w:rsidRDefault="00EC72EA" w:rsidP="001544D2">
      <w:pPr>
        <w:tabs>
          <w:tab w:val="left" w:pos="567"/>
        </w:tabs>
        <w:rPr>
          <w:b/>
          <w:sz w:val="22"/>
          <w:lang w:val="sl-SI"/>
        </w:rPr>
      </w:pPr>
    </w:p>
    <w:p w14:paraId="26D9B513" w14:textId="77777777" w:rsidR="00EC72EA" w:rsidRPr="00273B4D" w:rsidRDefault="00EC72EA" w:rsidP="001544D2">
      <w:pPr>
        <w:tabs>
          <w:tab w:val="left" w:pos="567"/>
        </w:tabs>
        <w:rPr>
          <w:b/>
          <w:sz w:val="22"/>
          <w:lang w:val="sl-SI"/>
        </w:rPr>
      </w:pPr>
    </w:p>
    <w:p w14:paraId="0904691B" w14:textId="77777777" w:rsidR="00EC72EA" w:rsidRPr="00273B4D" w:rsidRDefault="00EC72EA" w:rsidP="001544D2">
      <w:pPr>
        <w:tabs>
          <w:tab w:val="left" w:pos="567"/>
        </w:tabs>
        <w:rPr>
          <w:b/>
          <w:sz w:val="22"/>
          <w:lang w:val="sl-SI"/>
        </w:rPr>
      </w:pPr>
    </w:p>
    <w:p w14:paraId="0940E410" w14:textId="77777777" w:rsidR="00EC72EA" w:rsidRPr="00273B4D" w:rsidRDefault="00EC72EA" w:rsidP="001544D2">
      <w:pPr>
        <w:tabs>
          <w:tab w:val="left" w:pos="567"/>
        </w:tabs>
        <w:rPr>
          <w:b/>
          <w:sz w:val="22"/>
          <w:lang w:val="sl-SI"/>
        </w:rPr>
      </w:pPr>
    </w:p>
    <w:p w14:paraId="1979F695" w14:textId="77777777" w:rsidR="00EC72EA" w:rsidRPr="00273B4D" w:rsidRDefault="00EC72EA" w:rsidP="001544D2">
      <w:pPr>
        <w:pStyle w:val="Uberschrift2"/>
        <w:keepNext w:val="0"/>
        <w:widowControl/>
        <w:spacing w:before="0" w:after="0"/>
        <w:rPr>
          <w:rFonts w:ascii="Times New Roman" w:hAnsi="Times New Roman"/>
          <w:kern w:val="0"/>
          <w:lang w:val="sl-SI"/>
        </w:rPr>
      </w:pPr>
    </w:p>
    <w:p w14:paraId="76F57184" w14:textId="77777777" w:rsidR="00EC72EA" w:rsidRPr="00273B4D" w:rsidRDefault="00EC72EA" w:rsidP="001544D2">
      <w:pPr>
        <w:tabs>
          <w:tab w:val="left" w:pos="567"/>
        </w:tabs>
        <w:rPr>
          <w:b/>
          <w:sz w:val="22"/>
          <w:lang w:val="sl-SI"/>
        </w:rPr>
      </w:pPr>
    </w:p>
    <w:p w14:paraId="4110C86B" w14:textId="77777777" w:rsidR="00EC72EA" w:rsidRPr="00273B4D" w:rsidRDefault="00EC72EA" w:rsidP="001544D2">
      <w:pPr>
        <w:tabs>
          <w:tab w:val="left" w:pos="567"/>
        </w:tabs>
        <w:rPr>
          <w:b/>
          <w:sz w:val="22"/>
          <w:lang w:val="sl-SI"/>
        </w:rPr>
      </w:pPr>
    </w:p>
    <w:p w14:paraId="3BE58744" w14:textId="77777777" w:rsidR="00EC72EA" w:rsidRPr="00273B4D" w:rsidRDefault="00EC72EA" w:rsidP="001544D2">
      <w:pPr>
        <w:tabs>
          <w:tab w:val="left" w:pos="567"/>
        </w:tabs>
        <w:rPr>
          <w:b/>
          <w:sz w:val="22"/>
          <w:lang w:val="sl-SI"/>
        </w:rPr>
      </w:pPr>
    </w:p>
    <w:p w14:paraId="6F82FFBC" w14:textId="77777777" w:rsidR="00EC72EA" w:rsidRPr="00273B4D" w:rsidRDefault="00EC72EA" w:rsidP="001544D2">
      <w:pPr>
        <w:tabs>
          <w:tab w:val="left" w:pos="567"/>
        </w:tabs>
        <w:rPr>
          <w:b/>
          <w:sz w:val="22"/>
          <w:lang w:val="sl-SI"/>
        </w:rPr>
      </w:pPr>
    </w:p>
    <w:p w14:paraId="0F99CCCE" w14:textId="6920564F" w:rsidR="00EC72EA" w:rsidRPr="00273B4D" w:rsidRDefault="00685E9F" w:rsidP="00873F30">
      <w:pPr>
        <w:pStyle w:val="TitleA"/>
        <w:rPr>
          <w:lang w:val="sl-SI"/>
        </w:rPr>
      </w:pPr>
      <w:r w:rsidRPr="00273B4D">
        <w:rPr>
          <w:lang w:val="sl-SI"/>
        </w:rPr>
        <w:t>PRILOGA</w:t>
      </w:r>
      <w:r w:rsidR="00EC72EA" w:rsidRPr="00273B4D">
        <w:rPr>
          <w:lang w:val="sl-SI"/>
        </w:rPr>
        <w:t xml:space="preserve"> I</w:t>
      </w:r>
      <w:r w:rsidR="00DB6174">
        <w:rPr>
          <w:lang w:val="sl-SI"/>
        </w:rPr>
        <w:fldChar w:fldCharType="begin"/>
      </w:r>
      <w:r w:rsidR="00DB6174">
        <w:rPr>
          <w:lang w:val="sl-SI"/>
        </w:rPr>
        <w:instrText xml:space="preserve"> DOCVARIABLE VAULT_ND_012d5869-7393-4604-9e6d-d46e337c9a1d \* MERGEFORMAT </w:instrText>
      </w:r>
      <w:r w:rsidR="00DB6174">
        <w:rPr>
          <w:lang w:val="sl-SI"/>
        </w:rPr>
        <w:fldChar w:fldCharType="separate"/>
      </w:r>
      <w:r w:rsidR="00DB6174">
        <w:rPr>
          <w:lang w:val="sl-SI"/>
        </w:rPr>
        <w:t xml:space="preserve"> </w:t>
      </w:r>
      <w:r w:rsidR="00DB6174">
        <w:rPr>
          <w:lang w:val="sl-SI"/>
        </w:rPr>
        <w:fldChar w:fldCharType="end"/>
      </w:r>
    </w:p>
    <w:p w14:paraId="1A52B7E8" w14:textId="77777777" w:rsidR="00EC72EA" w:rsidRPr="00273B4D" w:rsidRDefault="00EC72EA" w:rsidP="001544D2">
      <w:pPr>
        <w:tabs>
          <w:tab w:val="left" w:pos="567"/>
        </w:tabs>
        <w:jc w:val="center"/>
        <w:rPr>
          <w:sz w:val="22"/>
          <w:lang w:val="sl-SI"/>
        </w:rPr>
      </w:pPr>
    </w:p>
    <w:p w14:paraId="7265F42E" w14:textId="749680B4" w:rsidR="00EC72EA" w:rsidRPr="00273B4D" w:rsidRDefault="00EC72EA" w:rsidP="00873F30">
      <w:pPr>
        <w:pStyle w:val="TitleA"/>
        <w:outlineLvl w:val="0"/>
        <w:rPr>
          <w:lang w:val="sl-SI"/>
        </w:rPr>
      </w:pPr>
      <w:r w:rsidRPr="00273B4D">
        <w:rPr>
          <w:lang w:val="sl-SI"/>
        </w:rPr>
        <w:t>POVZETEK GLAVNIH ZNAČILNOSTI ZDRAVILA</w:t>
      </w:r>
      <w:r w:rsidR="000E11EC">
        <w:rPr>
          <w:lang w:val="sl-SI"/>
        </w:rPr>
        <w:fldChar w:fldCharType="begin"/>
      </w:r>
      <w:r w:rsidR="000E11EC">
        <w:rPr>
          <w:lang w:val="sl-SI"/>
        </w:rPr>
        <w:instrText xml:space="preserve"> DOCVARIABLE VAULT_ND_282b75dc-4741-4ebd-8ea4-01f15a1ab9b4 \* MERGEFORMAT </w:instrText>
      </w:r>
      <w:r w:rsidR="000E11EC">
        <w:rPr>
          <w:lang w:val="sl-SI"/>
        </w:rPr>
        <w:fldChar w:fldCharType="separate"/>
      </w:r>
      <w:r w:rsidR="000E11EC">
        <w:rPr>
          <w:lang w:val="sl-SI"/>
        </w:rPr>
        <w:t xml:space="preserve"> </w:t>
      </w:r>
      <w:r w:rsidR="000E11EC">
        <w:rPr>
          <w:lang w:val="sl-SI"/>
        </w:rPr>
        <w:fldChar w:fldCharType="end"/>
      </w:r>
    </w:p>
    <w:p w14:paraId="4C556BB1" w14:textId="77777777" w:rsidR="00EC72EA" w:rsidRPr="00273B4D" w:rsidRDefault="00EC72EA" w:rsidP="001544D2">
      <w:pPr>
        <w:tabs>
          <w:tab w:val="left" w:pos="567"/>
        </w:tabs>
        <w:ind w:left="567" w:hanging="567"/>
        <w:jc w:val="center"/>
        <w:rPr>
          <w:b/>
          <w:sz w:val="22"/>
          <w:lang w:val="sl-SI"/>
        </w:rPr>
      </w:pPr>
    </w:p>
    <w:p w14:paraId="04113D32" w14:textId="77777777" w:rsidR="00EC72EA" w:rsidRPr="00273B4D" w:rsidRDefault="00EC72EA" w:rsidP="001544D2">
      <w:pPr>
        <w:tabs>
          <w:tab w:val="left" w:pos="567"/>
        </w:tabs>
        <w:ind w:left="567" w:hanging="567"/>
        <w:rPr>
          <w:sz w:val="22"/>
          <w:lang w:val="sl-SI"/>
        </w:rPr>
      </w:pPr>
      <w:r w:rsidRPr="00273B4D">
        <w:rPr>
          <w:b/>
          <w:sz w:val="22"/>
          <w:lang w:val="sl-SI"/>
        </w:rPr>
        <w:br w:type="page"/>
      </w:r>
      <w:r w:rsidRPr="00273B4D">
        <w:rPr>
          <w:b/>
          <w:sz w:val="22"/>
          <w:lang w:val="sl-SI"/>
        </w:rPr>
        <w:lastRenderedPageBreak/>
        <w:t>1.</w:t>
      </w:r>
      <w:r w:rsidRPr="00273B4D">
        <w:rPr>
          <w:b/>
          <w:sz w:val="22"/>
          <w:lang w:val="sl-SI"/>
        </w:rPr>
        <w:tab/>
        <w:t xml:space="preserve">IME ZDRAVILA </w:t>
      </w:r>
    </w:p>
    <w:p w14:paraId="24655D1D" w14:textId="77777777" w:rsidR="00EC72EA" w:rsidRPr="00273B4D" w:rsidRDefault="00EC72EA" w:rsidP="001544D2">
      <w:pPr>
        <w:tabs>
          <w:tab w:val="left" w:pos="567"/>
        </w:tabs>
        <w:rPr>
          <w:sz w:val="22"/>
          <w:lang w:val="sl-SI"/>
        </w:rPr>
      </w:pPr>
    </w:p>
    <w:p w14:paraId="5FB1F2FB" w14:textId="77777777" w:rsidR="00EC72EA" w:rsidRPr="00273B4D" w:rsidRDefault="007A7E49" w:rsidP="001544D2">
      <w:pPr>
        <w:tabs>
          <w:tab w:val="left" w:pos="567"/>
        </w:tabs>
        <w:rPr>
          <w:sz w:val="22"/>
          <w:lang w:val="sl-SI"/>
        </w:rPr>
      </w:pPr>
      <w:r w:rsidRPr="00273B4D">
        <w:rPr>
          <w:sz w:val="22"/>
          <w:lang w:val="sl-SI"/>
        </w:rPr>
        <w:t>Neoclarityn</w:t>
      </w:r>
      <w:r w:rsidR="00EC72EA" w:rsidRPr="00273B4D">
        <w:rPr>
          <w:sz w:val="22"/>
          <w:lang w:val="sl-SI"/>
        </w:rPr>
        <w:t xml:space="preserve"> 5 mg filmsko obložene tablete</w:t>
      </w:r>
    </w:p>
    <w:p w14:paraId="48C37208" w14:textId="77777777" w:rsidR="00EC72EA" w:rsidRPr="00273B4D" w:rsidRDefault="00EC72EA" w:rsidP="001544D2">
      <w:pPr>
        <w:pStyle w:val="EndnoteText"/>
        <w:rPr>
          <w:lang w:val="sl-SI"/>
        </w:rPr>
      </w:pPr>
    </w:p>
    <w:p w14:paraId="0CFA777F" w14:textId="77777777" w:rsidR="00EC72EA" w:rsidRPr="00273B4D" w:rsidRDefault="00EC72EA" w:rsidP="001544D2">
      <w:pPr>
        <w:tabs>
          <w:tab w:val="left" w:pos="567"/>
        </w:tabs>
        <w:rPr>
          <w:sz w:val="22"/>
          <w:lang w:val="sl-SI"/>
        </w:rPr>
      </w:pPr>
    </w:p>
    <w:p w14:paraId="7FC70DC3" w14:textId="77777777" w:rsidR="00EC72EA" w:rsidRPr="00273B4D" w:rsidRDefault="00EC72EA" w:rsidP="001544D2">
      <w:pPr>
        <w:tabs>
          <w:tab w:val="left" w:pos="567"/>
        </w:tabs>
        <w:ind w:left="567" w:hanging="567"/>
        <w:rPr>
          <w:b/>
          <w:sz w:val="22"/>
          <w:lang w:val="sl-SI"/>
        </w:rPr>
      </w:pPr>
      <w:r w:rsidRPr="00273B4D">
        <w:rPr>
          <w:b/>
          <w:sz w:val="22"/>
          <w:lang w:val="sl-SI"/>
        </w:rPr>
        <w:t>2.</w:t>
      </w:r>
      <w:r w:rsidRPr="00273B4D">
        <w:rPr>
          <w:b/>
          <w:sz w:val="22"/>
          <w:lang w:val="sl-SI"/>
        </w:rPr>
        <w:tab/>
        <w:t xml:space="preserve">KAKOVOSTNA IN KOLIČINSKA SESTAVA </w:t>
      </w:r>
    </w:p>
    <w:p w14:paraId="1267EEC0" w14:textId="77777777" w:rsidR="00EC72EA" w:rsidRPr="00273B4D" w:rsidRDefault="00EC72EA" w:rsidP="001544D2">
      <w:pPr>
        <w:tabs>
          <w:tab w:val="left" w:pos="567"/>
        </w:tabs>
        <w:rPr>
          <w:sz w:val="22"/>
          <w:lang w:val="sl-SI"/>
        </w:rPr>
      </w:pPr>
    </w:p>
    <w:p w14:paraId="383EE76F" w14:textId="744EF282" w:rsidR="00EC72EA" w:rsidRPr="00273B4D" w:rsidRDefault="00EC72EA" w:rsidP="001544D2">
      <w:pPr>
        <w:tabs>
          <w:tab w:val="left" w:pos="567"/>
        </w:tabs>
        <w:rPr>
          <w:sz w:val="22"/>
          <w:lang w:val="sl-SI"/>
        </w:rPr>
      </w:pPr>
      <w:del w:id="0" w:author="Organon SI 2" w:date="2026-02-17T17:22:00Z" w16du:dateUtc="2026-02-17T16:22:00Z">
        <w:r w:rsidRPr="00273B4D" w:rsidDel="005C4488">
          <w:rPr>
            <w:sz w:val="22"/>
            <w:lang w:val="sl-SI"/>
          </w:rPr>
          <w:delText xml:space="preserve">Vsaka </w:delText>
        </w:r>
      </w:del>
      <w:ins w:id="1" w:author="Organon SI 2" w:date="2026-02-17T17:22:00Z" w16du:dateUtc="2026-02-17T16:22:00Z">
        <w:r w:rsidR="005C4488">
          <w:rPr>
            <w:sz w:val="22"/>
            <w:lang w:val="sl-SI"/>
          </w:rPr>
          <w:t>Ena</w:t>
        </w:r>
        <w:r w:rsidR="005C4488" w:rsidRPr="00273B4D">
          <w:rPr>
            <w:sz w:val="22"/>
            <w:lang w:val="sl-SI"/>
          </w:rPr>
          <w:t xml:space="preserve"> </w:t>
        </w:r>
      </w:ins>
      <w:r w:rsidRPr="00273B4D">
        <w:rPr>
          <w:sz w:val="22"/>
          <w:lang w:val="sl-SI"/>
        </w:rPr>
        <w:t>tableta vsebuje 5 mg desloratadina.</w:t>
      </w:r>
    </w:p>
    <w:p w14:paraId="60416331" w14:textId="77777777" w:rsidR="00EC72EA" w:rsidRPr="00273B4D" w:rsidRDefault="00EC72EA" w:rsidP="001544D2">
      <w:pPr>
        <w:tabs>
          <w:tab w:val="left" w:pos="567"/>
        </w:tabs>
        <w:rPr>
          <w:sz w:val="22"/>
          <w:lang w:val="sl-SI"/>
        </w:rPr>
      </w:pPr>
    </w:p>
    <w:p w14:paraId="47872EC9" w14:textId="77777777" w:rsidR="00F31703" w:rsidRPr="00273B4D" w:rsidRDefault="00F31703" w:rsidP="001544D2">
      <w:pPr>
        <w:tabs>
          <w:tab w:val="left" w:pos="567"/>
        </w:tabs>
        <w:rPr>
          <w:sz w:val="22"/>
          <w:u w:val="single"/>
          <w:lang w:val="sl-SI"/>
        </w:rPr>
      </w:pPr>
      <w:r w:rsidRPr="00273B4D">
        <w:rPr>
          <w:sz w:val="22"/>
          <w:u w:val="single"/>
          <w:lang w:val="sl-SI"/>
        </w:rPr>
        <w:t>Pomožn</w:t>
      </w:r>
      <w:r w:rsidR="00B758DC">
        <w:rPr>
          <w:sz w:val="22"/>
          <w:u w:val="single"/>
          <w:lang w:val="sl-SI"/>
        </w:rPr>
        <w:t>a(</w:t>
      </w:r>
      <w:r w:rsidRPr="00273B4D">
        <w:rPr>
          <w:sz w:val="22"/>
          <w:u w:val="single"/>
          <w:lang w:val="sl-SI"/>
        </w:rPr>
        <w:t>e</w:t>
      </w:r>
      <w:r w:rsidR="00B758DC">
        <w:rPr>
          <w:sz w:val="22"/>
          <w:u w:val="single"/>
          <w:lang w:val="sl-SI"/>
        </w:rPr>
        <w:t>)</w:t>
      </w:r>
      <w:r w:rsidRPr="00273B4D">
        <w:rPr>
          <w:sz w:val="22"/>
          <w:u w:val="single"/>
          <w:lang w:val="sl-SI"/>
        </w:rPr>
        <w:t xml:space="preserve"> snov</w:t>
      </w:r>
      <w:r w:rsidR="00B758DC">
        <w:rPr>
          <w:sz w:val="22"/>
          <w:u w:val="single"/>
          <w:lang w:val="sl-SI"/>
        </w:rPr>
        <w:t>(</w:t>
      </w:r>
      <w:r w:rsidRPr="00273B4D">
        <w:rPr>
          <w:sz w:val="22"/>
          <w:u w:val="single"/>
          <w:lang w:val="sl-SI"/>
        </w:rPr>
        <w:t>i</w:t>
      </w:r>
      <w:r w:rsidR="00B758DC">
        <w:rPr>
          <w:sz w:val="22"/>
          <w:u w:val="single"/>
          <w:lang w:val="sl-SI"/>
        </w:rPr>
        <w:t>)</w:t>
      </w:r>
      <w:r w:rsidRPr="00273B4D">
        <w:rPr>
          <w:sz w:val="22"/>
          <w:u w:val="single"/>
          <w:lang w:val="sl-SI"/>
        </w:rPr>
        <w:t xml:space="preserve"> z znanim učinkom:</w:t>
      </w:r>
    </w:p>
    <w:p w14:paraId="281AA2A6" w14:textId="08B11DDB" w:rsidR="00F31703" w:rsidRPr="00273B4D" w:rsidRDefault="00FD2ABD" w:rsidP="001544D2">
      <w:pPr>
        <w:tabs>
          <w:tab w:val="left" w:pos="567"/>
        </w:tabs>
        <w:rPr>
          <w:sz w:val="22"/>
          <w:lang w:val="sl-SI"/>
        </w:rPr>
      </w:pPr>
      <w:r>
        <w:rPr>
          <w:sz w:val="22"/>
          <w:lang w:val="sl-SI"/>
        </w:rPr>
        <w:t xml:space="preserve">Ena tableta </w:t>
      </w:r>
      <w:r w:rsidR="00F31703" w:rsidRPr="00273B4D">
        <w:rPr>
          <w:sz w:val="22"/>
          <w:lang w:val="sl-SI"/>
        </w:rPr>
        <w:t xml:space="preserve">vsebuje </w:t>
      </w:r>
      <w:r>
        <w:rPr>
          <w:sz w:val="22"/>
          <w:lang w:val="sl-SI"/>
        </w:rPr>
        <w:t xml:space="preserve">2,28 mg </w:t>
      </w:r>
      <w:r w:rsidR="00F31703" w:rsidRPr="00273B4D">
        <w:rPr>
          <w:sz w:val="22"/>
          <w:lang w:val="sl-SI"/>
        </w:rPr>
        <w:t>laktoz</w:t>
      </w:r>
      <w:r>
        <w:rPr>
          <w:sz w:val="22"/>
          <w:lang w:val="sl-SI"/>
        </w:rPr>
        <w:t>e</w:t>
      </w:r>
      <w:r w:rsidR="00B758DC">
        <w:rPr>
          <w:sz w:val="22"/>
          <w:lang w:val="sl-SI"/>
        </w:rPr>
        <w:t xml:space="preserve"> (glejte poglavje 4.4.)</w:t>
      </w:r>
      <w:r w:rsidR="00F31703" w:rsidRPr="00273B4D">
        <w:rPr>
          <w:sz w:val="22"/>
          <w:lang w:val="sl-SI"/>
        </w:rPr>
        <w:t>.</w:t>
      </w:r>
    </w:p>
    <w:p w14:paraId="20DE74AD" w14:textId="77777777" w:rsidR="00F31703" w:rsidRPr="00273B4D" w:rsidRDefault="00F31703" w:rsidP="001544D2">
      <w:pPr>
        <w:tabs>
          <w:tab w:val="left" w:pos="567"/>
        </w:tabs>
        <w:rPr>
          <w:sz w:val="22"/>
          <w:lang w:val="sl-SI"/>
        </w:rPr>
      </w:pPr>
    </w:p>
    <w:p w14:paraId="112ED76F" w14:textId="77777777" w:rsidR="00EC72EA" w:rsidRPr="00273B4D" w:rsidRDefault="00EC72EA" w:rsidP="001544D2">
      <w:pPr>
        <w:tabs>
          <w:tab w:val="left" w:pos="567"/>
        </w:tabs>
        <w:rPr>
          <w:sz w:val="22"/>
          <w:lang w:val="sl-SI"/>
        </w:rPr>
      </w:pPr>
      <w:r w:rsidRPr="00273B4D">
        <w:rPr>
          <w:sz w:val="22"/>
          <w:lang w:val="sl-SI"/>
        </w:rPr>
        <w:t>Za celoten seznam pomožnih snovi glejte poglavje</w:t>
      </w:r>
      <w:r w:rsidR="00C41F01">
        <w:rPr>
          <w:sz w:val="22"/>
          <w:lang w:val="sl-SI"/>
        </w:rPr>
        <w:t> </w:t>
      </w:r>
      <w:r w:rsidRPr="00273B4D">
        <w:rPr>
          <w:sz w:val="22"/>
          <w:lang w:val="sl-SI"/>
        </w:rPr>
        <w:t>6.1.</w:t>
      </w:r>
    </w:p>
    <w:p w14:paraId="4D0B74D8" w14:textId="77777777" w:rsidR="00EC72EA" w:rsidRPr="00273B4D" w:rsidRDefault="00EC72EA" w:rsidP="001544D2">
      <w:pPr>
        <w:pStyle w:val="EndnoteText"/>
        <w:rPr>
          <w:lang w:val="sl-SI"/>
        </w:rPr>
      </w:pPr>
    </w:p>
    <w:p w14:paraId="4B8E7329" w14:textId="77777777" w:rsidR="00EC72EA" w:rsidRPr="00273B4D" w:rsidRDefault="00EC72EA" w:rsidP="001544D2">
      <w:pPr>
        <w:tabs>
          <w:tab w:val="left" w:pos="567"/>
        </w:tabs>
        <w:rPr>
          <w:sz w:val="22"/>
          <w:lang w:val="sl-SI"/>
        </w:rPr>
      </w:pPr>
    </w:p>
    <w:p w14:paraId="32E4CCEE" w14:textId="77777777" w:rsidR="00EC72EA" w:rsidRPr="00273B4D" w:rsidRDefault="00EC72EA" w:rsidP="001544D2">
      <w:pPr>
        <w:tabs>
          <w:tab w:val="left" w:pos="567"/>
        </w:tabs>
        <w:ind w:left="567" w:hanging="567"/>
        <w:rPr>
          <w:b/>
          <w:sz w:val="22"/>
          <w:lang w:val="sl-SI"/>
        </w:rPr>
      </w:pPr>
      <w:r w:rsidRPr="00273B4D">
        <w:rPr>
          <w:b/>
          <w:sz w:val="22"/>
          <w:lang w:val="sl-SI"/>
        </w:rPr>
        <w:t>3.</w:t>
      </w:r>
      <w:r w:rsidRPr="00273B4D">
        <w:rPr>
          <w:b/>
          <w:sz w:val="22"/>
          <w:lang w:val="sl-SI"/>
        </w:rPr>
        <w:tab/>
        <w:t xml:space="preserve">FARMACEVTSKA OBLIKA </w:t>
      </w:r>
    </w:p>
    <w:p w14:paraId="0E96828F" w14:textId="77777777" w:rsidR="00EC72EA" w:rsidRPr="00273B4D" w:rsidRDefault="00EC72EA" w:rsidP="001544D2">
      <w:pPr>
        <w:tabs>
          <w:tab w:val="left" w:pos="567"/>
        </w:tabs>
        <w:rPr>
          <w:sz w:val="22"/>
          <w:lang w:val="sl-SI"/>
        </w:rPr>
      </w:pPr>
    </w:p>
    <w:p w14:paraId="3F1B4EFD" w14:textId="77777777" w:rsidR="00EC72EA" w:rsidRPr="00273B4D" w:rsidRDefault="00685E9F" w:rsidP="001544D2">
      <w:pPr>
        <w:tabs>
          <w:tab w:val="left" w:pos="567"/>
        </w:tabs>
        <w:rPr>
          <w:sz w:val="22"/>
          <w:lang w:val="sl-SI"/>
        </w:rPr>
      </w:pPr>
      <w:r w:rsidRPr="00273B4D">
        <w:rPr>
          <w:sz w:val="22"/>
          <w:lang w:val="sl-SI"/>
        </w:rPr>
        <w:t>f</w:t>
      </w:r>
      <w:r w:rsidR="00EC72EA" w:rsidRPr="00273B4D">
        <w:rPr>
          <w:sz w:val="22"/>
          <w:lang w:val="sl-SI"/>
        </w:rPr>
        <w:t>ilmsko obložene tablete</w:t>
      </w:r>
    </w:p>
    <w:p w14:paraId="15B20BBE" w14:textId="77777777" w:rsidR="00EC72EA" w:rsidRDefault="00EC72EA" w:rsidP="001544D2">
      <w:pPr>
        <w:tabs>
          <w:tab w:val="left" w:pos="567"/>
        </w:tabs>
        <w:rPr>
          <w:sz w:val="22"/>
          <w:lang w:val="sl-SI"/>
        </w:rPr>
      </w:pPr>
    </w:p>
    <w:p w14:paraId="6A79249A" w14:textId="0CD15E53" w:rsidR="00C725B6" w:rsidRPr="002E68BF" w:rsidRDefault="00C725B6" w:rsidP="00C725B6">
      <w:pPr>
        <w:tabs>
          <w:tab w:val="left" w:pos="567"/>
        </w:tabs>
        <w:rPr>
          <w:sz w:val="22"/>
          <w:szCs w:val="22"/>
          <w:lang w:val="sl-SI"/>
        </w:rPr>
      </w:pPr>
      <w:r w:rsidRPr="002E68BF">
        <w:rPr>
          <w:sz w:val="22"/>
          <w:szCs w:val="22"/>
          <w:lang w:val="sl-SI"/>
        </w:rPr>
        <w:t>Svetlo modre</w:t>
      </w:r>
      <w:r w:rsidR="00637F36" w:rsidRPr="002E68BF">
        <w:rPr>
          <w:sz w:val="22"/>
          <w:szCs w:val="22"/>
          <w:lang w:val="sl-SI"/>
        </w:rPr>
        <w:t>,</w:t>
      </w:r>
      <w:r w:rsidRPr="002E68BF">
        <w:rPr>
          <w:sz w:val="22"/>
          <w:szCs w:val="22"/>
          <w:lang w:val="sl-SI"/>
        </w:rPr>
        <w:t xml:space="preserve"> okrogle</w:t>
      </w:r>
      <w:r w:rsidR="003E2A19" w:rsidRPr="002E68BF">
        <w:rPr>
          <w:sz w:val="22"/>
          <w:szCs w:val="22"/>
          <w:lang w:val="sl-SI"/>
        </w:rPr>
        <w:t xml:space="preserve"> filmsko obložene</w:t>
      </w:r>
      <w:r w:rsidRPr="002E68BF">
        <w:rPr>
          <w:sz w:val="22"/>
          <w:szCs w:val="22"/>
          <w:lang w:val="sl-SI"/>
        </w:rPr>
        <w:t xml:space="preserve"> tablete z </w:t>
      </w:r>
      <w:r w:rsidR="00511096" w:rsidRPr="002E68BF">
        <w:rPr>
          <w:sz w:val="22"/>
          <w:szCs w:val="22"/>
          <w:lang w:val="sl-SI"/>
        </w:rPr>
        <w:t xml:space="preserve">vtisnjeno </w:t>
      </w:r>
      <w:r w:rsidR="00511096" w:rsidRPr="005C4488">
        <w:rPr>
          <w:sz w:val="22"/>
          <w:szCs w:val="22"/>
          <w:lang w:val="sl-SI"/>
        </w:rPr>
        <w:t xml:space="preserve">oznako “C5” </w:t>
      </w:r>
      <w:r w:rsidRPr="005C4488">
        <w:rPr>
          <w:sz w:val="22"/>
          <w:szCs w:val="22"/>
          <w:lang w:val="sl-SI"/>
        </w:rPr>
        <w:t>na</w:t>
      </w:r>
      <w:r w:rsidRPr="002E68BF">
        <w:rPr>
          <w:sz w:val="22"/>
          <w:szCs w:val="22"/>
          <w:lang w:val="sl-SI"/>
        </w:rPr>
        <w:t xml:space="preserve"> eni ter brez oznak na drugi strani.</w:t>
      </w:r>
      <w:r w:rsidR="006B7C41" w:rsidRPr="002E68BF">
        <w:rPr>
          <w:sz w:val="22"/>
          <w:szCs w:val="22"/>
          <w:lang w:val="sl-SI"/>
        </w:rPr>
        <w:t xml:space="preserve"> Premer filmsko obložene tablete je 6,5 mm.</w:t>
      </w:r>
    </w:p>
    <w:p w14:paraId="447E2B12" w14:textId="77777777" w:rsidR="00C725B6" w:rsidRPr="00273B4D" w:rsidRDefault="00C725B6" w:rsidP="001544D2">
      <w:pPr>
        <w:tabs>
          <w:tab w:val="left" w:pos="567"/>
        </w:tabs>
        <w:rPr>
          <w:sz w:val="22"/>
          <w:lang w:val="sl-SI"/>
        </w:rPr>
      </w:pPr>
    </w:p>
    <w:p w14:paraId="3747266F" w14:textId="77777777" w:rsidR="00EC72EA" w:rsidRPr="00273B4D" w:rsidRDefault="00EC72EA" w:rsidP="001544D2">
      <w:pPr>
        <w:tabs>
          <w:tab w:val="left" w:pos="567"/>
        </w:tabs>
        <w:rPr>
          <w:sz w:val="22"/>
          <w:lang w:val="sl-SI"/>
        </w:rPr>
      </w:pPr>
    </w:p>
    <w:p w14:paraId="3F9A4272" w14:textId="77777777" w:rsidR="00EC72EA" w:rsidRPr="00273B4D" w:rsidRDefault="00EC72EA" w:rsidP="001544D2">
      <w:pPr>
        <w:tabs>
          <w:tab w:val="left" w:pos="567"/>
        </w:tabs>
        <w:ind w:left="567" w:hanging="567"/>
        <w:rPr>
          <w:b/>
          <w:sz w:val="22"/>
          <w:lang w:val="sl-SI"/>
        </w:rPr>
      </w:pPr>
      <w:r w:rsidRPr="00273B4D">
        <w:rPr>
          <w:b/>
          <w:sz w:val="22"/>
          <w:lang w:val="sl-SI"/>
        </w:rPr>
        <w:t>4.</w:t>
      </w:r>
      <w:r w:rsidRPr="00273B4D">
        <w:rPr>
          <w:b/>
          <w:sz w:val="22"/>
          <w:lang w:val="sl-SI"/>
        </w:rPr>
        <w:tab/>
        <w:t>KLINIČNI PODATKI</w:t>
      </w:r>
    </w:p>
    <w:p w14:paraId="1BF3EC41" w14:textId="77777777" w:rsidR="00EC72EA" w:rsidRPr="00273B4D" w:rsidRDefault="00EC72EA" w:rsidP="001544D2">
      <w:pPr>
        <w:tabs>
          <w:tab w:val="left" w:pos="567"/>
        </w:tabs>
        <w:rPr>
          <w:sz w:val="22"/>
          <w:lang w:val="sl-SI"/>
        </w:rPr>
      </w:pPr>
    </w:p>
    <w:p w14:paraId="77BB2F1C" w14:textId="77777777" w:rsidR="00EC72EA" w:rsidRPr="00273B4D" w:rsidRDefault="00EC72EA" w:rsidP="001544D2">
      <w:pPr>
        <w:tabs>
          <w:tab w:val="left" w:pos="567"/>
        </w:tabs>
        <w:ind w:left="567" w:hanging="567"/>
        <w:rPr>
          <w:b/>
          <w:sz w:val="22"/>
          <w:lang w:val="sl-SI"/>
        </w:rPr>
      </w:pPr>
      <w:r w:rsidRPr="00273B4D">
        <w:rPr>
          <w:b/>
          <w:sz w:val="22"/>
          <w:lang w:val="sl-SI"/>
        </w:rPr>
        <w:t>4.1</w:t>
      </w:r>
      <w:r w:rsidRPr="00273B4D">
        <w:rPr>
          <w:b/>
          <w:sz w:val="22"/>
          <w:lang w:val="sl-SI"/>
        </w:rPr>
        <w:tab/>
        <w:t xml:space="preserve">Terapevtske indikacije </w:t>
      </w:r>
    </w:p>
    <w:p w14:paraId="630B3989" w14:textId="77777777" w:rsidR="00EC72EA" w:rsidRPr="00273B4D" w:rsidRDefault="00EC72EA" w:rsidP="001544D2">
      <w:pPr>
        <w:tabs>
          <w:tab w:val="left" w:pos="567"/>
        </w:tabs>
        <w:rPr>
          <w:sz w:val="22"/>
          <w:lang w:val="sl-SI"/>
        </w:rPr>
      </w:pPr>
    </w:p>
    <w:p w14:paraId="40AB1A0E" w14:textId="77777777" w:rsidR="00EC72EA" w:rsidRPr="00273B4D" w:rsidRDefault="00551D91" w:rsidP="001544D2">
      <w:pPr>
        <w:tabs>
          <w:tab w:val="left" w:pos="567"/>
        </w:tabs>
        <w:rPr>
          <w:sz w:val="22"/>
          <w:lang w:val="sl-SI"/>
        </w:rPr>
      </w:pPr>
      <w:r w:rsidRPr="00273B4D">
        <w:rPr>
          <w:sz w:val="22"/>
          <w:lang w:val="sl-SI"/>
        </w:rPr>
        <w:t xml:space="preserve">Zdravilo </w:t>
      </w:r>
      <w:r w:rsidR="007A7E49" w:rsidRPr="00273B4D">
        <w:rPr>
          <w:sz w:val="22"/>
          <w:lang w:val="sl-SI"/>
        </w:rPr>
        <w:t>Neoclarityn</w:t>
      </w:r>
      <w:r w:rsidR="00EC72EA" w:rsidRPr="00273B4D">
        <w:rPr>
          <w:sz w:val="22"/>
          <w:lang w:val="sl-SI"/>
        </w:rPr>
        <w:t xml:space="preserve"> je indiciran</w:t>
      </w:r>
      <w:r w:rsidRPr="00273B4D">
        <w:rPr>
          <w:sz w:val="22"/>
          <w:lang w:val="sl-SI"/>
        </w:rPr>
        <w:t>o</w:t>
      </w:r>
      <w:r w:rsidR="00EC72EA" w:rsidRPr="00273B4D">
        <w:rPr>
          <w:sz w:val="22"/>
          <w:lang w:val="sl-SI"/>
        </w:rPr>
        <w:t xml:space="preserve"> </w:t>
      </w:r>
      <w:r w:rsidR="00D67BFA" w:rsidRPr="00273B4D">
        <w:rPr>
          <w:sz w:val="22"/>
          <w:lang w:val="sl-SI"/>
        </w:rPr>
        <w:t>pri odraslih in mladostnikih</w:t>
      </w:r>
      <w:r w:rsidR="00347458" w:rsidRPr="00273B4D">
        <w:rPr>
          <w:sz w:val="22"/>
          <w:lang w:val="sl-SI"/>
        </w:rPr>
        <w:t>,</w:t>
      </w:r>
      <w:r w:rsidR="00D67BFA" w:rsidRPr="00273B4D">
        <w:rPr>
          <w:sz w:val="22"/>
          <w:lang w:val="sl-SI"/>
        </w:rPr>
        <w:t xml:space="preserve"> starih </w:t>
      </w:r>
      <w:r w:rsidR="00562B57" w:rsidRPr="00273B4D">
        <w:rPr>
          <w:sz w:val="22"/>
          <w:lang w:val="sl-SI"/>
        </w:rPr>
        <w:t>12 </w:t>
      </w:r>
      <w:r w:rsidR="00D67BFA" w:rsidRPr="00273B4D">
        <w:rPr>
          <w:sz w:val="22"/>
          <w:lang w:val="sl-SI"/>
        </w:rPr>
        <w:t xml:space="preserve">let in več, </w:t>
      </w:r>
      <w:r w:rsidR="00EC72EA" w:rsidRPr="00273B4D">
        <w:rPr>
          <w:sz w:val="22"/>
          <w:lang w:val="sl-SI"/>
        </w:rPr>
        <w:t xml:space="preserve">za lajšanje simptomov: </w:t>
      </w:r>
    </w:p>
    <w:p w14:paraId="7F136A64" w14:textId="77777777" w:rsidR="00EC72EA" w:rsidRPr="00273B4D" w:rsidRDefault="00EC72EA" w:rsidP="001544D2">
      <w:pPr>
        <w:tabs>
          <w:tab w:val="left" w:pos="567"/>
        </w:tabs>
        <w:rPr>
          <w:sz w:val="22"/>
          <w:lang w:val="sl-SI"/>
        </w:rPr>
      </w:pPr>
      <w:r w:rsidRPr="00273B4D">
        <w:rPr>
          <w:sz w:val="22"/>
          <w:lang w:val="sl-SI"/>
        </w:rPr>
        <w:t xml:space="preserve">- </w:t>
      </w:r>
      <w:r w:rsidRPr="00273B4D">
        <w:rPr>
          <w:sz w:val="22"/>
          <w:lang w:val="sl-SI"/>
        </w:rPr>
        <w:tab/>
        <w:t>alergijskega rinitisa (glejte poglavje</w:t>
      </w:r>
      <w:r w:rsidR="00C41F01">
        <w:rPr>
          <w:sz w:val="22"/>
          <w:lang w:val="sl-SI"/>
        </w:rPr>
        <w:t> </w:t>
      </w:r>
      <w:r w:rsidRPr="00273B4D">
        <w:rPr>
          <w:sz w:val="22"/>
          <w:lang w:val="sl-SI"/>
        </w:rPr>
        <w:t>5.1)</w:t>
      </w:r>
    </w:p>
    <w:p w14:paraId="26E58055" w14:textId="77777777" w:rsidR="00EC72EA" w:rsidRPr="00273B4D" w:rsidRDefault="00EC72EA" w:rsidP="001544D2">
      <w:pPr>
        <w:tabs>
          <w:tab w:val="left" w:pos="567"/>
        </w:tabs>
        <w:rPr>
          <w:sz w:val="22"/>
          <w:lang w:val="sl-SI"/>
        </w:rPr>
      </w:pPr>
      <w:r w:rsidRPr="00273B4D">
        <w:rPr>
          <w:sz w:val="22"/>
          <w:lang w:val="sl-SI"/>
        </w:rPr>
        <w:t xml:space="preserve">- </w:t>
      </w:r>
      <w:r w:rsidRPr="00273B4D">
        <w:rPr>
          <w:sz w:val="22"/>
          <w:lang w:val="sl-SI"/>
        </w:rPr>
        <w:tab/>
        <w:t>urtikarije (glejte poglavje</w:t>
      </w:r>
      <w:r w:rsidR="00C41F01">
        <w:rPr>
          <w:sz w:val="22"/>
          <w:lang w:val="sl-SI"/>
        </w:rPr>
        <w:t> </w:t>
      </w:r>
      <w:r w:rsidRPr="00273B4D">
        <w:rPr>
          <w:sz w:val="22"/>
          <w:lang w:val="sl-SI"/>
        </w:rPr>
        <w:t>5.1)</w:t>
      </w:r>
    </w:p>
    <w:p w14:paraId="4D78F60C" w14:textId="77777777" w:rsidR="00EC72EA" w:rsidRPr="00273B4D" w:rsidRDefault="00EC72EA" w:rsidP="001544D2">
      <w:pPr>
        <w:tabs>
          <w:tab w:val="left" w:pos="567"/>
        </w:tabs>
        <w:rPr>
          <w:sz w:val="22"/>
          <w:lang w:val="sl-SI"/>
        </w:rPr>
      </w:pPr>
    </w:p>
    <w:p w14:paraId="34841AE7" w14:textId="77777777" w:rsidR="00EC72EA" w:rsidRPr="00273B4D" w:rsidRDefault="00EC72EA" w:rsidP="001544D2">
      <w:pPr>
        <w:tabs>
          <w:tab w:val="left" w:pos="567"/>
        </w:tabs>
        <w:ind w:left="567" w:hanging="567"/>
        <w:rPr>
          <w:b/>
          <w:sz w:val="22"/>
          <w:lang w:val="sl-SI"/>
        </w:rPr>
      </w:pPr>
      <w:r w:rsidRPr="00273B4D">
        <w:rPr>
          <w:b/>
          <w:sz w:val="22"/>
          <w:lang w:val="sl-SI"/>
        </w:rPr>
        <w:t>4.2</w:t>
      </w:r>
      <w:r w:rsidRPr="00273B4D">
        <w:rPr>
          <w:b/>
          <w:sz w:val="22"/>
          <w:lang w:val="sl-SI"/>
        </w:rPr>
        <w:tab/>
        <w:t xml:space="preserve">Odmerjanje in način uporabe </w:t>
      </w:r>
    </w:p>
    <w:p w14:paraId="4B08E303" w14:textId="77777777" w:rsidR="000B53A4" w:rsidRPr="00273B4D" w:rsidRDefault="000B53A4" w:rsidP="001544D2">
      <w:pPr>
        <w:pStyle w:val="Footer"/>
        <w:tabs>
          <w:tab w:val="clear" w:pos="4536"/>
          <w:tab w:val="clear" w:pos="9072"/>
          <w:tab w:val="left" w:pos="567"/>
        </w:tabs>
        <w:rPr>
          <w:sz w:val="22"/>
          <w:u w:val="single"/>
          <w:lang w:val="sl-SI"/>
        </w:rPr>
      </w:pPr>
    </w:p>
    <w:p w14:paraId="2EF9D4CA" w14:textId="77777777" w:rsidR="00BF084B" w:rsidRDefault="00BF084B" w:rsidP="001544D2">
      <w:pPr>
        <w:pStyle w:val="Footer"/>
        <w:tabs>
          <w:tab w:val="clear" w:pos="4536"/>
          <w:tab w:val="clear" w:pos="9072"/>
          <w:tab w:val="left" w:pos="567"/>
        </w:tabs>
        <w:rPr>
          <w:sz w:val="22"/>
          <w:u w:val="single"/>
          <w:lang w:val="sl-SI"/>
        </w:rPr>
      </w:pPr>
      <w:r w:rsidRPr="00273B4D">
        <w:rPr>
          <w:sz w:val="22"/>
          <w:u w:val="single"/>
          <w:lang w:val="sl-SI"/>
        </w:rPr>
        <w:t>Odmerjanje</w:t>
      </w:r>
    </w:p>
    <w:p w14:paraId="41651609" w14:textId="77777777" w:rsidR="00B758DC" w:rsidRPr="00273B4D" w:rsidRDefault="00B758DC" w:rsidP="001544D2">
      <w:pPr>
        <w:pStyle w:val="Footer"/>
        <w:tabs>
          <w:tab w:val="clear" w:pos="4536"/>
          <w:tab w:val="clear" w:pos="9072"/>
          <w:tab w:val="left" w:pos="567"/>
        </w:tabs>
        <w:rPr>
          <w:sz w:val="22"/>
          <w:u w:val="single"/>
          <w:lang w:val="sl-SI"/>
        </w:rPr>
      </w:pPr>
    </w:p>
    <w:p w14:paraId="5E0B2A24" w14:textId="77777777" w:rsidR="009C27B9" w:rsidRPr="00273B4D" w:rsidRDefault="00EC72EA" w:rsidP="001544D2">
      <w:pPr>
        <w:tabs>
          <w:tab w:val="left" w:pos="567"/>
        </w:tabs>
        <w:rPr>
          <w:i/>
          <w:sz w:val="22"/>
          <w:lang w:val="sl-SI"/>
        </w:rPr>
      </w:pPr>
      <w:r w:rsidRPr="00273B4D">
        <w:rPr>
          <w:i/>
          <w:sz w:val="22"/>
          <w:lang w:val="sl-SI"/>
        </w:rPr>
        <w:t>Odrasli in mladostniki (stari 12 let ali več)</w:t>
      </w:r>
    </w:p>
    <w:p w14:paraId="6D5C7CDE" w14:textId="77777777" w:rsidR="00EC72EA" w:rsidRPr="00273B4D" w:rsidRDefault="00D67BFA" w:rsidP="001544D2">
      <w:pPr>
        <w:tabs>
          <w:tab w:val="left" w:pos="567"/>
        </w:tabs>
        <w:rPr>
          <w:sz w:val="22"/>
          <w:lang w:val="sl-SI"/>
        </w:rPr>
      </w:pPr>
      <w:r w:rsidRPr="00273B4D">
        <w:rPr>
          <w:sz w:val="22"/>
          <w:lang w:val="sl-SI"/>
        </w:rPr>
        <w:t>Priporočen</w:t>
      </w:r>
      <w:r w:rsidR="00125FBD" w:rsidRPr="00273B4D">
        <w:rPr>
          <w:sz w:val="22"/>
          <w:lang w:val="sl-SI"/>
        </w:rPr>
        <w:t>i</w:t>
      </w:r>
      <w:r w:rsidRPr="00273B4D">
        <w:rPr>
          <w:sz w:val="22"/>
          <w:lang w:val="sl-SI"/>
        </w:rPr>
        <w:t xml:space="preserve"> odmerek zdravila </w:t>
      </w:r>
      <w:r w:rsidR="007A7E49" w:rsidRPr="00273B4D">
        <w:rPr>
          <w:sz w:val="22"/>
          <w:lang w:val="sl-SI"/>
        </w:rPr>
        <w:t>Neoclarityn</w:t>
      </w:r>
      <w:r w:rsidRPr="00273B4D">
        <w:rPr>
          <w:sz w:val="22"/>
          <w:lang w:val="sl-SI"/>
        </w:rPr>
        <w:t xml:space="preserve"> je</w:t>
      </w:r>
      <w:r w:rsidR="00EC72EA" w:rsidRPr="00273B4D">
        <w:rPr>
          <w:sz w:val="22"/>
          <w:lang w:val="sl-SI"/>
        </w:rPr>
        <w:t xml:space="preserve"> ena tableta enkrat na dan</w:t>
      </w:r>
      <w:r w:rsidRPr="00273B4D">
        <w:rPr>
          <w:sz w:val="22"/>
          <w:lang w:val="sl-SI"/>
        </w:rPr>
        <w:t>.</w:t>
      </w:r>
      <w:r w:rsidR="00EC72EA" w:rsidRPr="00273B4D">
        <w:rPr>
          <w:sz w:val="22"/>
          <w:lang w:val="sl-SI"/>
        </w:rPr>
        <w:t xml:space="preserve"> </w:t>
      </w:r>
    </w:p>
    <w:p w14:paraId="102F5008" w14:textId="77777777" w:rsidR="00D67BFA" w:rsidRPr="00273B4D" w:rsidRDefault="00D67BFA" w:rsidP="001544D2">
      <w:pPr>
        <w:tabs>
          <w:tab w:val="left" w:pos="4050"/>
        </w:tabs>
        <w:rPr>
          <w:sz w:val="22"/>
          <w:lang w:val="sl-SI"/>
        </w:rPr>
      </w:pPr>
    </w:p>
    <w:p w14:paraId="021DEE4B" w14:textId="77777777" w:rsidR="00D67BFA" w:rsidRPr="00273B4D" w:rsidRDefault="00D67BFA" w:rsidP="00D67BFA">
      <w:pPr>
        <w:rPr>
          <w:sz w:val="22"/>
          <w:lang w:val="sl-SI"/>
        </w:rPr>
      </w:pPr>
      <w:r w:rsidRPr="00273B4D">
        <w:rPr>
          <w:sz w:val="22"/>
          <w:lang w:val="sl-SI"/>
        </w:rPr>
        <w:t>Intermitentni alergijski rinitis (kadar so simptomi prisotni manj kot 4</w:t>
      </w:r>
      <w:r w:rsidR="00C41F01">
        <w:rPr>
          <w:sz w:val="22"/>
          <w:lang w:val="sl-SI"/>
        </w:rPr>
        <w:t> </w:t>
      </w:r>
      <w:r w:rsidRPr="00273B4D">
        <w:rPr>
          <w:sz w:val="22"/>
          <w:lang w:val="sl-SI"/>
        </w:rPr>
        <w:t xml:space="preserve">dni na teden ali manj kot 4 tedne) zdravite na podlagi ocene bolnikove pretekle anamneze v zvezi s to boleznijo. Zdravljenje lahko prekinete po umiritvi simptomov in ga ponovno uvedete, če se ti spet pojavijo. </w:t>
      </w:r>
    </w:p>
    <w:p w14:paraId="514B6D3D" w14:textId="77777777" w:rsidR="00D67BFA" w:rsidRPr="00273B4D" w:rsidRDefault="00D67BFA" w:rsidP="00D67BFA">
      <w:pPr>
        <w:tabs>
          <w:tab w:val="left" w:pos="4050"/>
        </w:tabs>
        <w:rPr>
          <w:snapToGrid w:val="0"/>
          <w:sz w:val="22"/>
          <w:lang w:val="sl-SI"/>
        </w:rPr>
      </w:pPr>
      <w:r w:rsidRPr="00273B4D">
        <w:rPr>
          <w:snapToGrid w:val="0"/>
          <w:sz w:val="22"/>
          <w:lang w:val="sl-SI"/>
        </w:rPr>
        <w:t>Pri perzistentnem alergijskem rinitisu (kadar so simptomi prisotni 4</w:t>
      </w:r>
      <w:r w:rsidR="00C41F01">
        <w:rPr>
          <w:snapToGrid w:val="0"/>
          <w:sz w:val="22"/>
          <w:lang w:val="sl-SI"/>
        </w:rPr>
        <w:t> </w:t>
      </w:r>
      <w:r w:rsidRPr="00273B4D">
        <w:rPr>
          <w:snapToGrid w:val="0"/>
          <w:sz w:val="22"/>
          <w:lang w:val="sl-SI"/>
        </w:rPr>
        <w:t>dni ali več na teden in dlje kot 4</w:t>
      </w:r>
      <w:r w:rsidR="00C41F01">
        <w:rPr>
          <w:snapToGrid w:val="0"/>
          <w:sz w:val="22"/>
          <w:lang w:val="sl-SI"/>
        </w:rPr>
        <w:t> </w:t>
      </w:r>
      <w:r w:rsidRPr="00273B4D">
        <w:rPr>
          <w:snapToGrid w:val="0"/>
          <w:sz w:val="22"/>
          <w:lang w:val="sl-SI"/>
        </w:rPr>
        <w:t>tedne) lahko bolnikom predlagate n</w:t>
      </w:r>
      <w:r w:rsidR="00952CEB" w:rsidRPr="00273B4D">
        <w:rPr>
          <w:snapToGrid w:val="0"/>
          <w:sz w:val="22"/>
          <w:lang w:val="sl-SI"/>
        </w:rPr>
        <w:t>e</w:t>
      </w:r>
      <w:r w:rsidR="00AA05AD" w:rsidRPr="00273B4D">
        <w:rPr>
          <w:snapToGrid w:val="0"/>
          <w:sz w:val="22"/>
          <w:lang w:val="sl-SI"/>
        </w:rPr>
        <w:t>prekinjeno</w:t>
      </w:r>
      <w:r w:rsidRPr="00273B4D">
        <w:rPr>
          <w:snapToGrid w:val="0"/>
          <w:sz w:val="22"/>
          <w:lang w:val="sl-SI"/>
        </w:rPr>
        <w:t xml:space="preserve"> zdravljenj</w:t>
      </w:r>
      <w:r w:rsidR="00AA05AD" w:rsidRPr="00273B4D">
        <w:rPr>
          <w:snapToGrid w:val="0"/>
          <w:sz w:val="22"/>
          <w:lang w:val="sl-SI"/>
        </w:rPr>
        <w:t>e</w:t>
      </w:r>
      <w:r w:rsidRPr="00273B4D">
        <w:rPr>
          <w:snapToGrid w:val="0"/>
          <w:sz w:val="22"/>
          <w:lang w:val="sl-SI"/>
        </w:rPr>
        <w:t xml:space="preserve"> v času izpostavljenosti alergenom.</w:t>
      </w:r>
    </w:p>
    <w:p w14:paraId="55AAADA1" w14:textId="77777777" w:rsidR="00D67BFA" w:rsidRPr="00273B4D" w:rsidRDefault="00D67BFA" w:rsidP="00D67BFA">
      <w:pPr>
        <w:tabs>
          <w:tab w:val="left" w:pos="4050"/>
        </w:tabs>
        <w:rPr>
          <w:sz w:val="22"/>
          <w:lang w:val="sl-SI"/>
        </w:rPr>
      </w:pPr>
    </w:p>
    <w:p w14:paraId="0FD3DC9F" w14:textId="77777777" w:rsidR="00D67BFA" w:rsidRPr="00273B4D" w:rsidRDefault="00D67BFA" w:rsidP="00D67BFA">
      <w:pPr>
        <w:tabs>
          <w:tab w:val="left" w:pos="4050"/>
        </w:tabs>
        <w:rPr>
          <w:i/>
          <w:sz w:val="22"/>
          <w:lang w:val="sl-SI"/>
        </w:rPr>
      </w:pPr>
      <w:r w:rsidRPr="00273B4D">
        <w:rPr>
          <w:i/>
          <w:sz w:val="22"/>
          <w:lang w:val="sl-SI"/>
        </w:rPr>
        <w:t>Pediatrična populacija</w:t>
      </w:r>
    </w:p>
    <w:p w14:paraId="4DC37F27" w14:textId="77777777" w:rsidR="00EC72EA" w:rsidRPr="00273B4D" w:rsidRDefault="00EC72EA" w:rsidP="001544D2">
      <w:pPr>
        <w:autoSpaceDE w:val="0"/>
        <w:autoSpaceDN w:val="0"/>
        <w:adjustRightInd w:val="0"/>
        <w:rPr>
          <w:sz w:val="22"/>
          <w:szCs w:val="22"/>
          <w:lang w:val="sl-SI"/>
        </w:rPr>
      </w:pPr>
      <w:r w:rsidRPr="00273B4D">
        <w:rPr>
          <w:bCs/>
          <w:iCs/>
          <w:sz w:val="22"/>
          <w:szCs w:val="22"/>
          <w:lang w:val="sl-SI"/>
        </w:rPr>
        <w:t>Izkušenj iz kliničnih preskušanj glede učinkovitosti uporabe desloratadina pri mladostnikih, starih od 12 do 17 let, je malo (glejte poglavji</w:t>
      </w:r>
      <w:r w:rsidR="002C0478">
        <w:rPr>
          <w:bCs/>
          <w:iCs/>
          <w:sz w:val="22"/>
          <w:szCs w:val="22"/>
          <w:lang w:val="sl-SI"/>
        </w:rPr>
        <w:t> </w:t>
      </w:r>
      <w:r w:rsidRPr="00273B4D">
        <w:rPr>
          <w:bCs/>
          <w:iCs/>
          <w:sz w:val="22"/>
          <w:szCs w:val="22"/>
          <w:lang w:val="sl-SI"/>
        </w:rPr>
        <w:t>4.8 in 5.1).</w:t>
      </w:r>
    </w:p>
    <w:p w14:paraId="5FF1C844" w14:textId="77777777" w:rsidR="007E52E3" w:rsidRPr="00273B4D" w:rsidRDefault="007E52E3" w:rsidP="001544D2">
      <w:pPr>
        <w:tabs>
          <w:tab w:val="left" w:pos="4050"/>
        </w:tabs>
        <w:rPr>
          <w:sz w:val="22"/>
          <w:lang w:val="sl-SI"/>
        </w:rPr>
      </w:pPr>
    </w:p>
    <w:p w14:paraId="599CD562" w14:textId="77777777" w:rsidR="00EC72EA" w:rsidRPr="00273B4D" w:rsidRDefault="00D67BFA" w:rsidP="001544D2">
      <w:pPr>
        <w:tabs>
          <w:tab w:val="left" w:pos="4050"/>
        </w:tabs>
        <w:rPr>
          <w:sz w:val="22"/>
          <w:lang w:val="sl-SI"/>
        </w:rPr>
      </w:pPr>
      <w:r w:rsidRPr="00273B4D">
        <w:rPr>
          <w:sz w:val="22"/>
          <w:lang w:val="sl-SI"/>
        </w:rPr>
        <w:t xml:space="preserve">Varnost in učinkovitost zdravila </w:t>
      </w:r>
      <w:r w:rsidR="007A7E49" w:rsidRPr="00273B4D">
        <w:rPr>
          <w:sz w:val="22"/>
          <w:lang w:val="sl-SI"/>
        </w:rPr>
        <w:t>Neoclarityn</w:t>
      </w:r>
      <w:r w:rsidR="00323404" w:rsidRPr="00273B4D">
        <w:rPr>
          <w:sz w:val="22"/>
          <w:lang w:val="sl-SI"/>
        </w:rPr>
        <w:t xml:space="preserve"> 5 mg filmsko obložene tablete</w:t>
      </w:r>
      <w:r w:rsidRPr="00273B4D">
        <w:rPr>
          <w:sz w:val="22"/>
          <w:lang w:val="sl-SI"/>
        </w:rPr>
        <w:t xml:space="preserve"> pri otrocih</w:t>
      </w:r>
      <w:r w:rsidR="00125FBD" w:rsidRPr="00273B4D">
        <w:rPr>
          <w:sz w:val="22"/>
          <w:lang w:val="sl-SI"/>
        </w:rPr>
        <w:t>,</w:t>
      </w:r>
      <w:r w:rsidRPr="00273B4D">
        <w:rPr>
          <w:sz w:val="22"/>
          <w:lang w:val="sl-SI"/>
        </w:rPr>
        <w:t xml:space="preserve"> </w:t>
      </w:r>
      <w:r w:rsidR="00FF1541" w:rsidRPr="00273B4D">
        <w:rPr>
          <w:sz w:val="22"/>
          <w:lang w:val="sl-SI"/>
        </w:rPr>
        <w:t xml:space="preserve">mlajših od </w:t>
      </w:r>
      <w:r w:rsidRPr="00273B4D">
        <w:rPr>
          <w:sz w:val="22"/>
          <w:lang w:val="sl-SI"/>
        </w:rPr>
        <w:t>12 let</w:t>
      </w:r>
      <w:r w:rsidR="00125FBD" w:rsidRPr="00273B4D">
        <w:rPr>
          <w:sz w:val="22"/>
          <w:lang w:val="sl-SI"/>
        </w:rPr>
        <w:t>,</w:t>
      </w:r>
      <w:r w:rsidR="00B04DAF" w:rsidRPr="00273B4D">
        <w:rPr>
          <w:sz w:val="22"/>
          <w:lang w:val="sl-SI"/>
        </w:rPr>
        <w:t xml:space="preserve"> nista bili dokazani.</w:t>
      </w:r>
    </w:p>
    <w:p w14:paraId="70B2F407" w14:textId="77777777" w:rsidR="00D67BFA" w:rsidRPr="00273B4D" w:rsidRDefault="00D67BFA" w:rsidP="001544D2">
      <w:pPr>
        <w:tabs>
          <w:tab w:val="left" w:pos="4050"/>
        </w:tabs>
        <w:rPr>
          <w:sz w:val="22"/>
          <w:lang w:val="sl-SI"/>
        </w:rPr>
      </w:pPr>
    </w:p>
    <w:p w14:paraId="1C48B22C" w14:textId="77777777" w:rsidR="00EC72EA" w:rsidRDefault="000829EF" w:rsidP="001544D2">
      <w:pPr>
        <w:rPr>
          <w:sz w:val="22"/>
          <w:szCs w:val="22"/>
          <w:u w:val="single"/>
          <w:lang w:val="sl-SI"/>
        </w:rPr>
      </w:pPr>
      <w:r w:rsidRPr="00273B4D">
        <w:rPr>
          <w:sz w:val="22"/>
          <w:szCs w:val="22"/>
          <w:u w:val="single"/>
          <w:lang w:val="sl-SI"/>
        </w:rPr>
        <w:t>Način uporabe</w:t>
      </w:r>
    </w:p>
    <w:p w14:paraId="2BE7FEC1" w14:textId="77777777" w:rsidR="00B758DC" w:rsidRPr="00273B4D" w:rsidRDefault="00B758DC" w:rsidP="001544D2">
      <w:pPr>
        <w:rPr>
          <w:sz w:val="22"/>
          <w:szCs w:val="22"/>
          <w:u w:val="single"/>
          <w:lang w:val="sl-SI"/>
        </w:rPr>
      </w:pPr>
    </w:p>
    <w:p w14:paraId="7E24F180" w14:textId="77777777" w:rsidR="000829EF" w:rsidRPr="00273B4D" w:rsidRDefault="004F53D0" w:rsidP="001544D2">
      <w:pPr>
        <w:tabs>
          <w:tab w:val="left" w:pos="567"/>
        </w:tabs>
        <w:rPr>
          <w:sz w:val="22"/>
          <w:lang w:val="sl-SI"/>
        </w:rPr>
      </w:pPr>
      <w:r w:rsidRPr="00273B4D">
        <w:rPr>
          <w:sz w:val="22"/>
          <w:lang w:val="sl-SI"/>
        </w:rPr>
        <w:t>p</w:t>
      </w:r>
      <w:r w:rsidR="000829EF" w:rsidRPr="00273B4D">
        <w:rPr>
          <w:sz w:val="22"/>
          <w:lang w:val="sl-SI"/>
        </w:rPr>
        <w:t>eroralna uporaba</w:t>
      </w:r>
    </w:p>
    <w:p w14:paraId="6A51AEF6" w14:textId="77777777" w:rsidR="000829EF" w:rsidRPr="00273B4D" w:rsidRDefault="00F31703" w:rsidP="001544D2">
      <w:pPr>
        <w:tabs>
          <w:tab w:val="left" w:pos="567"/>
        </w:tabs>
        <w:rPr>
          <w:sz w:val="22"/>
          <w:lang w:val="sl-SI"/>
        </w:rPr>
      </w:pPr>
      <w:r w:rsidRPr="00273B4D">
        <w:rPr>
          <w:sz w:val="22"/>
          <w:lang w:val="sl-SI"/>
        </w:rPr>
        <w:t xml:space="preserve">Odmerek </w:t>
      </w:r>
      <w:r w:rsidR="00B138B8" w:rsidRPr="00273B4D">
        <w:rPr>
          <w:sz w:val="22"/>
          <w:lang w:val="sl-SI"/>
        </w:rPr>
        <w:t>se lahko vzame s hrano ali brez</w:t>
      </w:r>
      <w:r w:rsidR="00350557" w:rsidRPr="00273B4D">
        <w:rPr>
          <w:sz w:val="22"/>
          <w:lang w:val="sl-SI"/>
        </w:rPr>
        <w:t xml:space="preserve"> nje</w:t>
      </w:r>
      <w:r w:rsidR="000829EF" w:rsidRPr="00273B4D">
        <w:rPr>
          <w:sz w:val="22"/>
          <w:lang w:val="sl-SI"/>
        </w:rPr>
        <w:t>.</w:t>
      </w:r>
    </w:p>
    <w:p w14:paraId="5AB2101F" w14:textId="77777777" w:rsidR="000829EF" w:rsidRPr="00273B4D" w:rsidRDefault="000829EF" w:rsidP="001544D2">
      <w:pPr>
        <w:tabs>
          <w:tab w:val="left" w:pos="567"/>
        </w:tabs>
        <w:rPr>
          <w:sz w:val="22"/>
          <w:lang w:val="sl-SI"/>
        </w:rPr>
      </w:pPr>
    </w:p>
    <w:p w14:paraId="7C215FA8" w14:textId="77777777" w:rsidR="00EC72EA" w:rsidRPr="00273B4D" w:rsidRDefault="00EC72EA" w:rsidP="00C701D9">
      <w:pPr>
        <w:keepNext/>
        <w:tabs>
          <w:tab w:val="left" w:pos="567"/>
        </w:tabs>
        <w:rPr>
          <w:b/>
          <w:sz w:val="22"/>
          <w:lang w:val="sl-SI"/>
        </w:rPr>
      </w:pPr>
      <w:r w:rsidRPr="00273B4D">
        <w:rPr>
          <w:b/>
          <w:sz w:val="22"/>
          <w:lang w:val="sl-SI"/>
        </w:rPr>
        <w:lastRenderedPageBreak/>
        <w:t>4.3</w:t>
      </w:r>
      <w:r w:rsidRPr="00273B4D">
        <w:rPr>
          <w:b/>
          <w:sz w:val="22"/>
          <w:lang w:val="sl-SI"/>
        </w:rPr>
        <w:tab/>
        <w:t xml:space="preserve">Kontraindikacije </w:t>
      </w:r>
    </w:p>
    <w:p w14:paraId="275FAD8A" w14:textId="77777777" w:rsidR="00EC72EA" w:rsidRPr="00273B4D" w:rsidRDefault="00EC72EA" w:rsidP="00C701D9">
      <w:pPr>
        <w:keepNext/>
        <w:tabs>
          <w:tab w:val="left" w:pos="567"/>
        </w:tabs>
        <w:rPr>
          <w:b/>
          <w:sz w:val="22"/>
          <w:lang w:val="sl-SI"/>
        </w:rPr>
      </w:pPr>
    </w:p>
    <w:p w14:paraId="1C914434" w14:textId="77777777" w:rsidR="00EC72EA" w:rsidRPr="00273B4D" w:rsidRDefault="00EC72EA" w:rsidP="001544D2">
      <w:pPr>
        <w:tabs>
          <w:tab w:val="left" w:pos="567"/>
        </w:tabs>
        <w:rPr>
          <w:sz w:val="22"/>
          <w:lang w:val="sl-SI"/>
        </w:rPr>
      </w:pPr>
      <w:r w:rsidRPr="00273B4D">
        <w:rPr>
          <w:sz w:val="22"/>
          <w:lang w:val="sl-SI"/>
        </w:rPr>
        <w:t xml:space="preserve">Preobčutljivost </w:t>
      </w:r>
      <w:r w:rsidR="00685E9F" w:rsidRPr="00273B4D">
        <w:rPr>
          <w:sz w:val="22"/>
          <w:lang w:val="sl-SI"/>
        </w:rPr>
        <w:t>n</w:t>
      </w:r>
      <w:r w:rsidRPr="00273B4D">
        <w:rPr>
          <w:sz w:val="22"/>
          <w:lang w:val="sl-SI"/>
        </w:rPr>
        <w:t>a učinkovino ali katero</w:t>
      </w:r>
      <w:r w:rsidR="000829EF" w:rsidRPr="00273B4D">
        <w:rPr>
          <w:sz w:val="22"/>
          <w:lang w:val="sl-SI"/>
        </w:rPr>
        <w:t xml:space="preserve"> </w:t>
      </w:r>
      <w:r w:rsidRPr="00273B4D">
        <w:rPr>
          <w:sz w:val="22"/>
          <w:lang w:val="sl-SI"/>
        </w:rPr>
        <w:t>koli pomožno snov</w:t>
      </w:r>
      <w:r w:rsidR="000829EF" w:rsidRPr="00273B4D">
        <w:rPr>
          <w:sz w:val="22"/>
          <w:lang w:val="sl-SI"/>
        </w:rPr>
        <w:t>, navedeno v poglavju</w:t>
      </w:r>
      <w:r w:rsidR="002C0478">
        <w:rPr>
          <w:sz w:val="22"/>
          <w:lang w:val="sl-SI"/>
        </w:rPr>
        <w:t> </w:t>
      </w:r>
      <w:r w:rsidR="000829EF" w:rsidRPr="00273B4D">
        <w:rPr>
          <w:sz w:val="22"/>
          <w:lang w:val="sl-SI"/>
        </w:rPr>
        <w:t>6.1</w:t>
      </w:r>
      <w:r w:rsidR="00B35B3A" w:rsidRPr="00273B4D">
        <w:rPr>
          <w:sz w:val="22"/>
          <w:lang w:val="sl-SI"/>
        </w:rPr>
        <w:t>,</w:t>
      </w:r>
      <w:r w:rsidRPr="00273B4D">
        <w:rPr>
          <w:sz w:val="22"/>
          <w:lang w:val="sl-SI"/>
        </w:rPr>
        <w:t xml:space="preserve"> ali </w:t>
      </w:r>
      <w:r w:rsidR="00685E9F" w:rsidRPr="00273B4D">
        <w:rPr>
          <w:sz w:val="22"/>
          <w:lang w:val="sl-SI"/>
        </w:rPr>
        <w:t xml:space="preserve">na </w:t>
      </w:r>
      <w:r w:rsidRPr="00273B4D">
        <w:rPr>
          <w:sz w:val="22"/>
          <w:lang w:val="sl-SI"/>
        </w:rPr>
        <w:t>loratadin.</w:t>
      </w:r>
    </w:p>
    <w:p w14:paraId="0BF233CB" w14:textId="77777777" w:rsidR="00EC72EA" w:rsidRPr="00273B4D" w:rsidRDefault="00EC72EA" w:rsidP="001544D2">
      <w:pPr>
        <w:tabs>
          <w:tab w:val="left" w:pos="567"/>
        </w:tabs>
        <w:rPr>
          <w:sz w:val="22"/>
          <w:lang w:val="sl-SI"/>
        </w:rPr>
      </w:pPr>
    </w:p>
    <w:p w14:paraId="65B9AF5C" w14:textId="77777777" w:rsidR="00EC72EA" w:rsidRPr="00273B4D" w:rsidRDefault="00EC72EA" w:rsidP="00AC07C1">
      <w:pPr>
        <w:keepNext/>
        <w:tabs>
          <w:tab w:val="left" w:pos="567"/>
        </w:tabs>
        <w:rPr>
          <w:b/>
          <w:sz w:val="22"/>
          <w:lang w:val="sl-SI"/>
        </w:rPr>
      </w:pPr>
      <w:r w:rsidRPr="00273B4D">
        <w:rPr>
          <w:b/>
          <w:sz w:val="22"/>
          <w:lang w:val="sl-SI"/>
        </w:rPr>
        <w:t>4.4</w:t>
      </w:r>
      <w:r w:rsidRPr="00273B4D">
        <w:rPr>
          <w:b/>
          <w:sz w:val="22"/>
          <w:lang w:val="sl-SI"/>
        </w:rPr>
        <w:tab/>
        <w:t>Posebna opozorila in previdnostni ukrepi</w:t>
      </w:r>
    </w:p>
    <w:p w14:paraId="1F895A9A" w14:textId="77777777" w:rsidR="00EC72EA" w:rsidRPr="00273B4D" w:rsidRDefault="00EC72EA" w:rsidP="00AC07C1">
      <w:pPr>
        <w:keepNext/>
        <w:tabs>
          <w:tab w:val="left" w:pos="567"/>
        </w:tabs>
        <w:rPr>
          <w:b/>
          <w:sz w:val="22"/>
          <w:lang w:val="sl-SI"/>
        </w:rPr>
      </w:pPr>
    </w:p>
    <w:p w14:paraId="73659B49" w14:textId="77777777" w:rsidR="00B758DC" w:rsidRPr="00C701D9" w:rsidRDefault="00B758DC" w:rsidP="00AC07C1">
      <w:pPr>
        <w:keepNext/>
        <w:tabs>
          <w:tab w:val="left" w:pos="567"/>
        </w:tabs>
        <w:rPr>
          <w:sz w:val="22"/>
          <w:u w:val="single"/>
          <w:lang w:val="sl-SI"/>
        </w:rPr>
      </w:pPr>
      <w:r w:rsidRPr="00C701D9">
        <w:rPr>
          <w:sz w:val="22"/>
          <w:u w:val="single"/>
          <w:lang w:val="sl-SI"/>
        </w:rPr>
        <w:t>Okvara ledvične funkcije</w:t>
      </w:r>
    </w:p>
    <w:p w14:paraId="1C033B74" w14:textId="77777777" w:rsidR="00EC72EA" w:rsidRPr="00273B4D" w:rsidRDefault="00EC72EA" w:rsidP="00AC07C1">
      <w:pPr>
        <w:keepNext/>
        <w:tabs>
          <w:tab w:val="left" w:pos="567"/>
        </w:tabs>
        <w:rPr>
          <w:strike/>
          <w:sz w:val="22"/>
          <w:lang w:val="sl-SI"/>
        </w:rPr>
      </w:pPr>
      <w:r w:rsidRPr="00273B4D">
        <w:rPr>
          <w:sz w:val="22"/>
          <w:lang w:val="sl-SI"/>
        </w:rPr>
        <w:t xml:space="preserve">V primeru hude ledvične insuficience </w:t>
      </w:r>
      <w:r w:rsidR="008102D9">
        <w:rPr>
          <w:sz w:val="22"/>
          <w:lang w:val="sl-SI"/>
        </w:rPr>
        <w:t>je treba</w:t>
      </w:r>
      <w:r w:rsidR="008102D9" w:rsidRPr="00273B4D">
        <w:rPr>
          <w:sz w:val="22"/>
          <w:lang w:val="sl-SI"/>
        </w:rPr>
        <w:t xml:space="preserve"> </w:t>
      </w:r>
      <w:r w:rsidRPr="00273B4D">
        <w:rPr>
          <w:sz w:val="22"/>
          <w:lang w:val="sl-SI"/>
        </w:rPr>
        <w:t xml:space="preserve">zdravilo </w:t>
      </w:r>
      <w:r w:rsidR="007A7E49" w:rsidRPr="00273B4D">
        <w:rPr>
          <w:sz w:val="22"/>
          <w:lang w:val="sl-SI"/>
        </w:rPr>
        <w:t>Neoclarityn</w:t>
      </w:r>
      <w:r w:rsidRPr="00273B4D">
        <w:rPr>
          <w:sz w:val="22"/>
          <w:lang w:val="sl-SI"/>
        </w:rPr>
        <w:t xml:space="preserve"> uporabljati previdno</w:t>
      </w:r>
      <w:r w:rsidR="00FA3E3C" w:rsidRPr="00273B4D">
        <w:rPr>
          <w:sz w:val="22"/>
          <w:lang w:val="sl-SI"/>
        </w:rPr>
        <w:t xml:space="preserve"> (glejte poglavje 5.2)</w:t>
      </w:r>
      <w:r w:rsidRPr="00273B4D">
        <w:rPr>
          <w:sz w:val="22"/>
          <w:lang w:val="sl-SI"/>
        </w:rPr>
        <w:t xml:space="preserve">. </w:t>
      </w:r>
    </w:p>
    <w:p w14:paraId="430C9567" w14:textId="77777777" w:rsidR="00EC72EA" w:rsidRPr="00377FD1" w:rsidRDefault="00EC72EA" w:rsidP="001544D2">
      <w:pPr>
        <w:tabs>
          <w:tab w:val="left" w:pos="567"/>
        </w:tabs>
        <w:rPr>
          <w:sz w:val="22"/>
          <w:lang w:val="sl-SI"/>
        </w:rPr>
      </w:pPr>
    </w:p>
    <w:p w14:paraId="54CC561A" w14:textId="77777777" w:rsidR="00B758DC" w:rsidRPr="00C701D9" w:rsidRDefault="00B758DC" w:rsidP="00684BB6">
      <w:pPr>
        <w:tabs>
          <w:tab w:val="left" w:pos="567"/>
        </w:tabs>
        <w:rPr>
          <w:sz w:val="22"/>
          <w:u w:val="single"/>
          <w:lang w:val="sl-SI"/>
        </w:rPr>
      </w:pPr>
      <w:r w:rsidRPr="00C701D9">
        <w:rPr>
          <w:sz w:val="22"/>
          <w:u w:val="single"/>
          <w:lang w:val="sl-SI"/>
        </w:rPr>
        <w:t>Epileptični napadi</w:t>
      </w:r>
    </w:p>
    <w:p w14:paraId="3E0FFA70" w14:textId="1359433B" w:rsidR="00684BB6" w:rsidRDefault="00684BB6" w:rsidP="00684BB6">
      <w:pPr>
        <w:tabs>
          <w:tab w:val="left" w:pos="567"/>
        </w:tabs>
        <w:rPr>
          <w:sz w:val="22"/>
          <w:lang w:val="sl-SI"/>
        </w:rPr>
      </w:pPr>
      <w:r>
        <w:rPr>
          <w:sz w:val="22"/>
          <w:lang w:val="sl-SI"/>
        </w:rPr>
        <w:t>Desloratadin je treba uporabljati previdno pri bolnikih z zdravstveno ali družinsko anamnezo epileptičnih napadov, zlasti pri mlajših otrocih</w:t>
      </w:r>
      <w:r w:rsidR="00E411E5">
        <w:rPr>
          <w:sz w:val="22"/>
          <w:lang w:val="sl-SI"/>
        </w:rPr>
        <w:t xml:space="preserve"> (glejte poglavje</w:t>
      </w:r>
      <w:r w:rsidR="00893D9E">
        <w:rPr>
          <w:sz w:val="22"/>
          <w:lang w:val="sl-SI"/>
        </w:rPr>
        <w:t> </w:t>
      </w:r>
      <w:r w:rsidR="00845169">
        <w:rPr>
          <w:sz w:val="22"/>
          <w:lang w:val="sl-SI"/>
        </w:rPr>
        <w:t>4</w:t>
      </w:r>
      <w:r w:rsidR="00E411E5">
        <w:rPr>
          <w:sz w:val="22"/>
          <w:lang w:val="sl-SI"/>
        </w:rPr>
        <w:t>.8)</w:t>
      </w:r>
      <w:r>
        <w:rPr>
          <w:sz w:val="22"/>
          <w:lang w:val="sl-SI"/>
        </w:rPr>
        <w:t>, ki so med zdravljenjem z desloratadinom bolj dovzetni za razvoj novih epileptičnih napadov. Zdravstveni delavci lahko razmislijo o ukinitvi desloratadina pri bolnikih, ki med zdravljenjem doživijo epileptični napad.</w:t>
      </w:r>
    </w:p>
    <w:p w14:paraId="0607701C" w14:textId="77777777" w:rsidR="00684BB6" w:rsidRPr="00377FD1" w:rsidRDefault="00684BB6" w:rsidP="001544D2">
      <w:pPr>
        <w:tabs>
          <w:tab w:val="left" w:pos="567"/>
        </w:tabs>
        <w:rPr>
          <w:sz w:val="22"/>
          <w:lang w:val="sl-SI"/>
        </w:rPr>
      </w:pPr>
    </w:p>
    <w:p w14:paraId="66649858" w14:textId="77777777" w:rsidR="00B758DC" w:rsidRPr="003C17B9" w:rsidRDefault="00B758DC" w:rsidP="00B758DC">
      <w:pPr>
        <w:tabs>
          <w:tab w:val="left" w:pos="567"/>
        </w:tabs>
        <w:rPr>
          <w:sz w:val="22"/>
          <w:u w:val="single"/>
          <w:lang w:val="sl-SI"/>
        </w:rPr>
      </w:pPr>
      <w:r w:rsidRPr="003C17B9">
        <w:rPr>
          <w:sz w:val="22"/>
          <w:u w:val="single"/>
          <w:lang w:val="sl-SI"/>
        </w:rPr>
        <w:t xml:space="preserve">Zdravilo </w:t>
      </w:r>
      <w:r>
        <w:rPr>
          <w:sz w:val="22"/>
          <w:u w:val="single"/>
          <w:lang w:val="sl-SI"/>
        </w:rPr>
        <w:t>Neoclarityn</w:t>
      </w:r>
      <w:r w:rsidRPr="003C17B9">
        <w:rPr>
          <w:sz w:val="22"/>
          <w:u w:val="single"/>
          <w:lang w:val="sl-SI"/>
        </w:rPr>
        <w:t xml:space="preserve"> tableta vsebuje laktozo</w:t>
      </w:r>
    </w:p>
    <w:p w14:paraId="3C354E52" w14:textId="77777777" w:rsidR="00B758DC" w:rsidRPr="00A96296" w:rsidRDefault="00B758DC" w:rsidP="00B758DC">
      <w:pPr>
        <w:tabs>
          <w:tab w:val="left" w:pos="567"/>
        </w:tabs>
        <w:rPr>
          <w:sz w:val="22"/>
          <w:lang w:val="sl-SI"/>
        </w:rPr>
      </w:pPr>
      <w:r w:rsidRPr="00A96296">
        <w:rPr>
          <w:sz w:val="22"/>
          <w:lang w:val="sl-SI"/>
        </w:rPr>
        <w:t xml:space="preserve">Bolniki z redko dedno </w:t>
      </w:r>
      <w:r>
        <w:rPr>
          <w:sz w:val="22"/>
          <w:lang w:val="sl-SI"/>
        </w:rPr>
        <w:t>intoleranco za galaktozo, odsotnostjo encima laktaze</w:t>
      </w:r>
      <w:r w:rsidRPr="00A96296">
        <w:rPr>
          <w:sz w:val="22"/>
          <w:lang w:val="sl-SI"/>
        </w:rPr>
        <w:t xml:space="preserve"> ali malabsorpcij</w:t>
      </w:r>
      <w:r>
        <w:rPr>
          <w:sz w:val="22"/>
          <w:lang w:val="sl-SI"/>
        </w:rPr>
        <w:t>o</w:t>
      </w:r>
      <w:r w:rsidRPr="00A96296">
        <w:rPr>
          <w:sz w:val="22"/>
          <w:lang w:val="sl-SI"/>
        </w:rPr>
        <w:t xml:space="preserve"> glukoze</w:t>
      </w:r>
      <w:r>
        <w:rPr>
          <w:sz w:val="22"/>
          <w:lang w:val="sl-SI"/>
        </w:rPr>
        <w:t>/</w:t>
      </w:r>
      <w:r w:rsidRPr="00A96296">
        <w:rPr>
          <w:sz w:val="22"/>
          <w:lang w:val="sl-SI"/>
        </w:rPr>
        <w:t>galaktoze ne smejo jemati tega zdravila.</w:t>
      </w:r>
    </w:p>
    <w:p w14:paraId="640A7E46" w14:textId="77777777" w:rsidR="00EC72EA" w:rsidRPr="00273B4D" w:rsidRDefault="00EC72EA" w:rsidP="001544D2">
      <w:pPr>
        <w:tabs>
          <w:tab w:val="left" w:pos="567"/>
        </w:tabs>
        <w:rPr>
          <w:b/>
          <w:sz w:val="22"/>
          <w:lang w:val="sl-SI"/>
        </w:rPr>
      </w:pPr>
    </w:p>
    <w:p w14:paraId="019B1F25" w14:textId="77777777" w:rsidR="00EC72EA" w:rsidRPr="00273B4D" w:rsidRDefault="00EC72EA" w:rsidP="001544D2">
      <w:pPr>
        <w:keepNext/>
        <w:tabs>
          <w:tab w:val="left" w:pos="567"/>
        </w:tabs>
        <w:rPr>
          <w:b/>
          <w:sz w:val="22"/>
          <w:lang w:val="sl-SI"/>
        </w:rPr>
      </w:pPr>
      <w:r w:rsidRPr="00273B4D">
        <w:rPr>
          <w:b/>
          <w:sz w:val="22"/>
          <w:lang w:val="sl-SI"/>
        </w:rPr>
        <w:t>4.5</w:t>
      </w:r>
      <w:r w:rsidRPr="00273B4D">
        <w:rPr>
          <w:b/>
          <w:sz w:val="22"/>
          <w:lang w:val="sl-SI"/>
        </w:rPr>
        <w:tab/>
        <w:t>Medsebojno delovanje z drugimi zdravili in druge oblike interakcij</w:t>
      </w:r>
    </w:p>
    <w:p w14:paraId="37068E82" w14:textId="77777777" w:rsidR="00EC72EA" w:rsidRPr="00273B4D" w:rsidRDefault="00EC72EA" w:rsidP="001544D2">
      <w:pPr>
        <w:keepNext/>
        <w:tabs>
          <w:tab w:val="left" w:pos="567"/>
        </w:tabs>
        <w:rPr>
          <w:sz w:val="22"/>
          <w:lang w:val="sl-SI"/>
        </w:rPr>
      </w:pPr>
    </w:p>
    <w:p w14:paraId="1195D052" w14:textId="5A073799" w:rsidR="009C27B9" w:rsidRPr="00273B4D" w:rsidRDefault="00EC72EA" w:rsidP="009C27B9">
      <w:pPr>
        <w:keepNext/>
        <w:tabs>
          <w:tab w:val="left" w:pos="567"/>
        </w:tabs>
        <w:rPr>
          <w:sz w:val="22"/>
          <w:lang w:val="sl-SI"/>
        </w:rPr>
      </w:pPr>
      <w:r w:rsidRPr="00273B4D">
        <w:rPr>
          <w:sz w:val="22"/>
          <w:lang w:val="sl-SI"/>
        </w:rPr>
        <w:t>V kliničnih preskušanjih, v katerih so bolniki sočasno s tabletami desloratadina jemali tudi eritromicin ali ketokonazol, niso opažali klinično pomembnih interakcij med zdravili (glejte poglavje</w:t>
      </w:r>
      <w:r w:rsidR="002C0478">
        <w:rPr>
          <w:sz w:val="22"/>
          <w:lang w:val="sl-SI"/>
        </w:rPr>
        <w:t> </w:t>
      </w:r>
      <w:r w:rsidRPr="00273B4D">
        <w:rPr>
          <w:sz w:val="22"/>
          <w:lang w:val="sl-SI"/>
        </w:rPr>
        <w:t>5.1).</w:t>
      </w:r>
    </w:p>
    <w:p w14:paraId="3B65967B" w14:textId="77777777" w:rsidR="009C27B9" w:rsidRPr="00273B4D" w:rsidRDefault="009C27B9" w:rsidP="009C27B9">
      <w:pPr>
        <w:keepNext/>
        <w:tabs>
          <w:tab w:val="left" w:pos="567"/>
        </w:tabs>
        <w:rPr>
          <w:sz w:val="22"/>
          <w:lang w:val="sl-SI"/>
        </w:rPr>
      </w:pPr>
    </w:p>
    <w:p w14:paraId="434ACB78" w14:textId="77777777" w:rsidR="009C27B9" w:rsidRPr="00273B4D" w:rsidRDefault="009C27B9" w:rsidP="009C27B9">
      <w:pPr>
        <w:keepNext/>
        <w:tabs>
          <w:tab w:val="left" w:pos="567"/>
        </w:tabs>
        <w:rPr>
          <w:sz w:val="22"/>
          <w:u w:val="single"/>
          <w:lang w:val="sl-SI"/>
        </w:rPr>
      </w:pPr>
      <w:r w:rsidRPr="00273B4D">
        <w:rPr>
          <w:sz w:val="22"/>
          <w:u w:val="single"/>
          <w:lang w:val="sl-SI"/>
        </w:rPr>
        <w:t>Pediatrična populacija</w:t>
      </w:r>
    </w:p>
    <w:p w14:paraId="276C8BD1" w14:textId="77777777" w:rsidR="00EC72EA" w:rsidRPr="00273B4D" w:rsidRDefault="009C27B9" w:rsidP="001544D2">
      <w:pPr>
        <w:keepNext/>
        <w:tabs>
          <w:tab w:val="left" w:pos="567"/>
        </w:tabs>
        <w:rPr>
          <w:sz w:val="22"/>
          <w:lang w:val="sl-SI"/>
        </w:rPr>
      </w:pPr>
      <w:r w:rsidRPr="00273B4D">
        <w:rPr>
          <w:sz w:val="22"/>
          <w:lang w:val="sl-SI"/>
        </w:rPr>
        <w:t xml:space="preserve">Študije medsebojnega delovanja </w:t>
      </w:r>
      <w:r w:rsidR="00B15729">
        <w:rPr>
          <w:sz w:val="22"/>
          <w:lang w:val="sl-SI"/>
        </w:rPr>
        <w:t xml:space="preserve">so </w:t>
      </w:r>
      <w:r w:rsidRPr="00273B4D">
        <w:rPr>
          <w:sz w:val="22"/>
          <w:lang w:val="sl-SI"/>
        </w:rPr>
        <w:t>izved</w:t>
      </w:r>
      <w:r w:rsidR="0009456A">
        <w:rPr>
          <w:sz w:val="22"/>
          <w:lang w:val="sl-SI"/>
        </w:rPr>
        <w:t>li</w:t>
      </w:r>
      <w:r w:rsidRPr="00273B4D">
        <w:rPr>
          <w:sz w:val="22"/>
          <w:lang w:val="sl-SI"/>
        </w:rPr>
        <w:t xml:space="preserve"> </w:t>
      </w:r>
      <w:r w:rsidR="0009456A">
        <w:rPr>
          <w:sz w:val="22"/>
          <w:lang w:val="sl-SI"/>
        </w:rPr>
        <w:t>le</w:t>
      </w:r>
      <w:r w:rsidRPr="00273B4D">
        <w:rPr>
          <w:sz w:val="22"/>
          <w:lang w:val="sl-SI"/>
        </w:rPr>
        <w:t xml:space="preserve"> pri odraslih.</w:t>
      </w:r>
    </w:p>
    <w:p w14:paraId="0A3CA6DF" w14:textId="77777777" w:rsidR="00EC72EA" w:rsidRPr="00273B4D" w:rsidRDefault="00EC72EA" w:rsidP="001544D2">
      <w:pPr>
        <w:tabs>
          <w:tab w:val="left" w:pos="567"/>
        </w:tabs>
        <w:rPr>
          <w:sz w:val="22"/>
          <w:lang w:val="sl-SI"/>
        </w:rPr>
      </w:pPr>
    </w:p>
    <w:p w14:paraId="53DA7999" w14:textId="77777777" w:rsidR="00EC72EA" w:rsidRPr="00273B4D" w:rsidRDefault="00EC72EA" w:rsidP="001544D2">
      <w:pPr>
        <w:tabs>
          <w:tab w:val="left" w:pos="567"/>
        </w:tabs>
        <w:rPr>
          <w:sz w:val="22"/>
          <w:lang w:val="sl-SI"/>
        </w:rPr>
      </w:pPr>
      <w:r w:rsidRPr="00273B4D">
        <w:rPr>
          <w:sz w:val="22"/>
          <w:lang w:val="sl-SI"/>
        </w:rPr>
        <w:t xml:space="preserve">V klinični farmakološki raziskavi pri sočasnem jemanju </w:t>
      </w:r>
      <w:r w:rsidR="009C27B9" w:rsidRPr="00273B4D">
        <w:rPr>
          <w:sz w:val="22"/>
          <w:lang w:val="sl-SI"/>
        </w:rPr>
        <w:t>tablet</w:t>
      </w:r>
      <w:r w:rsidRPr="00273B4D">
        <w:rPr>
          <w:sz w:val="22"/>
          <w:lang w:val="sl-SI"/>
        </w:rPr>
        <w:t xml:space="preserve"> </w:t>
      </w:r>
      <w:r w:rsidR="007A7E49" w:rsidRPr="00273B4D">
        <w:rPr>
          <w:sz w:val="22"/>
          <w:lang w:val="sl-SI"/>
        </w:rPr>
        <w:t>Neoclarityn</w:t>
      </w:r>
      <w:r w:rsidRPr="00273B4D">
        <w:rPr>
          <w:sz w:val="22"/>
          <w:lang w:val="sl-SI"/>
        </w:rPr>
        <w:t xml:space="preserve"> in uživanju alkohola ni bilo okrepljenih škodljivih učinkov alkohola (glejte poglavje</w:t>
      </w:r>
      <w:r w:rsidR="002C0478">
        <w:rPr>
          <w:sz w:val="22"/>
          <w:lang w:val="sl-SI"/>
        </w:rPr>
        <w:t> </w:t>
      </w:r>
      <w:r w:rsidRPr="00273B4D">
        <w:rPr>
          <w:sz w:val="22"/>
          <w:lang w:val="sl-SI"/>
        </w:rPr>
        <w:t>5.1).</w:t>
      </w:r>
      <w:r w:rsidR="009C27B9" w:rsidRPr="00273B4D">
        <w:rPr>
          <w:sz w:val="22"/>
          <w:lang w:val="sl-SI"/>
        </w:rPr>
        <w:t xml:space="preserve"> Kljub temu so v obdobju trženja zdravila poročali o primerih intolerance in zastrupitve z alkoholom. Pri sočasnem uživanju alkohola je zato potrebna previdnost.</w:t>
      </w:r>
    </w:p>
    <w:p w14:paraId="7F77D272" w14:textId="77777777" w:rsidR="00EC72EA" w:rsidRPr="00273B4D" w:rsidRDefault="00EC72EA" w:rsidP="001544D2">
      <w:pPr>
        <w:tabs>
          <w:tab w:val="left" w:pos="567"/>
        </w:tabs>
        <w:rPr>
          <w:sz w:val="22"/>
          <w:lang w:val="sl-SI"/>
        </w:rPr>
      </w:pPr>
    </w:p>
    <w:p w14:paraId="32D166E3" w14:textId="77777777" w:rsidR="00EC72EA" w:rsidRPr="00273B4D" w:rsidRDefault="00EC72EA" w:rsidP="001544D2">
      <w:pPr>
        <w:tabs>
          <w:tab w:val="left" w:pos="567"/>
        </w:tabs>
        <w:ind w:left="567" w:hanging="567"/>
        <w:rPr>
          <w:b/>
          <w:sz w:val="22"/>
          <w:lang w:val="sl-SI"/>
        </w:rPr>
      </w:pPr>
      <w:r w:rsidRPr="00273B4D">
        <w:rPr>
          <w:b/>
          <w:sz w:val="22"/>
          <w:lang w:val="sl-SI"/>
        </w:rPr>
        <w:t>4.6</w:t>
      </w:r>
      <w:r w:rsidRPr="00273B4D">
        <w:rPr>
          <w:b/>
          <w:sz w:val="22"/>
          <w:lang w:val="sl-SI"/>
        </w:rPr>
        <w:tab/>
      </w:r>
      <w:r w:rsidR="000829EF" w:rsidRPr="00273B4D">
        <w:rPr>
          <w:b/>
          <w:sz w:val="22"/>
          <w:lang w:val="sl-SI"/>
        </w:rPr>
        <w:t>Plodnost, n</w:t>
      </w:r>
      <w:r w:rsidRPr="00273B4D">
        <w:rPr>
          <w:b/>
          <w:sz w:val="22"/>
          <w:lang w:val="sl-SI"/>
        </w:rPr>
        <w:t xml:space="preserve">osečnost in dojenje </w:t>
      </w:r>
    </w:p>
    <w:p w14:paraId="2664D587" w14:textId="77777777" w:rsidR="00EC72EA" w:rsidRPr="00273B4D" w:rsidRDefault="00EC72EA" w:rsidP="001544D2">
      <w:pPr>
        <w:tabs>
          <w:tab w:val="left" w:pos="567"/>
        </w:tabs>
        <w:rPr>
          <w:b/>
          <w:sz w:val="22"/>
          <w:lang w:val="sl-SI"/>
        </w:rPr>
      </w:pPr>
    </w:p>
    <w:p w14:paraId="05606554" w14:textId="77777777" w:rsidR="000829EF" w:rsidRPr="00273B4D" w:rsidRDefault="000829EF" w:rsidP="001544D2">
      <w:pPr>
        <w:tabs>
          <w:tab w:val="left" w:pos="567"/>
        </w:tabs>
        <w:rPr>
          <w:sz w:val="22"/>
          <w:szCs w:val="22"/>
          <w:u w:val="single"/>
          <w:lang w:val="sl-SI"/>
        </w:rPr>
      </w:pPr>
      <w:r w:rsidRPr="00273B4D">
        <w:rPr>
          <w:sz w:val="22"/>
          <w:szCs w:val="22"/>
          <w:u w:val="single"/>
          <w:lang w:val="sl-SI"/>
        </w:rPr>
        <w:t>Nosečnost</w:t>
      </w:r>
    </w:p>
    <w:p w14:paraId="5E1BED5A" w14:textId="468DB5B6" w:rsidR="000B53A4" w:rsidRPr="00273B4D" w:rsidRDefault="009C27B9" w:rsidP="001544D2">
      <w:pPr>
        <w:tabs>
          <w:tab w:val="left" w:pos="567"/>
        </w:tabs>
        <w:rPr>
          <w:sz w:val="22"/>
          <w:szCs w:val="22"/>
          <w:lang w:val="sl-SI"/>
        </w:rPr>
      </w:pPr>
      <w:r w:rsidRPr="00273B4D">
        <w:rPr>
          <w:sz w:val="22"/>
          <w:szCs w:val="22"/>
          <w:lang w:val="sl-SI"/>
        </w:rPr>
        <w:t>Velika količina podatkov pri nosečnicah (več kot 1.000 izpostavljenih nosečnosti) kaže na odsotnost malformacij, fet</w:t>
      </w:r>
      <w:ins w:id="2" w:author="Organon SI 2" w:date="2025-11-20T14:00:00Z">
        <w:r w:rsidR="005D3678">
          <w:rPr>
            <w:sz w:val="22"/>
            <w:szCs w:val="22"/>
            <w:lang w:val="sl-SI"/>
          </w:rPr>
          <w:t>alne</w:t>
        </w:r>
      </w:ins>
      <w:del w:id="3" w:author="Organon SI 2" w:date="2025-11-20T14:00:00Z">
        <w:r w:rsidRPr="00273B4D" w:rsidDel="005D3678">
          <w:rPr>
            <w:sz w:val="22"/>
            <w:szCs w:val="22"/>
            <w:lang w:val="sl-SI"/>
          </w:rPr>
          <w:delText>otoksičnosti</w:delText>
        </w:r>
      </w:del>
      <w:r w:rsidRPr="00273B4D">
        <w:rPr>
          <w:sz w:val="22"/>
          <w:szCs w:val="22"/>
          <w:lang w:val="sl-SI"/>
        </w:rPr>
        <w:t xml:space="preserve"> ali neonatalne toksičnosti desloratadina. </w:t>
      </w:r>
      <w:r w:rsidR="000B53A4" w:rsidRPr="00273B4D">
        <w:rPr>
          <w:sz w:val="22"/>
          <w:szCs w:val="22"/>
          <w:lang w:val="sl-SI"/>
        </w:rPr>
        <w:t>Študije na živalih ne kažejo neposrednih ali posrednih škodljivih učinkov na sposobnost razmnoževanja (glejte poglavje</w:t>
      </w:r>
      <w:r w:rsidR="002C0478">
        <w:rPr>
          <w:sz w:val="22"/>
          <w:szCs w:val="22"/>
          <w:lang w:val="sl-SI"/>
        </w:rPr>
        <w:t> </w:t>
      </w:r>
      <w:r w:rsidR="000B53A4" w:rsidRPr="00273B4D">
        <w:rPr>
          <w:sz w:val="22"/>
          <w:szCs w:val="22"/>
          <w:lang w:val="sl-SI"/>
        </w:rPr>
        <w:t xml:space="preserve">5.3). Iz previdnostnih razlogov se je med nosečnostjo uporabi zdravila </w:t>
      </w:r>
      <w:r w:rsidR="007A7E49" w:rsidRPr="00273B4D">
        <w:rPr>
          <w:sz w:val="22"/>
          <w:szCs w:val="22"/>
          <w:lang w:val="sl-SI"/>
        </w:rPr>
        <w:t>Neoclarityn</w:t>
      </w:r>
      <w:r w:rsidR="000B53A4" w:rsidRPr="00273B4D">
        <w:rPr>
          <w:sz w:val="22"/>
          <w:szCs w:val="22"/>
          <w:lang w:val="sl-SI"/>
        </w:rPr>
        <w:t xml:space="preserve"> bolje izogibati.</w:t>
      </w:r>
    </w:p>
    <w:p w14:paraId="706D8B7B" w14:textId="77777777" w:rsidR="00752135" w:rsidRPr="00273B4D" w:rsidRDefault="00752135" w:rsidP="001544D2">
      <w:pPr>
        <w:pStyle w:val="BodyTextIndent"/>
        <w:spacing w:line="240" w:lineRule="auto"/>
        <w:ind w:left="0"/>
        <w:rPr>
          <w:lang w:val="sl-SI"/>
        </w:rPr>
      </w:pPr>
    </w:p>
    <w:p w14:paraId="358CDC34" w14:textId="77777777" w:rsidR="000829EF" w:rsidRPr="00273B4D" w:rsidRDefault="000829EF" w:rsidP="001544D2">
      <w:pPr>
        <w:pStyle w:val="BodyTextIndent"/>
        <w:spacing w:line="240" w:lineRule="auto"/>
        <w:ind w:left="0"/>
        <w:rPr>
          <w:u w:val="single"/>
          <w:lang w:val="sl-SI"/>
        </w:rPr>
      </w:pPr>
      <w:r w:rsidRPr="00273B4D">
        <w:rPr>
          <w:u w:val="single"/>
          <w:lang w:val="sl-SI"/>
        </w:rPr>
        <w:t>Dojenje</w:t>
      </w:r>
    </w:p>
    <w:p w14:paraId="77E88DBB" w14:textId="77777777" w:rsidR="00EC72EA" w:rsidRPr="00273B4D" w:rsidRDefault="00323404" w:rsidP="001544D2">
      <w:pPr>
        <w:pStyle w:val="BodyTextIndent"/>
        <w:spacing w:line="240" w:lineRule="auto"/>
        <w:ind w:left="0"/>
        <w:rPr>
          <w:lang w:val="sl-SI"/>
        </w:rPr>
      </w:pPr>
      <w:r w:rsidRPr="00273B4D">
        <w:rPr>
          <w:lang w:val="sl-SI"/>
        </w:rPr>
        <w:t>Desloratadin so ugotovili pri dojenih novorojencih/otrocih zdravljenih žensk. Učinek desloratadina na dojene novorojence/otroke ni znan. Odločiti se je treba med prenehanjem dojenja in prenehanjem/prekinitvijo zdravljenja z zdravilom Neoclarityn, pri čemer je treba pretehtati prednosti dojenja za otroka in prednosti zdravljenja za mater.</w:t>
      </w:r>
    </w:p>
    <w:p w14:paraId="2F922CC8" w14:textId="77777777" w:rsidR="00EC72EA" w:rsidRPr="00273B4D" w:rsidRDefault="00EC72EA" w:rsidP="001544D2">
      <w:pPr>
        <w:pStyle w:val="BodyTextIndent"/>
        <w:spacing w:line="240" w:lineRule="auto"/>
        <w:ind w:left="0"/>
        <w:rPr>
          <w:lang w:val="sl-SI"/>
        </w:rPr>
      </w:pPr>
    </w:p>
    <w:p w14:paraId="15CCB339" w14:textId="77777777" w:rsidR="000829EF" w:rsidRPr="00273B4D" w:rsidRDefault="000829EF" w:rsidP="001544D2">
      <w:pPr>
        <w:pStyle w:val="BodyTextIndent"/>
        <w:spacing w:line="240" w:lineRule="auto"/>
        <w:ind w:left="0"/>
        <w:rPr>
          <w:u w:val="single"/>
          <w:lang w:val="sl-SI"/>
        </w:rPr>
      </w:pPr>
      <w:r w:rsidRPr="00273B4D">
        <w:rPr>
          <w:u w:val="single"/>
          <w:lang w:val="sl-SI"/>
        </w:rPr>
        <w:t>Plodnost</w:t>
      </w:r>
    </w:p>
    <w:p w14:paraId="69045EE2" w14:textId="77777777" w:rsidR="000829EF" w:rsidRPr="00273B4D" w:rsidRDefault="00C77FFA" w:rsidP="001544D2">
      <w:pPr>
        <w:pStyle w:val="BodyTextIndent"/>
        <w:spacing w:line="240" w:lineRule="auto"/>
        <w:ind w:left="0"/>
        <w:rPr>
          <w:lang w:val="sl-SI"/>
        </w:rPr>
      </w:pPr>
      <w:r w:rsidRPr="00273B4D">
        <w:rPr>
          <w:lang w:val="sl-SI"/>
        </w:rPr>
        <w:t>Podatkov o plodnosti pri moških in ženskah ni na voljo.</w:t>
      </w:r>
    </w:p>
    <w:p w14:paraId="67B8E163" w14:textId="77777777" w:rsidR="00752135" w:rsidRPr="00273B4D" w:rsidRDefault="00752135" w:rsidP="001544D2">
      <w:pPr>
        <w:pStyle w:val="BodyTextIndent"/>
        <w:spacing w:line="240" w:lineRule="auto"/>
        <w:ind w:left="0"/>
        <w:rPr>
          <w:lang w:val="sl-SI"/>
        </w:rPr>
      </w:pPr>
    </w:p>
    <w:p w14:paraId="3AAB7246" w14:textId="77777777" w:rsidR="00EC72EA" w:rsidRPr="00273B4D" w:rsidRDefault="00EC72EA" w:rsidP="001544D2">
      <w:pPr>
        <w:tabs>
          <w:tab w:val="left" w:pos="567"/>
        </w:tabs>
        <w:ind w:left="567" w:hanging="567"/>
        <w:rPr>
          <w:b/>
          <w:sz w:val="22"/>
          <w:lang w:val="sl-SI"/>
        </w:rPr>
      </w:pPr>
      <w:r w:rsidRPr="00273B4D">
        <w:rPr>
          <w:b/>
          <w:sz w:val="22"/>
          <w:lang w:val="sl-SI"/>
        </w:rPr>
        <w:t>4.7</w:t>
      </w:r>
      <w:r w:rsidRPr="00273B4D">
        <w:rPr>
          <w:b/>
          <w:sz w:val="22"/>
          <w:lang w:val="sl-SI"/>
        </w:rPr>
        <w:tab/>
        <w:t>Vpliv na sposobnost vožnje in upravljanja stroj</w:t>
      </w:r>
      <w:r w:rsidR="0009456A">
        <w:rPr>
          <w:b/>
          <w:sz w:val="22"/>
          <w:lang w:val="sl-SI"/>
        </w:rPr>
        <w:t>ev</w:t>
      </w:r>
    </w:p>
    <w:p w14:paraId="5E4BC311" w14:textId="77777777" w:rsidR="00EC72EA" w:rsidRPr="00273B4D" w:rsidRDefault="00EC72EA" w:rsidP="001544D2">
      <w:pPr>
        <w:tabs>
          <w:tab w:val="left" w:pos="567"/>
        </w:tabs>
        <w:rPr>
          <w:sz w:val="22"/>
          <w:lang w:val="sl-SI"/>
        </w:rPr>
      </w:pPr>
    </w:p>
    <w:p w14:paraId="1B8742A3" w14:textId="77777777" w:rsidR="00EC72EA" w:rsidRPr="00273B4D" w:rsidRDefault="006504E5" w:rsidP="001544D2">
      <w:pPr>
        <w:tabs>
          <w:tab w:val="left" w:pos="567"/>
        </w:tabs>
        <w:rPr>
          <w:snapToGrid w:val="0"/>
          <w:sz w:val="22"/>
          <w:lang w:val="sl-SI"/>
        </w:rPr>
      </w:pPr>
      <w:r w:rsidRPr="00273B4D">
        <w:rPr>
          <w:spacing w:val="-3"/>
          <w:sz w:val="22"/>
          <w:lang w:val="sl-SI"/>
        </w:rPr>
        <w:t xml:space="preserve">Zdravilo </w:t>
      </w:r>
      <w:r w:rsidR="007A7E49" w:rsidRPr="00273B4D">
        <w:rPr>
          <w:spacing w:val="-3"/>
          <w:sz w:val="22"/>
          <w:lang w:val="sl-SI"/>
        </w:rPr>
        <w:t>Neoclarityn</w:t>
      </w:r>
      <w:r w:rsidRPr="00273B4D">
        <w:rPr>
          <w:spacing w:val="-3"/>
          <w:sz w:val="22"/>
          <w:lang w:val="sl-SI"/>
        </w:rPr>
        <w:t xml:space="preserve"> </w:t>
      </w:r>
      <w:r w:rsidR="00A93EB9" w:rsidRPr="00273B4D">
        <w:rPr>
          <w:spacing w:val="-3"/>
          <w:sz w:val="22"/>
          <w:lang w:val="sl-SI"/>
        </w:rPr>
        <w:t xml:space="preserve">glede na klinične študije </w:t>
      </w:r>
      <w:r w:rsidRPr="00273B4D">
        <w:rPr>
          <w:spacing w:val="-3"/>
          <w:sz w:val="22"/>
          <w:lang w:val="sl-SI"/>
        </w:rPr>
        <w:t xml:space="preserve">nima vpliva ali ima zanemarljiv vpliv na sposobnost vožnje </w:t>
      </w:r>
      <w:r w:rsidR="00685E9F" w:rsidRPr="00273B4D">
        <w:rPr>
          <w:spacing w:val="-3"/>
          <w:sz w:val="22"/>
          <w:lang w:val="sl-SI"/>
        </w:rPr>
        <w:t>in</w:t>
      </w:r>
      <w:r w:rsidRPr="00273B4D">
        <w:rPr>
          <w:spacing w:val="-3"/>
          <w:sz w:val="22"/>
          <w:lang w:val="sl-SI"/>
        </w:rPr>
        <w:t xml:space="preserve"> upravljanja stroj</w:t>
      </w:r>
      <w:r w:rsidR="0009456A">
        <w:rPr>
          <w:spacing w:val="-3"/>
          <w:sz w:val="22"/>
          <w:lang w:val="sl-SI"/>
        </w:rPr>
        <w:t>ev</w:t>
      </w:r>
      <w:r w:rsidRPr="00273B4D">
        <w:rPr>
          <w:spacing w:val="-3"/>
          <w:sz w:val="22"/>
          <w:lang w:val="sl-SI"/>
        </w:rPr>
        <w:t xml:space="preserve">. </w:t>
      </w:r>
      <w:r w:rsidR="00EC72EA" w:rsidRPr="00273B4D">
        <w:rPr>
          <w:spacing w:val="-3"/>
          <w:sz w:val="22"/>
          <w:lang w:val="sl-SI"/>
        </w:rPr>
        <w:t xml:space="preserve">Bolnikom morate povedati, da </w:t>
      </w:r>
      <w:r w:rsidRPr="00273B4D">
        <w:rPr>
          <w:spacing w:val="-3"/>
          <w:sz w:val="22"/>
          <w:lang w:val="sl-SI"/>
        </w:rPr>
        <w:t>večina</w:t>
      </w:r>
      <w:r w:rsidR="00157F8B" w:rsidRPr="00273B4D">
        <w:rPr>
          <w:spacing w:val="-3"/>
          <w:sz w:val="22"/>
          <w:lang w:val="sl-SI"/>
        </w:rPr>
        <w:t xml:space="preserve"> </w:t>
      </w:r>
      <w:r w:rsidR="00EC72EA" w:rsidRPr="00273B4D">
        <w:rPr>
          <w:spacing w:val="-3"/>
          <w:sz w:val="22"/>
          <w:lang w:val="sl-SI"/>
        </w:rPr>
        <w:t>ljud</w:t>
      </w:r>
      <w:r w:rsidRPr="00273B4D">
        <w:rPr>
          <w:spacing w:val="-3"/>
          <w:sz w:val="22"/>
          <w:lang w:val="sl-SI"/>
        </w:rPr>
        <w:t xml:space="preserve">i ne </w:t>
      </w:r>
      <w:r w:rsidR="00EC72EA" w:rsidRPr="00273B4D">
        <w:rPr>
          <w:spacing w:val="-3"/>
          <w:sz w:val="22"/>
          <w:lang w:val="sl-SI"/>
        </w:rPr>
        <w:t>postane zaspani</w:t>
      </w:r>
      <w:r w:rsidRPr="00273B4D">
        <w:rPr>
          <w:spacing w:val="-3"/>
          <w:sz w:val="22"/>
          <w:lang w:val="sl-SI"/>
        </w:rPr>
        <w:t>h.</w:t>
      </w:r>
      <w:r w:rsidRPr="00273B4D">
        <w:rPr>
          <w:snapToGrid w:val="0"/>
          <w:sz w:val="22"/>
          <w:lang w:val="sl-SI"/>
        </w:rPr>
        <w:t xml:space="preserve"> </w:t>
      </w:r>
      <w:r w:rsidR="00C77FFA" w:rsidRPr="00273B4D">
        <w:rPr>
          <w:snapToGrid w:val="0"/>
          <w:sz w:val="22"/>
          <w:lang w:val="sl-SI"/>
        </w:rPr>
        <w:t xml:space="preserve">Ker pa </w:t>
      </w:r>
      <w:r w:rsidR="00125FBD" w:rsidRPr="00273B4D">
        <w:rPr>
          <w:snapToGrid w:val="0"/>
          <w:sz w:val="22"/>
          <w:lang w:val="sl-SI"/>
        </w:rPr>
        <w:t>se</w:t>
      </w:r>
      <w:r w:rsidR="00C77FFA" w:rsidRPr="00273B4D">
        <w:rPr>
          <w:snapToGrid w:val="0"/>
          <w:sz w:val="22"/>
          <w:lang w:val="sl-SI"/>
        </w:rPr>
        <w:t xml:space="preserve"> </w:t>
      </w:r>
      <w:r w:rsidR="00155282" w:rsidRPr="00273B4D">
        <w:rPr>
          <w:snapToGrid w:val="0"/>
          <w:sz w:val="22"/>
          <w:lang w:val="sl-SI"/>
        </w:rPr>
        <w:t xml:space="preserve">pri vseh zdravilih </w:t>
      </w:r>
      <w:r w:rsidR="00C77FFA" w:rsidRPr="00273B4D">
        <w:rPr>
          <w:snapToGrid w:val="0"/>
          <w:sz w:val="22"/>
          <w:lang w:val="sl-SI"/>
        </w:rPr>
        <w:t xml:space="preserve">odziv posameznikov </w:t>
      </w:r>
      <w:r w:rsidR="00125FBD" w:rsidRPr="00273B4D">
        <w:rPr>
          <w:snapToGrid w:val="0"/>
          <w:sz w:val="22"/>
          <w:lang w:val="sl-SI"/>
        </w:rPr>
        <w:t>razlikuje</w:t>
      </w:r>
      <w:r w:rsidR="005E1EB8" w:rsidRPr="00273B4D">
        <w:rPr>
          <w:snapToGrid w:val="0"/>
          <w:sz w:val="22"/>
          <w:lang w:val="sl-SI"/>
        </w:rPr>
        <w:t xml:space="preserve">, je priporočljivo bolnikom svetovati, da ne opravljajo dejavnosti, ki zahtevajo </w:t>
      </w:r>
      <w:r w:rsidR="00E92706" w:rsidRPr="00273B4D">
        <w:rPr>
          <w:snapToGrid w:val="0"/>
          <w:sz w:val="22"/>
          <w:lang w:val="sl-SI"/>
        </w:rPr>
        <w:t>pozornost</w:t>
      </w:r>
      <w:r w:rsidR="005E1EB8" w:rsidRPr="00273B4D">
        <w:rPr>
          <w:snapToGrid w:val="0"/>
          <w:sz w:val="22"/>
          <w:lang w:val="sl-SI"/>
        </w:rPr>
        <w:t>, kot je vožnja avtomobila ali upravljanje s stroji, dokler ne ugotovijo, kako se odzovejo na zdravilo.</w:t>
      </w:r>
    </w:p>
    <w:p w14:paraId="2F142A6D" w14:textId="77777777" w:rsidR="00EC72EA" w:rsidRPr="00273B4D" w:rsidRDefault="00EC72EA" w:rsidP="001544D2">
      <w:pPr>
        <w:tabs>
          <w:tab w:val="left" w:pos="567"/>
        </w:tabs>
        <w:rPr>
          <w:sz w:val="22"/>
          <w:lang w:val="sl-SI"/>
        </w:rPr>
      </w:pPr>
    </w:p>
    <w:p w14:paraId="33AC6ED1" w14:textId="77777777" w:rsidR="00EC72EA" w:rsidRPr="00273B4D" w:rsidRDefault="009C6A81" w:rsidP="009C6A81">
      <w:pPr>
        <w:keepNext/>
        <w:rPr>
          <w:b/>
          <w:sz w:val="22"/>
          <w:lang w:val="sl-SI"/>
        </w:rPr>
      </w:pPr>
      <w:r>
        <w:rPr>
          <w:b/>
          <w:sz w:val="22"/>
          <w:lang w:val="sl-SI"/>
        </w:rPr>
        <w:t>4.8</w:t>
      </w:r>
      <w:r>
        <w:rPr>
          <w:b/>
          <w:sz w:val="22"/>
          <w:lang w:val="sl-SI"/>
        </w:rPr>
        <w:tab/>
      </w:r>
      <w:r w:rsidR="00EC72EA" w:rsidRPr="00273B4D">
        <w:rPr>
          <w:b/>
          <w:sz w:val="22"/>
          <w:lang w:val="sl-SI"/>
        </w:rPr>
        <w:t xml:space="preserve">Neželeni učinki </w:t>
      </w:r>
    </w:p>
    <w:p w14:paraId="79240BE2" w14:textId="77777777" w:rsidR="00E92706" w:rsidRPr="00273B4D" w:rsidRDefault="00E92706" w:rsidP="00C701D9">
      <w:pPr>
        <w:keepNext/>
        <w:ind w:left="573"/>
        <w:rPr>
          <w:b/>
          <w:sz w:val="22"/>
          <w:lang w:val="sl-SI"/>
        </w:rPr>
      </w:pPr>
    </w:p>
    <w:p w14:paraId="76E8D3A3" w14:textId="77777777" w:rsidR="00EC72EA" w:rsidRPr="00273B4D" w:rsidRDefault="00E92706" w:rsidP="001544D2">
      <w:pPr>
        <w:tabs>
          <w:tab w:val="left" w:pos="567"/>
        </w:tabs>
        <w:rPr>
          <w:sz w:val="22"/>
          <w:u w:val="single"/>
          <w:lang w:val="sl-SI"/>
        </w:rPr>
      </w:pPr>
      <w:r w:rsidRPr="00273B4D">
        <w:rPr>
          <w:sz w:val="22"/>
          <w:u w:val="single"/>
          <w:lang w:val="sl-SI"/>
        </w:rPr>
        <w:t>Povzetek varnostnega profila</w:t>
      </w:r>
    </w:p>
    <w:p w14:paraId="5D0BFBD7" w14:textId="77777777" w:rsidR="00EC72EA" w:rsidRPr="00273B4D" w:rsidRDefault="00EC72EA" w:rsidP="001544D2">
      <w:pPr>
        <w:tabs>
          <w:tab w:val="left" w:pos="567"/>
        </w:tabs>
        <w:rPr>
          <w:sz w:val="22"/>
          <w:szCs w:val="22"/>
          <w:lang w:val="sl-SI"/>
        </w:rPr>
      </w:pPr>
      <w:r w:rsidRPr="00273B4D">
        <w:rPr>
          <w:sz w:val="22"/>
          <w:lang w:val="sl-SI"/>
        </w:rPr>
        <w:t>V kliničnih preskušanjih pri različnih indikacijah za uporabo zdravila, vključno z alergijskim rinitisom in kronično idiopatsko urtikarijo</w:t>
      </w:r>
      <w:r w:rsidR="006670E0">
        <w:rPr>
          <w:sz w:val="22"/>
          <w:lang w:val="sl-SI"/>
        </w:rPr>
        <w:t>,</w:t>
      </w:r>
      <w:r w:rsidRPr="00273B4D">
        <w:rPr>
          <w:sz w:val="22"/>
          <w:lang w:val="sl-SI"/>
        </w:rPr>
        <w:t xml:space="preserve"> so pri priporočenem odmerku 5 mg na dan o neželenih učinkih zdravila </w:t>
      </w:r>
      <w:r w:rsidR="007A7E49" w:rsidRPr="00273B4D">
        <w:rPr>
          <w:sz w:val="22"/>
          <w:lang w:val="sl-SI"/>
        </w:rPr>
        <w:t>Neoclarityn</w:t>
      </w:r>
      <w:r w:rsidRPr="00273B4D">
        <w:rPr>
          <w:sz w:val="22"/>
          <w:lang w:val="sl-SI"/>
        </w:rPr>
        <w:t xml:space="preserve"> poročali pri 3 % bolnikov več kot pri tistih, ki so bili zdravljeni s placebom. Najpogostejši neželeni učinki, katerih pogostnost je bila večja kot pri placebu, so bili utrujenost (1,2 %), suha usta (0,8 %) in glavobol (0,6 %). </w:t>
      </w:r>
    </w:p>
    <w:p w14:paraId="2FC9490A" w14:textId="77777777" w:rsidR="009C27B9" w:rsidRPr="00273B4D" w:rsidRDefault="009C27B9" w:rsidP="001544D2">
      <w:pPr>
        <w:tabs>
          <w:tab w:val="left" w:pos="567"/>
        </w:tabs>
        <w:rPr>
          <w:sz w:val="22"/>
          <w:szCs w:val="22"/>
          <w:lang w:val="sl-SI"/>
        </w:rPr>
      </w:pPr>
    </w:p>
    <w:p w14:paraId="5803C79E" w14:textId="0299A00F" w:rsidR="009C27B9" w:rsidRPr="00273B4D" w:rsidDel="005D3678" w:rsidRDefault="009C27B9" w:rsidP="00235E4F">
      <w:pPr>
        <w:keepNext/>
        <w:tabs>
          <w:tab w:val="left" w:pos="567"/>
        </w:tabs>
        <w:rPr>
          <w:del w:id="4" w:author="Organon SI 2" w:date="2025-11-20T14:00:00Z"/>
          <w:sz w:val="22"/>
          <w:u w:val="single"/>
          <w:lang w:val="sl-SI"/>
        </w:rPr>
      </w:pPr>
      <w:del w:id="5" w:author="Organon SI 2" w:date="2025-11-20T14:00:00Z">
        <w:r w:rsidRPr="00273B4D" w:rsidDel="005D3678">
          <w:rPr>
            <w:sz w:val="22"/>
            <w:szCs w:val="22"/>
            <w:u w:val="single"/>
            <w:lang w:val="sl-SI"/>
          </w:rPr>
          <w:delText>Pediatrična populacija</w:delText>
        </w:r>
      </w:del>
    </w:p>
    <w:p w14:paraId="240DE113" w14:textId="3737E168" w:rsidR="009C27B9" w:rsidRPr="00273B4D" w:rsidDel="005D3678" w:rsidRDefault="009C27B9" w:rsidP="00235E4F">
      <w:pPr>
        <w:keepNext/>
        <w:tabs>
          <w:tab w:val="left" w:pos="567"/>
        </w:tabs>
        <w:rPr>
          <w:moveFrom w:id="6" w:author="Organon SI 2" w:date="2025-11-20T14:00:00Z"/>
          <w:sz w:val="22"/>
          <w:szCs w:val="22"/>
          <w:lang w:val="sl-SI"/>
        </w:rPr>
      </w:pPr>
      <w:moveFromRangeStart w:id="7" w:author="Organon SI 2" w:date="2025-11-20T14:00:00Z" w:name="move214539657"/>
      <w:moveFrom w:id="8" w:author="Organon SI 2" w:date="2025-11-20T14:00:00Z">
        <w:r w:rsidRPr="00273B4D" w:rsidDel="005D3678">
          <w:rPr>
            <w:bCs/>
            <w:iCs/>
            <w:sz w:val="22"/>
            <w:szCs w:val="22"/>
            <w:lang w:val="sl-SI"/>
          </w:rPr>
          <w:t>V kliničnem preskušanju s 578 mladostniki, starimi od 12 do 17</w:t>
        </w:r>
        <w:r w:rsidR="002C0478" w:rsidDel="005D3678">
          <w:rPr>
            <w:bCs/>
            <w:iCs/>
            <w:sz w:val="22"/>
            <w:szCs w:val="22"/>
            <w:lang w:val="sl-SI"/>
          </w:rPr>
          <w:t> </w:t>
        </w:r>
        <w:r w:rsidRPr="00273B4D" w:rsidDel="005D3678">
          <w:rPr>
            <w:bCs/>
            <w:iCs/>
            <w:sz w:val="22"/>
            <w:szCs w:val="22"/>
            <w:lang w:val="sl-SI"/>
          </w:rPr>
          <w:t xml:space="preserve">let, je bil najpogostejši neželeni učinek glavobol. Ta se je pojavil pri 5,9 % bolnikov, zdravljenih z </w:t>
        </w:r>
        <w:r w:rsidRPr="00273B4D" w:rsidDel="005D3678">
          <w:rPr>
            <w:sz w:val="22"/>
            <w:szCs w:val="22"/>
            <w:lang w:val="sl-SI"/>
          </w:rPr>
          <w:t>desloratadinom, in pri 6,9 % bolnikov, zdravljenih s placebom.</w:t>
        </w:r>
      </w:moveFrom>
    </w:p>
    <w:p w14:paraId="4380663A" w14:textId="75CF13BE" w:rsidR="00EC72EA" w:rsidRPr="00273B4D" w:rsidDel="005D3678" w:rsidRDefault="00EC72EA" w:rsidP="001544D2">
      <w:pPr>
        <w:tabs>
          <w:tab w:val="left" w:pos="567"/>
        </w:tabs>
        <w:rPr>
          <w:moveFrom w:id="9" w:author="Organon SI 2" w:date="2025-11-20T14:00:00Z"/>
          <w:sz w:val="22"/>
          <w:lang w:val="sl-SI"/>
        </w:rPr>
      </w:pPr>
    </w:p>
    <w:moveFromRangeEnd w:id="7"/>
    <w:p w14:paraId="2FDE8E1F" w14:textId="77777777" w:rsidR="00BF084B" w:rsidRPr="00273B4D" w:rsidRDefault="00BF084B" w:rsidP="001544D2">
      <w:pPr>
        <w:tabs>
          <w:tab w:val="left" w:pos="567"/>
        </w:tabs>
        <w:rPr>
          <w:sz w:val="22"/>
          <w:szCs w:val="22"/>
          <w:u w:val="single"/>
          <w:lang w:val="sl-SI"/>
        </w:rPr>
      </w:pPr>
      <w:r w:rsidRPr="00273B4D">
        <w:rPr>
          <w:sz w:val="22"/>
          <w:szCs w:val="22"/>
          <w:u w:val="single"/>
          <w:lang w:val="sl-SI"/>
        </w:rPr>
        <w:t>Tabelarični pregled neželenih učinkov</w:t>
      </w:r>
    </w:p>
    <w:p w14:paraId="07FF06F1" w14:textId="77777777" w:rsidR="00BF084B" w:rsidRPr="00273B4D" w:rsidRDefault="005173A3" w:rsidP="001544D2">
      <w:pPr>
        <w:tabs>
          <w:tab w:val="left" w:pos="567"/>
        </w:tabs>
        <w:rPr>
          <w:sz w:val="22"/>
          <w:szCs w:val="22"/>
          <w:lang w:val="sl-SI"/>
        </w:rPr>
      </w:pPr>
      <w:r w:rsidRPr="00273B4D">
        <w:rPr>
          <w:snapToGrid w:val="0"/>
          <w:sz w:val="22"/>
          <w:szCs w:val="22"/>
          <w:lang w:val="sl-SI"/>
        </w:rPr>
        <w:t>Neželeni učinki, o katerih so med kliničnim preskušanjem poročali pogosteje kot pri placebu in o</w:t>
      </w:r>
      <w:r w:rsidR="00BF084B" w:rsidRPr="00273B4D">
        <w:rPr>
          <w:snapToGrid w:val="0"/>
          <w:sz w:val="22"/>
          <w:szCs w:val="22"/>
          <w:lang w:val="sl-SI"/>
        </w:rPr>
        <w:t xml:space="preserve">stali neželeni učinki, o katerih so poročali v </w:t>
      </w:r>
      <w:r w:rsidR="00685E9F" w:rsidRPr="00273B4D">
        <w:rPr>
          <w:snapToGrid w:val="0"/>
          <w:sz w:val="22"/>
          <w:szCs w:val="22"/>
          <w:lang w:val="sl-SI"/>
        </w:rPr>
        <w:t>obdobju trženja zdravila,</w:t>
      </w:r>
      <w:r w:rsidR="00BF084B" w:rsidRPr="00273B4D">
        <w:rPr>
          <w:snapToGrid w:val="0"/>
          <w:sz w:val="22"/>
          <w:szCs w:val="22"/>
          <w:lang w:val="sl-SI"/>
        </w:rPr>
        <w:t xml:space="preserve"> so našteti v naslednji preglednici.</w:t>
      </w:r>
      <w:r w:rsidR="00E766A5" w:rsidRPr="00273B4D">
        <w:rPr>
          <w:snapToGrid w:val="0"/>
          <w:sz w:val="22"/>
          <w:szCs w:val="22"/>
          <w:lang w:val="sl-SI"/>
        </w:rPr>
        <w:t xml:space="preserve"> Pogostnosti so opredeljene kot</w:t>
      </w:r>
      <w:r w:rsidR="00E766A5" w:rsidRPr="00273B4D">
        <w:rPr>
          <w:sz w:val="22"/>
          <w:szCs w:val="22"/>
          <w:lang w:val="sl-SI"/>
        </w:rPr>
        <w:t>: zelo pogosti (≥ 1/10), pogosti (≥ 1/100 do &lt; 1/10), občasni (≥ 1/1.000 do &lt; 1/100), redki (≥ 1/10.000 do &lt; 1/1.000)</w:t>
      </w:r>
      <w:r w:rsidRPr="00273B4D">
        <w:rPr>
          <w:sz w:val="22"/>
          <w:szCs w:val="22"/>
          <w:lang w:val="sl-SI"/>
        </w:rPr>
        <w:t>,</w:t>
      </w:r>
      <w:r w:rsidR="00E766A5" w:rsidRPr="00273B4D">
        <w:rPr>
          <w:sz w:val="22"/>
          <w:szCs w:val="22"/>
          <w:lang w:val="sl-SI"/>
        </w:rPr>
        <w:t xml:space="preserve"> zelo redki (&lt; 1/10.000)</w:t>
      </w:r>
      <w:r w:rsidRPr="00273B4D">
        <w:rPr>
          <w:sz w:val="22"/>
          <w:szCs w:val="22"/>
          <w:lang w:val="sl-SI"/>
        </w:rPr>
        <w:t xml:space="preserve"> in neznana </w:t>
      </w:r>
      <w:r w:rsidR="00684BB6">
        <w:rPr>
          <w:sz w:val="22"/>
          <w:szCs w:val="22"/>
          <w:lang w:val="sl-SI"/>
        </w:rPr>
        <w:t>pogostnost</w:t>
      </w:r>
      <w:r w:rsidR="00684BB6" w:rsidRPr="00273B4D">
        <w:rPr>
          <w:sz w:val="22"/>
          <w:szCs w:val="22"/>
          <w:lang w:val="sl-SI"/>
        </w:rPr>
        <w:t xml:space="preserve"> </w:t>
      </w:r>
      <w:r w:rsidRPr="00273B4D">
        <w:rPr>
          <w:sz w:val="22"/>
          <w:szCs w:val="22"/>
          <w:lang w:val="sl-SI"/>
        </w:rPr>
        <w:t>(pogostnosti iz razpoložljivih podatkov ni mogoče oceniti)</w:t>
      </w:r>
      <w:r w:rsidR="00E766A5" w:rsidRPr="00273B4D">
        <w:rPr>
          <w:sz w:val="22"/>
          <w:szCs w:val="22"/>
          <w:lang w:val="sl-SI"/>
        </w:rPr>
        <w:t>.</w:t>
      </w:r>
    </w:p>
    <w:p w14:paraId="5DBA108F" w14:textId="77777777" w:rsidR="00E766A5" w:rsidRPr="00273B4D" w:rsidRDefault="00E766A5" w:rsidP="001544D2">
      <w:pPr>
        <w:tabs>
          <w:tab w:val="left" w:pos="567"/>
        </w:tabs>
        <w:rPr>
          <w:sz w:val="22"/>
          <w:szCs w:val="22"/>
          <w:lang w:val="sl-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410"/>
        <w:gridCol w:w="2976"/>
      </w:tblGrid>
      <w:tr w:rsidR="00625306" w:rsidRPr="00022D03" w14:paraId="162E30E9" w14:textId="77777777" w:rsidTr="00F00AB2">
        <w:tc>
          <w:tcPr>
            <w:tcW w:w="3227" w:type="dxa"/>
          </w:tcPr>
          <w:p w14:paraId="461A22F4" w14:textId="18A9847D" w:rsidR="00E766A5" w:rsidRPr="00273B4D" w:rsidRDefault="00E766A5" w:rsidP="0069499B">
            <w:pPr>
              <w:pStyle w:val="Heading5"/>
              <w:tabs>
                <w:tab w:val="left" w:pos="567"/>
              </w:tabs>
              <w:rPr>
                <w:lang w:val="sl-SI"/>
              </w:rPr>
            </w:pPr>
            <w:r w:rsidRPr="00273B4D">
              <w:rPr>
                <w:lang w:val="sl-SI"/>
              </w:rPr>
              <w:t>Organski sistem</w:t>
            </w:r>
            <w:r w:rsidR="00DB6174">
              <w:rPr>
                <w:lang w:val="sl-SI"/>
              </w:rPr>
              <w:fldChar w:fldCharType="begin"/>
            </w:r>
            <w:r w:rsidR="00DB6174">
              <w:rPr>
                <w:lang w:val="sl-SI"/>
              </w:rPr>
              <w:instrText xml:space="preserve"> DOCVARIABLE vault_nd_3e7d16e8-848a-4ce9-a832-8f7949dbf4cf \* MERGEFORMAT </w:instrText>
            </w:r>
            <w:r w:rsidR="00DB6174">
              <w:rPr>
                <w:lang w:val="sl-SI"/>
              </w:rPr>
              <w:fldChar w:fldCharType="separate"/>
            </w:r>
            <w:r w:rsidR="00DB6174">
              <w:rPr>
                <w:lang w:val="sl-SI"/>
              </w:rPr>
              <w:t xml:space="preserve"> </w:t>
            </w:r>
            <w:r w:rsidR="00DB6174">
              <w:rPr>
                <w:lang w:val="sl-SI"/>
              </w:rPr>
              <w:fldChar w:fldCharType="end"/>
            </w:r>
          </w:p>
        </w:tc>
        <w:tc>
          <w:tcPr>
            <w:tcW w:w="2410" w:type="dxa"/>
          </w:tcPr>
          <w:p w14:paraId="73BBBEC8" w14:textId="77777777" w:rsidR="00E766A5" w:rsidRPr="00273B4D" w:rsidRDefault="00F00AB2" w:rsidP="001544D2">
            <w:pPr>
              <w:tabs>
                <w:tab w:val="left" w:pos="567"/>
              </w:tabs>
              <w:rPr>
                <w:b/>
                <w:sz w:val="22"/>
                <w:lang w:val="sl-SI"/>
              </w:rPr>
            </w:pPr>
            <w:r w:rsidRPr="00273B4D">
              <w:rPr>
                <w:b/>
                <w:sz w:val="22"/>
                <w:lang w:val="sl-SI"/>
              </w:rPr>
              <w:t>Pogostnost</w:t>
            </w:r>
          </w:p>
        </w:tc>
        <w:tc>
          <w:tcPr>
            <w:tcW w:w="2976" w:type="dxa"/>
          </w:tcPr>
          <w:p w14:paraId="0492FE30" w14:textId="77777777" w:rsidR="00E766A5" w:rsidRPr="00273B4D" w:rsidRDefault="00F00AB2" w:rsidP="0069499B">
            <w:pPr>
              <w:tabs>
                <w:tab w:val="left" w:pos="567"/>
              </w:tabs>
              <w:rPr>
                <w:b/>
                <w:sz w:val="22"/>
                <w:lang w:val="sl-SI"/>
              </w:rPr>
            </w:pPr>
            <w:r w:rsidRPr="00273B4D">
              <w:rPr>
                <w:b/>
                <w:sz w:val="22"/>
                <w:lang w:val="sl-SI"/>
              </w:rPr>
              <w:t xml:space="preserve">Neželeni učinki opaženi pri zdravilu </w:t>
            </w:r>
            <w:r w:rsidR="007A7E49" w:rsidRPr="00273B4D">
              <w:rPr>
                <w:b/>
                <w:sz w:val="22"/>
                <w:lang w:val="sl-SI"/>
              </w:rPr>
              <w:t>Neoclarityn</w:t>
            </w:r>
          </w:p>
        </w:tc>
      </w:tr>
      <w:tr w:rsidR="00865B7D" w:rsidRPr="00A96296" w14:paraId="23CCCB42" w14:textId="77777777" w:rsidTr="00865B7D">
        <w:tc>
          <w:tcPr>
            <w:tcW w:w="3227" w:type="dxa"/>
            <w:tcBorders>
              <w:top w:val="single" w:sz="4" w:space="0" w:color="auto"/>
              <w:left w:val="single" w:sz="4" w:space="0" w:color="auto"/>
              <w:bottom w:val="single" w:sz="4" w:space="0" w:color="auto"/>
              <w:right w:val="single" w:sz="4" w:space="0" w:color="auto"/>
            </w:tcBorders>
          </w:tcPr>
          <w:p w14:paraId="05171A56" w14:textId="5297305F" w:rsidR="00865B7D" w:rsidRPr="00A96296" w:rsidRDefault="00865B7D" w:rsidP="000F7500">
            <w:pPr>
              <w:pStyle w:val="Heading5"/>
              <w:tabs>
                <w:tab w:val="left" w:pos="567"/>
              </w:tabs>
              <w:rPr>
                <w:lang w:val="sl-SI"/>
              </w:rPr>
            </w:pPr>
            <w:r>
              <w:rPr>
                <w:lang w:val="sl-SI"/>
              </w:rPr>
              <w:t>Presnovne in prehranske motnje</w:t>
            </w:r>
            <w:r w:rsidR="00DB6174">
              <w:rPr>
                <w:lang w:val="sl-SI"/>
              </w:rPr>
              <w:fldChar w:fldCharType="begin"/>
            </w:r>
            <w:r w:rsidR="00DB6174">
              <w:rPr>
                <w:lang w:val="sl-SI"/>
              </w:rPr>
              <w:instrText xml:space="preserve"> DOCVARIABLE vault_nd_9366e23a-032a-4c2e-9287-84df4637227a \* MERGEFORMAT </w:instrText>
            </w:r>
            <w:r w:rsidR="00DB6174">
              <w:rPr>
                <w:lang w:val="sl-SI"/>
              </w:rPr>
              <w:fldChar w:fldCharType="separate"/>
            </w:r>
            <w:r w:rsidR="00DB6174">
              <w:rPr>
                <w:lang w:val="sl-SI"/>
              </w:rPr>
              <w:t xml:space="preserve"> </w:t>
            </w:r>
            <w:r w:rsidR="00DB6174">
              <w:rPr>
                <w:lang w:val="sl-SI"/>
              </w:rPr>
              <w:fldChar w:fldCharType="end"/>
            </w:r>
          </w:p>
        </w:tc>
        <w:tc>
          <w:tcPr>
            <w:tcW w:w="2410" w:type="dxa"/>
            <w:tcBorders>
              <w:top w:val="single" w:sz="4" w:space="0" w:color="auto"/>
              <w:left w:val="single" w:sz="4" w:space="0" w:color="auto"/>
              <w:bottom w:val="single" w:sz="4" w:space="0" w:color="auto"/>
              <w:right w:val="single" w:sz="4" w:space="0" w:color="auto"/>
            </w:tcBorders>
          </w:tcPr>
          <w:p w14:paraId="625A17DA" w14:textId="77777777" w:rsidR="00865B7D" w:rsidRPr="005A0063" w:rsidRDefault="00865B7D" w:rsidP="000F7500">
            <w:pPr>
              <w:tabs>
                <w:tab w:val="left" w:pos="567"/>
              </w:tabs>
              <w:rPr>
                <w:sz w:val="22"/>
                <w:lang w:val="sl-SI"/>
              </w:rPr>
            </w:pPr>
            <w:r w:rsidRPr="005A0063">
              <w:rPr>
                <w:sz w:val="22"/>
                <w:lang w:val="sl-SI"/>
              </w:rPr>
              <w:t>neznana pogostnost</w:t>
            </w:r>
          </w:p>
        </w:tc>
        <w:tc>
          <w:tcPr>
            <w:tcW w:w="2976" w:type="dxa"/>
            <w:tcBorders>
              <w:top w:val="single" w:sz="4" w:space="0" w:color="auto"/>
              <w:left w:val="single" w:sz="4" w:space="0" w:color="auto"/>
              <w:bottom w:val="single" w:sz="4" w:space="0" w:color="auto"/>
              <w:right w:val="single" w:sz="4" w:space="0" w:color="auto"/>
            </w:tcBorders>
          </w:tcPr>
          <w:p w14:paraId="3551F265" w14:textId="77777777" w:rsidR="00865B7D" w:rsidRPr="005A0063" w:rsidRDefault="00865B7D" w:rsidP="000F7500">
            <w:pPr>
              <w:tabs>
                <w:tab w:val="left" w:pos="567"/>
              </w:tabs>
              <w:rPr>
                <w:sz w:val="22"/>
                <w:lang w:val="sl-SI"/>
              </w:rPr>
            </w:pPr>
            <w:r w:rsidRPr="005A0063">
              <w:rPr>
                <w:sz w:val="22"/>
                <w:lang w:val="sl-SI"/>
              </w:rPr>
              <w:t>povečan tek</w:t>
            </w:r>
          </w:p>
        </w:tc>
      </w:tr>
      <w:tr w:rsidR="00E766A5" w:rsidRPr="00273B4D" w14:paraId="07BBCFBE" w14:textId="77777777" w:rsidTr="00AC07C1">
        <w:tc>
          <w:tcPr>
            <w:tcW w:w="3227" w:type="dxa"/>
          </w:tcPr>
          <w:p w14:paraId="029E7028" w14:textId="7F283D1F" w:rsidR="00E766A5" w:rsidRPr="00273B4D" w:rsidRDefault="00E766A5" w:rsidP="00AC07C1">
            <w:pPr>
              <w:pStyle w:val="Heading5"/>
              <w:tabs>
                <w:tab w:val="left" w:pos="567"/>
              </w:tabs>
              <w:rPr>
                <w:lang w:val="sl-SI"/>
              </w:rPr>
            </w:pPr>
            <w:r w:rsidRPr="00273B4D">
              <w:rPr>
                <w:lang w:val="sl-SI"/>
              </w:rPr>
              <w:t>Psihiatrične motnje</w:t>
            </w:r>
            <w:r w:rsidR="00DB6174">
              <w:rPr>
                <w:lang w:val="sl-SI"/>
              </w:rPr>
              <w:fldChar w:fldCharType="begin"/>
            </w:r>
            <w:r w:rsidR="00DB6174">
              <w:rPr>
                <w:lang w:val="sl-SI"/>
              </w:rPr>
              <w:instrText xml:space="preserve"> DOCVARIABLE vault_nd_5fc6a197-5c26-42d9-a76b-f14331243d96 \* MERGEFORMAT </w:instrText>
            </w:r>
            <w:r w:rsidR="00DB6174">
              <w:rPr>
                <w:lang w:val="sl-SI"/>
              </w:rPr>
              <w:fldChar w:fldCharType="separate"/>
            </w:r>
            <w:r w:rsidR="00DB6174">
              <w:rPr>
                <w:lang w:val="sl-SI"/>
              </w:rPr>
              <w:t xml:space="preserve"> </w:t>
            </w:r>
            <w:r w:rsidR="00DB6174">
              <w:rPr>
                <w:lang w:val="sl-SI"/>
              </w:rPr>
              <w:fldChar w:fldCharType="end"/>
            </w:r>
          </w:p>
        </w:tc>
        <w:tc>
          <w:tcPr>
            <w:tcW w:w="2410" w:type="dxa"/>
          </w:tcPr>
          <w:p w14:paraId="13416575" w14:textId="77777777" w:rsidR="00E766A5" w:rsidRDefault="00F00AB2" w:rsidP="001544D2">
            <w:pPr>
              <w:tabs>
                <w:tab w:val="left" w:pos="567"/>
              </w:tabs>
              <w:rPr>
                <w:sz w:val="22"/>
                <w:lang w:val="sl-SI"/>
              </w:rPr>
            </w:pPr>
            <w:r w:rsidRPr="00273B4D">
              <w:rPr>
                <w:sz w:val="22"/>
                <w:lang w:val="sl-SI"/>
              </w:rPr>
              <w:t xml:space="preserve">zelo redki </w:t>
            </w:r>
          </w:p>
          <w:p w14:paraId="4EDDF274" w14:textId="77777777" w:rsidR="00684BB6" w:rsidRPr="00273B4D" w:rsidRDefault="00684BB6" w:rsidP="001544D2">
            <w:pPr>
              <w:tabs>
                <w:tab w:val="left" w:pos="567"/>
              </w:tabs>
              <w:rPr>
                <w:sz w:val="22"/>
                <w:lang w:val="sl-SI"/>
              </w:rPr>
            </w:pPr>
            <w:r>
              <w:rPr>
                <w:sz w:val="22"/>
                <w:lang w:val="sl-SI"/>
              </w:rPr>
              <w:t>neznana pogostnost</w:t>
            </w:r>
          </w:p>
        </w:tc>
        <w:tc>
          <w:tcPr>
            <w:tcW w:w="2976" w:type="dxa"/>
          </w:tcPr>
          <w:p w14:paraId="33AB186B" w14:textId="77777777" w:rsidR="00E766A5" w:rsidRDefault="00157F8B" w:rsidP="001544D2">
            <w:pPr>
              <w:tabs>
                <w:tab w:val="left" w:pos="567"/>
              </w:tabs>
              <w:rPr>
                <w:sz w:val="22"/>
                <w:lang w:val="sl-SI"/>
              </w:rPr>
            </w:pPr>
            <w:r w:rsidRPr="00273B4D">
              <w:rPr>
                <w:sz w:val="22"/>
                <w:lang w:val="sl-SI"/>
              </w:rPr>
              <w:t>h</w:t>
            </w:r>
            <w:r w:rsidR="00E766A5" w:rsidRPr="00273B4D">
              <w:rPr>
                <w:sz w:val="22"/>
                <w:lang w:val="sl-SI"/>
              </w:rPr>
              <w:t>alucinacije</w:t>
            </w:r>
          </w:p>
          <w:p w14:paraId="45D49743" w14:textId="04E1D141" w:rsidR="00684BB6" w:rsidRPr="00273B4D" w:rsidRDefault="00684BB6" w:rsidP="001544D2">
            <w:pPr>
              <w:tabs>
                <w:tab w:val="left" w:pos="567"/>
              </w:tabs>
              <w:rPr>
                <w:sz w:val="22"/>
                <w:lang w:val="sl-SI"/>
              </w:rPr>
            </w:pPr>
            <w:r>
              <w:rPr>
                <w:sz w:val="22"/>
                <w:lang w:val="sl-SI"/>
              </w:rPr>
              <w:t>nenormalno vedenje</w:t>
            </w:r>
            <w:ins w:id="10" w:author="Organon SI 2" w:date="2025-11-20T14:04:00Z">
              <w:r w:rsidR="005D3678" w:rsidRPr="002E0533">
                <w:rPr>
                  <w:snapToGrid w:val="0"/>
                  <w:spacing w:val="-3"/>
                  <w:sz w:val="22"/>
                  <w:szCs w:val="20"/>
                  <w:vertAlign w:val="superscript"/>
                </w:rPr>
                <w:t>*</w:t>
              </w:r>
            </w:ins>
            <w:r>
              <w:rPr>
                <w:sz w:val="22"/>
                <w:lang w:val="sl-SI"/>
              </w:rPr>
              <w:t>, agresivnost</w:t>
            </w:r>
            <w:ins w:id="11" w:author="Organon SI 2" w:date="2025-11-20T14:04:00Z">
              <w:r w:rsidR="005D3678" w:rsidRPr="00702164">
                <w:rPr>
                  <w:snapToGrid w:val="0"/>
                  <w:spacing w:val="-3"/>
                  <w:sz w:val="22"/>
                  <w:szCs w:val="20"/>
                  <w:vertAlign w:val="superscript"/>
                </w:rPr>
                <w:t>*</w:t>
              </w:r>
            </w:ins>
            <w:r w:rsidR="00312756">
              <w:rPr>
                <w:sz w:val="22"/>
                <w:lang w:val="sl-SI"/>
              </w:rPr>
              <w:t>, depresivno razpoloženje</w:t>
            </w:r>
          </w:p>
        </w:tc>
      </w:tr>
      <w:tr w:rsidR="00E766A5" w:rsidRPr="00022D03" w14:paraId="2DDE648F" w14:textId="77777777" w:rsidTr="00AC07C1">
        <w:tc>
          <w:tcPr>
            <w:tcW w:w="3227" w:type="dxa"/>
            <w:tcBorders>
              <w:right w:val="single" w:sz="4" w:space="0" w:color="auto"/>
            </w:tcBorders>
          </w:tcPr>
          <w:p w14:paraId="4B1D5CCD" w14:textId="77777777" w:rsidR="00E766A5" w:rsidRPr="00273B4D" w:rsidRDefault="00E766A5" w:rsidP="00625306">
            <w:pPr>
              <w:pStyle w:val="BodyText"/>
              <w:tabs>
                <w:tab w:val="left" w:pos="567"/>
              </w:tabs>
              <w:rPr>
                <w:sz w:val="22"/>
                <w:lang w:val="sl-SI"/>
              </w:rPr>
            </w:pPr>
            <w:r w:rsidRPr="00273B4D">
              <w:rPr>
                <w:b/>
                <w:sz w:val="22"/>
                <w:lang w:val="sl-SI"/>
              </w:rPr>
              <w:t>Bolezni živčevja</w:t>
            </w:r>
          </w:p>
        </w:tc>
        <w:tc>
          <w:tcPr>
            <w:tcW w:w="2410" w:type="dxa"/>
            <w:tcBorders>
              <w:left w:val="nil"/>
            </w:tcBorders>
          </w:tcPr>
          <w:p w14:paraId="407E07D4" w14:textId="77777777" w:rsidR="005173A3" w:rsidRPr="00273B4D" w:rsidRDefault="005173A3" w:rsidP="001544D2">
            <w:pPr>
              <w:pStyle w:val="BodyText"/>
              <w:tabs>
                <w:tab w:val="left" w:pos="567"/>
              </w:tabs>
              <w:rPr>
                <w:sz w:val="22"/>
                <w:lang w:val="sl-SI"/>
              </w:rPr>
            </w:pPr>
            <w:r w:rsidRPr="00273B4D">
              <w:rPr>
                <w:sz w:val="22"/>
                <w:lang w:val="sl-SI"/>
              </w:rPr>
              <w:t>pogosti</w:t>
            </w:r>
          </w:p>
          <w:p w14:paraId="3DFF244F" w14:textId="77777777" w:rsidR="00E766A5" w:rsidRPr="00273B4D" w:rsidRDefault="00F00AB2" w:rsidP="001544D2">
            <w:pPr>
              <w:pStyle w:val="BodyText"/>
              <w:tabs>
                <w:tab w:val="left" w:pos="567"/>
              </w:tabs>
              <w:rPr>
                <w:sz w:val="22"/>
                <w:lang w:val="sl-SI"/>
              </w:rPr>
            </w:pPr>
            <w:r w:rsidRPr="00273B4D">
              <w:rPr>
                <w:sz w:val="22"/>
                <w:lang w:val="sl-SI"/>
              </w:rPr>
              <w:t>zelo redki</w:t>
            </w:r>
          </w:p>
        </w:tc>
        <w:tc>
          <w:tcPr>
            <w:tcW w:w="2976" w:type="dxa"/>
            <w:tcBorders>
              <w:left w:val="nil"/>
            </w:tcBorders>
          </w:tcPr>
          <w:p w14:paraId="0020D1CE" w14:textId="77777777" w:rsidR="005173A3" w:rsidRPr="00273B4D" w:rsidRDefault="005173A3" w:rsidP="001544D2">
            <w:pPr>
              <w:pStyle w:val="BodyText"/>
              <w:tabs>
                <w:tab w:val="left" w:pos="567"/>
              </w:tabs>
              <w:rPr>
                <w:snapToGrid w:val="0"/>
                <w:spacing w:val="-3"/>
                <w:sz w:val="22"/>
                <w:lang w:val="sl-SI"/>
              </w:rPr>
            </w:pPr>
            <w:r w:rsidRPr="00273B4D">
              <w:rPr>
                <w:snapToGrid w:val="0"/>
                <w:spacing w:val="-3"/>
                <w:sz w:val="22"/>
                <w:lang w:val="sl-SI"/>
              </w:rPr>
              <w:t>glavobol</w:t>
            </w:r>
          </w:p>
          <w:p w14:paraId="061D7CEB" w14:textId="61ECD5C0" w:rsidR="00E766A5" w:rsidRPr="00273B4D" w:rsidDel="00893D9E" w:rsidRDefault="00157F8B" w:rsidP="00893D9E">
            <w:pPr>
              <w:pStyle w:val="BodyText"/>
              <w:tabs>
                <w:tab w:val="left" w:pos="567"/>
              </w:tabs>
              <w:rPr>
                <w:del w:id="12" w:author="Organon SI 2" w:date="2026-02-17T17:26:00Z" w16du:dateUtc="2026-02-17T16:26:00Z"/>
                <w:snapToGrid w:val="0"/>
                <w:spacing w:val="-3"/>
                <w:sz w:val="22"/>
                <w:lang w:val="sl-SI"/>
              </w:rPr>
            </w:pPr>
            <w:r w:rsidRPr="00273B4D">
              <w:rPr>
                <w:snapToGrid w:val="0"/>
                <w:spacing w:val="-3"/>
                <w:sz w:val="22"/>
                <w:lang w:val="sl-SI"/>
              </w:rPr>
              <w:t>o</w:t>
            </w:r>
            <w:r w:rsidR="00E766A5" w:rsidRPr="00273B4D">
              <w:rPr>
                <w:snapToGrid w:val="0"/>
                <w:spacing w:val="-3"/>
                <w:sz w:val="22"/>
                <w:lang w:val="sl-SI"/>
              </w:rPr>
              <w:t>motica, zaspanost, nespečnost, psihomotorična hiperaktivnost, epileptični napadi</w:t>
            </w:r>
          </w:p>
          <w:p w14:paraId="344DF5E0" w14:textId="77777777" w:rsidR="009C27B9" w:rsidRPr="00273B4D" w:rsidRDefault="009C27B9" w:rsidP="001544D2">
            <w:pPr>
              <w:pStyle w:val="BodyText"/>
              <w:tabs>
                <w:tab w:val="left" w:pos="567"/>
              </w:tabs>
              <w:rPr>
                <w:snapToGrid w:val="0"/>
                <w:spacing w:val="-3"/>
                <w:sz w:val="22"/>
                <w:lang w:val="sl-SI"/>
              </w:rPr>
            </w:pPr>
          </w:p>
        </w:tc>
      </w:tr>
      <w:tr w:rsidR="00312756" w:rsidRPr="00273B4D" w14:paraId="10CB4972" w14:textId="77777777" w:rsidTr="00AC07C1">
        <w:tc>
          <w:tcPr>
            <w:tcW w:w="3227" w:type="dxa"/>
            <w:tcBorders>
              <w:right w:val="single" w:sz="4" w:space="0" w:color="auto"/>
            </w:tcBorders>
          </w:tcPr>
          <w:p w14:paraId="4C656DB4" w14:textId="152B6517" w:rsidR="00312756" w:rsidRPr="00273B4D" w:rsidRDefault="00312756" w:rsidP="00625306">
            <w:pPr>
              <w:pStyle w:val="BodyText"/>
              <w:tabs>
                <w:tab w:val="left" w:pos="567"/>
              </w:tabs>
              <w:rPr>
                <w:b/>
                <w:sz w:val="22"/>
                <w:lang w:val="sl-SI"/>
              </w:rPr>
            </w:pPr>
            <w:r>
              <w:rPr>
                <w:b/>
                <w:sz w:val="22"/>
                <w:lang w:val="sl-SI"/>
              </w:rPr>
              <w:t>Očesne bolezni</w:t>
            </w:r>
          </w:p>
        </w:tc>
        <w:tc>
          <w:tcPr>
            <w:tcW w:w="2410" w:type="dxa"/>
            <w:tcBorders>
              <w:left w:val="nil"/>
            </w:tcBorders>
          </w:tcPr>
          <w:p w14:paraId="6A2E5F0A" w14:textId="39DABB56" w:rsidR="00312756" w:rsidRPr="00273B4D" w:rsidRDefault="00312756" w:rsidP="001544D2">
            <w:pPr>
              <w:pStyle w:val="BodyText"/>
              <w:tabs>
                <w:tab w:val="left" w:pos="567"/>
              </w:tabs>
              <w:rPr>
                <w:sz w:val="22"/>
                <w:lang w:val="sl-SI"/>
              </w:rPr>
            </w:pPr>
            <w:r>
              <w:rPr>
                <w:sz w:val="22"/>
                <w:lang w:val="sl-SI"/>
              </w:rPr>
              <w:t>neznana pogostnost</w:t>
            </w:r>
          </w:p>
        </w:tc>
        <w:tc>
          <w:tcPr>
            <w:tcW w:w="2976" w:type="dxa"/>
            <w:tcBorders>
              <w:left w:val="nil"/>
            </w:tcBorders>
          </w:tcPr>
          <w:p w14:paraId="1000FBDF" w14:textId="4F821652" w:rsidR="00312756" w:rsidRPr="00273B4D" w:rsidRDefault="00312756" w:rsidP="001544D2">
            <w:pPr>
              <w:pStyle w:val="BodyText"/>
              <w:tabs>
                <w:tab w:val="left" w:pos="567"/>
              </w:tabs>
              <w:rPr>
                <w:snapToGrid w:val="0"/>
                <w:spacing w:val="-3"/>
                <w:sz w:val="22"/>
                <w:lang w:val="sl-SI"/>
              </w:rPr>
            </w:pPr>
            <w:r>
              <w:rPr>
                <w:snapToGrid w:val="0"/>
                <w:spacing w:val="-3"/>
                <w:sz w:val="22"/>
                <w:lang w:val="sl-SI"/>
              </w:rPr>
              <w:t>suhost oči</w:t>
            </w:r>
          </w:p>
        </w:tc>
      </w:tr>
      <w:tr w:rsidR="00E766A5" w:rsidRPr="00022D03" w14:paraId="5386498D" w14:textId="77777777" w:rsidTr="00AC07C1">
        <w:tc>
          <w:tcPr>
            <w:tcW w:w="3227" w:type="dxa"/>
            <w:tcBorders>
              <w:right w:val="single" w:sz="4" w:space="0" w:color="auto"/>
            </w:tcBorders>
          </w:tcPr>
          <w:p w14:paraId="47C48EDD" w14:textId="77777777" w:rsidR="00E766A5" w:rsidRPr="00273B4D" w:rsidRDefault="00E766A5" w:rsidP="00625306">
            <w:pPr>
              <w:pStyle w:val="BodyText"/>
              <w:tabs>
                <w:tab w:val="left" w:pos="567"/>
              </w:tabs>
              <w:rPr>
                <w:b/>
                <w:sz w:val="22"/>
                <w:lang w:val="sl-SI"/>
              </w:rPr>
            </w:pPr>
            <w:r w:rsidRPr="00273B4D">
              <w:rPr>
                <w:b/>
                <w:sz w:val="22"/>
                <w:lang w:val="sl-SI"/>
              </w:rPr>
              <w:t>Srčne bolezni</w:t>
            </w:r>
          </w:p>
        </w:tc>
        <w:tc>
          <w:tcPr>
            <w:tcW w:w="2410" w:type="dxa"/>
            <w:tcBorders>
              <w:left w:val="nil"/>
            </w:tcBorders>
          </w:tcPr>
          <w:p w14:paraId="5AA98C5D" w14:textId="77777777" w:rsidR="00E766A5" w:rsidRPr="00273B4D" w:rsidRDefault="00F00AB2" w:rsidP="001544D2">
            <w:pPr>
              <w:pStyle w:val="BodyText"/>
              <w:tabs>
                <w:tab w:val="left" w:pos="567"/>
              </w:tabs>
              <w:rPr>
                <w:sz w:val="22"/>
                <w:lang w:val="sl-SI"/>
              </w:rPr>
            </w:pPr>
            <w:r w:rsidRPr="00273B4D">
              <w:rPr>
                <w:sz w:val="22"/>
                <w:lang w:val="sl-SI"/>
              </w:rPr>
              <w:t>zelo redki</w:t>
            </w:r>
          </w:p>
          <w:p w14:paraId="357AA64D" w14:textId="77777777" w:rsidR="009C27B9" w:rsidRPr="00273B4D" w:rsidRDefault="009C27B9" w:rsidP="001544D2">
            <w:pPr>
              <w:pStyle w:val="BodyText"/>
              <w:tabs>
                <w:tab w:val="left" w:pos="567"/>
              </w:tabs>
              <w:rPr>
                <w:snapToGrid w:val="0"/>
                <w:spacing w:val="-3"/>
                <w:sz w:val="22"/>
                <w:lang w:val="sl-SI"/>
              </w:rPr>
            </w:pPr>
            <w:r w:rsidRPr="00273B4D">
              <w:rPr>
                <w:sz w:val="22"/>
                <w:lang w:val="sl-SI"/>
              </w:rPr>
              <w:t>neznana</w:t>
            </w:r>
            <w:r w:rsidR="00684BB6">
              <w:rPr>
                <w:sz w:val="22"/>
                <w:lang w:val="sl-SI"/>
              </w:rPr>
              <w:t xml:space="preserve"> </w:t>
            </w:r>
            <w:r w:rsidR="00684BB6">
              <w:rPr>
                <w:sz w:val="22"/>
                <w:szCs w:val="22"/>
                <w:lang w:val="sl-SI"/>
              </w:rPr>
              <w:t>pogostnost</w:t>
            </w:r>
          </w:p>
        </w:tc>
        <w:tc>
          <w:tcPr>
            <w:tcW w:w="2976" w:type="dxa"/>
            <w:tcBorders>
              <w:left w:val="nil"/>
            </w:tcBorders>
          </w:tcPr>
          <w:p w14:paraId="3D4A9BA2" w14:textId="77777777" w:rsidR="00E766A5" w:rsidRPr="00273B4D" w:rsidRDefault="00157F8B" w:rsidP="001544D2">
            <w:pPr>
              <w:pStyle w:val="BodyText"/>
              <w:tabs>
                <w:tab w:val="left" w:pos="567"/>
              </w:tabs>
              <w:rPr>
                <w:snapToGrid w:val="0"/>
                <w:spacing w:val="-3"/>
                <w:sz w:val="22"/>
                <w:lang w:val="sl-SI"/>
              </w:rPr>
            </w:pPr>
            <w:r w:rsidRPr="00273B4D">
              <w:rPr>
                <w:snapToGrid w:val="0"/>
                <w:spacing w:val="-3"/>
                <w:sz w:val="22"/>
                <w:lang w:val="sl-SI"/>
              </w:rPr>
              <w:t>t</w:t>
            </w:r>
            <w:r w:rsidR="00E766A5" w:rsidRPr="00273B4D">
              <w:rPr>
                <w:snapToGrid w:val="0"/>
                <w:spacing w:val="-3"/>
                <w:sz w:val="22"/>
                <w:lang w:val="sl-SI"/>
              </w:rPr>
              <w:t>ahikardija, palpitacije</w:t>
            </w:r>
          </w:p>
          <w:p w14:paraId="72417083" w14:textId="76296DF5" w:rsidR="002E194F" w:rsidRPr="00273B4D" w:rsidRDefault="002E194F" w:rsidP="001544D2">
            <w:pPr>
              <w:pStyle w:val="BodyText"/>
              <w:tabs>
                <w:tab w:val="left" w:pos="567"/>
              </w:tabs>
              <w:rPr>
                <w:snapToGrid w:val="0"/>
                <w:spacing w:val="-3"/>
                <w:sz w:val="22"/>
                <w:lang w:val="sl-SI"/>
              </w:rPr>
            </w:pPr>
            <w:r w:rsidRPr="00273B4D">
              <w:rPr>
                <w:snapToGrid w:val="0"/>
                <w:spacing w:val="-3"/>
                <w:sz w:val="22"/>
                <w:lang w:val="sl-SI"/>
              </w:rPr>
              <w:t>podaljšanje QT intervala</w:t>
            </w:r>
            <w:ins w:id="13" w:author="Organon SI 2" w:date="2025-11-20T14:04:00Z">
              <w:r w:rsidR="005D3678" w:rsidRPr="00702164">
                <w:rPr>
                  <w:snapToGrid w:val="0"/>
                  <w:spacing w:val="-3"/>
                  <w:sz w:val="22"/>
                  <w:szCs w:val="20"/>
                  <w:vertAlign w:val="superscript"/>
                </w:rPr>
                <w:t>*</w:t>
              </w:r>
            </w:ins>
          </w:p>
        </w:tc>
      </w:tr>
      <w:tr w:rsidR="00E766A5" w:rsidRPr="00022D03" w14:paraId="1E58A6FD" w14:textId="77777777" w:rsidTr="00AC07C1">
        <w:tc>
          <w:tcPr>
            <w:tcW w:w="3227" w:type="dxa"/>
            <w:tcBorders>
              <w:right w:val="single" w:sz="4" w:space="0" w:color="auto"/>
            </w:tcBorders>
          </w:tcPr>
          <w:p w14:paraId="61C078B8" w14:textId="77777777" w:rsidR="00E766A5" w:rsidRPr="00273B4D" w:rsidRDefault="00E766A5" w:rsidP="00F750ED">
            <w:pPr>
              <w:pStyle w:val="BodyText"/>
              <w:tabs>
                <w:tab w:val="left" w:pos="567"/>
              </w:tabs>
              <w:rPr>
                <w:sz w:val="22"/>
                <w:lang w:val="sl-SI"/>
              </w:rPr>
            </w:pPr>
            <w:r w:rsidRPr="00273B4D">
              <w:rPr>
                <w:b/>
                <w:sz w:val="22"/>
                <w:lang w:val="sl-SI"/>
              </w:rPr>
              <w:t>Bolezni prebavil</w:t>
            </w:r>
          </w:p>
        </w:tc>
        <w:tc>
          <w:tcPr>
            <w:tcW w:w="2410" w:type="dxa"/>
            <w:tcBorders>
              <w:left w:val="nil"/>
            </w:tcBorders>
          </w:tcPr>
          <w:p w14:paraId="2FE40429" w14:textId="77777777" w:rsidR="005173A3" w:rsidRPr="00273B4D" w:rsidRDefault="005173A3" w:rsidP="001544D2">
            <w:pPr>
              <w:pStyle w:val="BodyText"/>
              <w:tabs>
                <w:tab w:val="left" w:pos="567"/>
              </w:tabs>
              <w:rPr>
                <w:sz w:val="22"/>
                <w:lang w:val="sl-SI"/>
              </w:rPr>
            </w:pPr>
            <w:r w:rsidRPr="00273B4D">
              <w:rPr>
                <w:sz w:val="22"/>
                <w:lang w:val="sl-SI"/>
              </w:rPr>
              <w:t>pogosti</w:t>
            </w:r>
          </w:p>
          <w:p w14:paraId="59806026" w14:textId="77777777" w:rsidR="00E766A5" w:rsidRPr="00273B4D" w:rsidRDefault="00F00AB2" w:rsidP="001544D2">
            <w:pPr>
              <w:pStyle w:val="BodyText"/>
              <w:tabs>
                <w:tab w:val="left" w:pos="567"/>
              </w:tabs>
              <w:rPr>
                <w:sz w:val="22"/>
                <w:lang w:val="sl-SI"/>
              </w:rPr>
            </w:pPr>
            <w:r w:rsidRPr="00273B4D">
              <w:rPr>
                <w:sz w:val="22"/>
                <w:lang w:val="sl-SI"/>
              </w:rPr>
              <w:t>zelo redki</w:t>
            </w:r>
          </w:p>
        </w:tc>
        <w:tc>
          <w:tcPr>
            <w:tcW w:w="2976" w:type="dxa"/>
            <w:tcBorders>
              <w:left w:val="nil"/>
            </w:tcBorders>
          </w:tcPr>
          <w:p w14:paraId="2CF5880B" w14:textId="77777777" w:rsidR="005173A3" w:rsidRPr="00273B4D" w:rsidRDefault="005173A3" w:rsidP="001544D2">
            <w:pPr>
              <w:pStyle w:val="BodyText"/>
              <w:tabs>
                <w:tab w:val="left" w:pos="567"/>
              </w:tabs>
              <w:rPr>
                <w:snapToGrid w:val="0"/>
                <w:spacing w:val="-3"/>
                <w:sz w:val="22"/>
                <w:lang w:val="sl-SI"/>
              </w:rPr>
            </w:pPr>
            <w:r w:rsidRPr="00273B4D">
              <w:rPr>
                <w:snapToGrid w:val="0"/>
                <w:spacing w:val="-3"/>
                <w:sz w:val="22"/>
                <w:lang w:val="sl-SI"/>
              </w:rPr>
              <w:t>suha usta</w:t>
            </w:r>
          </w:p>
          <w:p w14:paraId="6270D999" w14:textId="77777777" w:rsidR="00E766A5" w:rsidRPr="00273B4D" w:rsidRDefault="00E766A5" w:rsidP="001544D2">
            <w:pPr>
              <w:pStyle w:val="BodyText"/>
              <w:tabs>
                <w:tab w:val="left" w:pos="567"/>
              </w:tabs>
              <w:rPr>
                <w:snapToGrid w:val="0"/>
                <w:spacing w:val="-3"/>
                <w:sz w:val="22"/>
                <w:lang w:val="sl-SI"/>
              </w:rPr>
            </w:pPr>
            <w:r w:rsidRPr="00273B4D">
              <w:rPr>
                <w:snapToGrid w:val="0"/>
                <w:spacing w:val="-3"/>
                <w:sz w:val="22"/>
                <w:lang w:val="sl-SI"/>
              </w:rPr>
              <w:t>bolečine</w:t>
            </w:r>
            <w:r w:rsidR="00157F8B" w:rsidRPr="00273B4D">
              <w:rPr>
                <w:snapToGrid w:val="0"/>
                <w:spacing w:val="-3"/>
                <w:sz w:val="22"/>
                <w:lang w:val="sl-SI"/>
              </w:rPr>
              <w:t xml:space="preserve"> v trebuhu</w:t>
            </w:r>
            <w:r w:rsidRPr="00273B4D">
              <w:rPr>
                <w:snapToGrid w:val="0"/>
                <w:spacing w:val="-3"/>
                <w:sz w:val="22"/>
                <w:lang w:val="sl-SI"/>
              </w:rPr>
              <w:t>, navzeja, bruhanje, dispepsija, driska</w:t>
            </w:r>
          </w:p>
        </w:tc>
      </w:tr>
      <w:tr w:rsidR="00E766A5" w:rsidRPr="00273B4D" w14:paraId="71F67471" w14:textId="77777777" w:rsidTr="00AC07C1">
        <w:tc>
          <w:tcPr>
            <w:tcW w:w="3227" w:type="dxa"/>
            <w:tcBorders>
              <w:right w:val="single" w:sz="4" w:space="0" w:color="auto"/>
            </w:tcBorders>
          </w:tcPr>
          <w:p w14:paraId="4A0AFAAC" w14:textId="77777777" w:rsidR="00E766A5" w:rsidRPr="00273B4D" w:rsidRDefault="00E766A5" w:rsidP="00625306">
            <w:pPr>
              <w:pStyle w:val="BodyText"/>
              <w:tabs>
                <w:tab w:val="left" w:pos="567"/>
              </w:tabs>
              <w:rPr>
                <w:sz w:val="22"/>
                <w:lang w:val="sl-SI"/>
              </w:rPr>
            </w:pPr>
            <w:r w:rsidRPr="00273B4D">
              <w:rPr>
                <w:b/>
                <w:sz w:val="22"/>
                <w:lang w:val="sl-SI"/>
              </w:rPr>
              <w:t>Bolezni jeter, žolčnika in žolčevodov</w:t>
            </w:r>
          </w:p>
        </w:tc>
        <w:tc>
          <w:tcPr>
            <w:tcW w:w="2410" w:type="dxa"/>
            <w:tcBorders>
              <w:left w:val="nil"/>
            </w:tcBorders>
          </w:tcPr>
          <w:p w14:paraId="223F6C42" w14:textId="77777777" w:rsidR="00E766A5" w:rsidRPr="00273B4D" w:rsidRDefault="00F00AB2" w:rsidP="001544D2">
            <w:pPr>
              <w:pStyle w:val="BodyText"/>
              <w:tabs>
                <w:tab w:val="left" w:pos="567"/>
              </w:tabs>
              <w:rPr>
                <w:sz w:val="22"/>
                <w:lang w:val="sl-SI"/>
              </w:rPr>
            </w:pPr>
            <w:r w:rsidRPr="00273B4D">
              <w:rPr>
                <w:sz w:val="22"/>
                <w:lang w:val="sl-SI"/>
              </w:rPr>
              <w:t>zelo redki</w:t>
            </w:r>
          </w:p>
          <w:p w14:paraId="7628D64C" w14:textId="77777777" w:rsidR="009C27B9" w:rsidRPr="00273B4D" w:rsidRDefault="009C27B9" w:rsidP="001544D2">
            <w:pPr>
              <w:pStyle w:val="BodyText"/>
              <w:tabs>
                <w:tab w:val="left" w:pos="567"/>
              </w:tabs>
              <w:rPr>
                <w:sz w:val="22"/>
                <w:lang w:val="sl-SI"/>
              </w:rPr>
            </w:pPr>
          </w:p>
          <w:p w14:paraId="17B215E7" w14:textId="77777777" w:rsidR="009C27B9" w:rsidRPr="00273B4D" w:rsidRDefault="009C27B9" w:rsidP="001544D2">
            <w:pPr>
              <w:pStyle w:val="BodyText"/>
              <w:tabs>
                <w:tab w:val="left" w:pos="567"/>
              </w:tabs>
              <w:rPr>
                <w:sz w:val="22"/>
                <w:lang w:val="sl-SI"/>
              </w:rPr>
            </w:pPr>
          </w:p>
          <w:p w14:paraId="25FEEECD" w14:textId="77777777" w:rsidR="009C27B9" w:rsidRPr="00273B4D" w:rsidRDefault="009C27B9" w:rsidP="001544D2">
            <w:pPr>
              <w:pStyle w:val="BodyText"/>
              <w:tabs>
                <w:tab w:val="left" w:pos="567"/>
              </w:tabs>
              <w:rPr>
                <w:sz w:val="22"/>
                <w:lang w:val="sl-SI"/>
              </w:rPr>
            </w:pPr>
            <w:r w:rsidRPr="00273B4D">
              <w:rPr>
                <w:sz w:val="22"/>
                <w:lang w:val="sl-SI"/>
              </w:rPr>
              <w:t>neznana</w:t>
            </w:r>
            <w:r w:rsidR="00684BB6">
              <w:rPr>
                <w:sz w:val="22"/>
                <w:lang w:val="sl-SI"/>
              </w:rPr>
              <w:t xml:space="preserve"> </w:t>
            </w:r>
            <w:r w:rsidR="00684BB6">
              <w:rPr>
                <w:sz w:val="22"/>
                <w:szCs w:val="22"/>
                <w:lang w:val="sl-SI"/>
              </w:rPr>
              <w:t>pogostnost</w:t>
            </w:r>
          </w:p>
        </w:tc>
        <w:tc>
          <w:tcPr>
            <w:tcW w:w="2976" w:type="dxa"/>
            <w:tcBorders>
              <w:left w:val="nil"/>
            </w:tcBorders>
          </w:tcPr>
          <w:p w14:paraId="401BE492" w14:textId="77777777" w:rsidR="00E766A5" w:rsidRPr="00273B4D" w:rsidRDefault="00157F8B" w:rsidP="00E766A5">
            <w:pPr>
              <w:pStyle w:val="BodyText"/>
              <w:tabs>
                <w:tab w:val="left" w:pos="567"/>
              </w:tabs>
              <w:rPr>
                <w:snapToGrid w:val="0"/>
                <w:sz w:val="22"/>
                <w:lang w:val="sl-SI"/>
              </w:rPr>
            </w:pPr>
            <w:r w:rsidRPr="00273B4D">
              <w:rPr>
                <w:snapToGrid w:val="0"/>
                <w:sz w:val="22"/>
                <w:lang w:val="sl-SI"/>
              </w:rPr>
              <w:t>p</w:t>
            </w:r>
            <w:r w:rsidR="00E766A5" w:rsidRPr="00273B4D">
              <w:rPr>
                <w:snapToGrid w:val="0"/>
                <w:sz w:val="22"/>
                <w:lang w:val="sl-SI"/>
              </w:rPr>
              <w:t>ovečane vrednosti jetrnih encimov in bilirubina,</w:t>
            </w:r>
          </w:p>
          <w:p w14:paraId="091C946D" w14:textId="77777777" w:rsidR="00E766A5" w:rsidRPr="00273B4D" w:rsidRDefault="00E766A5" w:rsidP="001544D2">
            <w:pPr>
              <w:pStyle w:val="BodyText"/>
              <w:tabs>
                <w:tab w:val="left" w:pos="567"/>
              </w:tabs>
              <w:rPr>
                <w:snapToGrid w:val="0"/>
                <w:sz w:val="22"/>
                <w:lang w:val="sl-SI"/>
              </w:rPr>
            </w:pPr>
            <w:r w:rsidRPr="00273B4D">
              <w:rPr>
                <w:snapToGrid w:val="0"/>
                <w:sz w:val="22"/>
                <w:lang w:val="sl-SI"/>
              </w:rPr>
              <w:t>hepatitis</w:t>
            </w:r>
          </w:p>
          <w:p w14:paraId="2876D5D7" w14:textId="77777777" w:rsidR="009C27B9" w:rsidRPr="00273B4D" w:rsidRDefault="009C27B9" w:rsidP="001544D2">
            <w:pPr>
              <w:pStyle w:val="BodyText"/>
              <w:tabs>
                <w:tab w:val="left" w:pos="567"/>
              </w:tabs>
              <w:rPr>
                <w:snapToGrid w:val="0"/>
                <w:sz w:val="22"/>
                <w:lang w:val="sl-SI"/>
              </w:rPr>
            </w:pPr>
            <w:r w:rsidRPr="00273B4D">
              <w:rPr>
                <w:snapToGrid w:val="0"/>
                <w:sz w:val="22"/>
                <w:lang w:val="sl-SI"/>
              </w:rPr>
              <w:t>zlatenica</w:t>
            </w:r>
          </w:p>
        </w:tc>
      </w:tr>
      <w:tr w:rsidR="005173A3" w:rsidRPr="00273B4D" w14:paraId="3B252B6E" w14:textId="77777777" w:rsidTr="00AC07C1">
        <w:tc>
          <w:tcPr>
            <w:tcW w:w="3227" w:type="dxa"/>
            <w:tcBorders>
              <w:right w:val="single" w:sz="4" w:space="0" w:color="auto"/>
            </w:tcBorders>
          </w:tcPr>
          <w:p w14:paraId="16DDFD01" w14:textId="77777777" w:rsidR="005173A3" w:rsidRPr="00273B4D" w:rsidRDefault="005173A3" w:rsidP="00625306">
            <w:pPr>
              <w:pStyle w:val="BodyText"/>
              <w:tabs>
                <w:tab w:val="left" w:pos="567"/>
              </w:tabs>
              <w:rPr>
                <w:b/>
                <w:sz w:val="22"/>
                <w:lang w:val="sl-SI"/>
              </w:rPr>
            </w:pPr>
            <w:r w:rsidRPr="00273B4D">
              <w:rPr>
                <w:b/>
                <w:sz w:val="22"/>
                <w:lang w:val="sl-SI"/>
              </w:rPr>
              <w:t>Bolezni kože in podkožja</w:t>
            </w:r>
          </w:p>
        </w:tc>
        <w:tc>
          <w:tcPr>
            <w:tcW w:w="2410" w:type="dxa"/>
            <w:tcBorders>
              <w:left w:val="nil"/>
            </w:tcBorders>
          </w:tcPr>
          <w:p w14:paraId="5D3FBCD8" w14:textId="77777777" w:rsidR="005173A3" w:rsidRPr="00273B4D" w:rsidRDefault="005173A3" w:rsidP="001544D2">
            <w:pPr>
              <w:pStyle w:val="BodyText"/>
              <w:tabs>
                <w:tab w:val="left" w:pos="567"/>
              </w:tabs>
              <w:rPr>
                <w:sz w:val="22"/>
                <w:lang w:val="sl-SI"/>
              </w:rPr>
            </w:pPr>
            <w:r w:rsidRPr="00273B4D">
              <w:rPr>
                <w:sz w:val="22"/>
                <w:lang w:val="sl-SI"/>
              </w:rPr>
              <w:t>neznana</w:t>
            </w:r>
            <w:r w:rsidR="00684BB6">
              <w:rPr>
                <w:sz w:val="22"/>
                <w:lang w:val="sl-SI"/>
              </w:rPr>
              <w:t xml:space="preserve"> </w:t>
            </w:r>
            <w:r w:rsidR="00684BB6">
              <w:rPr>
                <w:sz w:val="22"/>
                <w:szCs w:val="22"/>
                <w:lang w:val="sl-SI"/>
              </w:rPr>
              <w:t>pogostnost</w:t>
            </w:r>
          </w:p>
        </w:tc>
        <w:tc>
          <w:tcPr>
            <w:tcW w:w="2976" w:type="dxa"/>
            <w:tcBorders>
              <w:left w:val="nil"/>
            </w:tcBorders>
          </w:tcPr>
          <w:p w14:paraId="713C8E1F" w14:textId="77777777" w:rsidR="005173A3" w:rsidRPr="00273B4D" w:rsidRDefault="005173A3" w:rsidP="00E766A5">
            <w:pPr>
              <w:pStyle w:val="BodyText"/>
              <w:tabs>
                <w:tab w:val="left" w:pos="567"/>
              </w:tabs>
              <w:rPr>
                <w:snapToGrid w:val="0"/>
                <w:sz w:val="22"/>
                <w:lang w:val="sl-SI"/>
              </w:rPr>
            </w:pPr>
            <w:r w:rsidRPr="00273B4D">
              <w:rPr>
                <w:snapToGrid w:val="0"/>
                <w:sz w:val="22"/>
                <w:lang w:val="sl-SI"/>
              </w:rPr>
              <w:t>preobčutljivost za svetlobo</w:t>
            </w:r>
          </w:p>
        </w:tc>
      </w:tr>
      <w:tr w:rsidR="00E766A5" w:rsidRPr="00273B4D" w14:paraId="2FDF0317" w14:textId="77777777" w:rsidTr="00AC07C1">
        <w:tc>
          <w:tcPr>
            <w:tcW w:w="3227" w:type="dxa"/>
            <w:tcBorders>
              <w:right w:val="single" w:sz="4" w:space="0" w:color="auto"/>
            </w:tcBorders>
          </w:tcPr>
          <w:p w14:paraId="1BFFF1A8" w14:textId="77777777" w:rsidR="00E766A5" w:rsidRPr="00273B4D" w:rsidRDefault="00E766A5" w:rsidP="001544D2">
            <w:pPr>
              <w:pStyle w:val="BodyText"/>
              <w:tabs>
                <w:tab w:val="left" w:pos="567"/>
              </w:tabs>
              <w:rPr>
                <w:b/>
                <w:sz w:val="22"/>
                <w:lang w:val="sl-SI"/>
              </w:rPr>
            </w:pPr>
            <w:r w:rsidRPr="00273B4D">
              <w:rPr>
                <w:b/>
                <w:noProof/>
                <w:sz w:val="22"/>
                <w:lang w:val="sl-SI"/>
              </w:rPr>
              <w:t>Bolezni miši</w:t>
            </w:r>
            <w:r w:rsidRPr="00273B4D">
              <w:rPr>
                <w:b/>
                <w:sz w:val="22"/>
                <w:lang w:val="sl-SI"/>
              </w:rPr>
              <w:t>čno-skeletnega sistema</w:t>
            </w:r>
            <w:r w:rsidRPr="00273B4D">
              <w:rPr>
                <w:b/>
                <w:noProof/>
                <w:sz w:val="22"/>
                <w:lang w:val="sl-SI"/>
              </w:rPr>
              <w:t xml:space="preserve"> in vezivnega tkiva</w:t>
            </w:r>
          </w:p>
        </w:tc>
        <w:tc>
          <w:tcPr>
            <w:tcW w:w="2410" w:type="dxa"/>
            <w:tcBorders>
              <w:left w:val="nil"/>
            </w:tcBorders>
          </w:tcPr>
          <w:p w14:paraId="44E67394" w14:textId="77777777" w:rsidR="00E766A5" w:rsidRPr="00273B4D" w:rsidRDefault="00F00AB2" w:rsidP="001544D2">
            <w:pPr>
              <w:pStyle w:val="BodyText"/>
              <w:tabs>
                <w:tab w:val="left" w:pos="567"/>
              </w:tabs>
              <w:rPr>
                <w:snapToGrid w:val="0"/>
                <w:sz w:val="22"/>
                <w:lang w:val="sl-SI"/>
              </w:rPr>
            </w:pPr>
            <w:r w:rsidRPr="00273B4D">
              <w:rPr>
                <w:sz w:val="22"/>
                <w:lang w:val="sl-SI"/>
              </w:rPr>
              <w:t>zelo redki</w:t>
            </w:r>
          </w:p>
        </w:tc>
        <w:tc>
          <w:tcPr>
            <w:tcW w:w="2976" w:type="dxa"/>
            <w:tcBorders>
              <w:left w:val="nil"/>
            </w:tcBorders>
          </w:tcPr>
          <w:p w14:paraId="57ECBB6C" w14:textId="77777777" w:rsidR="00E766A5" w:rsidRPr="00273B4D" w:rsidRDefault="00157F8B" w:rsidP="001544D2">
            <w:pPr>
              <w:pStyle w:val="BodyText"/>
              <w:tabs>
                <w:tab w:val="left" w:pos="567"/>
              </w:tabs>
              <w:rPr>
                <w:snapToGrid w:val="0"/>
                <w:sz w:val="22"/>
                <w:lang w:val="sl-SI"/>
              </w:rPr>
            </w:pPr>
            <w:r w:rsidRPr="00273B4D">
              <w:rPr>
                <w:snapToGrid w:val="0"/>
                <w:sz w:val="22"/>
                <w:lang w:val="sl-SI"/>
              </w:rPr>
              <w:t>m</w:t>
            </w:r>
            <w:r w:rsidR="00E766A5" w:rsidRPr="00273B4D">
              <w:rPr>
                <w:snapToGrid w:val="0"/>
                <w:sz w:val="22"/>
                <w:lang w:val="sl-SI"/>
              </w:rPr>
              <w:t>ialgija</w:t>
            </w:r>
          </w:p>
        </w:tc>
      </w:tr>
      <w:tr w:rsidR="00E766A5" w:rsidRPr="00273B4D" w14:paraId="6A0D58BC" w14:textId="77777777" w:rsidTr="00AC07C1">
        <w:tc>
          <w:tcPr>
            <w:tcW w:w="3227" w:type="dxa"/>
            <w:tcBorders>
              <w:right w:val="single" w:sz="4" w:space="0" w:color="auto"/>
            </w:tcBorders>
          </w:tcPr>
          <w:p w14:paraId="19864F91" w14:textId="77777777" w:rsidR="00E766A5" w:rsidRPr="00273B4D" w:rsidRDefault="00E766A5" w:rsidP="00625306">
            <w:pPr>
              <w:pStyle w:val="BodyText"/>
              <w:tabs>
                <w:tab w:val="left" w:pos="567"/>
              </w:tabs>
              <w:rPr>
                <w:sz w:val="22"/>
                <w:lang w:val="sl-SI"/>
              </w:rPr>
            </w:pPr>
            <w:r w:rsidRPr="00273B4D">
              <w:rPr>
                <w:b/>
                <w:sz w:val="22"/>
                <w:lang w:val="sl-SI"/>
              </w:rPr>
              <w:t xml:space="preserve">Splošne težave </w:t>
            </w:r>
            <w:r w:rsidR="005173A3" w:rsidRPr="00273B4D">
              <w:rPr>
                <w:b/>
                <w:sz w:val="22"/>
                <w:lang w:val="sl-SI"/>
              </w:rPr>
              <w:t>in spremembe na mestu aplikacije</w:t>
            </w:r>
          </w:p>
        </w:tc>
        <w:tc>
          <w:tcPr>
            <w:tcW w:w="2410" w:type="dxa"/>
            <w:tcBorders>
              <w:left w:val="nil"/>
            </w:tcBorders>
          </w:tcPr>
          <w:p w14:paraId="50A728B8" w14:textId="77777777" w:rsidR="005173A3" w:rsidRPr="00273B4D" w:rsidRDefault="005173A3" w:rsidP="001544D2">
            <w:pPr>
              <w:pStyle w:val="BodyText"/>
              <w:tabs>
                <w:tab w:val="left" w:pos="567"/>
              </w:tabs>
              <w:rPr>
                <w:sz w:val="22"/>
                <w:lang w:val="sl-SI"/>
              </w:rPr>
            </w:pPr>
            <w:r w:rsidRPr="00273B4D">
              <w:rPr>
                <w:sz w:val="22"/>
                <w:lang w:val="sl-SI"/>
              </w:rPr>
              <w:t>pogosti</w:t>
            </w:r>
          </w:p>
          <w:p w14:paraId="37D1F9C7" w14:textId="77777777" w:rsidR="00E766A5" w:rsidRPr="00273B4D" w:rsidRDefault="00F00AB2" w:rsidP="001544D2">
            <w:pPr>
              <w:pStyle w:val="BodyText"/>
              <w:tabs>
                <w:tab w:val="left" w:pos="567"/>
              </w:tabs>
              <w:rPr>
                <w:sz w:val="22"/>
                <w:lang w:val="sl-SI"/>
              </w:rPr>
            </w:pPr>
            <w:r w:rsidRPr="00273B4D">
              <w:rPr>
                <w:sz w:val="22"/>
                <w:lang w:val="sl-SI"/>
              </w:rPr>
              <w:t>zelo redki</w:t>
            </w:r>
          </w:p>
          <w:p w14:paraId="0D682675" w14:textId="77777777" w:rsidR="009C27B9" w:rsidRPr="00273B4D" w:rsidRDefault="009C27B9" w:rsidP="001544D2">
            <w:pPr>
              <w:pStyle w:val="BodyText"/>
              <w:tabs>
                <w:tab w:val="left" w:pos="567"/>
              </w:tabs>
              <w:rPr>
                <w:sz w:val="22"/>
                <w:lang w:val="sl-SI"/>
              </w:rPr>
            </w:pPr>
          </w:p>
          <w:p w14:paraId="6F97FDD7" w14:textId="77777777" w:rsidR="009C27B9" w:rsidRPr="00273B4D" w:rsidRDefault="009C27B9" w:rsidP="001544D2">
            <w:pPr>
              <w:pStyle w:val="BodyText"/>
              <w:tabs>
                <w:tab w:val="left" w:pos="567"/>
              </w:tabs>
              <w:rPr>
                <w:sz w:val="22"/>
                <w:lang w:val="sl-SI"/>
              </w:rPr>
            </w:pPr>
          </w:p>
          <w:p w14:paraId="34F208CF" w14:textId="77777777" w:rsidR="009C27B9" w:rsidRPr="00273B4D" w:rsidRDefault="009C27B9" w:rsidP="001544D2">
            <w:pPr>
              <w:pStyle w:val="BodyText"/>
              <w:tabs>
                <w:tab w:val="left" w:pos="567"/>
              </w:tabs>
              <w:rPr>
                <w:sz w:val="22"/>
                <w:lang w:val="sl-SI"/>
              </w:rPr>
            </w:pPr>
          </w:p>
          <w:p w14:paraId="4448AFA9" w14:textId="77777777" w:rsidR="009C27B9" w:rsidRPr="00273B4D" w:rsidRDefault="009C27B9" w:rsidP="001544D2">
            <w:pPr>
              <w:pStyle w:val="BodyText"/>
              <w:tabs>
                <w:tab w:val="left" w:pos="567"/>
              </w:tabs>
              <w:rPr>
                <w:sz w:val="22"/>
                <w:lang w:val="sl-SI"/>
              </w:rPr>
            </w:pPr>
            <w:r w:rsidRPr="00273B4D">
              <w:rPr>
                <w:sz w:val="22"/>
                <w:lang w:val="sl-SI"/>
              </w:rPr>
              <w:t>neznana</w:t>
            </w:r>
            <w:r w:rsidR="00684BB6">
              <w:rPr>
                <w:sz w:val="22"/>
                <w:lang w:val="sl-SI"/>
              </w:rPr>
              <w:t xml:space="preserve"> </w:t>
            </w:r>
            <w:r w:rsidR="00684BB6">
              <w:rPr>
                <w:sz w:val="22"/>
                <w:szCs w:val="22"/>
                <w:lang w:val="sl-SI"/>
              </w:rPr>
              <w:t>pogostnost</w:t>
            </w:r>
          </w:p>
        </w:tc>
        <w:tc>
          <w:tcPr>
            <w:tcW w:w="2976" w:type="dxa"/>
            <w:tcBorders>
              <w:left w:val="nil"/>
            </w:tcBorders>
          </w:tcPr>
          <w:p w14:paraId="3387C4A8" w14:textId="77777777" w:rsidR="005173A3" w:rsidRPr="00273B4D" w:rsidRDefault="005173A3" w:rsidP="00520365">
            <w:pPr>
              <w:pStyle w:val="BodyText"/>
              <w:tabs>
                <w:tab w:val="left" w:pos="567"/>
              </w:tabs>
              <w:rPr>
                <w:snapToGrid w:val="0"/>
                <w:spacing w:val="-3"/>
                <w:sz w:val="22"/>
                <w:lang w:val="sl-SI"/>
              </w:rPr>
            </w:pPr>
            <w:r w:rsidRPr="00273B4D">
              <w:rPr>
                <w:snapToGrid w:val="0"/>
                <w:spacing w:val="-3"/>
                <w:sz w:val="22"/>
                <w:lang w:val="sl-SI"/>
              </w:rPr>
              <w:t>utrujenost</w:t>
            </w:r>
          </w:p>
          <w:p w14:paraId="7A9027D6" w14:textId="77777777" w:rsidR="00E766A5" w:rsidRPr="00273B4D" w:rsidRDefault="00157F8B" w:rsidP="00520365">
            <w:pPr>
              <w:pStyle w:val="BodyText"/>
              <w:tabs>
                <w:tab w:val="left" w:pos="567"/>
              </w:tabs>
              <w:rPr>
                <w:snapToGrid w:val="0"/>
                <w:spacing w:val="-3"/>
                <w:sz w:val="22"/>
                <w:lang w:val="sl-SI"/>
              </w:rPr>
            </w:pPr>
            <w:r w:rsidRPr="00273B4D">
              <w:rPr>
                <w:snapToGrid w:val="0"/>
                <w:spacing w:val="-3"/>
                <w:sz w:val="22"/>
                <w:lang w:val="sl-SI"/>
              </w:rPr>
              <w:t>p</w:t>
            </w:r>
            <w:r w:rsidR="00E766A5" w:rsidRPr="00273B4D">
              <w:rPr>
                <w:snapToGrid w:val="0"/>
                <w:spacing w:val="-3"/>
                <w:sz w:val="22"/>
                <w:lang w:val="sl-SI"/>
              </w:rPr>
              <w:t>reobčutljivostne reakcije (kot so anafilaksija, angioedem, dispneja, pruritus, izpuščaj in urtikarija)</w:t>
            </w:r>
          </w:p>
          <w:p w14:paraId="07552F89" w14:textId="77777777" w:rsidR="009C27B9" w:rsidRPr="00273B4D" w:rsidRDefault="009C27B9" w:rsidP="00520365">
            <w:pPr>
              <w:pStyle w:val="BodyText"/>
              <w:tabs>
                <w:tab w:val="left" w:pos="567"/>
              </w:tabs>
              <w:rPr>
                <w:snapToGrid w:val="0"/>
                <w:spacing w:val="-3"/>
                <w:sz w:val="22"/>
                <w:lang w:val="sl-SI"/>
              </w:rPr>
            </w:pPr>
            <w:r w:rsidRPr="00273B4D">
              <w:rPr>
                <w:snapToGrid w:val="0"/>
                <w:spacing w:val="-3"/>
                <w:sz w:val="22"/>
                <w:lang w:val="sl-SI"/>
              </w:rPr>
              <w:t>astenija</w:t>
            </w:r>
          </w:p>
        </w:tc>
      </w:tr>
      <w:tr w:rsidR="00D6450D" w:rsidRPr="00273B4D" w14:paraId="7F0250CA" w14:textId="77777777" w:rsidTr="00AC07C1">
        <w:tc>
          <w:tcPr>
            <w:tcW w:w="3227" w:type="dxa"/>
            <w:tcBorders>
              <w:right w:val="single" w:sz="4" w:space="0" w:color="auto"/>
            </w:tcBorders>
          </w:tcPr>
          <w:p w14:paraId="1D120675" w14:textId="77777777" w:rsidR="00D6450D" w:rsidRPr="00273B4D" w:rsidRDefault="00D6450D" w:rsidP="00625306">
            <w:pPr>
              <w:pStyle w:val="BodyText"/>
              <w:tabs>
                <w:tab w:val="left" w:pos="567"/>
              </w:tabs>
              <w:rPr>
                <w:b/>
                <w:sz w:val="22"/>
                <w:lang w:val="sl-SI"/>
              </w:rPr>
            </w:pPr>
            <w:r>
              <w:rPr>
                <w:b/>
                <w:sz w:val="22"/>
                <w:lang w:val="sl-SI"/>
              </w:rPr>
              <w:t>Preiskave</w:t>
            </w:r>
          </w:p>
        </w:tc>
        <w:tc>
          <w:tcPr>
            <w:tcW w:w="2410" w:type="dxa"/>
            <w:tcBorders>
              <w:left w:val="nil"/>
            </w:tcBorders>
          </w:tcPr>
          <w:p w14:paraId="578E6808" w14:textId="77777777" w:rsidR="00D6450D" w:rsidRPr="00273B4D" w:rsidRDefault="00D6450D" w:rsidP="001544D2">
            <w:pPr>
              <w:pStyle w:val="BodyText"/>
              <w:tabs>
                <w:tab w:val="left" w:pos="567"/>
              </w:tabs>
              <w:rPr>
                <w:sz w:val="22"/>
                <w:lang w:val="sl-SI"/>
              </w:rPr>
            </w:pPr>
            <w:r w:rsidRPr="00A96296">
              <w:rPr>
                <w:sz w:val="22"/>
                <w:lang w:val="sl-SI"/>
              </w:rPr>
              <w:t>neznana</w:t>
            </w:r>
            <w:r>
              <w:rPr>
                <w:sz w:val="22"/>
                <w:lang w:val="sl-SI"/>
              </w:rPr>
              <w:t xml:space="preserve"> pogostnost</w:t>
            </w:r>
          </w:p>
        </w:tc>
        <w:tc>
          <w:tcPr>
            <w:tcW w:w="2976" w:type="dxa"/>
            <w:tcBorders>
              <w:left w:val="nil"/>
            </w:tcBorders>
          </w:tcPr>
          <w:p w14:paraId="0D39D739" w14:textId="77777777" w:rsidR="00D6450D" w:rsidRPr="00273B4D" w:rsidRDefault="00D6450D" w:rsidP="00520365">
            <w:pPr>
              <w:pStyle w:val="BodyText"/>
              <w:tabs>
                <w:tab w:val="left" w:pos="567"/>
              </w:tabs>
              <w:rPr>
                <w:snapToGrid w:val="0"/>
                <w:spacing w:val="-3"/>
                <w:sz w:val="22"/>
                <w:lang w:val="sl-SI"/>
              </w:rPr>
            </w:pPr>
            <w:r>
              <w:rPr>
                <w:snapToGrid w:val="0"/>
                <w:sz w:val="22"/>
                <w:lang w:val="sl-SI"/>
              </w:rPr>
              <w:t>povečana telesna masa</w:t>
            </w:r>
          </w:p>
        </w:tc>
      </w:tr>
    </w:tbl>
    <w:p w14:paraId="42EDC8AA" w14:textId="77777777" w:rsidR="005D3678" w:rsidRPr="002A4238" w:rsidRDefault="005D3678" w:rsidP="005D3678">
      <w:pPr>
        <w:pStyle w:val="ListParagraph"/>
        <w:numPr>
          <w:ilvl w:val="0"/>
          <w:numId w:val="35"/>
        </w:numPr>
        <w:tabs>
          <w:tab w:val="left" w:pos="567"/>
        </w:tabs>
        <w:autoSpaceDE w:val="0"/>
        <w:autoSpaceDN w:val="0"/>
        <w:adjustRightInd w:val="0"/>
        <w:ind w:left="357" w:hanging="357"/>
        <w:contextualSpacing w:val="0"/>
        <w:rPr>
          <w:ins w:id="14" w:author="Organon SI 2" w:date="2025-11-20T14:04:00Z"/>
          <w:sz w:val="20"/>
        </w:rPr>
      </w:pPr>
      <w:proofErr w:type="spellStart"/>
      <w:ins w:id="15" w:author="Organon SI 2" w:date="2025-11-20T14:04:00Z">
        <w:r>
          <w:rPr>
            <w:sz w:val="20"/>
          </w:rPr>
          <w:t>Neželeni</w:t>
        </w:r>
        <w:proofErr w:type="spellEnd"/>
        <w:r>
          <w:rPr>
            <w:sz w:val="20"/>
          </w:rPr>
          <w:t xml:space="preserve"> </w:t>
        </w:r>
        <w:proofErr w:type="spellStart"/>
        <w:r>
          <w:rPr>
            <w:sz w:val="20"/>
          </w:rPr>
          <w:t>učinki</w:t>
        </w:r>
        <w:proofErr w:type="spellEnd"/>
        <w:r>
          <w:rPr>
            <w:sz w:val="20"/>
          </w:rPr>
          <w:t xml:space="preserve">, o </w:t>
        </w:r>
        <w:proofErr w:type="spellStart"/>
        <w:r>
          <w:rPr>
            <w:sz w:val="20"/>
          </w:rPr>
          <w:t>katerih</w:t>
        </w:r>
        <w:proofErr w:type="spellEnd"/>
        <w:r>
          <w:rPr>
            <w:sz w:val="20"/>
          </w:rPr>
          <w:t xml:space="preserve"> so </w:t>
        </w:r>
        <w:proofErr w:type="spellStart"/>
        <w:r>
          <w:rPr>
            <w:sz w:val="20"/>
          </w:rPr>
          <w:t>poročali</w:t>
        </w:r>
        <w:proofErr w:type="spellEnd"/>
        <w:r>
          <w:rPr>
            <w:sz w:val="20"/>
          </w:rPr>
          <w:t xml:space="preserve"> v </w:t>
        </w:r>
        <w:proofErr w:type="spellStart"/>
        <w:r>
          <w:rPr>
            <w:sz w:val="20"/>
          </w:rPr>
          <w:t>obdobju</w:t>
        </w:r>
        <w:proofErr w:type="spellEnd"/>
        <w:r>
          <w:rPr>
            <w:sz w:val="20"/>
          </w:rPr>
          <w:t xml:space="preserve"> </w:t>
        </w:r>
        <w:proofErr w:type="spellStart"/>
        <w:r>
          <w:rPr>
            <w:sz w:val="20"/>
          </w:rPr>
          <w:t>trženja</w:t>
        </w:r>
        <w:proofErr w:type="spellEnd"/>
        <w:r>
          <w:rPr>
            <w:sz w:val="20"/>
          </w:rPr>
          <w:t xml:space="preserve"> </w:t>
        </w:r>
        <w:proofErr w:type="spellStart"/>
        <w:r>
          <w:rPr>
            <w:sz w:val="20"/>
          </w:rPr>
          <w:t>zdravila</w:t>
        </w:r>
        <w:proofErr w:type="spellEnd"/>
        <w:r>
          <w:rPr>
            <w:sz w:val="20"/>
          </w:rPr>
          <w:t xml:space="preserve"> </w:t>
        </w:r>
        <w:proofErr w:type="spellStart"/>
        <w:r>
          <w:rPr>
            <w:sz w:val="20"/>
          </w:rPr>
          <w:t>tudi</w:t>
        </w:r>
        <w:proofErr w:type="spellEnd"/>
        <w:r>
          <w:rPr>
            <w:sz w:val="20"/>
          </w:rPr>
          <w:t xml:space="preserve"> </w:t>
        </w:r>
        <w:proofErr w:type="spellStart"/>
        <w:r>
          <w:rPr>
            <w:sz w:val="20"/>
          </w:rPr>
          <w:t>pri</w:t>
        </w:r>
        <w:proofErr w:type="spellEnd"/>
        <w:r>
          <w:rPr>
            <w:sz w:val="20"/>
          </w:rPr>
          <w:t xml:space="preserve"> </w:t>
        </w:r>
        <w:proofErr w:type="spellStart"/>
        <w:r>
          <w:rPr>
            <w:sz w:val="20"/>
          </w:rPr>
          <w:t>pediatričnih</w:t>
        </w:r>
        <w:proofErr w:type="spellEnd"/>
        <w:r>
          <w:rPr>
            <w:sz w:val="20"/>
          </w:rPr>
          <w:t xml:space="preserve"> </w:t>
        </w:r>
        <w:proofErr w:type="spellStart"/>
        <w:r>
          <w:rPr>
            <w:sz w:val="20"/>
          </w:rPr>
          <w:t>bolnikih</w:t>
        </w:r>
        <w:proofErr w:type="spellEnd"/>
        <w:r w:rsidRPr="002A4238">
          <w:rPr>
            <w:sz w:val="20"/>
          </w:rPr>
          <w:t>.</w:t>
        </w:r>
      </w:ins>
    </w:p>
    <w:p w14:paraId="16E2403C" w14:textId="77777777" w:rsidR="009C27B9" w:rsidRPr="00273B4D" w:rsidRDefault="009C27B9" w:rsidP="009C27B9">
      <w:pPr>
        <w:tabs>
          <w:tab w:val="left" w:pos="567"/>
        </w:tabs>
        <w:rPr>
          <w:sz w:val="22"/>
          <w:szCs w:val="22"/>
          <w:lang w:val="sl-SI"/>
        </w:rPr>
      </w:pPr>
    </w:p>
    <w:p w14:paraId="00C6F22D" w14:textId="77777777" w:rsidR="009C27B9" w:rsidRPr="00273B4D" w:rsidRDefault="009C27B9" w:rsidP="009C27B9">
      <w:pPr>
        <w:tabs>
          <w:tab w:val="left" w:pos="567"/>
        </w:tabs>
        <w:rPr>
          <w:sz w:val="22"/>
          <w:szCs w:val="22"/>
          <w:u w:val="single"/>
          <w:lang w:val="sl-SI"/>
        </w:rPr>
      </w:pPr>
      <w:r w:rsidRPr="00273B4D">
        <w:rPr>
          <w:sz w:val="22"/>
          <w:szCs w:val="22"/>
          <w:u w:val="single"/>
          <w:lang w:val="sl-SI"/>
        </w:rPr>
        <w:t>Pediatrična populacija</w:t>
      </w:r>
    </w:p>
    <w:p w14:paraId="6B455A8C" w14:textId="02F0B1F5" w:rsidR="009C27B9" w:rsidRPr="00273B4D" w:rsidRDefault="009C27B9" w:rsidP="009C27B9">
      <w:pPr>
        <w:tabs>
          <w:tab w:val="left" w:pos="567"/>
        </w:tabs>
        <w:rPr>
          <w:sz w:val="22"/>
          <w:szCs w:val="22"/>
          <w:lang w:val="sl-SI"/>
        </w:rPr>
      </w:pPr>
      <w:r w:rsidRPr="00273B4D">
        <w:rPr>
          <w:sz w:val="22"/>
          <w:szCs w:val="22"/>
          <w:lang w:val="sl-SI"/>
        </w:rPr>
        <w:t>Ostali neželeni učinki, o katerih so poročali v obdobju trženja zdravila pri pediatričnih bolnikih z neznano pogostnostjo, vključujejo</w:t>
      </w:r>
      <w:del w:id="16" w:author="Organon SI 2" w:date="2025-11-20T14:05:00Z">
        <w:r w:rsidRPr="00273B4D" w:rsidDel="005D3678">
          <w:rPr>
            <w:sz w:val="22"/>
            <w:szCs w:val="22"/>
            <w:lang w:val="sl-SI"/>
          </w:rPr>
          <w:delText xml:space="preserve"> podaljšanje QT intervala,</w:delText>
        </w:r>
      </w:del>
      <w:r w:rsidRPr="00273B4D">
        <w:rPr>
          <w:sz w:val="22"/>
          <w:szCs w:val="22"/>
          <w:lang w:val="sl-SI"/>
        </w:rPr>
        <w:t xml:space="preserve"> aritmijo</w:t>
      </w:r>
      <w:del w:id="17" w:author="Organon SI 2" w:date="2025-11-20T14:05:00Z">
        <w:r w:rsidR="00684BB6" w:rsidDel="005D3678">
          <w:rPr>
            <w:sz w:val="22"/>
            <w:szCs w:val="22"/>
            <w:lang w:val="sl-SI"/>
          </w:rPr>
          <w:delText>,</w:delText>
        </w:r>
      </w:del>
      <w:ins w:id="18" w:author="Organon SI 2" w:date="2025-11-20T14:05:00Z">
        <w:r w:rsidR="005D3678">
          <w:rPr>
            <w:sz w:val="22"/>
            <w:szCs w:val="22"/>
            <w:lang w:val="sl-SI"/>
          </w:rPr>
          <w:t xml:space="preserve"> in</w:t>
        </w:r>
      </w:ins>
      <w:r w:rsidRPr="00273B4D">
        <w:rPr>
          <w:sz w:val="22"/>
          <w:szCs w:val="22"/>
          <w:lang w:val="sl-SI"/>
        </w:rPr>
        <w:t xml:space="preserve"> bradikardijo</w:t>
      </w:r>
      <w:del w:id="19" w:author="Organon SI 2" w:date="2025-11-20T14:05:00Z">
        <w:r w:rsidR="00684BB6" w:rsidDel="005D3678">
          <w:rPr>
            <w:sz w:val="22"/>
            <w:szCs w:val="22"/>
            <w:lang w:val="sl-SI"/>
          </w:rPr>
          <w:delText>, nenormalno vedenje in agresivnost</w:delText>
        </w:r>
      </w:del>
      <w:r w:rsidRPr="00273B4D">
        <w:rPr>
          <w:sz w:val="22"/>
          <w:szCs w:val="22"/>
          <w:lang w:val="sl-SI"/>
        </w:rPr>
        <w:t>.</w:t>
      </w:r>
    </w:p>
    <w:p w14:paraId="5EAFA186" w14:textId="77777777" w:rsidR="00F31703" w:rsidRDefault="00F31703" w:rsidP="00F31703">
      <w:pPr>
        <w:tabs>
          <w:tab w:val="left" w:pos="567"/>
        </w:tabs>
        <w:rPr>
          <w:sz w:val="22"/>
          <w:szCs w:val="22"/>
          <w:lang w:val="sl-SI"/>
        </w:rPr>
      </w:pPr>
    </w:p>
    <w:p w14:paraId="783EC80D" w14:textId="77777777" w:rsidR="005D3678" w:rsidRPr="00273B4D" w:rsidRDefault="005D3678" w:rsidP="002E0533">
      <w:pPr>
        <w:tabs>
          <w:tab w:val="left" w:pos="567"/>
        </w:tabs>
        <w:rPr>
          <w:moveTo w:id="20" w:author="Organon SI 2" w:date="2025-11-20T14:00:00Z"/>
          <w:sz w:val="22"/>
          <w:szCs w:val="22"/>
          <w:lang w:val="sl-SI"/>
        </w:rPr>
      </w:pPr>
      <w:bookmarkStart w:id="21" w:name="_Hlk31288241"/>
      <w:moveToRangeStart w:id="22" w:author="Organon SI 2" w:date="2025-11-20T14:00:00Z" w:name="move214539657"/>
      <w:moveTo w:id="23" w:author="Organon SI 2" w:date="2025-11-20T14:00:00Z">
        <w:r w:rsidRPr="005D3678">
          <w:rPr>
            <w:sz w:val="22"/>
            <w:szCs w:val="22"/>
            <w:lang w:val="sl-SI"/>
          </w:rPr>
          <w:lastRenderedPageBreak/>
          <w:t xml:space="preserve">V kliničnem preskušanju s 578 mladostniki, starimi od 12 do 17 let, je bil najpogostejši neželeni učinek glavobol. Ta se je pojavil pri 5,9 % bolnikov, zdravljenih z </w:t>
        </w:r>
        <w:r w:rsidRPr="00273B4D">
          <w:rPr>
            <w:sz w:val="22"/>
            <w:szCs w:val="22"/>
            <w:lang w:val="sl-SI"/>
          </w:rPr>
          <w:t>desloratadinom, in pri 6,9 % bolnikov, zdravljenih s placebom.</w:t>
        </w:r>
      </w:moveTo>
    </w:p>
    <w:p w14:paraId="1B8D89B2" w14:textId="77777777" w:rsidR="005D3678" w:rsidRPr="005D3678" w:rsidRDefault="005D3678" w:rsidP="005D3678">
      <w:pPr>
        <w:tabs>
          <w:tab w:val="left" w:pos="567"/>
        </w:tabs>
        <w:rPr>
          <w:moveTo w:id="24" w:author="Organon SI 2" w:date="2025-11-20T14:00:00Z"/>
          <w:sz w:val="22"/>
          <w:szCs w:val="22"/>
          <w:lang w:val="sl-SI"/>
        </w:rPr>
      </w:pPr>
    </w:p>
    <w:moveToRangeEnd w:id="22"/>
    <w:p w14:paraId="12D47004" w14:textId="77777777" w:rsidR="004C1395" w:rsidRPr="00A96296" w:rsidRDefault="004C1395" w:rsidP="004C1395">
      <w:pPr>
        <w:tabs>
          <w:tab w:val="left" w:pos="567"/>
        </w:tabs>
        <w:rPr>
          <w:sz w:val="22"/>
          <w:szCs w:val="22"/>
          <w:lang w:val="sl-SI"/>
        </w:rPr>
      </w:pPr>
      <w:r w:rsidRPr="00E7680A">
        <w:rPr>
          <w:sz w:val="22"/>
          <w:szCs w:val="22"/>
          <w:lang w:val="sl-SI"/>
        </w:rPr>
        <w:t xml:space="preserve">Retrospektivna </w:t>
      </w:r>
      <w:r>
        <w:rPr>
          <w:sz w:val="22"/>
          <w:szCs w:val="22"/>
          <w:lang w:val="sl-SI"/>
        </w:rPr>
        <w:t xml:space="preserve">opazovalna </w:t>
      </w:r>
      <w:r w:rsidRPr="00E7680A">
        <w:rPr>
          <w:sz w:val="22"/>
          <w:szCs w:val="22"/>
          <w:lang w:val="sl-SI"/>
        </w:rPr>
        <w:t xml:space="preserve">študija varnosti je pokazala povečano pojavnost </w:t>
      </w:r>
      <w:r>
        <w:rPr>
          <w:sz w:val="22"/>
          <w:szCs w:val="22"/>
          <w:lang w:val="sl-SI"/>
        </w:rPr>
        <w:t xml:space="preserve">novonastalih epileptičnih </w:t>
      </w:r>
      <w:r w:rsidRPr="00E7680A">
        <w:rPr>
          <w:sz w:val="22"/>
          <w:szCs w:val="22"/>
          <w:lang w:val="sl-SI"/>
        </w:rPr>
        <w:t>napadov pri bolnikih, starih od 0 do 19</w:t>
      </w:r>
      <w:r>
        <w:rPr>
          <w:sz w:val="22"/>
          <w:szCs w:val="22"/>
          <w:lang w:val="sl-SI"/>
        </w:rPr>
        <w:t> </w:t>
      </w:r>
      <w:r w:rsidRPr="00E7680A">
        <w:rPr>
          <w:sz w:val="22"/>
          <w:szCs w:val="22"/>
          <w:lang w:val="sl-SI"/>
        </w:rPr>
        <w:t xml:space="preserve">let, </w:t>
      </w:r>
      <w:r>
        <w:rPr>
          <w:sz w:val="22"/>
          <w:szCs w:val="22"/>
          <w:lang w:val="sl-SI"/>
        </w:rPr>
        <w:t xml:space="preserve">v obdobju, </w:t>
      </w:r>
      <w:r w:rsidRPr="00E7680A">
        <w:rPr>
          <w:sz w:val="22"/>
          <w:szCs w:val="22"/>
          <w:lang w:val="sl-SI"/>
        </w:rPr>
        <w:t>k</w:t>
      </w:r>
      <w:r>
        <w:rPr>
          <w:sz w:val="22"/>
          <w:szCs w:val="22"/>
          <w:lang w:val="sl-SI"/>
        </w:rPr>
        <w:t>o</w:t>
      </w:r>
      <w:r w:rsidRPr="00E7680A">
        <w:rPr>
          <w:sz w:val="22"/>
          <w:szCs w:val="22"/>
          <w:lang w:val="sl-SI"/>
        </w:rPr>
        <w:t xml:space="preserve"> so prejemali desloratadin</w:t>
      </w:r>
      <w:r>
        <w:rPr>
          <w:sz w:val="22"/>
          <w:szCs w:val="22"/>
          <w:lang w:val="sl-SI"/>
        </w:rPr>
        <w:t>,</w:t>
      </w:r>
      <w:r w:rsidRPr="00E7680A">
        <w:rPr>
          <w:sz w:val="22"/>
          <w:szCs w:val="22"/>
          <w:lang w:val="sl-SI"/>
        </w:rPr>
        <w:t xml:space="preserve"> v primerjavi z obdobji, k</w:t>
      </w:r>
      <w:r>
        <w:rPr>
          <w:sz w:val="22"/>
          <w:szCs w:val="22"/>
          <w:lang w:val="sl-SI"/>
        </w:rPr>
        <w:t>o</w:t>
      </w:r>
      <w:r w:rsidRPr="00E7680A">
        <w:rPr>
          <w:sz w:val="22"/>
          <w:szCs w:val="22"/>
          <w:lang w:val="sl-SI"/>
        </w:rPr>
        <w:t xml:space="preserve"> desloratadina niso prejemali.</w:t>
      </w:r>
      <w:r>
        <w:rPr>
          <w:sz w:val="22"/>
          <w:szCs w:val="22"/>
          <w:lang w:val="sl-SI"/>
        </w:rPr>
        <w:t xml:space="preserve"> </w:t>
      </w:r>
      <w:r w:rsidRPr="00E7680A">
        <w:rPr>
          <w:sz w:val="22"/>
          <w:szCs w:val="22"/>
          <w:lang w:val="sl-SI"/>
        </w:rPr>
        <w:t>Med otroki, starimi</w:t>
      </w:r>
      <w:r>
        <w:rPr>
          <w:sz w:val="22"/>
          <w:szCs w:val="22"/>
          <w:lang w:val="sl-SI"/>
        </w:rPr>
        <w:t xml:space="preserve"> od 0 do </w:t>
      </w:r>
      <w:r w:rsidRPr="00E7680A">
        <w:rPr>
          <w:sz w:val="22"/>
          <w:szCs w:val="22"/>
          <w:lang w:val="sl-SI"/>
        </w:rPr>
        <w:t>4</w:t>
      </w:r>
      <w:r>
        <w:rPr>
          <w:sz w:val="22"/>
          <w:szCs w:val="22"/>
          <w:lang w:val="sl-SI"/>
        </w:rPr>
        <w:t> l</w:t>
      </w:r>
      <w:r w:rsidRPr="00E7680A">
        <w:rPr>
          <w:sz w:val="22"/>
          <w:szCs w:val="22"/>
          <w:lang w:val="sl-SI"/>
        </w:rPr>
        <w:t xml:space="preserve">et, je </w:t>
      </w:r>
      <w:r>
        <w:rPr>
          <w:sz w:val="22"/>
          <w:szCs w:val="22"/>
          <w:lang w:val="sl-SI"/>
        </w:rPr>
        <w:t>znašalo</w:t>
      </w:r>
      <w:r w:rsidRPr="00E7680A">
        <w:rPr>
          <w:sz w:val="22"/>
          <w:szCs w:val="22"/>
          <w:lang w:val="sl-SI"/>
        </w:rPr>
        <w:t xml:space="preserve"> prilagojeno absolutno povečanje</w:t>
      </w:r>
      <w:r>
        <w:rPr>
          <w:sz w:val="22"/>
          <w:szCs w:val="22"/>
          <w:lang w:val="sl-SI"/>
        </w:rPr>
        <w:t> </w:t>
      </w:r>
      <w:r w:rsidRPr="00E7680A">
        <w:rPr>
          <w:sz w:val="22"/>
          <w:szCs w:val="22"/>
          <w:lang w:val="sl-SI"/>
        </w:rPr>
        <w:t>37,5 (95</w:t>
      </w:r>
      <w:r>
        <w:rPr>
          <w:sz w:val="22"/>
          <w:szCs w:val="22"/>
          <w:lang w:val="sl-SI"/>
        </w:rPr>
        <w:t> %</w:t>
      </w:r>
      <w:r w:rsidRPr="00E7680A">
        <w:rPr>
          <w:sz w:val="22"/>
          <w:szCs w:val="22"/>
          <w:lang w:val="sl-SI"/>
        </w:rPr>
        <w:t xml:space="preserve"> interval zaupanja (</w:t>
      </w:r>
      <w:r>
        <w:rPr>
          <w:sz w:val="22"/>
          <w:szCs w:val="22"/>
          <w:lang w:val="sl-SI"/>
        </w:rPr>
        <w:t>IZ</w:t>
      </w:r>
      <w:r w:rsidRPr="00E7680A">
        <w:rPr>
          <w:sz w:val="22"/>
          <w:szCs w:val="22"/>
          <w:lang w:val="sl-SI"/>
        </w:rPr>
        <w:t>) 10,5</w:t>
      </w:r>
      <w:r w:rsidR="00E224C2">
        <w:rPr>
          <w:sz w:val="22"/>
          <w:szCs w:val="22"/>
          <w:lang w:val="sl-SI"/>
        </w:rPr>
        <w:t> </w:t>
      </w:r>
      <w:r w:rsidR="00E224C2">
        <w:rPr>
          <w:sz w:val="22"/>
          <w:szCs w:val="22"/>
          <w:lang w:val="sl-SI"/>
        </w:rPr>
        <w:noBreakHyphen/>
        <w:t> </w:t>
      </w:r>
      <w:r w:rsidRPr="00E7680A">
        <w:rPr>
          <w:sz w:val="22"/>
          <w:szCs w:val="22"/>
          <w:lang w:val="sl-SI"/>
        </w:rPr>
        <w:t>64,5) na 100</w:t>
      </w:r>
      <w:r>
        <w:rPr>
          <w:sz w:val="22"/>
          <w:szCs w:val="22"/>
          <w:lang w:val="sl-SI"/>
        </w:rPr>
        <w:t>.</w:t>
      </w:r>
      <w:r w:rsidRPr="00E7680A">
        <w:rPr>
          <w:sz w:val="22"/>
          <w:szCs w:val="22"/>
          <w:lang w:val="sl-SI"/>
        </w:rPr>
        <w:t>000</w:t>
      </w:r>
      <w:r>
        <w:rPr>
          <w:sz w:val="22"/>
          <w:szCs w:val="22"/>
          <w:lang w:val="sl-SI"/>
        </w:rPr>
        <w:t> </w:t>
      </w:r>
      <w:r w:rsidRPr="001A560A">
        <w:rPr>
          <w:sz w:val="22"/>
          <w:szCs w:val="22"/>
          <w:lang w:val="sl-SI"/>
        </w:rPr>
        <w:t xml:space="preserve">bolnik-let </w:t>
      </w:r>
      <w:r>
        <w:rPr>
          <w:sz w:val="22"/>
          <w:szCs w:val="22"/>
          <w:lang w:val="sl-SI"/>
        </w:rPr>
        <w:t>z</w:t>
      </w:r>
      <w:r w:rsidRPr="001A560A">
        <w:rPr>
          <w:sz w:val="22"/>
          <w:szCs w:val="22"/>
          <w:lang w:val="sl-SI"/>
        </w:rPr>
        <w:t xml:space="preserve"> </w:t>
      </w:r>
      <w:r>
        <w:rPr>
          <w:sz w:val="22"/>
          <w:szCs w:val="22"/>
          <w:lang w:val="sl-SI"/>
        </w:rPr>
        <w:t xml:space="preserve">običajno </w:t>
      </w:r>
      <w:r w:rsidRPr="001A560A">
        <w:rPr>
          <w:sz w:val="22"/>
          <w:szCs w:val="22"/>
          <w:lang w:val="sl-SI"/>
        </w:rPr>
        <w:t xml:space="preserve">stopnjo </w:t>
      </w:r>
      <w:r>
        <w:rPr>
          <w:sz w:val="22"/>
          <w:szCs w:val="22"/>
          <w:lang w:val="sl-SI"/>
        </w:rPr>
        <w:t xml:space="preserve">novonastalih epileptičnih </w:t>
      </w:r>
      <w:r w:rsidRPr="00E7680A">
        <w:rPr>
          <w:sz w:val="22"/>
          <w:szCs w:val="22"/>
          <w:lang w:val="sl-SI"/>
        </w:rPr>
        <w:t>napado</w:t>
      </w:r>
      <w:r>
        <w:rPr>
          <w:sz w:val="22"/>
          <w:szCs w:val="22"/>
          <w:lang w:val="sl-SI"/>
        </w:rPr>
        <w:t>v </w:t>
      </w:r>
      <w:r w:rsidRPr="00E7680A">
        <w:rPr>
          <w:sz w:val="22"/>
          <w:szCs w:val="22"/>
          <w:lang w:val="sl-SI"/>
        </w:rPr>
        <w:t>80,3 na 100.000</w:t>
      </w:r>
      <w:r>
        <w:rPr>
          <w:sz w:val="22"/>
          <w:szCs w:val="22"/>
          <w:lang w:val="sl-SI"/>
        </w:rPr>
        <w:t> bolnik-let</w:t>
      </w:r>
      <w:r w:rsidRPr="00E7680A">
        <w:rPr>
          <w:sz w:val="22"/>
          <w:szCs w:val="22"/>
          <w:lang w:val="sl-SI"/>
        </w:rPr>
        <w:t>. Med bolniki, starimi od 5 do 19</w:t>
      </w:r>
      <w:r>
        <w:rPr>
          <w:sz w:val="22"/>
          <w:szCs w:val="22"/>
          <w:lang w:val="sl-SI"/>
        </w:rPr>
        <w:t> </w:t>
      </w:r>
      <w:r w:rsidRPr="00E7680A">
        <w:rPr>
          <w:sz w:val="22"/>
          <w:szCs w:val="22"/>
          <w:lang w:val="sl-SI"/>
        </w:rPr>
        <w:t xml:space="preserve">let, je </w:t>
      </w:r>
      <w:r>
        <w:rPr>
          <w:sz w:val="22"/>
          <w:szCs w:val="22"/>
          <w:lang w:val="sl-SI"/>
        </w:rPr>
        <w:t>znašalo</w:t>
      </w:r>
      <w:r w:rsidRPr="00E7680A">
        <w:rPr>
          <w:sz w:val="22"/>
          <w:szCs w:val="22"/>
          <w:lang w:val="sl-SI"/>
        </w:rPr>
        <w:t xml:space="preserve"> prilagojeno absolutno povečanje</w:t>
      </w:r>
      <w:r>
        <w:rPr>
          <w:sz w:val="22"/>
          <w:szCs w:val="22"/>
          <w:lang w:val="sl-SI"/>
        </w:rPr>
        <w:t> </w:t>
      </w:r>
      <w:r w:rsidRPr="00E7680A">
        <w:rPr>
          <w:sz w:val="22"/>
          <w:szCs w:val="22"/>
          <w:lang w:val="sl-SI"/>
        </w:rPr>
        <w:t>11,3 (95</w:t>
      </w:r>
      <w:r>
        <w:rPr>
          <w:sz w:val="22"/>
          <w:szCs w:val="22"/>
          <w:lang w:val="sl-SI"/>
        </w:rPr>
        <w:t> </w:t>
      </w:r>
      <w:r w:rsidRPr="00E7680A">
        <w:rPr>
          <w:sz w:val="22"/>
          <w:szCs w:val="22"/>
          <w:lang w:val="sl-SI"/>
        </w:rPr>
        <w:t>% IZ 2,3</w:t>
      </w:r>
      <w:r w:rsidR="00E224C2">
        <w:rPr>
          <w:sz w:val="22"/>
          <w:szCs w:val="22"/>
          <w:lang w:val="sl-SI"/>
        </w:rPr>
        <w:t> </w:t>
      </w:r>
      <w:r w:rsidR="00E224C2">
        <w:rPr>
          <w:sz w:val="22"/>
          <w:szCs w:val="22"/>
          <w:lang w:val="sl-SI"/>
        </w:rPr>
        <w:noBreakHyphen/>
        <w:t> </w:t>
      </w:r>
      <w:r w:rsidRPr="00E7680A">
        <w:rPr>
          <w:sz w:val="22"/>
          <w:szCs w:val="22"/>
          <w:lang w:val="sl-SI"/>
        </w:rPr>
        <w:t>20,2) na 100</w:t>
      </w:r>
      <w:r>
        <w:rPr>
          <w:sz w:val="22"/>
          <w:szCs w:val="22"/>
          <w:lang w:val="sl-SI"/>
        </w:rPr>
        <w:t>.</w:t>
      </w:r>
      <w:r w:rsidRPr="00E7680A">
        <w:rPr>
          <w:sz w:val="22"/>
          <w:szCs w:val="22"/>
          <w:lang w:val="sl-SI"/>
        </w:rPr>
        <w:t>000</w:t>
      </w:r>
      <w:r>
        <w:rPr>
          <w:sz w:val="22"/>
          <w:szCs w:val="22"/>
          <w:lang w:val="sl-SI"/>
        </w:rPr>
        <w:t> bolnik-let</w:t>
      </w:r>
      <w:r w:rsidRPr="00E7680A">
        <w:rPr>
          <w:sz w:val="22"/>
          <w:szCs w:val="22"/>
          <w:lang w:val="sl-SI"/>
        </w:rPr>
        <w:t xml:space="preserve"> </w:t>
      </w:r>
      <w:r>
        <w:rPr>
          <w:sz w:val="22"/>
          <w:szCs w:val="22"/>
          <w:lang w:val="sl-SI"/>
        </w:rPr>
        <w:t xml:space="preserve">z običajno </w:t>
      </w:r>
      <w:r w:rsidRPr="00E7680A">
        <w:rPr>
          <w:sz w:val="22"/>
          <w:szCs w:val="22"/>
          <w:lang w:val="sl-SI"/>
        </w:rPr>
        <w:t xml:space="preserve">stopnjo </w:t>
      </w:r>
      <w:r>
        <w:rPr>
          <w:sz w:val="22"/>
          <w:szCs w:val="22"/>
          <w:lang w:val="sl-SI"/>
        </w:rPr>
        <w:t>novonastalih epileptičnih napadov </w:t>
      </w:r>
      <w:r w:rsidRPr="00E7680A">
        <w:rPr>
          <w:sz w:val="22"/>
          <w:szCs w:val="22"/>
          <w:lang w:val="sl-SI"/>
        </w:rPr>
        <w:t>36,4 na 100</w:t>
      </w:r>
      <w:r>
        <w:rPr>
          <w:sz w:val="22"/>
          <w:szCs w:val="22"/>
          <w:lang w:val="sl-SI"/>
        </w:rPr>
        <w:t>.</w:t>
      </w:r>
      <w:r w:rsidRPr="00E7680A">
        <w:rPr>
          <w:sz w:val="22"/>
          <w:szCs w:val="22"/>
          <w:lang w:val="sl-SI"/>
        </w:rPr>
        <w:t>000</w:t>
      </w:r>
      <w:r>
        <w:rPr>
          <w:sz w:val="22"/>
          <w:szCs w:val="22"/>
          <w:lang w:val="sl-SI"/>
        </w:rPr>
        <w:t xml:space="preserve"> bolnik-let </w:t>
      </w:r>
      <w:r w:rsidRPr="00E7680A">
        <w:rPr>
          <w:sz w:val="22"/>
          <w:szCs w:val="22"/>
          <w:lang w:val="sl-SI"/>
        </w:rPr>
        <w:t>(</w:t>
      </w:r>
      <w:r>
        <w:rPr>
          <w:sz w:val="22"/>
          <w:szCs w:val="22"/>
          <w:lang w:val="sl-SI"/>
        </w:rPr>
        <w:t>g</w:t>
      </w:r>
      <w:r w:rsidRPr="00E7680A">
        <w:rPr>
          <w:sz w:val="22"/>
          <w:szCs w:val="22"/>
          <w:lang w:val="sl-SI"/>
        </w:rPr>
        <w:t>lej</w:t>
      </w:r>
      <w:r>
        <w:rPr>
          <w:sz w:val="22"/>
          <w:szCs w:val="22"/>
          <w:lang w:val="sl-SI"/>
        </w:rPr>
        <w:t>te</w:t>
      </w:r>
      <w:r w:rsidRPr="00E7680A">
        <w:rPr>
          <w:sz w:val="22"/>
          <w:szCs w:val="22"/>
          <w:lang w:val="sl-SI"/>
        </w:rPr>
        <w:t xml:space="preserve"> poglavje</w:t>
      </w:r>
      <w:r>
        <w:rPr>
          <w:sz w:val="22"/>
          <w:szCs w:val="22"/>
          <w:lang w:val="sl-SI"/>
        </w:rPr>
        <w:t> </w:t>
      </w:r>
      <w:r w:rsidRPr="00E7680A">
        <w:rPr>
          <w:sz w:val="22"/>
          <w:szCs w:val="22"/>
          <w:lang w:val="sl-SI"/>
        </w:rPr>
        <w:t>4.4)</w:t>
      </w:r>
      <w:r>
        <w:rPr>
          <w:sz w:val="22"/>
          <w:szCs w:val="22"/>
          <w:lang w:val="sl-SI"/>
        </w:rPr>
        <w:t>.</w:t>
      </w:r>
    </w:p>
    <w:bookmarkEnd w:id="21"/>
    <w:p w14:paraId="7ADA173A" w14:textId="77777777" w:rsidR="004C1395" w:rsidRPr="00273B4D" w:rsidRDefault="004C1395" w:rsidP="00F31703">
      <w:pPr>
        <w:tabs>
          <w:tab w:val="left" w:pos="567"/>
        </w:tabs>
        <w:rPr>
          <w:sz w:val="22"/>
          <w:szCs w:val="22"/>
          <w:lang w:val="sl-SI"/>
        </w:rPr>
      </w:pPr>
    </w:p>
    <w:p w14:paraId="1BB9FABE" w14:textId="77777777" w:rsidR="00323404" w:rsidRPr="00273B4D" w:rsidRDefault="00323404" w:rsidP="00323404">
      <w:pPr>
        <w:tabs>
          <w:tab w:val="left" w:pos="567"/>
        </w:tabs>
        <w:rPr>
          <w:sz w:val="22"/>
          <w:szCs w:val="22"/>
          <w:u w:val="single"/>
          <w:lang w:val="sl-SI"/>
        </w:rPr>
      </w:pPr>
      <w:r w:rsidRPr="00273B4D">
        <w:rPr>
          <w:sz w:val="22"/>
          <w:szCs w:val="22"/>
          <w:u w:val="single"/>
          <w:lang w:val="sl-SI"/>
        </w:rPr>
        <w:t>Poročanje o domnevnih neželenih učinkih</w:t>
      </w:r>
    </w:p>
    <w:p w14:paraId="48D50970" w14:textId="19716FC8" w:rsidR="00323404" w:rsidRPr="00273B4D" w:rsidRDefault="00323404" w:rsidP="00323404">
      <w:pPr>
        <w:tabs>
          <w:tab w:val="left" w:pos="567"/>
        </w:tabs>
        <w:rPr>
          <w:sz w:val="22"/>
          <w:szCs w:val="22"/>
          <w:lang w:val="sl-SI"/>
        </w:rPr>
      </w:pPr>
      <w:r w:rsidRPr="00273B4D">
        <w:rPr>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273B4D">
        <w:rPr>
          <w:sz w:val="22"/>
          <w:szCs w:val="22"/>
          <w:shd w:val="clear" w:color="auto" w:fill="BFBFBF"/>
          <w:lang w:val="sl-SI"/>
        </w:rPr>
        <w:t xml:space="preserve">nacionalni center za poročanje, ki je naveden v </w:t>
      </w:r>
      <w:hyperlink r:id="rId11" w:history="1">
        <w:r w:rsidRPr="00273B4D">
          <w:rPr>
            <w:sz w:val="22"/>
            <w:szCs w:val="22"/>
            <w:u w:val="single"/>
            <w:shd w:val="clear" w:color="auto" w:fill="BFBFBF"/>
            <w:lang w:val="sl-SI"/>
          </w:rPr>
          <w:t>Prilogi V</w:t>
        </w:r>
      </w:hyperlink>
      <w:r w:rsidRPr="00273B4D">
        <w:rPr>
          <w:sz w:val="22"/>
          <w:szCs w:val="22"/>
          <w:lang w:val="sl-SI"/>
        </w:rPr>
        <w:t>.</w:t>
      </w:r>
    </w:p>
    <w:p w14:paraId="2FD7F34B" w14:textId="77777777" w:rsidR="00323404" w:rsidRPr="00273B4D" w:rsidRDefault="00323404" w:rsidP="00F31703">
      <w:pPr>
        <w:tabs>
          <w:tab w:val="left" w:pos="567"/>
        </w:tabs>
        <w:rPr>
          <w:sz w:val="22"/>
          <w:szCs w:val="22"/>
          <w:lang w:val="sl-SI"/>
        </w:rPr>
      </w:pPr>
    </w:p>
    <w:p w14:paraId="0A9D436A" w14:textId="77777777" w:rsidR="00EC72EA" w:rsidRPr="00273B4D" w:rsidRDefault="00EC72EA" w:rsidP="00377FD1">
      <w:pPr>
        <w:keepNext/>
        <w:tabs>
          <w:tab w:val="left" w:pos="567"/>
        </w:tabs>
        <w:ind w:left="567" w:hanging="567"/>
        <w:rPr>
          <w:b/>
          <w:sz w:val="22"/>
          <w:lang w:val="sl-SI"/>
        </w:rPr>
      </w:pPr>
      <w:r w:rsidRPr="00273B4D">
        <w:rPr>
          <w:b/>
          <w:sz w:val="22"/>
          <w:lang w:val="sl-SI"/>
        </w:rPr>
        <w:t>4.9</w:t>
      </w:r>
      <w:r w:rsidRPr="00273B4D">
        <w:rPr>
          <w:b/>
          <w:sz w:val="22"/>
          <w:lang w:val="sl-SI"/>
        </w:rPr>
        <w:tab/>
        <w:t>Preveliko odmerjanje</w:t>
      </w:r>
    </w:p>
    <w:p w14:paraId="4E2FF1B4" w14:textId="77777777" w:rsidR="00EC72EA" w:rsidRPr="00273B4D" w:rsidRDefault="00EC72EA" w:rsidP="00377FD1">
      <w:pPr>
        <w:pStyle w:val="BodyTextIndent"/>
        <w:keepNext/>
        <w:spacing w:line="240" w:lineRule="auto"/>
        <w:ind w:left="0"/>
        <w:rPr>
          <w:lang w:val="sl-SI"/>
        </w:rPr>
      </w:pPr>
    </w:p>
    <w:p w14:paraId="20586913" w14:textId="77777777" w:rsidR="009C27B9" w:rsidRPr="00273B4D" w:rsidRDefault="009C27B9" w:rsidP="009C27B9">
      <w:pPr>
        <w:pStyle w:val="BodyTextIndent"/>
        <w:spacing w:line="240" w:lineRule="auto"/>
        <w:ind w:left="0"/>
        <w:rPr>
          <w:lang w:val="sl-SI"/>
        </w:rPr>
      </w:pPr>
      <w:r w:rsidRPr="00273B4D">
        <w:rPr>
          <w:lang w:val="sl-SI"/>
        </w:rPr>
        <w:t>Profil neželenih učinkov pri prevelikem odmerjanju, opaženem v obdobju trženja zdravila, je podoben kot pri terapevtskih odmerkih, le da je jakost učinkov lahko večja.</w:t>
      </w:r>
    </w:p>
    <w:p w14:paraId="7AC3B9D7" w14:textId="77777777" w:rsidR="009C27B9" w:rsidRPr="00273B4D" w:rsidRDefault="009C27B9" w:rsidP="009C27B9">
      <w:pPr>
        <w:pStyle w:val="BodyTextIndent"/>
        <w:spacing w:line="240" w:lineRule="auto"/>
        <w:ind w:left="0"/>
        <w:rPr>
          <w:lang w:val="sl-SI"/>
        </w:rPr>
      </w:pPr>
    </w:p>
    <w:p w14:paraId="41BD794C" w14:textId="77777777" w:rsidR="009C27B9" w:rsidRPr="00273B4D" w:rsidRDefault="009C27B9" w:rsidP="00235E4F">
      <w:pPr>
        <w:pStyle w:val="BodyTextIndent"/>
        <w:keepNext/>
        <w:spacing w:line="240" w:lineRule="auto"/>
        <w:ind w:left="0"/>
        <w:rPr>
          <w:u w:val="single"/>
          <w:lang w:val="sl-SI"/>
        </w:rPr>
      </w:pPr>
      <w:r w:rsidRPr="00273B4D">
        <w:rPr>
          <w:u w:val="single"/>
          <w:lang w:val="sl-SI"/>
        </w:rPr>
        <w:t>Zdravljenje</w:t>
      </w:r>
    </w:p>
    <w:p w14:paraId="1CE32CC2" w14:textId="77777777" w:rsidR="00EC72EA" w:rsidRPr="00786D9C" w:rsidRDefault="00EC72EA" w:rsidP="001544D2">
      <w:pPr>
        <w:pStyle w:val="BodyTextIndent"/>
        <w:spacing w:line="240" w:lineRule="auto"/>
        <w:ind w:left="0"/>
        <w:rPr>
          <w:lang w:val="sl-SI"/>
        </w:rPr>
      </w:pPr>
      <w:r w:rsidRPr="00273B4D">
        <w:rPr>
          <w:lang w:val="sl-SI"/>
        </w:rPr>
        <w:t xml:space="preserve">V primeru prevelikega odmerjanja zdravila upoštevajte standardne ukrepe za odstranjevanje neabsorbirane učinkovine iz telesa. </w:t>
      </w:r>
      <w:r w:rsidRPr="00786D9C">
        <w:rPr>
          <w:lang w:val="sl-SI"/>
        </w:rPr>
        <w:t>Priporočamo simptomatsko in podporno terapijo.</w:t>
      </w:r>
    </w:p>
    <w:p w14:paraId="5238C147" w14:textId="77777777" w:rsidR="00EC72EA" w:rsidRPr="00786D9C" w:rsidRDefault="00EC72EA" w:rsidP="001544D2">
      <w:pPr>
        <w:tabs>
          <w:tab w:val="left" w:pos="567"/>
        </w:tabs>
        <w:rPr>
          <w:sz w:val="22"/>
          <w:lang w:val="sl-SI"/>
        </w:rPr>
      </w:pPr>
    </w:p>
    <w:p w14:paraId="665BA079" w14:textId="77777777" w:rsidR="00EC72EA" w:rsidRPr="00786D9C" w:rsidRDefault="00EC72EA" w:rsidP="001544D2">
      <w:pPr>
        <w:tabs>
          <w:tab w:val="left" w:pos="567"/>
        </w:tabs>
        <w:rPr>
          <w:sz w:val="22"/>
          <w:lang w:val="sl-SI"/>
        </w:rPr>
      </w:pPr>
      <w:r w:rsidRPr="00786D9C">
        <w:rPr>
          <w:sz w:val="22"/>
          <w:lang w:val="sl-SI"/>
        </w:rPr>
        <w:t>Desloratadina iz telesa ni mogoče odstraniti s hemodializo in ni znano, ali se lahko odstrani s peritonealno dializo.</w:t>
      </w:r>
    </w:p>
    <w:p w14:paraId="6428406F" w14:textId="77777777" w:rsidR="009C27B9" w:rsidRPr="00273B4D" w:rsidRDefault="009C27B9" w:rsidP="009C27B9">
      <w:pPr>
        <w:tabs>
          <w:tab w:val="left" w:pos="567"/>
        </w:tabs>
        <w:rPr>
          <w:sz w:val="22"/>
          <w:lang w:val="sl-SI"/>
        </w:rPr>
      </w:pPr>
    </w:p>
    <w:p w14:paraId="773CD38A" w14:textId="77777777" w:rsidR="009C27B9" w:rsidRPr="00273B4D" w:rsidRDefault="009C27B9" w:rsidP="009C27B9">
      <w:pPr>
        <w:tabs>
          <w:tab w:val="left" w:pos="567"/>
        </w:tabs>
        <w:rPr>
          <w:sz w:val="22"/>
          <w:u w:val="single"/>
          <w:lang w:val="sl-SI"/>
        </w:rPr>
      </w:pPr>
      <w:r w:rsidRPr="00273B4D">
        <w:rPr>
          <w:sz w:val="22"/>
          <w:u w:val="single"/>
          <w:lang w:val="sl-SI"/>
        </w:rPr>
        <w:t>Simptomi</w:t>
      </w:r>
    </w:p>
    <w:p w14:paraId="738C4094" w14:textId="77777777" w:rsidR="009C27B9" w:rsidRPr="00273B4D" w:rsidRDefault="009C27B9" w:rsidP="009C27B9">
      <w:pPr>
        <w:tabs>
          <w:tab w:val="left" w:pos="567"/>
        </w:tabs>
        <w:rPr>
          <w:sz w:val="22"/>
          <w:lang w:val="sl-SI"/>
        </w:rPr>
      </w:pPr>
      <w:r w:rsidRPr="00273B4D">
        <w:rPr>
          <w:sz w:val="22"/>
          <w:lang w:val="sl-SI"/>
        </w:rPr>
        <w:t>Na podlagi izsledkov kliničnega preskušanja z večkratnimi odmerki, v katerem so bolniki dobili do 45 mg desloratadina (devetkratni klinični odmerek), niso opazili klinično pomembnih učinkov.</w:t>
      </w:r>
    </w:p>
    <w:p w14:paraId="669659E3" w14:textId="77777777" w:rsidR="009C27B9" w:rsidRPr="00273B4D" w:rsidRDefault="009C27B9" w:rsidP="009C27B9">
      <w:pPr>
        <w:tabs>
          <w:tab w:val="left" w:pos="567"/>
        </w:tabs>
        <w:rPr>
          <w:sz w:val="22"/>
          <w:lang w:val="sl-SI"/>
        </w:rPr>
      </w:pPr>
    </w:p>
    <w:p w14:paraId="31033780" w14:textId="77777777" w:rsidR="009C27B9" w:rsidRPr="00273B4D" w:rsidRDefault="009C27B9" w:rsidP="009C27B9">
      <w:pPr>
        <w:tabs>
          <w:tab w:val="left" w:pos="567"/>
        </w:tabs>
        <w:rPr>
          <w:sz w:val="22"/>
          <w:u w:val="single"/>
          <w:lang w:val="sl-SI"/>
        </w:rPr>
      </w:pPr>
      <w:r w:rsidRPr="00273B4D">
        <w:rPr>
          <w:sz w:val="22"/>
          <w:u w:val="single"/>
          <w:lang w:val="sl-SI"/>
        </w:rPr>
        <w:t>Pediatrična populacija</w:t>
      </w:r>
    </w:p>
    <w:p w14:paraId="637501C4" w14:textId="77777777" w:rsidR="009C27B9" w:rsidRPr="00273B4D" w:rsidRDefault="009C27B9" w:rsidP="009C27B9">
      <w:pPr>
        <w:tabs>
          <w:tab w:val="left" w:pos="567"/>
        </w:tabs>
        <w:rPr>
          <w:sz w:val="22"/>
          <w:lang w:val="sl-SI"/>
        </w:rPr>
      </w:pPr>
      <w:r w:rsidRPr="00273B4D">
        <w:rPr>
          <w:sz w:val="22"/>
          <w:lang w:val="sl-SI"/>
        </w:rPr>
        <w:t>Profil neželenih učinkov pri prevelikem odmerjanju, opaženem v obdobju trženja zdravila, je podoben kot pri terapevtskih odmerkih, le da je jakost učinkov lahko večja.</w:t>
      </w:r>
    </w:p>
    <w:p w14:paraId="1AD194FF" w14:textId="77777777" w:rsidR="00EC72EA" w:rsidRPr="00273B4D" w:rsidRDefault="00EC72EA" w:rsidP="001544D2">
      <w:pPr>
        <w:tabs>
          <w:tab w:val="left" w:pos="567"/>
        </w:tabs>
        <w:rPr>
          <w:b/>
          <w:caps/>
          <w:sz w:val="22"/>
          <w:lang w:val="sl-SI"/>
        </w:rPr>
      </w:pPr>
    </w:p>
    <w:p w14:paraId="754DB77A" w14:textId="77777777" w:rsidR="00EC72EA" w:rsidRPr="00273B4D" w:rsidRDefault="00EC72EA" w:rsidP="001544D2">
      <w:pPr>
        <w:tabs>
          <w:tab w:val="left" w:pos="567"/>
        </w:tabs>
        <w:rPr>
          <w:b/>
          <w:caps/>
          <w:sz w:val="22"/>
          <w:lang w:val="sl-SI"/>
        </w:rPr>
      </w:pPr>
    </w:p>
    <w:p w14:paraId="4184B00B" w14:textId="77777777" w:rsidR="00EC72EA" w:rsidRPr="00273B4D" w:rsidRDefault="00EC72EA" w:rsidP="001544D2">
      <w:pPr>
        <w:tabs>
          <w:tab w:val="left" w:pos="567"/>
        </w:tabs>
        <w:rPr>
          <w:caps/>
          <w:sz w:val="22"/>
          <w:lang w:val="sl-SI"/>
        </w:rPr>
      </w:pPr>
      <w:r w:rsidRPr="00273B4D">
        <w:rPr>
          <w:b/>
          <w:caps/>
          <w:sz w:val="22"/>
          <w:lang w:val="sl-SI"/>
        </w:rPr>
        <w:t>5.</w:t>
      </w:r>
      <w:r w:rsidRPr="00273B4D">
        <w:rPr>
          <w:b/>
          <w:caps/>
          <w:sz w:val="22"/>
          <w:lang w:val="sl-SI"/>
        </w:rPr>
        <w:tab/>
      </w:r>
      <w:r w:rsidRPr="00273B4D">
        <w:rPr>
          <w:b/>
          <w:sz w:val="22"/>
          <w:lang w:val="sl-SI"/>
        </w:rPr>
        <w:t xml:space="preserve">FARMAKOLOŠKE LASTNOSTI </w:t>
      </w:r>
    </w:p>
    <w:p w14:paraId="1A625F0E" w14:textId="77777777" w:rsidR="00EC72EA" w:rsidRPr="00273B4D" w:rsidRDefault="00EC72EA" w:rsidP="001544D2">
      <w:pPr>
        <w:pStyle w:val="EndnoteText"/>
        <w:rPr>
          <w:lang w:val="sl-SI"/>
        </w:rPr>
      </w:pPr>
    </w:p>
    <w:p w14:paraId="4AE55362" w14:textId="77777777" w:rsidR="00EC72EA" w:rsidRPr="00273B4D" w:rsidRDefault="00EC72EA" w:rsidP="001544D2">
      <w:pPr>
        <w:tabs>
          <w:tab w:val="left" w:pos="567"/>
        </w:tabs>
        <w:ind w:left="567" w:hanging="567"/>
        <w:rPr>
          <w:b/>
          <w:sz w:val="22"/>
          <w:lang w:val="sl-SI"/>
        </w:rPr>
      </w:pPr>
      <w:r w:rsidRPr="00273B4D">
        <w:rPr>
          <w:b/>
          <w:sz w:val="22"/>
          <w:lang w:val="sl-SI"/>
        </w:rPr>
        <w:t xml:space="preserve">5.1 </w:t>
      </w:r>
      <w:r w:rsidRPr="00273B4D">
        <w:rPr>
          <w:b/>
          <w:sz w:val="22"/>
          <w:lang w:val="sl-SI"/>
        </w:rPr>
        <w:tab/>
        <w:t xml:space="preserve">Farmakodinamične lastnosti </w:t>
      </w:r>
    </w:p>
    <w:p w14:paraId="5ABCB263" w14:textId="77777777" w:rsidR="00EC72EA" w:rsidRPr="00273B4D" w:rsidRDefault="00EC72EA" w:rsidP="001544D2">
      <w:pPr>
        <w:tabs>
          <w:tab w:val="left" w:pos="567"/>
        </w:tabs>
        <w:rPr>
          <w:sz w:val="22"/>
          <w:lang w:val="sl-SI"/>
        </w:rPr>
      </w:pPr>
    </w:p>
    <w:p w14:paraId="14146D5D" w14:textId="77777777" w:rsidR="00EC72EA" w:rsidRPr="00273B4D" w:rsidRDefault="00EC72EA" w:rsidP="001544D2">
      <w:pPr>
        <w:pStyle w:val="EndnoteText"/>
        <w:rPr>
          <w:lang w:val="sl-SI"/>
        </w:rPr>
      </w:pPr>
      <w:r w:rsidRPr="00273B4D">
        <w:rPr>
          <w:lang w:val="sl-SI"/>
        </w:rPr>
        <w:t>Farmakoterapevtska skupina: antihistaminiki za sistemsko zdravljenje – antagonist H</w:t>
      </w:r>
      <w:r w:rsidRPr="00273B4D">
        <w:rPr>
          <w:vertAlign w:val="subscript"/>
          <w:lang w:val="sl-SI"/>
        </w:rPr>
        <w:t>1</w:t>
      </w:r>
      <w:r w:rsidRPr="00273B4D">
        <w:rPr>
          <w:lang w:val="sl-SI"/>
        </w:rPr>
        <w:t xml:space="preserve"> receptorjev, </w:t>
      </w:r>
      <w:r w:rsidR="00E224C2">
        <w:rPr>
          <w:lang w:val="sl-SI"/>
        </w:rPr>
        <w:t>o</w:t>
      </w:r>
      <w:r w:rsidRPr="00273B4D">
        <w:rPr>
          <w:lang w:val="sl-SI"/>
        </w:rPr>
        <w:t>znaka ATC: R06AX27</w:t>
      </w:r>
    </w:p>
    <w:p w14:paraId="6EB443C0" w14:textId="77777777" w:rsidR="00F00AB2" w:rsidRPr="00273B4D" w:rsidRDefault="00F00AB2" w:rsidP="001544D2">
      <w:pPr>
        <w:pStyle w:val="EndnoteText"/>
        <w:rPr>
          <w:lang w:val="sl-SI"/>
        </w:rPr>
      </w:pPr>
    </w:p>
    <w:p w14:paraId="14981B15" w14:textId="77777777" w:rsidR="00EC72EA" w:rsidRPr="00273B4D" w:rsidRDefault="00F00AB2" w:rsidP="001544D2">
      <w:pPr>
        <w:tabs>
          <w:tab w:val="left" w:pos="567"/>
        </w:tabs>
        <w:rPr>
          <w:sz w:val="22"/>
          <w:u w:val="single"/>
          <w:lang w:val="sl-SI"/>
        </w:rPr>
      </w:pPr>
      <w:r w:rsidRPr="00273B4D">
        <w:rPr>
          <w:sz w:val="22"/>
          <w:u w:val="single"/>
          <w:lang w:val="sl-SI"/>
        </w:rPr>
        <w:t>Mehanizem delovanja</w:t>
      </w:r>
    </w:p>
    <w:p w14:paraId="2A53B1B2" w14:textId="77777777" w:rsidR="00EC72EA" w:rsidRPr="00273B4D" w:rsidRDefault="00EC72EA" w:rsidP="001544D2">
      <w:pPr>
        <w:pStyle w:val="BodyTextIndent"/>
        <w:spacing w:line="240" w:lineRule="auto"/>
        <w:ind w:left="0"/>
        <w:rPr>
          <w:lang w:val="sl-SI"/>
        </w:rPr>
      </w:pPr>
      <w:r w:rsidRPr="00273B4D">
        <w:rPr>
          <w:lang w:val="sl-SI"/>
        </w:rPr>
        <w:t>Desloratadin je nesedativen, dolgodelujoč histaminski antagonist s selektivnim antagonističnim delovanjem na periferne histaminske receptorje H</w:t>
      </w:r>
      <w:r w:rsidRPr="00273B4D">
        <w:rPr>
          <w:vertAlign w:val="subscript"/>
          <w:lang w:val="sl-SI"/>
        </w:rPr>
        <w:t>1</w:t>
      </w:r>
      <w:r w:rsidRPr="00273B4D">
        <w:rPr>
          <w:lang w:val="sl-SI"/>
        </w:rPr>
        <w:t>. Po peroralni uporabi selektivno zavira le periferne receptorje H</w:t>
      </w:r>
      <w:r w:rsidRPr="00273B4D">
        <w:rPr>
          <w:vertAlign w:val="subscript"/>
          <w:lang w:val="sl-SI"/>
        </w:rPr>
        <w:t>1</w:t>
      </w:r>
      <w:r w:rsidRPr="00273B4D">
        <w:rPr>
          <w:lang w:val="sl-SI"/>
        </w:rPr>
        <w:t>, saj učinkovina ne prehaja v osrednji živčni sistem.</w:t>
      </w:r>
    </w:p>
    <w:p w14:paraId="67D4D4ED" w14:textId="77777777" w:rsidR="00EC72EA" w:rsidRPr="00273B4D" w:rsidRDefault="00EC72EA" w:rsidP="001544D2">
      <w:pPr>
        <w:pStyle w:val="BodyTextIndent"/>
        <w:spacing w:line="240" w:lineRule="auto"/>
        <w:ind w:left="0"/>
        <w:rPr>
          <w:lang w:val="sl-SI"/>
        </w:rPr>
      </w:pPr>
    </w:p>
    <w:p w14:paraId="6AF96B13" w14:textId="77777777" w:rsidR="00EC72EA" w:rsidRPr="00273B4D" w:rsidRDefault="00EC72EA" w:rsidP="001544D2">
      <w:pPr>
        <w:pStyle w:val="BodyTextIndent"/>
        <w:spacing w:line="240" w:lineRule="auto"/>
        <w:ind w:left="0"/>
        <w:rPr>
          <w:lang w:val="sl-SI"/>
        </w:rPr>
      </w:pPr>
      <w:r w:rsidRPr="00273B4D">
        <w:rPr>
          <w:lang w:val="sl-SI"/>
        </w:rPr>
        <w:t xml:space="preserve">V </w:t>
      </w:r>
      <w:r w:rsidRPr="00273B4D">
        <w:rPr>
          <w:i/>
          <w:lang w:val="sl-SI"/>
        </w:rPr>
        <w:t xml:space="preserve">in vitro študijah </w:t>
      </w:r>
      <w:r w:rsidRPr="00273B4D">
        <w:rPr>
          <w:lang w:val="sl-SI"/>
        </w:rPr>
        <w:t>je desloratadin pokazal antialergijsko delovanje.</w:t>
      </w:r>
      <w:r w:rsidRPr="00273B4D">
        <w:rPr>
          <w:i/>
          <w:lang w:val="sl-SI"/>
        </w:rPr>
        <w:t xml:space="preserve"> </w:t>
      </w:r>
      <w:r w:rsidRPr="00273B4D">
        <w:rPr>
          <w:lang w:val="sl-SI"/>
        </w:rPr>
        <w:t>Gre za inhibicijo sproščanja vnetnih citokinov, kakor so npr. IL-4, IL-6, IL-8 in IL-13 iz človeških mastocitov ali bazofilcev, pa tudi za inhibicijo ekspresije adhezijske molekule P-selektina na endotelijskih celicah. Klinični pomen teh izsledkov še ni potrjen.</w:t>
      </w:r>
    </w:p>
    <w:p w14:paraId="7D8DB614" w14:textId="77777777" w:rsidR="00EC72EA" w:rsidRPr="00273B4D" w:rsidRDefault="00EC72EA" w:rsidP="001544D2">
      <w:pPr>
        <w:pStyle w:val="BodyTextIndent"/>
        <w:spacing w:line="240" w:lineRule="auto"/>
        <w:ind w:left="0"/>
        <w:rPr>
          <w:lang w:val="sl-SI"/>
        </w:rPr>
      </w:pPr>
    </w:p>
    <w:p w14:paraId="408F18F9" w14:textId="77777777" w:rsidR="00F00AB2" w:rsidRPr="00273B4D" w:rsidRDefault="00F00AB2" w:rsidP="00AC07C1">
      <w:pPr>
        <w:pStyle w:val="BodyTextIndent"/>
        <w:keepNext/>
        <w:spacing w:line="240" w:lineRule="auto"/>
        <w:ind w:left="0"/>
        <w:rPr>
          <w:u w:val="single"/>
          <w:lang w:val="sl-SI"/>
        </w:rPr>
      </w:pPr>
      <w:r w:rsidRPr="00273B4D">
        <w:rPr>
          <w:u w:val="single"/>
          <w:lang w:val="sl-SI"/>
        </w:rPr>
        <w:lastRenderedPageBreak/>
        <w:t>Klinična učinkovitost in varnost</w:t>
      </w:r>
    </w:p>
    <w:p w14:paraId="4CBDDE1A" w14:textId="77777777" w:rsidR="00EC72EA" w:rsidRPr="00273B4D" w:rsidRDefault="00EC72EA" w:rsidP="001544D2">
      <w:pPr>
        <w:pStyle w:val="BodyTextIndent"/>
        <w:spacing w:line="240" w:lineRule="auto"/>
        <w:ind w:left="0"/>
        <w:rPr>
          <w:lang w:val="sl-SI"/>
        </w:rPr>
      </w:pPr>
      <w:r w:rsidRPr="00273B4D">
        <w:rPr>
          <w:lang w:val="sl-SI"/>
        </w:rPr>
        <w:t>V kliničn</w:t>
      </w:r>
      <w:r w:rsidR="0023390A" w:rsidRPr="00273B4D">
        <w:rPr>
          <w:lang w:val="sl-SI"/>
        </w:rPr>
        <w:t>em</w:t>
      </w:r>
      <w:r w:rsidRPr="00273B4D">
        <w:rPr>
          <w:lang w:val="sl-SI"/>
        </w:rPr>
        <w:t xml:space="preserve"> preskušanj</w:t>
      </w:r>
      <w:r w:rsidR="0023390A" w:rsidRPr="00273B4D">
        <w:rPr>
          <w:lang w:val="sl-SI"/>
        </w:rPr>
        <w:t>u</w:t>
      </w:r>
      <w:r w:rsidRPr="00273B4D">
        <w:rPr>
          <w:lang w:val="sl-SI"/>
        </w:rPr>
        <w:t xml:space="preserve"> večkratnega odmerjanja zdravila, </w:t>
      </w:r>
      <w:r w:rsidR="0023390A" w:rsidRPr="00273B4D">
        <w:rPr>
          <w:lang w:val="sl-SI"/>
        </w:rPr>
        <w:t>pri</w:t>
      </w:r>
      <w:r w:rsidRPr="00273B4D">
        <w:rPr>
          <w:lang w:val="sl-SI"/>
        </w:rPr>
        <w:t xml:space="preserve"> kater</w:t>
      </w:r>
      <w:r w:rsidR="0023390A" w:rsidRPr="00273B4D">
        <w:rPr>
          <w:lang w:val="sl-SI"/>
        </w:rPr>
        <w:t>em</w:t>
      </w:r>
      <w:r w:rsidRPr="00273B4D">
        <w:rPr>
          <w:lang w:val="sl-SI"/>
        </w:rPr>
        <w:t xml:space="preserve"> so preiskovanci prejemali do 20 mg desloratadina na dan v času 14 dni, niso opažali nobenih statistično značilnih ali klinično pomembnih učinkov tega zdravila na srce ali ožilje. V kliničnem farmakološkem preskušanju, pri katerem so bolniki jemali desloratadin v odmerku 45 mg na dan (9-kratni klinični odmerek) 10 dni, niso opažali podaljšanja intervala</w:t>
      </w:r>
      <w:r w:rsidR="00155282" w:rsidRPr="00273B4D">
        <w:rPr>
          <w:lang w:val="sl-SI"/>
        </w:rPr>
        <w:t xml:space="preserve"> QTc</w:t>
      </w:r>
      <w:r w:rsidRPr="00273B4D">
        <w:rPr>
          <w:lang w:val="sl-SI"/>
        </w:rPr>
        <w:t>.</w:t>
      </w:r>
    </w:p>
    <w:p w14:paraId="2AFE5686" w14:textId="77777777" w:rsidR="00EC72EA" w:rsidRPr="00273B4D" w:rsidRDefault="00EC72EA" w:rsidP="001544D2">
      <w:pPr>
        <w:pStyle w:val="BodyTextIndent"/>
        <w:spacing w:line="240" w:lineRule="auto"/>
        <w:ind w:left="0"/>
        <w:rPr>
          <w:lang w:val="sl-SI"/>
        </w:rPr>
      </w:pPr>
    </w:p>
    <w:p w14:paraId="7A4A2CAA" w14:textId="77777777" w:rsidR="00EC72EA" w:rsidRPr="00273B4D" w:rsidRDefault="00EC72EA" w:rsidP="001544D2">
      <w:pPr>
        <w:pStyle w:val="BodyTextIndent"/>
        <w:spacing w:line="240" w:lineRule="auto"/>
        <w:ind w:left="0"/>
        <w:rPr>
          <w:lang w:val="sl-SI"/>
        </w:rPr>
      </w:pPr>
      <w:r w:rsidRPr="00273B4D">
        <w:rPr>
          <w:lang w:val="sl-SI"/>
        </w:rPr>
        <w:t xml:space="preserve">V kliničnih preskušanjih interakcij s ketokonazolom ali eritromicinom niso opažali nobenih klinično pomembnih sprememb plazemske koncentracije desloratadina pri večkratnem odmerjanju. </w:t>
      </w:r>
    </w:p>
    <w:p w14:paraId="0AA07BBC" w14:textId="77777777" w:rsidR="00EC72EA" w:rsidRPr="00273B4D" w:rsidRDefault="00EC72EA" w:rsidP="001544D2">
      <w:pPr>
        <w:pStyle w:val="BodyTextIndent"/>
        <w:spacing w:line="240" w:lineRule="auto"/>
        <w:ind w:left="0"/>
        <w:rPr>
          <w:lang w:val="sl-SI"/>
        </w:rPr>
      </w:pPr>
    </w:p>
    <w:p w14:paraId="49B78615" w14:textId="77777777" w:rsidR="00E224C2" w:rsidRPr="00C701D9" w:rsidRDefault="00E224C2" w:rsidP="001544D2">
      <w:pPr>
        <w:pStyle w:val="BodyTextIndent"/>
        <w:spacing w:line="240" w:lineRule="auto"/>
        <w:ind w:left="0"/>
        <w:rPr>
          <w:u w:val="single"/>
          <w:lang w:val="sl-SI"/>
        </w:rPr>
      </w:pPr>
      <w:r w:rsidRPr="00C701D9">
        <w:rPr>
          <w:u w:val="single"/>
          <w:lang w:val="sl-SI"/>
        </w:rPr>
        <w:t>Farmakodinamični učinki</w:t>
      </w:r>
    </w:p>
    <w:p w14:paraId="209FA29B" w14:textId="77777777" w:rsidR="00EC72EA" w:rsidRPr="00273B4D" w:rsidRDefault="00EC72EA" w:rsidP="001544D2">
      <w:pPr>
        <w:pStyle w:val="BodyTextIndent"/>
        <w:spacing w:line="240" w:lineRule="auto"/>
        <w:ind w:left="0"/>
        <w:rPr>
          <w:lang w:val="sl-SI"/>
        </w:rPr>
      </w:pPr>
      <w:r w:rsidRPr="00273B4D">
        <w:rPr>
          <w:lang w:val="sl-SI"/>
        </w:rPr>
        <w:t xml:space="preserve">Desloratadin ne prehaja zlahka v osrednji živčni sistem. V kontroliranih kliničnih preskušanjih s priporočenim odmerkom 5 mg na dan pri bolnikih niso opažali povečane incidence zaspanosti v primerjavi s placebom. V kliničnih preskušanjih zdravilo </w:t>
      </w:r>
      <w:r w:rsidR="007A7E49" w:rsidRPr="00273B4D">
        <w:rPr>
          <w:lang w:val="sl-SI"/>
        </w:rPr>
        <w:t>Neoclarityn</w:t>
      </w:r>
      <w:r w:rsidRPr="00273B4D">
        <w:rPr>
          <w:lang w:val="sl-SI"/>
        </w:rPr>
        <w:t xml:space="preserve"> v enem dnevnem odmerku 7,5 mg ni vplivalo na psihomotorične sposobnosti bolnikov. V študiji enkratnega odmerka pri odraslih desloratadin v odmerku 5 mg ni vplival na standardna merila uspešnosti pilotiranja, vključno s poslabšanjem </w:t>
      </w:r>
      <w:r w:rsidR="0023390A" w:rsidRPr="00273B4D">
        <w:rPr>
          <w:lang w:val="sl-SI"/>
        </w:rPr>
        <w:t xml:space="preserve">občutka </w:t>
      </w:r>
      <w:r w:rsidRPr="00273B4D">
        <w:rPr>
          <w:lang w:val="sl-SI"/>
        </w:rPr>
        <w:t xml:space="preserve">zaspanosti </w:t>
      </w:r>
      <w:r w:rsidR="0023390A" w:rsidRPr="00273B4D">
        <w:rPr>
          <w:lang w:val="sl-SI"/>
        </w:rPr>
        <w:t>ali</w:t>
      </w:r>
      <w:r w:rsidRPr="00273B4D">
        <w:rPr>
          <w:lang w:val="sl-SI"/>
        </w:rPr>
        <w:t xml:space="preserve"> opravili pri pilotiranju.</w:t>
      </w:r>
    </w:p>
    <w:p w14:paraId="272DD905" w14:textId="77777777" w:rsidR="00EC72EA" w:rsidRPr="00273B4D" w:rsidRDefault="00EC72EA" w:rsidP="001544D2">
      <w:pPr>
        <w:pStyle w:val="BodyTextIndent"/>
        <w:spacing w:line="240" w:lineRule="auto"/>
        <w:ind w:left="0"/>
        <w:rPr>
          <w:lang w:val="sl-SI"/>
        </w:rPr>
      </w:pPr>
    </w:p>
    <w:p w14:paraId="24EB5DF3" w14:textId="77777777" w:rsidR="00EC72EA" w:rsidRPr="00273B4D" w:rsidRDefault="00EC72EA" w:rsidP="001544D2">
      <w:pPr>
        <w:pStyle w:val="BodyTextIndent"/>
        <w:spacing w:line="240" w:lineRule="auto"/>
        <w:ind w:left="0"/>
        <w:rPr>
          <w:lang w:val="sl-SI"/>
        </w:rPr>
      </w:pPr>
      <w:r w:rsidRPr="00273B4D">
        <w:rPr>
          <w:lang w:val="sl-SI"/>
        </w:rPr>
        <w:t xml:space="preserve">V kliničnih farmakoloških preskušanjih sočasna uporaba </w:t>
      </w:r>
      <w:r w:rsidR="003952E8" w:rsidRPr="00273B4D">
        <w:rPr>
          <w:lang w:val="sl-SI"/>
        </w:rPr>
        <w:t xml:space="preserve">zdravila </w:t>
      </w:r>
      <w:r w:rsidRPr="00273B4D">
        <w:rPr>
          <w:lang w:val="sl-SI"/>
        </w:rPr>
        <w:t>z alkoholom ni okrepila škodljivega vpliva alkohola na psihomotorične sposobnosti ali povečala zaspanosti pri bolnikih. Med skupino, ki je jemala desloratadin, in tisto, ki je jemala placebo, niso ugotavljali statistično značilnih razlik v rezultatih testov psihofizične sposobnosti, ne glede na to ali so ga jemali samega ali z alkoholom.</w:t>
      </w:r>
    </w:p>
    <w:p w14:paraId="747FF18A" w14:textId="77777777" w:rsidR="00EC72EA" w:rsidRPr="00273B4D" w:rsidRDefault="00EC72EA" w:rsidP="001544D2">
      <w:pPr>
        <w:pStyle w:val="BodyTextIndent"/>
        <w:spacing w:line="240" w:lineRule="auto"/>
        <w:ind w:left="0"/>
        <w:rPr>
          <w:lang w:val="sl-SI"/>
        </w:rPr>
      </w:pPr>
    </w:p>
    <w:p w14:paraId="6B623929" w14:textId="77777777" w:rsidR="009C27B9" w:rsidRPr="00273B4D" w:rsidRDefault="00EC72EA" w:rsidP="001544D2">
      <w:pPr>
        <w:pStyle w:val="BodyTextIndent"/>
        <w:spacing w:line="240" w:lineRule="auto"/>
        <w:ind w:left="0"/>
        <w:rPr>
          <w:snapToGrid w:val="0"/>
          <w:lang w:val="sl-SI"/>
        </w:rPr>
      </w:pPr>
      <w:r w:rsidRPr="00273B4D">
        <w:rPr>
          <w:lang w:val="sl-SI"/>
        </w:rPr>
        <w:t xml:space="preserve">Pri bolnikih z alergijskim rinitisom zdravilo </w:t>
      </w:r>
      <w:r w:rsidR="007A7E49" w:rsidRPr="00273B4D">
        <w:rPr>
          <w:lang w:val="sl-SI"/>
        </w:rPr>
        <w:t>Neoclarityn</w:t>
      </w:r>
      <w:r w:rsidRPr="00273B4D">
        <w:rPr>
          <w:lang w:val="sl-SI"/>
        </w:rPr>
        <w:t xml:space="preserve"> učinkovito lajša simptome, kakor so kihanje, iztok iz nosa in srbenje, pa tudi srbenje oči, solzenje in vnetje očesne veznice ter srbenje ustnega neba. </w:t>
      </w:r>
      <w:r w:rsidR="00155282" w:rsidRPr="00273B4D">
        <w:rPr>
          <w:lang w:val="sl-SI"/>
        </w:rPr>
        <w:t xml:space="preserve">Zdravilo </w:t>
      </w:r>
      <w:r w:rsidR="007A7E49" w:rsidRPr="00273B4D">
        <w:rPr>
          <w:snapToGrid w:val="0"/>
          <w:lang w:val="sl-SI"/>
        </w:rPr>
        <w:t>Neoclarityn</w:t>
      </w:r>
      <w:r w:rsidRPr="00273B4D">
        <w:rPr>
          <w:snapToGrid w:val="0"/>
          <w:lang w:val="sl-SI"/>
        </w:rPr>
        <w:t xml:space="preserve"> učinkovito obvladuje te simptome za čas 24 ur. </w:t>
      </w:r>
    </w:p>
    <w:p w14:paraId="3237C7D1" w14:textId="77777777" w:rsidR="009C27B9" w:rsidRPr="00273B4D" w:rsidRDefault="009C27B9" w:rsidP="001544D2">
      <w:pPr>
        <w:pStyle w:val="BodyTextIndent"/>
        <w:spacing w:line="240" w:lineRule="auto"/>
        <w:ind w:left="0"/>
        <w:rPr>
          <w:snapToGrid w:val="0"/>
          <w:lang w:val="sl-SI"/>
        </w:rPr>
      </w:pPr>
    </w:p>
    <w:p w14:paraId="20F96263" w14:textId="77777777" w:rsidR="009C27B9" w:rsidRPr="00273B4D" w:rsidRDefault="009C27B9" w:rsidP="004132CF">
      <w:pPr>
        <w:pStyle w:val="BodyTextIndent"/>
        <w:keepNext/>
        <w:spacing w:line="240" w:lineRule="auto"/>
        <w:ind w:left="0"/>
        <w:rPr>
          <w:snapToGrid w:val="0"/>
          <w:u w:val="single"/>
          <w:lang w:val="sl-SI"/>
        </w:rPr>
      </w:pPr>
      <w:r w:rsidRPr="00273B4D">
        <w:rPr>
          <w:snapToGrid w:val="0"/>
          <w:u w:val="single"/>
          <w:lang w:val="sl-SI"/>
        </w:rPr>
        <w:t>Pediatrična populacija</w:t>
      </w:r>
    </w:p>
    <w:p w14:paraId="1A40320E" w14:textId="77777777" w:rsidR="00EC72EA" w:rsidRPr="00273B4D" w:rsidRDefault="00EC72EA" w:rsidP="001544D2">
      <w:pPr>
        <w:pStyle w:val="BodyTextIndent"/>
        <w:spacing w:line="240" w:lineRule="auto"/>
        <w:ind w:left="0"/>
        <w:rPr>
          <w:snapToGrid w:val="0"/>
          <w:lang w:val="sl-SI"/>
        </w:rPr>
      </w:pPr>
      <w:r w:rsidRPr="00273B4D">
        <w:rPr>
          <w:bCs/>
          <w:iCs/>
          <w:lang w:val="sl-SI"/>
        </w:rPr>
        <w:t xml:space="preserve">Učinkovitosti </w:t>
      </w:r>
      <w:r w:rsidR="00155282" w:rsidRPr="00273B4D">
        <w:rPr>
          <w:bCs/>
          <w:iCs/>
          <w:lang w:val="sl-SI"/>
        </w:rPr>
        <w:t xml:space="preserve">tablet </w:t>
      </w:r>
      <w:r w:rsidR="007A7E49" w:rsidRPr="00273B4D">
        <w:rPr>
          <w:bCs/>
          <w:iCs/>
          <w:lang w:val="sl-SI"/>
        </w:rPr>
        <w:t>Neoclarityn</w:t>
      </w:r>
      <w:r w:rsidRPr="00273B4D">
        <w:rPr>
          <w:bCs/>
          <w:iCs/>
          <w:lang w:val="sl-SI"/>
        </w:rPr>
        <w:t xml:space="preserve"> niso jasno dokazali v preskušanjih pri mladostnikih, starih od 12 do </w:t>
      </w:r>
      <w:r w:rsidRPr="00273B4D">
        <w:rPr>
          <w:lang w:val="sl-SI"/>
        </w:rPr>
        <w:t>17 let.</w:t>
      </w:r>
    </w:p>
    <w:p w14:paraId="2BCCFE81" w14:textId="77777777" w:rsidR="00EC72EA" w:rsidRPr="00273B4D" w:rsidRDefault="00EC72EA" w:rsidP="001544D2">
      <w:pPr>
        <w:pStyle w:val="BodyTextIndent"/>
        <w:spacing w:line="240" w:lineRule="auto"/>
        <w:ind w:left="0"/>
        <w:rPr>
          <w:snapToGrid w:val="0"/>
          <w:lang w:val="sl-SI"/>
        </w:rPr>
      </w:pPr>
    </w:p>
    <w:p w14:paraId="724C7646" w14:textId="77777777" w:rsidR="00EC72EA" w:rsidRPr="00273B4D" w:rsidRDefault="00EC72EA" w:rsidP="001544D2">
      <w:pPr>
        <w:pStyle w:val="BodyTextIndent"/>
        <w:spacing w:line="240" w:lineRule="auto"/>
        <w:ind w:left="0"/>
        <w:rPr>
          <w:lang w:val="sl-SI"/>
        </w:rPr>
      </w:pPr>
      <w:r w:rsidRPr="00273B4D">
        <w:rPr>
          <w:lang w:val="sl-SI"/>
        </w:rPr>
        <w:t>Poleg že uveljavljene klasifikacije, po kateri alergijski rinitis delimo na sezonski in celoletni alergijski rinitis, ga lahko na drug način, to je na podlagi trajanja simptomov, razvrščamo tudi na intermitentni alergijski rinitis in perzistentni alergijski rinitis. Intermitentni alergijski rinitis je opredeljen kot prisotnost simptomov manj kot 4</w:t>
      </w:r>
      <w:r w:rsidR="002C0478">
        <w:rPr>
          <w:lang w:val="sl-SI"/>
        </w:rPr>
        <w:t> </w:t>
      </w:r>
      <w:r w:rsidRPr="00273B4D">
        <w:rPr>
          <w:lang w:val="sl-SI"/>
        </w:rPr>
        <w:t>dni na teden ali manj kot 4</w:t>
      </w:r>
      <w:r w:rsidR="002C0478">
        <w:rPr>
          <w:lang w:val="sl-SI"/>
        </w:rPr>
        <w:t> </w:t>
      </w:r>
      <w:r w:rsidRPr="00273B4D">
        <w:rPr>
          <w:lang w:val="sl-SI"/>
        </w:rPr>
        <w:t>tedne, perzistentni alergijski rinitis pa kot prisotnost simptomov 4</w:t>
      </w:r>
      <w:r w:rsidR="002C0478">
        <w:rPr>
          <w:lang w:val="sl-SI"/>
        </w:rPr>
        <w:t> </w:t>
      </w:r>
      <w:r w:rsidRPr="00273B4D">
        <w:rPr>
          <w:lang w:val="sl-SI"/>
        </w:rPr>
        <w:t>dni ali več na teden in dlje kot 4</w:t>
      </w:r>
      <w:r w:rsidR="002C0478">
        <w:rPr>
          <w:lang w:val="sl-SI"/>
        </w:rPr>
        <w:t> </w:t>
      </w:r>
      <w:r w:rsidRPr="00273B4D">
        <w:rPr>
          <w:lang w:val="sl-SI"/>
        </w:rPr>
        <w:t>tedne.</w:t>
      </w:r>
    </w:p>
    <w:p w14:paraId="7A624C58" w14:textId="77777777" w:rsidR="00EC72EA" w:rsidRPr="00273B4D" w:rsidRDefault="00EC72EA" w:rsidP="001544D2">
      <w:pPr>
        <w:pStyle w:val="BodyTextIndent"/>
        <w:spacing w:line="240" w:lineRule="auto"/>
        <w:ind w:left="0"/>
        <w:rPr>
          <w:lang w:val="sl-SI"/>
        </w:rPr>
      </w:pPr>
    </w:p>
    <w:p w14:paraId="2817C1FC" w14:textId="77777777" w:rsidR="00EC72EA" w:rsidRPr="00273B4D" w:rsidRDefault="00155282" w:rsidP="001544D2">
      <w:pPr>
        <w:pStyle w:val="BodyTextIndent"/>
        <w:spacing w:line="240" w:lineRule="auto"/>
        <w:ind w:left="0"/>
        <w:rPr>
          <w:bCs/>
          <w:lang w:val="sl-SI"/>
        </w:rPr>
      </w:pPr>
      <w:r w:rsidRPr="00273B4D">
        <w:rPr>
          <w:lang w:val="sl-SI"/>
        </w:rPr>
        <w:t xml:space="preserve">Zdravilo </w:t>
      </w:r>
      <w:r w:rsidR="007A7E49" w:rsidRPr="00273B4D">
        <w:rPr>
          <w:lang w:val="sl-SI"/>
        </w:rPr>
        <w:t>Neoclarityn</w:t>
      </w:r>
      <w:r w:rsidR="00EC72EA" w:rsidRPr="00273B4D">
        <w:rPr>
          <w:lang w:val="sl-SI"/>
        </w:rPr>
        <w:t xml:space="preserve"> je učinkovito ublažil</w:t>
      </w:r>
      <w:r w:rsidRPr="00273B4D">
        <w:rPr>
          <w:lang w:val="sl-SI"/>
        </w:rPr>
        <w:t>o</w:t>
      </w:r>
      <w:r w:rsidR="00EC72EA" w:rsidRPr="00273B4D">
        <w:rPr>
          <w:lang w:val="sl-SI"/>
        </w:rPr>
        <w:t xml:space="preserve"> težave, povezane s sezonskim alergijskim rinitisom, kar so pokazali skupni rezultati vprašalnika o kakovosti življenja bolnikov z rinitisom in konjunktivitisom Največje izboljšanje so ugotavljali v zvezi s praktičnimi problemi in pri dnevnih dejavnostih, ki jih sicer ovirajo simptomi te bolezni.</w:t>
      </w:r>
    </w:p>
    <w:p w14:paraId="32799752" w14:textId="77777777" w:rsidR="00EC72EA" w:rsidRPr="00273B4D" w:rsidRDefault="00EC72EA" w:rsidP="001544D2">
      <w:pPr>
        <w:pStyle w:val="BodyTextIndent"/>
        <w:spacing w:line="240" w:lineRule="auto"/>
        <w:ind w:left="0"/>
        <w:rPr>
          <w:b/>
          <w:bCs/>
          <w:lang w:val="sl-SI" w:bidi="ne-NP"/>
        </w:rPr>
      </w:pPr>
    </w:p>
    <w:p w14:paraId="7DAEF628" w14:textId="77777777" w:rsidR="00EC72EA" w:rsidRPr="00273B4D" w:rsidRDefault="00EC72EA" w:rsidP="001544D2">
      <w:pPr>
        <w:pStyle w:val="BodyTextIndent"/>
        <w:spacing w:line="240" w:lineRule="auto"/>
        <w:ind w:left="0"/>
        <w:rPr>
          <w:bCs/>
          <w:lang w:val="sl-SI" w:bidi="ne-NP"/>
        </w:rPr>
      </w:pPr>
      <w:bookmarkStart w:id="25" w:name="OLE_LINK21"/>
      <w:bookmarkStart w:id="26" w:name="OLE_LINK22"/>
      <w:bookmarkStart w:id="27" w:name="OLE_LINK23"/>
      <w:r w:rsidRPr="00273B4D">
        <w:rPr>
          <w:bCs/>
          <w:lang w:val="sl-SI" w:bidi="ne-NP"/>
        </w:rPr>
        <w:t xml:space="preserve">Kronično idiopatsko urtikarijo so proučevali kot klinični model za urtikarijska stanja, ker je osnovna patofiziologija pri vseh podobna, ne glede na etiologijo. Poleg tega je kronične bolnike lažje prospektivno vključevati v študije. Ker pa je vzročni dejavnik pri vseh urtikarijskih boleznih enak, to je sproščanje histamina, lahko upravičeno pričakujemo, da bi z uporabo desloratadina dosegli učinkovito lajšanje simptomov tudi pri drugih urtikarijskih stanjih </w:t>
      </w:r>
      <w:r w:rsidR="005173A3" w:rsidRPr="00273B4D">
        <w:rPr>
          <w:bCs/>
          <w:lang w:val="sl-SI" w:bidi="ne-NP"/>
        </w:rPr>
        <w:t xml:space="preserve">poleg </w:t>
      </w:r>
      <w:r w:rsidRPr="00273B4D">
        <w:rPr>
          <w:bCs/>
          <w:lang w:val="sl-SI" w:bidi="ne-NP"/>
        </w:rPr>
        <w:t>kronične idiopatske urtikarije, saj je to priporočeno tudi v kliničnih smernicah.</w:t>
      </w:r>
    </w:p>
    <w:bookmarkEnd w:id="25"/>
    <w:bookmarkEnd w:id="26"/>
    <w:bookmarkEnd w:id="27"/>
    <w:p w14:paraId="3C2666C6" w14:textId="77777777" w:rsidR="00EC72EA" w:rsidRPr="00273B4D" w:rsidRDefault="00EC72EA" w:rsidP="001544D2">
      <w:pPr>
        <w:pStyle w:val="BodyTextIndent"/>
        <w:spacing w:line="240" w:lineRule="auto"/>
        <w:ind w:left="0"/>
        <w:rPr>
          <w:lang w:val="sl-SI"/>
        </w:rPr>
      </w:pPr>
    </w:p>
    <w:p w14:paraId="284198B7" w14:textId="77777777" w:rsidR="00EC72EA" w:rsidRPr="00273B4D" w:rsidRDefault="00EC72EA" w:rsidP="001544D2">
      <w:pPr>
        <w:pStyle w:val="BodyTextIndent"/>
        <w:spacing w:line="240" w:lineRule="auto"/>
        <w:ind w:left="0"/>
        <w:rPr>
          <w:lang w:val="sl-SI"/>
        </w:rPr>
      </w:pPr>
      <w:r w:rsidRPr="00273B4D">
        <w:rPr>
          <w:lang w:val="sl-SI"/>
        </w:rPr>
        <w:t>V dveh s placebom kontroliranih šesttedenskih preskušanjih pri bolnikih s kronično idiopatsko urtikarijo je</w:t>
      </w:r>
      <w:r w:rsidR="00155282" w:rsidRPr="00273B4D">
        <w:rPr>
          <w:lang w:val="sl-SI"/>
        </w:rPr>
        <w:t xml:space="preserve"> zdravilo</w:t>
      </w:r>
      <w:r w:rsidRPr="00273B4D">
        <w:rPr>
          <w:lang w:val="sl-SI"/>
        </w:rPr>
        <w:t xml:space="preserve"> </w:t>
      </w:r>
      <w:r w:rsidR="007A7E49" w:rsidRPr="00273B4D">
        <w:rPr>
          <w:lang w:val="sl-SI"/>
        </w:rPr>
        <w:t>Neoclarityn</w:t>
      </w:r>
      <w:r w:rsidRPr="00273B4D">
        <w:rPr>
          <w:lang w:val="sl-SI"/>
        </w:rPr>
        <w:t xml:space="preserve"> učinkovito blažil</w:t>
      </w:r>
      <w:r w:rsidR="00155282" w:rsidRPr="00273B4D">
        <w:rPr>
          <w:lang w:val="sl-SI"/>
        </w:rPr>
        <w:t>o</w:t>
      </w:r>
      <w:r w:rsidRPr="00273B4D">
        <w:rPr>
          <w:lang w:val="sl-SI"/>
        </w:rPr>
        <w:t xml:space="preserve"> srbenje in zmanjšal</w:t>
      </w:r>
      <w:r w:rsidR="005173A3" w:rsidRPr="00273B4D">
        <w:rPr>
          <w:lang w:val="sl-SI"/>
        </w:rPr>
        <w:t>o</w:t>
      </w:r>
      <w:r w:rsidRPr="00273B4D">
        <w:rPr>
          <w:lang w:val="sl-SI"/>
        </w:rPr>
        <w:t xml:space="preserve"> velikost in število izpuščajev koprivnice že do konca prvega intervala odmerjanja. V vsakem preskušanju so učinki zdravila trajali ves čas 24-urnega intervala odmerjanja. Kot pri drugih preskušanjih uporabe antihistaminikov pri bolnikih s kronično idiopatsko urtikarijo so iz raziskave izločili manjše število bolnikov, za katere je bilo ugotovljeno, da se ne odzivajo na antihistaminike. Pri 55 % bolnikov, zdravljenih z desloratadinom, so ugotavljali več kot 50 % izboljšanje srbenja, v primerjavi z 19 % bolnikov, zdravljenih s placebom. Zdravljenje z zdravilom </w:t>
      </w:r>
      <w:r w:rsidR="007A7E49" w:rsidRPr="00273B4D">
        <w:rPr>
          <w:lang w:val="sl-SI"/>
        </w:rPr>
        <w:t>Neoclarityn</w:t>
      </w:r>
      <w:r w:rsidRPr="00273B4D">
        <w:rPr>
          <w:lang w:val="sl-SI"/>
        </w:rPr>
        <w:t xml:space="preserve"> je tudi bistveno zmanjšalo motnje spanja </w:t>
      </w:r>
      <w:r w:rsidRPr="00273B4D">
        <w:rPr>
          <w:lang w:val="sl-SI"/>
        </w:rPr>
        <w:lastRenderedPageBreak/>
        <w:t>in dnevnih dejavnosti bolnika, kar so ugotavljali na podlagi meritev s štiritočkovno lestvico za oceno teh spremenljivk.</w:t>
      </w:r>
    </w:p>
    <w:p w14:paraId="778C75B3" w14:textId="77777777" w:rsidR="00EC72EA" w:rsidRPr="00273B4D" w:rsidRDefault="00EC72EA" w:rsidP="001544D2">
      <w:pPr>
        <w:pStyle w:val="BodyTextIndent"/>
        <w:spacing w:line="240" w:lineRule="auto"/>
        <w:ind w:left="0"/>
        <w:rPr>
          <w:lang w:val="sl-SI"/>
        </w:rPr>
      </w:pPr>
    </w:p>
    <w:p w14:paraId="628C5055" w14:textId="77777777" w:rsidR="00EC72EA" w:rsidRPr="00273B4D" w:rsidRDefault="00EC72EA" w:rsidP="00AC07C1">
      <w:pPr>
        <w:pStyle w:val="BodyTextIndent"/>
        <w:keepNext/>
        <w:spacing w:line="240" w:lineRule="auto"/>
        <w:ind w:left="0"/>
        <w:rPr>
          <w:b/>
          <w:lang w:val="sl-SI"/>
        </w:rPr>
      </w:pPr>
      <w:r w:rsidRPr="00273B4D">
        <w:rPr>
          <w:b/>
          <w:lang w:val="sl-SI"/>
        </w:rPr>
        <w:t>5.2</w:t>
      </w:r>
      <w:r w:rsidRPr="00273B4D">
        <w:rPr>
          <w:b/>
          <w:lang w:val="sl-SI"/>
        </w:rPr>
        <w:tab/>
        <w:t>Farmakokinetične lastnosti</w:t>
      </w:r>
    </w:p>
    <w:p w14:paraId="3BF2B3E8" w14:textId="77777777" w:rsidR="00EC72EA" w:rsidRPr="00273B4D" w:rsidRDefault="00EC72EA" w:rsidP="00AC07C1">
      <w:pPr>
        <w:keepNext/>
        <w:tabs>
          <w:tab w:val="left" w:pos="567"/>
        </w:tabs>
        <w:rPr>
          <w:sz w:val="22"/>
          <w:lang w:val="sl-SI"/>
        </w:rPr>
      </w:pPr>
    </w:p>
    <w:p w14:paraId="68EC9BC1" w14:textId="77777777" w:rsidR="00F00AB2" w:rsidRPr="00273B4D" w:rsidRDefault="00F00AB2" w:rsidP="001544D2">
      <w:pPr>
        <w:tabs>
          <w:tab w:val="left" w:pos="567"/>
        </w:tabs>
        <w:rPr>
          <w:sz w:val="22"/>
          <w:u w:val="single"/>
          <w:lang w:val="sl-SI"/>
        </w:rPr>
      </w:pPr>
      <w:r w:rsidRPr="00273B4D">
        <w:rPr>
          <w:sz w:val="22"/>
          <w:u w:val="single"/>
          <w:lang w:val="sl-SI"/>
        </w:rPr>
        <w:t>Absor</w:t>
      </w:r>
      <w:r w:rsidR="00A568A7" w:rsidRPr="00273B4D">
        <w:rPr>
          <w:sz w:val="22"/>
          <w:u w:val="single"/>
          <w:lang w:val="sl-SI"/>
        </w:rPr>
        <w:t>p</w:t>
      </w:r>
      <w:r w:rsidRPr="00273B4D">
        <w:rPr>
          <w:sz w:val="22"/>
          <w:u w:val="single"/>
          <w:lang w:val="sl-SI"/>
        </w:rPr>
        <w:t>cija</w:t>
      </w:r>
    </w:p>
    <w:p w14:paraId="58201819" w14:textId="77777777" w:rsidR="00EC72EA" w:rsidRPr="00273B4D" w:rsidRDefault="00EC72EA" w:rsidP="001544D2">
      <w:pPr>
        <w:tabs>
          <w:tab w:val="left" w:pos="567"/>
        </w:tabs>
        <w:rPr>
          <w:sz w:val="22"/>
          <w:lang w:val="sl-SI"/>
        </w:rPr>
      </w:pPr>
      <w:r w:rsidRPr="00273B4D">
        <w:rPr>
          <w:sz w:val="22"/>
          <w:lang w:val="sl-SI"/>
        </w:rPr>
        <w:t xml:space="preserve">Plazemsko koncentracijo desloratadina lahko zaznamo že v 30 minutah po uporabi zdravila. Desloratadin se dobro absorbira, največjo plazemsko koncentracijo pa doseže po približno 3 urah. Razpolovni čas v terminalni fazi je približno 27 ur. Stopnja kopičenja desloratadina je v skladu z razpolovnim časom zdravila (približno 27 ur) in pogostnostjo odmerjanja – enkrat na dan. Biološka uporabnost desloratadina je sorazmerna odmerku v razponu od 5 mg do 20 mg. </w:t>
      </w:r>
    </w:p>
    <w:p w14:paraId="624960E1" w14:textId="77777777" w:rsidR="00EC72EA" w:rsidRPr="00273B4D" w:rsidRDefault="00EC72EA" w:rsidP="001544D2">
      <w:pPr>
        <w:tabs>
          <w:tab w:val="left" w:pos="567"/>
        </w:tabs>
        <w:rPr>
          <w:sz w:val="22"/>
          <w:lang w:val="sl-SI"/>
        </w:rPr>
      </w:pPr>
    </w:p>
    <w:p w14:paraId="341683DC" w14:textId="77777777" w:rsidR="00EC72EA" w:rsidRPr="00273B4D" w:rsidRDefault="00EC72EA" w:rsidP="001544D2">
      <w:pPr>
        <w:tabs>
          <w:tab w:val="left" w:pos="567"/>
        </w:tabs>
        <w:rPr>
          <w:sz w:val="22"/>
          <w:lang w:val="sl-SI"/>
        </w:rPr>
      </w:pPr>
      <w:r w:rsidRPr="00273B4D">
        <w:rPr>
          <w:sz w:val="22"/>
          <w:lang w:val="sl-SI"/>
        </w:rPr>
        <w:t xml:space="preserve">V preskušanjih farmakokinetike zdravila, v kateri so bile demografske značilnosti bolnikov podobne tistim za splošno populacijo s sezonskim alergijskim rinitisom, so pri 4 % preiskovancev dosegli višje koncentracije desloratadina. Ta odstotek se lahko razlikuje v odvisnosti od narodnosti bolnikov. </w:t>
      </w:r>
    </w:p>
    <w:p w14:paraId="5ECD6CE1" w14:textId="77777777" w:rsidR="00EC72EA" w:rsidRPr="00273B4D" w:rsidRDefault="00EC72EA" w:rsidP="001544D2">
      <w:pPr>
        <w:tabs>
          <w:tab w:val="left" w:pos="567"/>
        </w:tabs>
        <w:rPr>
          <w:sz w:val="22"/>
          <w:lang w:val="sl-SI"/>
        </w:rPr>
      </w:pPr>
      <w:r w:rsidRPr="00273B4D">
        <w:rPr>
          <w:sz w:val="22"/>
          <w:lang w:val="sl-SI"/>
        </w:rPr>
        <w:t>Največje koncentracije desloratadina so bile približno 3-krat višje po približno 7 urah, pri razpolovnem času v terminalni fazi približno 89 ur. Varnostni profil zdravila pri teh preiskovancih se ni razlikoval od profila pri splošni populaciji.</w:t>
      </w:r>
    </w:p>
    <w:p w14:paraId="09D6EB67" w14:textId="77777777" w:rsidR="00F00AB2" w:rsidRPr="00273B4D" w:rsidRDefault="00F00AB2" w:rsidP="001544D2">
      <w:pPr>
        <w:pStyle w:val="BodyTextIndent"/>
        <w:spacing w:line="240" w:lineRule="auto"/>
        <w:ind w:left="0"/>
        <w:rPr>
          <w:lang w:val="sl-SI"/>
        </w:rPr>
      </w:pPr>
    </w:p>
    <w:p w14:paraId="151184F8" w14:textId="77777777" w:rsidR="00EC72EA" w:rsidRPr="00273B4D" w:rsidRDefault="00F00AB2" w:rsidP="00377FD1">
      <w:pPr>
        <w:pStyle w:val="BodyTextIndent"/>
        <w:keepNext/>
        <w:spacing w:line="240" w:lineRule="auto"/>
        <w:ind w:left="0"/>
        <w:rPr>
          <w:u w:val="single"/>
          <w:lang w:val="sl-SI"/>
        </w:rPr>
      </w:pPr>
      <w:r w:rsidRPr="00273B4D">
        <w:rPr>
          <w:u w:val="single"/>
          <w:lang w:val="sl-SI"/>
        </w:rPr>
        <w:t>Porazdelitev</w:t>
      </w:r>
    </w:p>
    <w:p w14:paraId="5C26DA8F" w14:textId="77777777" w:rsidR="00EC72EA" w:rsidRPr="00273B4D" w:rsidRDefault="00EC72EA" w:rsidP="001544D2">
      <w:pPr>
        <w:pStyle w:val="BodyTextIndent"/>
        <w:spacing w:line="240" w:lineRule="auto"/>
        <w:ind w:left="0"/>
        <w:rPr>
          <w:lang w:val="sl-SI"/>
        </w:rPr>
      </w:pPr>
      <w:r w:rsidRPr="00273B4D">
        <w:rPr>
          <w:lang w:val="sl-SI"/>
        </w:rPr>
        <w:t>Desloratadin se zmerno (83</w:t>
      </w:r>
      <w:r w:rsidR="00E224C2">
        <w:rPr>
          <w:lang w:val="sl-SI"/>
        </w:rPr>
        <w:t> % </w:t>
      </w:r>
      <w:r w:rsidR="00E224C2">
        <w:rPr>
          <w:lang w:val="sl-SI"/>
        </w:rPr>
        <w:noBreakHyphen/>
        <w:t> </w:t>
      </w:r>
      <w:r w:rsidRPr="00273B4D">
        <w:rPr>
          <w:lang w:val="sl-SI"/>
        </w:rPr>
        <w:t xml:space="preserve">87 %) veže na plazemske beljakovine. Ni znakov klinično pomembnega kopičenja desloratadina v telesu po odmerjanju 5 do 20 mg enkrat na dan v času 14 dni. </w:t>
      </w:r>
    </w:p>
    <w:p w14:paraId="599B9031" w14:textId="77777777" w:rsidR="00EC72EA" w:rsidRPr="00273B4D" w:rsidRDefault="00EC72EA" w:rsidP="001544D2">
      <w:pPr>
        <w:pStyle w:val="BodyTextIndent"/>
        <w:spacing w:line="240" w:lineRule="auto"/>
        <w:ind w:left="0"/>
        <w:rPr>
          <w:lang w:val="sl-SI"/>
        </w:rPr>
      </w:pPr>
    </w:p>
    <w:p w14:paraId="3FF78563" w14:textId="77777777" w:rsidR="00F00AB2" w:rsidRPr="00273B4D" w:rsidRDefault="00F00AB2" w:rsidP="001544D2">
      <w:pPr>
        <w:pStyle w:val="BodyTextIndent"/>
        <w:spacing w:line="240" w:lineRule="auto"/>
        <w:ind w:left="0"/>
        <w:rPr>
          <w:u w:val="single"/>
          <w:lang w:val="sl-SI"/>
        </w:rPr>
      </w:pPr>
      <w:r w:rsidRPr="00273B4D">
        <w:rPr>
          <w:u w:val="single"/>
          <w:lang w:val="sl-SI"/>
        </w:rPr>
        <w:t>Biotransformacija</w:t>
      </w:r>
    </w:p>
    <w:p w14:paraId="15C4FBC9" w14:textId="77777777" w:rsidR="00EC72EA" w:rsidRPr="00273B4D" w:rsidRDefault="00EC72EA" w:rsidP="001544D2">
      <w:pPr>
        <w:pStyle w:val="BodyTextIndent"/>
        <w:spacing w:line="240" w:lineRule="auto"/>
        <w:ind w:left="0"/>
        <w:rPr>
          <w:lang w:val="sl-SI"/>
        </w:rPr>
      </w:pPr>
      <w:r w:rsidRPr="00273B4D">
        <w:rPr>
          <w:lang w:val="sl-SI"/>
        </w:rPr>
        <w:t xml:space="preserve">Encima, ki je odgovoren za presnovo desloratadina, še niso določili, zato ni mogoče v celoti izključiti nekaterih interakcij desloratadina z drugimi zdravili. Desloratadin ne zavira encima CYP3A4 </w:t>
      </w:r>
      <w:r w:rsidRPr="00273B4D">
        <w:rPr>
          <w:i/>
          <w:lang w:val="sl-SI"/>
        </w:rPr>
        <w:t>in vivo,</w:t>
      </w:r>
      <w:r w:rsidRPr="00273B4D">
        <w:rPr>
          <w:lang w:val="sl-SI"/>
        </w:rPr>
        <w:t xml:space="preserve"> </w:t>
      </w:r>
      <w:r w:rsidRPr="00273B4D">
        <w:rPr>
          <w:i/>
          <w:lang w:val="sl-SI"/>
        </w:rPr>
        <w:t>in vitro</w:t>
      </w:r>
      <w:r w:rsidRPr="00273B4D">
        <w:rPr>
          <w:lang w:val="sl-SI"/>
        </w:rPr>
        <w:t xml:space="preserve"> študije pa so pokazale, da zdravilo tudi ne inhibira encima CYP2D6 in da ni ne substrat ne inhibitor P-glikoproteina.</w:t>
      </w:r>
    </w:p>
    <w:p w14:paraId="40FC192C" w14:textId="77777777" w:rsidR="00F00AB2" w:rsidRPr="00273B4D" w:rsidRDefault="00F00AB2" w:rsidP="001544D2">
      <w:pPr>
        <w:pStyle w:val="BodyTextIndent"/>
        <w:spacing w:line="240" w:lineRule="auto"/>
        <w:ind w:left="0"/>
        <w:rPr>
          <w:lang w:val="sl-SI"/>
        </w:rPr>
      </w:pPr>
    </w:p>
    <w:p w14:paraId="225E8DF2" w14:textId="77777777" w:rsidR="00EC72EA" w:rsidRPr="00273B4D" w:rsidRDefault="00F00AB2" w:rsidP="001544D2">
      <w:pPr>
        <w:pStyle w:val="BodyTextIndent"/>
        <w:spacing w:line="240" w:lineRule="auto"/>
        <w:ind w:left="0"/>
        <w:rPr>
          <w:u w:val="single"/>
          <w:lang w:val="sl-SI"/>
        </w:rPr>
      </w:pPr>
      <w:r w:rsidRPr="00273B4D">
        <w:rPr>
          <w:u w:val="single"/>
          <w:lang w:val="sl-SI"/>
        </w:rPr>
        <w:t>Izločanje</w:t>
      </w:r>
    </w:p>
    <w:p w14:paraId="2078320A" w14:textId="77777777" w:rsidR="00EC72EA" w:rsidRPr="00273B4D" w:rsidRDefault="00EC72EA" w:rsidP="001544D2">
      <w:pPr>
        <w:pStyle w:val="BodyTextIndent"/>
        <w:spacing w:line="240" w:lineRule="auto"/>
        <w:ind w:left="0"/>
        <w:rPr>
          <w:lang w:val="sl-SI"/>
        </w:rPr>
      </w:pPr>
      <w:r w:rsidRPr="00273B4D">
        <w:rPr>
          <w:lang w:val="sl-SI"/>
        </w:rPr>
        <w:t>V študiji uporabe enkratnega 7,5 mg odmerka desloratadina niso ugotavljali nobenega vpliva hrane (zajtrk z veliko vsebnostjo maščob in z veliko kalorijami) na porazdelitev desloratadina v telesu. V drugi študiji so ugotavljali, da tudi sok grenivke ne vpliva na porazdelitev desloratadina.</w:t>
      </w:r>
    </w:p>
    <w:p w14:paraId="3E247B28" w14:textId="77777777" w:rsidR="00FA3E3C" w:rsidRPr="00273B4D" w:rsidRDefault="00FA3E3C" w:rsidP="001544D2">
      <w:pPr>
        <w:pStyle w:val="BodyTextIndent"/>
        <w:spacing w:line="240" w:lineRule="auto"/>
        <w:ind w:left="0"/>
        <w:rPr>
          <w:lang w:val="sl-SI"/>
        </w:rPr>
      </w:pPr>
    </w:p>
    <w:p w14:paraId="189578FD" w14:textId="77777777" w:rsidR="00FA3E3C" w:rsidRPr="00273B4D" w:rsidRDefault="00FA3E3C" w:rsidP="00FA3E3C">
      <w:pPr>
        <w:pStyle w:val="BodyTextIndent"/>
        <w:keepNext/>
        <w:spacing w:line="240" w:lineRule="auto"/>
        <w:ind w:left="0"/>
        <w:rPr>
          <w:u w:val="single"/>
          <w:lang w:val="sl-SI"/>
        </w:rPr>
      </w:pPr>
      <w:r w:rsidRPr="00273B4D">
        <w:rPr>
          <w:u w:val="single"/>
          <w:lang w:val="sl-SI"/>
        </w:rPr>
        <w:t>Bolniki z okvaro ledvic</w:t>
      </w:r>
    </w:p>
    <w:p w14:paraId="394F3204" w14:textId="77777777" w:rsidR="00FA3E3C" w:rsidRPr="00786D9C" w:rsidRDefault="00FA3E3C" w:rsidP="00786D9C">
      <w:pPr>
        <w:pStyle w:val="BodyTextIndent"/>
        <w:keepNext/>
        <w:spacing w:line="240" w:lineRule="auto"/>
        <w:ind w:left="0"/>
        <w:rPr>
          <w:lang w:val="sl-SI"/>
        </w:rPr>
      </w:pPr>
      <w:r w:rsidRPr="00273B4D">
        <w:rPr>
          <w:lang w:val="sl-SI"/>
        </w:rPr>
        <w:t xml:space="preserve">Farmakokinetiko desloratadina pri bolnikih s kronično ledvično insuficienco (CRI – </w:t>
      </w:r>
      <w:r w:rsidRPr="00273B4D">
        <w:rPr>
          <w:i/>
          <w:lang w:val="sl-SI"/>
        </w:rPr>
        <w:t>chronic renal insufficiency</w:t>
      </w:r>
      <w:r w:rsidRPr="00273B4D">
        <w:rPr>
          <w:lang w:val="sl-SI"/>
        </w:rPr>
        <w:t>) so v eni študiji z enkratnim odmerkom in eni študiji z večkratnimi odmerki primerjali s farmakokinetiko pri zdravih preiskovancih. V študiji z enkratnim odmerkom je bila izpostavljenost desloratadinu v primerjavi z zdravimi preiskovanci približno 2-krat večja pri preiskovancih z blago do zmerno CRI in približno 2,5-krat večja pri preiskovancih s hudo CRI. V študiji z večkratnimi odmerki je bilo stanje dinamičnega ravnovesja doseženo po 11</w:t>
      </w:r>
      <w:r w:rsidR="002C0478">
        <w:rPr>
          <w:lang w:val="sl-SI"/>
        </w:rPr>
        <w:t> </w:t>
      </w:r>
      <w:r w:rsidRPr="00273B4D">
        <w:rPr>
          <w:lang w:val="sl-SI"/>
        </w:rPr>
        <w:t>dneh. V primerjavi z zdravimi preiskovanci je bila izpostavljenost desloratadinu ~1,5-krat večja pri preiskovancih z blago do zmerno CRI in ~2,5</w:t>
      </w:r>
      <w:r w:rsidRPr="00273B4D">
        <w:rPr>
          <w:lang w:val="sl-SI"/>
        </w:rPr>
        <w:noBreakHyphen/>
        <w:t>krat večja pri preiskovancih s hudo CRI. Spremembe izpostavljenosti (AUC in C</w:t>
      </w:r>
      <w:r w:rsidRPr="00273B4D">
        <w:rPr>
          <w:vertAlign w:val="subscript"/>
          <w:lang w:val="sl-SI"/>
        </w:rPr>
        <w:t>max</w:t>
      </w:r>
      <w:r w:rsidRPr="00273B4D">
        <w:rPr>
          <w:lang w:val="sl-SI"/>
        </w:rPr>
        <w:t>) desloratadinu in 3</w:t>
      </w:r>
      <w:r w:rsidRPr="00273B4D">
        <w:rPr>
          <w:lang w:val="sl-SI"/>
        </w:rPr>
        <w:noBreakHyphen/>
        <w:t>hidroksidesloratadinu v nobeni od obeh študij niso bile klinično pomembne.</w:t>
      </w:r>
    </w:p>
    <w:p w14:paraId="2E3E8E75" w14:textId="77777777" w:rsidR="00EC72EA" w:rsidRPr="00786D9C" w:rsidRDefault="00EC72EA" w:rsidP="001544D2">
      <w:pPr>
        <w:pStyle w:val="BodyTextIndent"/>
        <w:spacing w:line="240" w:lineRule="auto"/>
        <w:ind w:left="0"/>
        <w:rPr>
          <w:lang w:val="sl-SI"/>
        </w:rPr>
      </w:pPr>
    </w:p>
    <w:p w14:paraId="30EBF187" w14:textId="77777777" w:rsidR="00EC72EA" w:rsidRPr="00273B4D" w:rsidRDefault="00EC72EA" w:rsidP="001544D2">
      <w:pPr>
        <w:tabs>
          <w:tab w:val="left" w:pos="567"/>
        </w:tabs>
        <w:ind w:left="567" w:hanging="567"/>
        <w:rPr>
          <w:b/>
          <w:sz w:val="22"/>
          <w:lang w:val="sl-SI"/>
        </w:rPr>
      </w:pPr>
      <w:r w:rsidRPr="00273B4D">
        <w:rPr>
          <w:b/>
          <w:sz w:val="22"/>
          <w:lang w:val="sl-SI"/>
        </w:rPr>
        <w:t>5.3</w:t>
      </w:r>
      <w:r w:rsidRPr="00273B4D">
        <w:rPr>
          <w:b/>
          <w:sz w:val="22"/>
          <w:lang w:val="sl-SI"/>
        </w:rPr>
        <w:tab/>
        <w:t xml:space="preserve">Predklinični podatki o varnosti </w:t>
      </w:r>
    </w:p>
    <w:p w14:paraId="669D8568" w14:textId="77777777" w:rsidR="00EC72EA" w:rsidRPr="00273B4D" w:rsidRDefault="00EC72EA" w:rsidP="001544D2">
      <w:pPr>
        <w:tabs>
          <w:tab w:val="left" w:pos="567"/>
        </w:tabs>
        <w:rPr>
          <w:b/>
          <w:sz w:val="22"/>
          <w:lang w:val="sl-SI"/>
        </w:rPr>
      </w:pPr>
    </w:p>
    <w:p w14:paraId="4413DDEB" w14:textId="77777777" w:rsidR="00EC72EA" w:rsidRPr="00273B4D" w:rsidRDefault="00EC72EA" w:rsidP="001544D2">
      <w:pPr>
        <w:tabs>
          <w:tab w:val="left" w:pos="567"/>
        </w:tabs>
        <w:rPr>
          <w:sz w:val="22"/>
          <w:lang w:val="sl-SI"/>
        </w:rPr>
      </w:pPr>
      <w:r w:rsidRPr="00273B4D">
        <w:rPr>
          <w:sz w:val="22"/>
          <w:lang w:val="sl-SI"/>
        </w:rPr>
        <w:t>Desloratadin je primarni aktivni presnovek loratadina. Predklinične raziskave z desloratadinom in loratadinom so pokazale, da ni kakovostnih ali količinskih razlik med profiloma toksičnosti desloratadina in loratadina pri primerljivi ravni izpostavljenosti desloratadinu.</w:t>
      </w:r>
    </w:p>
    <w:p w14:paraId="493552DE" w14:textId="77777777" w:rsidR="00EC72EA" w:rsidRPr="00273B4D" w:rsidRDefault="00EC72EA" w:rsidP="001544D2">
      <w:pPr>
        <w:pStyle w:val="EndnoteText"/>
        <w:rPr>
          <w:lang w:val="sl-SI"/>
        </w:rPr>
      </w:pPr>
    </w:p>
    <w:p w14:paraId="1DB8E7F7" w14:textId="77777777" w:rsidR="00EC72EA" w:rsidRPr="00273B4D" w:rsidRDefault="00EC72EA" w:rsidP="001544D2">
      <w:pPr>
        <w:tabs>
          <w:tab w:val="left" w:pos="567"/>
        </w:tabs>
        <w:rPr>
          <w:sz w:val="22"/>
          <w:lang w:val="sl-SI"/>
        </w:rPr>
      </w:pPr>
      <w:r w:rsidRPr="00273B4D">
        <w:rPr>
          <w:noProof/>
          <w:sz w:val="22"/>
          <w:lang w:val="sl-SI"/>
        </w:rPr>
        <w:t>Predklinični podatki na osnovi običajnih študij farmakološke varnosti, toksičnosti pri ponavljajočih odmerkih, genotoksičnosti</w:t>
      </w:r>
      <w:r w:rsidR="00F00AB2" w:rsidRPr="00273B4D">
        <w:rPr>
          <w:noProof/>
          <w:sz w:val="22"/>
          <w:lang w:val="sl-SI"/>
        </w:rPr>
        <w:t>, kancerogen</w:t>
      </w:r>
      <w:r w:rsidR="00685E9F" w:rsidRPr="00273B4D">
        <w:rPr>
          <w:noProof/>
          <w:sz w:val="22"/>
          <w:lang w:val="sl-SI"/>
        </w:rPr>
        <w:t>ega potenciala</w:t>
      </w:r>
      <w:r w:rsidR="00F00AB2" w:rsidRPr="00273B4D">
        <w:rPr>
          <w:noProof/>
          <w:sz w:val="22"/>
          <w:lang w:val="sl-SI"/>
        </w:rPr>
        <w:t>,</w:t>
      </w:r>
      <w:r w:rsidRPr="00273B4D">
        <w:rPr>
          <w:noProof/>
          <w:sz w:val="22"/>
          <w:lang w:val="sl-SI"/>
        </w:rPr>
        <w:t>vpliva na sposobnost razmnoževanja</w:t>
      </w:r>
      <w:r w:rsidR="00F00AB2" w:rsidRPr="00273B4D">
        <w:rPr>
          <w:noProof/>
          <w:sz w:val="22"/>
          <w:lang w:val="sl-SI"/>
        </w:rPr>
        <w:t xml:space="preserve"> in razvoja</w:t>
      </w:r>
      <w:r w:rsidRPr="00273B4D">
        <w:rPr>
          <w:noProof/>
          <w:sz w:val="22"/>
          <w:lang w:val="sl-SI"/>
        </w:rPr>
        <w:t xml:space="preserve"> ne kažejo posebnega tveganja za človeka.</w:t>
      </w:r>
      <w:r w:rsidRPr="00273B4D">
        <w:rPr>
          <w:sz w:val="22"/>
          <w:lang w:val="sl-SI"/>
        </w:rPr>
        <w:t xml:space="preserve"> </w:t>
      </w:r>
      <w:r w:rsidR="00157F8B" w:rsidRPr="00273B4D">
        <w:rPr>
          <w:sz w:val="22"/>
          <w:lang w:val="sl-SI"/>
        </w:rPr>
        <w:t>V</w:t>
      </w:r>
      <w:r w:rsidRPr="00273B4D">
        <w:rPr>
          <w:sz w:val="22"/>
          <w:lang w:val="sl-SI"/>
        </w:rPr>
        <w:t xml:space="preserve"> </w:t>
      </w:r>
      <w:r w:rsidR="00155282" w:rsidRPr="00273B4D">
        <w:rPr>
          <w:sz w:val="22"/>
          <w:lang w:val="sl-SI"/>
        </w:rPr>
        <w:t>študijah</w:t>
      </w:r>
      <w:r w:rsidRPr="00273B4D">
        <w:rPr>
          <w:sz w:val="22"/>
          <w:lang w:val="sl-SI"/>
        </w:rPr>
        <w:t xml:space="preserve"> z desloratadinom in loratadinom</w:t>
      </w:r>
      <w:r w:rsidR="00157F8B" w:rsidRPr="00273B4D">
        <w:rPr>
          <w:sz w:val="22"/>
          <w:lang w:val="sl-SI"/>
        </w:rPr>
        <w:t xml:space="preserve"> so pokazali odsotnost kancerogenega potenciala.</w:t>
      </w:r>
    </w:p>
    <w:p w14:paraId="59A7B5FC" w14:textId="77777777" w:rsidR="00EC72EA" w:rsidRPr="00273B4D" w:rsidRDefault="00EC72EA" w:rsidP="001544D2">
      <w:pPr>
        <w:tabs>
          <w:tab w:val="left" w:pos="567"/>
        </w:tabs>
        <w:rPr>
          <w:b/>
          <w:caps/>
          <w:sz w:val="22"/>
          <w:lang w:val="sl-SI"/>
        </w:rPr>
      </w:pPr>
    </w:p>
    <w:p w14:paraId="11FD7AC9" w14:textId="77777777" w:rsidR="00EC72EA" w:rsidRPr="00273B4D" w:rsidRDefault="00EC72EA" w:rsidP="001544D2">
      <w:pPr>
        <w:tabs>
          <w:tab w:val="left" w:pos="567"/>
        </w:tabs>
        <w:rPr>
          <w:b/>
          <w:caps/>
          <w:sz w:val="22"/>
          <w:lang w:val="sl-SI"/>
        </w:rPr>
      </w:pPr>
    </w:p>
    <w:p w14:paraId="445C3C9F" w14:textId="77777777" w:rsidR="00EC72EA" w:rsidRPr="00273B4D" w:rsidRDefault="00EC72EA" w:rsidP="00C701D9">
      <w:pPr>
        <w:keepNext/>
        <w:tabs>
          <w:tab w:val="left" w:pos="567"/>
        </w:tabs>
        <w:rPr>
          <w:b/>
          <w:caps/>
          <w:sz w:val="22"/>
          <w:lang w:val="sl-SI"/>
        </w:rPr>
      </w:pPr>
      <w:r w:rsidRPr="00273B4D">
        <w:rPr>
          <w:b/>
          <w:caps/>
          <w:sz w:val="22"/>
          <w:lang w:val="sl-SI"/>
        </w:rPr>
        <w:lastRenderedPageBreak/>
        <w:t>6.</w:t>
      </w:r>
      <w:r w:rsidRPr="00273B4D">
        <w:rPr>
          <w:b/>
          <w:caps/>
          <w:sz w:val="22"/>
          <w:lang w:val="sl-SI"/>
        </w:rPr>
        <w:tab/>
        <w:t xml:space="preserve">FARMACEVTSKI PODATKI </w:t>
      </w:r>
    </w:p>
    <w:p w14:paraId="218E842B" w14:textId="77777777" w:rsidR="00EC72EA" w:rsidRPr="00273B4D" w:rsidRDefault="00EC72EA" w:rsidP="00C701D9">
      <w:pPr>
        <w:pStyle w:val="BodyTextIndent"/>
        <w:keepNext/>
        <w:spacing w:line="240" w:lineRule="auto"/>
        <w:ind w:hanging="567"/>
        <w:rPr>
          <w:b/>
          <w:lang w:val="sl-SI"/>
        </w:rPr>
      </w:pPr>
    </w:p>
    <w:p w14:paraId="73712861" w14:textId="77777777" w:rsidR="00EC72EA" w:rsidRPr="00273B4D" w:rsidRDefault="00EC72EA" w:rsidP="00C701D9">
      <w:pPr>
        <w:keepNext/>
        <w:tabs>
          <w:tab w:val="left" w:pos="567"/>
        </w:tabs>
        <w:ind w:left="567" w:hanging="567"/>
        <w:rPr>
          <w:b/>
          <w:sz w:val="22"/>
          <w:lang w:val="sl-SI"/>
        </w:rPr>
      </w:pPr>
      <w:r w:rsidRPr="00273B4D">
        <w:rPr>
          <w:b/>
          <w:sz w:val="22"/>
          <w:lang w:val="sl-SI"/>
        </w:rPr>
        <w:t>6.1</w:t>
      </w:r>
      <w:r w:rsidRPr="00273B4D">
        <w:rPr>
          <w:b/>
          <w:sz w:val="22"/>
          <w:lang w:val="sl-SI"/>
        </w:rPr>
        <w:tab/>
        <w:t>Seznam pomožnih snovi</w:t>
      </w:r>
    </w:p>
    <w:p w14:paraId="57270B5F" w14:textId="77777777" w:rsidR="00EC72EA" w:rsidRPr="00273B4D" w:rsidRDefault="00EC72EA" w:rsidP="001544D2">
      <w:pPr>
        <w:tabs>
          <w:tab w:val="left" w:pos="567"/>
        </w:tabs>
        <w:rPr>
          <w:i/>
          <w:sz w:val="22"/>
          <w:lang w:val="sl-SI"/>
        </w:rPr>
      </w:pPr>
    </w:p>
    <w:p w14:paraId="0FEC185A" w14:textId="77777777" w:rsidR="00E224C2" w:rsidRDefault="00EC72EA" w:rsidP="001544D2">
      <w:pPr>
        <w:pStyle w:val="BodyTextIndent"/>
        <w:spacing w:line="240" w:lineRule="auto"/>
        <w:ind w:left="0"/>
        <w:rPr>
          <w:lang w:val="sl-SI"/>
        </w:rPr>
      </w:pPr>
      <w:r w:rsidRPr="00273B4D">
        <w:rPr>
          <w:lang w:val="sl-SI"/>
        </w:rPr>
        <w:t>Jedro tablete:</w:t>
      </w:r>
    </w:p>
    <w:p w14:paraId="6F6EEA31" w14:textId="77777777" w:rsidR="00E224C2" w:rsidRDefault="00EC72EA" w:rsidP="001544D2">
      <w:pPr>
        <w:pStyle w:val="BodyTextIndent"/>
        <w:spacing w:line="240" w:lineRule="auto"/>
        <w:ind w:left="0"/>
        <w:rPr>
          <w:lang w:val="sl-SI"/>
        </w:rPr>
      </w:pPr>
      <w:r w:rsidRPr="00273B4D">
        <w:rPr>
          <w:lang w:val="sl-SI"/>
        </w:rPr>
        <w:t>kalcijev hidrogenfosfat dihidrat</w:t>
      </w:r>
    </w:p>
    <w:p w14:paraId="0D1B4E2B" w14:textId="77777777" w:rsidR="00E224C2" w:rsidRDefault="00EC72EA" w:rsidP="001544D2">
      <w:pPr>
        <w:pStyle w:val="BodyTextIndent"/>
        <w:spacing w:line="240" w:lineRule="auto"/>
        <w:ind w:left="0"/>
        <w:rPr>
          <w:lang w:val="sl-SI"/>
        </w:rPr>
      </w:pPr>
      <w:r w:rsidRPr="00273B4D">
        <w:rPr>
          <w:lang w:val="sl-SI"/>
        </w:rPr>
        <w:t>mikrokristalna celuloza</w:t>
      </w:r>
    </w:p>
    <w:p w14:paraId="6B927E8B" w14:textId="77777777" w:rsidR="00E224C2" w:rsidRDefault="00EC72EA" w:rsidP="001544D2">
      <w:pPr>
        <w:pStyle w:val="BodyTextIndent"/>
        <w:spacing w:line="240" w:lineRule="auto"/>
        <w:ind w:left="0"/>
        <w:rPr>
          <w:lang w:val="sl-SI"/>
        </w:rPr>
      </w:pPr>
      <w:r w:rsidRPr="00273B4D">
        <w:rPr>
          <w:lang w:val="sl-SI"/>
        </w:rPr>
        <w:t>koruzni škrob</w:t>
      </w:r>
    </w:p>
    <w:p w14:paraId="6E0D79CD" w14:textId="77777777" w:rsidR="00EC72EA" w:rsidRPr="00273B4D" w:rsidRDefault="00EC72EA" w:rsidP="001544D2">
      <w:pPr>
        <w:pStyle w:val="BodyTextIndent"/>
        <w:spacing w:line="240" w:lineRule="auto"/>
        <w:ind w:left="0"/>
        <w:rPr>
          <w:lang w:val="sl-SI"/>
        </w:rPr>
      </w:pPr>
      <w:r w:rsidRPr="00273B4D">
        <w:rPr>
          <w:lang w:val="sl-SI"/>
        </w:rPr>
        <w:t>smukec</w:t>
      </w:r>
    </w:p>
    <w:p w14:paraId="1606AF7A" w14:textId="77777777" w:rsidR="00E224C2" w:rsidRDefault="00EC72EA" w:rsidP="001544D2">
      <w:pPr>
        <w:pStyle w:val="BlockText"/>
        <w:tabs>
          <w:tab w:val="left" w:pos="567"/>
        </w:tabs>
        <w:ind w:left="0" w:right="-1"/>
        <w:rPr>
          <w:rFonts w:ascii="Times New Roman" w:hAnsi="Times New Roman" w:cs="Times New Roman"/>
          <w:sz w:val="22"/>
          <w:lang w:val="sl-SI"/>
        </w:rPr>
      </w:pPr>
      <w:r w:rsidRPr="00273B4D">
        <w:rPr>
          <w:rFonts w:ascii="Times New Roman" w:hAnsi="Times New Roman" w:cs="Times New Roman"/>
          <w:sz w:val="22"/>
          <w:lang w:val="sl-SI"/>
        </w:rPr>
        <w:t>Obloga tablete:</w:t>
      </w:r>
    </w:p>
    <w:p w14:paraId="1986947E" w14:textId="77777777" w:rsidR="00E224C2" w:rsidRDefault="00EC72EA" w:rsidP="001544D2">
      <w:pPr>
        <w:pStyle w:val="BlockText"/>
        <w:tabs>
          <w:tab w:val="left" w:pos="567"/>
        </w:tabs>
        <w:ind w:left="0" w:right="-1"/>
        <w:rPr>
          <w:rFonts w:ascii="Times New Roman" w:hAnsi="Times New Roman" w:cs="Times New Roman"/>
          <w:sz w:val="22"/>
          <w:lang w:val="sl-SI"/>
        </w:rPr>
      </w:pPr>
      <w:r w:rsidRPr="00273B4D">
        <w:rPr>
          <w:rFonts w:ascii="Times New Roman" w:hAnsi="Times New Roman" w:cs="Times New Roman"/>
          <w:sz w:val="22"/>
          <w:lang w:val="sl-SI"/>
        </w:rPr>
        <w:t>filmska obloga (vsebuje laktoz</w:t>
      </w:r>
      <w:r w:rsidR="00155282" w:rsidRPr="00273B4D">
        <w:rPr>
          <w:rFonts w:ascii="Times New Roman" w:hAnsi="Times New Roman" w:cs="Times New Roman"/>
          <w:sz w:val="22"/>
          <w:lang w:val="sl-SI"/>
        </w:rPr>
        <w:t>o monohidrat</w:t>
      </w:r>
      <w:r w:rsidRPr="00273B4D">
        <w:rPr>
          <w:rFonts w:ascii="Times New Roman" w:hAnsi="Times New Roman" w:cs="Times New Roman"/>
          <w:sz w:val="22"/>
          <w:lang w:val="sl-SI"/>
        </w:rPr>
        <w:t>, hipromelozo, titanov dioksid, makrogol</w:t>
      </w:r>
      <w:r w:rsidR="002C0478">
        <w:rPr>
          <w:rFonts w:ascii="Times New Roman" w:hAnsi="Times New Roman" w:cs="Times New Roman"/>
          <w:sz w:val="22"/>
          <w:lang w:val="sl-SI"/>
        </w:rPr>
        <w:t> </w:t>
      </w:r>
      <w:r w:rsidRPr="00273B4D">
        <w:rPr>
          <w:rFonts w:ascii="Times New Roman" w:hAnsi="Times New Roman" w:cs="Times New Roman"/>
          <w:sz w:val="22"/>
          <w:lang w:val="sl-SI"/>
        </w:rPr>
        <w:t>400, indigo</w:t>
      </w:r>
      <w:r w:rsidR="001340C8" w:rsidRPr="00273B4D">
        <w:rPr>
          <w:rFonts w:ascii="Times New Roman" w:hAnsi="Times New Roman" w:cs="Times New Roman"/>
          <w:sz w:val="22"/>
          <w:lang w:val="sl-SI"/>
        </w:rPr>
        <w:t>t</w:t>
      </w:r>
      <w:r w:rsidRPr="00273B4D">
        <w:rPr>
          <w:rFonts w:ascii="Times New Roman" w:hAnsi="Times New Roman" w:cs="Times New Roman"/>
          <w:sz w:val="22"/>
          <w:lang w:val="sl-SI"/>
        </w:rPr>
        <w:t>in (E132))</w:t>
      </w:r>
    </w:p>
    <w:p w14:paraId="5AFB6FF3" w14:textId="77777777" w:rsidR="00E224C2" w:rsidRDefault="00EC72EA" w:rsidP="001544D2">
      <w:pPr>
        <w:pStyle w:val="BlockText"/>
        <w:tabs>
          <w:tab w:val="left" w:pos="567"/>
        </w:tabs>
        <w:ind w:left="0" w:right="-1"/>
        <w:rPr>
          <w:rFonts w:ascii="Times New Roman" w:hAnsi="Times New Roman" w:cs="Times New Roman"/>
          <w:sz w:val="22"/>
          <w:lang w:val="sl-SI"/>
        </w:rPr>
      </w:pPr>
      <w:r w:rsidRPr="00273B4D">
        <w:rPr>
          <w:rFonts w:ascii="Times New Roman" w:hAnsi="Times New Roman" w:cs="Times New Roman"/>
          <w:sz w:val="22"/>
          <w:lang w:val="sl-SI"/>
        </w:rPr>
        <w:t>prozorna obloga (vsebuje hipromelozo in makrogol</w:t>
      </w:r>
      <w:r w:rsidR="002C0478">
        <w:rPr>
          <w:rFonts w:ascii="Times New Roman" w:hAnsi="Times New Roman" w:cs="Times New Roman"/>
          <w:sz w:val="22"/>
          <w:lang w:val="sl-SI"/>
        </w:rPr>
        <w:t> </w:t>
      </w:r>
      <w:r w:rsidRPr="00273B4D">
        <w:rPr>
          <w:rFonts w:ascii="Times New Roman" w:hAnsi="Times New Roman" w:cs="Times New Roman"/>
          <w:sz w:val="22"/>
          <w:lang w:val="sl-SI"/>
        </w:rPr>
        <w:t>400)</w:t>
      </w:r>
    </w:p>
    <w:p w14:paraId="7B02B6BC" w14:textId="77777777" w:rsidR="00E224C2" w:rsidRDefault="00EC72EA" w:rsidP="001544D2">
      <w:pPr>
        <w:pStyle w:val="BlockText"/>
        <w:tabs>
          <w:tab w:val="left" w:pos="567"/>
        </w:tabs>
        <w:ind w:left="0" w:right="-1"/>
        <w:rPr>
          <w:rFonts w:ascii="Times New Roman" w:hAnsi="Times New Roman" w:cs="Times New Roman"/>
          <w:sz w:val="22"/>
          <w:lang w:val="sl-SI"/>
        </w:rPr>
      </w:pPr>
      <w:r w:rsidRPr="00273B4D">
        <w:rPr>
          <w:rFonts w:ascii="Times New Roman" w:hAnsi="Times New Roman" w:cs="Times New Roman"/>
          <w:sz w:val="22"/>
          <w:lang w:val="sl-SI"/>
        </w:rPr>
        <w:t xml:space="preserve">karnauba </w:t>
      </w:r>
      <w:r w:rsidR="001340C8" w:rsidRPr="00273B4D">
        <w:rPr>
          <w:rFonts w:ascii="Times New Roman" w:hAnsi="Times New Roman" w:cs="Times New Roman"/>
          <w:sz w:val="22"/>
          <w:lang w:val="sl-SI"/>
        </w:rPr>
        <w:t>vosek</w:t>
      </w:r>
    </w:p>
    <w:p w14:paraId="322934FF" w14:textId="77777777" w:rsidR="00EC72EA" w:rsidRPr="00273B4D" w:rsidRDefault="00EC72EA" w:rsidP="001544D2">
      <w:pPr>
        <w:pStyle w:val="BlockText"/>
        <w:tabs>
          <w:tab w:val="left" w:pos="567"/>
        </w:tabs>
        <w:ind w:left="0" w:right="-1"/>
        <w:rPr>
          <w:rFonts w:ascii="Times New Roman" w:hAnsi="Times New Roman" w:cs="Times New Roman"/>
          <w:sz w:val="22"/>
          <w:lang w:val="sl-SI"/>
        </w:rPr>
      </w:pPr>
      <w:r w:rsidRPr="00273B4D">
        <w:rPr>
          <w:rFonts w:ascii="Times New Roman" w:hAnsi="Times New Roman" w:cs="Times New Roman"/>
          <w:sz w:val="22"/>
          <w:lang w:val="sl-SI"/>
        </w:rPr>
        <w:t>beli vosek</w:t>
      </w:r>
    </w:p>
    <w:p w14:paraId="71E2E749" w14:textId="77777777" w:rsidR="00EC72EA" w:rsidRPr="00273B4D" w:rsidRDefault="00EC72EA" w:rsidP="001544D2">
      <w:pPr>
        <w:pStyle w:val="EndnoteText"/>
        <w:rPr>
          <w:lang w:val="sl-SI"/>
        </w:rPr>
      </w:pPr>
    </w:p>
    <w:p w14:paraId="28CFD4C1" w14:textId="77777777" w:rsidR="00EC72EA" w:rsidRPr="00273B4D" w:rsidRDefault="00EC72EA" w:rsidP="00F750ED">
      <w:pPr>
        <w:keepNext/>
        <w:numPr>
          <w:ilvl w:val="1"/>
          <w:numId w:val="4"/>
        </w:numPr>
        <w:tabs>
          <w:tab w:val="clear" w:pos="570"/>
          <w:tab w:val="left" w:pos="567"/>
        </w:tabs>
        <w:ind w:left="573" w:hanging="573"/>
        <w:rPr>
          <w:b/>
          <w:sz w:val="22"/>
          <w:lang w:val="sl-SI"/>
        </w:rPr>
      </w:pPr>
      <w:r w:rsidRPr="00273B4D">
        <w:rPr>
          <w:b/>
          <w:sz w:val="22"/>
          <w:lang w:val="sl-SI"/>
        </w:rPr>
        <w:t>Inkompatibilnosti</w:t>
      </w:r>
    </w:p>
    <w:p w14:paraId="4821C60E" w14:textId="77777777" w:rsidR="00EC72EA" w:rsidRPr="00273B4D" w:rsidRDefault="00EC72EA" w:rsidP="001544D2">
      <w:pPr>
        <w:tabs>
          <w:tab w:val="left" w:pos="567"/>
        </w:tabs>
        <w:rPr>
          <w:b/>
          <w:sz w:val="22"/>
          <w:lang w:val="sl-SI"/>
        </w:rPr>
      </w:pPr>
    </w:p>
    <w:p w14:paraId="52B7EE09" w14:textId="77777777" w:rsidR="00EC72EA" w:rsidRPr="00273B4D" w:rsidRDefault="00EC72EA" w:rsidP="001544D2">
      <w:pPr>
        <w:tabs>
          <w:tab w:val="left" w:pos="567"/>
        </w:tabs>
        <w:rPr>
          <w:sz w:val="22"/>
          <w:lang w:val="sl-SI"/>
        </w:rPr>
      </w:pPr>
      <w:r w:rsidRPr="00273B4D">
        <w:rPr>
          <w:sz w:val="22"/>
          <w:lang w:val="sl-SI"/>
        </w:rPr>
        <w:t>Navedba smiselno ni potrebna.</w:t>
      </w:r>
    </w:p>
    <w:p w14:paraId="7533BF22" w14:textId="77777777" w:rsidR="00EC72EA" w:rsidRPr="00273B4D" w:rsidRDefault="00EC72EA" w:rsidP="001544D2">
      <w:pPr>
        <w:tabs>
          <w:tab w:val="left" w:pos="567"/>
        </w:tabs>
        <w:ind w:left="567" w:hanging="567"/>
        <w:rPr>
          <w:b/>
          <w:sz w:val="22"/>
          <w:lang w:val="sl-SI"/>
        </w:rPr>
      </w:pPr>
    </w:p>
    <w:p w14:paraId="5D3882D2" w14:textId="77777777" w:rsidR="00EC72EA" w:rsidRPr="00273B4D" w:rsidRDefault="00EC72EA" w:rsidP="00AC07C1">
      <w:pPr>
        <w:keepNext/>
        <w:tabs>
          <w:tab w:val="left" w:pos="567"/>
        </w:tabs>
        <w:ind w:left="567" w:hanging="567"/>
        <w:rPr>
          <w:b/>
          <w:sz w:val="22"/>
          <w:lang w:val="sl-SI"/>
        </w:rPr>
      </w:pPr>
      <w:r w:rsidRPr="00273B4D">
        <w:rPr>
          <w:b/>
          <w:sz w:val="22"/>
          <w:lang w:val="sl-SI"/>
        </w:rPr>
        <w:t>6.3</w:t>
      </w:r>
      <w:r w:rsidRPr="00273B4D">
        <w:rPr>
          <w:b/>
          <w:sz w:val="22"/>
          <w:lang w:val="sl-SI"/>
        </w:rPr>
        <w:tab/>
        <w:t xml:space="preserve">Rok uporabnosti </w:t>
      </w:r>
    </w:p>
    <w:p w14:paraId="5BFF9BB6" w14:textId="77777777" w:rsidR="00EC72EA" w:rsidRPr="00273B4D" w:rsidRDefault="00EC72EA" w:rsidP="00AC07C1">
      <w:pPr>
        <w:keepNext/>
        <w:tabs>
          <w:tab w:val="left" w:pos="567"/>
        </w:tabs>
        <w:rPr>
          <w:sz w:val="22"/>
          <w:lang w:val="sl-SI"/>
        </w:rPr>
      </w:pPr>
    </w:p>
    <w:p w14:paraId="780584C2" w14:textId="77777777" w:rsidR="00EC72EA" w:rsidRPr="00273B4D" w:rsidRDefault="00EC72EA" w:rsidP="00AC07C1">
      <w:pPr>
        <w:pStyle w:val="EndnoteText"/>
        <w:keepNext/>
        <w:rPr>
          <w:lang w:val="sl-SI"/>
        </w:rPr>
      </w:pPr>
      <w:r w:rsidRPr="00273B4D">
        <w:rPr>
          <w:lang w:val="sl-SI"/>
        </w:rPr>
        <w:t>2 leti</w:t>
      </w:r>
    </w:p>
    <w:p w14:paraId="06C2F90C" w14:textId="77777777" w:rsidR="00EC72EA" w:rsidRPr="00273B4D" w:rsidRDefault="00EC72EA" w:rsidP="001544D2">
      <w:pPr>
        <w:tabs>
          <w:tab w:val="left" w:pos="567"/>
        </w:tabs>
        <w:rPr>
          <w:sz w:val="22"/>
          <w:lang w:val="sl-SI"/>
        </w:rPr>
      </w:pPr>
    </w:p>
    <w:p w14:paraId="00D8EA80" w14:textId="77777777" w:rsidR="00EC72EA" w:rsidRPr="00273B4D" w:rsidRDefault="00EC72EA" w:rsidP="00AC07C1">
      <w:pPr>
        <w:keepNext/>
        <w:tabs>
          <w:tab w:val="left" w:pos="567"/>
        </w:tabs>
        <w:ind w:left="567" w:hanging="567"/>
        <w:rPr>
          <w:b/>
          <w:sz w:val="22"/>
          <w:lang w:val="sl-SI"/>
        </w:rPr>
      </w:pPr>
      <w:r w:rsidRPr="00273B4D">
        <w:rPr>
          <w:b/>
          <w:sz w:val="22"/>
          <w:lang w:val="sl-SI"/>
        </w:rPr>
        <w:t>6.4</w:t>
      </w:r>
      <w:r w:rsidRPr="00273B4D">
        <w:rPr>
          <w:b/>
          <w:sz w:val="22"/>
          <w:lang w:val="sl-SI"/>
        </w:rPr>
        <w:tab/>
        <w:t>Posebna navodila za shranjevanje</w:t>
      </w:r>
    </w:p>
    <w:p w14:paraId="1CA8D943" w14:textId="77777777" w:rsidR="00EC72EA" w:rsidRPr="00273B4D" w:rsidRDefault="00EC72EA" w:rsidP="00AC07C1">
      <w:pPr>
        <w:keepNext/>
        <w:tabs>
          <w:tab w:val="left" w:pos="567"/>
        </w:tabs>
        <w:rPr>
          <w:sz w:val="22"/>
          <w:lang w:val="sl-SI"/>
        </w:rPr>
      </w:pPr>
    </w:p>
    <w:p w14:paraId="14A3B1FD" w14:textId="77777777" w:rsidR="00EC72EA" w:rsidRPr="00273B4D" w:rsidRDefault="00EC72EA" w:rsidP="00AC07C1">
      <w:pPr>
        <w:keepNext/>
        <w:tabs>
          <w:tab w:val="left" w:pos="567"/>
        </w:tabs>
        <w:rPr>
          <w:sz w:val="22"/>
          <w:lang w:val="sl-SI"/>
        </w:rPr>
      </w:pPr>
      <w:r w:rsidRPr="00273B4D">
        <w:rPr>
          <w:sz w:val="22"/>
          <w:lang w:val="sl-SI"/>
        </w:rPr>
        <w:t xml:space="preserve">Shranjujte pri temperaturi do 30 °C. </w:t>
      </w:r>
    </w:p>
    <w:p w14:paraId="66F0034C" w14:textId="77777777" w:rsidR="00EC72EA" w:rsidRPr="00273B4D" w:rsidRDefault="00EC72EA" w:rsidP="001544D2">
      <w:pPr>
        <w:tabs>
          <w:tab w:val="left" w:pos="567"/>
        </w:tabs>
        <w:rPr>
          <w:sz w:val="22"/>
          <w:lang w:val="sl-SI"/>
        </w:rPr>
      </w:pPr>
      <w:r w:rsidRPr="00273B4D">
        <w:rPr>
          <w:sz w:val="22"/>
          <w:lang w:val="sl-SI"/>
        </w:rPr>
        <w:t xml:space="preserve">Shranjujte v originalni ovojnini. </w:t>
      </w:r>
    </w:p>
    <w:p w14:paraId="20BB6EA3" w14:textId="77777777" w:rsidR="00EC72EA" w:rsidRPr="00273B4D" w:rsidRDefault="00EC72EA" w:rsidP="001544D2">
      <w:pPr>
        <w:tabs>
          <w:tab w:val="left" w:pos="567"/>
        </w:tabs>
        <w:rPr>
          <w:sz w:val="22"/>
          <w:lang w:val="sl-SI"/>
        </w:rPr>
      </w:pPr>
    </w:p>
    <w:p w14:paraId="51903449" w14:textId="77777777" w:rsidR="00EC72EA" w:rsidRPr="00273B4D" w:rsidRDefault="00EC72EA" w:rsidP="001544D2">
      <w:pPr>
        <w:numPr>
          <w:ilvl w:val="1"/>
          <w:numId w:val="2"/>
        </w:numPr>
        <w:tabs>
          <w:tab w:val="clear" w:pos="570"/>
          <w:tab w:val="left" w:pos="567"/>
        </w:tabs>
        <w:rPr>
          <w:b/>
          <w:sz w:val="22"/>
          <w:lang w:val="sl-SI"/>
        </w:rPr>
      </w:pPr>
      <w:r w:rsidRPr="00273B4D">
        <w:rPr>
          <w:b/>
          <w:sz w:val="22"/>
          <w:lang w:val="sl-SI"/>
        </w:rPr>
        <w:t>Vrsta ovojnine in vsebina</w:t>
      </w:r>
    </w:p>
    <w:p w14:paraId="2432C2E4" w14:textId="77777777" w:rsidR="00EC72EA" w:rsidRPr="00273B4D" w:rsidRDefault="00EC72EA" w:rsidP="001544D2">
      <w:pPr>
        <w:tabs>
          <w:tab w:val="left" w:pos="567"/>
        </w:tabs>
        <w:rPr>
          <w:sz w:val="22"/>
          <w:lang w:val="sl-SI"/>
        </w:rPr>
      </w:pPr>
    </w:p>
    <w:p w14:paraId="4A6B6DA8" w14:textId="77777777" w:rsidR="00EC72EA" w:rsidRPr="00273B4D" w:rsidRDefault="007A7E49" w:rsidP="001544D2">
      <w:pPr>
        <w:tabs>
          <w:tab w:val="left" w:pos="567"/>
        </w:tabs>
        <w:rPr>
          <w:sz w:val="22"/>
          <w:lang w:val="sl-SI"/>
        </w:rPr>
      </w:pPr>
      <w:r w:rsidRPr="00273B4D">
        <w:rPr>
          <w:sz w:val="22"/>
          <w:lang w:val="sl-SI"/>
        </w:rPr>
        <w:t>Neoclarityn</w:t>
      </w:r>
      <w:r w:rsidR="00EC72EA" w:rsidRPr="00273B4D">
        <w:rPr>
          <w:sz w:val="22"/>
          <w:lang w:val="sl-SI"/>
        </w:rPr>
        <w:t xml:space="preserve"> je na voljo v laminatnih pretisnih omotih , ki ga sestavljata film pretisnega, omota in folija, ki ga prekriva. Material pretisnega omota </w:t>
      </w:r>
      <w:r w:rsidR="00EC72EA" w:rsidRPr="00273B4D">
        <w:rPr>
          <w:sz w:val="22"/>
          <w:szCs w:val="22"/>
          <w:lang w:val="sl-SI"/>
        </w:rPr>
        <w:t>je sestavljen</w:t>
      </w:r>
      <w:r w:rsidR="00EC72EA" w:rsidRPr="00273B4D">
        <w:rPr>
          <w:sz w:val="22"/>
          <w:lang w:val="sl-SI"/>
        </w:rPr>
        <w:t xml:space="preserve"> iz poliklorotrifluoroetilenskega (PCTFE)/polivinil kloridnega (PVC) filma (stična površina z zdravilom), prekritega z alumin</w:t>
      </w:r>
      <w:r w:rsidR="005173A3" w:rsidRPr="00273B4D">
        <w:rPr>
          <w:sz w:val="22"/>
          <w:lang w:val="sl-SI"/>
        </w:rPr>
        <w:t>i</w:t>
      </w:r>
      <w:r w:rsidR="00EC72EA" w:rsidRPr="00273B4D">
        <w:rPr>
          <w:sz w:val="22"/>
          <w:lang w:val="sl-SI"/>
        </w:rPr>
        <w:t>jasto folijo, prevlečeno s toplotno zavarjeno vinilno prevleko (stična površina z zdravilom), za toplotno varjenje.</w:t>
      </w:r>
    </w:p>
    <w:p w14:paraId="165AB527" w14:textId="77777777" w:rsidR="00EC72EA" w:rsidRPr="00273B4D" w:rsidRDefault="00EC72EA" w:rsidP="001544D2">
      <w:pPr>
        <w:tabs>
          <w:tab w:val="left" w:pos="567"/>
        </w:tabs>
        <w:rPr>
          <w:sz w:val="22"/>
          <w:lang w:val="sl-SI"/>
        </w:rPr>
      </w:pPr>
    </w:p>
    <w:p w14:paraId="30E45AF5" w14:textId="77777777" w:rsidR="00EC72EA" w:rsidRPr="00273B4D" w:rsidRDefault="00F922C8" w:rsidP="001544D2">
      <w:pPr>
        <w:pStyle w:val="EndnoteText"/>
        <w:numPr>
          <w:ilvl w:val="12"/>
          <w:numId w:val="0"/>
        </w:numPr>
        <w:rPr>
          <w:lang w:val="sl-SI"/>
        </w:rPr>
      </w:pPr>
      <w:r w:rsidRPr="00273B4D">
        <w:rPr>
          <w:lang w:val="sl-SI"/>
        </w:rPr>
        <w:t>Pakiranja</w:t>
      </w:r>
      <w:r w:rsidR="00EC72EA" w:rsidRPr="00273B4D">
        <w:rPr>
          <w:lang w:val="sl-SI"/>
        </w:rPr>
        <w:t xml:space="preserve"> po 1, 2, 3, 5, 7, 10, 14, 15, 20, 21, 30, 50 ali 100 tablet. </w:t>
      </w:r>
    </w:p>
    <w:p w14:paraId="43822EEA" w14:textId="77777777" w:rsidR="00EC72EA" w:rsidRPr="00273B4D" w:rsidRDefault="00EC72EA" w:rsidP="001544D2">
      <w:pPr>
        <w:pStyle w:val="EndnoteText"/>
        <w:numPr>
          <w:ilvl w:val="12"/>
          <w:numId w:val="0"/>
        </w:numPr>
        <w:rPr>
          <w:lang w:val="sl-SI"/>
        </w:rPr>
      </w:pPr>
      <w:r w:rsidRPr="00273B4D">
        <w:rPr>
          <w:lang w:val="sl-SI"/>
        </w:rPr>
        <w:t>Na trgu</w:t>
      </w:r>
      <w:r w:rsidR="004343C9" w:rsidRPr="00273B4D">
        <w:rPr>
          <w:lang w:val="sl-SI"/>
        </w:rPr>
        <w:t xml:space="preserve"> morda</w:t>
      </w:r>
      <w:r w:rsidRPr="00273B4D">
        <w:rPr>
          <w:lang w:val="sl-SI"/>
        </w:rPr>
        <w:t xml:space="preserve"> ni vseh navedenih pakiranj.</w:t>
      </w:r>
    </w:p>
    <w:p w14:paraId="744E8C8A" w14:textId="77777777" w:rsidR="00EC72EA" w:rsidRPr="00273B4D" w:rsidRDefault="00EC72EA" w:rsidP="001544D2">
      <w:pPr>
        <w:tabs>
          <w:tab w:val="left" w:pos="567"/>
        </w:tabs>
        <w:rPr>
          <w:sz w:val="22"/>
          <w:lang w:val="sl-SI"/>
        </w:rPr>
      </w:pPr>
    </w:p>
    <w:p w14:paraId="0472798E" w14:textId="77777777" w:rsidR="00EC72EA" w:rsidRPr="00273B4D" w:rsidRDefault="00EC72EA" w:rsidP="001544D2">
      <w:pPr>
        <w:tabs>
          <w:tab w:val="left" w:pos="567"/>
        </w:tabs>
        <w:rPr>
          <w:b/>
          <w:sz w:val="22"/>
          <w:lang w:val="sl-SI"/>
        </w:rPr>
      </w:pPr>
      <w:r w:rsidRPr="00273B4D">
        <w:rPr>
          <w:b/>
          <w:sz w:val="22"/>
          <w:lang w:val="sl-SI"/>
        </w:rPr>
        <w:t>6.6</w:t>
      </w:r>
      <w:r w:rsidRPr="00273B4D">
        <w:rPr>
          <w:b/>
          <w:sz w:val="22"/>
          <w:lang w:val="sl-SI"/>
        </w:rPr>
        <w:tab/>
        <w:t>Posebni varnostni ukrepi za odstranjevanje</w:t>
      </w:r>
    </w:p>
    <w:p w14:paraId="36ADF3F5" w14:textId="77777777" w:rsidR="00EC72EA" w:rsidRPr="00273B4D" w:rsidRDefault="00EC72EA" w:rsidP="001544D2">
      <w:pPr>
        <w:tabs>
          <w:tab w:val="left" w:pos="567"/>
        </w:tabs>
        <w:rPr>
          <w:b/>
          <w:sz w:val="22"/>
          <w:lang w:val="sl-SI"/>
        </w:rPr>
      </w:pPr>
    </w:p>
    <w:p w14:paraId="4A74E0C2" w14:textId="77777777" w:rsidR="00EC72EA" w:rsidRPr="00273B4D" w:rsidRDefault="00EC72EA" w:rsidP="001544D2">
      <w:pPr>
        <w:pStyle w:val="EndnoteText"/>
        <w:rPr>
          <w:lang w:val="sl-SI"/>
        </w:rPr>
      </w:pPr>
      <w:r w:rsidRPr="00273B4D">
        <w:rPr>
          <w:lang w:val="sl-SI"/>
        </w:rPr>
        <w:t xml:space="preserve">Ni posebnih zahtev. </w:t>
      </w:r>
    </w:p>
    <w:p w14:paraId="00DF5BC1" w14:textId="77777777" w:rsidR="00EC72EA" w:rsidRPr="00273B4D" w:rsidRDefault="00EC72EA" w:rsidP="001544D2">
      <w:pPr>
        <w:pStyle w:val="BodyTextIndent"/>
        <w:spacing w:line="240" w:lineRule="auto"/>
        <w:ind w:hanging="567"/>
        <w:rPr>
          <w:b/>
          <w:lang w:val="sl-SI"/>
        </w:rPr>
      </w:pPr>
    </w:p>
    <w:p w14:paraId="13CFB676" w14:textId="77777777" w:rsidR="00EC72EA" w:rsidRPr="00273B4D" w:rsidRDefault="00EC72EA" w:rsidP="001544D2">
      <w:pPr>
        <w:pStyle w:val="BodyTextIndent"/>
        <w:spacing w:line="240" w:lineRule="auto"/>
        <w:ind w:hanging="567"/>
        <w:rPr>
          <w:b/>
          <w:lang w:val="sl-SI"/>
        </w:rPr>
      </w:pPr>
    </w:p>
    <w:p w14:paraId="22977AF4" w14:textId="77777777" w:rsidR="00EC72EA" w:rsidRPr="00273B4D" w:rsidRDefault="00EC72EA" w:rsidP="00175192">
      <w:pPr>
        <w:keepNext/>
        <w:tabs>
          <w:tab w:val="left" w:pos="567"/>
        </w:tabs>
        <w:rPr>
          <w:b/>
          <w:snapToGrid w:val="0"/>
          <w:sz w:val="22"/>
          <w:lang w:val="sl-SI"/>
        </w:rPr>
      </w:pPr>
      <w:r w:rsidRPr="00273B4D">
        <w:rPr>
          <w:b/>
          <w:snapToGrid w:val="0"/>
          <w:sz w:val="22"/>
          <w:lang w:val="sl-SI"/>
        </w:rPr>
        <w:t>7.</w:t>
      </w:r>
      <w:r w:rsidRPr="00273B4D">
        <w:rPr>
          <w:b/>
          <w:snapToGrid w:val="0"/>
          <w:sz w:val="22"/>
          <w:lang w:val="sl-SI"/>
        </w:rPr>
        <w:tab/>
        <w:t xml:space="preserve">IMETNIK DOVOLJENJA ZA PROMET </w:t>
      </w:r>
      <w:r w:rsidR="00685E9F" w:rsidRPr="00273B4D">
        <w:rPr>
          <w:b/>
          <w:snapToGrid w:val="0"/>
          <w:sz w:val="22"/>
          <w:lang w:val="sl-SI"/>
        </w:rPr>
        <w:t>Z ZDRAVILOM</w:t>
      </w:r>
    </w:p>
    <w:p w14:paraId="28549675" w14:textId="77777777" w:rsidR="00EC72EA" w:rsidRPr="00273B4D" w:rsidRDefault="00EC72EA" w:rsidP="00175192">
      <w:pPr>
        <w:keepNext/>
        <w:tabs>
          <w:tab w:val="left" w:pos="567"/>
        </w:tabs>
        <w:rPr>
          <w:sz w:val="22"/>
          <w:lang w:val="sl-SI"/>
        </w:rPr>
      </w:pPr>
    </w:p>
    <w:p w14:paraId="501CBDFD" w14:textId="77777777" w:rsidR="00A45D45" w:rsidRPr="00022D03" w:rsidRDefault="00B03534" w:rsidP="00A45D45">
      <w:pPr>
        <w:keepNext/>
        <w:rPr>
          <w:sz w:val="22"/>
          <w:szCs w:val="22"/>
          <w:lang w:val="da-DK"/>
        </w:rPr>
      </w:pPr>
      <w:r w:rsidRPr="00022D03">
        <w:rPr>
          <w:sz w:val="22"/>
          <w:szCs w:val="22"/>
          <w:lang w:val="da-DK"/>
        </w:rPr>
        <w:t>N.V. Organon</w:t>
      </w:r>
    </w:p>
    <w:p w14:paraId="79B16CEF" w14:textId="77777777" w:rsidR="00B03534" w:rsidRPr="00022D03" w:rsidRDefault="00B03534" w:rsidP="00A45D45">
      <w:pPr>
        <w:keepNext/>
        <w:rPr>
          <w:sz w:val="22"/>
          <w:szCs w:val="22"/>
          <w:lang w:val="da-DK"/>
        </w:rPr>
      </w:pPr>
      <w:r w:rsidRPr="00022D03">
        <w:rPr>
          <w:sz w:val="22"/>
          <w:szCs w:val="22"/>
          <w:lang w:val="da-DK"/>
        </w:rPr>
        <w:t>Kloosterstraat 6</w:t>
      </w:r>
    </w:p>
    <w:p w14:paraId="26AD0310" w14:textId="77777777" w:rsidR="00B03534" w:rsidRPr="00175192" w:rsidRDefault="00B03534" w:rsidP="00A45D45">
      <w:pPr>
        <w:keepNext/>
        <w:rPr>
          <w:sz w:val="22"/>
          <w:szCs w:val="22"/>
          <w:lang w:val="de-DE"/>
        </w:rPr>
      </w:pPr>
      <w:r w:rsidRPr="00022D03">
        <w:rPr>
          <w:sz w:val="22"/>
          <w:szCs w:val="22"/>
          <w:lang w:val="da-DK"/>
        </w:rPr>
        <w:t>5349 AB Oss</w:t>
      </w:r>
    </w:p>
    <w:p w14:paraId="565B4890" w14:textId="77777777" w:rsidR="00AD25D2" w:rsidRPr="00273B4D" w:rsidRDefault="00A45D45" w:rsidP="00175192">
      <w:pPr>
        <w:tabs>
          <w:tab w:val="left" w:pos="567"/>
        </w:tabs>
        <w:rPr>
          <w:sz w:val="22"/>
          <w:lang w:val="sl-SI"/>
        </w:rPr>
      </w:pPr>
      <w:r>
        <w:rPr>
          <w:sz w:val="22"/>
          <w:szCs w:val="22"/>
          <w:lang w:val="de-DE"/>
        </w:rPr>
        <w:t>Nizozemska</w:t>
      </w:r>
    </w:p>
    <w:p w14:paraId="06FBAEA8" w14:textId="77777777" w:rsidR="00EC72EA" w:rsidRPr="00273B4D" w:rsidRDefault="00EC72EA" w:rsidP="001544D2">
      <w:pPr>
        <w:pStyle w:val="BodyTextIndent"/>
        <w:spacing w:line="240" w:lineRule="auto"/>
        <w:ind w:hanging="567"/>
        <w:rPr>
          <w:b/>
          <w:lang w:val="sl-SI"/>
        </w:rPr>
      </w:pPr>
    </w:p>
    <w:p w14:paraId="00681D8E" w14:textId="77777777" w:rsidR="00EC72EA" w:rsidRPr="00273B4D" w:rsidRDefault="00EC72EA" w:rsidP="001544D2">
      <w:pPr>
        <w:pStyle w:val="BodyTextIndent"/>
        <w:spacing w:line="240" w:lineRule="auto"/>
        <w:ind w:hanging="567"/>
        <w:rPr>
          <w:b/>
          <w:lang w:val="sl-SI"/>
        </w:rPr>
      </w:pPr>
    </w:p>
    <w:p w14:paraId="35427EBE" w14:textId="77777777" w:rsidR="00EC72EA" w:rsidRPr="00273B4D" w:rsidRDefault="00EC72EA" w:rsidP="00AC07C1">
      <w:pPr>
        <w:pStyle w:val="BodyTextIndent2"/>
        <w:spacing w:before="0"/>
        <w:rPr>
          <w:sz w:val="22"/>
          <w:lang w:val="sl-SI"/>
        </w:rPr>
      </w:pPr>
      <w:r w:rsidRPr="00273B4D">
        <w:rPr>
          <w:sz w:val="22"/>
          <w:lang w:val="sl-SI"/>
        </w:rPr>
        <w:t>8.</w:t>
      </w:r>
      <w:r w:rsidRPr="00273B4D">
        <w:rPr>
          <w:sz w:val="22"/>
          <w:lang w:val="sl-SI"/>
        </w:rPr>
        <w:tab/>
        <w:t>ŠTEVILKA (ŠTEVILKE) DOVOLJENJA (DOVOLJENJ) ZA PROMET</w:t>
      </w:r>
      <w:r w:rsidR="00685E9F" w:rsidRPr="00273B4D">
        <w:rPr>
          <w:sz w:val="22"/>
          <w:lang w:val="sl-SI"/>
        </w:rPr>
        <w:t xml:space="preserve"> Z ZDRAVILOM</w:t>
      </w:r>
    </w:p>
    <w:p w14:paraId="530514AB" w14:textId="77777777" w:rsidR="00685E9F" w:rsidRPr="00273B4D" w:rsidRDefault="00685E9F" w:rsidP="001544D2">
      <w:pPr>
        <w:pStyle w:val="BodyTextIndent2"/>
        <w:spacing w:before="0"/>
        <w:ind w:left="0" w:firstLine="0"/>
        <w:rPr>
          <w:sz w:val="22"/>
          <w:lang w:val="sl-SI"/>
        </w:rPr>
      </w:pPr>
    </w:p>
    <w:p w14:paraId="04F6BD97" w14:textId="77777777" w:rsidR="00EC72EA" w:rsidRPr="00273B4D" w:rsidRDefault="00EC72EA" w:rsidP="001544D2">
      <w:pPr>
        <w:pStyle w:val="BodyTextIndent2"/>
        <w:spacing w:before="0"/>
        <w:ind w:left="0" w:firstLine="0"/>
        <w:rPr>
          <w:b w:val="0"/>
          <w:sz w:val="22"/>
          <w:lang w:val="sl-SI"/>
        </w:rPr>
      </w:pPr>
      <w:r w:rsidRPr="00273B4D">
        <w:rPr>
          <w:b w:val="0"/>
          <w:sz w:val="22"/>
          <w:lang w:val="sl-SI"/>
        </w:rPr>
        <w:t>EU/1/00/1</w:t>
      </w:r>
      <w:r w:rsidR="00BC7655" w:rsidRPr="00273B4D">
        <w:rPr>
          <w:b w:val="0"/>
          <w:sz w:val="22"/>
          <w:lang w:val="sl-SI"/>
        </w:rPr>
        <w:t>61</w:t>
      </w:r>
      <w:r w:rsidRPr="00273B4D">
        <w:rPr>
          <w:b w:val="0"/>
          <w:sz w:val="22"/>
          <w:lang w:val="sl-SI"/>
        </w:rPr>
        <w:t>/001-013</w:t>
      </w:r>
    </w:p>
    <w:p w14:paraId="08D3F8B0" w14:textId="77777777" w:rsidR="00EC72EA" w:rsidRPr="00273B4D" w:rsidRDefault="00EC72EA" w:rsidP="001544D2">
      <w:pPr>
        <w:pStyle w:val="BodyTextIndent"/>
        <w:spacing w:line="240" w:lineRule="auto"/>
        <w:ind w:hanging="567"/>
        <w:rPr>
          <w:b/>
          <w:lang w:val="sl-SI"/>
        </w:rPr>
      </w:pPr>
    </w:p>
    <w:p w14:paraId="46F83F92" w14:textId="77777777" w:rsidR="00EC72EA" w:rsidRPr="00273B4D" w:rsidRDefault="00EC72EA" w:rsidP="001544D2">
      <w:pPr>
        <w:pStyle w:val="BodyTextIndent"/>
        <w:spacing w:line="240" w:lineRule="auto"/>
        <w:ind w:hanging="567"/>
        <w:rPr>
          <w:b/>
          <w:lang w:val="sl-SI"/>
        </w:rPr>
      </w:pPr>
    </w:p>
    <w:p w14:paraId="3CAB9064" w14:textId="77777777" w:rsidR="00EC72EA" w:rsidRPr="00273B4D" w:rsidRDefault="00EC72EA" w:rsidP="001544D2">
      <w:pPr>
        <w:pStyle w:val="BodyTextIndent"/>
        <w:spacing w:line="240" w:lineRule="auto"/>
        <w:ind w:hanging="567"/>
        <w:rPr>
          <w:b/>
          <w:lang w:val="sl-SI"/>
        </w:rPr>
      </w:pPr>
      <w:r w:rsidRPr="00273B4D">
        <w:rPr>
          <w:b/>
          <w:lang w:val="sl-SI"/>
        </w:rPr>
        <w:t>9.</w:t>
      </w:r>
      <w:r w:rsidRPr="00273B4D">
        <w:rPr>
          <w:b/>
          <w:lang w:val="sl-SI"/>
        </w:rPr>
        <w:tab/>
        <w:t>DATUM PRIDOBITVE/PODALJŠANJA DOVOLJENJA ZA PROMET</w:t>
      </w:r>
      <w:r w:rsidR="00685E9F" w:rsidRPr="00273B4D">
        <w:rPr>
          <w:b/>
          <w:lang w:val="sl-SI"/>
        </w:rPr>
        <w:t xml:space="preserve"> Z ZDRAVILOM</w:t>
      </w:r>
    </w:p>
    <w:p w14:paraId="1CCF29B1" w14:textId="77777777" w:rsidR="00685E9F" w:rsidRPr="00273B4D" w:rsidRDefault="00685E9F" w:rsidP="001544D2">
      <w:pPr>
        <w:pStyle w:val="BodyTextIndent"/>
        <w:spacing w:line="240" w:lineRule="auto"/>
        <w:ind w:hanging="567"/>
        <w:rPr>
          <w:b/>
          <w:lang w:val="sl-SI"/>
        </w:rPr>
      </w:pPr>
    </w:p>
    <w:p w14:paraId="527F2B37" w14:textId="77777777" w:rsidR="00EC72EA" w:rsidRPr="00273B4D" w:rsidRDefault="00EC72EA" w:rsidP="001544D2">
      <w:pPr>
        <w:pStyle w:val="EndnoteText"/>
        <w:rPr>
          <w:lang w:val="sl-SI"/>
        </w:rPr>
      </w:pPr>
      <w:r w:rsidRPr="00273B4D">
        <w:rPr>
          <w:spacing w:val="-3"/>
          <w:lang w:val="sl-SI"/>
        </w:rPr>
        <w:t xml:space="preserve">Datum </w:t>
      </w:r>
      <w:r w:rsidR="004343C9" w:rsidRPr="00273B4D">
        <w:rPr>
          <w:spacing w:val="-3"/>
          <w:lang w:val="sl-SI"/>
        </w:rPr>
        <w:t>prve odobritve</w:t>
      </w:r>
      <w:r w:rsidRPr="00273B4D">
        <w:rPr>
          <w:spacing w:val="-3"/>
          <w:lang w:val="sl-SI"/>
        </w:rPr>
        <w:t xml:space="preserve">: </w:t>
      </w:r>
      <w:r w:rsidRPr="00273B4D">
        <w:rPr>
          <w:lang w:val="sl-SI"/>
        </w:rPr>
        <w:t>15. januar 2001</w:t>
      </w:r>
    </w:p>
    <w:p w14:paraId="73A9B47E" w14:textId="7F7B3FBF" w:rsidR="00EC72EA" w:rsidRPr="00273B4D" w:rsidRDefault="00EC72EA" w:rsidP="001544D2">
      <w:pPr>
        <w:pStyle w:val="BodyTextIndent"/>
        <w:spacing w:line="240" w:lineRule="auto"/>
        <w:ind w:hanging="567"/>
        <w:rPr>
          <w:b/>
          <w:lang w:val="sl-SI"/>
        </w:rPr>
      </w:pPr>
      <w:r w:rsidRPr="00273B4D">
        <w:rPr>
          <w:spacing w:val="-3"/>
          <w:lang w:val="sl-SI"/>
        </w:rPr>
        <w:t xml:space="preserve">Datum zadnjega podaljšanja: </w:t>
      </w:r>
      <w:r w:rsidR="00022D03">
        <w:rPr>
          <w:lang w:val="sl-SI"/>
        </w:rPr>
        <w:t>9</w:t>
      </w:r>
      <w:r w:rsidRPr="00273B4D">
        <w:rPr>
          <w:lang w:val="sl-SI"/>
        </w:rPr>
        <w:t xml:space="preserve">. </w:t>
      </w:r>
      <w:r w:rsidR="00022D03">
        <w:rPr>
          <w:lang w:val="sl-SI"/>
        </w:rPr>
        <w:t>februar</w:t>
      </w:r>
      <w:r w:rsidR="00022D03" w:rsidRPr="00273B4D">
        <w:rPr>
          <w:lang w:val="sl-SI"/>
        </w:rPr>
        <w:t xml:space="preserve"> </w:t>
      </w:r>
      <w:r w:rsidRPr="00273B4D">
        <w:rPr>
          <w:lang w:val="sl-SI"/>
        </w:rPr>
        <w:t>2006</w:t>
      </w:r>
    </w:p>
    <w:p w14:paraId="507E4BF8" w14:textId="77777777" w:rsidR="00EC72EA" w:rsidRPr="00273B4D" w:rsidRDefault="00EC72EA" w:rsidP="001544D2">
      <w:pPr>
        <w:pStyle w:val="BodyTextIndent"/>
        <w:spacing w:line="240" w:lineRule="auto"/>
        <w:ind w:hanging="567"/>
        <w:rPr>
          <w:b/>
          <w:lang w:val="sl-SI"/>
        </w:rPr>
      </w:pPr>
    </w:p>
    <w:p w14:paraId="18354F39" w14:textId="77777777" w:rsidR="00EC72EA" w:rsidRPr="00273B4D" w:rsidRDefault="00EC72EA" w:rsidP="001544D2">
      <w:pPr>
        <w:pStyle w:val="BodyTextIndent"/>
        <w:spacing w:line="240" w:lineRule="auto"/>
        <w:ind w:hanging="567"/>
        <w:rPr>
          <w:b/>
          <w:lang w:val="sl-SI"/>
        </w:rPr>
      </w:pPr>
    </w:p>
    <w:p w14:paraId="502D0749" w14:textId="77777777" w:rsidR="00EC72EA" w:rsidRPr="00273B4D" w:rsidRDefault="00EC72EA" w:rsidP="001544D2">
      <w:pPr>
        <w:pStyle w:val="BodyTextIndent2"/>
        <w:spacing w:before="0"/>
        <w:rPr>
          <w:snapToGrid w:val="0"/>
          <w:sz w:val="22"/>
          <w:lang w:val="sl-SI"/>
        </w:rPr>
      </w:pPr>
      <w:r w:rsidRPr="00273B4D">
        <w:rPr>
          <w:snapToGrid w:val="0"/>
          <w:sz w:val="22"/>
          <w:lang w:val="sl-SI"/>
        </w:rPr>
        <w:t>10.</w:t>
      </w:r>
      <w:r w:rsidRPr="00273B4D">
        <w:rPr>
          <w:snapToGrid w:val="0"/>
          <w:sz w:val="22"/>
          <w:lang w:val="sl-SI"/>
        </w:rPr>
        <w:tab/>
        <w:t>DATUM ZADNJE REVIZIJE BESEDILA</w:t>
      </w:r>
    </w:p>
    <w:p w14:paraId="6A7D6398" w14:textId="77777777" w:rsidR="00EC72EA" w:rsidRPr="00273B4D" w:rsidRDefault="00EC72EA" w:rsidP="001544D2">
      <w:pPr>
        <w:pStyle w:val="BodyTextIndent2"/>
        <w:spacing w:before="0"/>
        <w:rPr>
          <w:snapToGrid w:val="0"/>
          <w:sz w:val="22"/>
          <w:lang w:val="sl-SI"/>
        </w:rPr>
      </w:pPr>
    </w:p>
    <w:p w14:paraId="58E7D612" w14:textId="481CE027" w:rsidR="00EC72EA" w:rsidRPr="00273B4D" w:rsidRDefault="00EC72EA" w:rsidP="0064192C">
      <w:pPr>
        <w:pStyle w:val="BodyTextIndent2"/>
        <w:spacing w:before="0"/>
        <w:ind w:left="0" w:firstLine="0"/>
        <w:rPr>
          <w:sz w:val="22"/>
          <w:lang w:val="sl-SI"/>
        </w:rPr>
      </w:pPr>
      <w:r w:rsidRPr="00273B4D">
        <w:rPr>
          <w:b w:val="0"/>
          <w:noProof/>
          <w:sz w:val="22"/>
          <w:lang w:val="sl-SI"/>
        </w:rPr>
        <w:t>Podrobne informacije o zdravilu so objavljene na spletni strani Evropske agencije za zdravila</w:t>
      </w:r>
      <w:r w:rsidR="0001471C">
        <w:rPr>
          <w:b w:val="0"/>
          <w:noProof/>
          <w:sz w:val="22"/>
          <w:lang w:val="sl-SI"/>
        </w:rPr>
        <w:t xml:space="preserve"> </w:t>
      </w:r>
      <w:hyperlink r:id="rId12" w:history="1">
        <w:r w:rsidR="0001471C" w:rsidRPr="0001471C">
          <w:rPr>
            <w:rStyle w:val="Hyperlink"/>
            <w:b w:val="0"/>
            <w:noProof/>
            <w:sz w:val="22"/>
            <w:lang w:val="sl-SI"/>
          </w:rPr>
          <w:t>https://www.ema.europa.eu</w:t>
        </w:r>
      </w:hyperlink>
      <w:r w:rsidR="0001471C">
        <w:rPr>
          <w:b w:val="0"/>
          <w:noProof/>
          <w:sz w:val="22"/>
          <w:lang w:val="sl-SI"/>
        </w:rPr>
        <w:t xml:space="preserve">. </w:t>
      </w:r>
      <w:r w:rsidRPr="00273B4D">
        <w:rPr>
          <w:snapToGrid w:val="0"/>
          <w:sz w:val="22"/>
          <w:lang w:val="sl-SI"/>
        </w:rPr>
        <w:br w:type="page"/>
      </w:r>
      <w:r w:rsidRPr="00273B4D">
        <w:rPr>
          <w:sz w:val="22"/>
          <w:lang w:val="sl-SI"/>
        </w:rPr>
        <w:lastRenderedPageBreak/>
        <w:t>1.</w:t>
      </w:r>
      <w:r w:rsidRPr="00273B4D">
        <w:rPr>
          <w:sz w:val="22"/>
          <w:lang w:val="sl-SI"/>
        </w:rPr>
        <w:tab/>
        <w:t xml:space="preserve">IME ZDRAVILA </w:t>
      </w:r>
    </w:p>
    <w:p w14:paraId="510C5D30" w14:textId="77777777" w:rsidR="00EC72EA" w:rsidRPr="00273B4D" w:rsidRDefault="00EC72EA" w:rsidP="001544D2">
      <w:pPr>
        <w:tabs>
          <w:tab w:val="left" w:pos="567"/>
        </w:tabs>
        <w:rPr>
          <w:sz w:val="22"/>
          <w:lang w:val="sl-SI"/>
        </w:rPr>
      </w:pPr>
    </w:p>
    <w:p w14:paraId="625FD373" w14:textId="77777777" w:rsidR="00EC72EA" w:rsidRPr="00273B4D" w:rsidRDefault="007A7E49" w:rsidP="001544D2">
      <w:pPr>
        <w:tabs>
          <w:tab w:val="left" w:pos="567"/>
        </w:tabs>
        <w:rPr>
          <w:sz w:val="22"/>
          <w:lang w:val="sl-SI"/>
        </w:rPr>
      </w:pPr>
      <w:r w:rsidRPr="00273B4D">
        <w:rPr>
          <w:sz w:val="22"/>
          <w:lang w:val="sl-SI"/>
        </w:rPr>
        <w:t>Neoclarityn</w:t>
      </w:r>
      <w:r w:rsidR="00EC72EA" w:rsidRPr="00273B4D">
        <w:rPr>
          <w:sz w:val="22"/>
          <w:lang w:val="sl-SI"/>
        </w:rPr>
        <w:t xml:space="preserve"> 0,5 mg/ml peroralna raztopina</w:t>
      </w:r>
    </w:p>
    <w:p w14:paraId="113FDAE4" w14:textId="77777777" w:rsidR="00EC72EA" w:rsidRPr="00273B4D" w:rsidRDefault="00EC72EA" w:rsidP="001544D2">
      <w:pPr>
        <w:pStyle w:val="EndnoteText"/>
        <w:rPr>
          <w:lang w:val="sl-SI"/>
        </w:rPr>
      </w:pPr>
    </w:p>
    <w:p w14:paraId="59BD16D2" w14:textId="77777777" w:rsidR="00EC72EA" w:rsidRPr="00273B4D" w:rsidRDefault="00EC72EA" w:rsidP="001544D2">
      <w:pPr>
        <w:tabs>
          <w:tab w:val="left" w:pos="567"/>
        </w:tabs>
        <w:rPr>
          <w:sz w:val="22"/>
          <w:lang w:val="sl-SI"/>
        </w:rPr>
      </w:pPr>
    </w:p>
    <w:p w14:paraId="462166C2" w14:textId="77777777" w:rsidR="00EC72EA" w:rsidRPr="00273B4D" w:rsidRDefault="00EC72EA" w:rsidP="001544D2">
      <w:pPr>
        <w:tabs>
          <w:tab w:val="left" w:pos="567"/>
        </w:tabs>
        <w:ind w:left="567" w:hanging="567"/>
        <w:rPr>
          <w:b/>
          <w:sz w:val="22"/>
          <w:lang w:val="sl-SI"/>
        </w:rPr>
      </w:pPr>
      <w:r w:rsidRPr="00273B4D">
        <w:rPr>
          <w:b/>
          <w:sz w:val="22"/>
          <w:lang w:val="sl-SI"/>
        </w:rPr>
        <w:t>2.</w:t>
      </w:r>
      <w:r w:rsidRPr="00273B4D">
        <w:rPr>
          <w:b/>
          <w:sz w:val="22"/>
          <w:lang w:val="sl-SI"/>
        </w:rPr>
        <w:tab/>
        <w:t xml:space="preserve">KAKOVOSTNA IN KOLIČINSKA SESTAVA </w:t>
      </w:r>
    </w:p>
    <w:p w14:paraId="0A6FEC9B" w14:textId="77777777" w:rsidR="00EC72EA" w:rsidRPr="00273B4D" w:rsidRDefault="00EC72EA" w:rsidP="001544D2">
      <w:pPr>
        <w:tabs>
          <w:tab w:val="left" w:pos="567"/>
        </w:tabs>
        <w:rPr>
          <w:sz w:val="22"/>
          <w:lang w:val="sl-SI"/>
        </w:rPr>
      </w:pPr>
    </w:p>
    <w:p w14:paraId="02D4BEC5" w14:textId="25A1EE89" w:rsidR="00EC72EA" w:rsidRPr="00273B4D" w:rsidRDefault="00EC72EA" w:rsidP="001544D2">
      <w:pPr>
        <w:tabs>
          <w:tab w:val="left" w:pos="567"/>
        </w:tabs>
        <w:rPr>
          <w:sz w:val="22"/>
          <w:lang w:val="sl-SI"/>
        </w:rPr>
      </w:pPr>
      <w:del w:id="28" w:author="Organon SI 2" w:date="2026-02-17T17:22:00Z" w16du:dateUtc="2026-02-17T16:22:00Z">
        <w:r w:rsidRPr="00273B4D" w:rsidDel="005C4488">
          <w:rPr>
            <w:sz w:val="22"/>
            <w:lang w:val="sl-SI"/>
          </w:rPr>
          <w:delText xml:space="preserve">Vsak </w:delText>
        </w:r>
      </w:del>
      <w:ins w:id="29" w:author="Organon SI 2" w:date="2026-02-17T17:22:00Z" w16du:dateUtc="2026-02-17T16:22:00Z">
        <w:r w:rsidR="005C4488">
          <w:rPr>
            <w:sz w:val="22"/>
            <w:lang w:val="sl-SI"/>
          </w:rPr>
          <w:t>En</w:t>
        </w:r>
        <w:r w:rsidR="005C4488" w:rsidRPr="00273B4D">
          <w:rPr>
            <w:sz w:val="22"/>
            <w:lang w:val="sl-SI"/>
          </w:rPr>
          <w:t xml:space="preserve"> </w:t>
        </w:r>
      </w:ins>
      <w:r w:rsidRPr="00273B4D">
        <w:rPr>
          <w:sz w:val="22"/>
          <w:lang w:val="sl-SI"/>
        </w:rPr>
        <w:t>ml peroralne raztopine vsebuje 0,5 mg desloratadina.</w:t>
      </w:r>
    </w:p>
    <w:p w14:paraId="36A7317B" w14:textId="77777777" w:rsidR="00EC72EA" w:rsidRPr="00273B4D" w:rsidRDefault="00EC72EA" w:rsidP="001544D2">
      <w:pPr>
        <w:tabs>
          <w:tab w:val="left" w:pos="567"/>
        </w:tabs>
        <w:rPr>
          <w:sz w:val="22"/>
          <w:lang w:val="sl-SI"/>
        </w:rPr>
      </w:pPr>
    </w:p>
    <w:p w14:paraId="47221214" w14:textId="77777777" w:rsidR="00350557" w:rsidRPr="00273B4D" w:rsidRDefault="00350557" w:rsidP="001544D2">
      <w:pPr>
        <w:tabs>
          <w:tab w:val="left" w:pos="567"/>
        </w:tabs>
        <w:rPr>
          <w:sz w:val="22"/>
          <w:u w:val="single"/>
          <w:lang w:val="sl-SI"/>
        </w:rPr>
      </w:pPr>
      <w:r w:rsidRPr="00273B4D">
        <w:rPr>
          <w:sz w:val="22"/>
          <w:u w:val="single"/>
          <w:lang w:val="sl-SI"/>
        </w:rPr>
        <w:t>Pomožn</w:t>
      </w:r>
      <w:r w:rsidR="00DA42BF">
        <w:rPr>
          <w:sz w:val="22"/>
          <w:u w:val="single"/>
          <w:lang w:val="sl-SI"/>
        </w:rPr>
        <w:t>a(e)</w:t>
      </w:r>
      <w:r w:rsidRPr="00273B4D">
        <w:rPr>
          <w:sz w:val="22"/>
          <w:u w:val="single"/>
          <w:lang w:val="sl-SI"/>
        </w:rPr>
        <w:t xml:space="preserve"> snov</w:t>
      </w:r>
      <w:r w:rsidR="00DA42BF">
        <w:rPr>
          <w:sz w:val="22"/>
          <w:u w:val="single"/>
          <w:lang w:val="sl-SI"/>
        </w:rPr>
        <w:t>(</w:t>
      </w:r>
      <w:r w:rsidRPr="00273B4D">
        <w:rPr>
          <w:sz w:val="22"/>
          <w:u w:val="single"/>
          <w:lang w:val="sl-SI"/>
        </w:rPr>
        <w:t>i</w:t>
      </w:r>
      <w:r w:rsidR="00DA42BF">
        <w:rPr>
          <w:sz w:val="22"/>
          <w:u w:val="single"/>
          <w:lang w:val="sl-SI"/>
        </w:rPr>
        <w:t>)</w:t>
      </w:r>
      <w:r w:rsidRPr="00273B4D">
        <w:rPr>
          <w:sz w:val="22"/>
          <w:u w:val="single"/>
          <w:lang w:val="sl-SI"/>
        </w:rPr>
        <w:t xml:space="preserve"> z znanim učinkom:</w:t>
      </w:r>
    </w:p>
    <w:p w14:paraId="011C644F" w14:textId="16D01ADA" w:rsidR="00DA42BF" w:rsidRPr="00A96296" w:rsidRDefault="00FD2ABD" w:rsidP="00DA42BF">
      <w:pPr>
        <w:tabs>
          <w:tab w:val="left" w:pos="567"/>
        </w:tabs>
        <w:rPr>
          <w:sz w:val="22"/>
          <w:lang w:val="sl-SI"/>
        </w:rPr>
      </w:pPr>
      <w:r>
        <w:rPr>
          <w:sz w:val="22"/>
          <w:lang w:val="sl-SI"/>
        </w:rPr>
        <w:t xml:space="preserve">En ml peroralne raztopine </w:t>
      </w:r>
      <w:r w:rsidR="00DA42BF" w:rsidRPr="00A96296">
        <w:rPr>
          <w:sz w:val="22"/>
          <w:lang w:val="sl-SI"/>
        </w:rPr>
        <w:t xml:space="preserve">vsebuje </w:t>
      </w:r>
      <w:r>
        <w:rPr>
          <w:sz w:val="22"/>
          <w:lang w:val="sl-SI"/>
        </w:rPr>
        <w:t xml:space="preserve">150 mg </w:t>
      </w:r>
      <w:r w:rsidR="00DA42BF" w:rsidRPr="00A96296">
        <w:rPr>
          <w:sz w:val="22"/>
          <w:lang w:val="sl-SI"/>
        </w:rPr>
        <w:t>sorbitol</w:t>
      </w:r>
      <w:r>
        <w:rPr>
          <w:sz w:val="22"/>
          <w:lang w:val="sl-SI"/>
        </w:rPr>
        <w:t>a</w:t>
      </w:r>
      <w:r w:rsidR="00DA42BF">
        <w:rPr>
          <w:sz w:val="22"/>
          <w:lang w:val="sl-SI"/>
        </w:rPr>
        <w:t xml:space="preserve"> (E420),</w:t>
      </w:r>
      <w:r>
        <w:rPr>
          <w:sz w:val="22"/>
          <w:lang w:val="sl-SI"/>
        </w:rPr>
        <w:t xml:space="preserve"> 100,19 mg</w:t>
      </w:r>
      <w:r w:rsidR="00DA42BF">
        <w:rPr>
          <w:sz w:val="22"/>
          <w:lang w:val="sl-SI"/>
        </w:rPr>
        <w:t xml:space="preserve"> propilenglikol</w:t>
      </w:r>
      <w:r>
        <w:rPr>
          <w:sz w:val="22"/>
          <w:lang w:val="sl-SI"/>
        </w:rPr>
        <w:t>a</w:t>
      </w:r>
      <w:r w:rsidR="00DA42BF">
        <w:rPr>
          <w:sz w:val="22"/>
          <w:lang w:val="sl-SI"/>
        </w:rPr>
        <w:t xml:space="preserve"> (E1520) in </w:t>
      </w:r>
      <w:bookmarkStart w:id="30" w:name="_Hlk164265397"/>
      <w:r>
        <w:rPr>
          <w:sz w:val="22"/>
          <w:lang w:val="sl-SI"/>
        </w:rPr>
        <w:t>0,375 mg</w:t>
      </w:r>
      <w:bookmarkEnd w:id="30"/>
      <w:r>
        <w:rPr>
          <w:sz w:val="22"/>
          <w:lang w:val="sl-SI"/>
        </w:rPr>
        <w:t xml:space="preserve"> </w:t>
      </w:r>
      <w:r w:rsidR="00DA42BF">
        <w:rPr>
          <w:sz w:val="22"/>
          <w:lang w:val="sl-SI"/>
        </w:rPr>
        <w:t>benzilalkohol</w:t>
      </w:r>
      <w:r>
        <w:rPr>
          <w:sz w:val="22"/>
          <w:lang w:val="sl-SI"/>
        </w:rPr>
        <w:t>a</w:t>
      </w:r>
      <w:r w:rsidR="00DA42BF">
        <w:rPr>
          <w:sz w:val="22"/>
          <w:lang w:val="sl-SI"/>
        </w:rPr>
        <w:t xml:space="preserve"> (glejte poglavje 4.4)</w:t>
      </w:r>
      <w:r w:rsidR="00DA42BF" w:rsidRPr="00A96296">
        <w:rPr>
          <w:sz w:val="22"/>
          <w:lang w:val="sl-SI"/>
        </w:rPr>
        <w:t>.</w:t>
      </w:r>
    </w:p>
    <w:p w14:paraId="3940D269" w14:textId="77777777" w:rsidR="00EC72EA" w:rsidRPr="00273B4D" w:rsidRDefault="00EC72EA" w:rsidP="001544D2">
      <w:pPr>
        <w:tabs>
          <w:tab w:val="left" w:pos="567"/>
        </w:tabs>
        <w:rPr>
          <w:sz w:val="22"/>
          <w:lang w:val="sl-SI"/>
        </w:rPr>
      </w:pPr>
    </w:p>
    <w:p w14:paraId="06D4EA54" w14:textId="77777777" w:rsidR="00EC72EA" w:rsidRPr="00273B4D" w:rsidRDefault="00EC72EA" w:rsidP="001544D2">
      <w:pPr>
        <w:tabs>
          <w:tab w:val="left" w:pos="567"/>
        </w:tabs>
        <w:rPr>
          <w:sz w:val="22"/>
          <w:lang w:val="sl-SI"/>
        </w:rPr>
      </w:pPr>
      <w:r w:rsidRPr="00273B4D">
        <w:rPr>
          <w:sz w:val="22"/>
          <w:lang w:val="sl-SI"/>
        </w:rPr>
        <w:t>Za celoten seznam pomožnih snovi glejte poglavje</w:t>
      </w:r>
      <w:r w:rsidR="002C0478">
        <w:rPr>
          <w:sz w:val="22"/>
          <w:lang w:val="sl-SI"/>
        </w:rPr>
        <w:t> </w:t>
      </w:r>
      <w:r w:rsidRPr="00273B4D">
        <w:rPr>
          <w:sz w:val="22"/>
          <w:lang w:val="sl-SI"/>
        </w:rPr>
        <w:t>6.1.</w:t>
      </w:r>
    </w:p>
    <w:p w14:paraId="312E51D6" w14:textId="77777777" w:rsidR="00EC72EA" w:rsidRPr="00273B4D" w:rsidRDefault="00EC72EA" w:rsidP="001544D2">
      <w:pPr>
        <w:tabs>
          <w:tab w:val="left" w:pos="567"/>
          <w:tab w:val="left" w:pos="1800"/>
        </w:tabs>
        <w:rPr>
          <w:sz w:val="22"/>
          <w:lang w:val="sl-SI"/>
        </w:rPr>
      </w:pPr>
    </w:p>
    <w:p w14:paraId="590656DB" w14:textId="77777777" w:rsidR="00EC72EA" w:rsidRPr="00273B4D" w:rsidRDefault="00EC72EA" w:rsidP="001544D2">
      <w:pPr>
        <w:tabs>
          <w:tab w:val="left" w:pos="567"/>
        </w:tabs>
        <w:rPr>
          <w:sz w:val="22"/>
          <w:lang w:val="sl-SI"/>
        </w:rPr>
      </w:pPr>
    </w:p>
    <w:p w14:paraId="633F00C6" w14:textId="77777777" w:rsidR="00EC72EA" w:rsidRPr="00273B4D" w:rsidRDefault="00EC72EA" w:rsidP="001544D2">
      <w:pPr>
        <w:tabs>
          <w:tab w:val="left" w:pos="567"/>
        </w:tabs>
        <w:ind w:left="567" w:hanging="567"/>
        <w:rPr>
          <w:b/>
          <w:sz w:val="22"/>
          <w:lang w:val="sl-SI"/>
        </w:rPr>
      </w:pPr>
      <w:r w:rsidRPr="00273B4D">
        <w:rPr>
          <w:b/>
          <w:sz w:val="22"/>
          <w:lang w:val="sl-SI"/>
        </w:rPr>
        <w:t>3.</w:t>
      </w:r>
      <w:r w:rsidRPr="00273B4D">
        <w:rPr>
          <w:b/>
          <w:sz w:val="22"/>
          <w:lang w:val="sl-SI"/>
        </w:rPr>
        <w:tab/>
        <w:t xml:space="preserve">FARMACEVTSKA OBLIKA </w:t>
      </w:r>
    </w:p>
    <w:p w14:paraId="030D9762" w14:textId="77777777" w:rsidR="00EC72EA" w:rsidRPr="00273B4D" w:rsidRDefault="00EC72EA" w:rsidP="001544D2">
      <w:pPr>
        <w:tabs>
          <w:tab w:val="left" w:pos="567"/>
        </w:tabs>
        <w:rPr>
          <w:sz w:val="22"/>
          <w:lang w:val="sl-SI"/>
        </w:rPr>
      </w:pPr>
    </w:p>
    <w:p w14:paraId="3B7529D9" w14:textId="77777777" w:rsidR="00EC72EA" w:rsidRPr="00273B4D" w:rsidRDefault="007E52E3" w:rsidP="001544D2">
      <w:pPr>
        <w:tabs>
          <w:tab w:val="left" w:pos="567"/>
        </w:tabs>
        <w:rPr>
          <w:sz w:val="22"/>
          <w:lang w:val="sl-SI"/>
        </w:rPr>
      </w:pPr>
      <w:r w:rsidRPr="00273B4D">
        <w:rPr>
          <w:sz w:val="22"/>
          <w:lang w:val="sl-SI"/>
        </w:rPr>
        <w:t>p</w:t>
      </w:r>
      <w:r w:rsidR="00EC72EA" w:rsidRPr="00273B4D">
        <w:rPr>
          <w:sz w:val="22"/>
          <w:lang w:val="sl-SI"/>
        </w:rPr>
        <w:t>eroralna raztopina</w:t>
      </w:r>
      <w:r w:rsidR="00DA42BF">
        <w:rPr>
          <w:sz w:val="22"/>
          <w:lang w:val="sl-SI"/>
        </w:rPr>
        <w:t>, bistra brezbarvna raztopina</w:t>
      </w:r>
    </w:p>
    <w:p w14:paraId="18D339DC" w14:textId="77777777" w:rsidR="00EC72EA" w:rsidRPr="00273B4D" w:rsidRDefault="00EC72EA" w:rsidP="001544D2">
      <w:pPr>
        <w:tabs>
          <w:tab w:val="left" w:pos="567"/>
        </w:tabs>
        <w:rPr>
          <w:sz w:val="22"/>
          <w:lang w:val="sl-SI"/>
        </w:rPr>
      </w:pPr>
    </w:p>
    <w:p w14:paraId="7A5F7719" w14:textId="77777777" w:rsidR="00EC72EA" w:rsidRPr="00273B4D" w:rsidRDefault="00EC72EA" w:rsidP="001544D2">
      <w:pPr>
        <w:tabs>
          <w:tab w:val="left" w:pos="567"/>
        </w:tabs>
        <w:rPr>
          <w:sz w:val="22"/>
          <w:lang w:val="sl-SI"/>
        </w:rPr>
      </w:pPr>
    </w:p>
    <w:p w14:paraId="3B68F38B" w14:textId="77777777" w:rsidR="00EC72EA" w:rsidRPr="00273B4D" w:rsidRDefault="00EC72EA" w:rsidP="001544D2">
      <w:pPr>
        <w:tabs>
          <w:tab w:val="left" w:pos="567"/>
        </w:tabs>
        <w:ind w:left="567" w:hanging="567"/>
        <w:rPr>
          <w:b/>
          <w:sz w:val="22"/>
          <w:lang w:val="sl-SI"/>
        </w:rPr>
      </w:pPr>
      <w:r w:rsidRPr="00273B4D">
        <w:rPr>
          <w:b/>
          <w:sz w:val="22"/>
          <w:lang w:val="sl-SI"/>
        </w:rPr>
        <w:t>4.</w:t>
      </w:r>
      <w:r w:rsidRPr="00273B4D">
        <w:rPr>
          <w:b/>
          <w:sz w:val="22"/>
          <w:lang w:val="sl-SI"/>
        </w:rPr>
        <w:tab/>
        <w:t>KLINIČNI PODATKI</w:t>
      </w:r>
    </w:p>
    <w:p w14:paraId="4453DFE8" w14:textId="77777777" w:rsidR="00EC72EA" w:rsidRPr="00273B4D" w:rsidRDefault="00EC72EA" w:rsidP="001544D2">
      <w:pPr>
        <w:tabs>
          <w:tab w:val="left" w:pos="567"/>
        </w:tabs>
        <w:rPr>
          <w:sz w:val="22"/>
          <w:lang w:val="sl-SI"/>
        </w:rPr>
      </w:pPr>
    </w:p>
    <w:p w14:paraId="60C19AE6" w14:textId="77777777" w:rsidR="00EC72EA" w:rsidRPr="00273B4D" w:rsidRDefault="00EC72EA" w:rsidP="001544D2">
      <w:pPr>
        <w:tabs>
          <w:tab w:val="left" w:pos="567"/>
        </w:tabs>
        <w:ind w:left="567" w:hanging="567"/>
        <w:rPr>
          <w:b/>
          <w:sz w:val="22"/>
          <w:lang w:val="sl-SI"/>
        </w:rPr>
      </w:pPr>
      <w:r w:rsidRPr="00273B4D">
        <w:rPr>
          <w:b/>
          <w:sz w:val="22"/>
          <w:lang w:val="sl-SI"/>
        </w:rPr>
        <w:t>4.1</w:t>
      </w:r>
      <w:r w:rsidRPr="00273B4D">
        <w:rPr>
          <w:b/>
          <w:sz w:val="22"/>
          <w:lang w:val="sl-SI"/>
        </w:rPr>
        <w:tab/>
        <w:t xml:space="preserve">Terapevtske indikacije </w:t>
      </w:r>
    </w:p>
    <w:p w14:paraId="7E605EAA" w14:textId="77777777" w:rsidR="00EC72EA" w:rsidRPr="00273B4D" w:rsidRDefault="00EC72EA" w:rsidP="001544D2">
      <w:pPr>
        <w:tabs>
          <w:tab w:val="left" w:pos="567"/>
        </w:tabs>
        <w:rPr>
          <w:sz w:val="22"/>
          <w:lang w:val="sl-SI"/>
        </w:rPr>
      </w:pPr>
    </w:p>
    <w:p w14:paraId="521C9C4A" w14:textId="77777777" w:rsidR="00EC72EA" w:rsidRPr="00273B4D" w:rsidRDefault="00826A02" w:rsidP="001544D2">
      <w:pPr>
        <w:tabs>
          <w:tab w:val="left" w:pos="567"/>
        </w:tabs>
        <w:rPr>
          <w:sz w:val="22"/>
          <w:lang w:val="sl-SI"/>
        </w:rPr>
      </w:pPr>
      <w:r w:rsidRPr="00273B4D">
        <w:rPr>
          <w:sz w:val="22"/>
          <w:lang w:val="sl-SI"/>
        </w:rPr>
        <w:t xml:space="preserve">Zdravilo </w:t>
      </w:r>
      <w:r w:rsidR="007A7E49" w:rsidRPr="00273B4D">
        <w:rPr>
          <w:sz w:val="22"/>
          <w:lang w:val="sl-SI"/>
        </w:rPr>
        <w:t>Neoclarityn</w:t>
      </w:r>
      <w:r w:rsidR="00EC72EA" w:rsidRPr="00273B4D">
        <w:rPr>
          <w:sz w:val="22"/>
          <w:lang w:val="sl-SI"/>
        </w:rPr>
        <w:t xml:space="preserve"> je indiciran</w:t>
      </w:r>
      <w:r w:rsidRPr="00273B4D">
        <w:rPr>
          <w:sz w:val="22"/>
          <w:lang w:val="sl-SI"/>
        </w:rPr>
        <w:t>o pri odraslih</w:t>
      </w:r>
      <w:r w:rsidR="00AA5A5F" w:rsidRPr="00273B4D">
        <w:rPr>
          <w:sz w:val="22"/>
          <w:lang w:val="sl-SI"/>
        </w:rPr>
        <w:t>, mladostnikih</w:t>
      </w:r>
      <w:r w:rsidRPr="00273B4D">
        <w:rPr>
          <w:sz w:val="22"/>
          <w:lang w:val="sl-SI"/>
        </w:rPr>
        <w:t xml:space="preserve"> in otrocih, st</w:t>
      </w:r>
      <w:r w:rsidR="004D23A2" w:rsidRPr="00273B4D">
        <w:rPr>
          <w:sz w:val="22"/>
          <w:lang w:val="sl-SI"/>
        </w:rPr>
        <w:t>a</w:t>
      </w:r>
      <w:r w:rsidRPr="00273B4D">
        <w:rPr>
          <w:sz w:val="22"/>
          <w:lang w:val="sl-SI"/>
        </w:rPr>
        <w:t>rejših od 1</w:t>
      </w:r>
      <w:r w:rsidR="00E411E5">
        <w:rPr>
          <w:sz w:val="22"/>
          <w:lang w:val="sl-SI"/>
        </w:rPr>
        <w:t> </w:t>
      </w:r>
      <w:r w:rsidRPr="00273B4D">
        <w:rPr>
          <w:sz w:val="22"/>
          <w:lang w:val="sl-SI"/>
        </w:rPr>
        <w:t>leta,</w:t>
      </w:r>
      <w:r w:rsidR="00EC72EA" w:rsidRPr="00273B4D">
        <w:rPr>
          <w:sz w:val="22"/>
          <w:lang w:val="sl-SI"/>
        </w:rPr>
        <w:t xml:space="preserve"> za lajšanje simptomov: </w:t>
      </w:r>
    </w:p>
    <w:p w14:paraId="2EA49887" w14:textId="77777777" w:rsidR="00EC72EA" w:rsidRPr="00273B4D" w:rsidRDefault="00EC72EA" w:rsidP="001544D2">
      <w:pPr>
        <w:tabs>
          <w:tab w:val="left" w:pos="567"/>
        </w:tabs>
        <w:rPr>
          <w:sz w:val="22"/>
          <w:lang w:val="sl-SI"/>
        </w:rPr>
      </w:pPr>
      <w:r w:rsidRPr="00273B4D">
        <w:rPr>
          <w:sz w:val="22"/>
          <w:lang w:val="sl-SI"/>
        </w:rPr>
        <w:t>-</w:t>
      </w:r>
      <w:r w:rsidRPr="00273B4D">
        <w:rPr>
          <w:sz w:val="22"/>
          <w:lang w:val="sl-SI"/>
        </w:rPr>
        <w:tab/>
        <w:t>alergijskega rinitisa (glejte poglavje</w:t>
      </w:r>
      <w:r w:rsidR="002C0478">
        <w:rPr>
          <w:sz w:val="22"/>
          <w:lang w:val="sl-SI"/>
        </w:rPr>
        <w:t> </w:t>
      </w:r>
      <w:r w:rsidRPr="00273B4D">
        <w:rPr>
          <w:sz w:val="22"/>
          <w:lang w:val="sl-SI"/>
        </w:rPr>
        <w:t>5.1)</w:t>
      </w:r>
    </w:p>
    <w:p w14:paraId="7B7C3E1E" w14:textId="77777777" w:rsidR="00EC72EA" w:rsidRPr="00273B4D" w:rsidRDefault="00EC72EA" w:rsidP="001544D2">
      <w:pPr>
        <w:tabs>
          <w:tab w:val="left" w:pos="567"/>
        </w:tabs>
        <w:rPr>
          <w:sz w:val="22"/>
          <w:lang w:val="sl-SI"/>
        </w:rPr>
      </w:pPr>
      <w:r w:rsidRPr="00273B4D">
        <w:rPr>
          <w:sz w:val="22"/>
          <w:lang w:val="sl-SI"/>
        </w:rPr>
        <w:t>-</w:t>
      </w:r>
      <w:r w:rsidRPr="00273B4D">
        <w:rPr>
          <w:sz w:val="22"/>
          <w:lang w:val="sl-SI"/>
        </w:rPr>
        <w:tab/>
        <w:t>urtikarije (glejte poglavje</w:t>
      </w:r>
      <w:r w:rsidR="002C0478">
        <w:rPr>
          <w:sz w:val="22"/>
          <w:lang w:val="sl-SI"/>
        </w:rPr>
        <w:t> </w:t>
      </w:r>
      <w:r w:rsidRPr="00273B4D">
        <w:rPr>
          <w:sz w:val="22"/>
          <w:lang w:val="sl-SI"/>
        </w:rPr>
        <w:t>5.1)</w:t>
      </w:r>
    </w:p>
    <w:p w14:paraId="68680540" w14:textId="77777777" w:rsidR="00EC72EA" w:rsidRPr="00273B4D" w:rsidRDefault="00EC72EA" w:rsidP="001544D2">
      <w:pPr>
        <w:tabs>
          <w:tab w:val="left" w:pos="567"/>
        </w:tabs>
        <w:rPr>
          <w:sz w:val="22"/>
          <w:lang w:val="sl-SI"/>
        </w:rPr>
      </w:pPr>
    </w:p>
    <w:p w14:paraId="799E47EE" w14:textId="77777777" w:rsidR="00EC72EA" w:rsidRPr="00273B4D" w:rsidRDefault="00EC72EA" w:rsidP="001544D2">
      <w:pPr>
        <w:tabs>
          <w:tab w:val="left" w:pos="567"/>
        </w:tabs>
        <w:ind w:left="567" w:hanging="567"/>
        <w:rPr>
          <w:b/>
          <w:sz w:val="22"/>
          <w:lang w:val="sl-SI"/>
        </w:rPr>
      </w:pPr>
      <w:r w:rsidRPr="00273B4D">
        <w:rPr>
          <w:b/>
          <w:sz w:val="22"/>
          <w:lang w:val="sl-SI"/>
        </w:rPr>
        <w:t>4.2</w:t>
      </w:r>
      <w:r w:rsidRPr="00273B4D">
        <w:rPr>
          <w:b/>
          <w:sz w:val="22"/>
          <w:lang w:val="sl-SI"/>
        </w:rPr>
        <w:tab/>
        <w:t xml:space="preserve">Odmerjanje in način uporabe </w:t>
      </w:r>
    </w:p>
    <w:p w14:paraId="483A73F1" w14:textId="77777777" w:rsidR="00EC72EA" w:rsidRPr="00273B4D" w:rsidRDefault="00EC72EA" w:rsidP="001544D2">
      <w:pPr>
        <w:pStyle w:val="Footer"/>
        <w:tabs>
          <w:tab w:val="clear" w:pos="4536"/>
          <w:tab w:val="clear" w:pos="9072"/>
          <w:tab w:val="left" w:pos="567"/>
        </w:tabs>
        <w:rPr>
          <w:sz w:val="22"/>
          <w:lang w:val="sl-SI"/>
        </w:rPr>
      </w:pPr>
    </w:p>
    <w:p w14:paraId="057EAF68" w14:textId="77777777" w:rsidR="00826A02" w:rsidRDefault="00826A02" w:rsidP="001544D2">
      <w:pPr>
        <w:tabs>
          <w:tab w:val="left" w:pos="567"/>
        </w:tabs>
        <w:rPr>
          <w:sz w:val="22"/>
          <w:u w:val="single"/>
          <w:lang w:val="sl-SI"/>
        </w:rPr>
      </w:pPr>
      <w:r w:rsidRPr="00273B4D">
        <w:rPr>
          <w:sz w:val="22"/>
          <w:u w:val="single"/>
          <w:lang w:val="sl-SI"/>
        </w:rPr>
        <w:t>Odmerjanje</w:t>
      </w:r>
    </w:p>
    <w:p w14:paraId="681BEDDD" w14:textId="77777777" w:rsidR="00DA42BF" w:rsidRPr="00273B4D" w:rsidRDefault="00DA42BF" w:rsidP="001544D2">
      <w:pPr>
        <w:tabs>
          <w:tab w:val="left" w:pos="567"/>
        </w:tabs>
        <w:rPr>
          <w:sz w:val="22"/>
          <w:lang w:val="sl-SI"/>
        </w:rPr>
      </w:pPr>
    </w:p>
    <w:p w14:paraId="12812343" w14:textId="77777777" w:rsidR="002A1774" w:rsidRPr="00273B4D" w:rsidRDefault="002A1774" w:rsidP="002A1774">
      <w:pPr>
        <w:tabs>
          <w:tab w:val="left" w:pos="567"/>
        </w:tabs>
        <w:ind w:right="-2"/>
        <w:rPr>
          <w:i/>
          <w:sz w:val="22"/>
          <w:lang w:val="sl-SI"/>
        </w:rPr>
      </w:pPr>
      <w:r w:rsidRPr="00273B4D">
        <w:rPr>
          <w:i/>
          <w:sz w:val="22"/>
          <w:lang w:val="sl-SI"/>
        </w:rPr>
        <w:t xml:space="preserve">Odrasli in mladostniki </w:t>
      </w:r>
      <w:r w:rsidR="00D90916" w:rsidRPr="00273B4D">
        <w:rPr>
          <w:i/>
          <w:sz w:val="22"/>
          <w:lang w:val="sl-SI"/>
        </w:rPr>
        <w:t>(</w:t>
      </w:r>
      <w:r w:rsidRPr="00273B4D">
        <w:rPr>
          <w:i/>
          <w:sz w:val="22"/>
          <w:lang w:val="sl-SI"/>
        </w:rPr>
        <w:t>stari 12</w:t>
      </w:r>
      <w:r w:rsidR="00E411E5">
        <w:rPr>
          <w:i/>
          <w:sz w:val="22"/>
          <w:lang w:val="sl-SI"/>
        </w:rPr>
        <w:t> </w:t>
      </w:r>
      <w:r w:rsidRPr="00273B4D">
        <w:rPr>
          <w:i/>
          <w:sz w:val="22"/>
          <w:lang w:val="sl-SI"/>
        </w:rPr>
        <w:t>let ali več</w:t>
      </w:r>
      <w:r w:rsidR="00D90916" w:rsidRPr="00273B4D">
        <w:rPr>
          <w:i/>
          <w:sz w:val="22"/>
          <w:lang w:val="sl-SI"/>
        </w:rPr>
        <w:t>)</w:t>
      </w:r>
    </w:p>
    <w:p w14:paraId="7F326AFF" w14:textId="77777777" w:rsidR="002A1774" w:rsidRPr="00273B4D" w:rsidRDefault="002A1774" w:rsidP="002A1774">
      <w:pPr>
        <w:tabs>
          <w:tab w:val="left" w:pos="567"/>
        </w:tabs>
        <w:rPr>
          <w:sz w:val="22"/>
          <w:lang w:val="sl-SI"/>
        </w:rPr>
      </w:pPr>
      <w:r w:rsidRPr="00273B4D">
        <w:rPr>
          <w:sz w:val="22"/>
          <w:lang w:val="sl-SI"/>
        </w:rPr>
        <w:t>Priporočeni odmerek zdravila Neoclarityn je 10 ml (5 mg) peroralne raztopine enkrat na dan.</w:t>
      </w:r>
    </w:p>
    <w:p w14:paraId="4C3FB88A" w14:textId="77777777" w:rsidR="002A1774" w:rsidRPr="00273B4D" w:rsidRDefault="002A1774" w:rsidP="002A1774">
      <w:pPr>
        <w:tabs>
          <w:tab w:val="left" w:pos="567"/>
        </w:tabs>
        <w:rPr>
          <w:i/>
          <w:sz w:val="22"/>
          <w:lang w:val="sl-SI"/>
        </w:rPr>
      </w:pPr>
    </w:p>
    <w:p w14:paraId="4397625F" w14:textId="77777777" w:rsidR="00826A02" w:rsidRPr="00273B4D" w:rsidRDefault="002A1774" w:rsidP="001544D2">
      <w:pPr>
        <w:tabs>
          <w:tab w:val="left" w:pos="567"/>
        </w:tabs>
        <w:rPr>
          <w:i/>
          <w:sz w:val="22"/>
          <w:lang w:val="sl-SI"/>
        </w:rPr>
      </w:pPr>
      <w:r w:rsidRPr="00273B4D">
        <w:rPr>
          <w:i/>
          <w:sz w:val="22"/>
          <w:lang w:val="sl-SI"/>
        </w:rPr>
        <w:t>Pediatrična populacija</w:t>
      </w:r>
    </w:p>
    <w:p w14:paraId="21A5A0FE" w14:textId="77777777" w:rsidR="00EC72EA" w:rsidRPr="00273B4D" w:rsidRDefault="00EC72EA" w:rsidP="001544D2">
      <w:pPr>
        <w:tabs>
          <w:tab w:val="left" w:pos="567"/>
        </w:tabs>
        <w:ind w:right="-2"/>
        <w:rPr>
          <w:sz w:val="22"/>
          <w:lang w:val="sl-SI"/>
        </w:rPr>
      </w:pPr>
      <w:r w:rsidRPr="00273B4D">
        <w:rPr>
          <w:sz w:val="22"/>
          <w:lang w:val="sl-SI"/>
        </w:rPr>
        <w:t>Zdravnik, ki predpiše zdravilo, naj se zaveda, da je pri otrocih, mlajših od 2 let, večina primerov rinitisa infekcijskega izvora (glejte poglavje</w:t>
      </w:r>
      <w:r w:rsidR="00130237">
        <w:rPr>
          <w:sz w:val="22"/>
          <w:lang w:val="sl-SI"/>
        </w:rPr>
        <w:t> </w:t>
      </w:r>
      <w:r w:rsidRPr="00273B4D">
        <w:rPr>
          <w:sz w:val="22"/>
          <w:lang w:val="sl-SI"/>
        </w:rPr>
        <w:t xml:space="preserve">4.4) in da ni nobenih podatkov, ki bi govorili v prid zdravljenju infekcijskega rinitisa z zdravilom </w:t>
      </w:r>
      <w:r w:rsidR="007A7E49" w:rsidRPr="00273B4D">
        <w:rPr>
          <w:sz w:val="22"/>
          <w:lang w:val="sl-SI"/>
        </w:rPr>
        <w:t>Neoclarityn</w:t>
      </w:r>
      <w:r w:rsidRPr="00273B4D">
        <w:rPr>
          <w:sz w:val="22"/>
          <w:lang w:val="sl-SI"/>
        </w:rPr>
        <w:t>.</w:t>
      </w:r>
    </w:p>
    <w:p w14:paraId="6A1DF8E0" w14:textId="77777777" w:rsidR="00EC72EA" w:rsidRPr="00273B4D" w:rsidRDefault="00EC72EA" w:rsidP="001544D2">
      <w:pPr>
        <w:tabs>
          <w:tab w:val="left" w:pos="567"/>
        </w:tabs>
        <w:ind w:right="-2"/>
        <w:rPr>
          <w:sz w:val="22"/>
          <w:lang w:val="sl-SI"/>
        </w:rPr>
      </w:pPr>
    </w:p>
    <w:p w14:paraId="1AE1A9F4" w14:textId="77777777" w:rsidR="00EC72EA" w:rsidRPr="00273B4D" w:rsidRDefault="00EC72EA" w:rsidP="001544D2">
      <w:pPr>
        <w:tabs>
          <w:tab w:val="left" w:pos="567"/>
        </w:tabs>
        <w:ind w:right="-2"/>
        <w:rPr>
          <w:sz w:val="22"/>
          <w:lang w:val="sl-SI"/>
        </w:rPr>
      </w:pPr>
      <w:r w:rsidRPr="00273B4D">
        <w:rPr>
          <w:sz w:val="22"/>
          <w:lang w:val="sl-SI"/>
        </w:rPr>
        <w:t xml:space="preserve">Otroci v starosti od 1 do 5 let: 2,5 ml (1,25 mg) peroralne raztopine </w:t>
      </w:r>
      <w:r w:rsidR="007A7E49" w:rsidRPr="00273B4D">
        <w:rPr>
          <w:sz w:val="22"/>
          <w:lang w:val="sl-SI"/>
        </w:rPr>
        <w:t>Neoclarityn</w:t>
      </w:r>
      <w:r w:rsidRPr="00273B4D">
        <w:rPr>
          <w:sz w:val="22"/>
          <w:lang w:val="sl-SI"/>
        </w:rPr>
        <w:t xml:space="preserve"> enkrat na dan.</w:t>
      </w:r>
    </w:p>
    <w:p w14:paraId="5E41C3CA" w14:textId="77777777" w:rsidR="00EC72EA" w:rsidRPr="00273B4D" w:rsidRDefault="00EC72EA" w:rsidP="001544D2">
      <w:pPr>
        <w:tabs>
          <w:tab w:val="left" w:pos="567"/>
        </w:tabs>
        <w:ind w:right="-2"/>
        <w:rPr>
          <w:sz w:val="22"/>
          <w:lang w:val="sl-SI"/>
        </w:rPr>
      </w:pPr>
    </w:p>
    <w:p w14:paraId="1C010788" w14:textId="77777777" w:rsidR="00EC72EA" w:rsidRPr="00273B4D" w:rsidRDefault="00EC72EA" w:rsidP="001544D2">
      <w:pPr>
        <w:tabs>
          <w:tab w:val="left" w:pos="567"/>
        </w:tabs>
        <w:ind w:right="-2"/>
        <w:rPr>
          <w:sz w:val="22"/>
          <w:lang w:val="sl-SI"/>
        </w:rPr>
      </w:pPr>
      <w:r w:rsidRPr="00273B4D">
        <w:rPr>
          <w:sz w:val="22"/>
          <w:lang w:val="sl-SI"/>
        </w:rPr>
        <w:t xml:space="preserve">Otroci v starosti od 6 do 11 let: 5 ml (2,5 mg) peroralne raztopine </w:t>
      </w:r>
      <w:r w:rsidR="007A7E49" w:rsidRPr="00273B4D">
        <w:rPr>
          <w:sz w:val="22"/>
          <w:lang w:val="sl-SI"/>
        </w:rPr>
        <w:t>Neoclarityn</w:t>
      </w:r>
      <w:r w:rsidRPr="00273B4D">
        <w:rPr>
          <w:sz w:val="22"/>
          <w:lang w:val="sl-SI"/>
        </w:rPr>
        <w:t xml:space="preserve"> enkrat na dan.</w:t>
      </w:r>
    </w:p>
    <w:p w14:paraId="6E8ABC81" w14:textId="77777777" w:rsidR="00EC72EA" w:rsidRPr="00273B4D" w:rsidRDefault="00EC72EA" w:rsidP="001544D2">
      <w:pPr>
        <w:tabs>
          <w:tab w:val="left" w:pos="567"/>
        </w:tabs>
        <w:ind w:right="-2"/>
        <w:rPr>
          <w:sz w:val="22"/>
          <w:lang w:val="sl-SI"/>
        </w:rPr>
      </w:pPr>
    </w:p>
    <w:p w14:paraId="5B6E815F" w14:textId="77777777" w:rsidR="00826A02" w:rsidRPr="00273B4D" w:rsidRDefault="00826A02" w:rsidP="001544D2">
      <w:pPr>
        <w:tabs>
          <w:tab w:val="left" w:pos="567"/>
        </w:tabs>
        <w:ind w:right="-2"/>
        <w:rPr>
          <w:snapToGrid w:val="0"/>
          <w:sz w:val="22"/>
          <w:lang w:val="sl-SI"/>
        </w:rPr>
      </w:pPr>
      <w:r w:rsidRPr="00273B4D">
        <w:rPr>
          <w:snapToGrid w:val="0"/>
          <w:sz w:val="22"/>
          <w:lang w:val="sl-SI"/>
        </w:rPr>
        <w:t xml:space="preserve">Varnost in učinkovitost zdravila </w:t>
      </w:r>
      <w:r w:rsidR="00F42DAD" w:rsidRPr="00273B4D">
        <w:rPr>
          <w:snapToGrid w:val="0"/>
          <w:sz w:val="22"/>
          <w:lang w:val="sl-SI"/>
        </w:rPr>
        <w:t>Neoclarityn</w:t>
      </w:r>
      <w:r w:rsidR="002A1774" w:rsidRPr="00273B4D">
        <w:rPr>
          <w:snapToGrid w:val="0"/>
          <w:sz w:val="22"/>
          <w:lang w:val="sl-SI"/>
        </w:rPr>
        <w:t xml:space="preserve"> 0,5</w:t>
      </w:r>
      <w:r w:rsidR="00130237">
        <w:rPr>
          <w:snapToGrid w:val="0"/>
          <w:sz w:val="22"/>
          <w:lang w:val="sl-SI"/>
        </w:rPr>
        <w:t> </w:t>
      </w:r>
      <w:r w:rsidR="002A1774" w:rsidRPr="00273B4D">
        <w:rPr>
          <w:snapToGrid w:val="0"/>
          <w:sz w:val="22"/>
          <w:lang w:val="sl-SI"/>
        </w:rPr>
        <w:t>mg/ml peroralna raztopina</w:t>
      </w:r>
      <w:r w:rsidR="00F42DAD" w:rsidRPr="00273B4D">
        <w:rPr>
          <w:snapToGrid w:val="0"/>
          <w:sz w:val="22"/>
          <w:lang w:val="sl-SI"/>
        </w:rPr>
        <w:t xml:space="preserve"> </w:t>
      </w:r>
      <w:r w:rsidRPr="00273B4D">
        <w:rPr>
          <w:snapToGrid w:val="0"/>
          <w:sz w:val="22"/>
          <w:lang w:val="sl-SI"/>
        </w:rPr>
        <w:t>pri otrocih, mlajših od 1</w:t>
      </w:r>
      <w:r w:rsidR="002C0478">
        <w:rPr>
          <w:snapToGrid w:val="0"/>
          <w:sz w:val="22"/>
          <w:lang w:val="sl-SI"/>
        </w:rPr>
        <w:t> </w:t>
      </w:r>
      <w:r w:rsidRPr="00273B4D">
        <w:rPr>
          <w:snapToGrid w:val="0"/>
          <w:sz w:val="22"/>
          <w:lang w:val="sl-SI"/>
        </w:rPr>
        <w:t>leta</w:t>
      </w:r>
      <w:r w:rsidR="00B6509D" w:rsidRPr="00273B4D">
        <w:rPr>
          <w:snapToGrid w:val="0"/>
          <w:sz w:val="22"/>
          <w:lang w:val="sl-SI"/>
        </w:rPr>
        <w:t>,</w:t>
      </w:r>
      <w:r w:rsidRPr="00273B4D">
        <w:rPr>
          <w:snapToGrid w:val="0"/>
          <w:sz w:val="22"/>
          <w:lang w:val="sl-SI"/>
        </w:rPr>
        <w:t xml:space="preserve"> nista bili dokazani.</w:t>
      </w:r>
    </w:p>
    <w:p w14:paraId="3965F18E" w14:textId="77777777" w:rsidR="00826A02" w:rsidRPr="00273B4D" w:rsidRDefault="00826A02" w:rsidP="001544D2">
      <w:pPr>
        <w:tabs>
          <w:tab w:val="left" w:pos="567"/>
        </w:tabs>
        <w:ind w:right="-2"/>
        <w:rPr>
          <w:sz w:val="22"/>
          <w:lang w:val="sl-SI"/>
        </w:rPr>
      </w:pPr>
    </w:p>
    <w:p w14:paraId="16F09879" w14:textId="77777777" w:rsidR="00EC72EA" w:rsidRPr="00273B4D" w:rsidRDefault="00EC72EA" w:rsidP="001544D2">
      <w:pPr>
        <w:autoSpaceDE w:val="0"/>
        <w:autoSpaceDN w:val="0"/>
        <w:adjustRightInd w:val="0"/>
        <w:rPr>
          <w:sz w:val="22"/>
          <w:szCs w:val="22"/>
          <w:lang w:val="sl-SI"/>
        </w:rPr>
      </w:pPr>
      <w:r w:rsidRPr="00273B4D">
        <w:rPr>
          <w:bCs/>
          <w:iCs/>
          <w:sz w:val="22"/>
          <w:szCs w:val="22"/>
          <w:lang w:val="sl-SI"/>
        </w:rPr>
        <w:t xml:space="preserve">Izkušenj iz kliničnih preskušanj glede učinkovitosti uporabe desloratadina </w:t>
      </w:r>
      <w:r w:rsidR="002A1774" w:rsidRPr="00273B4D">
        <w:rPr>
          <w:bCs/>
          <w:iCs/>
          <w:sz w:val="22"/>
          <w:szCs w:val="22"/>
          <w:lang w:val="sl-SI"/>
        </w:rPr>
        <w:t xml:space="preserve">pri otrocih, starih </w:t>
      </w:r>
      <w:r w:rsidR="007E52E3" w:rsidRPr="00273B4D">
        <w:rPr>
          <w:bCs/>
          <w:iCs/>
          <w:sz w:val="22"/>
          <w:szCs w:val="22"/>
          <w:lang w:val="sl-SI"/>
        </w:rPr>
        <w:t xml:space="preserve">od </w:t>
      </w:r>
      <w:r w:rsidR="002A1774" w:rsidRPr="00273B4D">
        <w:rPr>
          <w:bCs/>
          <w:iCs/>
          <w:sz w:val="22"/>
          <w:szCs w:val="22"/>
          <w:lang w:val="sl-SI"/>
        </w:rPr>
        <w:t>1 do 11 let</w:t>
      </w:r>
      <w:r w:rsidR="007E52E3" w:rsidRPr="00273B4D">
        <w:rPr>
          <w:bCs/>
          <w:iCs/>
          <w:sz w:val="22"/>
          <w:szCs w:val="22"/>
          <w:lang w:val="sl-SI"/>
        </w:rPr>
        <w:t>a</w:t>
      </w:r>
      <w:r w:rsidR="002A1774" w:rsidRPr="00273B4D">
        <w:rPr>
          <w:bCs/>
          <w:iCs/>
          <w:sz w:val="22"/>
          <w:szCs w:val="22"/>
          <w:lang w:val="sl-SI"/>
        </w:rPr>
        <w:t xml:space="preserve">, in </w:t>
      </w:r>
      <w:r w:rsidRPr="00273B4D">
        <w:rPr>
          <w:bCs/>
          <w:iCs/>
          <w:sz w:val="22"/>
          <w:szCs w:val="22"/>
          <w:lang w:val="sl-SI"/>
        </w:rPr>
        <w:t>mladostnikih, starih od 12 do 17 let, je malo (glejte poglavji</w:t>
      </w:r>
      <w:r w:rsidR="002C0478">
        <w:rPr>
          <w:bCs/>
          <w:iCs/>
          <w:sz w:val="22"/>
          <w:szCs w:val="22"/>
          <w:lang w:val="sl-SI"/>
        </w:rPr>
        <w:t> </w:t>
      </w:r>
      <w:r w:rsidRPr="00273B4D">
        <w:rPr>
          <w:bCs/>
          <w:iCs/>
          <w:sz w:val="22"/>
          <w:szCs w:val="22"/>
          <w:lang w:val="sl-SI"/>
        </w:rPr>
        <w:t>4.8 in 5.1).</w:t>
      </w:r>
    </w:p>
    <w:p w14:paraId="2716232A" w14:textId="77777777" w:rsidR="00EC72EA" w:rsidRPr="00273B4D" w:rsidRDefault="00EC72EA" w:rsidP="001544D2">
      <w:pPr>
        <w:tabs>
          <w:tab w:val="left" w:pos="567"/>
        </w:tabs>
        <w:rPr>
          <w:sz w:val="22"/>
          <w:lang w:val="sl-SI"/>
        </w:rPr>
      </w:pPr>
    </w:p>
    <w:p w14:paraId="174FC77F" w14:textId="77777777" w:rsidR="00EC72EA" w:rsidRPr="00273B4D" w:rsidRDefault="00EC72EA" w:rsidP="001544D2">
      <w:pPr>
        <w:rPr>
          <w:sz w:val="22"/>
          <w:lang w:val="sl-SI"/>
        </w:rPr>
      </w:pPr>
      <w:r w:rsidRPr="00273B4D">
        <w:rPr>
          <w:sz w:val="22"/>
          <w:lang w:val="sl-SI"/>
        </w:rPr>
        <w:t>Intermitentni alergijski rinitis (kadar so simptomi prisotni manj kot 4</w:t>
      </w:r>
      <w:r w:rsidR="002C0478">
        <w:rPr>
          <w:sz w:val="22"/>
          <w:lang w:val="sl-SI"/>
        </w:rPr>
        <w:t> </w:t>
      </w:r>
      <w:r w:rsidRPr="00273B4D">
        <w:rPr>
          <w:sz w:val="22"/>
          <w:lang w:val="sl-SI"/>
        </w:rPr>
        <w:t xml:space="preserve">dni na teden ali manj kot 4 tedne) zdravite na podlagi ocene bolnikove pretekle anamneze v zvezi s to boleznijo. Zdravljenje lahko prekinete po umiritvi simptomov in ga ponovno uvedete, če se ti spet pojavijo. </w:t>
      </w:r>
    </w:p>
    <w:p w14:paraId="6AA50051" w14:textId="77777777" w:rsidR="00EC72EA" w:rsidRPr="00273B4D" w:rsidRDefault="00EC72EA" w:rsidP="001544D2">
      <w:pPr>
        <w:rPr>
          <w:snapToGrid w:val="0"/>
          <w:sz w:val="22"/>
          <w:lang w:val="sl-SI"/>
        </w:rPr>
      </w:pPr>
      <w:r w:rsidRPr="00273B4D">
        <w:rPr>
          <w:snapToGrid w:val="0"/>
          <w:sz w:val="22"/>
          <w:lang w:val="sl-SI"/>
        </w:rPr>
        <w:t>Pri perzistentnem alergijskem rinitisu (kadar so simptomi prisotni 4</w:t>
      </w:r>
      <w:r w:rsidR="00130237">
        <w:rPr>
          <w:snapToGrid w:val="0"/>
          <w:sz w:val="22"/>
          <w:lang w:val="sl-SI"/>
        </w:rPr>
        <w:t> </w:t>
      </w:r>
      <w:r w:rsidRPr="00273B4D">
        <w:rPr>
          <w:snapToGrid w:val="0"/>
          <w:sz w:val="22"/>
          <w:lang w:val="sl-SI"/>
        </w:rPr>
        <w:t>dni ali več na teden in dlje kot 4</w:t>
      </w:r>
      <w:r w:rsidR="002C0478">
        <w:rPr>
          <w:snapToGrid w:val="0"/>
          <w:sz w:val="22"/>
          <w:lang w:val="sl-SI"/>
        </w:rPr>
        <w:t> </w:t>
      </w:r>
      <w:r w:rsidRPr="00273B4D">
        <w:rPr>
          <w:snapToGrid w:val="0"/>
          <w:sz w:val="22"/>
          <w:lang w:val="sl-SI"/>
        </w:rPr>
        <w:t>tedne), lahko bolnikom predlagate n</w:t>
      </w:r>
      <w:r w:rsidR="00793E90" w:rsidRPr="00273B4D">
        <w:rPr>
          <w:snapToGrid w:val="0"/>
          <w:sz w:val="22"/>
          <w:lang w:val="sl-SI"/>
        </w:rPr>
        <w:t>eprekinjeno</w:t>
      </w:r>
      <w:r w:rsidRPr="00273B4D">
        <w:rPr>
          <w:snapToGrid w:val="0"/>
          <w:sz w:val="22"/>
          <w:lang w:val="sl-SI"/>
        </w:rPr>
        <w:t xml:space="preserve"> zdravljenj</w:t>
      </w:r>
      <w:r w:rsidR="00793E90" w:rsidRPr="00273B4D">
        <w:rPr>
          <w:snapToGrid w:val="0"/>
          <w:sz w:val="22"/>
          <w:lang w:val="sl-SI"/>
        </w:rPr>
        <w:t>e</w:t>
      </w:r>
      <w:r w:rsidRPr="00273B4D">
        <w:rPr>
          <w:snapToGrid w:val="0"/>
          <w:sz w:val="22"/>
          <w:lang w:val="sl-SI"/>
        </w:rPr>
        <w:t xml:space="preserve"> v času izpostavljenosti alergenom.</w:t>
      </w:r>
    </w:p>
    <w:p w14:paraId="570A1192" w14:textId="77777777" w:rsidR="00EC72EA" w:rsidRPr="00273B4D" w:rsidRDefault="00EC72EA" w:rsidP="001544D2">
      <w:pPr>
        <w:tabs>
          <w:tab w:val="left" w:pos="567"/>
        </w:tabs>
        <w:rPr>
          <w:lang w:val="sl-SI"/>
        </w:rPr>
      </w:pPr>
    </w:p>
    <w:p w14:paraId="3850E854" w14:textId="77777777" w:rsidR="00826A02" w:rsidRDefault="00826A02" w:rsidP="00F750ED">
      <w:pPr>
        <w:keepNext/>
        <w:tabs>
          <w:tab w:val="left" w:pos="567"/>
        </w:tabs>
        <w:rPr>
          <w:u w:val="single"/>
          <w:lang w:val="sl-SI"/>
        </w:rPr>
      </w:pPr>
      <w:r w:rsidRPr="00273B4D">
        <w:rPr>
          <w:u w:val="single"/>
          <w:lang w:val="sl-SI"/>
        </w:rPr>
        <w:t>Način uporabe</w:t>
      </w:r>
    </w:p>
    <w:p w14:paraId="12EDB3A3" w14:textId="77777777" w:rsidR="00DA42BF" w:rsidRPr="00273B4D" w:rsidRDefault="00DA42BF" w:rsidP="00F750ED">
      <w:pPr>
        <w:keepNext/>
        <w:tabs>
          <w:tab w:val="left" w:pos="567"/>
        </w:tabs>
        <w:rPr>
          <w:lang w:val="sl-SI"/>
        </w:rPr>
      </w:pPr>
    </w:p>
    <w:p w14:paraId="441134E1" w14:textId="77777777" w:rsidR="00826A02" w:rsidRPr="00273B4D" w:rsidRDefault="005F18FB" w:rsidP="00F750ED">
      <w:pPr>
        <w:keepNext/>
        <w:tabs>
          <w:tab w:val="left" w:pos="567"/>
        </w:tabs>
        <w:rPr>
          <w:lang w:val="sl-SI"/>
        </w:rPr>
      </w:pPr>
      <w:r w:rsidRPr="00273B4D">
        <w:rPr>
          <w:lang w:val="sl-SI"/>
        </w:rPr>
        <w:t>p</w:t>
      </w:r>
      <w:r w:rsidR="00826A02" w:rsidRPr="00273B4D">
        <w:rPr>
          <w:lang w:val="sl-SI"/>
        </w:rPr>
        <w:t>eroralna uporaba</w:t>
      </w:r>
    </w:p>
    <w:p w14:paraId="63266C36" w14:textId="77777777" w:rsidR="00826A02" w:rsidRPr="00273B4D" w:rsidRDefault="00826A02" w:rsidP="00F750ED">
      <w:pPr>
        <w:keepNext/>
        <w:tabs>
          <w:tab w:val="left" w:pos="567"/>
        </w:tabs>
        <w:rPr>
          <w:lang w:val="sl-SI"/>
        </w:rPr>
      </w:pPr>
      <w:r w:rsidRPr="00273B4D">
        <w:rPr>
          <w:lang w:val="sl-SI"/>
        </w:rPr>
        <w:t xml:space="preserve">Odmerek se lahko vzame </w:t>
      </w:r>
      <w:r w:rsidR="00AA5A5F" w:rsidRPr="00273B4D">
        <w:rPr>
          <w:lang w:val="sl-SI"/>
        </w:rPr>
        <w:t>s hrano ali brez</w:t>
      </w:r>
      <w:r w:rsidR="008C2DE9" w:rsidRPr="00273B4D">
        <w:rPr>
          <w:lang w:val="sl-SI"/>
        </w:rPr>
        <w:t xml:space="preserve"> nje</w:t>
      </w:r>
      <w:r w:rsidRPr="00273B4D">
        <w:rPr>
          <w:lang w:val="sl-SI"/>
        </w:rPr>
        <w:t>.</w:t>
      </w:r>
    </w:p>
    <w:p w14:paraId="5412309A" w14:textId="77777777" w:rsidR="00826A02" w:rsidRPr="00273B4D" w:rsidRDefault="00826A02" w:rsidP="001544D2">
      <w:pPr>
        <w:tabs>
          <w:tab w:val="left" w:pos="567"/>
        </w:tabs>
        <w:rPr>
          <w:lang w:val="sl-SI"/>
        </w:rPr>
      </w:pPr>
    </w:p>
    <w:p w14:paraId="58DF6DBE" w14:textId="77777777" w:rsidR="00EC72EA" w:rsidRPr="00273B4D" w:rsidRDefault="00EC72EA" w:rsidP="001544D2">
      <w:pPr>
        <w:tabs>
          <w:tab w:val="left" w:pos="567"/>
        </w:tabs>
        <w:rPr>
          <w:b/>
          <w:sz w:val="22"/>
          <w:lang w:val="sl-SI"/>
        </w:rPr>
      </w:pPr>
      <w:r w:rsidRPr="00273B4D">
        <w:rPr>
          <w:b/>
          <w:sz w:val="22"/>
          <w:lang w:val="sl-SI"/>
        </w:rPr>
        <w:t>4.3</w:t>
      </w:r>
      <w:r w:rsidRPr="00273B4D">
        <w:rPr>
          <w:b/>
          <w:sz w:val="22"/>
          <w:lang w:val="sl-SI"/>
        </w:rPr>
        <w:tab/>
        <w:t xml:space="preserve">Kontraindikacije </w:t>
      </w:r>
    </w:p>
    <w:p w14:paraId="0E81FE26" w14:textId="77777777" w:rsidR="00EC72EA" w:rsidRPr="00273B4D" w:rsidRDefault="00EC72EA" w:rsidP="001544D2">
      <w:pPr>
        <w:tabs>
          <w:tab w:val="left" w:pos="567"/>
        </w:tabs>
        <w:rPr>
          <w:b/>
          <w:sz w:val="22"/>
          <w:lang w:val="sl-SI"/>
        </w:rPr>
      </w:pPr>
    </w:p>
    <w:p w14:paraId="2BFFAF67" w14:textId="77777777" w:rsidR="00EC72EA" w:rsidRPr="00273B4D" w:rsidRDefault="00EC72EA" w:rsidP="001544D2">
      <w:pPr>
        <w:tabs>
          <w:tab w:val="left" w:pos="567"/>
        </w:tabs>
        <w:rPr>
          <w:sz w:val="22"/>
          <w:lang w:val="sl-SI"/>
        </w:rPr>
      </w:pPr>
      <w:r w:rsidRPr="00273B4D">
        <w:rPr>
          <w:sz w:val="22"/>
          <w:lang w:val="sl-SI"/>
        </w:rPr>
        <w:t xml:space="preserve">Preobčutljivost </w:t>
      </w:r>
      <w:r w:rsidR="00826A02" w:rsidRPr="00273B4D">
        <w:rPr>
          <w:sz w:val="22"/>
          <w:lang w:val="sl-SI"/>
        </w:rPr>
        <w:t>na</w:t>
      </w:r>
      <w:r w:rsidRPr="00273B4D">
        <w:rPr>
          <w:sz w:val="22"/>
          <w:lang w:val="sl-SI"/>
        </w:rPr>
        <w:t xml:space="preserve"> učinkovino ali katero</w:t>
      </w:r>
      <w:r w:rsidR="00826A02" w:rsidRPr="00273B4D">
        <w:rPr>
          <w:sz w:val="22"/>
          <w:lang w:val="sl-SI"/>
        </w:rPr>
        <w:t xml:space="preserve"> </w:t>
      </w:r>
      <w:r w:rsidRPr="00273B4D">
        <w:rPr>
          <w:sz w:val="22"/>
          <w:lang w:val="sl-SI"/>
        </w:rPr>
        <w:t>koli pomožno snov</w:t>
      </w:r>
      <w:r w:rsidR="00826A02" w:rsidRPr="00273B4D">
        <w:rPr>
          <w:sz w:val="22"/>
          <w:lang w:val="sl-SI"/>
        </w:rPr>
        <w:t>, navedeno v poglavju</w:t>
      </w:r>
      <w:r w:rsidR="002C0478">
        <w:rPr>
          <w:sz w:val="22"/>
          <w:lang w:val="sl-SI"/>
        </w:rPr>
        <w:t> </w:t>
      </w:r>
      <w:r w:rsidR="00826A02" w:rsidRPr="00273B4D">
        <w:rPr>
          <w:sz w:val="22"/>
          <w:lang w:val="sl-SI"/>
        </w:rPr>
        <w:t>6.1,</w:t>
      </w:r>
      <w:r w:rsidRPr="00273B4D">
        <w:rPr>
          <w:sz w:val="22"/>
          <w:lang w:val="sl-SI"/>
        </w:rPr>
        <w:t xml:space="preserve"> ali </w:t>
      </w:r>
      <w:r w:rsidR="004D23A2" w:rsidRPr="00273B4D">
        <w:rPr>
          <w:sz w:val="22"/>
          <w:lang w:val="sl-SI"/>
        </w:rPr>
        <w:t xml:space="preserve">na </w:t>
      </w:r>
      <w:r w:rsidRPr="00273B4D">
        <w:rPr>
          <w:sz w:val="22"/>
          <w:lang w:val="sl-SI"/>
        </w:rPr>
        <w:t>loratadin.</w:t>
      </w:r>
    </w:p>
    <w:p w14:paraId="0AF8D3B8" w14:textId="77777777" w:rsidR="00EC72EA" w:rsidRPr="00273B4D" w:rsidRDefault="00EC72EA" w:rsidP="001544D2">
      <w:pPr>
        <w:tabs>
          <w:tab w:val="left" w:pos="567"/>
        </w:tabs>
        <w:rPr>
          <w:sz w:val="22"/>
          <w:lang w:val="sl-SI"/>
        </w:rPr>
      </w:pPr>
    </w:p>
    <w:p w14:paraId="06DEF065" w14:textId="77777777" w:rsidR="00EC72EA" w:rsidRPr="00273B4D" w:rsidRDefault="00EC72EA" w:rsidP="001544D2">
      <w:pPr>
        <w:tabs>
          <w:tab w:val="left" w:pos="567"/>
        </w:tabs>
        <w:rPr>
          <w:b/>
          <w:sz w:val="22"/>
          <w:lang w:val="sl-SI"/>
        </w:rPr>
      </w:pPr>
      <w:r w:rsidRPr="00273B4D">
        <w:rPr>
          <w:b/>
          <w:sz w:val="22"/>
          <w:lang w:val="sl-SI"/>
        </w:rPr>
        <w:t>4.4</w:t>
      </w:r>
      <w:r w:rsidRPr="00273B4D">
        <w:rPr>
          <w:b/>
          <w:sz w:val="22"/>
          <w:lang w:val="sl-SI"/>
        </w:rPr>
        <w:tab/>
        <w:t>Posebna opozorila in previdnostni ukrepi</w:t>
      </w:r>
    </w:p>
    <w:p w14:paraId="31B90F29" w14:textId="77777777" w:rsidR="00EC72EA" w:rsidRPr="00273B4D" w:rsidRDefault="00EC72EA" w:rsidP="001544D2">
      <w:pPr>
        <w:tabs>
          <w:tab w:val="left" w:pos="567"/>
        </w:tabs>
        <w:rPr>
          <w:b/>
          <w:sz w:val="22"/>
          <w:lang w:val="sl-SI"/>
        </w:rPr>
      </w:pPr>
    </w:p>
    <w:p w14:paraId="238761C7" w14:textId="77777777" w:rsidR="00DA42BF" w:rsidRPr="003C17B9" w:rsidRDefault="00DA42BF" w:rsidP="00DA42BF">
      <w:pPr>
        <w:tabs>
          <w:tab w:val="left" w:pos="567"/>
        </w:tabs>
        <w:rPr>
          <w:sz w:val="22"/>
          <w:u w:val="single"/>
          <w:lang w:val="sl-SI"/>
        </w:rPr>
      </w:pPr>
      <w:r w:rsidRPr="003C17B9">
        <w:rPr>
          <w:sz w:val="22"/>
          <w:u w:val="single"/>
          <w:lang w:val="sl-SI"/>
        </w:rPr>
        <w:t>Okvara ledvične funkcije</w:t>
      </w:r>
    </w:p>
    <w:p w14:paraId="1BBEC685" w14:textId="77777777" w:rsidR="00DA42BF" w:rsidRPr="00A96296" w:rsidRDefault="00DA42BF" w:rsidP="00DA42BF">
      <w:pPr>
        <w:tabs>
          <w:tab w:val="left" w:pos="567"/>
        </w:tabs>
        <w:rPr>
          <w:strike/>
          <w:sz w:val="22"/>
          <w:lang w:val="sl-SI"/>
        </w:rPr>
      </w:pPr>
      <w:r w:rsidRPr="00A96296">
        <w:rPr>
          <w:sz w:val="22"/>
          <w:lang w:val="sl-SI"/>
        </w:rPr>
        <w:t xml:space="preserve">V primeru hude ledvične insuficience </w:t>
      </w:r>
      <w:r>
        <w:rPr>
          <w:sz w:val="22"/>
          <w:lang w:val="sl-SI"/>
        </w:rPr>
        <w:t>je treba</w:t>
      </w:r>
      <w:r w:rsidRPr="00A96296">
        <w:rPr>
          <w:sz w:val="22"/>
          <w:lang w:val="sl-SI"/>
        </w:rPr>
        <w:t xml:space="preserve"> zdravilo </w:t>
      </w:r>
      <w:r w:rsidR="003E3631">
        <w:rPr>
          <w:sz w:val="22"/>
          <w:lang w:val="sl-SI"/>
        </w:rPr>
        <w:t>Neoclarityn</w:t>
      </w:r>
      <w:r w:rsidRPr="00A96296">
        <w:rPr>
          <w:sz w:val="22"/>
          <w:lang w:val="sl-SI"/>
        </w:rPr>
        <w:t xml:space="preserve"> uporabljati previdno (glejte poglavje 5.2).</w:t>
      </w:r>
    </w:p>
    <w:p w14:paraId="00D28AC7" w14:textId="77777777" w:rsidR="00DA42BF" w:rsidRDefault="00DA42BF" w:rsidP="007711C1">
      <w:pPr>
        <w:tabs>
          <w:tab w:val="left" w:pos="567"/>
        </w:tabs>
        <w:rPr>
          <w:sz w:val="22"/>
          <w:lang w:val="sl-SI"/>
        </w:rPr>
      </w:pPr>
    </w:p>
    <w:p w14:paraId="28229916" w14:textId="77777777" w:rsidR="003E3631" w:rsidRPr="00C701D9" w:rsidRDefault="003E3631" w:rsidP="007711C1">
      <w:pPr>
        <w:tabs>
          <w:tab w:val="left" w:pos="567"/>
        </w:tabs>
        <w:rPr>
          <w:sz w:val="22"/>
          <w:u w:val="single"/>
          <w:lang w:val="sl-SI"/>
        </w:rPr>
      </w:pPr>
      <w:r w:rsidRPr="00C701D9">
        <w:rPr>
          <w:sz w:val="22"/>
          <w:u w:val="single"/>
          <w:lang w:val="sl-SI"/>
        </w:rPr>
        <w:t>Epileptični napadi</w:t>
      </w:r>
    </w:p>
    <w:p w14:paraId="52579B96" w14:textId="77777777" w:rsidR="007711C1" w:rsidRDefault="007711C1" w:rsidP="007711C1">
      <w:pPr>
        <w:tabs>
          <w:tab w:val="left" w:pos="567"/>
        </w:tabs>
        <w:rPr>
          <w:sz w:val="22"/>
          <w:lang w:val="sl-SI"/>
        </w:rPr>
      </w:pPr>
      <w:r>
        <w:rPr>
          <w:sz w:val="22"/>
          <w:lang w:val="sl-SI"/>
        </w:rPr>
        <w:t>Desloratadin je treba uporabljati previdno pri bolnikih z zdravstveno ali družinsko anamnezo epileptičnih napadov, zlasti pri mlajših otrocih</w:t>
      </w:r>
      <w:r w:rsidR="00845169">
        <w:rPr>
          <w:sz w:val="22"/>
          <w:lang w:val="sl-SI"/>
        </w:rPr>
        <w:t xml:space="preserve"> (glejte poglavje</w:t>
      </w:r>
      <w:r w:rsidR="003E3631">
        <w:rPr>
          <w:sz w:val="22"/>
          <w:lang w:val="sl-SI"/>
        </w:rPr>
        <w:t> </w:t>
      </w:r>
      <w:r w:rsidR="00845169">
        <w:rPr>
          <w:sz w:val="22"/>
          <w:lang w:val="sl-SI"/>
        </w:rPr>
        <w:t>4.8)</w:t>
      </w:r>
      <w:r>
        <w:rPr>
          <w:sz w:val="22"/>
          <w:lang w:val="sl-SI"/>
        </w:rPr>
        <w:t>, ki so med zdravljenjem z desloratadinom bolj dovzetni za razvoj novih epileptičnih napadov. Zdravstveni delavci lahko razmislijo o ukinitvi desloratadina pri bolnikih, ki med zdravljenjem doživijo epileptični napad.</w:t>
      </w:r>
    </w:p>
    <w:p w14:paraId="05F8B07C" w14:textId="77777777" w:rsidR="003E3631" w:rsidRDefault="003E3631" w:rsidP="007711C1">
      <w:pPr>
        <w:tabs>
          <w:tab w:val="left" w:pos="567"/>
        </w:tabs>
        <w:rPr>
          <w:sz w:val="22"/>
          <w:lang w:val="sl-SI"/>
        </w:rPr>
      </w:pPr>
    </w:p>
    <w:p w14:paraId="30973EE5" w14:textId="77777777" w:rsidR="003E3631" w:rsidRPr="0041391E" w:rsidRDefault="003E3631" w:rsidP="003E3631">
      <w:pPr>
        <w:tabs>
          <w:tab w:val="left" w:pos="567"/>
        </w:tabs>
        <w:rPr>
          <w:sz w:val="22"/>
          <w:u w:val="single"/>
          <w:lang w:val="sl-SI"/>
        </w:rPr>
      </w:pPr>
      <w:r>
        <w:rPr>
          <w:sz w:val="22"/>
          <w:u w:val="single"/>
          <w:lang w:val="sl-SI"/>
        </w:rPr>
        <w:t>Zdravilo Neoclarityn</w:t>
      </w:r>
      <w:r w:rsidRPr="0041391E">
        <w:rPr>
          <w:sz w:val="22"/>
          <w:u w:val="single"/>
          <w:lang w:val="sl-SI"/>
        </w:rPr>
        <w:t xml:space="preserve"> peroralna raztopina vsebuje sorbitol</w:t>
      </w:r>
      <w:r>
        <w:rPr>
          <w:sz w:val="22"/>
          <w:u w:val="single"/>
          <w:lang w:val="sl-SI"/>
        </w:rPr>
        <w:t xml:space="preserve"> (E420)</w:t>
      </w:r>
    </w:p>
    <w:p w14:paraId="3554935C" w14:textId="77777777" w:rsidR="003E3631" w:rsidRDefault="003E3631" w:rsidP="003E3631">
      <w:pPr>
        <w:tabs>
          <w:tab w:val="left" w:pos="567"/>
        </w:tabs>
        <w:rPr>
          <w:sz w:val="22"/>
          <w:lang w:val="sl-SI"/>
        </w:rPr>
      </w:pPr>
      <w:r w:rsidRPr="00676F94">
        <w:rPr>
          <w:sz w:val="22"/>
          <w:lang w:val="sl-SI"/>
        </w:rPr>
        <w:t xml:space="preserve">To zdravilo vsebuje 150 mg sorbitola </w:t>
      </w:r>
      <w:r>
        <w:rPr>
          <w:sz w:val="22"/>
          <w:lang w:val="sl-SI"/>
        </w:rPr>
        <w:t xml:space="preserve">(E420) </w:t>
      </w:r>
      <w:r w:rsidRPr="00676F94">
        <w:rPr>
          <w:sz w:val="22"/>
          <w:lang w:val="sl-SI"/>
        </w:rPr>
        <w:t>v enem ml peroralne raztopine.</w:t>
      </w:r>
    </w:p>
    <w:p w14:paraId="08A604CB" w14:textId="77777777" w:rsidR="003E3631" w:rsidRDefault="003E3631" w:rsidP="003E3631">
      <w:pPr>
        <w:tabs>
          <w:tab w:val="left" w:pos="567"/>
        </w:tabs>
        <w:rPr>
          <w:sz w:val="22"/>
          <w:lang w:val="sl-SI"/>
        </w:rPr>
      </w:pPr>
    </w:p>
    <w:p w14:paraId="6412A773" w14:textId="77777777" w:rsidR="003E3631" w:rsidRPr="00676F94" w:rsidRDefault="003E3631" w:rsidP="003E3631">
      <w:pPr>
        <w:tabs>
          <w:tab w:val="left" w:pos="567"/>
        </w:tabs>
        <w:rPr>
          <w:sz w:val="22"/>
          <w:lang w:val="sl-SI"/>
        </w:rPr>
      </w:pPr>
      <w:r w:rsidRPr="00676F94">
        <w:rPr>
          <w:sz w:val="22"/>
          <w:lang w:val="sl-SI"/>
        </w:rPr>
        <w:t>Upoštevati je treba aditivni učinek sočasnega jemanja zdravil, ki vsebujejo sorbitol</w:t>
      </w:r>
      <w:r>
        <w:rPr>
          <w:sz w:val="22"/>
          <w:lang w:val="sl-SI"/>
        </w:rPr>
        <w:t xml:space="preserve"> (E420)</w:t>
      </w:r>
      <w:r w:rsidRPr="00676F94">
        <w:rPr>
          <w:sz w:val="22"/>
          <w:lang w:val="sl-SI"/>
        </w:rPr>
        <w:t xml:space="preserve"> (ali fruktozo), in sorbitola</w:t>
      </w:r>
      <w:r>
        <w:rPr>
          <w:sz w:val="22"/>
          <w:lang w:val="sl-SI"/>
        </w:rPr>
        <w:t xml:space="preserve"> (E420)</w:t>
      </w:r>
      <w:r w:rsidRPr="00676F94">
        <w:rPr>
          <w:sz w:val="22"/>
          <w:lang w:val="sl-SI"/>
        </w:rPr>
        <w:t xml:space="preserve"> (ali fruktoze), ki ga vnesemo s hrano. Količina sorbitola </w:t>
      </w:r>
      <w:r>
        <w:rPr>
          <w:sz w:val="22"/>
          <w:lang w:val="sl-SI"/>
        </w:rPr>
        <w:t xml:space="preserve">(E420) </w:t>
      </w:r>
      <w:r w:rsidRPr="00676F94">
        <w:rPr>
          <w:sz w:val="22"/>
          <w:lang w:val="sl-SI"/>
        </w:rPr>
        <w:t>v zdravilih za peroralno uporabo lahko vpliva na biološko uporabnost drugih zdravil za peroralno uporabo, ki se jemljejo sočasno.</w:t>
      </w:r>
    </w:p>
    <w:p w14:paraId="3AAEE076" w14:textId="77777777" w:rsidR="003E3631" w:rsidRPr="00676F94" w:rsidRDefault="003E3631" w:rsidP="003E3631">
      <w:pPr>
        <w:tabs>
          <w:tab w:val="left" w:pos="567"/>
        </w:tabs>
        <w:rPr>
          <w:sz w:val="22"/>
          <w:lang w:val="sl-SI"/>
        </w:rPr>
      </w:pPr>
    </w:p>
    <w:p w14:paraId="61E5E81B" w14:textId="77777777" w:rsidR="003E3631" w:rsidRDefault="003E3631" w:rsidP="003E3631">
      <w:pPr>
        <w:tabs>
          <w:tab w:val="left" w:pos="567"/>
        </w:tabs>
        <w:rPr>
          <w:sz w:val="22"/>
          <w:lang w:val="sl-SI"/>
        </w:rPr>
      </w:pPr>
      <w:r>
        <w:rPr>
          <w:sz w:val="22"/>
          <w:lang w:val="sl-SI"/>
        </w:rPr>
        <w:t>S</w:t>
      </w:r>
      <w:r w:rsidRPr="00676F94">
        <w:rPr>
          <w:sz w:val="22"/>
          <w:lang w:val="sl-SI"/>
        </w:rPr>
        <w:t>orbitol</w:t>
      </w:r>
      <w:r>
        <w:rPr>
          <w:sz w:val="22"/>
          <w:lang w:val="sl-SI"/>
        </w:rPr>
        <w:t xml:space="preserve"> je vir fruktoze</w:t>
      </w:r>
      <w:r w:rsidRPr="00676F94">
        <w:rPr>
          <w:sz w:val="22"/>
          <w:lang w:val="sl-SI"/>
        </w:rPr>
        <w:t>; bolniki z dedno intoleranco za fruktozo</w:t>
      </w:r>
      <w:r>
        <w:rPr>
          <w:sz w:val="22"/>
          <w:lang w:val="sl-SI"/>
        </w:rPr>
        <w:t xml:space="preserve"> </w:t>
      </w:r>
      <w:r w:rsidRPr="00676F94">
        <w:rPr>
          <w:sz w:val="22"/>
          <w:lang w:val="sl-SI"/>
        </w:rPr>
        <w:t xml:space="preserve">ne smejo </w:t>
      </w:r>
      <w:r>
        <w:rPr>
          <w:sz w:val="22"/>
          <w:lang w:val="sl-SI"/>
        </w:rPr>
        <w:t xml:space="preserve">vzeti </w:t>
      </w:r>
      <w:r w:rsidRPr="00676F94">
        <w:rPr>
          <w:sz w:val="22"/>
          <w:lang w:val="sl-SI"/>
        </w:rPr>
        <w:t>tega zdravila.</w:t>
      </w:r>
    </w:p>
    <w:p w14:paraId="4C063A76" w14:textId="77777777" w:rsidR="003E3631" w:rsidRDefault="003E3631" w:rsidP="003E3631">
      <w:pPr>
        <w:tabs>
          <w:tab w:val="left" w:pos="567"/>
        </w:tabs>
        <w:rPr>
          <w:sz w:val="22"/>
          <w:lang w:val="sl-SI"/>
        </w:rPr>
      </w:pPr>
    </w:p>
    <w:p w14:paraId="25FD94DD" w14:textId="77777777" w:rsidR="003E3631" w:rsidRPr="001159ED" w:rsidRDefault="003E3631" w:rsidP="003E3631">
      <w:pPr>
        <w:tabs>
          <w:tab w:val="left" w:pos="567"/>
        </w:tabs>
        <w:rPr>
          <w:sz w:val="22"/>
          <w:u w:val="single"/>
          <w:lang w:val="sl-SI"/>
        </w:rPr>
      </w:pPr>
      <w:r>
        <w:rPr>
          <w:sz w:val="22"/>
          <w:u w:val="single"/>
          <w:lang w:val="sl-SI"/>
        </w:rPr>
        <w:t>Zdravilo Neoclarityn</w:t>
      </w:r>
      <w:r w:rsidRPr="00196928">
        <w:rPr>
          <w:sz w:val="22"/>
          <w:u w:val="single"/>
          <w:lang w:val="sl-SI"/>
        </w:rPr>
        <w:t xml:space="preserve"> peroralna raztopina vsebuje</w:t>
      </w:r>
      <w:r w:rsidRPr="001159ED">
        <w:rPr>
          <w:sz w:val="22"/>
          <w:u w:val="single"/>
          <w:lang w:val="sl-SI"/>
        </w:rPr>
        <w:t xml:space="preserve"> propilenglikol</w:t>
      </w:r>
      <w:r>
        <w:rPr>
          <w:sz w:val="22"/>
          <w:u w:val="single"/>
          <w:lang w:val="sl-SI"/>
        </w:rPr>
        <w:t xml:space="preserve"> </w:t>
      </w:r>
      <w:r w:rsidRPr="00864DD0">
        <w:rPr>
          <w:sz w:val="22"/>
          <w:u w:val="single"/>
          <w:lang w:val="sl-SI"/>
        </w:rPr>
        <w:t>(E1520)</w:t>
      </w:r>
    </w:p>
    <w:p w14:paraId="0C44AD84" w14:textId="48A2D923" w:rsidR="003E3631" w:rsidRDefault="003E3631" w:rsidP="003E3631">
      <w:pPr>
        <w:tabs>
          <w:tab w:val="left" w:pos="567"/>
        </w:tabs>
        <w:rPr>
          <w:sz w:val="22"/>
          <w:lang w:val="sl-SI"/>
        </w:rPr>
      </w:pPr>
      <w:r w:rsidRPr="00676F94">
        <w:rPr>
          <w:sz w:val="22"/>
          <w:lang w:val="sl-SI"/>
        </w:rPr>
        <w:t>To zdravilo vsebuje 100,</w:t>
      </w:r>
      <w:r w:rsidR="00FB5DDF">
        <w:rPr>
          <w:sz w:val="22"/>
          <w:lang w:val="sl-SI"/>
        </w:rPr>
        <w:t>19</w:t>
      </w:r>
      <w:r w:rsidRPr="00676F94">
        <w:rPr>
          <w:sz w:val="22"/>
          <w:lang w:val="sl-SI"/>
        </w:rPr>
        <w:t> mg propilenglikola</w:t>
      </w:r>
      <w:r>
        <w:rPr>
          <w:sz w:val="22"/>
          <w:lang w:val="sl-SI"/>
        </w:rPr>
        <w:t xml:space="preserve"> </w:t>
      </w:r>
      <w:r w:rsidRPr="00864DD0">
        <w:rPr>
          <w:sz w:val="22"/>
          <w:lang w:val="sl-SI"/>
        </w:rPr>
        <w:t>(E1520)</w:t>
      </w:r>
      <w:r w:rsidRPr="00676F94">
        <w:rPr>
          <w:sz w:val="22"/>
          <w:lang w:val="sl-SI"/>
        </w:rPr>
        <w:t xml:space="preserve"> v enem ml peroralne raztopine.</w:t>
      </w:r>
    </w:p>
    <w:p w14:paraId="41C16284" w14:textId="77777777" w:rsidR="003E3631" w:rsidRDefault="003E3631" w:rsidP="003E3631">
      <w:pPr>
        <w:tabs>
          <w:tab w:val="left" w:pos="567"/>
        </w:tabs>
        <w:rPr>
          <w:sz w:val="22"/>
          <w:lang w:val="sl-SI"/>
        </w:rPr>
      </w:pPr>
    </w:p>
    <w:p w14:paraId="32ED3952" w14:textId="77777777" w:rsidR="003E3631" w:rsidRPr="0041391E" w:rsidRDefault="003E3631" w:rsidP="003E3631">
      <w:pPr>
        <w:tabs>
          <w:tab w:val="left" w:pos="567"/>
        </w:tabs>
        <w:rPr>
          <w:sz w:val="22"/>
          <w:u w:val="single"/>
          <w:lang w:val="sl-SI"/>
        </w:rPr>
      </w:pPr>
      <w:r>
        <w:rPr>
          <w:sz w:val="22"/>
          <w:u w:val="single"/>
          <w:lang w:val="sl-SI"/>
        </w:rPr>
        <w:t>Zdravilo Neoclarityn</w:t>
      </w:r>
      <w:r w:rsidRPr="0041391E">
        <w:rPr>
          <w:sz w:val="22"/>
          <w:u w:val="single"/>
          <w:lang w:val="sl-SI"/>
        </w:rPr>
        <w:t xml:space="preserve"> </w:t>
      </w:r>
      <w:r>
        <w:rPr>
          <w:sz w:val="22"/>
          <w:u w:val="single"/>
          <w:lang w:val="sl-SI"/>
        </w:rPr>
        <w:t>peroralna raztopina</w:t>
      </w:r>
      <w:r w:rsidRPr="0041391E">
        <w:rPr>
          <w:sz w:val="22"/>
          <w:u w:val="single"/>
          <w:lang w:val="sl-SI"/>
        </w:rPr>
        <w:t xml:space="preserve"> vsebuje natrij</w:t>
      </w:r>
    </w:p>
    <w:p w14:paraId="51BCD0AF" w14:textId="77777777" w:rsidR="003E3631" w:rsidRPr="00676F94" w:rsidRDefault="003E3631" w:rsidP="003E3631">
      <w:pPr>
        <w:keepNext/>
        <w:tabs>
          <w:tab w:val="left" w:pos="567"/>
        </w:tabs>
        <w:rPr>
          <w:sz w:val="22"/>
          <w:lang w:val="sl-SI"/>
        </w:rPr>
      </w:pPr>
      <w:r w:rsidRPr="00676F94">
        <w:rPr>
          <w:sz w:val="22"/>
          <w:lang w:val="sl-SI"/>
        </w:rPr>
        <w:t>To zdravilo vsebuje manj kot 1 mmol (23 mg) natrija na odmerek, kar v bistvu pomeni ‘brez natrija’.</w:t>
      </w:r>
    </w:p>
    <w:p w14:paraId="539EB7DE" w14:textId="77777777" w:rsidR="003E3631" w:rsidRDefault="003E3631" w:rsidP="003E3631">
      <w:pPr>
        <w:keepNext/>
        <w:tabs>
          <w:tab w:val="left" w:pos="567"/>
        </w:tabs>
        <w:rPr>
          <w:sz w:val="22"/>
          <w:u w:val="single"/>
          <w:lang w:val="sl-SI"/>
        </w:rPr>
      </w:pPr>
    </w:p>
    <w:p w14:paraId="0B00A7E1" w14:textId="77777777" w:rsidR="003E3631" w:rsidRPr="0041391E" w:rsidRDefault="003E3631" w:rsidP="003E3631">
      <w:pPr>
        <w:tabs>
          <w:tab w:val="left" w:pos="567"/>
        </w:tabs>
        <w:rPr>
          <w:sz w:val="22"/>
          <w:u w:val="single"/>
          <w:lang w:val="sl-SI"/>
        </w:rPr>
      </w:pPr>
      <w:r w:rsidRPr="00676F94">
        <w:rPr>
          <w:sz w:val="22"/>
          <w:u w:val="single"/>
          <w:lang w:val="sl-SI"/>
        </w:rPr>
        <w:t>Zdravilo</w:t>
      </w:r>
      <w:r w:rsidRPr="00196928">
        <w:rPr>
          <w:sz w:val="22"/>
          <w:u w:val="single"/>
          <w:lang w:val="sl-SI"/>
        </w:rPr>
        <w:t xml:space="preserve"> </w:t>
      </w:r>
      <w:r>
        <w:rPr>
          <w:sz w:val="22"/>
          <w:u w:val="single"/>
          <w:lang w:val="sl-SI"/>
        </w:rPr>
        <w:t>Neoclarityn</w:t>
      </w:r>
      <w:r w:rsidRPr="00196928">
        <w:rPr>
          <w:sz w:val="22"/>
          <w:u w:val="single"/>
          <w:lang w:val="sl-SI"/>
        </w:rPr>
        <w:t xml:space="preserve"> peroralna</w:t>
      </w:r>
      <w:r w:rsidRPr="0041391E">
        <w:rPr>
          <w:sz w:val="22"/>
          <w:u w:val="single"/>
          <w:lang w:val="sl-SI"/>
        </w:rPr>
        <w:t xml:space="preserve"> raztopina vsebuje </w:t>
      </w:r>
      <w:r>
        <w:rPr>
          <w:sz w:val="22"/>
          <w:u w:val="single"/>
          <w:lang w:val="sl-SI"/>
        </w:rPr>
        <w:t>benzilalkohol</w:t>
      </w:r>
    </w:p>
    <w:p w14:paraId="33350941" w14:textId="17104B0E" w:rsidR="003E3631" w:rsidRPr="00676F94" w:rsidRDefault="003E3631" w:rsidP="003E3631">
      <w:pPr>
        <w:tabs>
          <w:tab w:val="left" w:pos="567"/>
        </w:tabs>
        <w:rPr>
          <w:sz w:val="22"/>
          <w:lang w:val="sl-SI"/>
        </w:rPr>
      </w:pPr>
      <w:r w:rsidRPr="00676F94">
        <w:rPr>
          <w:sz w:val="22"/>
          <w:lang w:val="sl-SI"/>
        </w:rPr>
        <w:t>To zdravilo vsebuje 0,</w:t>
      </w:r>
      <w:r w:rsidR="00FB5DDF">
        <w:rPr>
          <w:sz w:val="22"/>
          <w:lang w:val="sl-SI"/>
        </w:rPr>
        <w:t>3</w:t>
      </w:r>
      <w:r w:rsidRPr="00676F94">
        <w:rPr>
          <w:sz w:val="22"/>
          <w:lang w:val="sl-SI"/>
        </w:rPr>
        <w:t>75 mg benzilalkohola v enem ml peroralne raztopine.</w:t>
      </w:r>
    </w:p>
    <w:p w14:paraId="14B0C407" w14:textId="77777777" w:rsidR="003E3631" w:rsidRDefault="003E3631" w:rsidP="003E3631">
      <w:pPr>
        <w:keepNext/>
        <w:tabs>
          <w:tab w:val="left" w:pos="567"/>
        </w:tabs>
        <w:rPr>
          <w:sz w:val="22"/>
          <w:u w:val="single"/>
          <w:lang w:val="sl-SI"/>
        </w:rPr>
      </w:pPr>
    </w:p>
    <w:p w14:paraId="5C5D09F9" w14:textId="77777777" w:rsidR="003E3631" w:rsidRDefault="003E3631" w:rsidP="003E3631">
      <w:pPr>
        <w:keepNext/>
        <w:tabs>
          <w:tab w:val="left" w:pos="567"/>
        </w:tabs>
        <w:rPr>
          <w:sz w:val="22"/>
          <w:lang w:val="sl-SI"/>
        </w:rPr>
      </w:pPr>
      <w:r w:rsidRPr="00676F94">
        <w:rPr>
          <w:sz w:val="22"/>
          <w:lang w:val="sl-SI"/>
        </w:rPr>
        <w:t xml:space="preserve">Benzilalkohol lahko povzroči </w:t>
      </w:r>
      <w:r>
        <w:rPr>
          <w:sz w:val="22"/>
          <w:lang w:val="sl-SI"/>
        </w:rPr>
        <w:t>anafilaktoidne</w:t>
      </w:r>
      <w:r w:rsidRPr="00676F94">
        <w:rPr>
          <w:sz w:val="22"/>
          <w:lang w:val="sl-SI"/>
        </w:rPr>
        <w:t xml:space="preserve"> reakcije.</w:t>
      </w:r>
    </w:p>
    <w:p w14:paraId="78546F98" w14:textId="77777777" w:rsidR="003E3631" w:rsidRPr="00676F94" w:rsidRDefault="003E3631" w:rsidP="003E3631">
      <w:pPr>
        <w:keepNext/>
        <w:tabs>
          <w:tab w:val="left" w:pos="567"/>
        </w:tabs>
        <w:rPr>
          <w:sz w:val="22"/>
          <w:lang w:val="sl-SI"/>
        </w:rPr>
      </w:pPr>
    </w:p>
    <w:p w14:paraId="5A4A07C3" w14:textId="77777777" w:rsidR="003E3631" w:rsidRDefault="003E3631" w:rsidP="003E3631">
      <w:pPr>
        <w:keepNext/>
        <w:tabs>
          <w:tab w:val="left" w:pos="567"/>
        </w:tabs>
        <w:rPr>
          <w:sz w:val="22"/>
          <w:lang w:val="sl-SI"/>
        </w:rPr>
      </w:pPr>
      <w:r w:rsidRPr="00676F94">
        <w:rPr>
          <w:sz w:val="22"/>
          <w:lang w:val="sl-SI"/>
        </w:rPr>
        <w:t>Povečano tveganje zaradi kopičenja pri majhnih otrocih.</w:t>
      </w:r>
      <w:r>
        <w:rPr>
          <w:sz w:val="22"/>
          <w:lang w:val="sl-SI"/>
        </w:rPr>
        <w:t xml:space="preserve"> </w:t>
      </w:r>
      <w:r w:rsidRPr="006F660D">
        <w:rPr>
          <w:sz w:val="22"/>
          <w:lang w:val="sl-SI"/>
        </w:rPr>
        <w:t>Pri majhnih otrocih (do 3.</w:t>
      </w:r>
      <w:r>
        <w:rPr>
          <w:sz w:val="22"/>
          <w:lang w:val="sl-SI"/>
        </w:rPr>
        <w:t> </w:t>
      </w:r>
      <w:r w:rsidRPr="006F660D">
        <w:rPr>
          <w:sz w:val="22"/>
          <w:lang w:val="sl-SI"/>
        </w:rPr>
        <w:t xml:space="preserve">leta starosti) </w:t>
      </w:r>
      <w:r>
        <w:rPr>
          <w:sz w:val="22"/>
          <w:lang w:val="sl-SI"/>
        </w:rPr>
        <w:t xml:space="preserve">uporaba zdravila za </w:t>
      </w:r>
      <w:r w:rsidRPr="006F660D">
        <w:rPr>
          <w:sz w:val="22"/>
          <w:lang w:val="sl-SI"/>
        </w:rPr>
        <w:t>več kot en teden</w:t>
      </w:r>
      <w:r>
        <w:rPr>
          <w:sz w:val="22"/>
          <w:lang w:val="sl-SI"/>
        </w:rPr>
        <w:t xml:space="preserve"> ni priporočljiva.</w:t>
      </w:r>
    </w:p>
    <w:p w14:paraId="6518B342" w14:textId="77777777" w:rsidR="003E3631" w:rsidRDefault="003E3631" w:rsidP="003E3631">
      <w:pPr>
        <w:keepNext/>
        <w:tabs>
          <w:tab w:val="left" w:pos="567"/>
        </w:tabs>
        <w:rPr>
          <w:sz w:val="22"/>
          <w:lang w:val="sl-SI"/>
        </w:rPr>
      </w:pPr>
    </w:p>
    <w:p w14:paraId="7FA1C8A2" w14:textId="77777777" w:rsidR="003E3631" w:rsidRDefault="003E3631" w:rsidP="00C701D9">
      <w:pPr>
        <w:keepNext/>
        <w:tabs>
          <w:tab w:val="left" w:pos="567"/>
        </w:tabs>
        <w:rPr>
          <w:sz w:val="22"/>
          <w:lang w:val="sl-SI"/>
        </w:rPr>
      </w:pPr>
      <w:r>
        <w:rPr>
          <w:sz w:val="22"/>
          <w:lang w:val="sl-SI"/>
        </w:rPr>
        <w:t>Zaradi možnega kopičenja in toksičnosti (metabolična acidoza) se morajo veliki volumni uporabljati previdno in samo če je nujno potrebno, posebno pri posameznikih z okvarjenim delovanjem jeter ali ledvic.</w:t>
      </w:r>
    </w:p>
    <w:p w14:paraId="7C9AF100" w14:textId="77777777" w:rsidR="007711C1" w:rsidRDefault="007711C1" w:rsidP="00D90916">
      <w:pPr>
        <w:tabs>
          <w:tab w:val="left" w:pos="567"/>
        </w:tabs>
        <w:rPr>
          <w:sz w:val="22"/>
          <w:u w:val="single"/>
          <w:lang w:val="sl-SI"/>
        </w:rPr>
      </w:pPr>
    </w:p>
    <w:p w14:paraId="5F1C7A78" w14:textId="77777777" w:rsidR="00D90916" w:rsidRPr="00273B4D" w:rsidRDefault="00D90916" w:rsidP="00D90916">
      <w:pPr>
        <w:tabs>
          <w:tab w:val="left" w:pos="567"/>
        </w:tabs>
        <w:rPr>
          <w:sz w:val="22"/>
          <w:u w:val="single"/>
          <w:lang w:val="sl-SI"/>
        </w:rPr>
      </w:pPr>
      <w:r w:rsidRPr="00273B4D">
        <w:rPr>
          <w:sz w:val="22"/>
          <w:u w:val="single"/>
          <w:lang w:val="sl-SI"/>
        </w:rPr>
        <w:t>Pediatrična populacija</w:t>
      </w:r>
    </w:p>
    <w:p w14:paraId="629335F8" w14:textId="77777777" w:rsidR="00EC72EA" w:rsidRPr="00273B4D" w:rsidRDefault="00EC72EA" w:rsidP="001544D2">
      <w:pPr>
        <w:tabs>
          <w:tab w:val="left" w:pos="567"/>
        </w:tabs>
        <w:rPr>
          <w:sz w:val="22"/>
          <w:lang w:val="sl-SI"/>
        </w:rPr>
      </w:pPr>
      <w:r w:rsidRPr="00273B4D">
        <w:rPr>
          <w:sz w:val="22"/>
          <w:lang w:val="sl-SI"/>
        </w:rPr>
        <w:t>Pri otrocih, mlajših od 2 let, je diagnozo alergijski rinitis še posebej težko razlikovati od drugih oblik rinitisa. Upoštevajte morebitne okužbe zgornjih dihal ali strukturne anomalije, pa tudi bolnikovo anamnezo, fizikalne preglede in ustrezne laboratorijske in kožne preiskave.</w:t>
      </w:r>
    </w:p>
    <w:p w14:paraId="448A45E8" w14:textId="77777777" w:rsidR="00EC72EA" w:rsidRPr="00273B4D" w:rsidRDefault="00EC72EA" w:rsidP="001544D2">
      <w:pPr>
        <w:tabs>
          <w:tab w:val="left" w:pos="567"/>
        </w:tabs>
        <w:rPr>
          <w:snapToGrid w:val="0"/>
          <w:sz w:val="22"/>
          <w:lang w:val="sl-SI"/>
        </w:rPr>
      </w:pPr>
    </w:p>
    <w:p w14:paraId="07A8B4D2" w14:textId="77777777" w:rsidR="00EC72EA" w:rsidRPr="00273B4D" w:rsidRDefault="00EC72EA" w:rsidP="001544D2">
      <w:pPr>
        <w:tabs>
          <w:tab w:val="left" w:pos="567"/>
        </w:tabs>
        <w:rPr>
          <w:snapToGrid w:val="0"/>
          <w:sz w:val="22"/>
          <w:lang w:val="sl-SI"/>
        </w:rPr>
      </w:pPr>
      <w:r w:rsidRPr="00273B4D">
        <w:rPr>
          <w:snapToGrid w:val="0"/>
          <w:sz w:val="22"/>
          <w:lang w:val="sl-SI"/>
        </w:rPr>
        <w:t>Približno 6 % odraslih in otrok, starih od 2 do 11 let, ima fenotip slabega presnavljanja desloratadina in je pri njih izpostavljenost zdravilu večja (glejte poglavje</w:t>
      </w:r>
      <w:r w:rsidR="002C0478">
        <w:rPr>
          <w:snapToGrid w:val="0"/>
          <w:sz w:val="22"/>
          <w:lang w:val="sl-SI"/>
        </w:rPr>
        <w:t> </w:t>
      </w:r>
      <w:r w:rsidRPr="00273B4D">
        <w:rPr>
          <w:snapToGrid w:val="0"/>
          <w:sz w:val="22"/>
          <w:lang w:val="sl-SI"/>
        </w:rPr>
        <w:t xml:space="preserve">5.2). Varnost zdravila desloratadin pri </w:t>
      </w:r>
      <w:r w:rsidRPr="00273B4D">
        <w:rPr>
          <w:snapToGrid w:val="0"/>
          <w:sz w:val="22"/>
          <w:lang w:val="sl-SI"/>
        </w:rPr>
        <w:lastRenderedPageBreak/>
        <w:t>otrocih, starih od 2 do 11 let, ki slabo presnavljajo zdravilo, je enaka kot pri tistih otrocih, ki zdravilo presnavljajo normalno. Učinkov zdravila desloratadin pri otrocih, mlajših od 2 let, ki slabo presnavljajo zdravilo, niso raziskovali.</w:t>
      </w:r>
    </w:p>
    <w:p w14:paraId="6E2D801A" w14:textId="77777777" w:rsidR="00EC72EA" w:rsidRPr="00273B4D" w:rsidRDefault="00EC72EA" w:rsidP="001544D2">
      <w:pPr>
        <w:tabs>
          <w:tab w:val="left" w:pos="567"/>
        </w:tabs>
        <w:rPr>
          <w:b/>
          <w:sz w:val="22"/>
          <w:lang w:val="sl-SI"/>
        </w:rPr>
      </w:pPr>
    </w:p>
    <w:p w14:paraId="62985EE7" w14:textId="77777777" w:rsidR="00EC72EA" w:rsidRPr="00273B4D" w:rsidRDefault="00EC72EA" w:rsidP="001544D2">
      <w:pPr>
        <w:tabs>
          <w:tab w:val="left" w:pos="567"/>
        </w:tabs>
        <w:rPr>
          <w:b/>
          <w:sz w:val="22"/>
          <w:lang w:val="sl-SI"/>
        </w:rPr>
      </w:pPr>
      <w:r w:rsidRPr="00273B4D">
        <w:rPr>
          <w:b/>
          <w:sz w:val="22"/>
          <w:lang w:val="sl-SI"/>
        </w:rPr>
        <w:t>4.5</w:t>
      </w:r>
      <w:r w:rsidRPr="00273B4D">
        <w:rPr>
          <w:b/>
          <w:sz w:val="22"/>
          <w:lang w:val="sl-SI"/>
        </w:rPr>
        <w:tab/>
        <w:t>Medsebojno delovanje z drugimi zdravili in druge oblike interakcij</w:t>
      </w:r>
    </w:p>
    <w:p w14:paraId="0A7DAEB2" w14:textId="77777777" w:rsidR="00EC72EA" w:rsidRPr="00273B4D" w:rsidRDefault="00EC72EA" w:rsidP="001544D2">
      <w:pPr>
        <w:tabs>
          <w:tab w:val="left" w:pos="567"/>
        </w:tabs>
        <w:rPr>
          <w:sz w:val="22"/>
          <w:lang w:val="sl-SI"/>
        </w:rPr>
      </w:pPr>
    </w:p>
    <w:p w14:paraId="12A38FED" w14:textId="77777777" w:rsidR="00EC72EA" w:rsidRPr="00273B4D" w:rsidRDefault="00EC72EA" w:rsidP="001544D2">
      <w:pPr>
        <w:tabs>
          <w:tab w:val="left" w:pos="567"/>
        </w:tabs>
        <w:rPr>
          <w:sz w:val="22"/>
          <w:lang w:val="sl-SI"/>
        </w:rPr>
      </w:pPr>
      <w:r w:rsidRPr="00273B4D">
        <w:rPr>
          <w:sz w:val="22"/>
          <w:lang w:val="sl-SI"/>
        </w:rPr>
        <w:t xml:space="preserve">V kliničnih preskušanjih, v katerih so bolniki sočasno </w:t>
      </w:r>
      <w:r w:rsidR="00F66EBB" w:rsidRPr="00273B4D">
        <w:rPr>
          <w:sz w:val="22"/>
          <w:lang w:val="sl-SI"/>
        </w:rPr>
        <w:t xml:space="preserve">s tabletami desloratadina </w:t>
      </w:r>
      <w:r w:rsidRPr="00273B4D">
        <w:rPr>
          <w:sz w:val="22"/>
          <w:lang w:val="sl-SI"/>
        </w:rPr>
        <w:t>jemali tudi eritromicin ali ketokonazol, niso opažali klinično pomembnih interakcij med zdravili (glejte poglavje</w:t>
      </w:r>
      <w:r w:rsidR="002C0478">
        <w:rPr>
          <w:sz w:val="22"/>
          <w:lang w:val="sl-SI"/>
        </w:rPr>
        <w:t> </w:t>
      </w:r>
      <w:r w:rsidRPr="00273B4D">
        <w:rPr>
          <w:sz w:val="22"/>
          <w:lang w:val="sl-SI"/>
        </w:rPr>
        <w:t xml:space="preserve">5.1). </w:t>
      </w:r>
    </w:p>
    <w:p w14:paraId="27D51F7C" w14:textId="77777777" w:rsidR="00EC72EA" w:rsidRPr="00273B4D" w:rsidRDefault="00EC72EA" w:rsidP="001544D2">
      <w:pPr>
        <w:tabs>
          <w:tab w:val="left" w:pos="567"/>
        </w:tabs>
        <w:rPr>
          <w:sz w:val="22"/>
          <w:lang w:val="sl-SI"/>
        </w:rPr>
      </w:pPr>
    </w:p>
    <w:p w14:paraId="3625AE37" w14:textId="77777777" w:rsidR="00D90916" w:rsidRPr="00273B4D" w:rsidRDefault="00D90916" w:rsidP="00D90916">
      <w:pPr>
        <w:keepNext/>
        <w:tabs>
          <w:tab w:val="left" w:pos="567"/>
        </w:tabs>
        <w:rPr>
          <w:sz w:val="22"/>
          <w:u w:val="single"/>
          <w:lang w:val="sl-SI"/>
        </w:rPr>
      </w:pPr>
      <w:r w:rsidRPr="00273B4D">
        <w:rPr>
          <w:sz w:val="22"/>
          <w:u w:val="single"/>
          <w:lang w:val="sl-SI"/>
        </w:rPr>
        <w:t>Pediatrična populacija</w:t>
      </w:r>
    </w:p>
    <w:p w14:paraId="5E994979" w14:textId="77777777" w:rsidR="00D90916" w:rsidRPr="00273B4D" w:rsidRDefault="00D90916" w:rsidP="00D90916">
      <w:pPr>
        <w:keepNext/>
        <w:tabs>
          <w:tab w:val="left" w:pos="567"/>
        </w:tabs>
        <w:rPr>
          <w:sz w:val="22"/>
          <w:lang w:val="sl-SI"/>
        </w:rPr>
      </w:pPr>
      <w:r w:rsidRPr="00273B4D">
        <w:rPr>
          <w:sz w:val="22"/>
          <w:lang w:val="sl-SI"/>
        </w:rPr>
        <w:t xml:space="preserve">Študije medsebojnega delovanja </w:t>
      </w:r>
      <w:r w:rsidR="00B15729">
        <w:rPr>
          <w:sz w:val="22"/>
          <w:lang w:val="sl-SI"/>
        </w:rPr>
        <w:t xml:space="preserve">so </w:t>
      </w:r>
      <w:r w:rsidRPr="00273B4D">
        <w:rPr>
          <w:sz w:val="22"/>
          <w:lang w:val="sl-SI"/>
        </w:rPr>
        <w:t>izved</w:t>
      </w:r>
      <w:r w:rsidR="003E3631">
        <w:rPr>
          <w:sz w:val="22"/>
          <w:lang w:val="sl-SI"/>
        </w:rPr>
        <w:t>li</w:t>
      </w:r>
      <w:r w:rsidRPr="00273B4D">
        <w:rPr>
          <w:sz w:val="22"/>
          <w:lang w:val="sl-SI"/>
        </w:rPr>
        <w:t xml:space="preserve"> </w:t>
      </w:r>
      <w:r w:rsidR="003E3631">
        <w:rPr>
          <w:sz w:val="22"/>
          <w:lang w:val="sl-SI"/>
        </w:rPr>
        <w:t>le</w:t>
      </w:r>
      <w:r w:rsidRPr="00273B4D">
        <w:rPr>
          <w:sz w:val="22"/>
          <w:lang w:val="sl-SI"/>
        </w:rPr>
        <w:t xml:space="preserve"> pri odraslih.</w:t>
      </w:r>
    </w:p>
    <w:p w14:paraId="39A48A76" w14:textId="77777777" w:rsidR="00D90916" w:rsidRPr="00273B4D" w:rsidRDefault="00D90916" w:rsidP="001544D2">
      <w:pPr>
        <w:tabs>
          <w:tab w:val="left" w:pos="567"/>
        </w:tabs>
        <w:rPr>
          <w:sz w:val="22"/>
          <w:lang w:val="sl-SI"/>
        </w:rPr>
      </w:pPr>
    </w:p>
    <w:p w14:paraId="7860B318" w14:textId="77777777" w:rsidR="00EC72EA" w:rsidRPr="00273B4D" w:rsidRDefault="00EC72EA" w:rsidP="001544D2">
      <w:pPr>
        <w:tabs>
          <w:tab w:val="left" w:pos="567"/>
        </w:tabs>
        <w:rPr>
          <w:sz w:val="22"/>
          <w:lang w:val="sl-SI"/>
        </w:rPr>
      </w:pPr>
      <w:r w:rsidRPr="00273B4D">
        <w:rPr>
          <w:sz w:val="22"/>
          <w:lang w:val="sl-SI"/>
        </w:rPr>
        <w:t xml:space="preserve">V klinični farmakološki raziskavi pri sočasnem jemanju tablet </w:t>
      </w:r>
      <w:r w:rsidR="007A7E49" w:rsidRPr="00273B4D">
        <w:rPr>
          <w:sz w:val="22"/>
          <w:lang w:val="sl-SI"/>
        </w:rPr>
        <w:t>Neoclarityn</w:t>
      </w:r>
      <w:r w:rsidRPr="00273B4D">
        <w:rPr>
          <w:sz w:val="22"/>
          <w:lang w:val="sl-SI"/>
        </w:rPr>
        <w:t xml:space="preserve"> in uživanju alkohola tablete niso okrepile škodljivih učinkov alkohola. (glejte poglavje</w:t>
      </w:r>
      <w:r w:rsidR="002C0478">
        <w:rPr>
          <w:sz w:val="22"/>
          <w:lang w:val="sl-SI"/>
        </w:rPr>
        <w:t> </w:t>
      </w:r>
      <w:r w:rsidRPr="00273B4D">
        <w:rPr>
          <w:sz w:val="22"/>
          <w:lang w:val="sl-SI"/>
        </w:rPr>
        <w:t>5.1).</w:t>
      </w:r>
      <w:r w:rsidR="00D90916" w:rsidRPr="00273B4D">
        <w:rPr>
          <w:sz w:val="22"/>
          <w:lang w:val="sl-SI"/>
        </w:rPr>
        <w:t xml:space="preserve"> Kljub temu so v obdobju trženja zdravila poročali o primerih intolerance in zastrupitve z alkoholom. Pri sočasnem uživanju alkohola je zato potrebna previdnost.</w:t>
      </w:r>
    </w:p>
    <w:p w14:paraId="30C3A4F1" w14:textId="77777777" w:rsidR="00EC72EA" w:rsidRPr="00273B4D" w:rsidRDefault="00EC72EA" w:rsidP="001544D2">
      <w:pPr>
        <w:tabs>
          <w:tab w:val="left" w:pos="567"/>
        </w:tabs>
        <w:rPr>
          <w:sz w:val="22"/>
          <w:lang w:val="sl-SI"/>
        </w:rPr>
      </w:pPr>
    </w:p>
    <w:p w14:paraId="5C9B89E4" w14:textId="77777777" w:rsidR="004043D0" w:rsidRPr="00273B4D" w:rsidRDefault="004043D0" w:rsidP="004043D0">
      <w:pPr>
        <w:tabs>
          <w:tab w:val="left" w:pos="567"/>
        </w:tabs>
        <w:rPr>
          <w:b/>
          <w:sz w:val="22"/>
          <w:lang w:val="sl-SI"/>
        </w:rPr>
      </w:pPr>
      <w:r w:rsidRPr="00273B4D">
        <w:rPr>
          <w:b/>
          <w:sz w:val="22"/>
          <w:lang w:val="sl-SI"/>
        </w:rPr>
        <w:t>4.6</w:t>
      </w:r>
      <w:r w:rsidRPr="00273B4D">
        <w:rPr>
          <w:b/>
          <w:sz w:val="22"/>
          <w:lang w:val="sl-SI"/>
        </w:rPr>
        <w:tab/>
        <w:t xml:space="preserve">Plodnost, nosečnost in dojenje </w:t>
      </w:r>
    </w:p>
    <w:p w14:paraId="5605CF96" w14:textId="77777777" w:rsidR="004043D0" w:rsidRPr="00273B4D" w:rsidRDefault="004043D0" w:rsidP="004043D0">
      <w:pPr>
        <w:tabs>
          <w:tab w:val="left" w:pos="567"/>
        </w:tabs>
        <w:rPr>
          <w:b/>
          <w:sz w:val="22"/>
          <w:lang w:val="sl-SI"/>
        </w:rPr>
      </w:pPr>
    </w:p>
    <w:p w14:paraId="37F98C94" w14:textId="77777777" w:rsidR="004043D0" w:rsidRPr="00273B4D" w:rsidRDefault="004043D0" w:rsidP="004043D0">
      <w:pPr>
        <w:pStyle w:val="BodyTextIndent"/>
        <w:spacing w:line="240" w:lineRule="auto"/>
        <w:ind w:left="0"/>
        <w:rPr>
          <w:lang w:val="sl-SI"/>
        </w:rPr>
      </w:pPr>
      <w:r w:rsidRPr="00273B4D">
        <w:rPr>
          <w:u w:val="single"/>
          <w:lang w:val="sl-SI"/>
        </w:rPr>
        <w:t>Nosečnost</w:t>
      </w:r>
    </w:p>
    <w:p w14:paraId="7B92D07F" w14:textId="10A31A5E" w:rsidR="004043D0" w:rsidRPr="00273B4D" w:rsidRDefault="00D90916" w:rsidP="004043D0">
      <w:pPr>
        <w:pStyle w:val="BodyTextIndent"/>
        <w:spacing w:line="240" w:lineRule="auto"/>
        <w:ind w:left="0"/>
        <w:rPr>
          <w:lang w:val="sl-SI"/>
        </w:rPr>
      </w:pPr>
      <w:r w:rsidRPr="00273B4D">
        <w:rPr>
          <w:lang w:val="sl-SI"/>
        </w:rPr>
        <w:t>Velika količina podatkov pri nosečnicah (več kot 1.000 izpostavljenih nosečnosti) kaže na odsotnost malformacij, fet</w:t>
      </w:r>
      <w:ins w:id="31" w:author="Organon SI 2" w:date="2025-11-20T14:05:00Z">
        <w:r w:rsidR="005D3678">
          <w:rPr>
            <w:lang w:val="sl-SI"/>
          </w:rPr>
          <w:t>al</w:t>
        </w:r>
      </w:ins>
      <w:ins w:id="32" w:author="Organon SI 2" w:date="2025-11-20T14:06:00Z">
        <w:r w:rsidR="005D3678">
          <w:rPr>
            <w:lang w:val="sl-SI"/>
          </w:rPr>
          <w:t>ne</w:t>
        </w:r>
      </w:ins>
      <w:del w:id="33" w:author="Organon SI 2" w:date="2025-11-20T14:05:00Z">
        <w:r w:rsidRPr="00273B4D" w:rsidDel="005D3678">
          <w:rPr>
            <w:lang w:val="sl-SI"/>
          </w:rPr>
          <w:delText>otoksičnosti</w:delText>
        </w:r>
      </w:del>
      <w:r w:rsidRPr="00273B4D">
        <w:rPr>
          <w:lang w:val="sl-SI"/>
        </w:rPr>
        <w:t xml:space="preserve"> ali neonatalne toksičnosti desloratadina. </w:t>
      </w:r>
      <w:r w:rsidR="004043D0" w:rsidRPr="00273B4D">
        <w:rPr>
          <w:lang w:val="sl-SI"/>
        </w:rPr>
        <w:t>Študije na živalih ne kažejo neposrednih ali posrednih škodljivih učinkov na sposobnost razmnoževanja (glejte poglavje</w:t>
      </w:r>
      <w:r w:rsidR="002C0478">
        <w:rPr>
          <w:lang w:val="sl-SI"/>
        </w:rPr>
        <w:t> </w:t>
      </w:r>
      <w:r w:rsidR="004043D0" w:rsidRPr="00273B4D">
        <w:rPr>
          <w:lang w:val="sl-SI"/>
        </w:rPr>
        <w:t xml:space="preserve">5.3). Iz previdnostnih razlogov se je med nosečnostjo uporabi zdravila </w:t>
      </w:r>
      <w:r w:rsidR="00F42DAD" w:rsidRPr="00273B4D">
        <w:rPr>
          <w:lang w:val="sl-SI"/>
        </w:rPr>
        <w:t xml:space="preserve">Neoclarityn </w:t>
      </w:r>
      <w:r w:rsidR="004043D0" w:rsidRPr="00273B4D">
        <w:rPr>
          <w:lang w:val="sl-SI"/>
        </w:rPr>
        <w:t>bolje izogibati.</w:t>
      </w:r>
    </w:p>
    <w:p w14:paraId="4A5583F5" w14:textId="77777777" w:rsidR="004043D0" w:rsidRPr="00273B4D" w:rsidRDefault="004043D0" w:rsidP="004043D0">
      <w:pPr>
        <w:pStyle w:val="BodyTextIndent"/>
        <w:spacing w:line="240" w:lineRule="auto"/>
        <w:ind w:left="0"/>
        <w:rPr>
          <w:lang w:val="sl-SI"/>
        </w:rPr>
      </w:pPr>
    </w:p>
    <w:p w14:paraId="4DB43687" w14:textId="77777777" w:rsidR="004043D0" w:rsidRPr="00273B4D" w:rsidRDefault="004043D0" w:rsidP="00377FD1">
      <w:pPr>
        <w:pStyle w:val="BodyTextIndent"/>
        <w:keepNext/>
        <w:spacing w:line="240" w:lineRule="auto"/>
        <w:ind w:left="0"/>
        <w:rPr>
          <w:u w:val="single"/>
          <w:lang w:val="sl-SI"/>
        </w:rPr>
      </w:pPr>
      <w:r w:rsidRPr="00273B4D">
        <w:rPr>
          <w:u w:val="single"/>
          <w:lang w:val="sl-SI"/>
        </w:rPr>
        <w:t>Dojenje</w:t>
      </w:r>
    </w:p>
    <w:p w14:paraId="159CC1CC" w14:textId="77777777" w:rsidR="004043D0" w:rsidRPr="00273B4D" w:rsidRDefault="00323404" w:rsidP="004043D0">
      <w:pPr>
        <w:pStyle w:val="BodyTextIndent"/>
        <w:spacing w:line="240" w:lineRule="auto"/>
        <w:ind w:left="0"/>
        <w:rPr>
          <w:lang w:val="sl-SI"/>
        </w:rPr>
      </w:pPr>
      <w:r w:rsidRPr="00273B4D">
        <w:rPr>
          <w:lang w:val="sl-SI"/>
        </w:rPr>
        <w:t>Desloratadin so ugotovili pri dojenih novorojencih/otrocih zdravljenih žensk. Učinek desloratadina na dojene novorojence/otroke ni znan. Odločiti se je treba med prenehanjem dojenja in prenehanjem/prekinitvijo zdravljenja z zdravilom Neoclarityn, pri čemer je treba pretehtati prednosti dojenja za otroka in prednosti zdravljenja za mater.</w:t>
      </w:r>
    </w:p>
    <w:p w14:paraId="39C3600A" w14:textId="77777777" w:rsidR="004043D0" w:rsidRPr="00273B4D" w:rsidRDefault="004043D0" w:rsidP="004043D0">
      <w:pPr>
        <w:pStyle w:val="BodyTextIndent"/>
        <w:spacing w:line="240" w:lineRule="auto"/>
        <w:ind w:left="0"/>
        <w:rPr>
          <w:lang w:val="sl-SI"/>
        </w:rPr>
      </w:pPr>
    </w:p>
    <w:p w14:paraId="17482A90" w14:textId="77777777" w:rsidR="004043D0" w:rsidRPr="00273B4D" w:rsidRDefault="004043D0" w:rsidP="004043D0">
      <w:pPr>
        <w:pStyle w:val="BodyTextIndent"/>
        <w:spacing w:line="240" w:lineRule="auto"/>
        <w:ind w:left="0"/>
        <w:rPr>
          <w:lang w:val="sl-SI"/>
        </w:rPr>
      </w:pPr>
      <w:r w:rsidRPr="00273B4D">
        <w:rPr>
          <w:u w:val="single"/>
          <w:lang w:val="sl-SI"/>
        </w:rPr>
        <w:t>Plodnost</w:t>
      </w:r>
    </w:p>
    <w:p w14:paraId="4695A25D" w14:textId="77777777" w:rsidR="004043D0" w:rsidRPr="00273B4D" w:rsidRDefault="004043D0" w:rsidP="004043D0">
      <w:pPr>
        <w:pStyle w:val="BodyTextIndent"/>
        <w:spacing w:line="240" w:lineRule="auto"/>
        <w:ind w:left="0"/>
        <w:rPr>
          <w:lang w:val="sl-SI"/>
        </w:rPr>
      </w:pPr>
      <w:r w:rsidRPr="00273B4D">
        <w:rPr>
          <w:lang w:val="sl-SI"/>
        </w:rPr>
        <w:t>Podatkov o plodnosti pri moških in ženskah ni na voljo</w:t>
      </w:r>
      <w:r w:rsidR="004D23A2" w:rsidRPr="00273B4D">
        <w:rPr>
          <w:lang w:val="sl-SI"/>
        </w:rPr>
        <w:t>.</w:t>
      </w:r>
    </w:p>
    <w:p w14:paraId="7582B1A2" w14:textId="77777777" w:rsidR="00EC72EA" w:rsidRPr="00273B4D" w:rsidRDefault="00EC72EA" w:rsidP="001544D2">
      <w:pPr>
        <w:pStyle w:val="BodyTextIndent"/>
        <w:spacing w:line="240" w:lineRule="auto"/>
        <w:ind w:left="0"/>
        <w:rPr>
          <w:lang w:val="sl-SI"/>
        </w:rPr>
      </w:pPr>
    </w:p>
    <w:p w14:paraId="31E58A9D" w14:textId="77777777" w:rsidR="00EC72EA" w:rsidRPr="00273B4D" w:rsidRDefault="00EC72EA" w:rsidP="001544D2">
      <w:pPr>
        <w:tabs>
          <w:tab w:val="left" w:pos="567"/>
        </w:tabs>
        <w:ind w:left="567" w:hanging="567"/>
        <w:rPr>
          <w:b/>
          <w:sz w:val="22"/>
          <w:lang w:val="sl-SI"/>
        </w:rPr>
      </w:pPr>
      <w:r w:rsidRPr="00273B4D">
        <w:rPr>
          <w:b/>
          <w:sz w:val="22"/>
          <w:lang w:val="sl-SI"/>
        </w:rPr>
        <w:t>4.7</w:t>
      </w:r>
      <w:r w:rsidRPr="00273B4D">
        <w:rPr>
          <w:b/>
          <w:sz w:val="22"/>
          <w:lang w:val="sl-SI"/>
        </w:rPr>
        <w:tab/>
        <w:t>Vpliv na sposobnost vožnje in upravljanja stroj</w:t>
      </w:r>
      <w:r w:rsidR="003E3631">
        <w:rPr>
          <w:b/>
          <w:sz w:val="22"/>
          <w:lang w:val="sl-SI"/>
        </w:rPr>
        <w:t>ev</w:t>
      </w:r>
    </w:p>
    <w:p w14:paraId="4E037F21" w14:textId="77777777" w:rsidR="00EC72EA" w:rsidRPr="00273B4D" w:rsidRDefault="00EC72EA" w:rsidP="001544D2">
      <w:pPr>
        <w:tabs>
          <w:tab w:val="left" w:pos="567"/>
        </w:tabs>
        <w:rPr>
          <w:sz w:val="22"/>
          <w:lang w:val="sl-SI"/>
        </w:rPr>
      </w:pPr>
    </w:p>
    <w:p w14:paraId="7730E383" w14:textId="77777777" w:rsidR="00EC72EA" w:rsidRPr="00273B4D" w:rsidRDefault="004043D0" w:rsidP="001544D2">
      <w:pPr>
        <w:tabs>
          <w:tab w:val="left" w:pos="567"/>
        </w:tabs>
        <w:rPr>
          <w:sz w:val="22"/>
          <w:lang w:val="sl-SI"/>
        </w:rPr>
      </w:pPr>
      <w:r w:rsidRPr="00273B4D">
        <w:rPr>
          <w:spacing w:val="-3"/>
          <w:sz w:val="22"/>
          <w:lang w:val="sl-SI"/>
        </w:rPr>
        <w:t xml:space="preserve">Zdravilo </w:t>
      </w:r>
      <w:r w:rsidR="00F42DAD" w:rsidRPr="00273B4D">
        <w:rPr>
          <w:spacing w:val="-3"/>
          <w:sz w:val="22"/>
          <w:lang w:val="sl-SI"/>
        </w:rPr>
        <w:t xml:space="preserve">Neoclarityn </w:t>
      </w:r>
      <w:r w:rsidRPr="00273B4D">
        <w:rPr>
          <w:spacing w:val="-3"/>
          <w:sz w:val="22"/>
          <w:lang w:val="sl-SI"/>
        </w:rPr>
        <w:t>glede na klinične študije nima vpliva ali ima zanemarljiv vpliv na sposobnost vožnje in upravljanja stroj</w:t>
      </w:r>
      <w:r w:rsidR="003E3631">
        <w:rPr>
          <w:spacing w:val="-3"/>
          <w:sz w:val="22"/>
          <w:lang w:val="sl-SI"/>
        </w:rPr>
        <w:t>ev</w:t>
      </w:r>
      <w:r w:rsidRPr="00273B4D">
        <w:rPr>
          <w:spacing w:val="-3"/>
          <w:sz w:val="22"/>
          <w:lang w:val="sl-SI"/>
        </w:rPr>
        <w:t>. Bolnikom morate povedati, da večina ljudi ne postane zaspanih</w:t>
      </w:r>
      <w:r w:rsidRPr="00273B4D">
        <w:rPr>
          <w:snapToGrid w:val="0"/>
          <w:sz w:val="22"/>
          <w:lang w:val="sl-SI"/>
        </w:rPr>
        <w:t xml:space="preserve">. Ker pa </w:t>
      </w:r>
      <w:r w:rsidR="00BC3D86" w:rsidRPr="00273B4D">
        <w:rPr>
          <w:snapToGrid w:val="0"/>
          <w:sz w:val="22"/>
          <w:lang w:val="sl-SI"/>
        </w:rPr>
        <w:t>s</w:t>
      </w:r>
      <w:r w:rsidRPr="00273B4D">
        <w:rPr>
          <w:snapToGrid w:val="0"/>
          <w:sz w:val="22"/>
          <w:lang w:val="sl-SI"/>
        </w:rPr>
        <w:t xml:space="preserve">e </w:t>
      </w:r>
      <w:r w:rsidR="00793E90" w:rsidRPr="00273B4D">
        <w:rPr>
          <w:snapToGrid w:val="0"/>
          <w:sz w:val="22"/>
          <w:lang w:val="sl-SI"/>
        </w:rPr>
        <w:t xml:space="preserve">pri vseh zdravilih </w:t>
      </w:r>
      <w:r w:rsidRPr="00273B4D">
        <w:rPr>
          <w:snapToGrid w:val="0"/>
          <w:sz w:val="22"/>
          <w:lang w:val="sl-SI"/>
        </w:rPr>
        <w:t xml:space="preserve">odziv posameznikov </w:t>
      </w:r>
      <w:r w:rsidR="00BC3D86" w:rsidRPr="00273B4D">
        <w:rPr>
          <w:snapToGrid w:val="0"/>
          <w:sz w:val="22"/>
          <w:lang w:val="sl-SI"/>
        </w:rPr>
        <w:t>razlikuje</w:t>
      </w:r>
      <w:r w:rsidRPr="00273B4D">
        <w:rPr>
          <w:snapToGrid w:val="0"/>
          <w:sz w:val="22"/>
          <w:lang w:val="sl-SI"/>
        </w:rPr>
        <w:t>, je priporočljivo bolnikom svetovati, da ne opravljajo dejavnosti, ki zahtevajo pozornost, kot je vožnja avtomobila ali upravljanje s stroji, dokler ne ugotovijo, kako se odzovejo na zdravilo.</w:t>
      </w:r>
    </w:p>
    <w:p w14:paraId="29950038" w14:textId="77777777" w:rsidR="00EC72EA" w:rsidRPr="00273B4D" w:rsidRDefault="00EC72EA" w:rsidP="001544D2">
      <w:pPr>
        <w:tabs>
          <w:tab w:val="left" w:pos="567"/>
        </w:tabs>
        <w:ind w:left="567" w:hanging="567"/>
        <w:rPr>
          <w:sz w:val="22"/>
          <w:lang w:val="sl-SI"/>
        </w:rPr>
      </w:pPr>
    </w:p>
    <w:p w14:paraId="54361FE9" w14:textId="77777777" w:rsidR="00EC72EA" w:rsidRPr="00273B4D" w:rsidRDefault="00EC72EA" w:rsidP="001544D2">
      <w:pPr>
        <w:pStyle w:val="Uberschrift2"/>
        <w:keepNext w:val="0"/>
        <w:widowControl/>
        <w:spacing w:before="0" w:after="0"/>
        <w:rPr>
          <w:rFonts w:ascii="Times New Roman" w:hAnsi="Times New Roman"/>
          <w:kern w:val="0"/>
          <w:lang w:val="sl-SI"/>
        </w:rPr>
      </w:pPr>
      <w:r w:rsidRPr="00273B4D">
        <w:rPr>
          <w:rFonts w:ascii="Times New Roman" w:hAnsi="Times New Roman"/>
          <w:kern w:val="0"/>
          <w:lang w:val="sl-SI"/>
        </w:rPr>
        <w:t>4.8</w:t>
      </w:r>
      <w:r w:rsidRPr="00273B4D">
        <w:rPr>
          <w:rFonts w:ascii="Times New Roman" w:hAnsi="Times New Roman"/>
          <w:kern w:val="0"/>
          <w:lang w:val="sl-SI"/>
        </w:rPr>
        <w:tab/>
        <w:t xml:space="preserve">Neželeni učinki </w:t>
      </w:r>
    </w:p>
    <w:p w14:paraId="3B7316FF" w14:textId="77777777" w:rsidR="00EC72EA" w:rsidRPr="00273B4D" w:rsidRDefault="00EC72EA" w:rsidP="001544D2">
      <w:pPr>
        <w:tabs>
          <w:tab w:val="left" w:pos="567"/>
        </w:tabs>
        <w:rPr>
          <w:sz w:val="22"/>
          <w:lang w:val="sl-SI"/>
        </w:rPr>
      </w:pPr>
    </w:p>
    <w:p w14:paraId="4945F6F3" w14:textId="77777777" w:rsidR="004043D0" w:rsidRPr="00273B4D" w:rsidRDefault="004043D0" w:rsidP="004043D0">
      <w:pPr>
        <w:autoSpaceDE w:val="0"/>
        <w:autoSpaceDN w:val="0"/>
        <w:adjustRightInd w:val="0"/>
        <w:rPr>
          <w:sz w:val="22"/>
          <w:u w:val="single"/>
          <w:lang w:val="sl-SI"/>
        </w:rPr>
      </w:pPr>
      <w:r w:rsidRPr="00273B4D">
        <w:rPr>
          <w:sz w:val="22"/>
          <w:u w:val="single"/>
          <w:lang w:val="sl-SI"/>
        </w:rPr>
        <w:t>Povzetek varnostnega profila</w:t>
      </w:r>
    </w:p>
    <w:p w14:paraId="1C1F989A" w14:textId="77777777" w:rsidR="00D90916" w:rsidRPr="00273B4D" w:rsidRDefault="00D90916" w:rsidP="00D90916">
      <w:pPr>
        <w:tabs>
          <w:tab w:val="left" w:pos="567"/>
        </w:tabs>
        <w:rPr>
          <w:sz w:val="22"/>
          <w:lang w:val="sl-SI"/>
        </w:rPr>
      </w:pPr>
    </w:p>
    <w:p w14:paraId="032E1B00" w14:textId="749A2175" w:rsidR="00D90916" w:rsidRPr="00273B4D" w:rsidDel="005D3678" w:rsidRDefault="00D90916" w:rsidP="00D90916">
      <w:pPr>
        <w:tabs>
          <w:tab w:val="left" w:pos="567"/>
        </w:tabs>
        <w:rPr>
          <w:del w:id="34" w:author="Organon SI 2" w:date="2025-11-20T14:06:00Z"/>
          <w:sz w:val="22"/>
          <w:u w:val="single"/>
          <w:lang w:val="sl-SI"/>
        </w:rPr>
      </w:pPr>
      <w:del w:id="35" w:author="Organon SI 2" w:date="2025-11-20T14:06:00Z">
        <w:r w:rsidRPr="00273B4D" w:rsidDel="005D3678">
          <w:rPr>
            <w:sz w:val="22"/>
            <w:u w:val="single"/>
            <w:lang w:val="sl-SI"/>
          </w:rPr>
          <w:delText>Pediatrična populacija</w:delText>
        </w:r>
      </w:del>
    </w:p>
    <w:p w14:paraId="1ACE7451" w14:textId="602DCF2B" w:rsidR="00EC72EA" w:rsidRPr="00273B4D" w:rsidDel="005D3678" w:rsidRDefault="00EC72EA" w:rsidP="001544D2">
      <w:pPr>
        <w:tabs>
          <w:tab w:val="left" w:pos="567"/>
        </w:tabs>
        <w:rPr>
          <w:moveFrom w:id="36" w:author="Organon SI 2" w:date="2025-11-20T14:06:00Z"/>
          <w:sz w:val="22"/>
          <w:szCs w:val="22"/>
          <w:lang w:val="sl-SI"/>
        </w:rPr>
      </w:pPr>
      <w:moveFromRangeStart w:id="37" w:author="Organon SI 2" w:date="2025-11-20T14:06:00Z" w:name="move214539995"/>
      <w:moveFrom w:id="38" w:author="Organon SI 2" w:date="2025-11-20T14:06:00Z">
        <w:r w:rsidRPr="00273B4D" w:rsidDel="005D3678">
          <w:rPr>
            <w:sz w:val="22"/>
            <w:lang w:val="sl-SI"/>
          </w:rPr>
          <w:t>V kliničnih preskušanjih pri pediatrični</w:t>
        </w:r>
        <w:r w:rsidR="0023390A" w:rsidRPr="00273B4D" w:rsidDel="005D3678">
          <w:rPr>
            <w:sz w:val="22"/>
            <w:lang w:val="sl-SI"/>
          </w:rPr>
          <w:t>h</w:t>
        </w:r>
        <w:r w:rsidRPr="00273B4D" w:rsidDel="005D3678">
          <w:rPr>
            <w:sz w:val="22"/>
            <w:lang w:val="sl-SI"/>
          </w:rPr>
          <w:t xml:space="preserve"> populacij</w:t>
        </w:r>
        <w:r w:rsidR="0023390A" w:rsidRPr="00273B4D" w:rsidDel="005D3678">
          <w:rPr>
            <w:sz w:val="22"/>
            <w:lang w:val="sl-SI"/>
          </w:rPr>
          <w:t>ah</w:t>
        </w:r>
        <w:r w:rsidRPr="00273B4D" w:rsidDel="005D3678">
          <w:rPr>
            <w:sz w:val="22"/>
            <w:lang w:val="sl-SI"/>
          </w:rPr>
          <w:t xml:space="preserve"> so zdravilo desloratadin sirup dajali skupaj 246 otrokom, starim od 6 mesecev do 11</w:t>
        </w:r>
        <w:r w:rsidR="002C0478" w:rsidDel="005D3678">
          <w:rPr>
            <w:sz w:val="22"/>
            <w:lang w:val="sl-SI"/>
          </w:rPr>
          <w:t> </w:t>
        </w:r>
        <w:r w:rsidRPr="00273B4D" w:rsidDel="005D3678">
          <w:rPr>
            <w:sz w:val="22"/>
            <w:lang w:val="sl-SI"/>
          </w:rPr>
          <w:t xml:space="preserve">let. Skupna incidenca neželenih učinkov pri otrocih, starih od 2 do 11 let, ki so prejemali zdravilo desloratadin, je bila podobna skupni incidenci pri skupini, ki je prejemala placebo. Pri dojenčkih in majhnih otrocih, starih od 6 do 23 mesecev, so bili najpogostejši neželeni učinki, o katerih so poročali z večjo pogostnostjo kot pri placebu, driska (3,7 %), zvišana telesna temperatura (2,3 %) in nespečnost (2,3 %). </w:t>
        </w:r>
        <w:r w:rsidRPr="00273B4D" w:rsidDel="005D3678">
          <w:rPr>
            <w:sz w:val="22"/>
            <w:szCs w:val="22"/>
            <w:lang w:val="sl-SI"/>
          </w:rPr>
          <w:t>V dodatni študiji niso opazili nobenih neželenih učinkov pri preiskovancih, starih od 6 do 11 let, po dajanju enkratnega 2,5 mg odmerka desloratadina v peroralni raztopini.</w:t>
        </w:r>
      </w:moveFrom>
    </w:p>
    <w:p w14:paraId="7D510C6F" w14:textId="587193D0" w:rsidR="00D90916" w:rsidRPr="00273B4D" w:rsidDel="005D3678" w:rsidRDefault="00D90916" w:rsidP="00D90916">
      <w:pPr>
        <w:tabs>
          <w:tab w:val="left" w:pos="567"/>
        </w:tabs>
        <w:rPr>
          <w:moveFrom w:id="39" w:author="Organon SI 2" w:date="2025-11-20T14:06:00Z"/>
          <w:sz w:val="22"/>
          <w:lang w:val="sl-SI"/>
        </w:rPr>
      </w:pPr>
    </w:p>
    <w:p w14:paraId="2956FA55" w14:textId="1B5C0C75" w:rsidR="00D90916" w:rsidRPr="00273B4D" w:rsidDel="005D3678" w:rsidRDefault="00D90916" w:rsidP="00D90916">
      <w:pPr>
        <w:tabs>
          <w:tab w:val="left" w:pos="567"/>
        </w:tabs>
        <w:rPr>
          <w:moveFrom w:id="40" w:author="Organon SI 2" w:date="2025-11-20T14:06:00Z"/>
          <w:sz w:val="22"/>
          <w:lang w:val="sl-SI"/>
        </w:rPr>
      </w:pPr>
      <w:moveFrom w:id="41" w:author="Organon SI 2" w:date="2025-11-20T14:06:00Z">
        <w:r w:rsidRPr="00273B4D" w:rsidDel="005D3678">
          <w:rPr>
            <w:bCs/>
            <w:iCs/>
            <w:sz w:val="22"/>
            <w:szCs w:val="22"/>
            <w:lang w:val="sl-SI"/>
          </w:rPr>
          <w:t>V kliničnem preskušanju s 578 mladostniki, starimi od 12 do 17</w:t>
        </w:r>
        <w:r w:rsidR="002C0478" w:rsidDel="005D3678">
          <w:rPr>
            <w:bCs/>
            <w:iCs/>
            <w:sz w:val="22"/>
            <w:szCs w:val="22"/>
            <w:lang w:val="sl-SI"/>
          </w:rPr>
          <w:t> </w:t>
        </w:r>
        <w:r w:rsidRPr="00273B4D" w:rsidDel="005D3678">
          <w:rPr>
            <w:bCs/>
            <w:iCs/>
            <w:sz w:val="22"/>
            <w:szCs w:val="22"/>
            <w:lang w:val="sl-SI"/>
          </w:rPr>
          <w:t xml:space="preserve">let, je bil najpogostejši neželeni učinek glavobol. Ta se je pojavil pri 5,9 % bolnikov, zdravljenih z </w:t>
        </w:r>
        <w:r w:rsidRPr="00273B4D" w:rsidDel="005D3678">
          <w:rPr>
            <w:sz w:val="22"/>
            <w:szCs w:val="22"/>
            <w:lang w:val="sl-SI"/>
          </w:rPr>
          <w:t>desloratadinom, in pri 6,9 % bolnikov, zdravljenih s placebom.</w:t>
        </w:r>
      </w:moveFrom>
    </w:p>
    <w:p w14:paraId="08CE5A09" w14:textId="355697AE" w:rsidR="00EC72EA" w:rsidRPr="00273B4D" w:rsidDel="005D3678" w:rsidRDefault="00EC72EA" w:rsidP="001544D2">
      <w:pPr>
        <w:tabs>
          <w:tab w:val="left" w:pos="567"/>
        </w:tabs>
        <w:rPr>
          <w:moveFrom w:id="42" w:author="Organon SI 2" w:date="2025-11-20T14:06:00Z"/>
          <w:sz w:val="22"/>
          <w:lang w:val="sl-SI"/>
        </w:rPr>
      </w:pPr>
    </w:p>
    <w:moveFromRangeEnd w:id="37"/>
    <w:p w14:paraId="6F60C5DC" w14:textId="77777777" w:rsidR="00D90916" w:rsidRPr="00273B4D" w:rsidRDefault="00D90916" w:rsidP="00D90916">
      <w:pPr>
        <w:tabs>
          <w:tab w:val="left" w:pos="567"/>
        </w:tabs>
        <w:rPr>
          <w:sz w:val="22"/>
          <w:u w:val="single"/>
          <w:lang w:val="sl-SI"/>
        </w:rPr>
      </w:pPr>
      <w:r w:rsidRPr="00273B4D">
        <w:rPr>
          <w:sz w:val="22"/>
          <w:u w:val="single"/>
          <w:lang w:val="sl-SI"/>
        </w:rPr>
        <w:t>Odrasli in mladostniki</w:t>
      </w:r>
    </w:p>
    <w:p w14:paraId="6E938AC5" w14:textId="77777777" w:rsidR="00EC72EA" w:rsidRPr="00273B4D" w:rsidRDefault="00EC72EA" w:rsidP="001544D2">
      <w:pPr>
        <w:tabs>
          <w:tab w:val="left" w:pos="567"/>
        </w:tabs>
        <w:rPr>
          <w:sz w:val="22"/>
          <w:lang w:val="sl-SI"/>
        </w:rPr>
      </w:pPr>
      <w:r w:rsidRPr="00273B4D">
        <w:rPr>
          <w:sz w:val="22"/>
          <w:lang w:val="sl-SI"/>
        </w:rPr>
        <w:t xml:space="preserve">V kliničnih preskušanjih pri </w:t>
      </w:r>
      <w:r w:rsidR="00294FFD" w:rsidRPr="00273B4D">
        <w:rPr>
          <w:sz w:val="22"/>
          <w:lang w:val="sl-SI"/>
        </w:rPr>
        <w:t xml:space="preserve">odraslih in mladostnikih za </w:t>
      </w:r>
      <w:r w:rsidRPr="00273B4D">
        <w:rPr>
          <w:sz w:val="22"/>
          <w:lang w:val="sl-SI"/>
        </w:rPr>
        <w:t>različn</w:t>
      </w:r>
      <w:r w:rsidR="00294FFD" w:rsidRPr="00273B4D">
        <w:rPr>
          <w:sz w:val="22"/>
          <w:lang w:val="sl-SI"/>
        </w:rPr>
        <w:t>e</w:t>
      </w:r>
      <w:r w:rsidRPr="00273B4D">
        <w:rPr>
          <w:sz w:val="22"/>
          <w:lang w:val="sl-SI"/>
        </w:rPr>
        <w:t xml:space="preserve"> indikacij</w:t>
      </w:r>
      <w:r w:rsidR="00294FFD" w:rsidRPr="00273B4D">
        <w:rPr>
          <w:sz w:val="22"/>
          <w:lang w:val="sl-SI"/>
        </w:rPr>
        <w:t>e</w:t>
      </w:r>
      <w:r w:rsidRPr="00273B4D">
        <w:rPr>
          <w:sz w:val="22"/>
          <w:lang w:val="sl-SI"/>
        </w:rPr>
        <w:t xml:space="preserve">, vključno z alergijskim rinitisom in kronično idiopatsko urtikarijo, so pri priporočenem odmerku o neželenih učinkih zdravila </w:t>
      </w:r>
      <w:r w:rsidR="007A7E49" w:rsidRPr="00273B4D">
        <w:rPr>
          <w:sz w:val="22"/>
          <w:lang w:val="sl-SI"/>
        </w:rPr>
        <w:t>Neoclarityn</w:t>
      </w:r>
      <w:r w:rsidRPr="00273B4D">
        <w:rPr>
          <w:sz w:val="22"/>
          <w:lang w:val="sl-SI"/>
        </w:rPr>
        <w:t xml:space="preserve"> poročali pri 3 % bolnikov več kot pri tistih, ki so bili zdravljeni s placebom. Najpogostejši neželeni učinki, katerih pogostnost je bila večja kot pri placebu, so bili utrujenost (1,2 %), suha usta (0,8 %) in glavobol (0,6 %). </w:t>
      </w:r>
    </w:p>
    <w:p w14:paraId="2D3F9F87" w14:textId="77777777" w:rsidR="004043D0" w:rsidRPr="00273B4D" w:rsidRDefault="004043D0" w:rsidP="004043D0">
      <w:pPr>
        <w:autoSpaceDE w:val="0"/>
        <w:autoSpaceDN w:val="0"/>
        <w:adjustRightInd w:val="0"/>
        <w:rPr>
          <w:sz w:val="22"/>
          <w:lang w:val="sl-SI"/>
        </w:rPr>
      </w:pPr>
    </w:p>
    <w:p w14:paraId="7CD7D089" w14:textId="77777777" w:rsidR="004043D0" w:rsidRPr="00273B4D" w:rsidRDefault="004043D0" w:rsidP="004043D0">
      <w:pPr>
        <w:autoSpaceDE w:val="0"/>
        <w:autoSpaceDN w:val="0"/>
        <w:adjustRightInd w:val="0"/>
        <w:rPr>
          <w:sz w:val="22"/>
          <w:lang w:val="sl-SI"/>
        </w:rPr>
      </w:pPr>
      <w:r w:rsidRPr="00273B4D">
        <w:rPr>
          <w:sz w:val="22"/>
          <w:u w:val="single"/>
          <w:lang w:val="sl-SI"/>
        </w:rPr>
        <w:t>Tabelarični pregled neželenih učinkov</w:t>
      </w:r>
    </w:p>
    <w:p w14:paraId="7E681772" w14:textId="77777777" w:rsidR="004043D0" w:rsidRPr="00273B4D" w:rsidRDefault="004D23A2" w:rsidP="004043D0">
      <w:pPr>
        <w:autoSpaceDE w:val="0"/>
        <w:autoSpaceDN w:val="0"/>
        <w:adjustRightInd w:val="0"/>
        <w:rPr>
          <w:sz w:val="22"/>
          <w:lang w:val="sl-SI"/>
        </w:rPr>
      </w:pPr>
      <w:r w:rsidRPr="00273B4D">
        <w:rPr>
          <w:snapToGrid w:val="0"/>
          <w:sz w:val="22"/>
          <w:szCs w:val="22"/>
          <w:lang w:val="sl-SI"/>
        </w:rPr>
        <w:t>Neželeni učinki, o katerih so med kliničnim preskušanjem poročali pogosteje kot pri placebu in o</w:t>
      </w:r>
      <w:r w:rsidR="004043D0" w:rsidRPr="00273B4D">
        <w:rPr>
          <w:snapToGrid w:val="0"/>
          <w:sz w:val="22"/>
          <w:szCs w:val="22"/>
          <w:lang w:val="sl-SI"/>
        </w:rPr>
        <w:t>stali neželeni učinki, o katerih so poročali v obdobju trženja zdravila, so našteti v naslednji preglednici. Pogostnosti so opredeljene kot</w:t>
      </w:r>
      <w:r w:rsidR="004043D0" w:rsidRPr="00273B4D">
        <w:rPr>
          <w:sz w:val="22"/>
          <w:szCs w:val="22"/>
          <w:lang w:val="sl-SI"/>
        </w:rPr>
        <w:t xml:space="preserve">: zelo pogosti (≥ 1/10), pogosti (≥ 1/100 do &lt; 1/10), občasni (≥ 1/1.000 </w:t>
      </w:r>
      <w:r w:rsidR="004043D0" w:rsidRPr="00273B4D">
        <w:rPr>
          <w:sz w:val="22"/>
          <w:szCs w:val="22"/>
          <w:lang w:val="sl-SI"/>
        </w:rPr>
        <w:lastRenderedPageBreak/>
        <w:t>do &lt; 1/100), redki (≥ 1/10.000 do &lt; 1/1.000)</w:t>
      </w:r>
      <w:r w:rsidRPr="00273B4D">
        <w:rPr>
          <w:sz w:val="22"/>
          <w:szCs w:val="22"/>
          <w:lang w:val="sl-SI"/>
        </w:rPr>
        <w:t>,</w:t>
      </w:r>
      <w:r w:rsidR="004043D0" w:rsidRPr="00273B4D">
        <w:rPr>
          <w:sz w:val="22"/>
          <w:szCs w:val="22"/>
          <w:lang w:val="sl-SI"/>
        </w:rPr>
        <w:t xml:space="preserve"> zelo redki (&lt; 1/10.000)</w:t>
      </w:r>
      <w:r w:rsidRPr="00273B4D">
        <w:rPr>
          <w:sz w:val="22"/>
          <w:szCs w:val="22"/>
          <w:lang w:val="sl-SI"/>
        </w:rPr>
        <w:t xml:space="preserve"> in neznana </w:t>
      </w:r>
      <w:r w:rsidR="007711C1">
        <w:rPr>
          <w:sz w:val="22"/>
          <w:szCs w:val="22"/>
          <w:lang w:val="sl-SI"/>
        </w:rPr>
        <w:t>pogostnost</w:t>
      </w:r>
      <w:r w:rsidR="007711C1" w:rsidRPr="00273B4D">
        <w:rPr>
          <w:sz w:val="22"/>
          <w:szCs w:val="22"/>
          <w:lang w:val="sl-SI"/>
        </w:rPr>
        <w:t xml:space="preserve"> </w:t>
      </w:r>
      <w:r w:rsidRPr="00273B4D">
        <w:rPr>
          <w:sz w:val="22"/>
          <w:szCs w:val="22"/>
          <w:lang w:val="sl-SI"/>
        </w:rPr>
        <w:t>(pogostnosti iz razpoložljivih podatkov ni mogoče oceniti)</w:t>
      </w:r>
      <w:r w:rsidR="004043D0" w:rsidRPr="00273B4D">
        <w:rPr>
          <w:sz w:val="22"/>
          <w:szCs w:val="22"/>
          <w:lang w:val="sl-SI"/>
        </w:rPr>
        <w:t>.</w:t>
      </w:r>
    </w:p>
    <w:p w14:paraId="7A585E08" w14:textId="77777777" w:rsidR="004043D0" w:rsidRPr="00273B4D" w:rsidRDefault="004043D0" w:rsidP="004043D0">
      <w:pPr>
        <w:tabs>
          <w:tab w:val="left" w:pos="567"/>
        </w:tabs>
        <w:rPr>
          <w:sz w:val="22"/>
          <w:szCs w:val="22"/>
          <w:lang w:val="sl-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410"/>
        <w:gridCol w:w="2976"/>
      </w:tblGrid>
      <w:tr w:rsidR="00625306" w:rsidRPr="00AA7A61" w14:paraId="5059E86C" w14:textId="77777777" w:rsidTr="00CB6B0D">
        <w:tc>
          <w:tcPr>
            <w:tcW w:w="3227" w:type="dxa"/>
          </w:tcPr>
          <w:p w14:paraId="2B1C4F38" w14:textId="0780B20D" w:rsidR="004043D0" w:rsidRPr="00273B4D" w:rsidRDefault="00BC3D86" w:rsidP="00CB6B0D">
            <w:pPr>
              <w:pStyle w:val="Heading5"/>
              <w:tabs>
                <w:tab w:val="left" w:pos="567"/>
              </w:tabs>
              <w:rPr>
                <w:lang w:val="sl-SI"/>
              </w:rPr>
            </w:pPr>
            <w:r w:rsidRPr="00273B4D">
              <w:rPr>
                <w:lang w:val="sl-SI"/>
              </w:rPr>
              <w:t>Organski sistem</w:t>
            </w:r>
            <w:r w:rsidR="00DB6174">
              <w:rPr>
                <w:lang w:val="sl-SI"/>
              </w:rPr>
              <w:fldChar w:fldCharType="begin"/>
            </w:r>
            <w:r w:rsidR="00DB6174">
              <w:rPr>
                <w:lang w:val="sl-SI"/>
              </w:rPr>
              <w:instrText xml:space="preserve"> DOCVARIABLE vault_nd_5558392d-4233-40f7-8e88-25ca2822fcc2 \* MERGEFORMAT </w:instrText>
            </w:r>
            <w:r w:rsidR="00DB6174">
              <w:rPr>
                <w:lang w:val="sl-SI"/>
              </w:rPr>
              <w:fldChar w:fldCharType="separate"/>
            </w:r>
            <w:r w:rsidR="00DB6174">
              <w:rPr>
                <w:lang w:val="sl-SI"/>
              </w:rPr>
              <w:t xml:space="preserve"> </w:t>
            </w:r>
            <w:r w:rsidR="00DB6174">
              <w:rPr>
                <w:lang w:val="sl-SI"/>
              </w:rPr>
              <w:fldChar w:fldCharType="end"/>
            </w:r>
          </w:p>
        </w:tc>
        <w:tc>
          <w:tcPr>
            <w:tcW w:w="2410" w:type="dxa"/>
          </w:tcPr>
          <w:p w14:paraId="7817E9FD" w14:textId="77777777" w:rsidR="004043D0" w:rsidRPr="00273B4D" w:rsidRDefault="004043D0" w:rsidP="00CB6B0D">
            <w:pPr>
              <w:tabs>
                <w:tab w:val="left" w:pos="567"/>
              </w:tabs>
              <w:rPr>
                <w:b/>
                <w:sz w:val="22"/>
                <w:lang w:val="sl-SI"/>
              </w:rPr>
            </w:pPr>
            <w:r w:rsidRPr="00273B4D">
              <w:rPr>
                <w:b/>
                <w:sz w:val="22"/>
                <w:lang w:val="sl-SI"/>
              </w:rPr>
              <w:t>Pogostnost</w:t>
            </w:r>
          </w:p>
        </w:tc>
        <w:tc>
          <w:tcPr>
            <w:tcW w:w="2976" w:type="dxa"/>
          </w:tcPr>
          <w:p w14:paraId="48787629" w14:textId="77777777" w:rsidR="004043D0" w:rsidRPr="00273B4D" w:rsidRDefault="004043D0" w:rsidP="0069499B">
            <w:pPr>
              <w:tabs>
                <w:tab w:val="left" w:pos="567"/>
              </w:tabs>
              <w:rPr>
                <w:b/>
                <w:sz w:val="22"/>
                <w:lang w:val="sl-SI"/>
              </w:rPr>
            </w:pPr>
            <w:r w:rsidRPr="00273B4D">
              <w:rPr>
                <w:b/>
                <w:sz w:val="22"/>
                <w:lang w:val="sl-SI"/>
              </w:rPr>
              <w:t xml:space="preserve">Neželeni učinki opaženi pri zdravilu </w:t>
            </w:r>
            <w:r w:rsidR="007A7E49" w:rsidRPr="00273B4D">
              <w:rPr>
                <w:b/>
                <w:sz w:val="22"/>
                <w:lang w:val="sl-SI"/>
              </w:rPr>
              <w:t>Neoclarityn</w:t>
            </w:r>
          </w:p>
        </w:tc>
      </w:tr>
      <w:tr w:rsidR="00865B7D" w:rsidRPr="00A96296" w14:paraId="010465C0" w14:textId="77777777" w:rsidTr="00865B7D">
        <w:tc>
          <w:tcPr>
            <w:tcW w:w="3227" w:type="dxa"/>
            <w:tcBorders>
              <w:top w:val="single" w:sz="4" w:space="0" w:color="auto"/>
              <w:left w:val="single" w:sz="4" w:space="0" w:color="auto"/>
              <w:bottom w:val="single" w:sz="4" w:space="0" w:color="auto"/>
              <w:right w:val="single" w:sz="4" w:space="0" w:color="auto"/>
            </w:tcBorders>
          </w:tcPr>
          <w:p w14:paraId="243655CC" w14:textId="3B9D47F5" w:rsidR="00865B7D" w:rsidRPr="00A96296" w:rsidRDefault="00865B7D" w:rsidP="000F7500">
            <w:pPr>
              <w:pStyle w:val="Heading5"/>
              <w:tabs>
                <w:tab w:val="left" w:pos="567"/>
              </w:tabs>
              <w:rPr>
                <w:lang w:val="sl-SI"/>
              </w:rPr>
            </w:pPr>
            <w:r>
              <w:rPr>
                <w:lang w:val="sl-SI"/>
              </w:rPr>
              <w:t>Presnovne in prehranske motnje</w:t>
            </w:r>
            <w:r w:rsidR="00DB6174">
              <w:rPr>
                <w:lang w:val="sl-SI"/>
              </w:rPr>
              <w:fldChar w:fldCharType="begin"/>
            </w:r>
            <w:r w:rsidR="00DB6174">
              <w:rPr>
                <w:lang w:val="sl-SI"/>
              </w:rPr>
              <w:instrText xml:space="preserve"> DOCVARIABLE vault_nd_32f2af85-200e-4221-9b7a-e5b5bdf386d6 \* MERGEFORMAT </w:instrText>
            </w:r>
            <w:r w:rsidR="00DB6174">
              <w:rPr>
                <w:lang w:val="sl-SI"/>
              </w:rPr>
              <w:fldChar w:fldCharType="separate"/>
            </w:r>
            <w:r w:rsidR="00DB6174">
              <w:rPr>
                <w:lang w:val="sl-SI"/>
              </w:rPr>
              <w:t xml:space="preserve"> </w:t>
            </w:r>
            <w:r w:rsidR="00DB6174">
              <w:rPr>
                <w:lang w:val="sl-SI"/>
              </w:rPr>
              <w:fldChar w:fldCharType="end"/>
            </w:r>
          </w:p>
        </w:tc>
        <w:tc>
          <w:tcPr>
            <w:tcW w:w="2410" w:type="dxa"/>
            <w:tcBorders>
              <w:top w:val="single" w:sz="4" w:space="0" w:color="auto"/>
              <w:left w:val="single" w:sz="4" w:space="0" w:color="auto"/>
              <w:bottom w:val="single" w:sz="4" w:space="0" w:color="auto"/>
              <w:right w:val="single" w:sz="4" w:space="0" w:color="auto"/>
            </w:tcBorders>
          </w:tcPr>
          <w:p w14:paraId="53862F6D" w14:textId="77777777" w:rsidR="00865B7D" w:rsidRPr="005A0063" w:rsidRDefault="00865B7D" w:rsidP="000F7500">
            <w:pPr>
              <w:tabs>
                <w:tab w:val="left" w:pos="567"/>
              </w:tabs>
              <w:rPr>
                <w:sz w:val="22"/>
                <w:lang w:val="sl-SI"/>
              </w:rPr>
            </w:pPr>
            <w:r w:rsidRPr="005A0063">
              <w:rPr>
                <w:sz w:val="22"/>
                <w:lang w:val="sl-SI"/>
              </w:rPr>
              <w:t>neznana pogostnost</w:t>
            </w:r>
          </w:p>
        </w:tc>
        <w:tc>
          <w:tcPr>
            <w:tcW w:w="2976" w:type="dxa"/>
            <w:tcBorders>
              <w:top w:val="single" w:sz="4" w:space="0" w:color="auto"/>
              <w:left w:val="single" w:sz="4" w:space="0" w:color="auto"/>
              <w:bottom w:val="single" w:sz="4" w:space="0" w:color="auto"/>
              <w:right w:val="single" w:sz="4" w:space="0" w:color="auto"/>
            </w:tcBorders>
          </w:tcPr>
          <w:p w14:paraId="5DD64AE7" w14:textId="77777777" w:rsidR="00865B7D" w:rsidRPr="005A0063" w:rsidRDefault="00865B7D" w:rsidP="000F7500">
            <w:pPr>
              <w:tabs>
                <w:tab w:val="left" w:pos="567"/>
              </w:tabs>
              <w:rPr>
                <w:sz w:val="22"/>
                <w:lang w:val="sl-SI"/>
              </w:rPr>
            </w:pPr>
            <w:r w:rsidRPr="005A0063">
              <w:rPr>
                <w:sz w:val="22"/>
                <w:lang w:val="sl-SI"/>
              </w:rPr>
              <w:t>povečan tek</w:t>
            </w:r>
          </w:p>
        </w:tc>
      </w:tr>
      <w:tr w:rsidR="004043D0" w:rsidRPr="00273B4D" w14:paraId="2F330BF7" w14:textId="77777777" w:rsidTr="00AC07C1">
        <w:tc>
          <w:tcPr>
            <w:tcW w:w="3227" w:type="dxa"/>
          </w:tcPr>
          <w:p w14:paraId="20C02475" w14:textId="0E19032A" w:rsidR="004043D0" w:rsidRPr="00273B4D" w:rsidRDefault="004043D0" w:rsidP="00AC07C1">
            <w:pPr>
              <w:pStyle w:val="Heading5"/>
              <w:tabs>
                <w:tab w:val="left" w:pos="567"/>
              </w:tabs>
              <w:rPr>
                <w:lang w:val="sl-SI"/>
              </w:rPr>
            </w:pPr>
            <w:r w:rsidRPr="00273B4D">
              <w:rPr>
                <w:lang w:val="sl-SI"/>
              </w:rPr>
              <w:t>Psihiatrične motnje</w:t>
            </w:r>
            <w:r w:rsidR="00DB6174">
              <w:rPr>
                <w:lang w:val="sl-SI"/>
              </w:rPr>
              <w:fldChar w:fldCharType="begin"/>
            </w:r>
            <w:r w:rsidR="00DB6174">
              <w:rPr>
                <w:lang w:val="sl-SI"/>
              </w:rPr>
              <w:instrText xml:space="preserve"> DOCVARIABLE vault_nd_75f8f6b7-f6ee-4d47-bccd-a96a5c150d7c \* MERGEFORMAT </w:instrText>
            </w:r>
            <w:r w:rsidR="00DB6174">
              <w:rPr>
                <w:lang w:val="sl-SI"/>
              </w:rPr>
              <w:fldChar w:fldCharType="separate"/>
            </w:r>
            <w:r w:rsidR="00DB6174">
              <w:rPr>
                <w:lang w:val="sl-SI"/>
              </w:rPr>
              <w:t xml:space="preserve"> </w:t>
            </w:r>
            <w:r w:rsidR="00DB6174">
              <w:rPr>
                <w:lang w:val="sl-SI"/>
              </w:rPr>
              <w:fldChar w:fldCharType="end"/>
            </w:r>
          </w:p>
        </w:tc>
        <w:tc>
          <w:tcPr>
            <w:tcW w:w="2410" w:type="dxa"/>
          </w:tcPr>
          <w:p w14:paraId="06436EB5" w14:textId="77777777" w:rsidR="004043D0" w:rsidRDefault="004043D0" w:rsidP="00CB6B0D">
            <w:pPr>
              <w:tabs>
                <w:tab w:val="left" w:pos="567"/>
              </w:tabs>
              <w:rPr>
                <w:sz w:val="22"/>
                <w:lang w:val="sl-SI"/>
              </w:rPr>
            </w:pPr>
            <w:r w:rsidRPr="00273B4D">
              <w:rPr>
                <w:sz w:val="22"/>
                <w:lang w:val="sl-SI"/>
              </w:rPr>
              <w:t xml:space="preserve">zelo redki </w:t>
            </w:r>
          </w:p>
          <w:p w14:paraId="63FAB855" w14:textId="77777777" w:rsidR="007711C1" w:rsidRPr="00273B4D" w:rsidRDefault="007711C1" w:rsidP="00CB6B0D">
            <w:pPr>
              <w:tabs>
                <w:tab w:val="left" w:pos="567"/>
              </w:tabs>
              <w:rPr>
                <w:sz w:val="22"/>
                <w:lang w:val="sl-SI"/>
              </w:rPr>
            </w:pPr>
            <w:r>
              <w:rPr>
                <w:sz w:val="22"/>
                <w:lang w:val="sl-SI"/>
              </w:rPr>
              <w:t xml:space="preserve">neznana </w:t>
            </w:r>
            <w:r>
              <w:rPr>
                <w:sz w:val="22"/>
                <w:szCs w:val="22"/>
                <w:lang w:val="sl-SI"/>
              </w:rPr>
              <w:t>pogostnost</w:t>
            </w:r>
          </w:p>
        </w:tc>
        <w:tc>
          <w:tcPr>
            <w:tcW w:w="2976" w:type="dxa"/>
          </w:tcPr>
          <w:p w14:paraId="247E7B45" w14:textId="77777777" w:rsidR="004043D0" w:rsidRDefault="004043D0" w:rsidP="00CB6B0D">
            <w:pPr>
              <w:tabs>
                <w:tab w:val="left" w:pos="567"/>
              </w:tabs>
              <w:rPr>
                <w:sz w:val="22"/>
                <w:lang w:val="sl-SI"/>
              </w:rPr>
            </w:pPr>
            <w:r w:rsidRPr="00273B4D">
              <w:rPr>
                <w:sz w:val="22"/>
                <w:lang w:val="sl-SI"/>
              </w:rPr>
              <w:t>halucinacije</w:t>
            </w:r>
          </w:p>
          <w:p w14:paraId="234BD4E5" w14:textId="5048C895" w:rsidR="007711C1" w:rsidRPr="00273B4D" w:rsidRDefault="007711C1" w:rsidP="00CB6B0D">
            <w:pPr>
              <w:tabs>
                <w:tab w:val="left" w:pos="567"/>
              </w:tabs>
              <w:rPr>
                <w:sz w:val="22"/>
                <w:lang w:val="sl-SI"/>
              </w:rPr>
            </w:pPr>
            <w:r>
              <w:rPr>
                <w:sz w:val="22"/>
                <w:lang w:val="sl-SI"/>
              </w:rPr>
              <w:t>nenormalno vedenje</w:t>
            </w:r>
            <w:ins w:id="43" w:author="Organon SI 2" w:date="2025-11-20T14:06:00Z">
              <w:r w:rsidR="005D3678" w:rsidRPr="002E0533">
                <w:rPr>
                  <w:snapToGrid w:val="0"/>
                  <w:spacing w:val="-3"/>
                  <w:sz w:val="22"/>
                  <w:szCs w:val="20"/>
                  <w:vertAlign w:val="superscript"/>
                  <w:lang w:val="en-US"/>
                </w:rPr>
                <w:t>*</w:t>
              </w:r>
            </w:ins>
            <w:r>
              <w:rPr>
                <w:sz w:val="22"/>
                <w:lang w:val="sl-SI"/>
              </w:rPr>
              <w:t>, agresivnost</w:t>
            </w:r>
            <w:ins w:id="44" w:author="Organon SI 2" w:date="2025-11-20T14:06:00Z">
              <w:r w:rsidR="005D3678" w:rsidRPr="00702164">
                <w:rPr>
                  <w:snapToGrid w:val="0"/>
                  <w:spacing w:val="-3"/>
                  <w:sz w:val="22"/>
                  <w:szCs w:val="20"/>
                  <w:vertAlign w:val="superscript"/>
                  <w:lang w:val="en-US"/>
                </w:rPr>
                <w:t>*</w:t>
              </w:r>
            </w:ins>
            <w:r w:rsidR="00C73D39">
              <w:rPr>
                <w:sz w:val="22"/>
                <w:lang w:val="sl-SI"/>
              </w:rPr>
              <w:t>, depresivno razpoloženje</w:t>
            </w:r>
          </w:p>
        </w:tc>
      </w:tr>
      <w:tr w:rsidR="004043D0" w:rsidRPr="00AA7A61" w14:paraId="238F3D18" w14:textId="77777777" w:rsidTr="00AC07C1">
        <w:tc>
          <w:tcPr>
            <w:tcW w:w="3227" w:type="dxa"/>
            <w:tcBorders>
              <w:right w:val="single" w:sz="4" w:space="0" w:color="auto"/>
            </w:tcBorders>
          </w:tcPr>
          <w:p w14:paraId="545ED41A" w14:textId="77777777" w:rsidR="004043D0" w:rsidRPr="00273B4D" w:rsidRDefault="004043D0" w:rsidP="005A0063">
            <w:pPr>
              <w:pStyle w:val="BodyText"/>
              <w:keepNext/>
              <w:tabs>
                <w:tab w:val="left" w:pos="567"/>
              </w:tabs>
              <w:rPr>
                <w:sz w:val="22"/>
                <w:lang w:val="sl-SI"/>
              </w:rPr>
            </w:pPr>
            <w:r w:rsidRPr="00273B4D">
              <w:rPr>
                <w:b/>
                <w:sz w:val="22"/>
                <w:lang w:val="sl-SI"/>
              </w:rPr>
              <w:t>Bolezni živčevja</w:t>
            </w:r>
          </w:p>
        </w:tc>
        <w:tc>
          <w:tcPr>
            <w:tcW w:w="2410" w:type="dxa"/>
            <w:tcBorders>
              <w:left w:val="nil"/>
            </w:tcBorders>
          </w:tcPr>
          <w:p w14:paraId="54FBCD53" w14:textId="77777777" w:rsidR="004D23A2" w:rsidRPr="00273B4D" w:rsidRDefault="004D23A2" w:rsidP="005A0063">
            <w:pPr>
              <w:pStyle w:val="BodyText"/>
              <w:keepNext/>
              <w:tabs>
                <w:tab w:val="left" w:pos="567"/>
              </w:tabs>
              <w:rPr>
                <w:sz w:val="22"/>
                <w:lang w:val="sl-SI"/>
              </w:rPr>
            </w:pPr>
            <w:r w:rsidRPr="00273B4D">
              <w:rPr>
                <w:sz w:val="22"/>
                <w:lang w:val="sl-SI"/>
              </w:rPr>
              <w:t>pogosti</w:t>
            </w:r>
          </w:p>
          <w:p w14:paraId="5B00C7DC" w14:textId="77777777" w:rsidR="004D23A2" w:rsidRPr="00273B4D" w:rsidRDefault="004D23A2" w:rsidP="005A0063">
            <w:pPr>
              <w:pStyle w:val="BodyText"/>
              <w:keepNext/>
              <w:tabs>
                <w:tab w:val="left" w:pos="567"/>
              </w:tabs>
              <w:rPr>
                <w:sz w:val="22"/>
                <w:lang w:val="sl-SI"/>
              </w:rPr>
            </w:pPr>
            <w:r w:rsidRPr="00273B4D">
              <w:rPr>
                <w:sz w:val="22"/>
                <w:lang w:val="sl-SI"/>
              </w:rPr>
              <w:t>pogosti (otroci, mlajši od 2</w:t>
            </w:r>
            <w:r w:rsidR="00E411E5">
              <w:rPr>
                <w:sz w:val="22"/>
                <w:lang w:val="sl-SI"/>
              </w:rPr>
              <w:t> </w:t>
            </w:r>
            <w:r w:rsidRPr="00273B4D">
              <w:rPr>
                <w:sz w:val="22"/>
                <w:lang w:val="sl-SI"/>
              </w:rPr>
              <w:t>let)</w:t>
            </w:r>
          </w:p>
          <w:p w14:paraId="4800338A" w14:textId="77777777" w:rsidR="004043D0" w:rsidRPr="00273B4D" w:rsidRDefault="004043D0" w:rsidP="005A0063">
            <w:pPr>
              <w:pStyle w:val="BodyText"/>
              <w:keepNext/>
              <w:tabs>
                <w:tab w:val="left" w:pos="567"/>
              </w:tabs>
              <w:rPr>
                <w:sz w:val="22"/>
                <w:lang w:val="sl-SI"/>
              </w:rPr>
            </w:pPr>
            <w:r w:rsidRPr="00273B4D">
              <w:rPr>
                <w:sz w:val="22"/>
                <w:lang w:val="sl-SI"/>
              </w:rPr>
              <w:t>zelo redki</w:t>
            </w:r>
          </w:p>
        </w:tc>
        <w:tc>
          <w:tcPr>
            <w:tcW w:w="2976" w:type="dxa"/>
            <w:tcBorders>
              <w:left w:val="nil"/>
            </w:tcBorders>
          </w:tcPr>
          <w:p w14:paraId="4AC60F32" w14:textId="77777777" w:rsidR="004D23A2" w:rsidRPr="00273B4D" w:rsidRDefault="004D23A2" w:rsidP="005A0063">
            <w:pPr>
              <w:pStyle w:val="BodyText"/>
              <w:keepNext/>
              <w:tabs>
                <w:tab w:val="left" w:pos="567"/>
              </w:tabs>
              <w:rPr>
                <w:snapToGrid w:val="0"/>
                <w:spacing w:val="-3"/>
                <w:sz w:val="22"/>
                <w:lang w:val="sl-SI"/>
              </w:rPr>
            </w:pPr>
            <w:r w:rsidRPr="00273B4D">
              <w:rPr>
                <w:snapToGrid w:val="0"/>
                <w:spacing w:val="-3"/>
                <w:sz w:val="22"/>
                <w:lang w:val="sl-SI"/>
              </w:rPr>
              <w:t>glavobol</w:t>
            </w:r>
          </w:p>
          <w:p w14:paraId="2B41D7BE" w14:textId="77777777" w:rsidR="004D23A2" w:rsidRPr="00273B4D" w:rsidRDefault="004D23A2" w:rsidP="005A0063">
            <w:pPr>
              <w:pStyle w:val="BodyText"/>
              <w:keepNext/>
              <w:tabs>
                <w:tab w:val="left" w:pos="567"/>
              </w:tabs>
              <w:rPr>
                <w:snapToGrid w:val="0"/>
                <w:spacing w:val="-3"/>
                <w:sz w:val="22"/>
                <w:lang w:val="sl-SI"/>
              </w:rPr>
            </w:pPr>
            <w:r w:rsidRPr="00273B4D">
              <w:rPr>
                <w:snapToGrid w:val="0"/>
                <w:spacing w:val="-3"/>
                <w:sz w:val="22"/>
                <w:lang w:val="sl-SI"/>
              </w:rPr>
              <w:t>nespečnost</w:t>
            </w:r>
          </w:p>
          <w:p w14:paraId="17FE610D" w14:textId="77777777" w:rsidR="004D23A2" w:rsidRPr="00273B4D" w:rsidRDefault="004D23A2" w:rsidP="005A0063">
            <w:pPr>
              <w:pStyle w:val="BodyText"/>
              <w:keepNext/>
              <w:tabs>
                <w:tab w:val="left" w:pos="567"/>
              </w:tabs>
              <w:rPr>
                <w:snapToGrid w:val="0"/>
                <w:spacing w:val="-3"/>
                <w:sz w:val="22"/>
                <w:lang w:val="sl-SI"/>
              </w:rPr>
            </w:pPr>
          </w:p>
          <w:p w14:paraId="14DDFF13" w14:textId="77777777" w:rsidR="004043D0" w:rsidRPr="00273B4D" w:rsidRDefault="004043D0" w:rsidP="005A0063">
            <w:pPr>
              <w:pStyle w:val="BodyText"/>
              <w:keepNext/>
              <w:tabs>
                <w:tab w:val="left" w:pos="567"/>
              </w:tabs>
              <w:rPr>
                <w:snapToGrid w:val="0"/>
                <w:spacing w:val="-3"/>
                <w:sz w:val="22"/>
                <w:lang w:val="sl-SI"/>
              </w:rPr>
            </w:pPr>
            <w:r w:rsidRPr="00273B4D">
              <w:rPr>
                <w:snapToGrid w:val="0"/>
                <w:spacing w:val="-3"/>
                <w:sz w:val="22"/>
                <w:lang w:val="sl-SI"/>
              </w:rPr>
              <w:t>omotica, zaspanost, nespečnost, psihomotorična hiperaktivnost, epileptični napadi</w:t>
            </w:r>
          </w:p>
        </w:tc>
      </w:tr>
      <w:tr w:rsidR="00C73D39" w:rsidRPr="00273B4D" w14:paraId="59970A53" w14:textId="77777777" w:rsidTr="00AC07C1">
        <w:tc>
          <w:tcPr>
            <w:tcW w:w="3227" w:type="dxa"/>
            <w:tcBorders>
              <w:right w:val="single" w:sz="4" w:space="0" w:color="auto"/>
            </w:tcBorders>
          </w:tcPr>
          <w:p w14:paraId="7488C968" w14:textId="5EE44A75" w:rsidR="00C73D39" w:rsidRPr="00273B4D" w:rsidRDefault="00C73D39" w:rsidP="005A0063">
            <w:pPr>
              <w:pStyle w:val="BodyText"/>
              <w:keepNext/>
              <w:tabs>
                <w:tab w:val="left" w:pos="567"/>
              </w:tabs>
              <w:rPr>
                <w:b/>
                <w:sz w:val="22"/>
                <w:lang w:val="sl-SI"/>
              </w:rPr>
            </w:pPr>
            <w:r>
              <w:rPr>
                <w:b/>
                <w:sz w:val="22"/>
                <w:lang w:val="sl-SI"/>
              </w:rPr>
              <w:t>Očesne bolezni</w:t>
            </w:r>
          </w:p>
        </w:tc>
        <w:tc>
          <w:tcPr>
            <w:tcW w:w="2410" w:type="dxa"/>
            <w:tcBorders>
              <w:left w:val="nil"/>
            </w:tcBorders>
          </w:tcPr>
          <w:p w14:paraId="3EA3A207" w14:textId="6FB7460C" w:rsidR="00C73D39" w:rsidRPr="00273B4D" w:rsidRDefault="00C73D39" w:rsidP="005A0063">
            <w:pPr>
              <w:pStyle w:val="BodyText"/>
              <w:keepNext/>
              <w:tabs>
                <w:tab w:val="left" w:pos="567"/>
              </w:tabs>
              <w:rPr>
                <w:sz w:val="22"/>
                <w:lang w:val="sl-SI"/>
              </w:rPr>
            </w:pPr>
            <w:r>
              <w:rPr>
                <w:sz w:val="22"/>
                <w:lang w:val="sl-SI"/>
              </w:rPr>
              <w:t>neznana pogostnost</w:t>
            </w:r>
          </w:p>
        </w:tc>
        <w:tc>
          <w:tcPr>
            <w:tcW w:w="2976" w:type="dxa"/>
            <w:tcBorders>
              <w:left w:val="nil"/>
            </w:tcBorders>
          </w:tcPr>
          <w:p w14:paraId="268BBB24" w14:textId="1E2FFCC3" w:rsidR="00C73D39" w:rsidRPr="00273B4D" w:rsidRDefault="00C73D39" w:rsidP="005A0063">
            <w:pPr>
              <w:pStyle w:val="BodyText"/>
              <w:keepNext/>
              <w:tabs>
                <w:tab w:val="left" w:pos="567"/>
              </w:tabs>
              <w:rPr>
                <w:snapToGrid w:val="0"/>
                <w:spacing w:val="-3"/>
                <w:sz w:val="22"/>
                <w:lang w:val="sl-SI"/>
              </w:rPr>
            </w:pPr>
            <w:r>
              <w:rPr>
                <w:snapToGrid w:val="0"/>
                <w:spacing w:val="-3"/>
                <w:sz w:val="22"/>
                <w:lang w:val="sl-SI"/>
              </w:rPr>
              <w:t>suhost oči</w:t>
            </w:r>
          </w:p>
        </w:tc>
      </w:tr>
      <w:tr w:rsidR="004043D0" w:rsidRPr="00AA7A61" w14:paraId="6087D4FB" w14:textId="77777777" w:rsidTr="00AC07C1">
        <w:tc>
          <w:tcPr>
            <w:tcW w:w="3227" w:type="dxa"/>
            <w:tcBorders>
              <w:right w:val="single" w:sz="4" w:space="0" w:color="auto"/>
            </w:tcBorders>
          </w:tcPr>
          <w:p w14:paraId="4927763E" w14:textId="77777777" w:rsidR="004043D0" w:rsidRPr="00273B4D" w:rsidRDefault="004043D0" w:rsidP="00625306">
            <w:pPr>
              <w:pStyle w:val="BodyText"/>
              <w:tabs>
                <w:tab w:val="left" w:pos="567"/>
              </w:tabs>
              <w:rPr>
                <w:b/>
                <w:sz w:val="22"/>
                <w:lang w:val="sl-SI"/>
              </w:rPr>
            </w:pPr>
            <w:r w:rsidRPr="00273B4D">
              <w:rPr>
                <w:b/>
                <w:sz w:val="22"/>
                <w:lang w:val="sl-SI"/>
              </w:rPr>
              <w:t>Srčne bolezni</w:t>
            </w:r>
          </w:p>
        </w:tc>
        <w:tc>
          <w:tcPr>
            <w:tcW w:w="2410" w:type="dxa"/>
            <w:tcBorders>
              <w:left w:val="nil"/>
            </w:tcBorders>
          </w:tcPr>
          <w:p w14:paraId="09F00F07" w14:textId="77777777" w:rsidR="004043D0" w:rsidRPr="00273B4D" w:rsidRDefault="004043D0" w:rsidP="00CB6B0D">
            <w:pPr>
              <w:pStyle w:val="BodyText"/>
              <w:tabs>
                <w:tab w:val="left" w:pos="567"/>
              </w:tabs>
              <w:rPr>
                <w:sz w:val="22"/>
                <w:lang w:val="sl-SI"/>
              </w:rPr>
            </w:pPr>
            <w:r w:rsidRPr="00273B4D">
              <w:rPr>
                <w:sz w:val="22"/>
                <w:lang w:val="sl-SI"/>
              </w:rPr>
              <w:t>zelo redki</w:t>
            </w:r>
          </w:p>
          <w:p w14:paraId="597D459A" w14:textId="77777777" w:rsidR="00D90916" w:rsidRPr="00273B4D" w:rsidRDefault="00D90916" w:rsidP="00CB6B0D">
            <w:pPr>
              <w:pStyle w:val="BodyText"/>
              <w:tabs>
                <w:tab w:val="left" w:pos="567"/>
              </w:tabs>
              <w:rPr>
                <w:snapToGrid w:val="0"/>
                <w:spacing w:val="-3"/>
                <w:sz w:val="22"/>
                <w:lang w:val="sl-SI"/>
              </w:rPr>
            </w:pPr>
            <w:r w:rsidRPr="00273B4D">
              <w:rPr>
                <w:sz w:val="22"/>
                <w:lang w:val="sl-SI"/>
              </w:rPr>
              <w:t>neznana</w:t>
            </w:r>
            <w:r w:rsidR="007711C1">
              <w:rPr>
                <w:sz w:val="22"/>
                <w:lang w:val="sl-SI"/>
              </w:rPr>
              <w:t xml:space="preserve"> </w:t>
            </w:r>
            <w:r w:rsidR="007711C1">
              <w:rPr>
                <w:sz w:val="22"/>
                <w:szCs w:val="22"/>
                <w:lang w:val="sl-SI"/>
              </w:rPr>
              <w:t>pogostnost</w:t>
            </w:r>
          </w:p>
        </w:tc>
        <w:tc>
          <w:tcPr>
            <w:tcW w:w="2976" w:type="dxa"/>
            <w:tcBorders>
              <w:left w:val="nil"/>
            </w:tcBorders>
          </w:tcPr>
          <w:p w14:paraId="35E3F86B" w14:textId="77777777" w:rsidR="004043D0" w:rsidRPr="00273B4D" w:rsidRDefault="004043D0" w:rsidP="00CB6B0D">
            <w:pPr>
              <w:pStyle w:val="BodyText"/>
              <w:tabs>
                <w:tab w:val="left" w:pos="567"/>
              </w:tabs>
              <w:rPr>
                <w:snapToGrid w:val="0"/>
                <w:spacing w:val="-3"/>
                <w:sz w:val="22"/>
                <w:lang w:val="sl-SI"/>
              </w:rPr>
            </w:pPr>
            <w:r w:rsidRPr="00273B4D">
              <w:rPr>
                <w:snapToGrid w:val="0"/>
                <w:spacing w:val="-3"/>
                <w:sz w:val="22"/>
                <w:lang w:val="sl-SI"/>
              </w:rPr>
              <w:t>tahikardija, palpitacije</w:t>
            </w:r>
          </w:p>
          <w:p w14:paraId="05BDE1B0" w14:textId="5F0F13F9" w:rsidR="00D90916" w:rsidRPr="00273B4D" w:rsidRDefault="00D90916" w:rsidP="00CB6B0D">
            <w:pPr>
              <w:pStyle w:val="BodyText"/>
              <w:tabs>
                <w:tab w:val="left" w:pos="567"/>
              </w:tabs>
              <w:rPr>
                <w:snapToGrid w:val="0"/>
                <w:spacing w:val="-3"/>
                <w:sz w:val="22"/>
                <w:lang w:val="sl-SI"/>
              </w:rPr>
            </w:pPr>
            <w:r w:rsidRPr="00273B4D">
              <w:rPr>
                <w:snapToGrid w:val="0"/>
                <w:spacing w:val="-3"/>
                <w:sz w:val="22"/>
                <w:lang w:val="sl-SI"/>
              </w:rPr>
              <w:t>podaljšanje QT intervala</w:t>
            </w:r>
            <w:ins w:id="45" w:author="Organon SI 2" w:date="2025-11-20T14:06:00Z">
              <w:r w:rsidR="005D3678" w:rsidRPr="00702164">
                <w:rPr>
                  <w:snapToGrid w:val="0"/>
                  <w:spacing w:val="-3"/>
                  <w:sz w:val="22"/>
                  <w:szCs w:val="20"/>
                  <w:vertAlign w:val="superscript"/>
                  <w:lang w:val="en-US"/>
                </w:rPr>
                <w:t>*</w:t>
              </w:r>
            </w:ins>
          </w:p>
        </w:tc>
      </w:tr>
      <w:tr w:rsidR="004043D0" w:rsidRPr="00AA7A61" w14:paraId="5D9BC16F" w14:textId="77777777" w:rsidTr="00AC07C1">
        <w:tc>
          <w:tcPr>
            <w:tcW w:w="3227" w:type="dxa"/>
            <w:tcBorders>
              <w:right w:val="single" w:sz="4" w:space="0" w:color="auto"/>
            </w:tcBorders>
          </w:tcPr>
          <w:p w14:paraId="56029C4A" w14:textId="77777777" w:rsidR="004043D0" w:rsidRPr="00273B4D" w:rsidRDefault="004043D0" w:rsidP="00F750ED">
            <w:pPr>
              <w:pStyle w:val="BodyText"/>
              <w:tabs>
                <w:tab w:val="left" w:pos="567"/>
              </w:tabs>
              <w:rPr>
                <w:sz w:val="22"/>
                <w:lang w:val="sl-SI"/>
              </w:rPr>
            </w:pPr>
            <w:r w:rsidRPr="00273B4D">
              <w:rPr>
                <w:b/>
                <w:sz w:val="22"/>
                <w:lang w:val="sl-SI"/>
              </w:rPr>
              <w:t>Bolezni prebavil</w:t>
            </w:r>
          </w:p>
        </w:tc>
        <w:tc>
          <w:tcPr>
            <w:tcW w:w="2410" w:type="dxa"/>
            <w:tcBorders>
              <w:left w:val="nil"/>
            </w:tcBorders>
          </w:tcPr>
          <w:p w14:paraId="3D32AD6E" w14:textId="77777777" w:rsidR="004D23A2" w:rsidRPr="00273B4D" w:rsidRDefault="004D23A2" w:rsidP="004D23A2">
            <w:pPr>
              <w:pStyle w:val="BodyText"/>
              <w:tabs>
                <w:tab w:val="left" w:pos="567"/>
              </w:tabs>
              <w:rPr>
                <w:sz w:val="22"/>
                <w:lang w:val="sl-SI"/>
              </w:rPr>
            </w:pPr>
            <w:r w:rsidRPr="00273B4D">
              <w:rPr>
                <w:sz w:val="22"/>
                <w:lang w:val="sl-SI"/>
              </w:rPr>
              <w:t>pogosti</w:t>
            </w:r>
          </w:p>
          <w:p w14:paraId="5C343A0A" w14:textId="77777777" w:rsidR="004D23A2" w:rsidRPr="00273B4D" w:rsidRDefault="004D23A2" w:rsidP="004D23A2">
            <w:pPr>
              <w:pStyle w:val="BodyText"/>
              <w:tabs>
                <w:tab w:val="left" w:pos="567"/>
              </w:tabs>
              <w:rPr>
                <w:sz w:val="22"/>
                <w:lang w:val="sl-SI"/>
              </w:rPr>
            </w:pPr>
            <w:r w:rsidRPr="00273B4D">
              <w:rPr>
                <w:sz w:val="22"/>
                <w:lang w:val="sl-SI"/>
              </w:rPr>
              <w:t>pogosti (otroci, mlajši od 2</w:t>
            </w:r>
            <w:r w:rsidR="00E411E5">
              <w:rPr>
                <w:sz w:val="22"/>
                <w:lang w:val="sl-SI"/>
              </w:rPr>
              <w:t> </w:t>
            </w:r>
            <w:r w:rsidRPr="00273B4D">
              <w:rPr>
                <w:sz w:val="22"/>
                <w:lang w:val="sl-SI"/>
              </w:rPr>
              <w:t>let)</w:t>
            </w:r>
          </w:p>
          <w:p w14:paraId="5AA36CBF" w14:textId="77777777" w:rsidR="004043D0" w:rsidRPr="00273B4D" w:rsidRDefault="004043D0" w:rsidP="00CB6B0D">
            <w:pPr>
              <w:pStyle w:val="BodyText"/>
              <w:tabs>
                <w:tab w:val="left" w:pos="567"/>
              </w:tabs>
              <w:rPr>
                <w:sz w:val="22"/>
                <w:lang w:val="sl-SI"/>
              </w:rPr>
            </w:pPr>
            <w:r w:rsidRPr="00273B4D">
              <w:rPr>
                <w:sz w:val="22"/>
                <w:lang w:val="sl-SI"/>
              </w:rPr>
              <w:t>zelo redki</w:t>
            </w:r>
          </w:p>
        </w:tc>
        <w:tc>
          <w:tcPr>
            <w:tcW w:w="2976" w:type="dxa"/>
            <w:tcBorders>
              <w:left w:val="nil"/>
            </w:tcBorders>
          </w:tcPr>
          <w:p w14:paraId="4A8FB06E" w14:textId="77777777" w:rsidR="004D23A2" w:rsidRPr="00273B4D" w:rsidRDefault="004D23A2" w:rsidP="00CB6B0D">
            <w:pPr>
              <w:pStyle w:val="BodyText"/>
              <w:tabs>
                <w:tab w:val="left" w:pos="567"/>
              </w:tabs>
              <w:rPr>
                <w:snapToGrid w:val="0"/>
                <w:spacing w:val="-3"/>
                <w:sz w:val="22"/>
                <w:lang w:val="sl-SI"/>
              </w:rPr>
            </w:pPr>
            <w:r w:rsidRPr="00273B4D">
              <w:rPr>
                <w:snapToGrid w:val="0"/>
                <w:spacing w:val="-3"/>
                <w:sz w:val="22"/>
                <w:lang w:val="sl-SI"/>
              </w:rPr>
              <w:t>suha usta</w:t>
            </w:r>
          </w:p>
          <w:p w14:paraId="05704C06" w14:textId="77777777" w:rsidR="004D23A2" w:rsidRPr="00273B4D" w:rsidRDefault="004D23A2" w:rsidP="00CB6B0D">
            <w:pPr>
              <w:pStyle w:val="BodyText"/>
              <w:tabs>
                <w:tab w:val="left" w:pos="567"/>
              </w:tabs>
              <w:rPr>
                <w:snapToGrid w:val="0"/>
                <w:spacing w:val="-3"/>
                <w:sz w:val="22"/>
                <w:lang w:val="sl-SI"/>
              </w:rPr>
            </w:pPr>
            <w:r w:rsidRPr="00273B4D">
              <w:rPr>
                <w:snapToGrid w:val="0"/>
                <w:spacing w:val="-3"/>
                <w:sz w:val="22"/>
                <w:lang w:val="sl-SI"/>
              </w:rPr>
              <w:t>driska</w:t>
            </w:r>
          </w:p>
          <w:p w14:paraId="40213069" w14:textId="77777777" w:rsidR="004D23A2" w:rsidRPr="00273B4D" w:rsidRDefault="004D23A2" w:rsidP="00CB6B0D">
            <w:pPr>
              <w:pStyle w:val="BodyText"/>
              <w:tabs>
                <w:tab w:val="left" w:pos="567"/>
              </w:tabs>
              <w:rPr>
                <w:snapToGrid w:val="0"/>
                <w:spacing w:val="-3"/>
                <w:sz w:val="22"/>
                <w:lang w:val="sl-SI"/>
              </w:rPr>
            </w:pPr>
          </w:p>
          <w:p w14:paraId="544B08C1" w14:textId="77777777" w:rsidR="004043D0" w:rsidRPr="00273B4D" w:rsidRDefault="004043D0" w:rsidP="00CB6B0D">
            <w:pPr>
              <w:pStyle w:val="BodyText"/>
              <w:tabs>
                <w:tab w:val="left" w:pos="567"/>
              </w:tabs>
              <w:rPr>
                <w:snapToGrid w:val="0"/>
                <w:spacing w:val="-3"/>
                <w:sz w:val="22"/>
                <w:lang w:val="sl-SI"/>
              </w:rPr>
            </w:pPr>
            <w:r w:rsidRPr="00273B4D">
              <w:rPr>
                <w:snapToGrid w:val="0"/>
                <w:spacing w:val="-3"/>
                <w:sz w:val="22"/>
                <w:lang w:val="sl-SI"/>
              </w:rPr>
              <w:t>bolečine v trebuhu, navzeja, bruhanje, dispepsija, driska</w:t>
            </w:r>
          </w:p>
        </w:tc>
      </w:tr>
      <w:tr w:rsidR="004043D0" w:rsidRPr="00273B4D" w14:paraId="4734A43A" w14:textId="77777777" w:rsidTr="00AC07C1">
        <w:tc>
          <w:tcPr>
            <w:tcW w:w="3227" w:type="dxa"/>
            <w:tcBorders>
              <w:right w:val="single" w:sz="4" w:space="0" w:color="auto"/>
            </w:tcBorders>
          </w:tcPr>
          <w:p w14:paraId="3B5899B0" w14:textId="77777777" w:rsidR="004043D0" w:rsidRPr="00273B4D" w:rsidRDefault="004043D0" w:rsidP="00625306">
            <w:pPr>
              <w:pStyle w:val="BodyText"/>
              <w:tabs>
                <w:tab w:val="left" w:pos="567"/>
              </w:tabs>
              <w:rPr>
                <w:sz w:val="22"/>
                <w:lang w:val="sl-SI"/>
              </w:rPr>
            </w:pPr>
            <w:r w:rsidRPr="00273B4D">
              <w:rPr>
                <w:b/>
                <w:sz w:val="22"/>
                <w:lang w:val="sl-SI"/>
              </w:rPr>
              <w:t>Bolezni jeter, žolčnika in žolčevodov</w:t>
            </w:r>
          </w:p>
        </w:tc>
        <w:tc>
          <w:tcPr>
            <w:tcW w:w="2410" w:type="dxa"/>
            <w:tcBorders>
              <w:left w:val="nil"/>
            </w:tcBorders>
          </w:tcPr>
          <w:p w14:paraId="510CD106" w14:textId="77777777" w:rsidR="004043D0" w:rsidRPr="00273B4D" w:rsidRDefault="004043D0" w:rsidP="00CB6B0D">
            <w:pPr>
              <w:pStyle w:val="BodyText"/>
              <w:tabs>
                <w:tab w:val="left" w:pos="567"/>
              </w:tabs>
              <w:rPr>
                <w:sz w:val="22"/>
                <w:lang w:val="sl-SI"/>
              </w:rPr>
            </w:pPr>
            <w:r w:rsidRPr="00273B4D">
              <w:rPr>
                <w:sz w:val="22"/>
                <w:lang w:val="sl-SI"/>
              </w:rPr>
              <w:t>zelo redki</w:t>
            </w:r>
          </w:p>
          <w:p w14:paraId="73BBB615" w14:textId="77777777" w:rsidR="00D90916" w:rsidRPr="00273B4D" w:rsidRDefault="00D90916" w:rsidP="00CB6B0D">
            <w:pPr>
              <w:pStyle w:val="BodyText"/>
              <w:tabs>
                <w:tab w:val="left" w:pos="567"/>
              </w:tabs>
              <w:rPr>
                <w:sz w:val="22"/>
                <w:lang w:val="sl-SI"/>
              </w:rPr>
            </w:pPr>
          </w:p>
          <w:p w14:paraId="03453AD8" w14:textId="77777777" w:rsidR="00D90916" w:rsidRPr="00273B4D" w:rsidRDefault="00D90916" w:rsidP="00CB6B0D">
            <w:pPr>
              <w:pStyle w:val="BodyText"/>
              <w:tabs>
                <w:tab w:val="left" w:pos="567"/>
              </w:tabs>
              <w:rPr>
                <w:sz w:val="22"/>
                <w:lang w:val="sl-SI"/>
              </w:rPr>
            </w:pPr>
          </w:p>
          <w:p w14:paraId="11EF23A6" w14:textId="77777777" w:rsidR="00D90916" w:rsidRPr="00273B4D" w:rsidRDefault="00D90916" w:rsidP="00CB6B0D">
            <w:pPr>
              <w:pStyle w:val="BodyText"/>
              <w:tabs>
                <w:tab w:val="left" w:pos="567"/>
              </w:tabs>
              <w:rPr>
                <w:sz w:val="22"/>
                <w:lang w:val="sl-SI"/>
              </w:rPr>
            </w:pPr>
            <w:r w:rsidRPr="00273B4D">
              <w:rPr>
                <w:sz w:val="22"/>
                <w:lang w:val="sl-SI"/>
              </w:rPr>
              <w:t>neznana</w:t>
            </w:r>
            <w:r w:rsidR="007711C1">
              <w:rPr>
                <w:sz w:val="22"/>
                <w:lang w:val="sl-SI"/>
              </w:rPr>
              <w:t xml:space="preserve"> </w:t>
            </w:r>
            <w:r w:rsidR="007711C1">
              <w:rPr>
                <w:sz w:val="22"/>
                <w:szCs w:val="22"/>
                <w:lang w:val="sl-SI"/>
              </w:rPr>
              <w:t>pogostnost</w:t>
            </w:r>
          </w:p>
        </w:tc>
        <w:tc>
          <w:tcPr>
            <w:tcW w:w="2976" w:type="dxa"/>
            <w:tcBorders>
              <w:left w:val="nil"/>
            </w:tcBorders>
          </w:tcPr>
          <w:p w14:paraId="1E374D1C" w14:textId="77777777" w:rsidR="004043D0" w:rsidRPr="00273B4D" w:rsidRDefault="004043D0" w:rsidP="00CB6B0D">
            <w:pPr>
              <w:pStyle w:val="BodyText"/>
              <w:tabs>
                <w:tab w:val="left" w:pos="567"/>
              </w:tabs>
              <w:rPr>
                <w:snapToGrid w:val="0"/>
                <w:sz w:val="22"/>
                <w:lang w:val="sl-SI"/>
              </w:rPr>
            </w:pPr>
            <w:r w:rsidRPr="00273B4D">
              <w:rPr>
                <w:snapToGrid w:val="0"/>
                <w:sz w:val="22"/>
                <w:lang w:val="sl-SI"/>
              </w:rPr>
              <w:t>povečane vrednosti jetrnih encimov in bilirubina,</w:t>
            </w:r>
          </w:p>
          <w:p w14:paraId="4A95DF52" w14:textId="77777777" w:rsidR="004043D0" w:rsidRPr="00273B4D" w:rsidRDefault="004043D0" w:rsidP="00CB6B0D">
            <w:pPr>
              <w:pStyle w:val="BodyText"/>
              <w:tabs>
                <w:tab w:val="left" w:pos="567"/>
              </w:tabs>
              <w:rPr>
                <w:snapToGrid w:val="0"/>
                <w:sz w:val="22"/>
                <w:lang w:val="sl-SI"/>
              </w:rPr>
            </w:pPr>
            <w:r w:rsidRPr="00273B4D">
              <w:rPr>
                <w:snapToGrid w:val="0"/>
                <w:sz w:val="22"/>
                <w:lang w:val="sl-SI"/>
              </w:rPr>
              <w:t>hepatitis</w:t>
            </w:r>
          </w:p>
          <w:p w14:paraId="72A536CF" w14:textId="77777777" w:rsidR="00D90916" w:rsidRPr="00273B4D" w:rsidRDefault="00D90916" w:rsidP="00CB6B0D">
            <w:pPr>
              <w:pStyle w:val="BodyText"/>
              <w:tabs>
                <w:tab w:val="left" w:pos="567"/>
              </w:tabs>
              <w:rPr>
                <w:snapToGrid w:val="0"/>
                <w:sz w:val="22"/>
                <w:lang w:val="sl-SI"/>
              </w:rPr>
            </w:pPr>
            <w:r w:rsidRPr="00273B4D">
              <w:rPr>
                <w:snapToGrid w:val="0"/>
                <w:sz w:val="22"/>
                <w:lang w:val="sl-SI"/>
              </w:rPr>
              <w:t>zlatenica</w:t>
            </w:r>
          </w:p>
        </w:tc>
      </w:tr>
      <w:tr w:rsidR="004D23A2" w:rsidRPr="00273B4D" w14:paraId="07EE0842" w14:textId="77777777" w:rsidTr="00AC07C1">
        <w:tc>
          <w:tcPr>
            <w:tcW w:w="3227" w:type="dxa"/>
            <w:tcBorders>
              <w:right w:val="single" w:sz="4" w:space="0" w:color="auto"/>
            </w:tcBorders>
          </w:tcPr>
          <w:p w14:paraId="498D16D1" w14:textId="77777777" w:rsidR="004D23A2" w:rsidRPr="00273B4D" w:rsidRDefault="004D23A2" w:rsidP="00625306">
            <w:pPr>
              <w:pStyle w:val="BodyText"/>
              <w:tabs>
                <w:tab w:val="left" w:pos="567"/>
              </w:tabs>
              <w:rPr>
                <w:b/>
                <w:sz w:val="22"/>
                <w:lang w:val="sl-SI"/>
              </w:rPr>
            </w:pPr>
            <w:r w:rsidRPr="00273B4D">
              <w:rPr>
                <w:b/>
                <w:sz w:val="22"/>
                <w:lang w:val="sl-SI"/>
              </w:rPr>
              <w:t>Bolezni kože in podkožja</w:t>
            </w:r>
          </w:p>
        </w:tc>
        <w:tc>
          <w:tcPr>
            <w:tcW w:w="2410" w:type="dxa"/>
            <w:tcBorders>
              <w:left w:val="nil"/>
            </w:tcBorders>
          </w:tcPr>
          <w:p w14:paraId="44B13049" w14:textId="77777777" w:rsidR="004D23A2" w:rsidRPr="00273B4D" w:rsidRDefault="004D23A2" w:rsidP="00F750ED">
            <w:pPr>
              <w:pStyle w:val="BodyText"/>
              <w:tabs>
                <w:tab w:val="left" w:pos="567"/>
              </w:tabs>
              <w:rPr>
                <w:sz w:val="22"/>
                <w:lang w:val="sl-SI"/>
              </w:rPr>
            </w:pPr>
            <w:r w:rsidRPr="00273B4D">
              <w:rPr>
                <w:sz w:val="22"/>
                <w:lang w:val="sl-SI"/>
              </w:rPr>
              <w:t>neznana</w:t>
            </w:r>
            <w:r w:rsidR="007711C1">
              <w:rPr>
                <w:sz w:val="22"/>
                <w:lang w:val="sl-SI"/>
              </w:rPr>
              <w:t xml:space="preserve"> </w:t>
            </w:r>
            <w:r w:rsidR="007711C1">
              <w:rPr>
                <w:sz w:val="22"/>
                <w:szCs w:val="22"/>
                <w:lang w:val="sl-SI"/>
              </w:rPr>
              <w:t>pogostnost</w:t>
            </w:r>
          </w:p>
        </w:tc>
        <w:tc>
          <w:tcPr>
            <w:tcW w:w="2976" w:type="dxa"/>
            <w:tcBorders>
              <w:left w:val="nil"/>
            </w:tcBorders>
          </w:tcPr>
          <w:p w14:paraId="5C962A9F" w14:textId="77777777" w:rsidR="004D23A2" w:rsidRPr="00273B4D" w:rsidRDefault="004D23A2" w:rsidP="00CB6B0D">
            <w:pPr>
              <w:pStyle w:val="BodyText"/>
              <w:tabs>
                <w:tab w:val="left" w:pos="567"/>
              </w:tabs>
              <w:rPr>
                <w:snapToGrid w:val="0"/>
                <w:sz w:val="22"/>
                <w:lang w:val="sl-SI"/>
              </w:rPr>
            </w:pPr>
            <w:r w:rsidRPr="00273B4D">
              <w:rPr>
                <w:snapToGrid w:val="0"/>
                <w:sz w:val="22"/>
                <w:lang w:val="sl-SI"/>
              </w:rPr>
              <w:t>preobčutljivost za svetlobo</w:t>
            </w:r>
          </w:p>
        </w:tc>
      </w:tr>
      <w:tr w:rsidR="004043D0" w:rsidRPr="00273B4D" w14:paraId="09F0A9D4" w14:textId="77777777" w:rsidTr="00AC07C1">
        <w:tc>
          <w:tcPr>
            <w:tcW w:w="3227" w:type="dxa"/>
            <w:tcBorders>
              <w:right w:val="single" w:sz="4" w:space="0" w:color="auto"/>
            </w:tcBorders>
          </w:tcPr>
          <w:p w14:paraId="51BF6E11" w14:textId="77777777" w:rsidR="004043D0" w:rsidRPr="00273B4D" w:rsidRDefault="004043D0" w:rsidP="00CB6B0D">
            <w:pPr>
              <w:pStyle w:val="BodyText"/>
              <w:tabs>
                <w:tab w:val="left" w:pos="567"/>
              </w:tabs>
              <w:rPr>
                <w:b/>
                <w:sz w:val="22"/>
                <w:lang w:val="sl-SI"/>
              </w:rPr>
            </w:pPr>
            <w:r w:rsidRPr="00273B4D">
              <w:rPr>
                <w:b/>
                <w:noProof/>
                <w:sz w:val="22"/>
                <w:lang w:val="sl-SI"/>
              </w:rPr>
              <w:t>Bolezni miši</w:t>
            </w:r>
            <w:r w:rsidRPr="00273B4D">
              <w:rPr>
                <w:b/>
                <w:sz w:val="22"/>
                <w:lang w:val="sl-SI"/>
              </w:rPr>
              <w:t>čno-skeletnega sistema</w:t>
            </w:r>
            <w:r w:rsidRPr="00273B4D">
              <w:rPr>
                <w:b/>
                <w:noProof/>
                <w:sz w:val="22"/>
                <w:lang w:val="sl-SI"/>
              </w:rPr>
              <w:t xml:space="preserve"> in vezivnega tkiva</w:t>
            </w:r>
          </w:p>
        </w:tc>
        <w:tc>
          <w:tcPr>
            <w:tcW w:w="2410" w:type="dxa"/>
            <w:tcBorders>
              <w:left w:val="nil"/>
            </w:tcBorders>
          </w:tcPr>
          <w:p w14:paraId="37EE74D1" w14:textId="77777777" w:rsidR="004043D0" w:rsidRPr="00273B4D" w:rsidRDefault="004043D0" w:rsidP="00CB6B0D">
            <w:pPr>
              <w:pStyle w:val="BodyText"/>
              <w:tabs>
                <w:tab w:val="left" w:pos="567"/>
              </w:tabs>
              <w:rPr>
                <w:snapToGrid w:val="0"/>
                <w:sz w:val="22"/>
                <w:lang w:val="sl-SI"/>
              </w:rPr>
            </w:pPr>
            <w:r w:rsidRPr="00273B4D">
              <w:rPr>
                <w:sz w:val="22"/>
                <w:lang w:val="sl-SI"/>
              </w:rPr>
              <w:t>zelo redki</w:t>
            </w:r>
          </w:p>
        </w:tc>
        <w:tc>
          <w:tcPr>
            <w:tcW w:w="2976" w:type="dxa"/>
            <w:tcBorders>
              <w:left w:val="nil"/>
            </w:tcBorders>
          </w:tcPr>
          <w:p w14:paraId="52044C51" w14:textId="77777777" w:rsidR="004043D0" w:rsidRPr="00273B4D" w:rsidRDefault="004043D0" w:rsidP="00CB6B0D">
            <w:pPr>
              <w:pStyle w:val="BodyText"/>
              <w:tabs>
                <w:tab w:val="left" w:pos="567"/>
              </w:tabs>
              <w:rPr>
                <w:snapToGrid w:val="0"/>
                <w:sz w:val="22"/>
                <w:lang w:val="sl-SI"/>
              </w:rPr>
            </w:pPr>
            <w:r w:rsidRPr="00273B4D">
              <w:rPr>
                <w:snapToGrid w:val="0"/>
                <w:sz w:val="22"/>
                <w:lang w:val="sl-SI"/>
              </w:rPr>
              <w:t>mialgija</w:t>
            </w:r>
          </w:p>
        </w:tc>
      </w:tr>
      <w:tr w:rsidR="004043D0" w:rsidRPr="00273B4D" w14:paraId="18729C10" w14:textId="77777777" w:rsidTr="00AC07C1">
        <w:tc>
          <w:tcPr>
            <w:tcW w:w="3227" w:type="dxa"/>
            <w:tcBorders>
              <w:right w:val="single" w:sz="4" w:space="0" w:color="auto"/>
            </w:tcBorders>
          </w:tcPr>
          <w:p w14:paraId="70AFDACB" w14:textId="77777777" w:rsidR="004043D0" w:rsidRPr="00273B4D" w:rsidRDefault="004043D0" w:rsidP="00625306">
            <w:pPr>
              <w:pStyle w:val="BodyText"/>
              <w:tabs>
                <w:tab w:val="left" w:pos="567"/>
              </w:tabs>
              <w:rPr>
                <w:sz w:val="22"/>
                <w:lang w:val="sl-SI"/>
              </w:rPr>
            </w:pPr>
            <w:r w:rsidRPr="00273B4D">
              <w:rPr>
                <w:b/>
                <w:sz w:val="22"/>
                <w:lang w:val="sl-SI"/>
              </w:rPr>
              <w:t xml:space="preserve">Splošne težave </w:t>
            </w:r>
            <w:r w:rsidR="004D23A2" w:rsidRPr="00273B4D">
              <w:rPr>
                <w:b/>
                <w:sz w:val="22"/>
                <w:lang w:val="sl-SI"/>
              </w:rPr>
              <w:t>in spremembe na mestu aplikacije</w:t>
            </w:r>
          </w:p>
        </w:tc>
        <w:tc>
          <w:tcPr>
            <w:tcW w:w="2410" w:type="dxa"/>
            <w:tcBorders>
              <w:left w:val="nil"/>
            </w:tcBorders>
          </w:tcPr>
          <w:p w14:paraId="2569811A" w14:textId="77777777" w:rsidR="004D23A2" w:rsidRPr="00273B4D" w:rsidRDefault="004D23A2" w:rsidP="004D23A2">
            <w:pPr>
              <w:pStyle w:val="BodyText"/>
              <w:tabs>
                <w:tab w:val="left" w:pos="567"/>
              </w:tabs>
              <w:rPr>
                <w:sz w:val="22"/>
                <w:lang w:val="sl-SI"/>
              </w:rPr>
            </w:pPr>
            <w:r w:rsidRPr="00273B4D">
              <w:rPr>
                <w:sz w:val="22"/>
                <w:lang w:val="sl-SI"/>
              </w:rPr>
              <w:t>pogosti</w:t>
            </w:r>
          </w:p>
          <w:p w14:paraId="5B8A96E3" w14:textId="77777777" w:rsidR="004D23A2" w:rsidRPr="00273B4D" w:rsidRDefault="004D23A2" w:rsidP="004D23A2">
            <w:pPr>
              <w:pStyle w:val="BodyText"/>
              <w:tabs>
                <w:tab w:val="left" w:pos="567"/>
              </w:tabs>
              <w:rPr>
                <w:sz w:val="22"/>
                <w:lang w:val="sl-SI"/>
              </w:rPr>
            </w:pPr>
            <w:r w:rsidRPr="00273B4D">
              <w:rPr>
                <w:sz w:val="22"/>
                <w:lang w:val="sl-SI"/>
              </w:rPr>
              <w:t>pogosti (otroci, mlajši od 2</w:t>
            </w:r>
            <w:r w:rsidR="00E411E5">
              <w:rPr>
                <w:sz w:val="22"/>
                <w:lang w:val="sl-SI"/>
              </w:rPr>
              <w:t> </w:t>
            </w:r>
            <w:r w:rsidRPr="00273B4D">
              <w:rPr>
                <w:sz w:val="22"/>
                <w:lang w:val="sl-SI"/>
              </w:rPr>
              <w:t>let)</w:t>
            </w:r>
          </w:p>
          <w:p w14:paraId="6ECB7780" w14:textId="77777777" w:rsidR="004043D0" w:rsidRPr="00273B4D" w:rsidRDefault="004043D0" w:rsidP="00CB6B0D">
            <w:pPr>
              <w:pStyle w:val="BodyText"/>
              <w:tabs>
                <w:tab w:val="left" w:pos="567"/>
              </w:tabs>
              <w:rPr>
                <w:sz w:val="22"/>
                <w:lang w:val="sl-SI"/>
              </w:rPr>
            </w:pPr>
            <w:r w:rsidRPr="00273B4D">
              <w:rPr>
                <w:sz w:val="22"/>
                <w:lang w:val="sl-SI"/>
              </w:rPr>
              <w:t>zelo redki</w:t>
            </w:r>
          </w:p>
          <w:p w14:paraId="0EB45F11" w14:textId="77777777" w:rsidR="00D90916" w:rsidRPr="00273B4D" w:rsidRDefault="00D90916" w:rsidP="00CB6B0D">
            <w:pPr>
              <w:pStyle w:val="BodyText"/>
              <w:tabs>
                <w:tab w:val="left" w:pos="567"/>
              </w:tabs>
              <w:rPr>
                <w:sz w:val="22"/>
                <w:lang w:val="sl-SI"/>
              </w:rPr>
            </w:pPr>
          </w:p>
          <w:p w14:paraId="38AFC281" w14:textId="77777777" w:rsidR="00D90916" w:rsidRPr="00273B4D" w:rsidRDefault="00D90916" w:rsidP="00CB6B0D">
            <w:pPr>
              <w:pStyle w:val="BodyText"/>
              <w:tabs>
                <w:tab w:val="left" w:pos="567"/>
              </w:tabs>
              <w:rPr>
                <w:sz w:val="22"/>
                <w:lang w:val="sl-SI"/>
              </w:rPr>
            </w:pPr>
          </w:p>
          <w:p w14:paraId="49C59299" w14:textId="77777777" w:rsidR="00D90916" w:rsidRPr="00273B4D" w:rsidRDefault="00D90916" w:rsidP="00CB6B0D">
            <w:pPr>
              <w:pStyle w:val="BodyText"/>
              <w:tabs>
                <w:tab w:val="left" w:pos="567"/>
              </w:tabs>
              <w:rPr>
                <w:sz w:val="22"/>
                <w:lang w:val="sl-SI"/>
              </w:rPr>
            </w:pPr>
          </w:p>
          <w:p w14:paraId="3B95D937" w14:textId="77777777" w:rsidR="00D90916" w:rsidRPr="00273B4D" w:rsidRDefault="00D90916" w:rsidP="00CB6B0D">
            <w:pPr>
              <w:pStyle w:val="BodyText"/>
              <w:tabs>
                <w:tab w:val="left" w:pos="567"/>
              </w:tabs>
              <w:rPr>
                <w:sz w:val="22"/>
                <w:lang w:val="sl-SI"/>
              </w:rPr>
            </w:pPr>
            <w:r w:rsidRPr="00273B4D">
              <w:rPr>
                <w:sz w:val="22"/>
                <w:lang w:val="sl-SI"/>
              </w:rPr>
              <w:t>neznana</w:t>
            </w:r>
            <w:r w:rsidR="007711C1">
              <w:rPr>
                <w:sz w:val="22"/>
                <w:lang w:val="sl-SI"/>
              </w:rPr>
              <w:t xml:space="preserve"> </w:t>
            </w:r>
            <w:r w:rsidR="007711C1">
              <w:rPr>
                <w:sz w:val="22"/>
                <w:szCs w:val="22"/>
                <w:lang w:val="sl-SI"/>
              </w:rPr>
              <w:t>pogostnost</w:t>
            </w:r>
          </w:p>
        </w:tc>
        <w:tc>
          <w:tcPr>
            <w:tcW w:w="2976" w:type="dxa"/>
            <w:tcBorders>
              <w:left w:val="nil"/>
            </w:tcBorders>
          </w:tcPr>
          <w:p w14:paraId="7EBAE074" w14:textId="77777777" w:rsidR="004D23A2" w:rsidRPr="00273B4D" w:rsidRDefault="004D23A2" w:rsidP="004D23A2">
            <w:pPr>
              <w:pStyle w:val="BodyText"/>
              <w:tabs>
                <w:tab w:val="left" w:pos="567"/>
              </w:tabs>
              <w:rPr>
                <w:snapToGrid w:val="0"/>
                <w:spacing w:val="-3"/>
                <w:sz w:val="22"/>
                <w:lang w:val="sl-SI"/>
              </w:rPr>
            </w:pPr>
            <w:r w:rsidRPr="00273B4D">
              <w:rPr>
                <w:snapToGrid w:val="0"/>
                <w:spacing w:val="-3"/>
                <w:sz w:val="22"/>
                <w:lang w:val="sl-SI"/>
              </w:rPr>
              <w:t>utrujenost</w:t>
            </w:r>
          </w:p>
          <w:p w14:paraId="6241BB4C" w14:textId="77777777" w:rsidR="004D23A2" w:rsidRPr="00273B4D" w:rsidRDefault="004D23A2" w:rsidP="004D23A2">
            <w:pPr>
              <w:pStyle w:val="BodyText"/>
              <w:tabs>
                <w:tab w:val="left" w:pos="567"/>
              </w:tabs>
              <w:rPr>
                <w:snapToGrid w:val="0"/>
                <w:spacing w:val="-3"/>
                <w:sz w:val="22"/>
                <w:lang w:val="sl-SI"/>
              </w:rPr>
            </w:pPr>
            <w:r w:rsidRPr="00273B4D">
              <w:rPr>
                <w:snapToGrid w:val="0"/>
                <w:spacing w:val="-3"/>
                <w:sz w:val="22"/>
                <w:lang w:val="sl-SI"/>
              </w:rPr>
              <w:t xml:space="preserve">zvišana telesna temperatura </w:t>
            </w:r>
          </w:p>
          <w:p w14:paraId="0EBB47E0" w14:textId="77777777" w:rsidR="004D23A2" w:rsidRPr="00273B4D" w:rsidRDefault="004D23A2" w:rsidP="00AC07C1">
            <w:pPr>
              <w:pStyle w:val="BodyText"/>
              <w:tabs>
                <w:tab w:val="left" w:pos="567"/>
              </w:tabs>
              <w:rPr>
                <w:snapToGrid w:val="0"/>
                <w:spacing w:val="-3"/>
                <w:sz w:val="22"/>
                <w:lang w:val="sl-SI"/>
              </w:rPr>
            </w:pPr>
          </w:p>
          <w:p w14:paraId="41C11A1E" w14:textId="77777777" w:rsidR="004043D0" w:rsidRPr="00273B4D" w:rsidRDefault="004043D0" w:rsidP="00AC07C1">
            <w:pPr>
              <w:pStyle w:val="BodyText"/>
              <w:tabs>
                <w:tab w:val="left" w:pos="567"/>
              </w:tabs>
              <w:rPr>
                <w:snapToGrid w:val="0"/>
                <w:spacing w:val="-3"/>
                <w:sz w:val="22"/>
                <w:lang w:val="sl-SI"/>
              </w:rPr>
            </w:pPr>
            <w:r w:rsidRPr="00273B4D">
              <w:rPr>
                <w:snapToGrid w:val="0"/>
                <w:spacing w:val="-3"/>
                <w:sz w:val="22"/>
                <w:lang w:val="sl-SI"/>
              </w:rPr>
              <w:t>preobčutljivostne reakcije (kot so anafilaksija, angioedem, dispneja, pruritus, izpuščaj in urtikarija)</w:t>
            </w:r>
          </w:p>
          <w:p w14:paraId="2813BE27" w14:textId="77777777" w:rsidR="00D90916" w:rsidRPr="00273B4D" w:rsidRDefault="00D90916" w:rsidP="00AC07C1">
            <w:pPr>
              <w:pStyle w:val="BodyText"/>
              <w:tabs>
                <w:tab w:val="left" w:pos="567"/>
              </w:tabs>
              <w:rPr>
                <w:snapToGrid w:val="0"/>
                <w:spacing w:val="-3"/>
                <w:sz w:val="22"/>
                <w:lang w:val="sl-SI"/>
              </w:rPr>
            </w:pPr>
            <w:r w:rsidRPr="00273B4D">
              <w:rPr>
                <w:snapToGrid w:val="0"/>
                <w:spacing w:val="-3"/>
                <w:sz w:val="22"/>
                <w:lang w:val="sl-SI"/>
              </w:rPr>
              <w:t>astenija</w:t>
            </w:r>
          </w:p>
        </w:tc>
      </w:tr>
      <w:tr w:rsidR="00D6450D" w:rsidRPr="00273B4D" w14:paraId="46EB89B2" w14:textId="77777777" w:rsidTr="00AC07C1">
        <w:tc>
          <w:tcPr>
            <w:tcW w:w="3227" w:type="dxa"/>
            <w:tcBorders>
              <w:right w:val="single" w:sz="4" w:space="0" w:color="auto"/>
            </w:tcBorders>
          </w:tcPr>
          <w:p w14:paraId="7FD9C6A2" w14:textId="77777777" w:rsidR="00D6450D" w:rsidRPr="00273B4D" w:rsidRDefault="00D6450D" w:rsidP="00625306">
            <w:pPr>
              <w:pStyle w:val="BodyText"/>
              <w:tabs>
                <w:tab w:val="left" w:pos="567"/>
              </w:tabs>
              <w:rPr>
                <w:b/>
                <w:sz w:val="22"/>
                <w:lang w:val="sl-SI"/>
              </w:rPr>
            </w:pPr>
            <w:r>
              <w:rPr>
                <w:b/>
                <w:sz w:val="22"/>
                <w:lang w:val="sl-SI"/>
              </w:rPr>
              <w:t>Preiskave</w:t>
            </w:r>
          </w:p>
        </w:tc>
        <w:tc>
          <w:tcPr>
            <w:tcW w:w="2410" w:type="dxa"/>
            <w:tcBorders>
              <w:left w:val="nil"/>
            </w:tcBorders>
          </w:tcPr>
          <w:p w14:paraId="60A6373A" w14:textId="77777777" w:rsidR="00D6450D" w:rsidRPr="00273B4D" w:rsidRDefault="00D6450D" w:rsidP="004D23A2">
            <w:pPr>
              <w:pStyle w:val="BodyText"/>
              <w:tabs>
                <w:tab w:val="left" w:pos="567"/>
              </w:tabs>
              <w:rPr>
                <w:sz w:val="22"/>
                <w:lang w:val="sl-SI"/>
              </w:rPr>
            </w:pPr>
            <w:r w:rsidRPr="00A96296">
              <w:rPr>
                <w:sz w:val="22"/>
                <w:lang w:val="sl-SI"/>
              </w:rPr>
              <w:t>neznana</w:t>
            </w:r>
            <w:r>
              <w:rPr>
                <w:sz w:val="22"/>
                <w:lang w:val="sl-SI"/>
              </w:rPr>
              <w:t xml:space="preserve"> pogostnost</w:t>
            </w:r>
          </w:p>
        </w:tc>
        <w:tc>
          <w:tcPr>
            <w:tcW w:w="2976" w:type="dxa"/>
            <w:tcBorders>
              <w:left w:val="nil"/>
            </w:tcBorders>
          </w:tcPr>
          <w:p w14:paraId="63A18801" w14:textId="77777777" w:rsidR="00D6450D" w:rsidRPr="00273B4D" w:rsidRDefault="00D6450D" w:rsidP="004D23A2">
            <w:pPr>
              <w:pStyle w:val="BodyText"/>
              <w:tabs>
                <w:tab w:val="left" w:pos="567"/>
              </w:tabs>
              <w:rPr>
                <w:snapToGrid w:val="0"/>
                <w:spacing w:val="-3"/>
                <w:sz w:val="22"/>
                <w:lang w:val="sl-SI"/>
              </w:rPr>
            </w:pPr>
            <w:r>
              <w:rPr>
                <w:snapToGrid w:val="0"/>
                <w:sz w:val="22"/>
                <w:lang w:val="sl-SI"/>
              </w:rPr>
              <w:t>povečana telesna masa</w:t>
            </w:r>
          </w:p>
        </w:tc>
      </w:tr>
    </w:tbl>
    <w:p w14:paraId="1979AB76" w14:textId="77777777" w:rsidR="005D3678" w:rsidRPr="002A4238" w:rsidRDefault="005D3678" w:rsidP="005D3678">
      <w:pPr>
        <w:pStyle w:val="ListParagraph"/>
        <w:numPr>
          <w:ilvl w:val="0"/>
          <w:numId w:val="35"/>
        </w:numPr>
        <w:tabs>
          <w:tab w:val="left" w:pos="567"/>
        </w:tabs>
        <w:autoSpaceDE w:val="0"/>
        <w:autoSpaceDN w:val="0"/>
        <w:adjustRightInd w:val="0"/>
        <w:ind w:left="357" w:hanging="357"/>
        <w:contextualSpacing w:val="0"/>
        <w:rPr>
          <w:ins w:id="46" w:author="Organon SI 2" w:date="2025-11-20T14:07:00Z"/>
          <w:sz w:val="20"/>
        </w:rPr>
      </w:pPr>
      <w:proofErr w:type="spellStart"/>
      <w:ins w:id="47" w:author="Organon SI 2" w:date="2025-11-20T14:07:00Z">
        <w:r>
          <w:rPr>
            <w:sz w:val="20"/>
          </w:rPr>
          <w:t>Neželeni</w:t>
        </w:r>
        <w:proofErr w:type="spellEnd"/>
        <w:r>
          <w:rPr>
            <w:sz w:val="20"/>
          </w:rPr>
          <w:t xml:space="preserve"> </w:t>
        </w:r>
        <w:proofErr w:type="spellStart"/>
        <w:r>
          <w:rPr>
            <w:sz w:val="20"/>
          </w:rPr>
          <w:t>učinki</w:t>
        </w:r>
        <w:proofErr w:type="spellEnd"/>
        <w:r>
          <w:rPr>
            <w:sz w:val="20"/>
          </w:rPr>
          <w:t xml:space="preserve">, o </w:t>
        </w:r>
        <w:proofErr w:type="spellStart"/>
        <w:r>
          <w:rPr>
            <w:sz w:val="20"/>
          </w:rPr>
          <w:t>katerih</w:t>
        </w:r>
        <w:proofErr w:type="spellEnd"/>
        <w:r>
          <w:rPr>
            <w:sz w:val="20"/>
          </w:rPr>
          <w:t xml:space="preserve"> so </w:t>
        </w:r>
        <w:proofErr w:type="spellStart"/>
        <w:r>
          <w:rPr>
            <w:sz w:val="20"/>
          </w:rPr>
          <w:t>poročali</w:t>
        </w:r>
        <w:proofErr w:type="spellEnd"/>
        <w:r>
          <w:rPr>
            <w:sz w:val="20"/>
          </w:rPr>
          <w:t xml:space="preserve"> v </w:t>
        </w:r>
        <w:proofErr w:type="spellStart"/>
        <w:r>
          <w:rPr>
            <w:sz w:val="20"/>
          </w:rPr>
          <w:t>obdobju</w:t>
        </w:r>
        <w:proofErr w:type="spellEnd"/>
        <w:r>
          <w:rPr>
            <w:sz w:val="20"/>
          </w:rPr>
          <w:t xml:space="preserve"> </w:t>
        </w:r>
        <w:proofErr w:type="spellStart"/>
        <w:r>
          <w:rPr>
            <w:sz w:val="20"/>
          </w:rPr>
          <w:t>trženja</w:t>
        </w:r>
        <w:proofErr w:type="spellEnd"/>
        <w:r>
          <w:rPr>
            <w:sz w:val="20"/>
          </w:rPr>
          <w:t xml:space="preserve"> </w:t>
        </w:r>
        <w:proofErr w:type="spellStart"/>
        <w:r>
          <w:rPr>
            <w:sz w:val="20"/>
          </w:rPr>
          <w:t>zdravila</w:t>
        </w:r>
        <w:proofErr w:type="spellEnd"/>
        <w:r>
          <w:rPr>
            <w:sz w:val="20"/>
          </w:rPr>
          <w:t xml:space="preserve"> </w:t>
        </w:r>
        <w:proofErr w:type="spellStart"/>
        <w:r>
          <w:rPr>
            <w:sz w:val="20"/>
          </w:rPr>
          <w:t>tudi</w:t>
        </w:r>
        <w:proofErr w:type="spellEnd"/>
        <w:r>
          <w:rPr>
            <w:sz w:val="20"/>
          </w:rPr>
          <w:t xml:space="preserve"> </w:t>
        </w:r>
        <w:proofErr w:type="spellStart"/>
        <w:r>
          <w:rPr>
            <w:sz w:val="20"/>
          </w:rPr>
          <w:t>pri</w:t>
        </w:r>
        <w:proofErr w:type="spellEnd"/>
        <w:r>
          <w:rPr>
            <w:sz w:val="20"/>
          </w:rPr>
          <w:t xml:space="preserve"> </w:t>
        </w:r>
        <w:proofErr w:type="spellStart"/>
        <w:r>
          <w:rPr>
            <w:sz w:val="20"/>
          </w:rPr>
          <w:t>pediatričnih</w:t>
        </w:r>
        <w:proofErr w:type="spellEnd"/>
        <w:r>
          <w:rPr>
            <w:sz w:val="20"/>
          </w:rPr>
          <w:t xml:space="preserve"> </w:t>
        </w:r>
        <w:proofErr w:type="spellStart"/>
        <w:r>
          <w:rPr>
            <w:sz w:val="20"/>
          </w:rPr>
          <w:t>bolnikih</w:t>
        </w:r>
        <w:proofErr w:type="spellEnd"/>
        <w:r w:rsidRPr="002A4238">
          <w:rPr>
            <w:sz w:val="20"/>
          </w:rPr>
          <w:t>.</w:t>
        </w:r>
      </w:ins>
    </w:p>
    <w:p w14:paraId="550E4AC1" w14:textId="77777777" w:rsidR="00D90916" w:rsidRPr="00273B4D" w:rsidRDefault="00D90916" w:rsidP="00D90916">
      <w:pPr>
        <w:tabs>
          <w:tab w:val="left" w:pos="567"/>
        </w:tabs>
        <w:rPr>
          <w:sz w:val="22"/>
          <w:szCs w:val="22"/>
          <w:lang w:val="sl-SI"/>
        </w:rPr>
      </w:pPr>
    </w:p>
    <w:p w14:paraId="2056A6D5" w14:textId="77777777" w:rsidR="00D90916" w:rsidRPr="00273B4D" w:rsidRDefault="00D90916" w:rsidP="00D90916">
      <w:pPr>
        <w:tabs>
          <w:tab w:val="left" w:pos="567"/>
        </w:tabs>
        <w:rPr>
          <w:sz w:val="22"/>
          <w:szCs w:val="22"/>
          <w:u w:val="single"/>
          <w:lang w:val="sl-SI"/>
        </w:rPr>
      </w:pPr>
      <w:r w:rsidRPr="00273B4D">
        <w:rPr>
          <w:sz w:val="22"/>
          <w:szCs w:val="22"/>
          <w:u w:val="single"/>
          <w:lang w:val="sl-SI"/>
        </w:rPr>
        <w:t>Pediatrična populacija</w:t>
      </w:r>
    </w:p>
    <w:p w14:paraId="374AEF41" w14:textId="3F3DC570" w:rsidR="00D90916" w:rsidRDefault="00D90916" w:rsidP="00D90916">
      <w:pPr>
        <w:tabs>
          <w:tab w:val="left" w:pos="567"/>
        </w:tabs>
        <w:rPr>
          <w:sz w:val="22"/>
          <w:szCs w:val="22"/>
          <w:lang w:val="sl-SI"/>
        </w:rPr>
      </w:pPr>
      <w:r w:rsidRPr="00273B4D">
        <w:rPr>
          <w:sz w:val="22"/>
          <w:szCs w:val="22"/>
          <w:lang w:val="sl-SI"/>
        </w:rPr>
        <w:t>Ostali neželeni učinki, o katerih so poročali v obdobju trženja zdravila pri pediatričnih bolnikih z neznano pogostnostjo, vključujejo</w:t>
      </w:r>
      <w:del w:id="48" w:author="Organon SI 2" w:date="2025-11-20T14:07:00Z">
        <w:r w:rsidRPr="00273B4D" w:rsidDel="00F226AA">
          <w:rPr>
            <w:sz w:val="22"/>
            <w:szCs w:val="22"/>
            <w:lang w:val="sl-SI"/>
          </w:rPr>
          <w:delText xml:space="preserve"> podaljšanje QT intervala,</w:delText>
        </w:r>
      </w:del>
      <w:r w:rsidRPr="00273B4D">
        <w:rPr>
          <w:sz w:val="22"/>
          <w:szCs w:val="22"/>
          <w:lang w:val="sl-SI"/>
        </w:rPr>
        <w:t xml:space="preserve"> aritmijo</w:t>
      </w:r>
      <w:del w:id="49" w:author="Organon SI 2" w:date="2025-11-20T14:07:00Z">
        <w:r w:rsidR="007711C1" w:rsidDel="00F226AA">
          <w:rPr>
            <w:sz w:val="22"/>
            <w:szCs w:val="22"/>
            <w:lang w:val="sl-SI"/>
          </w:rPr>
          <w:delText>,</w:delText>
        </w:r>
      </w:del>
      <w:ins w:id="50" w:author="Organon SI 2" w:date="2025-11-20T14:07:00Z">
        <w:r w:rsidR="00F226AA">
          <w:rPr>
            <w:sz w:val="22"/>
            <w:szCs w:val="22"/>
            <w:lang w:val="sl-SI"/>
          </w:rPr>
          <w:t xml:space="preserve"> in</w:t>
        </w:r>
      </w:ins>
      <w:r w:rsidRPr="00273B4D">
        <w:rPr>
          <w:sz w:val="22"/>
          <w:szCs w:val="22"/>
          <w:lang w:val="sl-SI"/>
        </w:rPr>
        <w:t xml:space="preserve"> bradikardijo</w:t>
      </w:r>
      <w:del w:id="51" w:author="Organon SI 2" w:date="2025-11-20T14:07:00Z">
        <w:r w:rsidR="007711C1" w:rsidDel="00F226AA">
          <w:rPr>
            <w:sz w:val="22"/>
            <w:szCs w:val="22"/>
            <w:lang w:val="sl-SI"/>
          </w:rPr>
          <w:delText>, nenormalno vedenje in agresivnost</w:delText>
        </w:r>
      </w:del>
      <w:r w:rsidRPr="00273B4D">
        <w:rPr>
          <w:sz w:val="22"/>
          <w:szCs w:val="22"/>
          <w:lang w:val="sl-SI"/>
        </w:rPr>
        <w:t>.</w:t>
      </w:r>
    </w:p>
    <w:p w14:paraId="50C95B17" w14:textId="77777777" w:rsidR="004C1395" w:rsidRPr="00273B4D" w:rsidRDefault="004C1395" w:rsidP="00D90916">
      <w:pPr>
        <w:tabs>
          <w:tab w:val="left" w:pos="567"/>
        </w:tabs>
        <w:rPr>
          <w:sz w:val="22"/>
          <w:szCs w:val="22"/>
          <w:lang w:val="sl-SI"/>
        </w:rPr>
      </w:pPr>
    </w:p>
    <w:p w14:paraId="6549FE68" w14:textId="2047F09B" w:rsidR="005D3678" w:rsidRPr="00273B4D" w:rsidRDefault="005D3678" w:rsidP="005D3678">
      <w:pPr>
        <w:tabs>
          <w:tab w:val="left" w:pos="567"/>
        </w:tabs>
        <w:rPr>
          <w:moveTo w:id="52" w:author="Organon SI 2" w:date="2025-11-20T14:06:00Z"/>
          <w:sz w:val="22"/>
          <w:szCs w:val="22"/>
          <w:lang w:val="sl-SI"/>
        </w:rPr>
      </w:pPr>
      <w:moveToRangeStart w:id="53" w:author="Organon SI 2" w:date="2025-11-20T14:06:00Z" w:name="move214539995"/>
      <w:moveTo w:id="54" w:author="Organon SI 2" w:date="2025-11-20T14:06:00Z">
        <w:r w:rsidRPr="00273B4D">
          <w:rPr>
            <w:sz w:val="22"/>
            <w:lang w:val="sl-SI"/>
          </w:rPr>
          <w:t>V kliničnih preskušanjih pri pediatrični</w:t>
        </w:r>
        <w:del w:id="55" w:author="Organon SI 2" w:date="2026-02-17T17:24:00Z" w16du:dateUtc="2026-02-17T16:24:00Z">
          <w:r w:rsidRPr="00273B4D" w:rsidDel="005C4488">
            <w:rPr>
              <w:sz w:val="22"/>
              <w:lang w:val="sl-SI"/>
            </w:rPr>
            <w:delText>h</w:delText>
          </w:r>
        </w:del>
        <w:r w:rsidRPr="00273B4D">
          <w:rPr>
            <w:sz w:val="22"/>
            <w:lang w:val="sl-SI"/>
          </w:rPr>
          <w:t xml:space="preserve"> populacij</w:t>
        </w:r>
        <w:del w:id="56" w:author="Organon SI 2" w:date="2026-02-17T17:24:00Z" w16du:dateUtc="2026-02-17T16:24:00Z">
          <w:r w:rsidRPr="00273B4D" w:rsidDel="005C4488">
            <w:rPr>
              <w:sz w:val="22"/>
              <w:lang w:val="sl-SI"/>
            </w:rPr>
            <w:delText>ah</w:delText>
          </w:r>
        </w:del>
      </w:moveTo>
      <w:ins w:id="57" w:author="Organon SI 2" w:date="2026-02-17T17:24:00Z" w16du:dateUtc="2026-02-17T16:24:00Z">
        <w:r w:rsidR="005C4488">
          <w:rPr>
            <w:sz w:val="22"/>
            <w:lang w:val="sl-SI"/>
          </w:rPr>
          <w:t>i</w:t>
        </w:r>
      </w:ins>
      <w:moveTo w:id="58" w:author="Organon SI 2" w:date="2025-11-20T14:06:00Z">
        <w:r w:rsidRPr="00273B4D">
          <w:rPr>
            <w:sz w:val="22"/>
            <w:lang w:val="sl-SI"/>
          </w:rPr>
          <w:t xml:space="preserve"> so zdravilo desloratadin sirup dajali skupaj 246 otrokom, starim od 6 mesecev do 11</w:t>
        </w:r>
        <w:r>
          <w:rPr>
            <w:sz w:val="22"/>
            <w:lang w:val="sl-SI"/>
          </w:rPr>
          <w:t> </w:t>
        </w:r>
        <w:r w:rsidRPr="00273B4D">
          <w:rPr>
            <w:sz w:val="22"/>
            <w:lang w:val="sl-SI"/>
          </w:rPr>
          <w:t xml:space="preserve">let. Skupna incidenca neželenih učinkov pri otrocih, starih od 2 do 11 let, ki so prejemali zdravilo desloratadin, je bila podobna skupni incidenci pri skupini, ki je prejemala placebo. Pri dojenčkih in majhnih otrocih, starih od 6 do 23 mesecev, so bili najpogostejši neželeni učinki, o katerih so poročali z večjo pogostnostjo kot pri placebu, driska (3,7 %), zvišana telesna temperatura (2,3 %) in nespečnost (2,3 %). </w:t>
        </w:r>
        <w:r w:rsidRPr="00273B4D">
          <w:rPr>
            <w:sz w:val="22"/>
            <w:szCs w:val="22"/>
            <w:lang w:val="sl-SI"/>
          </w:rPr>
          <w:t>V dodatni študiji niso opazili nobenih neželenih učinkov pri preiskovancih, starih od 6 do 11 let, po dajanju enkratnega 2,5 mg odmerka desloratadina v peroralni raztopini.</w:t>
        </w:r>
      </w:moveTo>
    </w:p>
    <w:p w14:paraId="62B1BA1D" w14:textId="77777777" w:rsidR="005D3678" w:rsidRPr="00273B4D" w:rsidRDefault="005D3678" w:rsidP="005D3678">
      <w:pPr>
        <w:tabs>
          <w:tab w:val="left" w:pos="567"/>
        </w:tabs>
        <w:rPr>
          <w:moveTo w:id="59" w:author="Organon SI 2" w:date="2025-11-20T14:06:00Z"/>
          <w:sz w:val="22"/>
          <w:lang w:val="sl-SI"/>
        </w:rPr>
      </w:pPr>
    </w:p>
    <w:p w14:paraId="573DDEAC" w14:textId="77777777" w:rsidR="005D3678" w:rsidRPr="00273B4D" w:rsidRDefault="005D3678" w:rsidP="005D3678">
      <w:pPr>
        <w:tabs>
          <w:tab w:val="left" w:pos="567"/>
        </w:tabs>
        <w:rPr>
          <w:moveTo w:id="60" w:author="Organon SI 2" w:date="2025-11-20T14:06:00Z"/>
          <w:sz w:val="22"/>
          <w:lang w:val="sl-SI"/>
        </w:rPr>
      </w:pPr>
      <w:moveTo w:id="61" w:author="Organon SI 2" w:date="2025-11-20T14:06:00Z">
        <w:r w:rsidRPr="00273B4D">
          <w:rPr>
            <w:bCs/>
            <w:iCs/>
            <w:sz w:val="22"/>
            <w:szCs w:val="22"/>
            <w:lang w:val="sl-SI"/>
          </w:rPr>
          <w:lastRenderedPageBreak/>
          <w:t>V kliničnem preskušanju s 578 mladostniki, starimi od 12 do 17</w:t>
        </w:r>
        <w:r>
          <w:rPr>
            <w:bCs/>
            <w:iCs/>
            <w:sz w:val="22"/>
            <w:szCs w:val="22"/>
            <w:lang w:val="sl-SI"/>
          </w:rPr>
          <w:t> </w:t>
        </w:r>
        <w:r w:rsidRPr="00273B4D">
          <w:rPr>
            <w:bCs/>
            <w:iCs/>
            <w:sz w:val="22"/>
            <w:szCs w:val="22"/>
            <w:lang w:val="sl-SI"/>
          </w:rPr>
          <w:t xml:space="preserve">let, je bil najpogostejši neželeni učinek glavobol. Ta se je pojavil pri 5,9 % bolnikov, zdravljenih z </w:t>
        </w:r>
        <w:r w:rsidRPr="00273B4D">
          <w:rPr>
            <w:sz w:val="22"/>
            <w:szCs w:val="22"/>
            <w:lang w:val="sl-SI"/>
          </w:rPr>
          <w:t>desloratadinom, in pri 6,9 % bolnikov, zdravljenih s placebom.</w:t>
        </w:r>
      </w:moveTo>
    </w:p>
    <w:p w14:paraId="7B945B26" w14:textId="77777777" w:rsidR="005D3678" w:rsidRPr="00273B4D" w:rsidRDefault="005D3678" w:rsidP="005D3678">
      <w:pPr>
        <w:tabs>
          <w:tab w:val="left" w:pos="567"/>
        </w:tabs>
        <w:rPr>
          <w:moveTo w:id="62" w:author="Organon SI 2" w:date="2025-11-20T14:06:00Z"/>
          <w:sz w:val="22"/>
          <w:lang w:val="sl-SI"/>
        </w:rPr>
      </w:pPr>
    </w:p>
    <w:moveToRangeEnd w:id="53"/>
    <w:p w14:paraId="57B87053" w14:textId="77777777" w:rsidR="004C1395" w:rsidRPr="00A96296" w:rsidRDefault="004C1395" w:rsidP="004C1395">
      <w:pPr>
        <w:tabs>
          <w:tab w:val="left" w:pos="567"/>
        </w:tabs>
        <w:rPr>
          <w:sz w:val="22"/>
          <w:szCs w:val="22"/>
          <w:lang w:val="sl-SI"/>
        </w:rPr>
      </w:pPr>
      <w:r w:rsidRPr="00E7680A">
        <w:rPr>
          <w:sz w:val="22"/>
          <w:szCs w:val="22"/>
          <w:lang w:val="sl-SI"/>
        </w:rPr>
        <w:t xml:space="preserve">Retrospektivna </w:t>
      </w:r>
      <w:r>
        <w:rPr>
          <w:sz w:val="22"/>
          <w:szCs w:val="22"/>
          <w:lang w:val="sl-SI"/>
        </w:rPr>
        <w:t xml:space="preserve">opazovalna </w:t>
      </w:r>
      <w:r w:rsidRPr="00E7680A">
        <w:rPr>
          <w:sz w:val="22"/>
          <w:szCs w:val="22"/>
          <w:lang w:val="sl-SI"/>
        </w:rPr>
        <w:t xml:space="preserve">študija varnosti je pokazala povečano pojavnost </w:t>
      </w:r>
      <w:r>
        <w:rPr>
          <w:sz w:val="22"/>
          <w:szCs w:val="22"/>
          <w:lang w:val="sl-SI"/>
        </w:rPr>
        <w:t xml:space="preserve">novonastalih epileptičnih </w:t>
      </w:r>
      <w:r w:rsidRPr="00E7680A">
        <w:rPr>
          <w:sz w:val="22"/>
          <w:szCs w:val="22"/>
          <w:lang w:val="sl-SI"/>
        </w:rPr>
        <w:t>napadov pri bolnikih, starih od 0 do 19</w:t>
      </w:r>
      <w:r>
        <w:rPr>
          <w:sz w:val="22"/>
          <w:szCs w:val="22"/>
          <w:lang w:val="sl-SI"/>
        </w:rPr>
        <w:t> </w:t>
      </w:r>
      <w:r w:rsidRPr="00E7680A">
        <w:rPr>
          <w:sz w:val="22"/>
          <w:szCs w:val="22"/>
          <w:lang w:val="sl-SI"/>
        </w:rPr>
        <w:t xml:space="preserve">let, </w:t>
      </w:r>
      <w:r>
        <w:rPr>
          <w:sz w:val="22"/>
          <w:szCs w:val="22"/>
          <w:lang w:val="sl-SI"/>
        </w:rPr>
        <w:t xml:space="preserve">v obdobju, </w:t>
      </w:r>
      <w:r w:rsidRPr="00E7680A">
        <w:rPr>
          <w:sz w:val="22"/>
          <w:szCs w:val="22"/>
          <w:lang w:val="sl-SI"/>
        </w:rPr>
        <w:t>k</w:t>
      </w:r>
      <w:r>
        <w:rPr>
          <w:sz w:val="22"/>
          <w:szCs w:val="22"/>
          <w:lang w:val="sl-SI"/>
        </w:rPr>
        <w:t>o</w:t>
      </w:r>
      <w:r w:rsidRPr="00E7680A">
        <w:rPr>
          <w:sz w:val="22"/>
          <w:szCs w:val="22"/>
          <w:lang w:val="sl-SI"/>
        </w:rPr>
        <w:t xml:space="preserve"> so prejemali desloratadin</w:t>
      </w:r>
      <w:r>
        <w:rPr>
          <w:sz w:val="22"/>
          <w:szCs w:val="22"/>
          <w:lang w:val="sl-SI"/>
        </w:rPr>
        <w:t>,</w:t>
      </w:r>
      <w:r w:rsidRPr="00E7680A">
        <w:rPr>
          <w:sz w:val="22"/>
          <w:szCs w:val="22"/>
          <w:lang w:val="sl-SI"/>
        </w:rPr>
        <w:t xml:space="preserve"> v primerjavi z obdobji, k</w:t>
      </w:r>
      <w:r>
        <w:rPr>
          <w:sz w:val="22"/>
          <w:szCs w:val="22"/>
          <w:lang w:val="sl-SI"/>
        </w:rPr>
        <w:t>o</w:t>
      </w:r>
      <w:r w:rsidRPr="00E7680A">
        <w:rPr>
          <w:sz w:val="22"/>
          <w:szCs w:val="22"/>
          <w:lang w:val="sl-SI"/>
        </w:rPr>
        <w:t xml:space="preserve"> desloratadina niso prejemali.</w:t>
      </w:r>
      <w:r>
        <w:rPr>
          <w:sz w:val="22"/>
          <w:szCs w:val="22"/>
          <w:lang w:val="sl-SI"/>
        </w:rPr>
        <w:t xml:space="preserve"> </w:t>
      </w:r>
      <w:r w:rsidRPr="00E7680A">
        <w:rPr>
          <w:sz w:val="22"/>
          <w:szCs w:val="22"/>
          <w:lang w:val="sl-SI"/>
        </w:rPr>
        <w:t>Med otroki, starimi</w:t>
      </w:r>
      <w:r>
        <w:rPr>
          <w:sz w:val="22"/>
          <w:szCs w:val="22"/>
          <w:lang w:val="sl-SI"/>
        </w:rPr>
        <w:t xml:space="preserve"> od 0 do </w:t>
      </w:r>
      <w:r w:rsidRPr="00E7680A">
        <w:rPr>
          <w:sz w:val="22"/>
          <w:szCs w:val="22"/>
          <w:lang w:val="sl-SI"/>
        </w:rPr>
        <w:t>4</w:t>
      </w:r>
      <w:r>
        <w:rPr>
          <w:sz w:val="22"/>
          <w:szCs w:val="22"/>
          <w:lang w:val="sl-SI"/>
        </w:rPr>
        <w:t> l</w:t>
      </w:r>
      <w:r w:rsidRPr="00E7680A">
        <w:rPr>
          <w:sz w:val="22"/>
          <w:szCs w:val="22"/>
          <w:lang w:val="sl-SI"/>
        </w:rPr>
        <w:t xml:space="preserve">et, je </w:t>
      </w:r>
      <w:r>
        <w:rPr>
          <w:sz w:val="22"/>
          <w:szCs w:val="22"/>
          <w:lang w:val="sl-SI"/>
        </w:rPr>
        <w:t>znašalo</w:t>
      </w:r>
      <w:r w:rsidRPr="00E7680A">
        <w:rPr>
          <w:sz w:val="22"/>
          <w:szCs w:val="22"/>
          <w:lang w:val="sl-SI"/>
        </w:rPr>
        <w:t xml:space="preserve"> prilagojeno absolutno povečanje</w:t>
      </w:r>
      <w:r>
        <w:rPr>
          <w:sz w:val="22"/>
          <w:szCs w:val="22"/>
          <w:lang w:val="sl-SI"/>
        </w:rPr>
        <w:t> </w:t>
      </w:r>
      <w:r w:rsidRPr="00E7680A">
        <w:rPr>
          <w:sz w:val="22"/>
          <w:szCs w:val="22"/>
          <w:lang w:val="sl-SI"/>
        </w:rPr>
        <w:t>37,5 (95</w:t>
      </w:r>
      <w:r>
        <w:rPr>
          <w:sz w:val="22"/>
          <w:szCs w:val="22"/>
          <w:lang w:val="sl-SI"/>
        </w:rPr>
        <w:t> %</w:t>
      </w:r>
      <w:r w:rsidRPr="00E7680A">
        <w:rPr>
          <w:sz w:val="22"/>
          <w:szCs w:val="22"/>
          <w:lang w:val="sl-SI"/>
        </w:rPr>
        <w:t xml:space="preserve"> interval zaupanja (</w:t>
      </w:r>
      <w:r>
        <w:rPr>
          <w:sz w:val="22"/>
          <w:szCs w:val="22"/>
          <w:lang w:val="sl-SI"/>
        </w:rPr>
        <w:t>IZ</w:t>
      </w:r>
      <w:r w:rsidRPr="00E7680A">
        <w:rPr>
          <w:sz w:val="22"/>
          <w:szCs w:val="22"/>
          <w:lang w:val="sl-SI"/>
        </w:rPr>
        <w:t>) 10,5</w:t>
      </w:r>
      <w:r w:rsidR="003E3631">
        <w:rPr>
          <w:sz w:val="22"/>
          <w:szCs w:val="22"/>
          <w:lang w:val="sl-SI"/>
        </w:rPr>
        <w:t> </w:t>
      </w:r>
      <w:r w:rsidR="003E3631">
        <w:rPr>
          <w:sz w:val="22"/>
          <w:szCs w:val="22"/>
          <w:lang w:val="sl-SI"/>
        </w:rPr>
        <w:noBreakHyphen/>
        <w:t> </w:t>
      </w:r>
      <w:r w:rsidRPr="00E7680A">
        <w:rPr>
          <w:sz w:val="22"/>
          <w:szCs w:val="22"/>
          <w:lang w:val="sl-SI"/>
        </w:rPr>
        <w:t>64,5) na 100</w:t>
      </w:r>
      <w:r>
        <w:rPr>
          <w:sz w:val="22"/>
          <w:szCs w:val="22"/>
          <w:lang w:val="sl-SI"/>
        </w:rPr>
        <w:t>.</w:t>
      </w:r>
      <w:r w:rsidRPr="00E7680A">
        <w:rPr>
          <w:sz w:val="22"/>
          <w:szCs w:val="22"/>
          <w:lang w:val="sl-SI"/>
        </w:rPr>
        <w:t>000</w:t>
      </w:r>
      <w:r>
        <w:rPr>
          <w:sz w:val="22"/>
          <w:szCs w:val="22"/>
          <w:lang w:val="sl-SI"/>
        </w:rPr>
        <w:t> </w:t>
      </w:r>
      <w:r w:rsidRPr="001A560A">
        <w:rPr>
          <w:sz w:val="22"/>
          <w:szCs w:val="22"/>
          <w:lang w:val="sl-SI"/>
        </w:rPr>
        <w:t xml:space="preserve">bolnik-let </w:t>
      </w:r>
      <w:r>
        <w:rPr>
          <w:sz w:val="22"/>
          <w:szCs w:val="22"/>
          <w:lang w:val="sl-SI"/>
        </w:rPr>
        <w:t>z</w:t>
      </w:r>
      <w:r w:rsidRPr="001A560A">
        <w:rPr>
          <w:sz w:val="22"/>
          <w:szCs w:val="22"/>
          <w:lang w:val="sl-SI"/>
        </w:rPr>
        <w:t xml:space="preserve"> </w:t>
      </w:r>
      <w:r>
        <w:rPr>
          <w:sz w:val="22"/>
          <w:szCs w:val="22"/>
          <w:lang w:val="sl-SI"/>
        </w:rPr>
        <w:t xml:space="preserve">običajno </w:t>
      </w:r>
      <w:r w:rsidRPr="001A560A">
        <w:rPr>
          <w:sz w:val="22"/>
          <w:szCs w:val="22"/>
          <w:lang w:val="sl-SI"/>
        </w:rPr>
        <w:t xml:space="preserve">stopnjo </w:t>
      </w:r>
      <w:r>
        <w:rPr>
          <w:sz w:val="22"/>
          <w:szCs w:val="22"/>
          <w:lang w:val="sl-SI"/>
        </w:rPr>
        <w:t xml:space="preserve">novonastalih epileptičnih </w:t>
      </w:r>
      <w:r w:rsidRPr="00E7680A">
        <w:rPr>
          <w:sz w:val="22"/>
          <w:szCs w:val="22"/>
          <w:lang w:val="sl-SI"/>
        </w:rPr>
        <w:t>napado</w:t>
      </w:r>
      <w:r>
        <w:rPr>
          <w:sz w:val="22"/>
          <w:szCs w:val="22"/>
          <w:lang w:val="sl-SI"/>
        </w:rPr>
        <w:t>v </w:t>
      </w:r>
      <w:r w:rsidRPr="00E7680A">
        <w:rPr>
          <w:sz w:val="22"/>
          <w:szCs w:val="22"/>
          <w:lang w:val="sl-SI"/>
        </w:rPr>
        <w:t>80,3 na 100.000</w:t>
      </w:r>
      <w:r>
        <w:rPr>
          <w:sz w:val="22"/>
          <w:szCs w:val="22"/>
          <w:lang w:val="sl-SI"/>
        </w:rPr>
        <w:t> bolnik-let</w:t>
      </w:r>
      <w:r w:rsidRPr="00E7680A">
        <w:rPr>
          <w:sz w:val="22"/>
          <w:szCs w:val="22"/>
          <w:lang w:val="sl-SI"/>
        </w:rPr>
        <w:t>. Med bolniki, starimi od 5 do 19</w:t>
      </w:r>
      <w:r>
        <w:rPr>
          <w:sz w:val="22"/>
          <w:szCs w:val="22"/>
          <w:lang w:val="sl-SI"/>
        </w:rPr>
        <w:t> </w:t>
      </w:r>
      <w:r w:rsidRPr="00E7680A">
        <w:rPr>
          <w:sz w:val="22"/>
          <w:szCs w:val="22"/>
          <w:lang w:val="sl-SI"/>
        </w:rPr>
        <w:t xml:space="preserve">let, je </w:t>
      </w:r>
      <w:r>
        <w:rPr>
          <w:sz w:val="22"/>
          <w:szCs w:val="22"/>
          <w:lang w:val="sl-SI"/>
        </w:rPr>
        <w:t>znašalo</w:t>
      </w:r>
      <w:r w:rsidRPr="00E7680A">
        <w:rPr>
          <w:sz w:val="22"/>
          <w:szCs w:val="22"/>
          <w:lang w:val="sl-SI"/>
        </w:rPr>
        <w:t xml:space="preserve"> prilagojeno absolutno povečanje</w:t>
      </w:r>
      <w:r>
        <w:rPr>
          <w:sz w:val="22"/>
          <w:szCs w:val="22"/>
          <w:lang w:val="sl-SI"/>
        </w:rPr>
        <w:t> </w:t>
      </w:r>
      <w:r w:rsidRPr="00E7680A">
        <w:rPr>
          <w:sz w:val="22"/>
          <w:szCs w:val="22"/>
          <w:lang w:val="sl-SI"/>
        </w:rPr>
        <w:t>11,3 (95</w:t>
      </w:r>
      <w:r>
        <w:rPr>
          <w:sz w:val="22"/>
          <w:szCs w:val="22"/>
          <w:lang w:val="sl-SI"/>
        </w:rPr>
        <w:t> </w:t>
      </w:r>
      <w:r w:rsidRPr="00E7680A">
        <w:rPr>
          <w:sz w:val="22"/>
          <w:szCs w:val="22"/>
          <w:lang w:val="sl-SI"/>
        </w:rPr>
        <w:t>% IZ 2,3</w:t>
      </w:r>
      <w:r w:rsidR="003E3631">
        <w:rPr>
          <w:sz w:val="22"/>
          <w:szCs w:val="22"/>
          <w:lang w:val="sl-SI"/>
        </w:rPr>
        <w:t> </w:t>
      </w:r>
      <w:r w:rsidR="003E3631">
        <w:rPr>
          <w:sz w:val="22"/>
          <w:szCs w:val="22"/>
          <w:lang w:val="sl-SI"/>
        </w:rPr>
        <w:noBreakHyphen/>
        <w:t> </w:t>
      </w:r>
      <w:r w:rsidRPr="00E7680A">
        <w:rPr>
          <w:sz w:val="22"/>
          <w:szCs w:val="22"/>
          <w:lang w:val="sl-SI"/>
        </w:rPr>
        <w:t>20,2) na 100</w:t>
      </w:r>
      <w:r>
        <w:rPr>
          <w:sz w:val="22"/>
          <w:szCs w:val="22"/>
          <w:lang w:val="sl-SI"/>
        </w:rPr>
        <w:t>.</w:t>
      </w:r>
      <w:r w:rsidRPr="00E7680A">
        <w:rPr>
          <w:sz w:val="22"/>
          <w:szCs w:val="22"/>
          <w:lang w:val="sl-SI"/>
        </w:rPr>
        <w:t>000</w:t>
      </w:r>
      <w:r>
        <w:rPr>
          <w:sz w:val="22"/>
          <w:szCs w:val="22"/>
          <w:lang w:val="sl-SI"/>
        </w:rPr>
        <w:t> bolnik-let</w:t>
      </w:r>
      <w:r w:rsidRPr="00E7680A">
        <w:rPr>
          <w:sz w:val="22"/>
          <w:szCs w:val="22"/>
          <w:lang w:val="sl-SI"/>
        </w:rPr>
        <w:t xml:space="preserve"> </w:t>
      </w:r>
      <w:r>
        <w:rPr>
          <w:sz w:val="22"/>
          <w:szCs w:val="22"/>
          <w:lang w:val="sl-SI"/>
        </w:rPr>
        <w:t xml:space="preserve">z običajno </w:t>
      </w:r>
      <w:r w:rsidRPr="00E7680A">
        <w:rPr>
          <w:sz w:val="22"/>
          <w:szCs w:val="22"/>
          <w:lang w:val="sl-SI"/>
        </w:rPr>
        <w:t xml:space="preserve">stopnjo </w:t>
      </w:r>
      <w:r>
        <w:rPr>
          <w:sz w:val="22"/>
          <w:szCs w:val="22"/>
          <w:lang w:val="sl-SI"/>
        </w:rPr>
        <w:t>novonastalih epileptičnih napadov </w:t>
      </w:r>
      <w:r w:rsidRPr="00E7680A">
        <w:rPr>
          <w:sz w:val="22"/>
          <w:szCs w:val="22"/>
          <w:lang w:val="sl-SI"/>
        </w:rPr>
        <w:t>36,4 na 100</w:t>
      </w:r>
      <w:r>
        <w:rPr>
          <w:sz w:val="22"/>
          <w:szCs w:val="22"/>
          <w:lang w:val="sl-SI"/>
        </w:rPr>
        <w:t>.</w:t>
      </w:r>
      <w:r w:rsidRPr="00E7680A">
        <w:rPr>
          <w:sz w:val="22"/>
          <w:szCs w:val="22"/>
          <w:lang w:val="sl-SI"/>
        </w:rPr>
        <w:t>000</w:t>
      </w:r>
      <w:r>
        <w:rPr>
          <w:sz w:val="22"/>
          <w:szCs w:val="22"/>
          <w:lang w:val="sl-SI"/>
        </w:rPr>
        <w:t xml:space="preserve"> bolnik-let </w:t>
      </w:r>
      <w:r w:rsidRPr="00E7680A">
        <w:rPr>
          <w:sz w:val="22"/>
          <w:szCs w:val="22"/>
          <w:lang w:val="sl-SI"/>
        </w:rPr>
        <w:t>(</w:t>
      </w:r>
      <w:r>
        <w:rPr>
          <w:sz w:val="22"/>
          <w:szCs w:val="22"/>
          <w:lang w:val="sl-SI"/>
        </w:rPr>
        <w:t>g</w:t>
      </w:r>
      <w:r w:rsidRPr="00E7680A">
        <w:rPr>
          <w:sz w:val="22"/>
          <w:szCs w:val="22"/>
          <w:lang w:val="sl-SI"/>
        </w:rPr>
        <w:t>lej</w:t>
      </w:r>
      <w:r>
        <w:rPr>
          <w:sz w:val="22"/>
          <w:szCs w:val="22"/>
          <w:lang w:val="sl-SI"/>
        </w:rPr>
        <w:t>te</w:t>
      </w:r>
      <w:r w:rsidRPr="00E7680A">
        <w:rPr>
          <w:sz w:val="22"/>
          <w:szCs w:val="22"/>
          <w:lang w:val="sl-SI"/>
        </w:rPr>
        <w:t xml:space="preserve"> poglavje</w:t>
      </w:r>
      <w:r>
        <w:rPr>
          <w:sz w:val="22"/>
          <w:szCs w:val="22"/>
          <w:lang w:val="sl-SI"/>
        </w:rPr>
        <w:t> </w:t>
      </w:r>
      <w:r w:rsidRPr="00E7680A">
        <w:rPr>
          <w:sz w:val="22"/>
          <w:szCs w:val="22"/>
          <w:lang w:val="sl-SI"/>
        </w:rPr>
        <w:t>4.4)</w:t>
      </w:r>
      <w:r>
        <w:rPr>
          <w:sz w:val="22"/>
          <w:szCs w:val="22"/>
          <w:lang w:val="sl-SI"/>
        </w:rPr>
        <w:t>.</w:t>
      </w:r>
    </w:p>
    <w:p w14:paraId="59B9FA5D" w14:textId="77777777" w:rsidR="00AA5A5F" w:rsidRPr="00273B4D" w:rsidRDefault="00AA5A5F" w:rsidP="00AA5A5F">
      <w:pPr>
        <w:tabs>
          <w:tab w:val="left" w:pos="567"/>
        </w:tabs>
        <w:rPr>
          <w:sz w:val="22"/>
          <w:lang w:val="sl-SI"/>
        </w:rPr>
      </w:pPr>
    </w:p>
    <w:p w14:paraId="4EC6B64C" w14:textId="77777777" w:rsidR="00323404" w:rsidRPr="00273B4D" w:rsidRDefault="00323404" w:rsidP="00323404">
      <w:pPr>
        <w:tabs>
          <w:tab w:val="left" w:pos="567"/>
        </w:tabs>
        <w:rPr>
          <w:sz w:val="22"/>
          <w:szCs w:val="22"/>
          <w:u w:val="single"/>
          <w:lang w:val="sl-SI"/>
        </w:rPr>
      </w:pPr>
      <w:r w:rsidRPr="00273B4D">
        <w:rPr>
          <w:sz w:val="22"/>
          <w:szCs w:val="22"/>
          <w:u w:val="single"/>
          <w:lang w:val="sl-SI"/>
        </w:rPr>
        <w:t>Poročanje o domnevnih neželenih učinkih</w:t>
      </w:r>
    </w:p>
    <w:p w14:paraId="384C6CC2" w14:textId="5E05EEEF" w:rsidR="00323404" w:rsidRPr="00273B4D" w:rsidRDefault="00323404" w:rsidP="00323404">
      <w:pPr>
        <w:tabs>
          <w:tab w:val="left" w:pos="567"/>
        </w:tabs>
        <w:rPr>
          <w:sz w:val="22"/>
          <w:lang w:val="sl-SI"/>
        </w:rPr>
      </w:pPr>
      <w:r w:rsidRPr="00273B4D">
        <w:rPr>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273B4D">
        <w:rPr>
          <w:sz w:val="22"/>
          <w:szCs w:val="22"/>
          <w:shd w:val="clear" w:color="auto" w:fill="BFBFBF"/>
          <w:lang w:val="sl-SI"/>
        </w:rPr>
        <w:t xml:space="preserve">nacionalni center za poročanje, ki je naveden v </w:t>
      </w:r>
      <w:hyperlink r:id="rId13" w:history="1">
        <w:r w:rsidRPr="00273B4D">
          <w:rPr>
            <w:sz w:val="22"/>
            <w:szCs w:val="22"/>
            <w:u w:val="single"/>
            <w:shd w:val="clear" w:color="auto" w:fill="BFBFBF"/>
            <w:lang w:val="sl-SI"/>
          </w:rPr>
          <w:t>Prilogi V</w:t>
        </w:r>
      </w:hyperlink>
      <w:r w:rsidRPr="00273B4D">
        <w:rPr>
          <w:sz w:val="22"/>
          <w:szCs w:val="22"/>
          <w:lang w:val="sl-SI"/>
        </w:rPr>
        <w:t>.</w:t>
      </w:r>
    </w:p>
    <w:p w14:paraId="66F51E93" w14:textId="77777777" w:rsidR="00323404" w:rsidRPr="00273B4D" w:rsidRDefault="00323404" w:rsidP="00AA5A5F">
      <w:pPr>
        <w:tabs>
          <w:tab w:val="left" w:pos="567"/>
        </w:tabs>
        <w:rPr>
          <w:sz w:val="22"/>
          <w:lang w:val="sl-SI"/>
        </w:rPr>
      </w:pPr>
    </w:p>
    <w:p w14:paraId="64A2CDE8" w14:textId="77777777" w:rsidR="00EC72EA" w:rsidRPr="00273B4D" w:rsidRDefault="00EC72EA" w:rsidP="001544D2">
      <w:pPr>
        <w:tabs>
          <w:tab w:val="left" w:pos="567"/>
        </w:tabs>
        <w:ind w:left="567" w:hanging="567"/>
        <w:rPr>
          <w:b/>
          <w:sz w:val="22"/>
          <w:lang w:val="sl-SI"/>
        </w:rPr>
      </w:pPr>
      <w:r w:rsidRPr="00273B4D">
        <w:rPr>
          <w:b/>
          <w:sz w:val="22"/>
          <w:lang w:val="sl-SI"/>
        </w:rPr>
        <w:t>4.9</w:t>
      </w:r>
      <w:r w:rsidRPr="00273B4D">
        <w:rPr>
          <w:b/>
          <w:sz w:val="22"/>
          <w:lang w:val="sl-SI"/>
        </w:rPr>
        <w:tab/>
        <w:t>Preveliko odmerjanje</w:t>
      </w:r>
    </w:p>
    <w:p w14:paraId="54C23BAF" w14:textId="77777777" w:rsidR="00EC72EA" w:rsidRPr="00273B4D" w:rsidRDefault="00EC72EA" w:rsidP="001544D2">
      <w:pPr>
        <w:pStyle w:val="BodyTextIndent"/>
        <w:spacing w:line="240" w:lineRule="auto"/>
        <w:ind w:left="0"/>
        <w:rPr>
          <w:lang w:val="sl-SI"/>
        </w:rPr>
      </w:pPr>
    </w:p>
    <w:p w14:paraId="3A7892D3" w14:textId="77777777" w:rsidR="00D90916" w:rsidRPr="00273B4D" w:rsidRDefault="00D90916" w:rsidP="00D90916">
      <w:pPr>
        <w:pStyle w:val="BodyTextIndent"/>
        <w:spacing w:line="240" w:lineRule="auto"/>
        <w:ind w:left="0"/>
        <w:rPr>
          <w:lang w:val="sl-SI"/>
        </w:rPr>
      </w:pPr>
      <w:r w:rsidRPr="00273B4D">
        <w:rPr>
          <w:lang w:val="sl-SI"/>
        </w:rPr>
        <w:t>Profil neželenih učinkov pri prevelikem odmerjanju, opaženem v obdobju trženja zdravila, je podoben kot pri terapevtskih odmerkih, le da je jakost učinkov lahko večja.</w:t>
      </w:r>
    </w:p>
    <w:p w14:paraId="3EA571DC" w14:textId="77777777" w:rsidR="00D90916" w:rsidRPr="00273B4D" w:rsidRDefault="00D90916" w:rsidP="00D90916">
      <w:pPr>
        <w:pStyle w:val="BodyTextIndent"/>
        <w:spacing w:line="240" w:lineRule="auto"/>
        <w:ind w:left="0"/>
        <w:rPr>
          <w:lang w:val="sl-SI"/>
        </w:rPr>
      </w:pPr>
    </w:p>
    <w:p w14:paraId="6C0DCA27" w14:textId="77777777" w:rsidR="00D90916" w:rsidRPr="00273B4D" w:rsidRDefault="00D90916" w:rsidP="00D90916">
      <w:pPr>
        <w:pStyle w:val="BodyTextIndent"/>
        <w:spacing w:line="240" w:lineRule="auto"/>
        <w:ind w:left="0"/>
        <w:rPr>
          <w:u w:val="single"/>
          <w:lang w:val="sl-SI"/>
        </w:rPr>
      </w:pPr>
      <w:r w:rsidRPr="00273B4D">
        <w:rPr>
          <w:u w:val="single"/>
          <w:lang w:val="sl-SI"/>
        </w:rPr>
        <w:t>Zdravljenje</w:t>
      </w:r>
    </w:p>
    <w:p w14:paraId="68113413" w14:textId="77777777" w:rsidR="00EC72EA" w:rsidRPr="00786D9C" w:rsidRDefault="00EC72EA" w:rsidP="001544D2">
      <w:pPr>
        <w:pStyle w:val="BodyTextIndent"/>
        <w:spacing w:line="240" w:lineRule="auto"/>
        <w:ind w:left="0"/>
        <w:rPr>
          <w:lang w:val="sl-SI"/>
        </w:rPr>
      </w:pPr>
      <w:r w:rsidRPr="00273B4D">
        <w:rPr>
          <w:lang w:val="sl-SI"/>
        </w:rPr>
        <w:t xml:space="preserve">V primeru prevelikega odmerjanja zdravila upoštevajte standardne ukrepe za odstranjevanje neabsorbirane učinkovine iz telesa. </w:t>
      </w:r>
      <w:r w:rsidRPr="00786D9C">
        <w:rPr>
          <w:lang w:val="sl-SI"/>
        </w:rPr>
        <w:t>Priporočamo simptomatsko in podporno terapijo.</w:t>
      </w:r>
    </w:p>
    <w:p w14:paraId="7707AB1E" w14:textId="77777777" w:rsidR="00EC72EA" w:rsidRPr="00786D9C" w:rsidRDefault="00EC72EA" w:rsidP="001544D2">
      <w:pPr>
        <w:tabs>
          <w:tab w:val="left" w:pos="567"/>
        </w:tabs>
        <w:rPr>
          <w:sz w:val="22"/>
          <w:lang w:val="sl-SI"/>
        </w:rPr>
      </w:pPr>
    </w:p>
    <w:p w14:paraId="7C3CA584" w14:textId="77777777" w:rsidR="00EC72EA" w:rsidRPr="00786D9C" w:rsidRDefault="00EC72EA" w:rsidP="001544D2">
      <w:pPr>
        <w:tabs>
          <w:tab w:val="left" w:pos="567"/>
        </w:tabs>
        <w:rPr>
          <w:b/>
          <w:caps/>
          <w:sz w:val="22"/>
          <w:lang w:val="sl-SI"/>
        </w:rPr>
      </w:pPr>
      <w:r w:rsidRPr="00786D9C">
        <w:rPr>
          <w:sz w:val="22"/>
          <w:lang w:val="sl-SI"/>
        </w:rPr>
        <w:t>Desloratadina iz telesa ni mogoče odstraniti s hemodializo in ni znano, ali se odstranjuje s peritonealno dializo.</w:t>
      </w:r>
    </w:p>
    <w:p w14:paraId="3DA6B077" w14:textId="77777777" w:rsidR="00D90916" w:rsidRPr="00273B4D" w:rsidRDefault="00D90916" w:rsidP="00D90916">
      <w:pPr>
        <w:tabs>
          <w:tab w:val="left" w:pos="567"/>
        </w:tabs>
        <w:rPr>
          <w:caps/>
          <w:sz w:val="22"/>
          <w:lang w:val="sl-SI"/>
        </w:rPr>
      </w:pPr>
    </w:p>
    <w:p w14:paraId="3ECC9448" w14:textId="77777777" w:rsidR="00D90916" w:rsidRPr="00273B4D" w:rsidRDefault="00D90916" w:rsidP="00D90916">
      <w:pPr>
        <w:tabs>
          <w:tab w:val="left" w:pos="567"/>
        </w:tabs>
        <w:rPr>
          <w:sz w:val="22"/>
          <w:u w:val="single"/>
          <w:lang w:val="sl-SI"/>
        </w:rPr>
      </w:pPr>
      <w:r w:rsidRPr="00273B4D">
        <w:rPr>
          <w:sz w:val="22"/>
          <w:u w:val="single"/>
          <w:lang w:val="sl-SI"/>
        </w:rPr>
        <w:t>Simptomi</w:t>
      </w:r>
    </w:p>
    <w:p w14:paraId="496159D5" w14:textId="77777777" w:rsidR="00D90916" w:rsidRPr="00273B4D" w:rsidRDefault="00D90916" w:rsidP="00D90916">
      <w:pPr>
        <w:tabs>
          <w:tab w:val="left" w:pos="567"/>
        </w:tabs>
        <w:rPr>
          <w:sz w:val="22"/>
          <w:lang w:val="sl-SI"/>
        </w:rPr>
      </w:pPr>
      <w:r w:rsidRPr="00273B4D">
        <w:rPr>
          <w:sz w:val="22"/>
          <w:lang w:val="sl-SI"/>
        </w:rPr>
        <w:t>Na podlagi izsledkov kliničnega preskušanja z večkratnimi odmerki pri odraslih in mladostnikih, v katerem so bolniki dobili do 45 mg desloratadina (devetkratni klinični odmerek), niso opazili klinično pomembnih učinkov.</w:t>
      </w:r>
    </w:p>
    <w:p w14:paraId="36C02BC1" w14:textId="77777777" w:rsidR="00D90916" w:rsidRPr="00273B4D" w:rsidRDefault="00D90916" w:rsidP="00D90916">
      <w:pPr>
        <w:tabs>
          <w:tab w:val="left" w:pos="567"/>
        </w:tabs>
        <w:rPr>
          <w:sz w:val="22"/>
          <w:lang w:val="sl-SI"/>
        </w:rPr>
      </w:pPr>
    </w:p>
    <w:p w14:paraId="055B49C2" w14:textId="77777777" w:rsidR="00D90916" w:rsidRPr="00273B4D" w:rsidRDefault="00D90916" w:rsidP="00D90916">
      <w:pPr>
        <w:tabs>
          <w:tab w:val="left" w:pos="567"/>
        </w:tabs>
        <w:rPr>
          <w:sz w:val="22"/>
          <w:u w:val="single"/>
          <w:lang w:val="sl-SI"/>
        </w:rPr>
      </w:pPr>
      <w:r w:rsidRPr="00273B4D">
        <w:rPr>
          <w:sz w:val="22"/>
          <w:u w:val="single"/>
          <w:lang w:val="sl-SI"/>
        </w:rPr>
        <w:t>Pediatrična populacija</w:t>
      </w:r>
    </w:p>
    <w:p w14:paraId="1A294543" w14:textId="77777777" w:rsidR="00D90916" w:rsidRPr="00273B4D" w:rsidRDefault="00D90916" w:rsidP="00D90916">
      <w:pPr>
        <w:tabs>
          <w:tab w:val="left" w:pos="567"/>
        </w:tabs>
        <w:rPr>
          <w:sz w:val="22"/>
          <w:lang w:val="sl-SI"/>
        </w:rPr>
      </w:pPr>
      <w:r w:rsidRPr="00273B4D">
        <w:rPr>
          <w:sz w:val="22"/>
          <w:lang w:val="sl-SI"/>
        </w:rPr>
        <w:t>Profil neželenih učinkov pri prevelikem odmerjanju, opaženem v obdobju trženja zdravila, je podoben kot pri terapevtskih odmerkih, le da je jakost učinkov lahko večja.</w:t>
      </w:r>
    </w:p>
    <w:p w14:paraId="3C52CE24" w14:textId="77777777" w:rsidR="00EC72EA" w:rsidRPr="00273B4D" w:rsidRDefault="00EC72EA" w:rsidP="001544D2">
      <w:pPr>
        <w:tabs>
          <w:tab w:val="left" w:pos="567"/>
        </w:tabs>
        <w:rPr>
          <w:b/>
          <w:caps/>
          <w:sz w:val="22"/>
          <w:lang w:val="sl-SI"/>
        </w:rPr>
      </w:pPr>
    </w:p>
    <w:p w14:paraId="4FBB1AC3" w14:textId="77777777" w:rsidR="00EC72EA" w:rsidRPr="00273B4D" w:rsidRDefault="00EC72EA" w:rsidP="001544D2">
      <w:pPr>
        <w:tabs>
          <w:tab w:val="left" w:pos="567"/>
        </w:tabs>
        <w:rPr>
          <w:b/>
          <w:caps/>
          <w:sz w:val="22"/>
          <w:lang w:val="sl-SI"/>
        </w:rPr>
      </w:pPr>
    </w:p>
    <w:p w14:paraId="57FE82F4" w14:textId="77777777" w:rsidR="00EC72EA" w:rsidRPr="00273B4D" w:rsidRDefault="00EC72EA" w:rsidP="001544D2">
      <w:pPr>
        <w:tabs>
          <w:tab w:val="left" w:pos="567"/>
        </w:tabs>
        <w:rPr>
          <w:caps/>
          <w:sz w:val="22"/>
          <w:lang w:val="sl-SI"/>
        </w:rPr>
      </w:pPr>
      <w:r w:rsidRPr="00273B4D">
        <w:rPr>
          <w:b/>
          <w:caps/>
          <w:sz w:val="22"/>
          <w:lang w:val="sl-SI"/>
        </w:rPr>
        <w:t>5.</w:t>
      </w:r>
      <w:r w:rsidRPr="00273B4D">
        <w:rPr>
          <w:b/>
          <w:caps/>
          <w:sz w:val="22"/>
          <w:lang w:val="sl-SI"/>
        </w:rPr>
        <w:tab/>
      </w:r>
      <w:r w:rsidRPr="00273B4D">
        <w:rPr>
          <w:b/>
          <w:sz w:val="22"/>
          <w:lang w:val="sl-SI"/>
        </w:rPr>
        <w:t xml:space="preserve">FARMAKOLOŠKE LASTNOSTI </w:t>
      </w:r>
    </w:p>
    <w:p w14:paraId="59F2BBDB" w14:textId="77777777" w:rsidR="00EC72EA" w:rsidRPr="00273B4D" w:rsidRDefault="00EC72EA" w:rsidP="001544D2">
      <w:pPr>
        <w:pStyle w:val="EndnoteText"/>
        <w:rPr>
          <w:lang w:val="sl-SI"/>
        </w:rPr>
      </w:pPr>
    </w:p>
    <w:p w14:paraId="501DAC01" w14:textId="77777777" w:rsidR="00EC72EA" w:rsidRPr="00273B4D" w:rsidRDefault="00EC72EA" w:rsidP="001544D2">
      <w:pPr>
        <w:tabs>
          <w:tab w:val="left" w:pos="567"/>
        </w:tabs>
        <w:ind w:left="567" w:hanging="567"/>
        <w:rPr>
          <w:b/>
          <w:sz w:val="22"/>
          <w:lang w:val="sl-SI"/>
        </w:rPr>
      </w:pPr>
      <w:r w:rsidRPr="00273B4D">
        <w:rPr>
          <w:b/>
          <w:sz w:val="22"/>
          <w:lang w:val="sl-SI"/>
        </w:rPr>
        <w:t>5.1</w:t>
      </w:r>
      <w:r w:rsidRPr="00273B4D">
        <w:rPr>
          <w:b/>
          <w:sz w:val="22"/>
          <w:lang w:val="sl-SI"/>
        </w:rPr>
        <w:tab/>
        <w:t xml:space="preserve">Farmakodinamične lastnosti </w:t>
      </w:r>
    </w:p>
    <w:p w14:paraId="1D5C8E56" w14:textId="77777777" w:rsidR="00EC72EA" w:rsidRPr="00273B4D" w:rsidRDefault="00EC72EA" w:rsidP="001544D2">
      <w:pPr>
        <w:tabs>
          <w:tab w:val="left" w:pos="567"/>
        </w:tabs>
        <w:rPr>
          <w:sz w:val="22"/>
          <w:lang w:val="sl-SI"/>
        </w:rPr>
      </w:pPr>
    </w:p>
    <w:p w14:paraId="02CD4945" w14:textId="77777777" w:rsidR="00EC72EA" w:rsidRPr="00273B4D" w:rsidRDefault="00EC72EA" w:rsidP="001544D2">
      <w:pPr>
        <w:pStyle w:val="EndnoteText"/>
        <w:rPr>
          <w:lang w:val="sl-SI"/>
        </w:rPr>
      </w:pPr>
      <w:r w:rsidRPr="00273B4D">
        <w:rPr>
          <w:lang w:val="sl-SI"/>
        </w:rPr>
        <w:t>Farmakoterapevtska skupina: antihistaminiki za sistemsko zdravljenje – antagonist H</w:t>
      </w:r>
      <w:r w:rsidRPr="00273B4D">
        <w:rPr>
          <w:vertAlign w:val="subscript"/>
          <w:lang w:val="sl-SI"/>
        </w:rPr>
        <w:t>1</w:t>
      </w:r>
      <w:r w:rsidRPr="00273B4D">
        <w:rPr>
          <w:lang w:val="sl-SI"/>
        </w:rPr>
        <w:t xml:space="preserve"> receptorjev, </w:t>
      </w:r>
      <w:r w:rsidR="002A19D2">
        <w:rPr>
          <w:lang w:val="sl-SI"/>
        </w:rPr>
        <w:t>o</w:t>
      </w:r>
      <w:r w:rsidRPr="00273B4D">
        <w:rPr>
          <w:lang w:val="sl-SI"/>
        </w:rPr>
        <w:t>znaka ATC: R06AX27</w:t>
      </w:r>
    </w:p>
    <w:p w14:paraId="18808F3F" w14:textId="77777777" w:rsidR="00EC72EA" w:rsidRPr="00273B4D" w:rsidRDefault="00EC72EA" w:rsidP="001544D2">
      <w:pPr>
        <w:tabs>
          <w:tab w:val="left" w:pos="567"/>
        </w:tabs>
        <w:rPr>
          <w:sz w:val="22"/>
          <w:lang w:val="sl-SI"/>
        </w:rPr>
      </w:pPr>
    </w:p>
    <w:p w14:paraId="170419B1" w14:textId="77777777" w:rsidR="004043D0" w:rsidRPr="00273B4D" w:rsidRDefault="004043D0" w:rsidP="00273B4D">
      <w:pPr>
        <w:keepNext/>
        <w:tabs>
          <w:tab w:val="left" w:pos="567"/>
        </w:tabs>
        <w:rPr>
          <w:sz w:val="22"/>
          <w:u w:val="single"/>
          <w:lang w:val="sl-SI"/>
        </w:rPr>
      </w:pPr>
      <w:r w:rsidRPr="00273B4D">
        <w:rPr>
          <w:sz w:val="22"/>
          <w:u w:val="single"/>
          <w:lang w:val="sl-SI"/>
        </w:rPr>
        <w:t>Mehanizem delovanja</w:t>
      </w:r>
    </w:p>
    <w:p w14:paraId="135A4F74" w14:textId="77777777" w:rsidR="00EC72EA" w:rsidRPr="00273B4D" w:rsidRDefault="00EC72EA" w:rsidP="001544D2">
      <w:pPr>
        <w:pStyle w:val="BodyTextIndent"/>
        <w:spacing w:line="240" w:lineRule="auto"/>
        <w:ind w:left="0"/>
        <w:rPr>
          <w:lang w:val="sl-SI"/>
        </w:rPr>
      </w:pPr>
      <w:r w:rsidRPr="00273B4D">
        <w:rPr>
          <w:lang w:val="sl-SI"/>
        </w:rPr>
        <w:t>Desloratadin je nesedativen, dolgodelujoč histaminski antagonist s selektivnim antagonističnim delovanjem na periferne histaminske receptorje H</w:t>
      </w:r>
      <w:r w:rsidRPr="00273B4D">
        <w:rPr>
          <w:vertAlign w:val="subscript"/>
          <w:lang w:val="sl-SI"/>
        </w:rPr>
        <w:t>1</w:t>
      </w:r>
      <w:r w:rsidRPr="00273B4D">
        <w:rPr>
          <w:lang w:val="sl-SI"/>
        </w:rPr>
        <w:t>. Po peroralni uporabi selektivno zavira le periferne receptorje H</w:t>
      </w:r>
      <w:r w:rsidRPr="00273B4D">
        <w:rPr>
          <w:vertAlign w:val="subscript"/>
          <w:lang w:val="sl-SI"/>
        </w:rPr>
        <w:t>1</w:t>
      </w:r>
      <w:r w:rsidRPr="00273B4D">
        <w:rPr>
          <w:lang w:val="sl-SI"/>
        </w:rPr>
        <w:t>, saj učinkovina ne prehaja v osrednji živčni sistem.</w:t>
      </w:r>
    </w:p>
    <w:p w14:paraId="0AA6D8CE" w14:textId="77777777" w:rsidR="00EC72EA" w:rsidRPr="00273B4D" w:rsidRDefault="00EC72EA" w:rsidP="001544D2">
      <w:pPr>
        <w:pStyle w:val="BodyTextIndent"/>
        <w:spacing w:line="240" w:lineRule="auto"/>
        <w:ind w:left="0"/>
        <w:rPr>
          <w:lang w:val="sl-SI"/>
        </w:rPr>
      </w:pPr>
    </w:p>
    <w:p w14:paraId="3DD80B23" w14:textId="77777777" w:rsidR="00EC72EA" w:rsidRPr="00273B4D" w:rsidRDefault="00EC72EA" w:rsidP="001544D2">
      <w:pPr>
        <w:pStyle w:val="BodyTextIndent"/>
        <w:spacing w:line="240" w:lineRule="auto"/>
        <w:ind w:left="0"/>
        <w:rPr>
          <w:lang w:val="sl-SI"/>
        </w:rPr>
      </w:pPr>
      <w:r w:rsidRPr="00273B4D">
        <w:rPr>
          <w:lang w:val="sl-SI"/>
        </w:rPr>
        <w:t xml:space="preserve">V </w:t>
      </w:r>
      <w:r w:rsidRPr="00273B4D">
        <w:rPr>
          <w:i/>
          <w:lang w:val="sl-SI"/>
        </w:rPr>
        <w:t xml:space="preserve">in vitro </w:t>
      </w:r>
      <w:r w:rsidRPr="00273B4D">
        <w:rPr>
          <w:lang w:val="sl-SI"/>
        </w:rPr>
        <w:t>študijah je desloratadin pokazal antialergijsko delovanje.</w:t>
      </w:r>
      <w:r w:rsidRPr="00273B4D">
        <w:rPr>
          <w:i/>
          <w:lang w:val="sl-SI"/>
        </w:rPr>
        <w:t xml:space="preserve"> </w:t>
      </w:r>
      <w:r w:rsidRPr="00273B4D">
        <w:rPr>
          <w:lang w:val="sl-SI"/>
        </w:rPr>
        <w:t>Med drugim gre pri tem za inhibicijo sproščanja vnetnih citokinov, kakor so npr. IL-4, IL-6, IL-8 in IL-13 iz človeških mastocitov ali bazofilcev, pa tudi za inhibicijo ekspresije adhezijske molekule P-selektina na endotelijskih celicah. Klinični pomen teh izsledkov še ni potrjen.</w:t>
      </w:r>
    </w:p>
    <w:p w14:paraId="24300F50" w14:textId="77777777" w:rsidR="00EC72EA" w:rsidRPr="00273B4D" w:rsidRDefault="00EC72EA" w:rsidP="001544D2">
      <w:pPr>
        <w:pStyle w:val="BodyTextIndent"/>
        <w:spacing w:line="240" w:lineRule="auto"/>
        <w:ind w:left="0"/>
        <w:rPr>
          <w:lang w:val="sl-SI"/>
        </w:rPr>
      </w:pPr>
    </w:p>
    <w:p w14:paraId="62C8427B" w14:textId="77777777" w:rsidR="004043D0" w:rsidRPr="00273B4D" w:rsidRDefault="004043D0" w:rsidP="004043D0">
      <w:pPr>
        <w:tabs>
          <w:tab w:val="left" w:pos="567"/>
        </w:tabs>
        <w:rPr>
          <w:sz w:val="22"/>
          <w:u w:val="single"/>
          <w:lang w:val="sl-SI"/>
        </w:rPr>
      </w:pPr>
      <w:r w:rsidRPr="00273B4D">
        <w:rPr>
          <w:sz w:val="22"/>
          <w:u w:val="single"/>
          <w:lang w:val="sl-SI"/>
        </w:rPr>
        <w:lastRenderedPageBreak/>
        <w:t>Klinična učinkovitost in varnost</w:t>
      </w:r>
    </w:p>
    <w:p w14:paraId="37AB6165" w14:textId="77777777" w:rsidR="00D90916" w:rsidRPr="00273B4D" w:rsidRDefault="00D90916" w:rsidP="00D90916">
      <w:pPr>
        <w:rPr>
          <w:sz w:val="22"/>
          <w:szCs w:val="22"/>
          <w:u w:val="single"/>
          <w:lang w:val="sl-SI"/>
        </w:rPr>
      </w:pPr>
    </w:p>
    <w:p w14:paraId="44C42B12" w14:textId="77777777" w:rsidR="00D90916" w:rsidRPr="00273B4D" w:rsidRDefault="00D90916" w:rsidP="00D90916">
      <w:pPr>
        <w:rPr>
          <w:sz w:val="22"/>
          <w:szCs w:val="22"/>
          <w:u w:val="single"/>
          <w:lang w:val="sl-SI"/>
        </w:rPr>
      </w:pPr>
      <w:r w:rsidRPr="00273B4D">
        <w:rPr>
          <w:sz w:val="22"/>
          <w:szCs w:val="22"/>
          <w:u w:val="single"/>
          <w:lang w:val="sl-SI"/>
        </w:rPr>
        <w:t>Pediatrična populacija</w:t>
      </w:r>
    </w:p>
    <w:p w14:paraId="34B5210A" w14:textId="77777777" w:rsidR="00EC72EA" w:rsidRPr="00273B4D" w:rsidRDefault="00EC72EA" w:rsidP="001544D2">
      <w:pPr>
        <w:rPr>
          <w:lang w:val="sl-SI"/>
        </w:rPr>
      </w:pPr>
      <w:r w:rsidRPr="00273B4D">
        <w:rPr>
          <w:sz w:val="22"/>
          <w:szCs w:val="22"/>
          <w:lang w:val="sl-SI"/>
        </w:rPr>
        <w:t xml:space="preserve">Učinkovitosti zdravila </w:t>
      </w:r>
      <w:r w:rsidR="007A7E49" w:rsidRPr="00273B4D">
        <w:rPr>
          <w:sz w:val="22"/>
          <w:szCs w:val="22"/>
          <w:lang w:val="sl-SI"/>
        </w:rPr>
        <w:t>Neoclarityn</w:t>
      </w:r>
      <w:r w:rsidRPr="00273B4D">
        <w:rPr>
          <w:sz w:val="22"/>
          <w:szCs w:val="22"/>
          <w:lang w:val="sl-SI"/>
        </w:rPr>
        <w:t xml:space="preserve"> peroralna raztopina niso raziskovali v ločenih pediatričnih preskušanjih. Varnost </w:t>
      </w:r>
      <w:r w:rsidR="00D90916" w:rsidRPr="00273B4D">
        <w:rPr>
          <w:sz w:val="22"/>
          <w:szCs w:val="22"/>
          <w:lang w:val="sl-SI"/>
        </w:rPr>
        <w:t>desloratadina v obliki sirupa</w:t>
      </w:r>
      <w:r w:rsidRPr="00273B4D">
        <w:rPr>
          <w:sz w:val="22"/>
          <w:szCs w:val="22"/>
          <w:lang w:val="sl-SI"/>
        </w:rPr>
        <w:t>, ki vsebuje isto koncentracijo desloratadina</w:t>
      </w:r>
      <w:r w:rsidR="00D90916" w:rsidRPr="00273B4D">
        <w:rPr>
          <w:sz w:val="22"/>
          <w:szCs w:val="22"/>
          <w:lang w:val="sl-SI"/>
        </w:rPr>
        <w:t xml:space="preserve"> kot </w:t>
      </w:r>
      <w:r w:rsidR="00D07C8E" w:rsidRPr="00273B4D">
        <w:rPr>
          <w:sz w:val="22"/>
          <w:szCs w:val="22"/>
          <w:lang w:val="sl-SI"/>
        </w:rPr>
        <w:t>Neoclarityn</w:t>
      </w:r>
      <w:r w:rsidR="00D90916" w:rsidRPr="00273B4D">
        <w:rPr>
          <w:sz w:val="22"/>
          <w:szCs w:val="22"/>
          <w:lang w:val="sl-SI"/>
        </w:rPr>
        <w:t xml:space="preserve"> peroralna raztopina</w:t>
      </w:r>
      <w:r w:rsidRPr="00273B4D">
        <w:rPr>
          <w:sz w:val="22"/>
          <w:szCs w:val="22"/>
          <w:lang w:val="sl-SI"/>
        </w:rPr>
        <w:t>, pa so dokazali v treh preskušanjih pri pediatričnih bolnikih. Otroci v starosti od 1 do 11 let, ki so bili kandidati za antihistaminsko terapijo, so prejemali dnevni odmerek desloratadina po 1,25 mg (starost od 1 do 5 let) ali 2,5 mg (starost od 6 do 11 let). Bolniki so zdravilo dobro prenašali, kar so pokazali tudi klinični laboratorijski testi, vitalni znaki in podatki o EKG intervalih, vključno z QTc. Pri uporabi v priporočenih odmerkih so bile plazemske koncentracije desloratadina (glejte poglavje</w:t>
      </w:r>
      <w:r w:rsidR="002C0478">
        <w:rPr>
          <w:sz w:val="22"/>
          <w:szCs w:val="22"/>
          <w:lang w:val="sl-SI"/>
        </w:rPr>
        <w:t> </w:t>
      </w:r>
      <w:r w:rsidRPr="00273B4D">
        <w:rPr>
          <w:sz w:val="22"/>
          <w:szCs w:val="22"/>
          <w:lang w:val="sl-SI"/>
        </w:rPr>
        <w:t>5.2) pri otrocih podobne kot pri odraslih. Ker sta potek alergijskega rinitisa oz. kronične idiopatske urtikarije ter profil desloratadina pri otrocih in mladostnikih ter odraslih podobna, lahko torej podatke o učinkovitosti desloratadina za odrasle ekstrapoliramo na otroke in mladostnike</w:t>
      </w:r>
      <w:r w:rsidRPr="00273B4D">
        <w:rPr>
          <w:lang w:val="sl-SI"/>
        </w:rPr>
        <w:t>.</w:t>
      </w:r>
    </w:p>
    <w:p w14:paraId="23C14BC2" w14:textId="77777777" w:rsidR="00EC72EA" w:rsidRPr="00273B4D" w:rsidRDefault="00EC72EA" w:rsidP="001544D2">
      <w:pPr>
        <w:pStyle w:val="BodyTextIndent"/>
        <w:spacing w:line="240" w:lineRule="auto"/>
        <w:ind w:left="0"/>
        <w:rPr>
          <w:lang w:val="sl-SI"/>
        </w:rPr>
      </w:pPr>
    </w:p>
    <w:p w14:paraId="4984241F" w14:textId="77777777" w:rsidR="00D90916" w:rsidRPr="00273B4D" w:rsidRDefault="00D90916" w:rsidP="00D90916">
      <w:pPr>
        <w:rPr>
          <w:sz w:val="22"/>
          <w:szCs w:val="22"/>
          <w:lang w:val="sl-SI"/>
        </w:rPr>
      </w:pPr>
      <w:r w:rsidRPr="00273B4D">
        <w:rPr>
          <w:sz w:val="22"/>
          <w:szCs w:val="22"/>
          <w:lang w:val="sl-SI"/>
        </w:rPr>
        <w:t>Učinkovitosti zdravila Neoclarityn sirup niso raziskovali v pediatričnih preskušanjih pri otrocih, mlajših od 12</w:t>
      </w:r>
      <w:r w:rsidR="002C0478">
        <w:rPr>
          <w:sz w:val="22"/>
          <w:szCs w:val="22"/>
          <w:lang w:val="sl-SI"/>
        </w:rPr>
        <w:t> </w:t>
      </w:r>
      <w:r w:rsidRPr="00273B4D">
        <w:rPr>
          <w:sz w:val="22"/>
          <w:szCs w:val="22"/>
          <w:lang w:val="sl-SI"/>
        </w:rPr>
        <w:t>let.</w:t>
      </w:r>
    </w:p>
    <w:p w14:paraId="6D6AA083" w14:textId="77777777" w:rsidR="00D90916" w:rsidRPr="00273B4D" w:rsidRDefault="00D90916" w:rsidP="00D90916">
      <w:pPr>
        <w:pStyle w:val="BodyTextIndent"/>
        <w:spacing w:line="240" w:lineRule="auto"/>
        <w:ind w:left="0"/>
        <w:rPr>
          <w:lang w:val="sl-SI"/>
        </w:rPr>
      </w:pPr>
    </w:p>
    <w:p w14:paraId="2E9CA6F8" w14:textId="77777777" w:rsidR="00D90916" w:rsidRPr="00273B4D" w:rsidRDefault="00D90916" w:rsidP="008542D9">
      <w:pPr>
        <w:pStyle w:val="BodyTextIndent"/>
        <w:keepNext/>
        <w:spacing w:line="240" w:lineRule="auto"/>
        <w:ind w:left="0"/>
        <w:rPr>
          <w:u w:val="single"/>
          <w:lang w:val="sl-SI"/>
        </w:rPr>
      </w:pPr>
      <w:r w:rsidRPr="00273B4D">
        <w:rPr>
          <w:u w:val="single"/>
          <w:lang w:val="sl-SI"/>
        </w:rPr>
        <w:t>Odrasli in mladostniki</w:t>
      </w:r>
    </w:p>
    <w:p w14:paraId="4ABE48CB" w14:textId="77777777" w:rsidR="00EC72EA" w:rsidRPr="00273B4D" w:rsidRDefault="00EC72EA" w:rsidP="001544D2">
      <w:pPr>
        <w:pStyle w:val="BodyTextIndent"/>
        <w:spacing w:line="240" w:lineRule="auto"/>
        <w:ind w:left="0"/>
        <w:rPr>
          <w:lang w:val="sl-SI"/>
        </w:rPr>
      </w:pPr>
      <w:r w:rsidRPr="00273B4D">
        <w:rPr>
          <w:lang w:val="sl-SI"/>
        </w:rPr>
        <w:t>V kliničn</w:t>
      </w:r>
      <w:r w:rsidR="0023390A" w:rsidRPr="00273B4D">
        <w:rPr>
          <w:lang w:val="sl-SI"/>
        </w:rPr>
        <w:t>em</w:t>
      </w:r>
      <w:r w:rsidRPr="00273B4D">
        <w:rPr>
          <w:lang w:val="sl-SI"/>
        </w:rPr>
        <w:t xml:space="preserve"> preskušanj</w:t>
      </w:r>
      <w:r w:rsidR="0023390A" w:rsidRPr="00273B4D">
        <w:rPr>
          <w:lang w:val="sl-SI"/>
        </w:rPr>
        <w:t>u</w:t>
      </w:r>
      <w:r w:rsidRPr="00273B4D">
        <w:rPr>
          <w:lang w:val="sl-SI"/>
        </w:rPr>
        <w:t xml:space="preserve"> večkratnega odmerjanja zdravila pri odraslih in mladostnikih, </w:t>
      </w:r>
      <w:r w:rsidR="006670E0">
        <w:rPr>
          <w:lang w:val="sl-SI"/>
        </w:rPr>
        <w:t>v</w:t>
      </w:r>
      <w:r w:rsidRPr="00273B4D">
        <w:rPr>
          <w:lang w:val="sl-SI"/>
        </w:rPr>
        <w:t xml:space="preserve"> kater</w:t>
      </w:r>
      <w:r w:rsidR="0023390A" w:rsidRPr="00273B4D">
        <w:rPr>
          <w:lang w:val="sl-SI"/>
        </w:rPr>
        <w:t>em</w:t>
      </w:r>
      <w:r w:rsidRPr="00273B4D">
        <w:rPr>
          <w:lang w:val="sl-SI"/>
        </w:rPr>
        <w:t xml:space="preserve"> so preiskovanci prejemali do 20 mg desloratadina na dan v času 14 dni, niso opažali nobenih statistično značilnih ali klinično pomembnih učinkov tega zdravila na srce ali ožilje. V kliničnem farmakološkem preskušanju</w:t>
      </w:r>
      <w:r w:rsidR="00294FFD" w:rsidRPr="00273B4D">
        <w:rPr>
          <w:lang w:val="sl-SI"/>
        </w:rPr>
        <w:t xml:space="preserve"> pri odraslih in mladostnikih</w:t>
      </w:r>
      <w:r w:rsidRPr="00273B4D">
        <w:rPr>
          <w:lang w:val="sl-SI"/>
        </w:rPr>
        <w:t xml:space="preserve">, </w:t>
      </w:r>
      <w:r w:rsidR="0023390A" w:rsidRPr="00273B4D">
        <w:rPr>
          <w:lang w:val="sl-SI"/>
        </w:rPr>
        <w:t>pri</w:t>
      </w:r>
      <w:r w:rsidRPr="00273B4D">
        <w:rPr>
          <w:lang w:val="sl-SI"/>
        </w:rPr>
        <w:t xml:space="preserve"> katerem so odrasli jemali desloratadin v odmerku 45 mg na dan (9-kratni klinični odmerek) 10 dni, niso opažali podaljšanja intervala</w:t>
      </w:r>
      <w:r w:rsidR="00793E90" w:rsidRPr="00273B4D">
        <w:rPr>
          <w:lang w:val="sl-SI"/>
        </w:rPr>
        <w:t xml:space="preserve"> QTc</w:t>
      </w:r>
      <w:r w:rsidRPr="00273B4D">
        <w:rPr>
          <w:lang w:val="sl-SI"/>
        </w:rPr>
        <w:t>.</w:t>
      </w:r>
    </w:p>
    <w:p w14:paraId="00FB5F47" w14:textId="77777777" w:rsidR="00EC72EA" w:rsidRPr="00273B4D" w:rsidRDefault="00EC72EA" w:rsidP="001544D2">
      <w:pPr>
        <w:pStyle w:val="BodyTextIndent"/>
        <w:spacing w:line="240" w:lineRule="auto"/>
        <w:ind w:left="0"/>
        <w:rPr>
          <w:lang w:val="sl-SI"/>
        </w:rPr>
      </w:pPr>
    </w:p>
    <w:p w14:paraId="4682DDDD" w14:textId="77777777" w:rsidR="002A19D2" w:rsidRPr="00C701D9" w:rsidRDefault="002A19D2" w:rsidP="001544D2">
      <w:pPr>
        <w:pStyle w:val="BodyTextIndent"/>
        <w:spacing w:line="240" w:lineRule="auto"/>
        <w:ind w:left="0"/>
        <w:rPr>
          <w:u w:val="single"/>
          <w:lang w:val="sl-SI"/>
        </w:rPr>
      </w:pPr>
      <w:r w:rsidRPr="00C701D9">
        <w:rPr>
          <w:u w:val="single"/>
          <w:lang w:val="sl-SI"/>
        </w:rPr>
        <w:t>Farmakodinamični učinki</w:t>
      </w:r>
    </w:p>
    <w:p w14:paraId="25865489" w14:textId="77777777" w:rsidR="00EC72EA" w:rsidRPr="00273B4D" w:rsidRDefault="00EC72EA" w:rsidP="001544D2">
      <w:pPr>
        <w:pStyle w:val="BodyTextIndent"/>
        <w:spacing w:line="240" w:lineRule="auto"/>
        <w:ind w:left="0"/>
        <w:rPr>
          <w:lang w:val="sl-SI"/>
        </w:rPr>
      </w:pPr>
      <w:r w:rsidRPr="00273B4D">
        <w:rPr>
          <w:lang w:val="sl-SI"/>
        </w:rPr>
        <w:t xml:space="preserve">Desloratadin ne prehaja zlahka v osrednji živčni sistem. V kontroliranih kliničnih preskušanjih s priporočenim odmerkom 5 mg na dan pri odraslih in mladostnikih niso opažali povečane incidence zaspanosti v primerjavi s placebom. V kliničnih preskušanjih zdravilo </w:t>
      </w:r>
      <w:r w:rsidR="007A7E49" w:rsidRPr="00273B4D">
        <w:rPr>
          <w:lang w:val="sl-SI"/>
        </w:rPr>
        <w:t>Neoclarityn</w:t>
      </w:r>
      <w:r w:rsidRPr="00273B4D">
        <w:rPr>
          <w:lang w:val="sl-SI"/>
        </w:rPr>
        <w:t xml:space="preserve"> </w:t>
      </w:r>
      <w:r w:rsidR="0023390A" w:rsidRPr="00273B4D">
        <w:rPr>
          <w:lang w:val="sl-SI"/>
        </w:rPr>
        <w:t>v enem</w:t>
      </w:r>
      <w:r w:rsidRPr="00273B4D">
        <w:rPr>
          <w:lang w:val="sl-SI"/>
        </w:rPr>
        <w:t xml:space="preserve"> dnevnem odmerku 7,5 mg pri odraslih in mladostnikih ni vplivalo na </w:t>
      </w:r>
      <w:r w:rsidR="0023390A" w:rsidRPr="00273B4D">
        <w:rPr>
          <w:lang w:val="sl-SI"/>
        </w:rPr>
        <w:t xml:space="preserve">psihomotorične </w:t>
      </w:r>
      <w:r w:rsidRPr="00273B4D">
        <w:rPr>
          <w:lang w:val="sl-SI"/>
        </w:rPr>
        <w:t xml:space="preserve">sposobnosti bolnikov. V študiji enkratnega odmerka pri odraslih desloratadin v odmerku 5 mg ni vplival na standardna merila uspešnosti pilotiranja, vključno </w:t>
      </w:r>
      <w:r w:rsidR="004D23A2" w:rsidRPr="00273B4D">
        <w:rPr>
          <w:lang w:val="sl-SI"/>
        </w:rPr>
        <w:t>s</w:t>
      </w:r>
      <w:r w:rsidRPr="00273B4D">
        <w:rPr>
          <w:lang w:val="sl-SI"/>
        </w:rPr>
        <w:t xml:space="preserve"> poslabšanjem občutka zaspanosti </w:t>
      </w:r>
      <w:r w:rsidR="0023390A" w:rsidRPr="00273B4D">
        <w:rPr>
          <w:lang w:val="sl-SI"/>
        </w:rPr>
        <w:t>ali</w:t>
      </w:r>
      <w:r w:rsidRPr="00273B4D">
        <w:rPr>
          <w:lang w:val="sl-SI"/>
        </w:rPr>
        <w:t xml:space="preserve"> opravili pri pilotiranju.</w:t>
      </w:r>
    </w:p>
    <w:p w14:paraId="2D65C444" w14:textId="77777777" w:rsidR="00EC72EA" w:rsidRPr="00273B4D" w:rsidRDefault="00EC72EA" w:rsidP="001544D2">
      <w:pPr>
        <w:pStyle w:val="BodyTextIndent"/>
        <w:spacing w:line="240" w:lineRule="auto"/>
        <w:ind w:left="0"/>
        <w:rPr>
          <w:lang w:val="sl-SI"/>
        </w:rPr>
      </w:pPr>
    </w:p>
    <w:p w14:paraId="34273CE5" w14:textId="77777777" w:rsidR="00EC72EA" w:rsidRPr="00273B4D" w:rsidRDefault="00EC72EA" w:rsidP="001544D2">
      <w:pPr>
        <w:pStyle w:val="BodyTextIndent"/>
        <w:spacing w:line="240" w:lineRule="auto"/>
        <w:ind w:left="0"/>
        <w:rPr>
          <w:lang w:val="sl-SI"/>
        </w:rPr>
      </w:pPr>
      <w:r w:rsidRPr="00273B4D">
        <w:rPr>
          <w:lang w:val="sl-SI"/>
        </w:rPr>
        <w:t xml:space="preserve">V kliničnih farmakoloških preskušanjih pri odraslih sočasna uporaba </w:t>
      </w:r>
      <w:r w:rsidR="003952E8" w:rsidRPr="00273B4D">
        <w:rPr>
          <w:lang w:val="sl-SI"/>
        </w:rPr>
        <w:t xml:space="preserve">zdravila </w:t>
      </w:r>
      <w:r w:rsidRPr="00273B4D">
        <w:rPr>
          <w:lang w:val="sl-SI"/>
        </w:rPr>
        <w:t xml:space="preserve">z alkoholom ni okrepila škodljivega vpliva alkohola na psihomotorične sposobnosti ali povečala zaspanosti pri bolnikih. Med skupino, ki je jemala desloratadin, in tisto, ki je jemala placebo, niso ugotavljali statistično značilnih razlik v rezultatih testov psihofizične sposobnosti, ne glede na to ali so ga jemali samega ali sočasno z alkoholom. </w:t>
      </w:r>
    </w:p>
    <w:p w14:paraId="6057EF03" w14:textId="77777777" w:rsidR="00EC72EA" w:rsidRPr="00273B4D" w:rsidRDefault="00EC72EA" w:rsidP="001544D2">
      <w:pPr>
        <w:pStyle w:val="BodyTextIndent"/>
        <w:spacing w:line="240" w:lineRule="auto"/>
        <w:ind w:left="0"/>
        <w:rPr>
          <w:lang w:val="sl-SI"/>
        </w:rPr>
      </w:pPr>
    </w:p>
    <w:p w14:paraId="28792D6B" w14:textId="77777777" w:rsidR="00EC72EA" w:rsidRPr="00273B4D" w:rsidRDefault="00EC72EA" w:rsidP="001544D2">
      <w:pPr>
        <w:pStyle w:val="BodyTextIndent"/>
        <w:spacing w:line="240" w:lineRule="auto"/>
        <w:ind w:left="0"/>
        <w:rPr>
          <w:lang w:val="sl-SI"/>
        </w:rPr>
      </w:pPr>
      <w:r w:rsidRPr="00273B4D">
        <w:rPr>
          <w:lang w:val="sl-SI"/>
        </w:rPr>
        <w:t xml:space="preserve">V kliničnih preskušanjih interakcij med zdravili niso opažali nobenih klinično pomembnih sprememb plazemske koncentracije desloratadina po večkratnem sočasnem odmerjanju s ketokonazolom ali eritromicinom. </w:t>
      </w:r>
    </w:p>
    <w:p w14:paraId="4BD027DB" w14:textId="77777777" w:rsidR="00EC72EA" w:rsidRPr="00273B4D" w:rsidRDefault="00EC72EA" w:rsidP="001544D2">
      <w:pPr>
        <w:pStyle w:val="BodyTextIndent"/>
        <w:spacing w:line="240" w:lineRule="auto"/>
        <w:ind w:left="0"/>
        <w:rPr>
          <w:lang w:val="sl-SI"/>
        </w:rPr>
      </w:pPr>
    </w:p>
    <w:p w14:paraId="0B95C910" w14:textId="77777777" w:rsidR="00EC72EA" w:rsidRPr="00273B4D" w:rsidRDefault="00EC72EA" w:rsidP="001544D2">
      <w:pPr>
        <w:rPr>
          <w:sz w:val="22"/>
          <w:szCs w:val="22"/>
          <w:lang w:val="sl-SI"/>
        </w:rPr>
      </w:pPr>
      <w:r w:rsidRPr="00786D9C">
        <w:rPr>
          <w:sz w:val="22"/>
          <w:szCs w:val="22"/>
          <w:lang w:val="sl-SI"/>
        </w:rPr>
        <w:t xml:space="preserve">Pri odraslih in mladostnikih z alergijskim rinitisom zdravilo </w:t>
      </w:r>
      <w:r w:rsidR="007A7E49" w:rsidRPr="00786D9C">
        <w:rPr>
          <w:sz w:val="22"/>
          <w:szCs w:val="22"/>
          <w:lang w:val="sl-SI"/>
        </w:rPr>
        <w:t>Neoclarityn</w:t>
      </w:r>
      <w:r w:rsidRPr="00786D9C">
        <w:rPr>
          <w:sz w:val="22"/>
          <w:szCs w:val="22"/>
          <w:lang w:val="sl-SI"/>
        </w:rPr>
        <w:t xml:space="preserve"> tablete učinkovito lajša simptome, kakor so kihanje, iztok iz nosa in srbenje, pa tudi srbenje oči, solzenje in vnetje očesne veznice ter srbenje ustnega neba.</w:t>
      </w:r>
      <w:r w:rsidR="00793E90" w:rsidRPr="00786D9C">
        <w:rPr>
          <w:sz w:val="22"/>
          <w:szCs w:val="22"/>
          <w:lang w:val="sl-SI"/>
        </w:rPr>
        <w:t xml:space="preserve"> </w:t>
      </w:r>
      <w:r w:rsidR="00793E90" w:rsidRPr="00273B4D">
        <w:rPr>
          <w:sz w:val="22"/>
          <w:szCs w:val="22"/>
          <w:lang w:val="sl-SI"/>
        </w:rPr>
        <w:t>Zdravilo</w:t>
      </w:r>
      <w:r w:rsidRPr="00273B4D">
        <w:rPr>
          <w:sz w:val="22"/>
          <w:szCs w:val="22"/>
          <w:lang w:val="sl-SI"/>
        </w:rPr>
        <w:t xml:space="preserve"> </w:t>
      </w:r>
      <w:r w:rsidR="007A7E49" w:rsidRPr="00273B4D">
        <w:rPr>
          <w:snapToGrid w:val="0"/>
          <w:sz w:val="22"/>
          <w:szCs w:val="22"/>
          <w:lang w:val="sl-SI"/>
        </w:rPr>
        <w:t>Neoclarityn</w:t>
      </w:r>
      <w:r w:rsidRPr="00273B4D">
        <w:rPr>
          <w:snapToGrid w:val="0"/>
          <w:sz w:val="22"/>
          <w:szCs w:val="22"/>
          <w:lang w:val="sl-SI"/>
        </w:rPr>
        <w:t xml:space="preserve"> učinkovito obvladuje te simptome za čas 24 ur. </w:t>
      </w:r>
      <w:r w:rsidRPr="00273B4D">
        <w:rPr>
          <w:bCs/>
          <w:iCs/>
          <w:sz w:val="22"/>
          <w:szCs w:val="22"/>
          <w:lang w:val="sl-SI"/>
        </w:rPr>
        <w:t xml:space="preserve">Učinkovitosti </w:t>
      </w:r>
      <w:r w:rsidR="00793E90" w:rsidRPr="00273B4D">
        <w:rPr>
          <w:bCs/>
          <w:iCs/>
          <w:sz w:val="22"/>
          <w:szCs w:val="22"/>
          <w:lang w:val="sl-SI"/>
        </w:rPr>
        <w:t xml:space="preserve">tablet </w:t>
      </w:r>
      <w:r w:rsidR="007A7E49" w:rsidRPr="00273B4D">
        <w:rPr>
          <w:bCs/>
          <w:iCs/>
          <w:sz w:val="22"/>
          <w:szCs w:val="22"/>
          <w:lang w:val="sl-SI"/>
        </w:rPr>
        <w:t>Neoclarityn</w:t>
      </w:r>
      <w:r w:rsidRPr="00273B4D">
        <w:rPr>
          <w:bCs/>
          <w:iCs/>
          <w:sz w:val="22"/>
          <w:szCs w:val="22"/>
          <w:lang w:val="sl-SI"/>
        </w:rPr>
        <w:t xml:space="preserve"> niso jasno dokazali v preskušanjih pri mladostnikih, starih od 12 do </w:t>
      </w:r>
      <w:r w:rsidRPr="00273B4D">
        <w:rPr>
          <w:sz w:val="22"/>
          <w:szCs w:val="22"/>
          <w:lang w:val="sl-SI"/>
        </w:rPr>
        <w:t>17 let.</w:t>
      </w:r>
    </w:p>
    <w:p w14:paraId="0C4F2FC0" w14:textId="77777777" w:rsidR="00EC72EA" w:rsidRPr="00273B4D" w:rsidRDefault="00EC72EA" w:rsidP="001544D2">
      <w:pPr>
        <w:pStyle w:val="BodyTextIndent"/>
        <w:spacing w:line="240" w:lineRule="auto"/>
        <w:ind w:left="0"/>
        <w:rPr>
          <w:lang w:val="sl-SI"/>
        </w:rPr>
      </w:pPr>
    </w:p>
    <w:p w14:paraId="54E7906C" w14:textId="77777777" w:rsidR="00EC72EA" w:rsidRPr="00273B4D" w:rsidRDefault="00EC72EA" w:rsidP="001544D2">
      <w:pPr>
        <w:pStyle w:val="BodyTextIndent"/>
        <w:spacing w:line="240" w:lineRule="auto"/>
        <w:ind w:left="0"/>
        <w:rPr>
          <w:lang w:val="sl-SI"/>
        </w:rPr>
      </w:pPr>
      <w:r w:rsidRPr="00273B4D">
        <w:rPr>
          <w:lang w:val="sl-SI"/>
        </w:rPr>
        <w:t>Poleg že uveljavljene klasifikacije, po kateri alergijski rinitis delimo na sezonski in celoletni alergijski rinitis, ga lahko na drug način, to je na podlagi trajanja simptomov, razvrščamo tudi na intermitentni alergijski rinitis in perzistentni alergijski rinitis. Intermitentni alergijski rinitis je opredeljen kot prisotnost simptomov manj kot 4</w:t>
      </w:r>
      <w:r w:rsidR="002C0478">
        <w:rPr>
          <w:lang w:val="sl-SI"/>
        </w:rPr>
        <w:t> </w:t>
      </w:r>
      <w:r w:rsidRPr="00273B4D">
        <w:rPr>
          <w:lang w:val="sl-SI"/>
        </w:rPr>
        <w:t>dni na teden ali manj kot 4</w:t>
      </w:r>
      <w:r w:rsidR="002C0478">
        <w:rPr>
          <w:lang w:val="sl-SI"/>
        </w:rPr>
        <w:t> </w:t>
      </w:r>
      <w:r w:rsidRPr="00273B4D">
        <w:rPr>
          <w:lang w:val="sl-SI"/>
        </w:rPr>
        <w:t>tedne, perzistentni alergijski rinitis pa kot prisotnost simptomov 4</w:t>
      </w:r>
      <w:r w:rsidR="002C0478">
        <w:rPr>
          <w:lang w:val="sl-SI"/>
        </w:rPr>
        <w:t> </w:t>
      </w:r>
      <w:r w:rsidRPr="00273B4D">
        <w:rPr>
          <w:lang w:val="sl-SI"/>
        </w:rPr>
        <w:t>dni ali več na teden in dlje kot 4</w:t>
      </w:r>
      <w:r w:rsidR="002C0478">
        <w:rPr>
          <w:lang w:val="sl-SI"/>
        </w:rPr>
        <w:t> </w:t>
      </w:r>
      <w:r w:rsidRPr="00273B4D">
        <w:rPr>
          <w:lang w:val="sl-SI"/>
        </w:rPr>
        <w:t>tedne.</w:t>
      </w:r>
    </w:p>
    <w:p w14:paraId="529C5780" w14:textId="77777777" w:rsidR="00EC72EA" w:rsidRPr="00273B4D" w:rsidRDefault="00EC72EA" w:rsidP="001544D2">
      <w:pPr>
        <w:pStyle w:val="BodyTextIndent"/>
        <w:spacing w:line="240" w:lineRule="auto"/>
        <w:ind w:left="0"/>
        <w:rPr>
          <w:lang w:val="sl-SI"/>
        </w:rPr>
      </w:pPr>
    </w:p>
    <w:p w14:paraId="52D5A24A" w14:textId="77777777" w:rsidR="00EC72EA" w:rsidRPr="00273B4D" w:rsidRDefault="00737E1D" w:rsidP="001544D2">
      <w:pPr>
        <w:pStyle w:val="BodyTextIndent"/>
        <w:spacing w:line="240" w:lineRule="auto"/>
        <w:ind w:left="0"/>
        <w:rPr>
          <w:lang w:val="sl-SI"/>
        </w:rPr>
      </w:pPr>
      <w:r w:rsidRPr="00273B4D">
        <w:rPr>
          <w:lang w:val="sl-SI"/>
        </w:rPr>
        <w:t xml:space="preserve">Zdravilo </w:t>
      </w:r>
      <w:r w:rsidR="007A7E49" w:rsidRPr="00273B4D">
        <w:rPr>
          <w:lang w:val="sl-SI"/>
        </w:rPr>
        <w:t>Neoclarityn</w:t>
      </w:r>
      <w:r w:rsidR="00EC72EA" w:rsidRPr="00273B4D">
        <w:rPr>
          <w:lang w:val="sl-SI"/>
        </w:rPr>
        <w:t xml:space="preserve"> </w:t>
      </w:r>
      <w:r w:rsidRPr="00273B4D">
        <w:rPr>
          <w:lang w:val="sl-SI"/>
        </w:rPr>
        <w:t>je</w:t>
      </w:r>
      <w:r w:rsidR="00EC72EA" w:rsidRPr="00273B4D">
        <w:rPr>
          <w:lang w:val="sl-SI"/>
        </w:rPr>
        <w:t xml:space="preserve"> učinkovito ublažil</w:t>
      </w:r>
      <w:r w:rsidRPr="00273B4D">
        <w:rPr>
          <w:lang w:val="sl-SI"/>
        </w:rPr>
        <w:t>o</w:t>
      </w:r>
      <w:r w:rsidR="00EC72EA" w:rsidRPr="00273B4D">
        <w:rPr>
          <w:lang w:val="sl-SI"/>
        </w:rPr>
        <w:t xml:space="preserve"> težave, povezane s sezonskim alergijskim rinitisom, kar je pokazal skupni rezultat vprašalnika o kakovosti življenja bolnikov z rinitisom in konjunktivitisom. </w:t>
      </w:r>
      <w:r w:rsidR="00EC72EA" w:rsidRPr="00273B4D">
        <w:rPr>
          <w:lang w:val="sl-SI"/>
        </w:rPr>
        <w:lastRenderedPageBreak/>
        <w:t xml:space="preserve">Največje izboljšanje so ugotavljali v zvezi s praktičnimi problemi in pri dnevnih dejavnostih, ki jih sicer ovirajo simptomi te bolezni. </w:t>
      </w:r>
    </w:p>
    <w:p w14:paraId="68BFD416" w14:textId="77777777" w:rsidR="00EC72EA" w:rsidRPr="00273B4D" w:rsidRDefault="00EC72EA" w:rsidP="001544D2">
      <w:pPr>
        <w:pStyle w:val="BodyTextIndent"/>
        <w:spacing w:line="240" w:lineRule="auto"/>
        <w:ind w:left="0"/>
        <w:rPr>
          <w:lang w:val="sl-SI"/>
        </w:rPr>
      </w:pPr>
    </w:p>
    <w:p w14:paraId="22383CB7" w14:textId="77777777" w:rsidR="00EC72EA" w:rsidRPr="00273B4D" w:rsidRDefault="00EC72EA" w:rsidP="001544D2">
      <w:pPr>
        <w:pStyle w:val="BodyTextIndent"/>
        <w:spacing w:line="240" w:lineRule="auto"/>
        <w:ind w:left="0"/>
        <w:rPr>
          <w:lang w:val="sl-SI"/>
        </w:rPr>
      </w:pPr>
      <w:r w:rsidRPr="00273B4D">
        <w:rPr>
          <w:bCs/>
          <w:lang w:val="sl-SI" w:bidi="ne-NP"/>
        </w:rPr>
        <w:t xml:space="preserve">Kronično idiopatsko urtikarijo so proučevali kot klinični model za urtikarijska stanja, ker je osnovna patofiziologija pri vseh podobna, ne glede na etiologijo. Poleg tega je kronične bolnike lažje prospektivno vključevati v študije. Ker pa je vzročni dejavnik pri vseh urtikarijskih boleznih enak, to je sproščanje histamina, lahko upravičeno pričakujemo, da bi z uporabo desloratadina dosegli učinkovito lajšanje simptomov tudi pri drugih urtikarijskih stanjih </w:t>
      </w:r>
      <w:r w:rsidR="0022066C" w:rsidRPr="00273B4D">
        <w:rPr>
          <w:bCs/>
          <w:lang w:val="sl-SI" w:bidi="ne-NP"/>
        </w:rPr>
        <w:t xml:space="preserve">poleg </w:t>
      </w:r>
      <w:r w:rsidRPr="00273B4D">
        <w:rPr>
          <w:bCs/>
          <w:lang w:val="sl-SI" w:bidi="ne-NP"/>
        </w:rPr>
        <w:t>kronične idiopatske urtikarije, saj je to priporočeno tudi v kliničnih smernicah.</w:t>
      </w:r>
    </w:p>
    <w:p w14:paraId="627E0175" w14:textId="77777777" w:rsidR="00EC72EA" w:rsidRPr="00273B4D" w:rsidRDefault="00EC72EA" w:rsidP="001544D2">
      <w:pPr>
        <w:pStyle w:val="BodyTextIndent"/>
        <w:spacing w:line="240" w:lineRule="auto"/>
        <w:ind w:left="0"/>
        <w:rPr>
          <w:lang w:val="sl-SI"/>
        </w:rPr>
      </w:pPr>
    </w:p>
    <w:p w14:paraId="170AE290" w14:textId="77777777" w:rsidR="00EC72EA" w:rsidRPr="00273B4D" w:rsidRDefault="00EC72EA" w:rsidP="001544D2">
      <w:pPr>
        <w:pStyle w:val="BodyTextIndent"/>
        <w:spacing w:line="240" w:lineRule="auto"/>
        <w:ind w:left="0"/>
        <w:rPr>
          <w:lang w:val="sl-SI"/>
        </w:rPr>
      </w:pPr>
      <w:r w:rsidRPr="00273B4D">
        <w:rPr>
          <w:lang w:val="sl-SI"/>
        </w:rPr>
        <w:t>V dveh s placebom kontroliranih šesttedenskih preskušanjih pri bolnikih s kronično idiopatsko urtikarijo je</w:t>
      </w:r>
      <w:r w:rsidR="00793E90" w:rsidRPr="00273B4D">
        <w:rPr>
          <w:lang w:val="sl-SI"/>
        </w:rPr>
        <w:t xml:space="preserve"> zdravilo</w:t>
      </w:r>
      <w:r w:rsidRPr="00273B4D">
        <w:rPr>
          <w:lang w:val="sl-SI"/>
        </w:rPr>
        <w:t xml:space="preserve"> </w:t>
      </w:r>
      <w:r w:rsidR="007A7E49" w:rsidRPr="00273B4D">
        <w:rPr>
          <w:lang w:val="sl-SI"/>
        </w:rPr>
        <w:t>Neoclarityn</w:t>
      </w:r>
      <w:r w:rsidRPr="00273B4D">
        <w:rPr>
          <w:lang w:val="sl-SI"/>
        </w:rPr>
        <w:t xml:space="preserve"> učinkovito blažil</w:t>
      </w:r>
      <w:r w:rsidR="00793E90" w:rsidRPr="00273B4D">
        <w:rPr>
          <w:lang w:val="sl-SI"/>
        </w:rPr>
        <w:t>o</w:t>
      </w:r>
      <w:r w:rsidRPr="00273B4D">
        <w:rPr>
          <w:lang w:val="sl-SI"/>
        </w:rPr>
        <w:t xml:space="preserve"> srbenje in zmanjšal</w:t>
      </w:r>
      <w:r w:rsidR="0022066C" w:rsidRPr="00273B4D">
        <w:rPr>
          <w:lang w:val="sl-SI"/>
        </w:rPr>
        <w:t>o</w:t>
      </w:r>
      <w:r w:rsidRPr="00273B4D">
        <w:rPr>
          <w:lang w:val="sl-SI"/>
        </w:rPr>
        <w:t xml:space="preserve"> velikost in število izpuščajev koprivnice že do konca prvega intervala odmerjanja. V vsakem preskušanju so učinki zdravila trajali ves čas 24-urnega intervala odmerjanja. Kot pri drugih preskušanjih uporabe antihistaminikov pri kronični idiopatski urtikariji so iz raziskave izločili manjše število bolnikov, za katere je bilo ugotovljeno, da se ne odzivajo na antihistaminike. Pri 55 % bolnikov, zdravljenih z desloratadinom, so ugotavljali več kot 50 % izboljšanje srbenja, v primerjavi z 19 % bolnikov, zdravljenih s placebom. Zdravljenje z zdravilom </w:t>
      </w:r>
      <w:r w:rsidR="007A7E49" w:rsidRPr="00273B4D">
        <w:rPr>
          <w:lang w:val="sl-SI"/>
        </w:rPr>
        <w:t>Neoclarityn</w:t>
      </w:r>
      <w:r w:rsidRPr="00273B4D">
        <w:rPr>
          <w:lang w:val="sl-SI"/>
        </w:rPr>
        <w:t xml:space="preserve"> je tudi bistveno zmanjšalo motnje spanja in dnevnih dejavnosti</w:t>
      </w:r>
      <w:r w:rsidR="0022066C" w:rsidRPr="00273B4D">
        <w:rPr>
          <w:lang w:val="sl-SI"/>
        </w:rPr>
        <w:t xml:space="preserve"> bolnika</w:t>
      </w:r>
      <w:r w:rsidRPr="00273B4D">
        <w:rPr>
          <w:lang w:val="sl-SI"/>
        </w:rPr>
        <w:t>, kar so ugotavljali na podlagi meritev s štiritočkovno lestvico za oceno teh spremenljivk.</w:t>
      </w:r>
    </w:p>
    <w:p w14:paraId="17A267DC" w14:textId="77777777" w:rsidR="00EC72EA" w:rsidRPr="00273B4D" w:rsidRDefault="00EC72EA" w:rsidP="001544D2">
      <w:pPr>
        <w:pStyle w:val="BodyTextIndent"/>
        <w:spacing w:line="240" w:lineRule="auto"/>
        <w:ind w:left="0"/>
        <w:rPr>
          <w:lang w:val="sl-SI"/>
        </w:rPr>
      </w:pPr>
    </w:p>
    <w:p w14:paraId="4C772994" w14:textId="77777777" w:rsidR="00EC72EA" w:rsidRPr="00273B4D" w:rsidRDefault="00EC72EA" w:rsidP="001544D2">
      <w:pPr>
        <w:pStyle w:val="BodyTextIndent"/>
        <w:spacing w:line="240" w:lineRule="auto"/>
        <w:ind w:left="0"/>
        <w:rPr>
          <w:b/>
          <w:lang w:val="sl-SI"/>
        </w:rPr>
      </w:pPr>
      <w:r w:rsidRPr="00273B4D">
        <w:rPr>
          <w:b/>
          <w:lang w:val="sl-SI"/>
        </w:rPr>
        <w:t>5.2</w:t>
      </w:r>
      <w:r w:rsidRPr="00273B4D">
        <w:rPr>
          <w:b/>
          <w:lang w:val="sl-SI"/>
        </w:rPr>
        <w:tab/>
        <w:t>Farmakokinetične lastnosti</w:t>
      </w:r>
    </w:p>
    <w:p w14:paraId="1282F79F" w14:textId="77777777" w:rsidR="00EC72EA" w:rsidRPr="00273B4D" w:rsidRDefault="00EC72EA" w:rsidP="001544D2">
      <w:pPr>
        <w:tabs>
          <w:tab w:val="left" w:pos="567"/>
        </w:tabs>
        <w:rPr>
          <w:sz w:val="22"/>
          <w:lang w:val="sl-SI"/>
        </w:rPr>
      </w:pPr>
    </w:p>
    <w:p w14:paraId="456254F8" w14:textId="77777777" w:rsidR="004043D0" w:rsidRPr="00273B4D" w:rsidRDefault="004043D0" w:rsidP="004043D0">
      <w:pPr>
        <w:tabs>
          <w:tab w:val="left" w:pos="567"/>
        </w:tabs>
        <w:rPr>
          <w:sz w:val="22"/>
          <w:u w:val="single"/>
          <w:lang w:val="sl-SI"/>
        </w:rPr>
      </w:pPr>
      <w:r w:rsidRPr="00273B4D">
        <w:rPr>
          <w:sz w:val="22"/>
          <w:u w:val="single"/>
          <w:lang w:val="sl-SI"/>
        </w:rPr>
        <w:t>Absorpcija</w:t>
      </w:r>
    </w:p>
    <w:p w14:paraId="68628F80" w14:textId="77777777" w:rsidR="00EC72EA" w:rsidRPr="00273B4D" w:rsidRDefault="00EC72EA" w:rsidP="001544D2">
      <w:pPr>
        <w:tabs>
          <w:tab w:val="left" w:pos="567"/>
        </w:tabs>
        <w:rPr>
          <w:sz w:val="22"/>
          <w:lang w:val="sl-SI"/>
        </w:rPr>
      </w:pPr>
      <w:r w:rsidRPr="00273B4D">
        <w:rPr>
          <w:sz w:val="22"/>
          <w:lang w:val="sl-SI"/>
        </w:rPr>
        <w:t>Pri odraslih in mladostnikih plazemsko koncentracijo desloratadina lahko zaznamo že v 30 minut</w:t>
      </w:r>
      <w:r w:rsidR="0022066C" w:rsidRPr="00273B4D">
        <w:rPr>
          <w:sz w:val="22"/>
          <w:lang w:val="sl-SI"/>
        </w:rPr>
        <w:t>ah</w:t>
      </w:r>
      <w:r w:rsidRPr="00273B4D">
        <w:rPr>
          <w:sz w:val="22"/>
          <w:lang w:val="sl-SI"/>
        </w:rPr>
        <w:t xml:space="preserve"> po uporabi zdravila. Desloratadin se dobro absorbira, največjo koncentracijo pa doseže po približno 3 urah. Razpolovni čas v terminalni fazi je približno 27 ur. Stopnja kopičenja desloratadina je v skladu z razpolovnim časom zdravila (približno 27 ur) in pogostnostjo odmerjanja – enkrat na dan. Biološka uporabnost desloratadina je sorazmerna odmerku v razponu od 5 mg do 20 mg. </w:t>
      </w:r>
    </w:p>
    <w:p w14:paraId="28280070" w14:textId="77777777" w:rsidR="00EC72EA" w:rsidRPr="00273B4D" w:rsidRDefault="00EC72EA" w:rsidP="001544D2">
      <w:pPr>
        <w:tabs>
          <w:tab w:val="left" w:pos="567"/>
        </w:tabs>
        <w:rPr>
          <w:sz w:val="22"/>
          <w:lang w:val="sl-SI"/>
        </w:rPr>
      </w:pPr>
    </w:p>
    <w:p w14:paraId="21A5817C" w14:textId="77777777" w:rsidR="00EC72EA" w:rsidRPr="00273B4D" w:rsidRDefault="00EC72EA" w:rsidP="001544D2">
      <w:pPr>
        <w:tabs>
          <w:tab w:val="left" w:pos="567"/>
        </w:tabs>
        <w:rPr>
          <w:snapToGrid w:val="0"/>
          <w:sz w:val="22"/>
          <w:lang w:val="sl-SI"/>
        </w:rPr>
      </w:pPr>
      <w:r w:rsidRPr="00273B4D">
        <w:rPr>
          <w:snapToGrid w:val="0"/>
          <w:sz w:val="22"/>
          <w:lang w:val="sl-SI"/>
        </w:rPr>
        <w:t>V vrsti farmakokinetičnih in kliničnih preskušanj je 6 % preiskovancev doseglo večje koncentracije desloratadina. Prevalenca tega fenotipa slabega presnavljanja je bila podobna pri odraslih (6 %) in pri pediatričnih bolnikih, starih od 2 do 11</w:t>
      </w:r>
      <w:r w:rsidR="00E411E5">
        <w:rPr>
          <w:snapToGrid w:val="0"/>
          <w:sz w:val="22"/>
          <w:lang w:val="sl-SI"/>
        </w:rPr>
        <w:t> </w:t>
      </w:r>
      <w:r w:rsidRPr="00273B4D">
        <w:rPr>
          <w:snapToGrid w:val="0"/>
          <w:sz w:val="22"/>
          <w:lang w:val="sl-SI"/>
        </w:rPr>
        <w:t>let (6 %), in večja pri bolnikih črne rase (18 % odrasli, 16 % pediatrični bolniki) kot pri belcih (2 % odrasli, 3 % pediatrični bolniki) v obeh populacijah.</w:t>
      </w:r>
    </w:p>
    <w:p w14:paraId="65653FBF" w14:textId="77777777" w:rsidR="00EC72EA" w:rsidRPr="00273B4D" w:rsidRDefault="00EC72EA" w:rsidP="001544D2">
      <w:pPr>
        <w:pStyle w:val="EndnoteText"/>
        <w:rPr>
          <w:snapToGrid w:val="0"/>
          <w:lang w:val="sl-SI"/>
        </w:rPr>
      </w:pPr>
    </w:p>
    <w:p w14:paraId="784B6A16" w14:textId="77777777" w:rsidR="00EC72EA" w:rsidRPr="00273B4D" w:rsidRDefault="00EC72EA" w:rsidP="001544D2">
      <w:pPr>
        <w:tabs>
          <w:tab w:val="left" w:pos="567"/>
        </w:tabs>
        <w:rPr>
          <w:snapToGrid w:val="0"/>
          <w:sz w:val="22"/>
          <w:lang w:val="sl-SI"/>
        </w:rPr>
      </w:pPr>
      <w:r w:rsidRPr="00273B4D">
        <w:rPr>
          <w:snapToGrid w:val="0"/>
          <w:sz w:val="22"/>
          <w:lang w:val="sl-SI"/>
        </w:rPr>
        <w:t>V farmakokinetični študiji uporabe več odmerkov, opravljeni s formulacijo tablet pri zdravih odraslih preiskovancih, so pri štirih ugotovili, da slabo presnavljajo desloratadin. Ti preiskovanci so imeli koncentracijo C</w:t>
      </w:r>
      <w:r w:rsidRPr="00273B4D">
        <w:rPr>
          <w:sz w:val="22"/>
          <w:vertAlign w:val="subscript"/>
          <w:lang w:val="sl-SI"/>
        </w:rPr>
        <w:t>max</w:t>
      </w:r>
      <w:r w:rsidRPr="00273B4D">
        <w:rPr>
          <w:snapToGrid w:val="0"/>
          <w:sz w:val="22"/>
          <w:lang w:val="sl-SI"/>
        </w:rPr>
        <w:t xml:space="preserve"> približno 3-krat večjo po približno 7 urah, razpolovna doba končne faze pa je bila približno 89 ur.</w:t>
      </w:r>
    </w:p>
    <w:p w14:paraId="0031B6D2" w14:textId="77777777" w:rsidR="00EC72EA" w:rsidRPr="00273B4D" w:rsidRDefault="00EC72EA" w:rsidP="001544D2">
      <w:pPr>
        <w:tabs>
          <w:tab w:val="left" w:pos="567"/>
        </w:tabs>
        <w:rPr>
          <w:snapToGrid w:val="0"/>
          <w:sz w:val="22"/>
          <w:lang w:val="sl-SI"/>
        </w:rPr>
      </w:pPr>
    </w:p>
    <w:p w14:paraId="0E3F4E44" w14:textId="77777777" w:rsidR="004043D0" w:rsidRPr="00273B4D" w:rsidRDefault="00EC72EA" w:rsidP="004043D0">
      <w:pPr>
        <w:tabs>
          <w:tab w:val="left" w:pos="567"/>
        </w:tabs>
        <w:rPr>
          <w:snapToGrid w:val="0"/>
          <w:sz w:val="22"/>
          <w:lang w:val="sl-SI"/>
        </w:rPr>
      </w:pPr>
      <w:r w:rsidRPr="00273B4D">
        <w:rPr>
          <w:snapToGrid w:val="0"/>
          <w:sz w:val="22"/>
          <w:lang w:val="sl-SI"/>
        </w:rPr>
        <w:t>Podobne farmakokinetične parametre so opažali tudi v farmakokinetični študiji uporabe več odmerkov, opravljeni s formulacijo sirupa pri pediatričnih bolnikih z diagnozo alergijskega rinitisa, starih od 2 do 11 let, ki slabo presnavljajo zdravilo. Izpostavljenost (AUC) desloratadinu je bila približno 6-krat večja, vrednost C</w:t>
      </w:r>
      <w:r w:rsidRPr="00273B4D">
        <w:rPr>
          <w:sz w:val="22"/>
          <w:vertAlign w:val="subscript"/>
          <w:lang w:val="sl-SI"/>
        </w:rPr>
        <w:t>max</w:t>
      </w:r>
      <w:r w:rsidRPr="00273B4D">
        <w:rPr>
          <w:snapToGrid w:val="0"/>
          <w:sz w:val="22"/>
          <w:lang w:val="sl-SI"/>
        </w:rPr>
        <w:t xml:space="preserve"> pa je bila približno 3 do 4-krat večja po 3 do 6 urah, pri čemer je bila razpolovna doba končne faze približno 120 ur. Izpostavljenost je bila enaka pri odraslih in pri pediatričnih bolnikih, ki slabo presnavljajo zdravilo, zdravljenih z odmerki, ustreznimi glede na starost bolnika. Skupni profil varnosti pri teh preiskovancih se ni razlikoval od profila za splošno populacijo. Učinkov zdravila desloratadin pri bolnikih, mlajših od 2</w:t>
      </w:r>
      <w:r w:rsidR="002C0478">
        <w:rPr>
          <w:snapToGrid w:val="0"/>
          <w:sz w:val="22"/>
          <w:lang w:val="sl-SI"/>
        </w:rPr>
        <w:t> </w:t>
      </w:r>
      <w:r w:rsidRPr="00273B4D">
        <w:rPr>
          <w:snapToGrid w:val="0"/>
          <w:sz w:val="22"/>
          <w:lang w:val="sl-SI"/>
        </w:rPr>
        <w:t>let, ki slabo presnavljajo zdravilo, niso raziskovali.</w:t>
      </w:r>
    </w:p>
    <w:p w14:paraId="2DAA2E1E" w14:textId="77777777" w:rsidR="004043D0" w:rsidRPr="00273B4D" w:rsidRDefault="004043D0" w:rsidP="001544D2">
      <w:pPr>
        <w:pStyle w:val="BodyTextIndent"/>
        <w:spacing w:line="240" w:lineRule="auto"/>
        <w:ind w:left="0"/>
        <w:rPr>
          <w:lang w:val="sl-SI"/>
        </w:rPr>
      </w:pPr>
    </w:p>
    <w:p w14:paraId="74B80B92" w14:textId="77777777" w:rsidR="003165B9" w:rsidRPr="00273B4D" w:rsidRDefault="003165B9" w:rsidP="001544D2">
      <w:pPr>
        <w:pStyle w:val="BodyTextIndent"/>
        <w:spacing w:line="240" w:lineRule="auto"/>
        <w:ind w:left="0"/>
        <w:rPr>
          <w:lang w:val="sl-SI"/>
        </w:rPr>
      </w:pPr>
      <w:r w:rsidRPr="00273B4D">
        <w:rPr>
          <w:lang w:val="sl-SI"/>
        </w:rPr>
        <w:t>V ločenih</w:t>
      </w:r>
      <w:r w:rsidR="00E90CF9" w:rsidRPr="00273B4D">
        <w:rPr>
          <w:lang w:val="sl-SI"/>
        </w:rPr>
        <w:t xml:space="preserve"> študijah </w:t>
      </w:r>
      <w:r w:rsidRPr="00273B4D">
        <w:rPr>
          <w:lang w:val="sl-SI"/>
        </w:rPr>
        <w:t>uporabe enkratnega odmerka desloratadina v priporočenih odmerkih so bile vrednosti AUC in C</w:t>
      </w:r>
      <w:r w:rsidRPr="00273B4D">
        <w:rPr>
          <w:vertAlign w:val="subscript"/>
          <w:lang w:val="sl-SI"/>
        </w:rPr>
        <w:t>max</w:t>
      </w:r>
      <w:r w:rsidRPr="00273B4D">
        <w:rPr>
          <w:lang w:val="sl-SI"/>
        </w:rPr>
        <w:t xml:space="preserve"> pri pediatričnih bolnikih podobne tistim pri odraslih, ki so prejeli 5</w:t>
      </w:r>
      <w:r w:rsidR="00E90CF9" w:rsidRPr="00273B4D">
        <w:rPr>
          <w:lang w:val="sl-SI"/>
        </w:rPr>
        <w:t> </w:t>
      </w:r>
      <w:r w:rsidRPr="00273B4D">
        <w:rPr>
          <w:lang w:val="sl-SI"/>
        </w:rPr>
        <w:t>mg odmerek sirupa z desloratadinom.</w:t>
      </w:r>
    </w:p>
    <w:p w14:paraId="53A0C7D0" w14:textId="77777777" w:rsidR="003165B9" w:rsidRPr="00273B4D" w:rsidRDefault="003165B9" w:rsidP="001544D2">
      <w:pPr>
        <w:pStyle w:val="BodyTextIndent"/>
        <w:spacing w:line="240" w:lineRule="auto"/>
        <w:ind w:left="0"/>
        <w:rPr>
          <w:lang w:val="sl-SI"/>
        </w:rPr>
      </w:pPr>
    </w:p>
    <w:p w14:paraId="5A1E666E" w14:textId="77777777" w:rsidR="003165B9" w:rsidRPr="00273B4D" w:rsidRDefault="003165B9" w:rsidP="003165B9">
      <w:pPr>
        <w:pStyle w:val="BodyTextIndent"/>
        <w:spacing w:line="240" w:lineRule="auto"/>
        <w:ind w:left="0"/>
        <w:rPr>
          <w:u w:val="single"/>
          <w:lang w:val="sl-SI"/>
        </w:rPr>
      </w:pPr>
      <w:r w:rsidRPr="00273B4D">
        <w:rPr>
          <w:u w:val="single"/>
          <w:lang w:val="sl-SI"/>
        </w:rPr>
        <w:t>Porazdelitev</w:t>
      </w:r>
    </w:p>
    <w:p w14:paraId="5B4C6B11" w14:textId="77777777" w:rsidR="00EC72EA" w:rsidRPr="00273B4D" w:rsidRDefault="00EC72EA" w:rsidP="001544D2">
      <w:pPr>
        <w:pStyle w:val="BodyTextIndent"/>
        <w:spacing w:line="240" w:lineRule="auto"/>
        <w:ind w:left="0"/>
        <w:rPr>
          <w:lang w:val="sl-SI"/>
        </w:rPr>
      </w:pPr>
      <w:r w:rsidRPr="00273B4D">
        <w:rPr>
          <w:lang w:val="sl-SI"/>
        </w:rPr>
        <w:t>Desloratadin se zmerno (83</w:t>
      </w:r>
      <w:r w:rsidR="002A19D2">
        <w:rPr>
          <w:lang w:val="sl-SI"/>
        </w:rPr>
        <w:t> % </w:t>
      </w:r>
      <w:r w:rsidR="002A19D2">
        <w:rPr>
          <w:lang w:val="sl-SI"/>
        </w:rPr>
        <w:noBreakHyphen/>
        <w:t> </w:t>
      </w:r>
      <w:r w:rsidRPr="00273B4D">
        <w:rPr>
          <w:lang w:val="sl-SI"/>
        </w:rPr>
        <w:t xml:space="preserve">87 %) veže na plazemske beljakovine. Ni znakov klinično pomembnega kopičenja učinkovine v telesu pri odraslih in mladostnikih po odmerjanju 5 do 20 mg enkrat na dan v času 14 dni. </w:t>
      </w:r>
    </w:p>
    <w:p w14:paraId="1DB4549A" w14:textId="77777777" w:rsidR="00EC72EA" w:rsidRPr="00273B4D" w:rsidRDefault="00EC72EA" w:rsidP="001544D2">
      <w:pPr>
        <w:pStyle w:val="BodyTextIndent"/>
        <w:spacing w:line="240" w:lineRule="auto"/>
        <w:ind w:left="0"/>
        <w:rPr>
          <w:lang w:val="sl-SI"/>
        </w:rPr>
      </w:pPr>
    </w:p>
    <w:p w14:paraId="2A1E613A" w14:textId="77777777" w:rsidR="00EC72EA" w:rsidRPr="00273B4D" w:rsidRDefault="00EC72EA" w:rsidP="001544D2">
      <w:pPr>
        <w:pStyle w:val="BodyTextIndent"/>
        <w:spacing w:line="240" w:lineRule="auto"/>
        <w:ind w:left="0"/>
        <w:rPr>
          <w:lang w:val="sl-SI"/>
        </w:rPr>
      </w:pPr>
      <w:r w:rsidRPr="00273B4D">
        <w:rPr>
          <w:lang w:val="sl-SI"/>
        </w:rPr>
        <w:t xml:space="preserve">V navzkrižnih študijah primerjave enkratnega odmerka desloratadina so ugotavljali, da sta obe formulaciji, sirup in tablete, bioekvivalentni. Ker vsebuje zdravilo </w:t>
      </w:r>
      <w:r w:rsidR="007A7E49" w:rsidRPr="00273B4D">
        <w:rPr>
          <w:lang w:val="sl-SI"/>
        </w:rPr>
        <w:t>Neoclarityn</w:t>
      </w:r>
      <w:r w:rsidRPr="00273B4D">
        <w:rPr>
          <w:lang w:val="sl-SI"/>
        </w:rPr>
        <w:t xml:space="preserve"> peroralna raztopina isto koncentracijo desloratadina, ni bila potrebna študija bioekvivalentnosti. Pričakujemo namreč lahko, da je peroralna raztopina enakovredna sirupu in tabletam.</w:t>
      </w:r>
    </w:p>
    <w:p w14:paraId="6A84BA45" w14:textId="77777777" w:rsidR="00EC72EA" w:rsidRPr="00273B4D" w:rsidRDefault="00EC72EA" w:rsidP="001544D2">
      <w:pPr>
        <w:pStyle w:val="BodyTextIndent"/>
        <w:spacing w:line="240" w:lineRule="auto"/>
        <w:ind w:left="0"/>
        <w:rPr>
          <w:lang w:val="sl-SI"/>
        </w:rPr>
      </w:pPr>
    </w:p>
    <w:p w14:paraId="00EADEDC" w14:textId="77777777" w:rsidR="003165B9" w:rsidRPr="00273B4D" w:rsidRDefault="003165B9" w:rsidP="003165B9">
      <w:pPr>
        <w:pStyle w:val="BodyTextIndent"/>
        <w:spacing w:line="240" w:lineRule="auto"/>
        <w:ind w:left="0"/>
        <w:rPr>
          <w:u w:val="single"/>
          <w:lang w:val="sl-SI"/>
        </w:rPr>
      </w:pPr>
      <w:r w:rsidRPr="00273B4D">
        <w:rPr>
          <w:u w:val="single"/>
          <w:lang w:val="sl-SI"/>
        </w:rPr>
        <w:t>Biotransformacija</w:t>
      </w:r>
    </w:p>
    <w:p w14:paraId="4D743FB7" w14:textId="77777777" w:rsidR="00EC72EA" w:rsidRPr="00273B4D" w:rsidRDefault="00EC72EA" w:rsidP="001544D2">
      <w:pPr>
        <w:pStyle w:val="BodyTextIndent"/>
        <w:spacing w:line="240" w:lineRule="auto"/>
        <w:ind w:left="0"/>
        <w:rPr>
          <w:lang w:val="sl-SI"/>
        </w:rPr>
      </w:pPr>
      <w:r w:rsidRPr="00273B4D">
        <w:rPr>
          <w:lang w:val="sl-SI"/>
        </w:rPr>
        <w:t xml:space="preserve">Encima, ki je odgovoren za presnovo desloratadina, še niso določili, zato ni mogoče v celoti izključiti nekaterih interakcij desloratadina z drugimi zdravili. Desloratadin ne inhibira encima CYP3A4 </w:t>
      </w:r>
      <w:r w:rsidRPr="00273B4D">
        <w:rPr>
          <w:i/>
          <w:lang w:val="sl-SI"/>
        </w:rPr>
        <w:t>in vivo,</w:t>
      </w:r>
      <w:r w:rsidRPr="00273B4D">
        <w:rPr>
          <w:lang w:val="sl-SI"/>
        </w:rPr>
        <w:t xml:space="preserve"> </w:t>
      </w:r>
      <w:r w:rsidRPr="00273B4D">
        <w:rPr>
          <w:i/>
          <w:lang w:val="sl-SI"/>
        </w:rPr>
        <w:t>in vitro</w:t>
      </w:r>
      <w:r w:rsidRPr="00273B4D">
        <w:rPr>
          <w:lang w:val="sl-SI"/>
        </w:rPr>
        <w:t xml:space="preserve"> študije pa so pokazale, da zdravilo tudi ne inhibira encima CYP2D6 in da ni ne substrat ne inhibitor P-glikoproteina.</w:t>
      </w:r>
    </w:p>
    <w:p w14:paraId="7FBD263F" w14:textId="77777777" w:rsidR="00EC72EA" w:rsidRPr="00273B4D" w:rsidRDefault="00EC72EA" w:rsidP="001544D2">
      <w:pPr>
        <w:pStyle w:val="BodyTextIndent"/>
        <w:spacing w:line="240" w:lineRule="auto"/>
        <w:ind w:left="0"/>
        <w:rPr>
          <w:lang w:val="sl-SI"/>
        </w:rPr>
      </w:pPr>
    </w:p>
    <w:p w14:paraId="1671313B" w14:textId="77777777" w:rsidR="003165B9" w:rsidRPr="00273B4D" w:rsidRDefault="003165B9" w:rsidP="003165B9">
      <w:pPr>
        <w:tabs>
          <w:tab w:val="left" w:pos="567"/>
        </w:tabs>
        <w:rPr>
          <w:snapToGrid w:val="0"/>
          <w:sz w:val="22"/>
          <w:u w:val="single"/>
          <w:lang w:val="sl-SI"/>
        </w:rPr>
      </w:pPr>
      <w:r w:rsidRPr="00273B4D">
        <w:rPr>
          <w:snapToGrid w:val="0"/>
          <w:sz w:val="22"/>
          <w:u w:val="single"/>
          <w:lang w:val="sl-SI"/>
        </w:rPr>
        <w:t>Izločanje</w:t>
      </w:r>
    </w:p>
    <w:p w14:paraId="0F7A5F1B" w14:textId="77777777" w:rsidR="00EC72EA" w:rsidRPr="00273B4D" w:rsidRDefault="00EC72EA" w:rsidP="001544D2">
      <w:pPr>
        <w:pStyle w:val="BodyTextIndent"/>
        <w:spacing w:line="240" w:lineRule="auto"/>
        <w:ind w:left="0"/>
        <w:rPr>
          <w:lang w:val="sl-SI"/>
        </w:rPr>
      </w:pPr>
      <w:r w:rsidRPr="00273B4D">
        <w:rPr>
          <w:lang w:val="sl-SI"/>
        </w:rPr>
        <w:t>V raziskavi uporabe enkratnega 7,5 mg odmerka desloratadina niso ugotavljali nobenega vpliva hrane (zajtrk z veliko vsebnostjo maščob in z veliko kalorijami) na porazdelitev desloratadina v telesu. V drugi študiji so ugotavljali, da tudi sok grenivke ne vpliva na porazdelitev desloratadina.</w:t>
      </w:r>
    </w:p>
    <w:p w14:paraId="649F4AE6" w14:textId="77777777" w:rsidR="00EC72EA" w:rsidRPr="00273B4D" w:rsidRDefault="00EC72EA" w:rsidP="001544D2">
      <w:pPr>
        <w:pStyle w:val="BodyTextIndent"/>
        <w:spacing w:line="240" w:lineRule="auto"/>
        <w:ind w:left="0"/>
        <w:rPr>
          <w:lang w:val="sl-SI"/>
        </w:rPr>
      </w:pPr>
    </w:p>
    <w:p w14:paraId="4E094D52" w14:textId="77777777" w:rsidR="00FA3E3C" w:rsidRPr="00273B4D" w:rsidRDefault="00FA3E3C" w:rsidP="00FA3E3C">
      <w:pPr>
        <w:pStyle w:val="BodyTextIndent"/>
        <w:keepNext/>
        <w:spacing w:line="240" w:lineRule="auto"/>
        <w:ind w:left="0"/>
        <w:rPr>
          <w:u w:val="single"/>
          <w:lang w:val="sl-SI"/>
        </w:rPr>
      </w:pPr>
      <w:r w:rsidRPr="00273B4D">
        <w:rPr>
          <w:u w:val="single"/>
          <w:lang w:val="sl-SI"/>
        </w:rPr>
        <w:t>Bolniki z okvaro ledvic</w:t>
      </w:r>
    </w:p>
    <w:p w14:paraId="55E80E9E" w14:textId="77777777" w:rsidR="00FA3E3C" w:rsidRPr="00786D9C" w:rsidRDefault="00FA3E3C" w:rsidP="00786D9C">
      <w:pPr>
        <w:pStyle w:val="BodyTextIndent"/>
        <w:keepNext/>
        <w:spacing w:line="240" w:lineRule="auto"/>
        <w:ind w:left="0"/>
        <w:rPr>
          <w:lang w:val="sl-SI"/>
        </w:rPr>
      </w:pPr>
      <w:r w:rsidRPr="00273B4D">
        <w:rPr>
          <w:lang w:val="sl-SI"/>
        </w:rPr>
        <w:t xml:space="preserve">Farmakokinetiko desloratadina pri bolnikih s kronično ledvično insuficienco (CRI – </w:t>
      </w:r>
      <w:r w:rsidRPr="00273B4D">
        <w:rPr>
          <w:i/>
          <w:lang w:val="sl-SI"/>
        </w:rPr>
        <w:t>chronic renal insufficiency</w:t>
      </w:r>
      <w:r w:rsidRPr="00273B4D">
        <w:rPr>
          <w:lang w:val="sl-SI"/>
        </w:rPr>
        <w:t>) so v eni študiji z enkratnim odmerkom in eni študiji z večkratnimi odmerki primerjali s farmakokinetiko pri zdravih preiskovancih. V študiji z enkratnim odmerkom je bila izpostavljenost desloratadinu v primerjavi z zdravimi preiskovanci približno 2-krat večja pri preiskovancih z blago do zmerno CRI in približno 2,5-krat večja pri preiskovancih s hudo CRI. V študiji z večkratnimi odmerki je bilo stanje dinamičnega ravnovesja doseženo po 11</w:t>
      </w:r>
      <w:r w:rsidR="004C1395">
        <w:rPr>
          <w:lang w:val="sl-SI"/>
        </w:rPr>
        <w:t> </w:t>
      </w:r>
      <w:r w:rsidRPr="00273B4D">
        <w:rPr>
          <w:lang w:val="sl-SI"/>
        </w:rPr>
        <w:t>dneh. V primerjavi z zdravimi preiskovanci je bila izpostavljenost desloratadinu ~1,5-krat večja pri preiskovancih z blago do zmerno CRI in ~2,5</w:t>
      </w:r>
      <w:r w:rsidRPr="00273B4D">
        <w:rPr>
          <w:lang w:val="sl-SI"/>
        </w:rPr>
        <w:noBreakHyphen/>
        <w:t>krat večja pri preiskovancih s hudo CRI. Spremembe izpostavljenosti (AUC in C</w:t>
      </w:r>
      <w:r w:rsidRPr="00273B4D">
        <w:rPr>
          <w:vertAlign w:val="subscript"/>
          <w:lang w:val="sl-SI"/>
        </w:rPr>
        <w:t>max</w:t>
      </w:r>
      <w:r w:rsidRPr="00273B4D">
        <w:rPr>
          <w:lang w:val="sl-SI"/>
        </w:rPr>
        <w:t>) desloratadinu in 3</w:t>
      </w:r>
      <w:r w:rsidRPr="00273B4D">
        <w:rPr>
          <w:lang w:val="sl-SI"/>
        </w:rPr>
        <w:noBreakHyphen/>
        <w:t>hidroksidesloratadinu v nobeni od obeh študij niso bile klinično pomembne.</w:t>
      </w:r>
    </w:p>
    <w:p w14:paraId="42859658" w14:textId="77777777" w:rsidR="00FA3E3C" w:rsidRPr="00786D9C" w:rsidRDefault="00FA3E3C" w:rsidP="001544D2">
      <w:pPr>
        <w:pStyle w:val="BodyTextIndent"/>
        <w:spacing w:line="240" w:lineRule="auto"/>
        <w:ind w:left="0"/>
        <w:rPr>
          <w:lang w:val="sl-SI"/>
        </w:rPr>
      </w:pPr>
    </w:p>
    <w:p w14:paraId="19E58ABC" w14:textId="77777777" w:rsidR="00EC72EA" w:rsidRPr="00273B4D" w:rsidRDefault="00EC72EA" w:rsidP="001544D2">
      <w:pPr>
        <w:keepNext/>
        <w:tabs>
          <w:tab w:val="left" w:pos="567"/>
        </w:tabs>
        <w:ind w:left="567" w:hanging="567"/>
        <w:rPr>
          <w:b/>
          <w:sz w:val="22"/>
          <w:lang w:val="sl-SI"/>
        </w:rPr>
      </w:pPr>
      <w:r w:rsidRPr="00273B4D">
        <w:rPr>
          <w:b/>
          <w:sz w:val="22"/>
          <w:lang w:val="sl-SI"/>
        </w:rPr>
        <w:t>5.3</w:t>
      </w:r>
      <w:r w:rsidRPr="00273B4D">
        <w:rPr>
          <w:b/>
          <w:sz w:val="22"/>
          <w:lang w:val="sl-SI"/>
        </w:rPr>
        <w:tab/>
        <w:t xml:space="preserve">Predklinični podatki o varnosti </w:t>
      </w:r>
    </w:p>
    <w:p w14:paraId="1607FCD5" w14:textId="77777777" w:rsidR="00EC72EA" w:rsidRPr="00273B4D" w:rsidRDefault="00EC72EA" w:rsidP="001544D2">
      <w:pPr>
        <w:keepNext/>
        <w:tabs>
          <w:tab w:val="left" w:pos="567"/>
        </w:tabs>
        <w:rPr>
          <w:b/>
          <w:sz w:val="22"/>
          <w:lang w:val="sl-SI"/>
        </w:rPr>
      </w:pPr>
    </w:p>
    <w:p w14:paraId="4B7B2323" w14:textId="77777777" w:rsidR="00EC72EA" w:rsidRPr="00273B4D" w:rsidRDefault="00EC72EA" w:rsidP="001544D2">
      <w:pPr>
        <w:keepNext/>
        <w:tabs>
          <w:tab w:val="left" w:pos="567"/>
        </w:tabs>
        <w:rPr>
          <w:sz w:val="22"/>
          <w:lang w:val="sl-SI"/>
        </w:rPr>
      </w:pPr>
      <w:r w:rsidRPr="00273B4D">
        <w:rPr>
          <w:sz w:val="22"/>
          <w:lang w:val="sl-SI"/>
        </w:rPr>
        <w:t>Desloratadin je primarni aktivni presnovek loratadina. Predklinične raziskave z desloratadinom in loratadinom so pokazale, da ni kakovostnih ali količinskih razlik med profiloma toksičnosti desloratadina in loratadina pri primerljivi ravni izpostavljenosti desloratadinu.</w:t>
      </w:r>
    </w:p>
    <w:p w14:paraId="4DFFD28D" w14:textId="77777777" w:rsidR="00EC72EA" w:rsidRPr="00273B4D" w:rsidRDefault="00EC72EA" w:rsidP="001544D2">
      <w:pPr>
        <w:tabs>
          <w:tab w:val="left" w:pos="567"/>
        </w:tabs>
        <w:rPr>
          <w:sz w:val="22"/>
          <w:lang w:val="sl-SI"/>
        </w:rPr>
      </w:pPr>
    </w:p>
    <w:p w14:paraId="6A3D4715" w14:textId="77777777" w:rsidR="00EC72EA" w:rsidRPr="00273B4D" w:rsidRDefault="003165B9" w:rsidP="001544D2">
      <w:pPr>
        <w:tabs>
          <w:tab w:val="left" w:pos="567"/>
        </w:tabs>
        <w:rPr>
          <w:sz w:val="22"/>
          <w:lang w:val="sl-SI"/>
        </w:rPr>
      </w:pPr>
      <w:r w:rsidRPr="00273B4D">
        <w:rPr>
          <w:noProof/>
          <w:sz w:val="22"/>
          <w:lang w:val="sl-SI"/>
        </w:rPr>
        <w:t xml:space="preserve">Predklinični podatki na osnovi običajnih študij farmakološke varnosti, toksičnosti pri ponavljajočih odmerkih, genotoksičnosti, </w:t>
      </w:r>
      <w:r w:rsidR="0022066C" w:rsidRPr="00273B4D">
        <w:rPr>
          <w:noProof/>
          <w:sz w:val="22"/>
          <w:lang w:val="sl-SI"/>
        </w:rPr>
        <w:t>kancerogenega</w:t>
      </w:r>
      <w:r w:rsidRPr="00273B4D">
        <w:rPr>
          <w:noProof/>
          <w:sz w:val="22"/>
          <w:lang w:val="sl-SI"/>
        </w:rPr>
        <w:t xml:space="preserve"> potenciala, vpliva na sposobnost razmnoževanja in razvoja ne kažejo posebnega tveganja za človeka.</w:t>
      </w:r>
      <w:r w:rsidR="00EC72EA" w:rsidRPr="00273B4D">
        <w:rPr>
          <w:sz w:val="22"/>
          <w:lang w:val="sl-SI"/>
        </w:rPr>
        <w:t xml:space="preserve"> Odsotnost kancerogenih učinkov so pokazali v </w:t>
      </w:r>
      <w:r w:rsidR="00737E1D" w:rsidRPr="00273B4D">
        <w:rPr>
          <w:sz w:val="22"/>
          <w:lang w:val="sl-SI"/>
        </w:rPr>
        <w:t>študijah</w:t>
      </w:r>
      <w:r w:rsidR="00EC72EA" w:rsidRPr="00273B4D">
        <w:rPr>
          <w:sz w:val="22"/>
          <w:lang w:val="sl-SI"/>
        </w:rPr>
        <w:t xml:space="preserve"> z desloratadinom in loratadinom.</w:t>
      </w:r>
    </w:p>
    <w:p w14:paraId="4BDCE4FE" w14:textId="77777777" w:rsidR="00EC72EA" w:rsidRPr="00273B4D" w:rsidRDefault="00EC72EA" w:rsidP="001544D2">
      <w:pPr>
        <w:tabs>
          <w:tab w:val="left" w:pos="567"/>
        </w:tabs>
        <w:rPr>
          <w:b/>
          <w:caps/>
          <w:sz w:val="22"/>
          <w:lang w:val="sl-SI"/>
        </w:rPr>
      </w:pPr>
    </w:p>
    <w:p w14:paraId="7449C17B" w14:textId="77777777" w:rsidR="00EC72EA" w:rsidRPr="00273B4D" w:rsidRDefault="00EC72EA" w:rsidP="001544D2">
      <w:pPr>
        <w:tabs>
          <w:tab w:val="left" w:pos="567"/>
        </w:tabs>
        <w:rPr>
          <w:b/>
          <w:caps/>
          <w:sz w:val="22"/>
          <w:lang w:val="sl-SI"/>
        </w:rPr>
      </w:pPr>
    </w:p>
    <w:p w14:paraId="4C908A63" w14:textId="77777777" w:rsidR="00EC72EA" w:rsidRPr="00273B4D" w:rsidRDefault="00EC72EA" w:rsidP="001544D2">
      <w:pPr>
        <w:tabs>
          <w:tab w:val="left" w:pos="567"/>
        </w:tabs>
        <w:rPr>
          <w:b/>
          <w:caps/>
          <w:sz w:val="22"/>
          <w:lang w:val="sl-SI"/>
        </w:rPr>
      </w:pPr>
      <w:r w:rsidRPr="00273B4D">
        <w:rPr>
          <w:b/>
          <w:caps/>
          <w:sz w:val="22"/>
          <w:lang w:val="sl-SI"/>
        </w:rPr>
        <w:t>6.</w:t>
      </w:r>
      <w:r w:rsidRPr="00273B4D">
        <w:rPr>
          <w:b/>
          <w:caps/>
          <w:sz w:val="22"/>
          <w:lang w:val="sl-SI"/>
        </w:rPr>
        <w:tab/>
        <w:t xml:space="preserve">FARMACEVTSKI PODATKI </w:t>
      </w:r>
    </w:p>
    <w:p w14:paraId="6019D7CC" w14:textId="77777777" w:rsidR="00EC72EA" w:rsidRPr="00273B4D" w:rsidRDefault="00EC72EA" w:rsidP="001544D2">
      <w:pPr>
        <w:pStyle w:val="BodyTextIndent"/>
        <w:spacing w:line="240" w:lineRule="auto"/>
        <w:ind w:hanging="567"/>
        <w:rPr>
          <w:b/>
          <w:lang w:val="sl-SI"/>
        </w:rPr>
      </w:pPr>
    </w:p>
    <w:p w14:paraId="5A789329" w14:textId="77777777" w:rsidR="00EC72EA" w:rsidRPr="00273B4D" w:rsidRDefault="00EC72EA" w:rsidP="001544D2">
      <w:pPr>
        <w:tabs>
          <w:tab w:val="left" w:pos="567"/>
        </w:tabs>
        <w:ind w:left="567" w:hanging="567"/>
        <w:rPr>
          <w:b/>
          <w:sz w:val="22"/>
          <w:lang w:val="sl-SI"/>
        </w:rPr>
      </w:pPr>
      <w:r w:rsidRPr="00273B4D">
        <w:rPr>
          <w:b/>
          <w:sz w:val="22"/>
          <w:lang w:val="sl-SI"/>
        </w:rPr>
        <w:t>6.1</w:t>
      </w:r>
      <w:r w:rsidRPr="00273B4D">
        <w:rPr>
          <w:b/>
          <w:sz w:val="22"/>
          <w:lang w:val="sl-SI"/>
        </w:rPr>
        <w:tab/>
        <w:t xml:space="preserve">Seznam pomožnih snovi </w:t>
      </w:r>
    </w:p>
    <w:p w14:paraId="5EB274DE" w14:textId="77777777" w:rsidR="00EC72EA" w:rsidRPr="00273B4D" w:rsidRDefault="00EC72EA" w:rsidP="001544D2">
      <w:pPr>
        <w:tabs>
          <w:tab w:val="left" w:pos="567"/>
        </w:tabs>
        <w:rPr>
          <w:i/>
          <w:sz w:val="22"/>
          <w:lang w:val="sl-SI"/>
        </w:rPr>
      </w:pPr>
    </w:p>
    <w:p w14:paraId="7F3A54D7" w14:textId="77777777" w:rsidR="00EC72EA" w:rsidRPr="00273B4D" w:rsidRDefault="00DB5BD2" w:rsidP="001544D2">
      <w:pPr>
        <w:pStyle w:val="EndnoteText"/>
        <w:rPr>
          <w:snapToGrid w:val="0"/>
          <w:lang w:val="sl-SI"/>
        </w:rPr>
      </w:pPr>
      <w:r>
        <w:rPr>
          <w:snapToGrid w:val="0"/>
          <w:lang w:val="sl-SI"/>
        </w:rPr>
        <w:t>s</w:t>
      </w:r>
      <w:r w:rsidR="00EC72EA" w:rsidRPr="00273B4D">
        <w:rPr>
          <w:snapToGrid w:val="0"/>
          <w:lang w:val="sl-SI"/>
        </w:rPr>
        <w:t>orbitol</w:t>
      </w:r>
      <w:r w:rsidR="002A19D2">
        <w:rPr>
          <w:snapToGrid w:val="0"/>
          <w:lang w:val="sl-SI"/>
        </w:rPr>
        <w:t xml:space="preserve"> (E420)</w:t>
      </w:r>
    </w:p>
    <w:p w14:paraId="7BD5C765" w14:textId="77777777" w:rsidR="00EC72EA" w:rsidRPr="00273B4D" w:rsidRDefault="00DB5BD2" w:rsidP="001544D2">
      <w:pPr>
        <w:pStyle w:val="EndnoteText"/>
        <w:rPr>
          <w:snapToGrid w:val="0"/>
          <w:lang w:val="sl-SI"/>
        </w:rPr>
      </w:pPr>
      <w:r>
        <w:rPr>
          <w:snapToGrid w:val="0"/>
          <w:lang w:val="sl-SI"/>
        </w:rPr>
        <w:t>p</w:t>
      </w:r>
      <w:r w:rsidR="00EC72EA" w:rsidRPr="00273B4D">
        <w:rPr>
          <w:snapToGrid w:val="0"/>
          <w:lang w:val="sl-SI"/>
        </w:rPr>
        <w:t>ropilenglikol</w:t>
      </w:r>
      <w:r w:rsidR="002A19D2">
        <w:rPr>
          <w:snapToGrid w:val="0"/>
          <w:lang w:val="sl-SI"/>
        </w:rPr>
        <w:t xml:space="preserve"> (E1520)</w:t>
      </w:r>
    </w:p>
    <w:p w14:paraId="534F614E" w14:textId="77777777" w:rsidR="00EC72EA" w:rsidRPr="00273B4D" w:rsidRDefault="00EC72EA" w:rsidP="001544D2">
      <w:pPr>
        <w:tabs>
          <w:tab w:val="left" w:pos="567"/>
        </w:tabs>
        <w:rPr>
          <w:snapToGrid w:val="0"/>
          <w:sz w:val="22"/>
          <w:szCs w:val="22"/>
          <w:lang w:val="sl-SI"/>
        </w:rPr>
      </w:pPr>
      <w:r w:rsidRPr="00273B4D">
        <w:rPr>
          <w:snapToGrid w:val="0"/>
          <w:sz w:val="22"/>
          <w:szCs w:val="22"/>
          <w:lang w:val="sl-SI"/>
        </w:rPr>
        <w:t xml:space="preserve">sukraloza </w:t>
      </w:r>
      <w:r w:rsidR="002A19D2">
        <w:rPr>
          <w:snapToGrid w:val="0"/>
          <w:sz w:val="22"/>
          <w:szCs w:val="22"/>
          <w:lang w:val="sl-SI"/>
        </w:rPr>
        <w:t>(</w:t>
      </w:r>
      <w:r w:rsidRPr="00273B4D">
        <w:rPr>
          <w:snapToGrid w:val="0"/>
          <w:sz w:val="22"/>
          <w:szCs w:val="22"/>
          <w:lang w:val="sl-SI"/>
        </w:rPr>
        <w:t>E955</w:t>
      </w:r>
      <w:r w:rsidR="002A19D2">
        <w:rPr>
          <w:snapToGrid w:val="0"/>
          <w:sz w:val="22"/>
          <w:szCs w:val="22"/>
          <w:lang w:val="sl-SI"/>
        </w:rPr>
        <w:t>)</w:t>
      </w:r>
    </w:p>
    <w:p w14:paraId="2754D1AB" w14:textId="77777777" w:rsidR="002A19D2" w:rsidRPr="00273B4D" w:rsidRDefault="00EC72EA" w:rsidP="001544D2">
      <w:pPr>
        <w:tabs>
          <w:tab w:val="left" w:pos="567"/>
        </w:tabs>
        <w:rPr>
          <w:snapToGrid w:val="0"/>
          <w:sz w:val="22"/>
          <w:szCs w:val="22"/>
          <w:lang w:val="sl-SI"/>
        </w:rPr>
      </w:pPr>
      <w:r w:rsidRPr="00273B4D">
        <w:rPr>
          <w:snapToGrid w:val="0"/>
          <w:sz w:val="22"/>
          <w:szCs w:val="22"/>
          <w:lang w:val="sl-SI"/>
        </w:rPr>
        <w:t>hipromeloza</w:t>
      </w:r>
      <w:r w:rsidR="002A19D2">
        <w:rPr>
          <w:snapToGrid w:val="0"/>
          <w:sz w:val="22"/>
          <w:szCs w:val="22"/>
          <w:lang w:val="sl-SI"/>
        </w:rPr>
        <w:t xml:space="preserve"> </w:t>
      </w:r>
      <w:r w:rsidRPr="00273B4D">
        <w:rPr>
          <w:snapToGrid w:val="0"/>
          <w:sz w:val="22"/>
          <w:szCs w:val="22"/>
          <w:lang w:val="sl-SI"/>
        </w:rPr>
        <w:t>2910</w:t>
      </w:r>
    </w:p>
    <w:p w14:paraId="7BFC48E9" w14:textId="77777777" w:rsidR="00EC72EA" w:rsidRPr="00273B4D" w:rsidRDefault="00EC72EA" w:rsidP="001544D2">
      <w:pPr>
        <w:tabs>
          <w:tab w:val="left" w:pos="567"/>
        </w:tabs>
        <w:rPr>
          <w:snapToGrid w:val="0"/>
          <w:sz w:val="22"/>
          <w:szCs w:val="22"/>
          <w:lang w:val="sl-SI"/>
        </w:rPr>
      </w:pPr>
      <w:r w:rsidRPr="00273B4D">
        <w:rPr>
          <w:snapToGrid w:val="0"/>
          <w:sz w:val="22"/>
          <w:szCs w:val="22"/>
          <w:lang w:val="sl-SI"/>
        </w:rPr>
        <w:t>natrijev citrat dihidrat</w:t>
      </w:r>
    </w:p>
    <w:p w14:paraId="188610E7" w14:textId="77777777" w:rsidR="00EC72EA" w:rsidRPr="00273B4D" w:rsidRDefault="00EC72EA" w:rsidP="001544D2">
      <w:pPr>
        <w:tabs>
          <w:tab w:val="left" w:pos="567"/>
        </w:tabs>
        <w:rPr>
          <w:snapToGrid w:val="0"/>
          <w:sz w:val="22"/>
          <w:szCs w:val="22"/>
          <w:lang w:val="sl-SI"/>
        </w:rPr>
      </w:pPr>
      <w:r w:rsidRPr="00273B4D">
        <w:rPr>
          <w:snapToGrid w:val="0"/>
          <w:sz w:val="22"/>
          <w:szCs w:val="22"/>
          <w:lang w:val="sl-SI"/>
        </w:rPr>
        <w:t>naravna in umetna aroma (žvečilni gumi</w:t>
      </w:r>
      <w:r w:rsidR="002A19D2">
        <w:rPr>
          <w:snapToGrid w:val="0"/>
          <w:sz w:val="22"/>
          <w:szCs w:val="22"/>
          <w:lang w:val="sl-SI"/>
        </w:rPr>
        <w:t>, ki vsebuje propilenglikol (E1520) in benzilalkohol</w:t>
      </w:r>
      <w:r w:rsidRPr="00273B4D">
        <w:rPr>
          <w:snapToGrid w:val="0"/>
          <w:sz w:val="22"/>
          <w:szCs w:val="22"/>
          <w:lang w:val="sl-SI"/>
        </w:rPr>
        <w:t>)</w:t>
      </w:r>
    </w:p>
    <w:p w14:paraId="6A4323F0" w14:textId="77777777" w:rsidR="00EC72EA" w:rsidRPr="00273B4D" w:rsidRDefault="00EC72EA" w:rsidP="001544D2">
      <w:pPr>
        <w:tabs>
          <w:tab w:val="left" w:pos="567"/>
        </w:tabs>
        <w:rPr>
          <w:snapToGrid w:val="0"/>
          <w:sz w:val="22"/>
          <w:szCs w:val="22"/>
          <w:lang w:val="sl-SI"/>
        </w:rPr>
      </w:pPr>
      <w:r w:rsidRPr="00273B4D">
        <w:rPr>
          <w:snapToGrid w:val="0"/>
          <w:sz w:val="22"/>
          <w:szCs w:val="22"/>
          <w:lang w:val="sl-SI"/>
        </w:rPr>
        <w:t>brezvodna citronska kislina</w:t>
      </w:r>
    </w:p>
    <w:p w14:paraId="2CC6ACF8" w14:textId="77777777" w:rsidR="00EC72EA" w:rsidRPr="00273B4D" w:rsidRDefault="00EC72EA" w:rsidP="001544D2">
      <w:pPr>
        <w:tabs>
          <w:tab w:val="left" w:pos="567"/>
        </w:tabs>
        <w:rPr>
          <w:snapToGrid w:val="0"/>
          <w:sz w:val="22"/>
          <w:szCs w:val="22"/>
          <w:lang w:val="sl-SI"/>
        </w:rPr>
      </w:pPr>
      <w:r w:rsidRPr="00273B4D">
        <w:rPr>
          <w:snapToGrid w:val="0"/>
          <w:sz w:val="22"/>
          <w:szCs w:val="22"/>
          <w:lang w:val="sl-SI"/>
        </w:rPr>
        <w:t>dinatrijev edetat</w:t>
      </w:r>
    </w:p>
    <w:p w14:paraId="5CE66675" w14:textId="77777777" w:rsidR="00EC72EA" w:rsidRPr="00273B4D" w:rsidRDefault="00EC72EA" w:rsidP="001544D2">
      <w:pPr>
        <w:pStyle w:val="BlockText"/>
        <w:tabs>
          <w:tab w:val="left" w:pos="567"/>
        </w:tabs>
        <w:ind w:left="0" w:right="-1"/>
        <w:rPr>
          <w:rFonts w:ascii="Times New Roman" w:hAnsi="Times New Roman" w:cs="Times New Roman"/>
          <w:snapToGrid w:val="0"/>
          <w:sz w:val="22"/>
          <w:lang w:val="sl-SI"/>
        </w:rPr>
      </w:pPr>
      <w:r w:rsidRPr="00273B4D">
        <w:rPr>
          <w:rFonts w:ascii="Times New Roman" w:hAnsi="Times New Roman" w:cs="Times New Roman"/>
          <w:snapToGrid w:val="0"/>
          <w:sz w:val="22"/>
          <w:szCs w:val="22"/>
          <w:lang w:val="sl-SI"/>
        </w:rPr>
        <w:t>prečiščena voda</w:t>
      </w:r>
    </w:p>
    <w:p w14:paraId="0DF57178" w14:textId="77777777" w:rsidR="00EC72EA" w:rsidRPr="00273B4D" w:rsidRDefault="00EC72EA" w:rsidP="001544D2">
      <w:pPr>
        <w:pStyle w:val="BlockText"/>
        <w:tabs>
          <w:tab w:val="left" w:pos="567"/>
        </w:tabs>
        <w:ind w:left="0" w:right="-1"/>
        <w:rPr>
          <w:rFonts w:ascii="Times New Roman" w:hAnsi="Times New Roman" w:cs="Times New Roman"/>
          <w:sz w:val="22"/>
          <w:lang w:val="sl-SI"/>
        </w:rPr>
      </w:pPr>
    </w:p>
    <w:p w14:paraId="1C0ECFB4" w14:textId="77777777" w:rsidR="00EC72EA" w:rsidRPr="00273B4D" w:rsidRDefault="00EC72EA" w:rsidP="00AC07C1">
      <w:pPr>
        <w:keepNext/>
        <w:tabs>
          <w:tab w:val="left" w:pos="567"/>
        </w:tabs>
        <w:rPr>
          <w:b/>
          <w:sz w:val="22"/>
          <w:lang w:val="sl-SI"/>
        </w:rPr>
      </w:pPr>
      <w:r w:rsidRPr="00273B4D">
        <w:rPr>
          <w:b/>
          <w:sz w:val="22"/>
          <w:lang w:val="sl-SI"/>
        </w:rPr>
        <w:t>6.2</w:t>
      </w:r>
      <w:r w:rsidRPr="00273B4D">
        <w:rPr>
          <w:b/>
          <w:sz w:val="22"/>
          <w:lang w:val="sl-SI"/>
        </w:rPr>
        <w:tab/>
        <w:t xml:space="preserve">Inkompatibilnosti </w:t>
      </w:r>
    </w:p>
    <w:p w14:paraId="7F42EE53" w14:textId="77777777" w:rsidR="00EC72EA" w:rsidRPr="00273B4D" w:rsidRDefault="00EC72EA" w:rsidP="00AC07C1">
      <w:pPr>
        <w:keepNext/>
        <w:tabs>
          <w:tab w:val="left" w:pos="567"/>
        </w:tabs>
        <w:rPr>
          <w:b/>
          <w:sz w:val="22"/>
          <w:lang w:val="sl-SI"/>
        </w:rPr>
      </w:pPr>
    </w:p>
    <w:p w14:paraId="45BDE05C" w14:textId="77777777" w:rsidR="00EC72EA" w:rsidRPr="00273B4D" w:rsidRDefault="00EC72EA" w:rsidP="004132CF">
      <w:pPr>
        <w:tabs>
          <w:tab w:val="left" w:pos="567"/>
        </w:tabs>
        <w:rPr>
          <w:sz w:val="22"/>
          <w:lang w:val="sl-SI"/>
        </w:rPr>
      </w:pPr>
      <w:r w:rsidRPr="00273B4D">
        <w:rPr>
          <w:sz w:val="22"/>
          <w:lang w:val="sl-SI"/>
        </w:rPr>
        <w:t>Navedba smiselno ni potrebna.</w:t>
      </w:r>
    </w:p>
    <w:p w14:paraId="20550D27" w14:textId="77777777" w:rsidR="00EC72EA" w:rsidRPr="00273B4D" w:rsidRDefault="00EC72EA" w:rsidP="004132CF">
      <w:pPr>
        <w:tabs>
          <w:tab w:val="left" w:pos="567"/>
        </w:tabs>
        <w:ind w:left="567" w:hanging="567"/>
        <w:rPr>
          <w:b/>
          <w:sz w:val="22"/>
          <w:lang w:val="sl-SI"/>
        </w:rPr>
      </w:pPr>
    </w:p>
    <w:p w14:paraId="79E661F0" w14:textId="77777777" w:rsidR="00EC72EA" w:rsidRPr="00273B4D" w:rsidRDefault="00EC72EA" w:rsidP="004132CF">
      <w:pPr>
        <w:keepNext/>
        <w:tabs>
          <w:tab w:val="left" w:pos="567"/>
        </w:tabs>
        <w:ind w:left="567" w:hanging="567"/>
        <w:rPr>
          <w:b/>
          <w:sz w:val="22"/>
          <w:lang w:val="sl-SI"/>
        </w:rPr>
      </w:pPr>
      <w:r w:rsidRPr="00273B4D">
        <w:rPr>
          <w:b/>
          <w:sz w:val="22"/>
          <w:lang w:val="sl-SI"/>
        </w:rPr>
        <w:t>6.3</w:t>
      </w:r>
      <w:r w:rsidRPr="00273B4D">
        <w:rPr>
          <w:b/>
          <w:sz w:val="22"/>
          <w:lang w:val="sl-SI"/>
        </w:rPr>
        <w:tab/>
        <w:t xml:space="preserve">Rok uporabnosti </w:t>
      </w:r>
    </w:p>
    <w:p w14:paraId="16482D0D" w14:textId="77777777" w:rsidR="00EC72EA" w:rsidRPr="00273B4D" w:rsidRDefault="00EC72EA" w:rsidP="004132CF">
      <w:pPr>
        <w:keepNext/>
        <w:tabs>
          <w:tab w:val="left" w:pos="567"/>
        </w:tabs>
        <w:rPr>
          <w:sz w:val="22"/>
          <w:lang w:val="sl-SI"/>
        </w:rPr>
      </w:pPr>
    </w:p>
    <w:p w14:paraId="69F4FEBF" w14:textId="77777777" w:rsidR="00EC72EA" w:rsidRPr="00273B4D" w:rsidRDefault="00EC72EA" w:rsidP="001544D2">
      <w:pPr>
        <w:pStyle w:val="EndnoteText"/>
        <w:rPr>
          <w:lang w:val="sl-SI"/>
        </w:rPr>
      </w:pPr>
      <w:r w:rsidRPr="00273B4D">
        <w:rPr>
          <w:lang w:val="sl-SI"/>
        </w:rPr>
        <w:t>2 leti</w:t>
      </w:r>
    </w:p>
    <w:p w14:paraId="76DDD9F9" w14:textId="77777777" w:rsidR="00EC72EA" w:rsidRPr="00273B4D" w:rsidRDefault="00EC72EA" w:rsidP="001544D2">
      <w:pPr>
        <w:pStyle w:val="EndnoteText"/>
        <w:rPr>
          <w:lang w:val="sl-SI"/>
        </w:rPr>
      </w:pPr>
    </w:p>
    <w:p w14:paraId="38001793" w14:textId="77777777" w:rsidR="00EC72EA" w:rsidRPr="00273B4D" w:rsidRDefault="00EC72EA" w:rsidP="001544D2">
      <w:pPr>
        <w:pStyle w:val="Uberschrift2"/>
        <w:keepNext w:val="0"/>
        <w:widowControl/>
        <w:spacing w:before="0" w:after="0"/>
        <w:rPr>
          <w:rFonts w:ascii="Times New Roman" w:hAnsi="Times New Roman"/>
          <w:kern w:val="0"/>
          <w:lang w:val="sl-SI"/>
        </w:rPr>
      </w:pPr>
      <w:r w:rsidRPr="00273B4D">
        <w:rPr>
          <w:rFonts w:ascii="Times New Roman" w:hAnsi="Times New Roman"/>
          <w:kern w:val="0"/>
          <w:lang w:val="sl-SI"/>
        </w:rPr>
        <w:t>6.4</w:t>
      </w:r>
      <w:r w:rsidRPr="00273B4D">
        <w:rPr>
          <w:rFonts w:ascii="Times New Roman" w:hAnsi="Times New Roman"/>
          <w:kern w:val="0"/>
          <w:lang w:val="sl-SI"/>
        </w:rPr>
        <w:tab/>
        <w:t>Posebna navodila za shranjevanje</w:t>
      </w:r>
    </w:p>
    <w:p w14:paraId="76952E74" w14:textId="77777777" w:rsidR="00EC72EA" w:rsidRPr="00273B4D" w:rsidRDefault="00EC72EA" w:rsidP="001544D2">
      <w:pPr>
        <w:tabs>
          <w:tab w:val="left" w:pos="567"/>
        </w:tabs>
        <w:rPr>
          <w:sz w:val="22"/>
          <w:lang w:val="sl-SI"/>
        </w:rPr>
      </w:pPr>
    </w:p>
    <w:p w14:paraId="5423FFFE" w14:textId="77777777" w:rsidR="00EC72EA" w:rsidRPr="00273B4D" w:rsidRDefault="00EC72EA" w:rsidP="001544D2">
      <w:pPr>
        <w:tabs>
          <w:tab w:val="left" w:pos="567"/>
        </w:tabs>
        <w:rPr>
          <w:sz w:val="22"/>
          <w:lang w:val="sl-SI"/>
        </w:rPr>
      </w:pPr>
      <w:r w:rsidRPr="00273B4D">
        <w:rPr>
          <w:sz w:val="22"/>
          <w:lang w:val="sl-SI"/>
        </w:rPr>
        <w:t xml:space="preserve">Ne zamrzujte. Shranjujte v originalni ovojnini. </w:t>
      </w:r>
    </w:p>
    <w:p w14:paraId="042083D3" w14:textId="77777777" w:rsidR="00EC72EA" w:rsidRPr="00273B4D" w:rsidRDefault="00EC72EA" w:rsidP="001544D2">
      <w:pPr>
        <w:tabs>
          <w:tab w:val="left" w:pos="567"/>
        </w:tabs>
        <w:rPr>
          <w:sz w:val="22"/>
          <w:lang w:val="sl-SI"/>
        </w:rPr>
      </w:pPr>
    </w:p>
    <w:p w14:paraId="6E6DF33E" w14:textId="77777777" w:rsidR="00EC72EA" w:rsidRPr="00273B4D" w:rsidRDefault="00EC72EA" w:rsidP="001544D2">
      <w:pPr>
        <w:pStyle w:val="Uberschrift2"/>
        <w:keepNext w:val="0"/>
        <w:widowControl/>
        <w:spacing w:before="0" w:after="0"/>
        <w:rPr>
          <w:rFonts w:ascii="Times New Roman" w:hAnsi="Times New Roman"/>
          <w:kern w:val="0"/>
          <w:lang w:val="sl-SI"/>
        </w:rPr>
      </w:pPr>
      <w:r w:rsidRPr="00273B4D">
        <w:rPr>
          <w:rFonts w:ascii="Times New Roman" w:hAnsi="Times New Roman"/>
          <w:kern w:val="0"/>
          <w:lang w:val="sl-SI"/>
        </w:rPr>
        <w:t>6.5</w:t>
      </w:r>
      <w:r w:rsidRPr="00273B4D">
        <w:rPr>
          <w:rFonts w:ascii="Times New Roman" w:hAnsi="Times New Roman"/>
          <w:kern w:val="0"/>
          <w:lang w:val="sl-SI"/>
        </w:rPr>
        <w:tab/>
        <w:t>Vrsta ovojnine in vsebina</w:t>
      </w:r>
    </w:p>
    <w:p w14:paraId="0B197734" w14:textId="77777777" w:rsidR="00EC72EA" w:rsidRPr="00273B4D" w:rsidRDefault="00EC72EA" w:rsidP="001544D2">
      <w:pPr>
        <w:tabs>
          <w:tab w:val="left" w:pos="567"/>
        </w:tabs>
        <w:rPr>
          <w:sz w:val="22"/>
          <w:lang w:val="sl-SI"/>
        </w:rPr>
      </w:pPr>
    </w:p>
    <w:p w14:paraId="6AFECC19" w14:textId="77777777" w:rsidR="00EC72EA" w:rsidRPr="00273B4D" w:rsidRDefault="00EC72EA" w:rsidP="001544D2">
      <w:pPr>
        <w:tabs>
          <w:tab w:val="left" w:pos="567"/>
        </w:tabs>
        <w:rPr>
          <w:sz w:val="22"/>
          <w:szCs w:val="22"/>
          <w:lang w:val="sl-SI"/>
        </w:rPr>
      </w:pPr>
      <w:r w:rsidRPr="00273B4D">
        <w:rPr>
          <w:sz w:val="22"/>
          <w:szCs w:val="22"/>
          <w:lang w:val="sl-SI"/>
        </w:rPr>
        <w:t xml:space="preserve">Zdravilo </w:t>
      </w:r>
      <w:r w:rsidR="007A7E49" w:rsidRPr="00273B4D">
        <w:rPr>
          <w:sz w:val="22"/>
          <w:szCs w:val="22"/>
          <w:lang w:val="sl-SI"/>
        </w:rPr>
        <w:t>Neoclarityn</w:t>
      </w:r>
      <w:r w:rsidRPr="00273B4D">
        <w:rPr>
          <w:sz w:val="22"/>
          <w:szCs w:val="22"/>
          <w:lang w:val="sl-SI"/>
        </w:rPr>
        <w:t xml:space="preserve"> peroralna raztopina je na voljo v rjavih stekleničkah iz stekla tipa III velikosti </w:t>
      </w:r>
      <w:r w:rsidRPr="00273B4D">
        <w:rPr>
          <w:snapToGrid w:val="0"/>
          <w:sz w:val="22"/>
          <w:szCs w:val="22"/>
          <w:lang w:val="sl-SI"/>
        </w:rPr>
        <w:t>30, 50, 60, 100, 120, 150, 225 ali 300 ml.</w:t>
      </w:r>
      <w:r w:rsidRPr="00273B4D">
        <w:rPr>
          <w:sz w:val="22"/>
          <w:szCs w:val="22"/>
          <w:lang w:val="sl-SI"/>
        </w:rPr>
        <w:t xml:space="preserve"> Stekleničke so zaprte s plastično</w:t>
      </w:r>
      <w:r w:rsidRPr="00273B4D">
        <w:rPr>
          <w:snapToGrid w:val="0"/>
          <w:sz w:val="22"/>
          <w:szCs w:val="22"/>
          <w:lang w:val="sl-SI"/>
        </w:rPr>
        <w:t xml:space="preserve"> </w:t>
      </w:r>
      <w:r w:rsidRPr="00273B4D">
        <w:rPr>
          <w:sz w:val="22"/>
          <w:szCs w:val="22"/>
          <w:lang w:val="sl-SI"/>
        </w:rPr>
        <w:t>zaporko, varno za otroke (C/R) z navojem, z večplastno oblogo s polietilenom na vrhu. Pri vseh pakiranjih razen pri 150</w:t>
      </w:r>
      <w:r w:rsidR="002A19D2">
        <w:rPr>
          <w:sz w:val="22"/>
          <w:szCs w:val="22"/>
          <w:lang w:val="sl-SI"/>
        </w:rPr>
        <w:t> </w:t>
      </w:r>
      <w:r w:rsidRPr="00273B4D">
        <w:rPr>
          <w:sz w:val="22"/>
          <w:szCs w:val="22"/>
          <w:lang w:val="sl-SI"/>
        </w:rPr>
        <w:t xml:space="preserve">ml steklenički je priložena merilna žlička z oznakama za 2,5 ml in 5 ml odmerek, pri 150 ml pakiranju pa je priložena merilna žlička ali odmerna brizga za peroralno dajanje z oznakama za 2,5 ml in 5 ml odmerek. </w:t>
      </w:r>
    </w:p>
    <w:p w14:paraId="4BE8BC7D" w14:textId="77777777" w:rsidR="00EC72EA" w:rsidRPr="00273B4D" w:rsidRDefault="00EC72EA" w:rsidP="001544D2">
      <w:pPr>
        <w:tabs>
          <w:tab w:val="left" w:pos="567"/>
        </w:tabs>
        <w:rPr>
          <w:sz w:val="22"/>
          <w:szCs w:val="22"/>
          <w:lang w:val="sl-SI"/>
        </w:rPr>
      </w:pPr>
    </w:p>
    <w:p w14:paraId="3A93E658" w14:textId="77777777" w:rsidR="00EC72EA" w:rsidRPr="00273B4D" w:rsidRDefault="00EC72EA" w:rsidP="001544D2">
      <w:pPr>
        <w:tabs>
          <w:tab w:val="left" w:pos="567"/>
        </w:tabs>
        <w:rPr>
          <w:sz w:val="22"/>
          <w:szCs w:val="22"/>
          <w:lang w:val="sl-SI"/>
        </w:rPr>
      </w:pPr>
      <w:r w:rsidRPr="00273B4D">
        <w:rPr>
          <w:sz w:val="22"/>
          <w:szCs w:val="22"/>
          <w:lang w:val="sl-SI"/>
        </w:rPr>
        <w:t xml:space="preserve">Na trgu </w:t>
      </w:r>
      <w:r w:rsidR="003165B9" w:rsidRPr="00273B4D">
        <w:rPr>
          <w:sz w:val="22"/>
          <w:szCs w:val="22"/>
          <w:lang w:val="sl-SI"/>
        </w:rPr>
        <w:t xml:space="preserve">morda </w:t>
      </w:r>
      <w:r w:rsidRPr="00273B4D">
        <w:rPr>
          <w:sz w:val="22"/>
          <w:szCs w:val="22"/>
          <w:lang w:val="sl-SI"/>
        </w:rPr>
        <w:t>ni vseh navedenih pakiranj.</w:t>
      </w:r>
    </w:p>
    <w:p w14:paraId="56F89D20" w14:textId="77777777" w:rsidR="00EC72EA" w:rsidRPr="00273B4D" w:rsidRDefault="00EC72EA" w:rsidP="001544D2">
      <w:pPr>
        <w:tabs>
          <w:tab w:val="left" w:pos="567"/>
        </w:tabs>
        <w:rPr>
          <w:sz w:val="22"/>
          <w:lang w:val="sl-SI"/>
        </w:rPr>
      </w:pPr>
    </w:p>
    <w:p w14:paraId="1AB0C8B1" w14:textId="77777777" w:rsidR="00EC72EA" w:rsidRPr="00273B4D" w:rsidRDefault="00EC72EA" w:rsidP="001544D2">
      <w:pPr>
        <w:tabs>
          <w:tab w:val="left" w:pos="567"/>
        </w:tabs>
        <w:rPr>
          <w:b/>
          <w:sz w:val="22"/>
          <w:lang w:val="sl-SI"/>
        </w:rPr>
      </w:pPr>
      <w:r w:rsidRPr="00273B4D">
        <w:rPr>
          <w:b/>
          <w:sz w:val="22"/>
          <w:lang w:val="sl-SI"/>
        </w:rPr>
        <w:t>6.6</w:t>
      </w:r>
      <w:r w:rsidRPr="00273B4D">
        <w:rPr>
          <w:b/>
          <w:sz w:val="22"/>
          <w:lang w:val="sl-SI"/>
        </w:rPr>
        <w:tab/>
        <w:t>Posebni varnostni ukrepi za odstranjevanje</w:t>
      </w:r>
    </w:p>
    <w:p w14:paraId="0B0FEFA4" w14:textId="77777777" w:rsidR="00EC72EA" w:rsidRPr="00273B4D" w:rsidRDefault="00EC72EA" w:rsidP="001544D2">
      <w:pPr>
        <w:tabs>
          <w:tab w:val="left" w:pos="567"/>
        </w:tabs>
        <w:rPr>
          <w:b/>
          <w:sz w:val="22"/>
          <w:lang w:val="sl-SI"/>
        </w:rPr>
      </w:pPr>
    </w:p>
    <w:p w14:paraId="7D692909" w14:textId="77777777" w:rsidR="00EC72EA" w:rsidRPr="00273B4D" w:rsidRDefault="00EC72EA" w:rsidP="001544D2">
      <w:pPr>
        <w:pStyle w:val="EndnoteText"/>
        <w:rPr>
          <w:lang w:val="sl-SI"/>
        </w:rPr>
      </w:pPr>
      <w:r w:rsidRPr="00273B4D">
        <w:rPr>
          <w:lang w:val="sl-SI"/>
        </w:rPr>
        <w:t xml:space="preserve">Ni posebnih zahtev. </w:t>
      </w:r>
    </w:p>
    <w:p w14:paraId="465842E4" w14:textId="77777777" w:rsidR="00EC72EA" w:rsidRPr="00273B4D" w:rsidRDefault="00EC72EA" w:rsidP="001544D2">
      <w:pPr>
        <w:pStyle w:val="BodyTextIndent"/>
        <w:spacing w:line="240" w:lineRule="auto"/>
        <w:ind w:hanging="567"/>
        <w:rPr>
          <w:b/>
          <w:lang w:val="sl-SI"/>
        </w:rPr>
      </w:pPr>
    </w:p>
    <w:p w14:paraId="430B1226" w14:textId="77777777" w:rsidR="00EC72EA" w:rsidRPr="00273B4D" w:rsidRDefault="00EC72EA" w:rsidP="001544D2">
      <w:pPr>
        <w:pStyle w:val="BodyTextIndent"/>
        <w:spacing w:line="240" w:lineRule="auto"/>
        <w:ind w:hanging="567"/>
        <w:rPr>
          <w:b/>
          <w:lang w:val="sl-SI"/>
        </w:rPr>
      </w:pPr>
    </w:p>
    <w:p w14:paraId="1AC4162C" w14:textId="77777777" w:rsidR="00EC72EA" w:rsidRPr="00273B4D" w:rsidRDefault="00EC72EA" w:rsidP="00175192">
      <w:pPr>
        <w:keepNext/>
        <w:tabs>
          <w:tab w:val="left" w:pos="567"/>
        </w:tabs>
        <w:rPr>
          <w:b/>
          <w:snapToGrid w:val="0"/>
          <w:sz w:val="22"/>
          <w:lang w:val="sl-SI"/>
        </w:rPr>
      </w:pPr>
      <w:r w:rsidRPr="00273B4D">
        <w:rPr>
          <w:b/>
          <w:snapToGrid w:val="0"/>
          <w:sz w:val="22"/>
          <w:lang w:val="sl-SI"/>
        </w:rPr>
        <w:t>7.</w:t>
      </w:r>
      <w:r w:rsidRPr="00273B4D">
        <w:rPr>
          <w:b/>
          <w:snapToGrid w:val="0"/>
          <w:sz w:val="22"/>
          <w:lang w:val="sl-SI"/>
        </w:rPr>
        <w:tab/>
        <w:t xml:space="preserve">IMETNIK DOVOLJENJA ZA PROMET </w:t>
      </w:r>
      <w:r w:rsidR="003165B9" w:rsidRPr="00273B4D">
        <w:rPr>
          <w:b/>
          <w:snapToGrid w:val="0"/>
          <w:sz w:val="22"/>
          <w:lang w:val="sl-SI"/>
        </w:rPr>
        <w:t>Z ZDRAVILOM</w:t>
      </w:r>
    </w:p>
    <w:p w14:paraId="6F934BB5" w14:textId="77777777" w:rsidR="00EC72EA" w:rsidRPr="00273B4D" w:rsidRDefault="00EC72EA" w:rsidP="00175192">
      <w:pPr>
        <w:keepNext/>
        <w:tabs>
          <w:tab w:val="left" w:pos="567"/>
        </w:tabs>
        <w:rPr>
          <w:sz w:val="22"/>
          <w:lang w:val="sl-SI"/>
        </w:rPr>
      </w:pPr>
    </w:p>
    <w:p w14:paraId="00CC41AA" w14:textId="77777777" w:rsidR="00A45D45" w:rsidRPr="00AA7A61" w:rsidRDefault="003911CD" w:rsidP="00B279DF">
      <w:pPr>
        <w:keepNext/>
        <w:rPr>
          <w:sz w:val="22"/>
          <w:szCs w:val="22"/>
          <w:lang w:val="da-DK"/>
        </w:rPr>
      </w:pPr>
      <w:r w:rsidRPr="00AA7A61">
        <w:rPr>
          <w:sz w:val="22"/>
          <w:szCs w:val="22"/>
          <w:lang w:val="da-DK"/>
        </w:rPr>
        <w:t>N.V. Organon</w:t>
      </w:r>
    </w:p>
    <w:p w14:paraId="36FFC13E" w14:textId="77777777" w:rsidR="003911CD" w:rsidRPr="00AA7A61" w:rsidRDefault="003911CD" w:rsidP="00A45D45">
      <w:pPr>
        <w:keepNext/>
        <w:rPr>
          <w:sz w:val="22"/>
          <w:szCs w:val="22"/>
          <w:lang w:val="da-DK"/>
        </w:rPr>
      </w:pPr>
      <w:r w:rsidRPr="00AA7A61">
        <w:rPr>
          <w:sz w:val="22"/>
          <w:szCs w:val="22"/>
          <w:lang w:val="da-DK"/>
        </w:rPr>
        <w:t>Kloosterstraat 6</w:t>
      </w:r>
    </w:p>
    <w:p w14:paraId="0CA540FE" w14:textId="77777777" w:rsidR="003911CD" w:rsidRPr="00950088" w:rsidRDefault="003911CD" w:rsidP="00A45D45">
      <w:pPr>
        <w:keepNext/>
        <w:rPr>
          <w:sz w:val="22"/>
          <w:szCs w:val="22"/>
          <w:lang w:val="de-DE"/>
        </w:rPr>
      </w:pPr>
      <w:r w:rsidRPr="00AA7A61">
        <w:rPr>
          <w:sz w:val="22"/>
          <w:szCs w:val="22"/>
          <w:lang w:val="da-DK"/>
        </w:rPr>
        <w:t>5349 AB Oss</w:t>
      </w:r>
    </w:p>
    <w:p w14:paraId="3ABB0A91" w14:textId="77777777" w:rsidR="00A45D45" w:rsidRPr="00273B4D" w:rsidRDefault="00A45D45" w:rsidP="00A45D45">
      <w:pPr>
        <w:tabs>
          <w:tab w:val="left" w:pos="567"/>
        </w:tabs>
        <w:rPr>
          <w:sz w:val="22"/>
          <w:lang w:val="sl-SI"/>
        </w:rPr>
      </w:pPr>
      <w:r>
        <w:rPr>
          <w:sz w:val="22"/>
          <w:szCs w:val="22"/>
          <w:lang w:val="de-DE"/>
        </w:rPr>
        <w:t>Nizozemska</w:t>
      </w:r>
    </w:p>
    <w:p w14:paraId="349142A7" w14:textId="77777777" w:rsidR="00EC72EA" w:rsidRPr="00273B4D" w:rsidRDefault="00EC72EA" w:rsidP="001544D2">
      <w:pPr>
        <w:pStyle w:val="BodyTextIndent"/>
        <w:spacing w:line="240" w:lineRule="auto"/>
        <w:ind w:hanging="567"/>
        <w:rPr>
          <w:b/>
          <w:lang w:val="sl-SI"/>
        </w:rPr>
      </w:pPr>
    </w:p>
    <w:p w14:paraId="43B6E2AD" w14:textId="77777777" w:rsidR="00EC72EA" w:rsidRPr="00273B4D" w:rsidRDefault="00EC72EA" w:rsidP="001544D2">
      <w:pPr>
        <w:pStyle w:val="BodyTextIndent"/>
        <w:spacing w:line="240" w:lineRule="auto"/>
        <w:ind w:hanging="567"/>
        <w:rPr>
          <w:b/>
          <w:lang w:val="sl-SI"/>
        </w:rPr>
      </w:pPr>
    </w:p>
    <w:p w14:paraId="5A22D0CD" w14:textId="77777777" w:rsidR="00EC72EA" w:rsidRPr="00273B4D" w:rsidRDefault="00EC72EA" w:rsidP="00F750ED">
      <w:pPr>
        <w:pStyle w:val="BodyTextIndent2"/>
        <w:keepNext/>
        <w:spacing w:before="0"/>
        <w:rPr>
          <w:sz w:val="22"/>
          <w:lang w:val="sl-SI"/>
        </w:rPr>
      </w:pPr>
      <w:r w:rsidRPr="00273B4D">
        <w:rPr>
          <w:sz w:val="22"/>
          <w:lang w:val="sl-SI"/>
        </w:rPr>
        <w:t>8.</w:t>
      </w:r>
      <w:r w:rsidRPr="00273B4D">
        <w:rPr>
          <w:sz w:val="22"/>
          <w:lang w:val="sl-SI"/>
        </w:rPr>
        <w:tab/>
        <w:t>ŠTEVILKA (ŠTEVILKE) DOVOLJENJA (DOVOLJENJ) ZA PROMET</w:t>
      </w:r>
      <w:r w:rsidR="003165B9" w:rsidRPr="00273B4D">
        <w:rPr>
          <w:sz w:val="22"/>
          <w:lang w:val="sl-SI"/>
        </w:rPr>
        <w:t xml:space="preserve"> Z ZDRAVILOM</w:t>
      </w:r>
    </w:p>
    <w:p w14:paraId="04B12D08" w14:textId="77777777" w:rsidR="00EC72EA" w:rsidRPr="00273B4D" w:rsidRDefault="00EC72EA" w:rsidP="00F750ED">
      <w:pPr>
        <w:pStyle w:val="BodyTextIndent2"/>
        <w:keepNext/>
        <w:spacing w:before="0"/>
        <w:ind w:left="0" w:firstLine="0"/>
        <w:rPr>
          <w:sz w:val="22"/>
          <w:lang w:val="sl-SI"/>
        </w:rPr>
      </w:pPr>
    </w:p>
    <w:p w14:paraId="1C19363E" w14:textId="77777777" w:rsidR="00EC72EA" w:rsidRPr="00273B4D" w:rsidRDefault="00EC72EA" w:rsidP="00F750ED">
      <w:pPr>
        <w:pStyle w:val="BodyTextIndent2"/>
        <w:keepNext/>
        <w:spacing w:before="0"/>
        <w:ind w:left="0" w:firstLine="0"/>
        <w:rPr>
          <w:b w:val="0"/>
          <w:sz w:val="22"/>
          <w:lang w:val="sl-SI"/>
        </w:rPr>
      </w:pPr>
      <w:r w:rsidRPr="00273B4D">
        <w:rPr>
          <w:b w:val="0"/>
          <w:sz w:val="22"/>
          <w:lang w:val="sl-SI"/>
        </w:rPr>
        <w:t>EU/1/00/1</w:t>
      </w:r>
      <w:r w:rsidR="00BC7655" w:rsidRPr="00273B4D">
        <w:rPr>
          <w:b w:val="0"/>
          <w:sz w:val="22"/>
          <w:lang w:val="sl-SI"/>
        </w:rPr>
        <w:t>61</w:t>
      </w:r>
      <w:r w:rsidRPr="00273B4D">
        <w:rPr>
          <w:b w:val="0"/>
          <w:sz w:val="22"/>
          <w:lang w:val="sl-SI"/>
        </w:rPr>
        <w:t>/0</w:t>
      </w:r>
      <w:r w:rsidR="009F2507" w:rsidRPr="00273B4D">
        <w:rPr>
          <w:b w:val="0"/>
          <w:sz w:val="22"/>
          <w:lang w:val="sl-SI"/>
        </w:rPr>
        <w:t>59</w:t>
      </w:r>
      <w:r w:rsidRPr="00273B4D">
        <w:rPr>
          <w:b w:val="0"/>
          <w:sz w:val="22"/>
          <w:lang w:val="sl-SI"/>
        </w:rPr>
        <w:t>-06</w:t>
      </w:r>
      <w:r w:rsidR="009F2507" w:rsidRPr="00273B4D">
        <w:rPr>
          <w:b w:val="0"/>
          <w:sz w:val="22"/>
          <w:lang w:val="sl-SI"/>
        </w:rPr>
        <w:t>7</w:t>
      </w:r>
    </w:p>
    <w:p w14:paraId="0E42B40E" w14:textId="77777777" w:rsidR="00EC72EA" w:rsidRPr="00273B4D" w:rsidRDefault="00EC72EA" w:rsidP="001544D2">
      <w:pPr>
        <w:pStyle w:val="BodyTextIndent"/>
        <w:spacing w:line="240" w:lineRule="auto"/>
        <w:ind w:hanging="567"/>
        <w:rPr>
          <w:b/>
          <w:lang w:val="sl-SI"/>
        </w:rPr>
      </w:pPr>
    </w:p>
    <w:p w14:paraId="30023429" w14:textId="77777777" w:rsidR="00EC72EA" w:rsidRPr="00273B4D" w:rsidRDefault="00EC72EA" w:rsidP="001544D2">
      <w:pPr>
        <w:pStyle w:val="BodyTextIndent"/>
        <w:spacing w:line="240" w:lineRule="auto"/>
        <w:ind w:hanging="567"/>
        <w:rPr>
          <w:b/>
          <w:lang w:val="sl-SI"/>
        </w:rPr>
      </w:pPr>
    </w:p>
    <w:p w14:paraId="5F97CFC6" w14:textId="77777777" w:rsidR="00EC72EA" w:rsidRPr="00273B4D" w:rsidRDefault="00EC72EA" w:rsidP="001544D2">
      <w:pPr>
        <w:pStyle w:val="BodyTextIndent"/>
        <w:spacing w:line="240" w:lineRule="auto"/>
        <w:ind w:hanging="567"/>
        <w:rPr>
          <w:b/>
          <w:lang w:val="sl-SI"/>
        </w:rPr>
      </w:pPr>
      <w:r w:rsidRPr="00273B4D">
        <w:rPr>
          <w:b/>
          <w:lang w:val="sl-SI"/>
        </w:rPr>
        <w:t>9.</w:t>
      </w:r>
      <w:r w:rsidRPr="00273B4D">
        <w:rPr>
          <w:b/>
          <w:lang w:val="sl-SI"/>
        </w:rPr>
        <w:tab/>
        <w:t>DATUM PRIDOBITVE/PODALJŠANJA DOVOLJENJA ZA PROMET</w:t>
      </w:r>
      <w:r w:rsidR="003165B9" w:rsidRPr="00273B4D">
        <w:rPr>
          <w:b/>
          <w:lang w:val="sl-SI"/>
        </w:rPr>
        <w:t xml:space="preserve"> Z ZDRAVILOM</w:t>
      </w:r>
    </w:p>
    <w:p w14:paraId="5E0AD8B0" w14:textId="77777777" w:rsidR="00EC72EA" w:rsidRPr="00273B4D" w:rsidRDefault="00EC72EA" w:rsidP="001544D2">
      <w:pPr>
        <w:pStyle w:val="BodyTextIndent"/>
        <w:spacing w:line="240" w:lineRule="auto"/>
        <w:ind w:hanging="567"/>
        <w:rPr>
          <w:b/>
          <w:lang w:val="sl-SI"/>
        </w:rPr>
      </w:pPr>
    </w:p>
    <w:p w14:paraId="6127B825" w14:textId="77777777" w:rsidR="00EC72EA" w:rsidRPr="00273B4D" w:rsidRDefault="00EC72EA" w:rsidP="001544D2">
      <w:pPr>
        <w:pStyle w:val="EndnoteText"/>
        <w:rPr>
          <w:lang w:val="sl-SI"/>
        </w:rPr>
      </w:pPr>
      <w:r w:rsidRPr="00273B4D">
        <w:rPr>
          <w:spacing w:val="-3"/>
          <w:lang w:val="sl-SI"/>
        </w:rPr>
        <w:t>Datum</w:t>
      </w:r>
      <w:r w:rsidR="00354F29" w:rsidRPr="00273B4D">
        <w:rPr>
          <w:spacing w:val="-3"/>
          <w:lang w:val="sl-SI"/>
        </w:rPr>
        <w:t xml:space="preserve"> </w:t>
      </w:r>
      <w:r w:rsidR="003165B9" w:rsidRPr="00273B4D">
        <w:rPr>
          <w:spacing w:val="-3"/>
          <w:lang w:val="sl-SI"/>
        </w:rPr>
        <w:t>prve odobritve</w:t>
      </w:r>
      <w:r w:rsidRPr="00273B4D">
        <w:rPr>
          <w:spacing w:val="-3"/>
          <w:lang w:val="sl-SI"/>
        </w:rPr>
        <w:t xml:space="preserve">: </w:t>
      </w:r>
      <w:r w:rsidRPr="00273B4D">
        <w:rPr>
          <w:lang w:val="sl-SI"/>
        </w:rPr>
        <w:t>15. januar 2001</w:t>
      </w:r>
    </w:p>
    <w:p w14:paraId="4BD045F9" w14:textId="3B913EB5" w:rsidR="00EC72EA" w:rsidRPr="00273B4D" w:rsidRDefault="00EC72EA" w:rsidP="001544D2">
      <w:pPr>
        <w:pStyle w:val="BodyTextIndent"/>
        <w:spacing w:line="240" w:lineRule="auto"/>
        <w:ind w:hanging="567"/>
        <w:rPr>
          <w:b/>
          <w:lang w:val="sl-SI"/>
        </w:rPr>
      </w:pPr>
      <w:r w:rsidRPr="00273B4D">
        <w:rPr>
          <w:spacing w:val="-3"/>
          <w:lang w:val="sl-SI"/>
        </w:rPr>
        <w:t xml:space="preserve">Datum zadnjega podaljšanja: </w:t>
      </w:r>
      <w:r w:rsidR="00022D03">
        <w:rPr>
          <w:lang w:val="sl-SI"/>
        </w:rPr>
        <w:t>9</w:t>
      </w:r>
      <w:r w:rsidRPr="00273B4D">
        <w:rPr>
          <w:lang w:val="sl-SI"/>
        </w:rPr>
        <w:t xml:space="preserve">. </w:t>
      </w:r>
      <w:r w:rsidR="00022D03">
        <w:rPr>
          <w:lang w:val="sl-SI"/>
        </w:rPr>
        <w:t>februar</w:t>
      </w:r>
      <w:r w:rsidR="00022D03" w:rsidRPr="00273B4D">
        <w:rPr>
          <w:lang w:val="sl-SI"/>
        </w:rPr>
        <w:t xml:space="preserve"> </w:t>
      </w:r>
      <w:r w:rsidRPr="00273B4D">
        <w:rPr>
          <w:lang w:val="sl-SI"/>
        </w:rPr>
        <w:t>2006</w:t>
      </w:r>
    </w:p>
    <w:p w14:paraId="101935D4" w14:textId="77777777" w:rsidR="00EC72EA" w:rsidRPr="00273B4D" w:rsidRDefault="00EC72EA" w:rsidP="001544D2">
      <w:pPr>
        <w:pStyle w:val="BodyTextIndent"/>
        <w:spacing w:line="240" w:lineRule="auto"/>
        <w:ind w:hanging="567"/>
        <w:rPr>
          <w:lang w:val="sl-SI"/>
        </w:rPr>
      </w:pPr>
    </w:p>
    <w:p w14:paraId="3232CDB9" w14:textId="77777777" w:rsidR="00EC72EA" w:rsidRPr="00273B4D" w:rsidRDefault="00EC72EA" w:rsidP="001544D2">
      <w:pPr>
        <w:pStyle w:val="BodyTextIndent"/>
        <w:spacing w:line="240" w:lineRule="auto"/>
        <w:ind w:hanging="567"/>
        <w:rPr>
          <w:lang w:val="sl-SI"/>
        </w:rPr>
      </w:pPr>
    </w:p>
    <w:p w14:paraId="620B0587" w14:textId="77777777" w:rsidR="00EC72EA" w:rsidRPr="00273B4D" w:rsidRDefault="00EC72EA" w:rsidP="00273B4D">
      <w:pPr>
        <w:pStyle w:val="BodyTextIndent2"/>
        <w:keepNext/>
        <w:spacing w:before="0"/>
        <w:rPr>
          <w:snapToGrid w:val="0"/>
          <w:sz w:val="22"/>
          <w:lang w:val="sl-SI"/>
        </w:rPr>
      </w:pPr>
      <w:r w:rsidRPr="00273B4D">
        <w:rPr>
          <w:snapToGrid w:val="0"/>
          <w:sz w:val="22"/>
          <w:lang w:val="sl-SI"/>
        </w:rPr>
        <w:t>10.</w:t>
      </w:r>
      <w:r w:rsidRPr="00273B4D">
        <w:rPr>
          <w:snapToGrid w:val="0"/>
          <w:sz w:val="22"/>
          <w:lang w:val="sl-SI"/>
        </w:rPr>
        <w:tab/>
        <w:t>DATUM ZADNJE REVIZIJE BESEDILA</w:t>
      </w:r>
    </w:p>
    <w:p w14:paraId="5BDFE548" w14:textId="77777777" w:rsidR="00EC72EA" w:rsidRPr="00273B4D" w:rsidRDefault="00EC72EA" w:rsidP="00273B4D">
      <w:pPr>
        <w:pStyle w:val="BodyTextIndent2"/>
        <w:keepNext/>
        <w:spacing w:before="0"/>
        <w:rPr>
          <w:snapToGrid w:val="0"/>
          <w:sz w:val="22"/>
          <w:lang w:val="sl-SI"/>
        </w:rPr>
      </w:pPr>
    </w:p>
    <w:p w14:paraId="289F48AD" w14:textId="4B221D91" w:rsidR="00EC2AC0" w:rsidRDefault="00EC72EA" w:rsidP="00EC2AC0">
      <w:pPr>
        <w:pStyle w:val="BodyTextIndent2"/>
        <w:keepNext/>
        <w:spacing w:before="0"/>
        <w:ind w:left="0" w:firstLine="0"/>
        <w:rPr>
          <w:b w:val="0"/>
          <w:noProof/>
          <w:sz w:val="22"/>
          <w:szCs w:val="22"/>
          <w:lang w:val="sl-SI"/>
        </w:rPr>
      </w:pPr>
      <w:r w:rsidRPr="00273B4D">
        <w:rPr>
          <w:b w:val="0"/>
          <w:noProof/>
          <w:sz w:val="22"/>
          <w:lang w:val="sl-SI"/>
        </w:rPr>
        <w:t>Podrobne informacije o zdravilu so objavljene na spletni strani Evropske agencije za zdravila</w:t>
      </w:r>
      <w:r w:rsidR="0001471C">
        <w:rPr>
          <w:b w:val="0"/>
          <w:noProof/>
          <w:sz w:val="22"/>
          <w:lang w:val="sl-SI"/>
        </w:rPr>
        <w:t xml:space="preserve"> </w:t>
      </w:r>
      <w:hyperlink r:id="rId14" w:history="1">
        <w:r w:rsidR="0001471C" w:rsidRPr="0001471C">
          <w:rPr>
            <w:rStyle w:val="Hyperlink"/>
            <w:b w:val="0"/>
            <w:noProof/>
            <w:sz w:val="22"/>
            <w:lang w:val="sl-SI"/>
          </w:rPr>
          <w:t>https://www.ema.europa.eu</w:t>
        </w:r>
      </w:hyperlink>
      <w:r w:rsidR="0001471C">
        <w:rPr>
          <w:b w:val="0"/>
          <w:noProof/>
          <w:sz w:val="22"/>
          <w:lang w:val="sl-SI"/>
        </w:rPr>
        <w:t>.</w:t>
      </w:r>
      <w:r w:rsidRPr="00273B4D">
        <w:rPr>
          <w:b w:val="0"/>
          <w:noProof/>
          <w:sz w:val="22"/>
          <w:lang w:val="sl-SI"/>
        </w:rPr>
        <w:t xml:space="preserve"> </w:t>
      </w:r>
    </w:p>
    <w:p w14:paraId="376BE1CF" w14:textId="01B3E433" w:rsidR="00EC72EA" w:rsidRDefault="00EC72EA" w:rsidP="001544D2">
      <w:pPr>
        <w:pStyle w:val="BodyTextIndent2"/>
        <w:spacing w:before="0"/>
        <w:ind w:left="0" w:firstLine="0"/>
        <w:rPr>
          <w:b w:val="0"/>
          <w:noProof/>
          <w:sz w:val="22"/>
          <w:lang w:val="sl-SI"/>
        </w:rPr>
      </w:pPr>
    </w:p>
    <w:p w14:paraId="40C29632" w14:textId="77777777" w:rsidR="002A19D2" w:rsidRPr="00273B4D" w:rsidRDefault="002A19D2" w:rsidP="001544D2">
      <w:pPr>
        <w:pStyle w:val="BodyTextIndent2"/>
        <w:spacing w:before="0"/>
        <w:ind w:left="0" w:firstLine="0"/>
        <w:rPr>
          <w:snapToGrid w:val="0"/>
          <w:sz w:val="22"/>
          <w:lang w:val="sl-SI"/>
        </w:rPr>
      </w:pPr>
    </w:p>
    <w:p w14:paraId="0408C765" w14:textId="77777777" w:rsidR="00EC72EA" w:rsidRPr="00273B4D" w:rsidRDefault="00EC72EA" w:rsidP="001544D2">
      <w:pPr>
        <w:tabs>
          <w:tab w:val="left" w:pos="567"/>
        </w:tabs>
        <w:rPr>
          <w:sz w:val="22"/>
          <w:lang w:val="sl-SI"/>
        </w:rPr>
      </w:pPr>
      <w:r w:rsidRPr="00273B4D">
        <w:rPr>
          <w:sz w:val="22"/>
          <w:lang w:val="sl-SI"/>
        </w:rPr>
        <w:br w:type="page"/>
      </w:r>
    </w:p>
    <w:p w14:paraId="5FD62F41" w14:textId="77777777" w:rsidR="00EC72EA" w:rsidRPr="00273B4D" w:rsidRDefault="00EC72EA" w:rsidP="00F226AA">
      <w:pPr>
        <w:tabs>
          <w:tab w:val="left" w:pos="567"/>
        </w:tabs>
        <w:jc w:val="center"/>
        <w:rPr>
          <w:sz w:val="22"/>
          <w:lang w:val="sl-SI"/>
        </w:rPr>
      </w:pPr>
    </w:p>
    <w:p w14:paraId="36DFA7FB" w14:textId="77777777" w:rsidR="00EC72EA" w:rsidRPr="00273B4D" w:rsidRDefault="00EC72EA" w:rsidP="00F226AA">
      <w:pPr>
        <w:tabs>
          <w:tab w:val="left" w:pos="567"/>
        </w:tabs>
        <w:jc w:val="center"/>
        <w:rPr>
          <w:sz w:val="22"/>
          <w:lang w:val="sl-SI"/>
        </w:rPr>
      </w:pPr>
    </w:p>
    <w:p w14:paraId="3D3C1A15" w14:textId="77777777" w:rsidR="00EC72EA" w:rsidRPr="00273B4D" w:rsidRDefault="00EC72EA" w:rsidP="00F226AA">
      <w:pPr>
        <w:tabs>
          <w:tab w:val="left" w:pos="567"/>
        </w:tabs>
        <w:jc w:val="center"/>
        <w:rPr>
          <w:sz w:val="22"/>
          <w:lang w:val="sl-SI"/>
        </w:rPr>
      </w:pPr>
    </w:p>
    <w:p w14:paraId="45C15F8F" w14:textId="77777777" w:rsidR="00EC72EA" w:rsidRPr="00273B4D" w:rsidRDefault="00EC72EA" w:rsidP="00F226AA">
      <w:pPr>
        <w:tabs>
          <w:tab w:val="left" w:pos="567"/>
        </w:tabs>
        <w:jc w:val="center"/>
        <w:rPr>
          <w:sz w:val="22"/>
          <w:lang w:val="sl-SI"/>
        </w:rPr>
      </w:pPr>
    </w:p>
    <w:p w14:paraId="267BD92D" w14:textId="77777777" w:rsidR="00EC72EA" w:rsidRPr="00273B4D" w:rsidRDefault="00EC72EA" w:rsidP="00F226AA">
      <w:pPr>
        <w:tabs>
          <w:tab w:val="left" w:pos="567"/>
        </w:tabs>
        <w:jc w:val="center"/>
        <w:rPr>
          <w:sz w:val="22"/>
          <w:lang w:val="sl-SI"/>
        </w:rPr>
      </w:pPr>
    </w:p>
    <w:p w14:paraId="78476039" w14:textId="77777777" w:rsidR="00EC72EA" w:rsidRPr="00273B4D" w:rsidRDefault="00EC72EA" w:rsidP="00F226AA">
      <w:pPr>
        <w:tabs>
          <w:tab w:val="left" w:pos="567"/>
        </w:tabs>
        <w:jc w:val="center"/>
        <w:rPr>
          <w:sz w:val="22"/>
          <w:lang w:val="sl-SI"/>
        </w:rPr>
      </w:pPr>
    </w:p>
    <w:p w14:paraId="6543527B" w14:textId="77777777" w:rsidR="00EC72EA" w:rsidRPr="00273B4D" w:rsidRDefault="00EC72EA" w:rsidP="00F226AA">
      <w:pPr>
        <w:tabs>
          <w:tab w:val="left" w:pos="567"/>
        </w:tabs>
        <w:jc w:val="center"/>
        <w:rPr>
          <w:sz w:val="22"/>
          <w:lang w:val="sl-SI"/>
        </w:rPr>
      </w:pPr>
    </w:p>
    <w:p w14:paraId="62C0288D" w14:textId="77777777" w:rsidR="00EC72EA" w:rsidRPr="00273B4D" w:rsidRDefault="00EC72EA" w:rsidP="00F226AA">
      <w:pPr>
        <w:tabs>
          <w:tab w:val="left" w:pos="567"/>
        </w:tabs>
        <w:jc w:val="center"/>
        <w:rPr>
          <w:sz w:val="22"/>
          <w:lang w:val="sl-SI"/>
        </w:rPr>
      </w:pPr>
    </w:p>
    <w:p w14:paraId="00E08A55" w14:textId="77777777" w:rsidR="00EC72EA" w:rsidRPr="00273B4D" w:rsidRDefault="00EC72EA" w:rsidP="00F226AA">
      <w:pPr>
        <w:tabs>
          <w:tab w:val="left" w:pos="567"/>
        </w:tabs>
        <w:jc w:val="center"/>
        <w:rPr>
          <w:sz w:val="22"/>
          <w:lang w:val="sl-SI"/>
        </w:rPr>
      </w:pPr>
    </w:p>
    <w:p w14:paraId="4127A1F1" w14:textId="77777777" w:rsidR="00EC72EA" w:rsidRPr="00273B4D" w:rsidRDefault="00EC72EA" w:rsidP="00F226AA">
      <w:pPr>
        <w:tabs>
          <w:tab w:val="left" w:pos="567"/>
        </w:tabs>
        <w:jc w:val="center"/>
        <w:rPr>
          <w:sz w:val="22"/>
          <w:lang w:val="sl-SI"/>
        </w:rPr>
      </w:pPr>
    </w:p>
    <w:p w14:paraId="287C63D5" w14:textId="77777777" w:rsidR="00EC72EA" w:rsidRPr="00273B4D" w:rsidRDefault="00EC72EA" w:rsidP="00F226AA">
      <w:pPr>
        <w:tabs>
          <w:tab w:val="left" w:pos="567"/>
        </w:tabs>
        <w:jc w:val="center"/>
        <w:rPr>
          <w:sz w:val="22"/>
          <w:lang w:val="sl-SI"/>
        </w:rPr>
      </w:pPr>
    </w:p>
    <w:p w14:paraId="470EBA0B" w14:textId="77777777" w:rsidR="00EC72EA" w:rsidRPr="00273B4D" w:rsidRDefault="00EC72EA" w:rsidP="00F226AA">
      <w:pPr>
        <w:tabs>
          <w:tab w:val="left" w:pos="567"/>
        </w:tabs>
        <w:jc w:val="center"/>
        <w:rPr>
          <w:sz w:val="22"/>
          <w:lang w:val="sl-SI"/>
        </w:rPr>
      </w:pPr>
    </w:p>
    <w:p w14:paraId="1B0425C5" w14:textId="77777777" w:rsidR="00EC72EA" w:rsidRPr="00273B4D" w:rsidRDefault="00EC72EA" w:rsidP="00F226AA">
      <w:pPr>
        <w:tabs>
          <w:tab w:val="left" w:pos="567"/>
        </w:tabs>
        <w:jc w:val="center"/>
        <w:rPr>
          <w:sz w:val="22"/>
          <w:lang w:val="sl-SI"/>
        </w:rPr>
      </w:pPr>
    </w:p>
    <w:p w14:paraId="0929AE04" w14:textId="77777777" w:rsidR="00EC72EA" w:rsidRPr="00273B4D" w:rsidRDefault="00EC72EA" w:rsidP="00F226AA">
      <w:pPr>
        <w:tabs>
          <w:tab w:val="left" w:pos="567"/>
        </w:tabs>
        <w:jc w:val="center"/>
        <w:rPr>
          <w:sz w:val="22"/>
          <w:lang w:val="sl-SI"/>
        </w:rPr>
      </w:pPr>
    </w:p>
    <w:p w14:paraId="1F0592D1" w14:textId="77777777" w:rsidR="00EC72EA" w:rsidRPr="00273B4D" w:rsidRDefault="00EC72EA" w:rsidP="00F226AA">
      <w:pPr>
        <w:tabs>
          <w:tab w:val="left" w:pos="567"/>
        </w:tabs>
        <w:jc w:val="center"/>
        <w:rPr>
          <w:sz w:val="22"/>
          <w:lang w:val="sl-SI"/>
        </w:rPr>
      </w:pPr>
    </w:p>
    <w:p w14:paraId="33DE1AB7" w14:textId="77777777" w:rsidR="00EC72EA" w:rsidRPr="00273B4D" w:rsidRDefault="00EC72EA" w:rsidP="00F226AA">
      <w:pPr>
        <w:tabs>
          <w:tab w:val="left" w:pos="567"/>
        </w:tabs>
        <w:jc w:val="center"/>
        <w:rPr>
          <w:sz w:val="22"/>
          <w:lang w:val="sl-SI"/>
        </w:rPr>
      </w:pPr>
    </w:p>
    <w:p w14:paraId="6AB3C08F" w14:textId="77777777" w:rsidR="00EC72EA" w:rsidRPr="00273B4D" w:rsidRDefault="00EC72EA" w:rsidP="00F226AA">
      <w:pPr>
        <w:tabs>
          <w:tab w:val="left" w:pos="567"/>
        </w:tabs>
        <w:jc w:val="center"/>
        <w:rPr>
          <w:sz w:val="22"/>
          <w:lang w:val="sl-SI"/>
        </w:rPr>
      </w:pPr>
    </w:p>
    <w:p w14:paraId="0CEF253D" w14:textId="77777777" w:rsidR="00EC72EA" w:rsidRPr="00273B4D" w:rsidRDefault="00EC72EA" w:rsidP="00F226AA">
      <w:pPr>
        <w:tabs>
          <w:tab w:val="left" w:pos="567"/>
        </w:tabs>
        <w:jc w:val="center"/>
        <w:rPr>
          <w:sz w:val="22"/>
          <w:lang w:val="sl-SI"/>
        </w:rPr>
      </w:pPr>
    </w:p>
    <w:p w14:paraId="4D744F3B" w14:textId="77777777" w:rsidR="00EC72EA" w:rsidRPr="00273B4D" w:rsidRDefault="00EC72EA" w:rsidP="00F226AA">
      <w:pPr>
        <w:tabs>
          <w:tab w:val="left" w:pos="567"/>
        </w:tabs>
        <w:jc w:val="center"/>
        <w:rPr>
          <w:sz w:val="22"/>
          <w:lang w:val="sl-SI"/>
        </w:rPr>
      </w:pPr>
    </w:p>
    <w:p w14:paraId="02105B83" w14:textId="77777777" w:rsidR="00EC72EA" w:rsidRPr="00273B4D" w:rsidRDefault="00EC72EA" w:rsidP="00F226AA">
      <w:pPr>
        <w:tabs>
          <w:tab w:val="left" w:pos="567"/>
        </w:tabs>
        <w:jc w:val="center"/>
        <w:rPr>
          <w:sz w:val="22"/>
          <w:lang w:val="sl-SI"/>
        </w:rPr>
      </w:pPr>
    </w:p>
    <w:p w14:paraId="4893523C" w14:textId="77777777" w:rsidR="00EC72EA" w:rsidRPr="00273B4D" w:rsidRDefault="00EC72EA" w:rsidP="00F226AA">
      <w:pPr>
        <w:tabs>
          <w:tab w:val="left" w:pos="567"/>
        </w:tabs>
        <w:jc w:val="center"/>
        <w:rPr>
          <w:sz w:val="22"/>
          <w:lang w:val="sl-SI"/>
        </w:rPr>
      </w:pPr>
    </w:p>
    <w:p w14:paraId="56C690A1" w14:textId="77777777" w:rsidR="00EC72EA" w:rsidRPr="00F226AA" w:rsidRDefault="00EC72EA" w:rsidP="00F226AA">
      <w:pPr>
        <w:tabs>
          <w:tab w:val="left" w:pos="567"/>
        </w:tabs>
        <w:jc w:val="center"/>
        <w:rPr>
          <w:sz w:val="22"/>
          <w:lang w:val="sl-SI"/>
        </w:rPr>
      </w:pPr>
    </w:p>
    <w:p w14:paraId="1AA75040" w14:textId="03B57A9E" w:rsidR="00EC72EA" w:rsidRPr="00273B4D" w:rsidRDefault="00137757" w:rsidP="00873F30">
      <w:pPr>
        <w:pStyle w:val="TitleA"/>
      </w:pPr>
      <w:r w:rsidRPr="00273B4D">
        <w:t>PRILOGA</w:t>
      </w:r>
      <w:r w:rsidR="00EC72EA" w:rsidRPr="00273B4D">
        <w:t xml:space="preserve"> II</w:t>
      </w:r>
      <w:fldSimple w:instr=" DOCVARIABLE VAULT_ND_d8366838-aa66-45cd-b5a3-3d76e2315b26 \* MERGEFORMAT ">
        <w:r w:rsidR="00DB6174">
          <w:t xml:space="preserve"> </w:t>
        </w:r>
      </w:fldSimple>
    </w:p>
    <w:p w14:paraId="1FBE5FF9" w14:textId="02D5D211" w:rsidR="00EC72EA" w:rsidRPr="00273B4D" w:rsidDel="00904083" w:rsidRDefault="00EC72EA" w:rsidP="001544D2">
      <w:pPr>
        <w:tabs>
          <w:tab w:val="left" w:pos="567"/>
        </w:tabs>
        <w:ind w:left="1701" w:right="1416" w:hanging="567"/>
        <w:rPr>
          <w:del w:id="63" w:author="Organon SI 2" w:date="2025-12-01T13:43:00Z" w16du:dateUtc="2025-12-01T12:43:00Z"/>
          <w:sz w:val="22"/>
          <w:lang w:val="sl-SI"/>
        </w:rPr>
      </w:pPr>
    </w:p>
    <w:p w14:paraId="65749A30" w14:textId="77777777" w:rsidR="008425D3" w:rsidRPr="00A96296" w:rsidRDefault="008425D3" w:rsidP="008425D3">
      <w:pPr>
        <w:tabs>
          <w:tab w:val="left" w:pos="567"/>
        </w:tabs>
        <w:ind w:left="1701" w:right="1416" w:hanging="567"/>
        <w:rPr>
          <w:sz w:val="22"/>
          <w:lang w:val="sl-SI"/>
        </w:rPr>
      </w:pPr>
    </w:p>
    <w:p w14:paraId="454C0F42" w14:textId="77777777" w:rsidR="008425D3" w:rsidRPr="00A96296" w:rsidRDefault="008425D3" w:rsidP="008425D3">
      <w:pPr>
        <w:numPr>
          <w:ilvl w:val="0"/>
          <w:numId w:val="20"/>
        </w:numPr>
        <w:tabs>
          <w:tab w:val="left" w:pos="567"/>
        </w:tabs>
        <w:ind w:left="1710" w:right="1416" w:hanging="576"/>
        <w:rPr>
          <w:b/>
          <w:sz w:val="22"/>
          <w:lang w:val="sl-SI"/>
        </w:rPr>
      </w:pPr>
      <w:r>
        <w:rPr>
          <w:b/>
          <w:sz w:val="22"/>
          <w:lang w:val="sl-SI"/>
        </w:rPr>
        <w:t>PROIZVAJALEC (PROIZVAJALCI)</w:t>
      </w:r>
      <w:r w:rsidRPr="00A96296">
        <w:rPr>
          <w:b/>
          <w:sz w:val="22"/>
          <w:lang w:val="sl-SI"/>
        </w:rPr>
        <w:t>, ODGOVOR</w:t>
      </w:r>
      <w:r>
        <w:rPr>
          <w:b/>
          <w:sz w:val="22"/>
          <w:lang w:val="sl-SI"/>
        </w:rPr>
        <w:t>EN (ODGOVOR</w:t>
      </w:r>
      <w:r w:rsidRPr="00A96296">
        <w:rPr>
          <w:b/>
          <w:sz w:val="22"/>
          <w:lang w:val="sl-SI"/>
        </w:rPr>
        <w:t>NI</w:t>
      </w:r>
      <w:r>
        <w:rPr>
          <w:b/>
          <w:sz w:val="22"/>
          <w:lang w:val="sl-SI"/>
        </w:rPr>
        <w:t>)</w:t>
      </w:r>
      <w:r w:rsidRPr="00A96296">
        <w:rPr>
          <w:b/>
          <w:sz w:val="22"/>
          <w:lang w:val="sl-SI"/>
        </w:rPr>
        <w:t xml:space="preserve"> ZA SPROŠČANJE SERIJ</w:t>
      </w:r>
    </w:p>
    <w:p w14:paraId="11F23F6E" w14:textId="77777777" w:rsidR="00EC72EA" w:rsidRPr="00273B4D" w:rsidRDefault="00EC72EA" w:rsidP="001544D2">
      <w:pPr>
        <w:numPr>
          <w:ilvl w:val="12"/>
          <w:numId w:val="0"/>
        </w:numPr>
        <w:tabs>
          <w:tab w:val="left" w:pos="567"/>
        </w:tabs>
        <w:ind w:left="1701" w:right="1416" w:hanging="567"/>
        <w:rPr>
          <w:sz w:val="22"/>
          <w:lang w:val="sl-SI"/>
        </w:rPr>
      </w:pPr>
    </w:p>
    <w:p w14:paraId="15781A62" w14:textId="403FF9EE" w:rsidR="00EC72EA" w:rsidRPr="00273B4D" w:rsidRDefault="00EC72EA" w:rsidP="00873F30">
      <w:pPr>
        <w:numPr>
          <w:ilvl w:val="0"/>
          <w:numId w:val="20"/>
        </w:numPr>
        <w:tabs>
          <w:tab w:val="left" w:pos="567"/>
        </w:tabs>
        <w:ind w:left="1710" w:right="1416" w:hanging="576"/>
        <w:rPr>
          <w:lang w:val="sl-SI"/>
        </w:rPr>
      </w:pPr>
      <w:r w:rsidRPr="00873F30">
        <w:rPr>
          <w:b/>
          <w:sz w:val="22"/>
          <w:lang w:val="sl-SI"/>
        </w:rPr>
        <w:t xml:space="preserve">POGOJI </w:t>
      </w:r>
      <w:r w:rsidR="00C278B6" w:rsidRPr="00873F30">
        <w:rPr>
          <w:b/>
          <w:sz w:val="22"/>
          <w:lang w:val="sl-SI"/>
        </w:rPr>
        <w:t>ALI OMEJITVE GLEDE OSKRBE IN UPORABE</w:t>
      </w:r>
      <w:r w:rsidR="00DB6174" w:rsidRPr="00873F30">
        <w:rPr>
          <w:b/>
          <w:sz w:val="22"/>
          <w:lang w:val="sl-SI"/>
        </w:rPr>
        <w:fldChar w:fldCharType="begin"/>
      </w:r>
      <w:r w:rsidR="00DB6174" w:rsidRPr="00873F30">
        <w:rPr>
          <w:b/>
          <w:sz w:val="22"/>
          <w:lang w:val="sl-SI"/>
        </w:rPr>
        <w:instrText xml:space="preserve"> DOCVARIABLE VAULT_ND_8028a708-1ddd-4662-841f-86a0c7528a82 \* MERGEFORMAT </w:instrText>
      </w:r>
      <w:r w:rsidR="00DB6174" w:rsidRPr="00873F30">
        <w:rPr>
          <w:b/>
          <w:sz w:val="22"/>
          <w:lang w:val="sl-SI"/>
        </w:rPr>
        <w:fldChar w:fldCharType="separate"/>
      </w:r>
      <w:r w:rsidR="00DB6174" w:rsidRPr="00873F30">
        <w:rPr>
          <w:b/>
          <w:sz w:val="22"/>
          <w:lang w:val="sl-SI"/>
        </w:rPr>
        <w:t xml:space="preserve"> </w:t>
      </w:r>
      <w:r w:rsidR="00DB6174" w:rsidRPr="00873F30">
        <w:rPr>
          <w:b/>
          <w:sz w:val="22"/>
          <w:lang w:val="sl-SI"/>
        </w:rPr>
        <w:fldChar w:fldCharType="end"/>
      </w:r>
    </w:p>
    <w:p w14:paraId="3B98D6A7" w14:textId="77777777" w:rsidR="00EC72EA" w:rsidRPr="00273B4D" w:rsidRDefault="00EC72EA" w:rsidP="001544D2">
      <w:pPr>
        <w:numPr>
          <w:ilvl w:val="12"/>
          <w:numId w:val="0"/>
        </w:numPr>
        <w:tabs>
          <w:tab w:val="left" w:pos="567"/>
        </w:tabs>
        <w:ind w:left="1701" w:right="1416" w:hanging="567"/>
        <w:rPr>
          <w:sz w:val="22"/>
          <w:lang w:val="sl-SI"/>
        </w:rPr>
      </w:pPr>
    </w:p>
    <w:p w14:paraId="716F8F38" w14:textId="27DEC1F1" w:rsidR="00C278B6" w:rsidRPr="00873F30" w:rsidRDefault="00C278B6" w:rsidP="00873F30">
      <w:pPr>
        <w:numPr>
          <w:ilvl w:val="0"/>
          <w:numId w:val="20"/>
        </w:numPr>
        <w:tabs>
          <w:tab w:val="left" w:pos="567"/>
        </w:tabs>
        <w:ind w:left="1710" w:right="1416" w:hanging="576"/>
        <w:rPr>
          <w:b/>
          <w:sz w:val="22"/>
          <w:lang w:val="sl-SI"/>
        </w:rPr>
      </w:pPr>
      <w:r w:rsidRPr="00873F30">
        <w:rPr>
          <w:b/>
          <w:sz w:val="22"/>
          <w:lang w:val="sl-SI"/>
        </w:rPr>
        <w:t>DRUGI POGOJI IN ZAHTEVE DOVOLJENJA ZA PROMET Z ZDRAVILOM</w:t>
      </w:r>
      <w:r w:rsidR="00DB6174" w:rsidRPr="00873F30">
        <w:rPr>
          <w:b/>
          <w:sz w:val="22"/>
          <w:lang w:val="sl-SI"/>
        </w:rPr>
        <w:fldChar w:fldCharType="begin"/>
      </w:r>
      <w:r w:rsidR="00DB6174" w:rsidRPr="00873F30">
        <w:rPr>
          <w:b/>
          <w:sz w:val="22"/>
          <w:lang w:val="sl-SI"/>
        </w:rPr>
        <w:instrText xml:space="preserve"> DOCVARIABLE VAULT_ND_5094ed85-5546-4187-85fe-a97707f8edca \* MERGEFORMAT </w:instrText>
      </w:r>
      <w:r w:rsidR="00DB6174" w:rsidRPr="00873F30">
        <w:rPr>
          <w:b/>
          <w:sz w:val="22"/>
          <w:lang w:val="sl-SI"/>
        </w:rPr>
        <w:fldChar w:fldCharType="separate"/>
      </w:r>
      <w:r w:rsidR="00DB6174" w:rsidRPr="00873F30">
        <w:rPr>
          <w:b/>
          <w:sz w:val="22"/>
          <w:lang w:val="sl-SI"/>
        </w:rPr>
        <w:t xml:space="preserve"> </w:t>
      </w:r>
      <w:r w:rsidR="00DB6174" w:rsidRPr="00873F30">
        <w:rPr>
          <w:b/>
          <w:sz w:val="22"/>
          <w:lang w:val="sl-SI"/>
        </w:rPr>
        <w:fldChar w:fldCharType="end"/>
      </w:r>
    </w:p>
    <w:p w14:paraId="5FD64D47" w14:textId="77777777" w:rsidR="00C278B6" w:rsidRPr="00273B4D" w:rsidRDefault="00C278B6" w:rsidP="00C278B6">
      <w:pPr>
        <w:numPr>
          <w:ilvl w:val="12"/>
          <w:numId w:val="0"/>
        </w:numPr>
        <w:tabs>
          <w:tab w:val="left" w:pos="567"/>
        </w:tabs>
        <w:ind w:left="1701" w:right="1416" w:hanging="567"/>
        <w:rPr>
          <w:sz w:val="22"/>
          <w:lang w:val="sl-SI"/>
        </w:rPr>
      </w:pPr>
    </w:p>
    <w:p w14:paraId="3B5F9966" w14:textId="23E5A33B" w:rsidR="00C278B6" w:rsidRPr="00873F30" w:rsidRDefault="00C278B6" w:rsidP="00873F30">
      <w:pPr>
        <w:numPr>
          <w:ilvl w:val="0"/>
          <w:numId w:val="20"/>
        </w:numPr>
        <w:tabs>
          <w:tab w:val="left" w:pos="567"/>
        </w:tabs>
        <w:ind w:left="1710" w:right="1416" w:hanging="576"/>
        <w:rPr>
          <w:b/>
          <w:sz w:val="22"/>
          <w:lang w:val="sl-SI"/>
        </w:rPr>
      </w:pPr>
      <w:r w:rsidRPr="00873F30">
        <w:rPr>
          <w:b/>
          <w:sz w:val="22"/>
          <w:lang w:val="sl-SI"/>
        </w:rPr>
        <w:t>POGOJI ALI OMEJITVE V ZVEZI Z VARNO IN UČINKOVITO UPORABO ZDRAVILA</w:t>
      </w:r>
      <w:r w:rsidR="00DB6174" w:rsidRPr="00873F30">
        <w:rPr>
          <w:b/>
          <w:sz w:val="22"/>
          <w:lang w:val="sl-SI"/>
        </w:rPr>
        <w:fldChar w:fldCharType="begin"/>
      </w:r>
      <w:r w:rsidR="00DB6174" w:rsidRPr="00873F30">
        <w:rPr>
          <w:b/>
          <w:sz w:val="22"/>
          <w:lang w:val="sl-SI"/>
        </w:rPr>
        <w:instrText xml:space="preserve"> DOCVARIABLE VAULT_ND_bb1ad87d-4492-4ddd-8102-25cda962a617 \* MERGEFORMAT </w:instrText>
      </w:r>
      <w:r w:rsidR="00DB6174" w:rsidRPr="00873F30">
        <w:rPr>
          <w:b/>
          <w:sz w:val="22"/>
          <w:lang w:val="sl-SI"/>
        </w:rPr>
        <w:fldChar w:fldCharType="separate"/>
      </w:r>
      <w:r w:rsidR="00DB6174" w:rsidRPr="00873F30">
        <w:rPr>
          <w:b/>
          <w:sz w:val="22"/>
          <w:lang w:val="sl-SI"/>
        </w:rPr>
        <w:t xml:space="preserve"> </w:t>
      </w:r>
      <w:r w:rsidR="00DB6174" w:rsidRPr="00873F30">
        <w:rPr>
          <w:b/>
          <w:sz w:val="22"/>
          <w:lang w:val="sl-SI"/>
        </w:rPr>
        <w:fldChar w:fldCharType="end"/>
      </w:r>
    </w:p>
    <w:p w14:paraId="5D8CBA84" w14:textId="6F4714E7" w:rsidR="00C278B6" w:rsidRPr="00273B4D" w:rsidDel="00904083" w:rsidRDefault="00C278B6" w:rsidP="00AC07C1">
      <w:pPr>
        <w:rPr>
          <w:del w:id="64" w:author="Organon SI 2" w:date="2025-12-01T13:40:00Z" w16du:dateUtc="2025-12-01T12:40:00Z"/>
          <w:lang w:val="sl-SI"/>
        </w:rPr>
      </w:pPr>
    </w:p>
    <w:p w14:paraId="7ADC3955" w14:textId="14F9DB74" w:rsidR="00C278B6" w:rsidRPr="00273B4D" w:rsidDel="00904083" w:rsidRDefault="00C278B6" w:rsidP="00AC07C1">
      <w:pPr>
        <w:rPr>
          <w:del w:id="65" w:author="Organon SI 2" w:date="2025-12-01T13:40:00Z" w16du:dateUtc="2025-12-01T12:40:00Z"/>
          <w:lang w:val="sl-SI"/>
        </w:rPr>
      </w:pPr>
    </w:p>
    <w:p w14:paraId="6D907AD8" w14:textId="5064BC98" w:rsidR="00C278B6" w:rsidRPr="00273B4D" w:rsidDel="00904083" w:rsidRDefault="00C278B6" w:rsidP="00AC07C1">
      <w:pPr>
        <w:rPr>
          <w:del w:id="66" w:author="Organon SI 2" w:date="2025-12-01T13:40:00Z" w16du:dateUtc="2025-12-01T12:40:00Z"/>
          <w:lang w:val="sl-SI"/>
        </w:rPr>
      </w:pPr>
    </w:p>
    <w:p w14:paraId="5AC5B22B" w14:textId="77777777" w:rsidR="00EC72EA" w:rsidRPr="00273B4D" w:rsidRDefault="00EC72EA" w:rsidP="001544D2">
      <w:pPr>
        <w:tabs>
          <w:tab w:val="left" w:pos="567"/>
        </w:tabs>
        <w:ind w:left="1134" w:right="1558"/>
        <w:rPr>
          <w:b/>
          <w:sz w:val="22"/>
          <w:lang w:val="sl-SI"/>
        </w:rPr>
      </w:pPr>
    </w:p>
    <w:p w14:paraId="6D5105A4" w14:textId="552E473E" w:rsidR="00EC72EA" w:rsidRPr="00273B4D" w:rsidRDefault="00EC72EA" w:rsidP="00873F30">
      <w:pPr>
        <w:pStyle w:val="TitleB"/>
        <w:ind w:left="547" w:hanging="547"/>
        <w:outlineLvl w:val="0"/>
        <w:rPr>
          <w:lang w:val="sl-SI"/>
        </w:rPr>
      </w:pPr>
      <w:r w:rsidRPr="00273B4D">
        <w:rPr>
          <w:lang w:val="sl-SI"/>
        </w:rPr>
        <w:br w:type="page"/>
      </w:r>
      <w:r w:rsidRPr="00273B4D">
        <w:rPr>
          <w:lang w:val="sl-SI"/>
        </w:rPr>
        <w:lastRenderedPageBreak/>
        <w:t>A.</w:t>
      </w:r>
      <w:r w:rsidRPr="00273B4D">
        <w:rPr>
          <w:lang w:val="sl-SI"/>
        </w:rPr>
        <w:tab/>
      </w:r>
      <w:r w:rsidR="00836AAB">
        <w:rPr>
          <w:lang w:val="sl-SI"/>
        </w:rPr>
        <w:t>PROIZVAJALEC (PROIZVAJALCI)</w:t>
      </w:r>
      <w:r w:rsidR="00836AAB" w:rsidRPr="00A96296">
        <w:rPr>
          <w:lang w:val="sl-SI"/>
        </w:rPr>
        <w:t xml:space="preserve">, </w:t>
      </w:r>
      <w:r w:rsidR="00836AAB">
        <w:rPr>
          <w:lang w:val="sl-SI"/>
        </w:rPr>
        <w:t>ODGOVOREN (</w:t>
      </w:r>
      <w:r w:rsidR="00836AAB" w:rsidRPr="00A96296">
        <w:rPr>
          <w:lang w:val="sl-SI"/>
        </w:rPr>
        <w:t>ODGOVORNI</w:t>
      </w:r>
      <w:r w:rsidR="00836AAB">
        <w:rPr>
          <w:lang w:val="sl-SI"/>
        </w:rPr>
        <w:t>)</w:t>
      </w:r>
      <w:r w:rsidR="00836AAB" w:rsidRPr="00A96296">
        <w:rPr>
          <w:lang w:val="sl-SI"/>
        </w:rPr>
        <w:t xml:space="preserve"> ZA SPROŠČANJE SERIJ</w:t>
      </w:r>
      <w:r w:rsidR="000E11EC">
        <w:rPr>
          <w:lang w:val="sl-SI"/>
        </w:rPr>
        <w:fldChar w:fldCharType="begin"/>
      </w:r>
      <w:r w:rsidR="000E11EC">
        <w:rPr>
          <w:lang w:val="sl-SI"/>
        </w:rPr>
        <w:instrText xml:space="preserve"> DOCVARIABLE VAULT_ND_e5bf1fa0-516d-427c-aa07-eba3b8d112c2 \* MERGEFORMAT </w:instrText>
      </w:r>
      <w:r w:rsidR="000E11EC">
        <w:rPr>
          <w:lang w:val="sl-SI"/>
        </w:rPr>
        <w:fldChar w:fldCharType="separate"/>
      </w:r>
      <w:r w:rsidR="000E11EC">
        <w:rPr>
          <w:lang w:val="sl-SI"/>
        </w:rPr>
        <w:t xml:space="preserve"> </w:t>
      </w:r>
      <w:r w:rsidR="000E11EC">
        <w:rPr>
          <w:lang w:val="sl-SI"/>
        </w:rPr>
        <w:fldChar w:fldCharType="end"/>
      </w:r>
    </w:p>
    <w:p w14:paraId="5852659A" w14:textId="77777777" w:rsidR="00EC72EA" w:rsidRPr="00273B4D" w:rsidRDefault="00EC72EA" w:rsidP="001544D2">
      <w:pPr>
        <w:tabs>
          <w:tab w:val="left" w:pos="567"/>
        </w:tabs>
        <w:rPr>
          <w:sz w:val="22"/>
          <w:lang w:val="sl-SI"/>
        </w:rPr>
      </w:pPr>
    </w:p>
    <w:p w14:paraId="6C10BD0E" w14:textId="77777777" w:rsidR="00836AAB" w:rsidRPr="00A96296" w:rsidRDefault="00836AAB" w:rsidP="00836AAB">
      <w:pPr>
        <w:tabs>
          <w:tab w:val="left" w:pos="567"/>
        </w:tabs>
        <w:rPr>
          <w:sz w:val="22"/>
          <w:u w:val="single"/>
          <w:lang w:val="sl-SI"/>
        </w:rPr>
      </w:pPr>
      <w:r w:rsidRPr="00A96296">
        <w:rPr>
          <w:sz w:val="22"/>
          <w:u w:val="single"/>
          <w:lang w:val="sl-SI"/>
        </w:rPr>
        <w:t xml:space="preserve">Ime in naslov </w:t>
      </w:r>
      <w:r>
        <w:rPr>
          <w:sz w:val="22"/>
          <w:u w:val="single"/>
          <w:lang w:val="sl-SI"/>
        </w:rPr>
        <w:t>proizvajalca (proizvajalcev)</w:t>
      </w:r>
      <w:r w:rsidRPr="00A96296">
        <w:rPr>
          <w:sz w:val="22"/>
          <w:u w:val="single"/>
          <w:lang w:val="sl-SI"/>
        </w:rPr>
        <w:t>, odgovornega</w:t>
      </w:r>
      <w:r>
        <w:rPr>
          <w:sz w:val="22"/>
          <w:u w:val="single"/>
          <w:lang w:val="sl-SI"/>
        </w:rPr>
        <w:t xml:space="preserve"> (odgovornih)</w:t>
      </w:r>
      <w:r w:rsidRPr="00A96296">
        <w:rPr>
          <w:sz w:val="22"/>
          <w:u w:val="single"/>
          <w:lang w:val="sl-SI"/>
        </w:rPr>
        <w:t xml:space="preserve"> za sproščanje serij za filmsko obložene tablete</w:t>
      </w:r>
    </w:p>
    <w:p w14:paraId="5931A271" w14:textId="77777777" w:rsidR="00EC72EA" w:rsidRPr="00273B4D" w:rsidRDefault="00EC72EA" w:rsidP="001544D2">
      <w:pPr>
        <w:tabs>
          <w:tab w:val="left" w:pos="567"/>
        </w:tabs>
        <w:rPr>
          <w:sz w:val="22"/>
          <w:u w:val="single"/>
          <w:lang w:val="sl-SI"/>
        </w:rPr>
      </w:pPr>
    </w:p>
    <w:p w14:paraId="6031B9AB" w14:textId="32DB7C0A" w:rsidR="00EC72EA" w:rsidRPr="00273B4D" w:rsidRDefault="00390931" w:rsidP="008542D9">
      <w:pPr>
        <w:keepNext/>
        <w:tabs>
          <w:tab w:val="left" w:pos="567"/>
        </w:tabs>
        <w:rPr>
          <w:sz w:val="22"/>
          <w:lang w:val="sl-SI"/>
        </w:rPr>
      </w:pPr>
      <w:r>
        <w:rPr>
          <w:sz w:val="22"/>
          <w:lang w:val="sl-SI"/>
        </w:rPr>
        <w:t>Organon Heist bv</w:t>
      </w:r>
      <w:r w:rsidR="00EC72EA" w:rsidRPr="00273B4D">
        <w:rPr>
          <w:sz w:val="22"/>
          <w:lang w:val="sl-SI"/>
        </w:rPr>
        <w:t xml:space="preserve"> </w:t>
      </w:r>
    </w:p>
    <w:p w14:paraId="6EACAF2F" w14:textId="77777777" w:rsidR="00EC72EA" w:rsidRPr="00273B4D" w:rsidRDefault="00EC72EA" w:rsidP="008542D9">
      <w:pPr>
        <w:keepNext/>
        <w:tabs>
          <w:tab w:val="left" w:pos="567"/>
        </w:tabs>
        <w:rPr>
          <w:sz w:val="22"/>
          <w:lang w:val="sl-SI"/>
        </w:rPr>
      </w:pPr>
      <w:r w:rsidRPr="00273B4D">
        <w:rPr>
          <w:sz w:val="22"/>
          <w:lang w:val="sl-SI"/>
        </w:rPr>
        <w:t>Industriepark 30</w:t>
      </w:r>
    </w:p>
    <w:p w14:paraId="71C984A6" w14:textId="77777777" w:rsidR="00EC72EA" w:rsidRPr="00273B4D" w:rsidRDefault="00EC72EA" w:rsidP="008542D9">
      <w:pPr>
        <w:keepNext/>
        <w:tabs>
          <w:tab w:val="left" w:pos="567"/>
        </w:tabs>
        <w:rPr>
          <w:sz w:val="22"/>
          <w:lang w:val="sl-SI"/>
        </w:rPr>
      </w:pPr>
      <w:r w:rsidRPr="00273B4D">
        <w:rPr>
          <w:sz w:val="22"/>
          <w:lang w:val="sl-SI"/>
        </w:rPr>
        <w:t>2220 Heist-op-den-Berg</w:t>
      </w:r>
    </w:p>
    <w:p w14:paraId="5AF2C7C5" w14:textId="77777777" w:rsidR="00EC72EA" w:rsidRPr="00273B4D" w:rsidRDefault="00EC72EA" w:rsidP="001544D2">
      <w:pPr>
        <w:tabs>
          <w:tab w:val="left" w:pos="567"/>
        </w:tabs>
        <w:rPr>
          <w:sz w:val="22"/>
          <w:lang w:val="sl-SI"/>
        </w:rPr>
      </w:pPr>
      <w:r w:rsidRPr="00273B4D">
        <w:rPr>
          <w:sz w:val="22"/>
          <w:lang w:val="sl-SI"/>
        </w:rPr>
        <w:t>Belgija</w:t>
      </w:r>
    </w:p>
    <w:p w14:paraId="2EE6A6F6" w14:textId="77777777" w:rsidR="00EC72EA" w:rsidRPr="00273B4D" w:rsidRDefault="00EC72EA" w:rsidP="001544D2">
      <w:pPr>
        <w:tabs>
          <w:tab w:val="left" w:pos="567"/>
        </w:tabs>
        <w:rPr>
          <w:sz w:val="22"/>
          <w:lang w:val="sl-SI"/>
        </w:rPr>
      </w:pPr>
    </w:p>
    <w:p w14:paraId="40A12D7A" w14:textId="77777777" w:rsidR="00EC72EA" w:rsidRPr="00273B4D" w:rsidRDefault="00EC72EA" w:rsidP="001544D2">
      <w:pPr>
        <w:tabs>
          <w:tab w:val="left" w:pos="567"/>
        </w:tabs>
        <w:rPr>
          <w:sz w:val="22"/>
          <w:u w:val="single"/>
          <w:lang w:val="sl-SI"/>
        </w:rPr>
      </w:pPr>
    </w:p>
    <w:p w14:paraId="025A6549" w14:textId="77777777" w:rsidR="00836AAB" w:rsidRPr="00A96296" w:rsidRDefault="00836AAB" w:rsidP="00836AAB">
      <w:pPr>
        <w:tabs>
          <w:tab w:val="left" w:pos="567"/>
        </w:tabs>
        <w:rPr>
          <w:sz w:val="22"/>
          <w:lang w:val="sl-SI"/>
        </w:rPr>
      </w:pPr>
      <w:r w:rsidRPr="00A96296">
        <w:rPr>
          <w:sz w:val="22"/>
          <w:u w:val="single"/>
          <w:lang w:val="sl-SI"/>
        </w:rPr>
        <w:t xml:space="preserve">Ime in naslov </w:t>
      </w:r>
      <w:r>
        <w:rPr>
          <w:sz w:val="22"/>
          <w:u w:val="single"/>
          <w:lang w:val="sl-SI"/>
        </w:rPr>
        <w:t>proizvajalca (proizvajalcev)</w:t>
      </w:r>
      <w:r w:rsidRPr="00A96296">
        <w:rPr>
          <w:sz w:val="22"/>
          <w:u w:val="single"/>
          <w:lang w:val="sl-SI"/>
        </w:rPr>
        <w:t>, odgovornega</w:t>
      </w:r>
      <w:r>
        <w:rPr>
          <w:sz w:val="22"/>
          <w:u w:val="single"/>
          <w:lang w:val="sl-SI"/>
        </w:rPr>
        <w:t xml:space="preserve"> (odgovornih)</w:t>
      </w:r>
      <w:r w:rsidRPr="00A96296">
        <w:rPr>
          <w:sz w:val="22"/>
          <w:u w:val="single"/>
          <w:lang w:val="sl-SI"/>
        </w:rPr>
        <w:t xml:space="preserve"> za sproščanje serij za peroralno raztopino</w:t>
      </w:r>
    </w:p>
    <w:p w14:paraId="60EC4B54" w14:textId="77777777" w:rsidR="00EC72EA" w:rsidRPr="00273B4D" w:rsidRDefault="00EC72EA" w:rsidP="001544D2">
      <w:pPr>
        <w:tabs>
          <w:tab w:val="left" w:pos="567"/>
          <w:tab w:val="left" w:pos="1920"/>
        </w:tabs>
        <w:rPr>
          <w:sz w:val="22"/>
          <w:lang w:val="sl-SI"/>
        </w:rPr>
      </w:pPr>
    </w:p>
    <w:p w14:paraId="6412BCFE" w14:textId="0B691BC8" w:rsidR="00EC72EA" w:rsidRPr="00273B4D" w:rsidRDefault="00390931" w:rsidP="008542D9">
      <w:pPr>
        <w:keepNext/>
        <w:tabs>
          <w:tab w:val="left" w:pos="567"/>
        </w:tabs>
        <w:rPr>
          <w:sz w:val="22"/>
          <w:lang w:val="sl-SI"/>
        </w:rPr>
      </w:pPr>
      <w:r>
        <w:rPr>
          <w:sz w:val="22"/>
          <w:lang w:val="sl-SI"/>
        </w:rPr>
        <w:t>Organon Heist bv</w:t>
      </w:r>
      <w:r w:rsidR="00EC72EA" w:rsidRPr="00273B4D">
        <w:rPr>
          <w:sz w:val="22"/>
          <w:lang w:val="sl-SI"/>
        </w:rPr>
        <w:t xml:space="preserve"> </w:t>
      </w:r>
    </w:p>
    <w:p w14:paraId="3DE94732" w14:textId="77777777" w:rsidR="00EC72EA" w:rsidRPr="00273B4D" w:rsidRDefault="00EC72EA" w:rsidP="008542D9">
      <w:pPr>
        <w:keepNext/>
        <w:tabs>
          <w:tab w:val="left" w:pos="567"/>
        </w:tabs>
        <w:rPr>
          <w:sz w:val="22"/>
          <w:lang w:val="sl-SI"/>
        </w:rPr>
      </w:pPr>
      <w:r w:rsidRPr="00273B4D">
        <w:rPr>
          <w:sz w:val="22"/>
          <w:lang w:val="sl-SI"/>
        </w:rPr>
        <w:t>Industriepark 30</w:t>
      </w:r>
    </w:p>
    <w:p w14:paraId="395D2AB9" w14:textId="77777777" w:rsidR="00EC72EA" w:rsidRPr="00273B4D" w:rsidRDefault="00EC72EA" w:rsidP="008542D9">
      <w:pPr>
        <w:keepNext/>
        <w:tabs>
          <w:tab w:val="left" w:pos="567"/>
        </w:tabs>
        <w:rPr>
          <w:sz w:val="22"/>
          <w:lang w:val="sl-SI"/>
        </w:rPr>
      </w:pPr>
      <w:r w:rsidRPr="00273B4D">
        <w:rPr>
          <w:sz w:val="22"/>
          <w:lang w:val="sl-SI"/>
        </w:rPr>
        <w:t>2220 Heist-op-den-Berg</w:t>
      </w:r>
    </w:p>
    <w:p w14:paraId="463CC1B7" w14:textId="77777777" w:rsidR="00EC72EA" w:rsidRPr="00273B4D" w:rsidRDefault="00EC72EA" w:rsidP="001544D2">
      <w:pPr>
        <w:tabs>
          <w:tab w:val="left" w:pos="567"/>
        </w:tabs>
        <w:rPr>
          <w:sz w:val="22"/>
          <w:lang w:val="sl-SI"/>
        </w:rPr>
      </w:pPr>
      <w:r w:rsidRPr="00273B4D">
        <w:rPr>
          <w:sz w:val="22"/>
          <w:lang w:val="sl-SI"/>
        </w:rPr>
        <w:t>Belgija</w:t>
      </w:r>
    </w:p>
    <w:p w14:paraId="23E06066" w14:textId="77777777" w:rsidR="00EC72EA" w:rsidRPr="00273B4D" w:rsidRDefault="00EC72EA" w:rsidP="001544D2">
      <w:pPr>
        <w:tabs>
          <w:tab w:val="left" w:pos="567"/>
        </w:tabs>
        <w:rPr>
          <w:sz w:val="22"/>
          <w:lang w:val="sl-SI"/>
        </w:rPr>
      </w:pPr>
    </w:p>
    <w:p w14:paraId="71DEF780" w14:textId="77777777" w:rsidR="00612296" w:rsidRPr="00273B4D" w:rsidRDefault="00612296" w:rsidP="001544D2">
      <w:pPr>
        <w:tabs>
          <w:tab w:val="left" w:pos="567"/>
        </w:tabs>
        <w:rPr>
          <w:sz w:val="22"/>
          <w:lang w:val="sl-SI"/>
        </w:rPr>
      </w:pPr>
    </w:p>
    <w:p w14:paraId="11C9F086" w14:textId="4EEEC39F" w:rsidR="00EC72EA" w:rsidRPr="00273B4D" w:rsidRDefault="00EC72EA" w:rsidP="00873F30">
      <w:pPr>
        <w:pStyle w:val="TitleB"/>
        <w:ind w:left="547" w:hanging="547"/>
        <w:outlineLvl w:val="0"/>
        <w:rPr>
          <w:lang w:val="sl-SI"/>
        </w:rPr>
      </w:pPr>
      <w:r w:rsidRPr="00273B4D">
        <w:rPr>
          <w:lang w:val="sl-SI"/>
        </w:rPr>
        <w:t>B.</w:t>
      </w:r>
      <w:r w:rsidRPr="00273B4D">
        <w:rPr>
          <w:lang w:val="sl-SI"/>
        </w:rPr>
        <w:tab/>
        <w:t>POGOJI ALI OMEJITVE GLEDE OSKRBE IN UPORABE</w:t>
      </w:r>
      <w:r w:rsidR="000E11EC">
        <w:rPr>
          <w:lang w:val="sl-SI"/>
        </w:rPr>
        <w:fldChar w:fldCharType="begin"/>
      </w:r>
      <w:r w:rsidR="000E11EC">
        <w:rPr>
          <w:lang w:val="sl-SI"/>
        </w:rPr>
        <w:instrText xml:space="preserve"> DOCVARIABLE VAULT_ND_6772e492-c003-419e-88b2-bc430a18ad99 \* MERGEFORMAT </w:instrText>
      </w:r>
      <w:r w:rsidR="000E11EC">
        <w:rPr>
          <w:lang w:val="sl-SI"/>
        </w:rPr>
        <w:fldChar w:fldCharType="separate"/>
      </w:r>
      <w:r w:rsidR="000E11EC">
        <w:rPr>
          <w:lang w:val="sl-SI"/>
        </w:rPr>
        <w:t xml:space="preserve"> </w:t>
      </w:r>
      <w:r w:rsidR="000E11EC">
        <w:rPr>
          <w:lang w:val="sl-SI"/>
        </w:rPr>
        <w:fldChar w:fldCharType="end"/>
      </w:r>
    </w:p>
    <w:p w14:paraId="0B1D0472" w14:textId="77777777" w:rsidR="00612296" w:rsidRPr="00273B4D" w:rsidRDefault="00612296" w:rsidP="001544D2">
      <w:pPr>
        <w:tabs>
          <w:tab w:val="left" w:pos="567"/>
        </w:tabs>
        <w:rPr>
          <w:sz w:val="22"/>
          <w:lang w:val="sl-SI"/>
        </w:rPr>
      </w:pPr>
    </w:p>
    <w:p w14:paraId="734052FE" w14:textId="77777777" w:rsidR="00EC72EA" w:rsidRPr="00273B4D" w:rsidRDefault="00612296" w:rsidP="001544D2">
      <w:pPr>
        <w:tabs>
          <w:tab w:val="left" w:pos="567"/>
        </w:tabs>
        <w:rPr>
          <w:sz w:val="22"/>
          <w:lang w:val="sl-SI"/>
        </w:rPr>
      </w:pPr>
      <w:r w:rsidRPr="00273B4D">
        <w:rPr>
          <w:sz w:val="22"/>
          <w:lang w:val="sl-SI"/>
        </w:rPr>
        <w:t xml:space="preserve">Predpisovanje in izdaja </w:t>
      </w:r>
      <w:r w:rsidR="00EC72EA" w:rsidRPr="00273B4D">
        <w:rPr>
          <w:sz w:val="22"/>
          <w:lang w:val="sl-SI"/>
        </w:rPr>
        <w:t>zdravila je le na recept.</w:t>
      </w:r>
    </w:p>
    <w:p w14:paraId="05BCC25A" w14:textId="77777777" w:rsidR="00EC72EA" w:rsidRPr="00273B4D" w:rsidRDefault="00EC72EA" w:rsidP="001544D2">
      <w:pPr>
        <w:tabs>
          <w:tab w:val="left" w:pos="567"/>
        </w:tabs>
        <w:rPr>
          <w:sz w:val="22"/>
          <w:lang w:val="sl-SI"/>
        </w:rPr>
      </w:pPr>
    </w:p>
    <w:p w14:paraId="3578B5B6" w14:textId="77777777" w:rsidR="00612296" w:rsidRPr="00904083" w:rsidRDefault="00612296" w:rsidP="00AC07C1">
      <w:pPr>
        <w:rPr>
          <w:bCs/>
          <w:snapToGrid w:val="0"/>
          <w:sz w:val="22"/>
          <w:lang w:val="sl-SI"/>
        </w:rPr>
      </w:pPr>
    </w:p>
    <w:p w14:paraId="72DFD7BD" w14:textId="0B03BE3D" w:rsidR="00612296" w:rsidRPr="00273B4D" w:rsidRDefault="00612296" w:rsidP="00873F30">
      <w:pPr>
        <w:pStyle w:val="TitleB"/>
        <w:ind w:left="547" w:hanging="547"/>
        <w:outlineLvl w:val="0"/>
        <w:rPr>
          <w:lang w:val="sl-SI"/>
        </w:rPr>
      </w:pPr>
      <w:r w:rsidRPr="00273B4D">
        <w:rPr>
          <w:lang w:val="sl-SI"/>
        </w:rPr>
        <w:t>C.</w:t>
      </w:r>
      <w:r w:rsidRPr="00273B4D">
        <w:rPr>
          <w:lang w:val="sl-SI"/>
        </w:rPr>
        <w:tab/>
        <w:t>DRUGI POGOJI IN ZAHTEVE DOVOLJENJA ZA PROMET Z ZDRAVILOM</w:t>
      </w:r>
      <w:r w:rsidR="000E11EC">
        <w:rPr>
          <w:lang w:val="sl-SI"/>
        </w:rPr>
        <w:fldChar w:fldCharType="begin"/>
      </w:r>
      <w:r w:rsidR="000E11EC">
        <w:rPr>
          <w:lang w:val="sl-SI"/>
        </w:rPr>
        <w:instrText xml:space="preserve"> DOCVARIABLE VAULT_ND_41634f10-3674-4a2e-81f7-e754ff7de44f \* MERGEFORMAT </w:instrText>
      </w:r>
      <w:r w:rsidR="000E11EC">
        <w:rPr>
          <w:lang w:val="sl-SI"/>
        </w:rPr>
        <w:fldChar w:fldCharType="separate"/>
      </w:r>
      <w:r w:rsidR="000E11EC">
        <w:rPr>
          <w:lang w:val="sl-SI"/>
        </w:rPr>
        <w:t xml:space="preserve"> </w:t>
      </w:r>
      <w:r w:rsidR="000E11EC">
        <w:rPr>
          <w:lang w:val="sl-SI"/>
        </w:rPr>
        <w:fldChar w:fldCharType="end"/>
      </w:r>
    </w:p>
    <w:p w14:paraId="10645896" w14:textId="77777777" w:rsidR="00612296" w:rsidRPr="00904083" w:rsidRDefault="00612296" w:rsidP="00AC07C1">
      <w:pPr>
        <w:rPr>
          <w:bCs/>
          <w:sz w:val="22"/>
          <w:szCs w:val="22"/>
          <w:lang w:val="sl-SI"/>
        </w:rPr>
      </w:pPr>
    </w:p>
    <w:p w14:paraId="74A72DC2" w14:textId="77777777" w:rsidR="00612296" w:rsidRPr="00273B4D" w:rsidRDefault="00612296" w:rsidP="00AC07C1">
      <w:pPr>
        <w:numPr>
          <w:ilvl w:val="0"/>
          <w:numId w:val="32"/>
        </w:numPr>
        <w:ind w:hanging="720"/>
        <w:rPr>
          <w:b/>
          <w:sz w:val="22"/>
          <w:szCs w:val="22"/>
          <w:lang w:val="sl-SI"/>
        </w:rPr>
      </w:pPr>
      <w:r w:rsidRPr="00273B4D">
        <w:rPr>
          <w:b/>
          <w:sz w:val="22"/>
          <w:szCs w:val="22"/>
          <w:lang w:val="sl-SI"/>
        </w:rPr>
        <w:t>Redno posodobljena poročila o varnosti zdravila (PSUR)</w:t>
      </w:r>
    </w:p>
    <w:p w14:paraId="4C935F51" w14:textId="77777777" w:rsidR="00612296" w:rsidRPr="00904083" w:rsidRDefault="00612296" w:rsidP="00AC07C1">
      <w:pPr>
        <w:rPr>
          <w:bCs/>
          <w:sz w:val="22"/>
          <w:szCs w:val="22"/>
          <w:lang w:val="sl-SI"/>
        </w:rPr>
      </w:pPr>
    </w:p>
    <w:p w14:paraId="4CBC795F" w14:textId="77777777" w:rsidR="00836AAB" w:rsidRPr="00A96296" w:rsidRDefault="00836AAB" w:rsidP="00836AAB">
      <w:pPr>
        <w:tabs>
          <w:tab w:val="left" w:pos="0"/>
        </w:tabs>
        <w:rPr>
          <w:bCs/>
          <w:noProof/>
          <w:sz w:val="22"/>
          <w:lang w:val="sl-SI"/>
        </w:rPr>
      </w:pPr>
      <w:r>
        <w:rPr>
          <w:noProof/>
          <w:sz w:val="22"/>
          <w:lang w:val="sl-SI"/>
        </w:rPr>
        <w:t>Zahteve glede predložitve PSUR</w:t>
      </w:r>
      <w:r w:rsidRPr="00A96296">
        <w:rPr>
          <w:noProof/>
          <w:sz w:val="22"/>
          <w:lang w:val="sl-SI"/>
        </w:rPr>
        <w:t xml:space="preserve"> za to zdravilo</w:t>
      </w:r>
      <w:r>
        <w:rPr>
          <w:noProof/>
          <w:sz w:val="22"/>
          <w:lang w:val="sl-SI"/>
        </w:rPr>
        <w:t xml:space="preserve"> so določene</w:t>
      </w:r>
      <w:r w:rsidRPr="00A96296">
        <w:rPr>
          <w:noProof/>
          <w:sz w:val="22"/>
          <w:lang w:val="sl-SI"/>
        </w:rPr>
        <w:t xml:space="preserve"> v seznamu referenčnih datumov </w:t>
      </w:r>
      <w:r>
        <w:rPr>
          <w:noProof/>
          <w:sz w:val="22"/>
          <w:lang w:val="sl-SI"/>
        </w:rPr>
        <w:t>E</w:t>
      </w:r>
      <w:r w:rsidRPr="00A96296">
        <w:rPr>
          <w:noProof/>
          <w:sz w:val="22"/>
          <w:lang w:val="sl-SI"/>
        </w:rPr>
        <w:t>U (seznamu EURD), opredeljenem v členu 107c(7) Direktive 2001/83/ES</w:t>
      </w:r>
      <w:r>
        <w:rPr>
          <w:noProof/>
          <w:sz w:val="22"/>
          <w:lang w:val="sl-SI"/>
        </w:rPr>
        <w:t>,</w:t>
      </w:r>
      <w:r w:rsidRPr="00A96296">
        <w:rPr>
          <w:noProof/>
          <w:sz w:val="22"/>
          <w:lang w:val="sl-SI"/>
        </w:rPr>
        <w:t xml:space="preserve"> in </w:t>
      </w:r>
      <w:r>
        <w:rPr>
          <w:noProof/>
          <w:sz w:val="22"/>
          <w:lang w:val="sl-SI"/>
        </w:rPr>
        <w:t>vseh kasnejših posodobitvah, objavljenih na evropskem spletnem portalu o zdravilih.</w:t>
      </w:r>
    </w:p>
    <w:p w14:paraId="75890E45" w14:textId="77777777" w:rsidR="00612296" w:rsidRPr="00273B4D" w:rsidRDefault="00612296" w:rsidP="00AC07C1">
      <w:pPr>
        <w:tabs>
          <w:tab w:val="left" w:pos="0"/>
        </w:tabs>
        <w:rPr>
          <w:noProof/>
          <w:sz w:val="22"/>
          <w:lang w:val="sl-SI"/>
        </w:rPr>
      </w:pPr>
    </w:p>
    <w:p w14:paraId="25F56853" w14:textId="77777777" w:rsidR="00550B1B" w:rsidRPr="00273B4D" w:rsidRDefault="00550B1B" w:rsidP="00AC07C1">
      <w:pPr>
        <w:tabs>
          <w:tab w:val="left" w:pos="0"/>
        </w:tabs>
        <w:rPr>
          <w:noProof/>
          <w:sz w:val="22"/>
          <w:lang w:val="sl-SI"/>
        </w:rPr>
      </w:pPr>
    </w:p>
    <w:p w14:paraId="52B00A59" w14:textId="48E2363F" w:rsidR="00431CD1" w:rsidRPr="00273B4D" w:rsidRDefault="00431CD1" w:rsidP="00873F30">
      <w:pPr>
        <w:pStyle w:val="TitleB"/>
        <w:ind w:left="547" w:hanging="547"/>
        <w:outlineLvl w:val="0"/>
        <w:rPr>
          <w:lang w:val="sl-SI"/>
        </w:rPr>
      </w:pPr>
      <w:r w:rsidRPr="00273B4D">
        <w:rPr>
          <w:lang w:val="sl-SI"/>
        </w:rPr>
        <w:t>D.</w:t>
      </w:r>
      <w:r w:rsidRPr="00273B4D">
        <w:rPr>
          <w:lang w:val="sl-SI"/>
        </w:rPr>
        <w:tab/>
        <w:t>POGOJI ALI OMEJITVE V ZVEZI Z VARNO IN UČINKOVITO UPORABO ZDRAVILA</w:t>
      </w:r>
      <w:r w:rsidR="000E11EC">
        <w:rPr>
          <w:lang w:val="sl-SI"/>
        </w:rPr>
        <w:fldChar w:fldCharType="begin"/>
      </w:r>
      <w:r w:rsidR="000E11EC">
        <w:rPr>
          <w:lang w:val="sl-SI"/>
        </w:rPr>
        <w:instrText xml:space="preserve"> DOCVARIABLE VAULT_ND_cbf95235-e212-4d70-8f72-fc3f1a38d4d3 \* MERGEFORMAT </w:instrText>
      </w:r>
      <w:r w:rsidR="000E11EC">
        <w:rPr>
          <w:lang w:val="sl-SI"/>
        </w:rPr>
        <w:fldChar w:fldCharType="separate"/>
      </w:r>
      <w:r w:rsidR="000E11EC">
        <w:rPr>
          <w:lang w:val="sl-SI"/>
        </w:rPr>
        <w:t xml:space="preserve"> </w:t>
      </w:r>
      <w:r w:rsidR="000E11EC">
        <w:rPr>
          <w:lang w:val="sl-SI"/>
        </w:rPr>
        <w:fldChar w:fldCharType="end"/>
      </w:r>
    </w:p>
    <w:p w14:paraId="4689DC23" w14:textId="77777777" w:rsidR="00EC72EA" w:rsidRPr="00904083" w:rsidRDefault="00EC72EA" w:rsidP="00AC07C1">
      <w:pPr>
        <w:ind w:left="567" w:hanging="567"/>
        <w:rPr>
          <w:bCs/>
          <w:snapToGrid w:val="0"/>
          <w:sz w:val="22"/>
          <w:lang w:val="sl-SI"/>
        </w:rPr>
      </w:pPr>
    </w:p>
    <w:p w14:paraId="31CF0275" w14:textId="77777777" w:rsidR="00431CD1" w:rsidRPr="00273B4D" w:rsidRDefault="00431CD1" w:rsidP="00AC07C1">
      <w:pPr>
        <w:numPr>
          <w:ilvl w:val="0"/>
          <w:numId w:val="32"/>
        </w:numPr>
        <w:ind w:hanging="720"/>
        <w:rPr>
          <w:b/>
          <w:iCs/>
          <w:noProof/>
          <w:sz w:val="22"/>
          <w:szCs w:val="22"/>
          <w:lang w:val="sl-SI"/>
        </w:rPr>
      </w:pPr>
      <w:r w:rsidRPr="00273B4D">
        <w:rPr>
          <w:b/>
          <w:iCs/>
          <w:noProof/>
          <w:sz w:val="22"/>
          <w:szCs w:val="22"/>
          <w:lang w:val="sl-SI"/>
        </w:rPr>
        <w:t>Načrt za obvladovanje tveganj (RMP)</w:t>
      </w:r>
    </w:p>
    <w:p w14:paraId="6D9E10E0" w14:textId="77777777" w:rsidR="00431CD1" w:rsidRPr="00904083" w:rsidRDefault="00431CD1" w:rsidP="0069499B">
      <w:pPr>
        <w:rPr>
          <w:bCs/>
          <w:iCs/>
          <w:noProof/>
          <w:sz w:val="22"/>
          <w:szCs w:val="22"/>
          <w:lang w:val="sl-SI"/>
        </w:rPr>
      </w:pPr>
    </w:p>
    <w:p w14:paraId="63FA616D" w14:textId="77777777" w:rsidR="00FA3E3C" w:rsidRPr="00786D9C" w:rsidRDefault="00FA3E3C" w:rsidP="00FA3E3C">
      <w:pPr>
        <w:ind w:right="-1"/>
        <w:rPr>
          <w:noProof/>
          <w:sz w:val="22"/>
          <w:szCs w:val="22"/>
          <w:lang w:val="sl-SI"/>
        </w:rPr>
      </w:pPr>
      <w:r w:rsidRPr="00786D9C">
        <w:rPr>
          <w:sz w:val="22"/>
          <w:szCs w:val="22"/>
          <w:lang w:val="sl-SI"/>
        </w:rPr>
        <w:t xml:space="preserve">Imetnik </w:t>
      </w:r>
      <w:r w:rsidRPr="00786D9C">
        <w:rPr>
          <w:noProof/>
          <w:sz w:val="22"/>
          <w:szCs w:val="22"/>
          <w:lang w:val="sl-SI"/>
        </w:rPr>
        <w:t>dovoljenja</w:t>
      </w:r>
      <w:r w:rsidRPr="00786D9C">
        <w:rPr>
          <w:sz w:val="22"/>
          <w:szCs w:val="22"/>
          <w:lang w:val="sl-SI"/>
        </w:rPr>
        <w:t xml:space="preserve"> za promet z zdravilom bo izvedel zahtevane farmakovigilančne aktivnosti in ukrepe, podrobno opisane v sprejetem RMP, predloženem v modulu 1.8.2 dovoljenja za promet z zdravilom, in vseh nadaljnjih sprejetih posodobitvah RMP.</w:t>
      </w:r>
    </w:p>
    <w:p w14:paraId="17787CC6" w14:textId="77777777" w:rsidR="00FA3E3C" w:rsidRPr="00786D9C" w:rsidRDefault="00FA3E3C" w:rsidP="00FA3E3C">
      <w:pPr>
        <w:ind w:right="-1"/>
        <w:jc w:val="both"/>
        <w:rPr>
          <w:noProof/>
          <w:sz w:val="22"/>
          <w:szCs w:val="22"/>
          <w:lang w:val="sl-SI"/>
        </w:rPr>
      </w:pPr>
    </w:p>
    <w:p w14:paraId="04577A2C" w14:textId="77777777" w:rsidR="00FA3E3C" w:rsidRPr="00786D9C" w:rsidRDefault="00FA3E3C" w:rsidP="00FA3E3C">
      <w:pPr>
        <w:ind w:right="-1"/>
        <w:rPr>
          <w:sz w:val="22"/>
          <w:szCs w:val="22"/>
          <w:lang w:val="sl-SI"/>
        </w:rPr>
      </w:pPr>
      <w:r w:rsidRPr="00786D9C">
        <w:rPr>
          <w:noProof/>
          <w:sz w:val="22"/>
          <w:szCs w:val="22"/>
          <w:lang w:val="sl-SI"/>
        </w:rPr>
        <w:t>Posodobljen RMP je treba predložiti:</w:t>
      </w:r>
    </w:p>
    <w:p w14:paraId="2AF68CFA" w14:textId="77777777" w:rsidR="00FA3E3C" w:rsidRPr="00786D9C" w:rsidRDefault="00FA3E3C" w:rsidP="00FA3E3C">
      <w:pPr>
        <w:numPr>
          <w:ilvl w:val="0"/>
          <w:numId w:val="34"/>
        </w:numPr>
        <w:tabs>
          <w:tab w:val="num" w:pos="567"/>
        </w:tabs>
        <w:spacing w:line="260" w:lineRule="exact"/>
        <w:ind w:left="567" w:right="-1" w:hanging="567"/>
        <w:rPr>
          <w:noProof/>
          <w:sz w:val="22"/>
          <w:szCs w:val="22"/>
          <w:lang w:val="sl-SI"/>
        </w:rPr>
      </w:pPr>
      <w:r w:rsidRPr="00786D9C">
        <w:rPr>
          <w:noProof/>
          <w:sz w:val="22"/>
          <w:szCs w:val="22"/>
          <w:lang w:val="sl-SI"/>
        </w:rPr>
        <w:t xml:space="preserve">na </w:t>
      </w:r>
      <w:r w:rsidRPr="00786D9C">
        <w:rPr>
          <w:iCs/>
          <w:noProof/>
          <w:sz w:val="22"/>
          <w:szCs w:val="22"/>
          <w:lang w:val="sl-SI"/>
        </w:rPr>
        <w:t>zahtevo</w:t>
      </w:r>
      <w:r w:rsidRPr="00786D9C">
        <w:rPr>
          <w:noProof/>
          <w:sz w:val="22"/>
          <w:szCs w:val="22"/>
          <w:lang w:val="sl-SI"/>
        </w:rPr>
        <w:t xml:space="preserve"> Evropske agencije za zdravila;</w:t>
      </w:r>
    </w:p>
    <w:p w14:paraId="4F8B25FD" w14:textId="77777777" w:rsidR="007F5E12" w:rsidRPr="00904083" w:rsidRDefault="00FA3E3C" w:rsidP="00C701D9">
      <w:pPr>
        <w:numPr>
          <w:ilvl w:val="0"/>
          <w:numId w:val="34"/>
        </w:numPr>
        <w:tabs>
          <w:tab w:val="num" w:pos="567"/>
        </w:tabs>
        <w:spacing w:line="260" w:lineRule="exact"/>
        <w:ind w:left="567" w:right="-1" w:hanging="567"/>
        <w:rPr>
          <w:noProof/>
          <w:sz w:val="22"/>
          <w:szCs w:val="22"/>
          <w:lang w:val="sl-SI"/>
        </w:rPr>
      </w:pPr>
      <w:r w:rsidRPr="00786D9C">
        <w:rPr>
          <w:noProof/>
          <w:sz w:val="22"/>
          <w:szCs w:val="22"/>
          <w:lang w:val="sl-SI"/>
        </w:rPr>
        <w:t xml:space="preserve">ob </w:t>
      </w:r>
      <w:r w:rsidRPr="00904083">
        <w:rPr>
          <w:noProof/>
          <w:sz w:val="22"/>
          <w:szCs w:val="22"/>
          <w:lang w:val="sl-SI"/>
        </w:rPr>
        <w:t>vsakršni</w:t>
      </w:r>
      <w:r w:rsidRPr="00786D9C">
        <w:rPr>
          <w:noProof/>
          <w:sz w:val="22"/>
          <w:szCs w:val="22"/>
          <w:lang w:val="sl-SI"/>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283D4C94" w14:textId="7A3DF4D5" w:rsidR="00F226AA" w:rsidRDefault="00F226AA">
      <w:pPr>
        <w:rPr>
          <w:ins w:id="67" w:author="Organon SI 2" w:date="2025-11-20T14:09:00Z"/>
          <w:b/>
          <w:bCs/>
          <w:snapToGrid w:val="0"/>
          <w:sz w:val="22"/>
          <w:lang w:val="sl-SI"/>
        </w:rPr>
      </w:pPr>
      <w:ins w:id="68" w:author="Organon SI 2" w:date="2025-11-20T14:09:00Z">
        <w:r>
          <w:rPr>
            <w:snapToGrid w:val="0"/>
            <w:sz w:val="22"/>
            <w:lang w:val="sl-SI"/>
          </w:rPr>
          <w:br w:type="page"/>
        </w:r>
      </w:ins>
    </w:p>
    <w:p w14:paraId="35E695BA" w14:textId="77777777" w:rsidR="00EC72EA" w:rsidRPr="00786D9C" w:rsidRDefault="00EC72EA" w:rsidP="00F226AA">
      <w:pPr>
        <w:pStyle w:val="BodyTextIndent2"/>
        <w:spacing w:before="0"/>
        <w:ind w:left="0" w:firstLine="0"/>
        <w:jc w:val="center"/>
        <w:rPr>
          <w:snapToGrid w:val="0"/>
          <w:sz w:val="22"/>
          <w:lang w:val="sl-SI"/>
        </w:rPr>
      </w:pPr>
    </w:p>
    <w:p w14:paraId="52AF924C" w14:textId="77777777" w:rsidR="00EC72EA" w:rsidRPr="00786D9C" w:rsidRDefault="00EC72EA" w:rsidP="00F226AA">
      <w:pPr>
        <w:pStyle w:val="BodyTextIndent2"/>
        <w:spacing w:before="0"/>
        <w:jc w:val="center"/>
        <w:rPr>
          <w:snapToGrid w:val="0"/>
          <w:sz w:val="22"/>
          <w:lang w:val="sl-SI"/>
        </w:rPr>
      </w:pPr>
    </w:p>
    <w:p w14:paraId="348C40DB" w14:textId="77777777" w:rsidR="00EC72EA" w:rsidRPr="00786D9C" w:rsidRDefault="00EC72EA" w:rsidP="00F226AA">
      <w:pPr>
        <w:pStyle w:val="BodyTextIndent2"/>
        <w:spacing w:before="0"/>
        <w:jc w:val="center"/>
        <w:rPr>
          <w:snapToGrid w:val="0"/>
          <w:sz w:val="22"/>
          <w:lang w:val="sl-SI"/>
        </w:rPr>
      </w:pPr>
    </w:p>
    <w:p w14:paraId="03A0E3D5" w14:textId="77777777" w:rsidR="00EC72EA" w:rsidRPr="00786D9C" w:rsidRDefault="00EC72EA" w:rsidP="00F226AA">
      <w:pPr>
        <w:pStyle w:val="BodyTextIndent2"/>
        <w:spacing w:before="0"/>
        <w:jc w:val="center"/>
        <w:rPr>
          <w:snapToGrid w:val="0"/>
          <w:sz w:val="22"/>
          <w:lang w:val="sl-SI"/>
        </w:rPr>
      </w:pPr>
    </w:p>
    <w:p w14:paraId="4E5126CA" w14:textId="77777777" w:rsidR="00EC72EA" w:rsidRPr="00786D9C" w:rsidRDefault="00EC72EA" w:rsidP="00F226AA">
      <w:pPr>
        <w:pStyle w:val="BodyTextIndent2"/>
        <w:spacing w:before="0"/>
        <w:jc w:val="center"/>
        <w:rPr>
          <w:snapToGrid w:val="0"/>
          <w:sz w:val="22"/>
          <w:lang w:val="sl-SI"/>
        </w:rPr>
      </w:pPr>
    </w:p>
    <w:p w14:paraId="1A49E701" w14:textId="77777777" w:rsidR="00EC72EA" w:rsidRPr="00786D9C" w:rsidRDefault="00EC72EA" w:rsidP="00F226AA">
      <w:pPr>
        <w:pStyle w:val="BodyTextIndent2"/>
        <w:spacing w:before="0"/>
        <w:jc w:val="center"/>
        <w:rPr>
          <w:snapToGrid w:val="0"/>
          <w:sz w:val="22"/>
          <w:lang w:val="sl-SI"/>
        </w:rPr>
      </w:pPr>
    </w:p>
    <w:p w14:paraId="202FE01D" w14:textId="77777777" w:rsidR="00EC72EA" w:rsidRPr="00786D9C" w:rsidRDefault="00EC72EA" w:rsidP="00F226AA">
      <w:pPr>
        <w:pStyle w:val="BodyTextIndent2"/>
        <w:spacing w:before="0"/>
        <w:jc w:val="center"/>
        <w:rPr>
          <w:snapToGrid w:val="0"/>
          <w:sz w:val="22"/>
          <w:lang w:val="sl-SI"/>
        </w:rPr>
      </w:pPr>
    </w:p>
    <w:p w14:paraId="67B58EB3" w14:textId="77777777" w:rsidR="00EC72EA" w:rsidRPr="00786D9C" w:rsidRDefault="00EC72EA" w:rsidP="00F226AA">
      <w:pPr>
        <w:pStyle w:val="BodyTextIndent2"/>
        <w:spacing w:before="0"/>
        <w:jc w:val="center"/>
        <w:rPr>
          <w:snapToGrid w:val="0"/>
          <w:sz w:val="22"/>
          <w:lang w:val="sl-SI"/>
        </w:rPr>
      </w:pPr>
    </w:p>
    <w:p w14:paraId="3B3064E2" w14:textId="77777777" w:rsidR="00EC72EA" w:rsidRPr="00786D9C" w:rsidRDefault="00EC72EA" w:rsidP="00F226AA">
      <w:pPr>
        <w:pStyle w:val="BodyTextIndent2"/>
        <w:spacing w:before="0"/>
        <w:jc w:val="center"/>
        <w:rPr>
          <w:snapToGrid w:val="0"/>
          <w:sz w:val="22"/>
          <w:lang w:val="sl-SI"/>
        </w:rPr>
      </w:pPr>
    </w:p>
    <w:p w14:paraId="4A9B159B" w14:textId="77777777" w:rsidR="00EC72EA" w:rsidRPr="00786D9C" w:rsidRDefault="00EC72EA" w:rsidP="00F226AA">
      <w:pPr>
        <w:pStyle w:val="BodyTextIndent2"/>
        <w:spacing w:before="0"/>
        <w:jc w:val="center"/>
        <w:rPr>
          <w:snapToGrid w:val="0"/>
          <w:sz w:val="22"/>
          <w:lang w:val="sl-SI"/>
        </w:rPr>
      </w:pPr>
    </w:p>
    <w:p w14:paraId="3A98BD8A" w14:textId="77777777" w:rsidR="00EC72EA" w:rsidRPr="00786D9C" w:rsidRDefault="00EC72EA" w:rsidP="00F226AA">
      <w:pPr>
        <w:pStyle w:val="BodyTextIndent2"/>
        <w:spacing w:before="0"/>
        <w:jc w:val="center"/>
        <w:rPr>
          <w:snapToGrid w:val="0"/>
          <w:sz w:val="22"/>
          <w:lang w:val="sl-SI"/>
        </w:rPr>
      </w:pPr>
    </w:p>
    <w:p w14:paraId="10AC35FF" w14:textId="77777777" w:rsidR="00EC72EA" w:rsidRPr="00786D9C" w:rsidRDefault="00EC72EA" w:rsidP="00F226AA">
      <w:pPr>
        <w:pStyle w:val="BodyTextIndent2"/>
        <w:spacing w:before="0"/>
        <w:jc w:val="center"/>
        <w:rPr>
          <w:snapToGrid w:val="0"/>
          <w:sz w:val="22"/>
          <w:lang w:val="sl-SI"/>
        </w:rPr>
      </w:pPr>
    </w:p>
    <w:p w14:paraId="39A02977" w14:textId="77777777" w:rsidR="00EC72EA" w:rsidRPr="00786D9C" w:rsidRDefault="00EC72EA" w:rsidP="00F226AA">
      <w:pPr>
        <w:pStyle w:val="BodyTextIndent2"/>
        <w:spacing w:before="0"/>
        <w:jc w:val="center"/>
        <w:rPr>
          <w:snapToGrid w:val="0"/>
          <w:sz w:val="22"/>
          <w:lang w:val="sl-SI"/>
        </w:rPr>
      </w:pPr>
    </w:p>
    <w:p w14:paraId="50638C0D" w14:textId="77777777" w:rsidR="00EC72EA" w:rsidRPr="00786D9C" w:rsidRDefault="00EC72EA" w:rsidP="00F226AA">
      <w:pPr>
        <w:pStyle w:val="BodyTextIndent2"/>
        <w:spacing w:before="0"/>
        <w:jc w:val="center"/>
        <w:rPr>
          <w:snapToGrid w:val="0"/>
          <w:sz w:val="22"/>
          <w:lang w:val="sl-SI"/>
        </w:rPr>
      </w:pPr>
    </w:p>
    <w:p w14:paraId="1600B60D" w14:textId="77777777" w:rsidR="00EC72EA" w:rsidRPr="00786D9C" w:rsidRDefault="00EC72EA" w:rsidP="00F226AA">
      <w:pPr>
        <w:pStyle w:val="BodyTextIndent2"/>
        <w:spacing w:before="0"/>
        <w:jc w:val="center"/>
        <w:rPr>
          <w:snapToGrid w:val="0"/>
          <w:sz w:val="22"/>
          <w:lang w:val="sl-SI"/>
        </w:rPr>
      </w:pPr>
    </w:p>
    <w:p w14:paraId="3454D6B5" w14:textId="77777777" w:rsidR="00EC72EA" w:rsidRPr="00786D9C" w:rsidRDefault="00EC72EA" w:rsidP="00F226AA">
      <w:pPr>
        <w:pStyle w:val="BodyTextIndent2"/>
        <w:spacing w:before="0"/>
        <w:jc w:val="center"/>
        <w:rPr>
          <w:snapToGrid w:val="0"/>
          <w:sz w:val="22"/>
          <w:lang w:val="sl-SI"/>
        </w:rPr>
      </w:pPr>
    </w:p>
    <w:p w14:paraId="35BDAA42" w14:textId="77777777" w:rsidR="00EC72EA" w:rsidRPr="00786D9C" w:rsidRDefault="00EC72EA" w:rsidP="00F226AA">
      <w:pPr>
        <w:pStyle w:val="BodyTextIndent2"/>
        <w:spacing w:before="0"/>
        <w:jc w:val="center"/>
        <w:rPr>
          <w:snapToGrid w:val="0"/>
          <w:sz w:val="22"/>
          <w:lang w:val="sl-SI"/>
        </w:rPr>
      </w:pPr>
    </w:p>
    <w:p w14:paraId="48396AE9" w14:textId="77777777" w:rsidR="00EC72EA" w:rsidRPr="00786D9C" w:rsidRDefault="00EC72EA" w:rsidP="00F226AA">
      <w:pPr>
        <w:pStyle w:val="BodyTextIndent2"/>
        <w:spacing w:before="0"/>
        <w:jc w:val="center"/>
        <w:rPr>
          <w:snapToGrid w:val="0"/>
          <w:sz w:val="22"/>
          <w:lang w:val="sl-SI"/>
        </w:rPr>
      </w:pPr>
    </w:p>
    <w:p w14:paraId="5DC74AAE" w14:textId="77777777" w:rsidR="00EC72EA" w:rsidRPr="00786D9C" w:rsidRDefault="00EC72EA" w:rsidP="00F226AA">
      <w:pPr>
        <w:pStyle w:val="BodyTextIndent2"/>
        <w:spacing w:before="0"/>
        <w:jc w:val="center"/>
        <w:rPr>
          <w:snapToGrid w:val="0"/>
          <w:sz w:val="22"/>
          <w:lang w:val="sl-SI"/>
        </w:rPr>
      </w:pPr>
    </w:p>
    <w:p w14:paraId="4188CD7A" w14:textId="77777777" w:rsidR="00EC72EA" w:rsidRPr="00786D9C" w:rsidRDefault="00EC72EA" w:rsidP="00F226AA">
      <w:pPr>
        <w:pStyle w:val="BodyTextIndent2"/>
        <w:spacing w:before="0"/>
        <w:jc w:val="center"/>
        <w:rPr>
          <w:snapToGrid w:val="0"/>
          <w:sz w:val="22"/>
          <w:lang w:val="sl-SI"/>
        </w:rPr>
      </w:pPr>
    </w:p>
    <w:p w14:paraId="383F9A1C" w14:textId="77777777" w:rsidR="00EC72EA" w:rsidRPr="00786D9C" w:rsidRDefault="00EC72EA" w:rsidP="00F226AA">
      <w:pPr>
        <w:pStyle w:val="BodyTextIndent2"/>
        <w:spacing w:before="0"/>
        <w:jc w:val="center"/>
        <w:rPr>
          <w:snapToGrid w:val="0"/>
          <w:sz w:val="22"/>
          <w:lang w:val="sl-SI"/>
        </w:rPr>
      </w:pPr>
    </w:p>
    <w:p w14:paraId="7B080760" w14:textId="77777777" w:rsidR="00EC72EA" w:rsidRPr="00786D9C" w:rsidRDefault="00EC72EA" w:rsidP="00F226AA">
      <w:pPr>
        <w:pStyle w:val="BodyTextIndent2"/>
        <w:spacing w:before="0"/>
        <w:jc w:val="center"/>
        <w:rPr>
          <w:snapToGrid w:val="0"/>
          <w:sz w:val="22"/>
          <w:lang w:val="sl-SI"/>
        </w:rPr>
      </w:pPr>
    </w:p>
    <w:p w14:paraId="7E0FDA98" w14:textId="50AE2B06" w:rsidR="00EC72EA" w:rsidRPr="00786D9C" w:rsidDel="00F226AA" w:rsidRDefault="00EC72EA" w:rsidP="001544D2">
      <w:pPr>
        <w:pStyle w:val="BodyTextIndent2"/>
        <w:spacing w:before="0"/>
        <w:rPr>
          <w:del w:id="69" w:author="Organon SI 2" w:date="2025-11-20T14:09:00Z"/>
          <w:snapToGrid w:val="0"/>
          <w:sz w:val="22"/>
          <w:lang w:val="sl-SI"/>
        </w:rPr>
      </w:pPr>
    </w:p>
    <w:p w14:paraId="4141E8A3" w14:textId="77777777" w:rsidR="00EC72EA" w:rsidRPr="00273B4D" w:rsidRDefault="00137757" w:rsidP="001544D2">
      <w:pPr>
        <w:pStyle w:val="BodyTextIndent2"/>
        <w:spacing w:before="0"/>
        <w:jc w:val="center"/>
        <w:rPr>
          <w:snapToGrid w:val="0"/>
          <w:sz w:val="22"/>
          <w:lang w:val="sl-SI"/>
        </w:rPr>
      </w:pPr>
      <w:r w:rsidRPr="00273B4D">
        <w:rPr>
          <w:sz w:val="22"/>
          <w:lang w:val="sl-SI"/>
        </w:rPr>
        <w:t>PRILOGA</w:t>
      </w:r>
      <w:r w:rsidR="00EC72EA" w:rsidRPr="00273B4D">
        <w:rPr>
          <w:sz w:val="22"/>
          <w:lang w:val="sl-SI"/>
        </w:rPr>
        <w:t xml:space="preserve"> III</w:t>
      </w:r>
    </w:p>
    <w:p w14:paraId="188692F4" w14:textId="77777777" w:rsidR="00EC72EA" w:rsidRPr="00273B4D" w:rsidRDefault="00EC72EA" w:rsidP="001544D2">
      <w:pPr>
        <w:pStyle w:val="BodyTextIndent2"/>
        <w:spacing w:before="0"/>
        <w:jc w:val="center"/>
        <w:rPr>
          <w:snapToGrid w:val="0"/>
          <w:sz w:val="22"/>
          <w:lang w:val="sl-SI"/>
        </w:rPr>
      </w:pPr>
    </w:p>
    <w:p w14:paraId="7DC05708" w14:textId="77777777" w:rsidR="00EC72EA" w:rsidRPr="00273B4D" w:rsidRDefault="00EC72EA" w:rsidP="001544D2">
      <w:pPr>
        <w:pStyle w:val="BodyTextIndent2"/>
        <w:spacing w:before="0"/>
        <w:jc w:val="center"/>
        <w:rPr>
          <w:sz w:val="22"/>
          <w:lang w:val="sl-SI"/>
        </w:rPr>
      </w:pPr>
      <w:r w:rsidRPr="00273B4D">
        <w:rPr>
          <w:snapToGrid w:val="0"/>
          <w:sz w:val="22"/>
          <w:lang w:val="sl-SI"/>
        </w:rPr>
        <w:t xml:space="preserve">OZNAČEVANJE IN </w:t>
      </w:r>
      <w:r w:rsidRPr="00273B4D">
        <w:rPr>
          <w:sz w:val="22"/>
          <w:lang w:val="sl-SI"/>
        </w:rPr>
        <w:t>NAVODILO ZA UPORABO</w:t>
      </w:r>
    </w:p>
    <w:p w14:paraId="56D7B72E" w14:textId="77777777" w:rsidR="00EC72EA" w:rsidRPr="00273B4D" w:rsidRDefault="00EC72EA" w:rsidP="001544D2">
      <w:pPr>
        <w:pStyle w:val="BodyTextIndent2"/>
        <w:spacing w:before="0"/>
        <w:rPr>
          <w:sz w:val="22"/>
          <w:lang w:val="sl-SI"/>
        </w:rPr>
      </w:pPr>
      <w:r w:rsidRPr="00273B4D">
        <w:rPr>
          <w:sz w:val="22"/>
          <w:lang w:val="sl-SI"/>
        </w:rPr>
        <w:br w:type="page"/>
      </w:r>
    </w:p>
    <w:p w14:paraId="2C9B417E" w14:textId="77777777" w:rsidR="00EC72EA" w:rsidRPr="00F226AA" w:rsidRDefault="00EC72EA" w:rsidP="00F226AA">
      <w:pPr>
        <w:pStyle w:val="BodyTextIndent2"/>
        <w:spacing w:before="0"/>
        <w:jc w:val="center"/>
        <w:rPr>
          <w:b w:val="0"/>
          <w:bCs w:val="0"/>
          <w:sz w:val="22"/>
          <w:lang w:val="sl-SI"/>
        </w:rPr>
      </w:pPr>
    </w:p>
    <w:p w14:paraId="5B2C5A2F" w14:textId="77777777" w:rsidR="00EC72EA" w:rsidRPr="00F226AA" w:rsidRDefault="00EC72EA" w:rsidP="00F226AA">
      <w:pPr>
        <w:pStyle w:val="BodyTextIndent2"/>
        <w:spacing w:before="0"/>
        <w:jc w:val="center"/>
        <w:rPr>
          <w:b w:val="0"/>
          <w:bCs w:val="0"/>
          <w:sz w:val="22"/>
          <w:lang w:val="sl-SI"/>
        </w:rPr>
      </w:pPr>
    </w:p>
    <w:p w14:paraId="4F8CADFE" w14:textId="77777777" w:rsidR="00EC72EA" w:rsidRPr="00F226AA" w:rsidRDefault="00EC72EA" w:rsidP="00F226AA">
      <w:pPr>
        <w:pStyle w:val="BodyTextIndent2"/>
        <w:spacing w:before="0"/>
        <w:jc w:val="center"/>
        <w:rPr>
          <w:b w:val="0"/>
          <w:bCs w:val="0"/>
          <w:sz w:val="22"/>
          <w:lang w:val="sl-SI"/>
        </w:rPr>
      </w:pPr>
    </w:p>
    <w:p w14:paraId="62FBB8D8" w14:textId="77777777" w:rsidR="00EC72EA" w:rsidRPr="00F226AA" w:rsidRDefault="00EC72EA" w:rsidP="00F226AA">
      <w:pPr>
        <w:pStyle w:val="BodyTextIndent2"/>
        <w:spacing w:before="0"/>
        <w:jc w:val="center"/>
        <w:rPr>
          <w:b w:val="0"/>
          <w:bCs w:val="0"/>
          <w:sz w:val="22"/>
          <w:lang w:val="sl-SI"/>
        </w:rPr>
      </w:pPr>
    </w:p>
    <w:p w14:paraId="6DEF32EC" w14:textId="77777777" w:rsidR="00EC72EA" w:rsidRPr="00F226AA" w:rsidRDefault="00EC72EA" w:rsidP="00F226AA">
      <w:pPr>
        <w:pStyle w:val="BodyTextIndent2"/>
        <w:spacing w:before="0"/>
        <w:jc w:val="center"/>
        <w:rPr>
          <w:b w:val="0"/>
          <w:bCs w:val="0"/>
          <w:sz w:val="22"/>
          <w:lang w:val="sl-SI"/>
        </w:rPr>
      </w:pPr>
    </w:p>
    <w:p w14:paraId="0C817CA0" w14:textId="77777777" w:rsidR="00EC72EA" w:rsidRPr="00F226AA" w:rsidRDefault="00EC72EA" w:rsidP="00F226AA">
      <w:pPr>
        <w:pStyle w:val="BodyTextIndent2"/>
        <w:spacing w:before="0"/>
        <w:jc w:val="center"/>
        <w:rPr>
          <w:b w:val="0"/>
          <w:bCs w:val="0"/>
          <w:sz w:val="22"/>
          <w:lang w:val="sl-SI"/>
        </w:rPr>
      </w:pPr>
    </w:p>
    <w:p w14:paraId="5E96C763" w14:textId="77777777" w:rsidR="00EC72EA" w:rsidRPr="00F226AA" w:rsidRDefault="00EC72EA" w:rsidP="00F226AA">
      <w:pPr>
        <w:pStyle w:val="BodyTextIndent2"/>
        <w:spacing w:before="0"/>
        <w:jc w:val="center"/>
        <w:rPr>
          <w:b w:val="0"/>
          <w:bCs w:val="0"/>
          <w:sz w:val="22"/>
          <w:lang w:val="sl-SI"/>
        </w:rPr>
      </w:pPr>
    </w:p>
    <w:p w14:paraId="596C02D2" w14:textId="77777777" w:rsidR="00EC72EA" w:rsidRPr="00F226AA" w:rsidRDefault="00EC72EA" w:rsidP="00F226AA">
      <w:pPr>
        <w:pStyle w:val="BodyTextIndent2"/>
        <w:spacing w:before="0"/>
        <w:jc w:val="center"/>
        <w:rPr>
          <w:b w:val="0"/>
          <w:bCs w:val="0"/>
          <w:sz w:val="22"/>
          <w:lang w:val="sl-SI"/>
        </w:rPr>
      </w:pPr>
    </w:p>
    <w:p w14:paraId="1FB514AC" w14:textId="77777777" w:rsidR="00EC72EA" w:rsidRPr="00F226AA" w:rsidRDefault="00EC72EA" w:rsidP="00F226AA">
      <w:pPr>
        <w:pStyle w:val="BodyTextIndent2"/>
        <w:spacing w:before="0"/>
        <w:jc w:val="center"/>
        <w:rPr>
          <w:b w:val="0"/>
          <w:bCs w:val="0"/>
          <w:sz w:val="22"/>
          <w:lang w:val="sl-SI"/>
        </w:rPr>
      </w:pPr>
    </w:p>
    <w:p w14:paraId="00E6D0EC" w14:textId="77777777" w:rsidR="00EC72EA" w:rsidRPr="00F226AA" w:rsidRDefault="00EC72EA" w:rsidP="00F226AA">
      <w:pPr>
        <w:pStyle w:val="BodyTextIndent2"/>
        <w:spacing w:before="0"/>
        <w:jc w:val="center"/>
        <w:rPr>
          <w:b w:val="0"/>
          <w:bCs w:val="0"/>
          <w:sz w:val="22"/>
          <w:lang w:val="sl-SI"/>
        </w:rPr>
      </w:pPr>
    </w:p>
    <w:p w14:paraId="31E99752" w14:textId="77777777" w:rsidR="00EC72EA" w:rsidRPr="00F226AA" w:rsidRDefault="00EC72EA" w:rsidP="00F226AA">
      <w:pPr>
        <w:pStyle w:val="BodyTextIndent2"/>
        <w:spacing w:before="0"/>
        <w:jc w:val="center"/>
        <w:rPr>
          <w:b w:val="0"/>
          <w:bCs w:val="0"/>
          <w:sz w:val="22"/>
          <w:lang w:val="sl-SI"/>
        </w:rPr>
      </w:pPr>
    </w:p>
    <w:p w14:paraId="695EF75C" w14:textId="77777777" w:rsidR="00EC72EA" w:rsidRPr="00F226AA" w:rsidRDefault="00EC72EA" w:rsidP="00F226AA">
      <w:pPr>
        <w:pStyle w:val="BodyTextIndent2"/>
        <w:spacing w:before="0"/>
        <w:jc w:val="center"/>
        <w:rPr>
          <w:b w:val="0"/>
          <w:bCs w:val="0"/>
          <w:sz w:val="22"/>
          <w:lang w:val="sl-SI"/>
        </w:rPr>
      </w:pPr>
    </w:p>
    <w:p w14:paraId="7B447034" w14:textId="77777777" w:rsidR="00EC72EA" w:rsidRPr="00F226AA" w:rsidRDefault="00EC72EA" w:rsidP="00F226AA">
      <w:pPr>
        <w:pStyle w:val="BodyTextIndent2"/>
        <w:spacing w:before="0"/>
        <w:jc w:val="center"/>
        <w:rPr>
          <w:b w:val="0"/>
          <w:bCs w:val="0"/>
          <w:sz w:val="22"/>
          <w:lang w:val="sl-SI"/>
        </w:rPr>
      </w:pPr>
    </w:p>
    <w:p w14:paraId="0B917314" w14:textId="77777777" w:rsidR="00EC72EA" w:rsidRPr="00F226AA" w:rsidRDefault="00EC72EA" w:rsidP="00F226AA">
      <w:pPr>
        <w:pStyle w:val="BodyTextIndent2"/>
        <w:spacing w:before="0"/>
        <w:jc w:val="center"/>
        <w:rPr>
          <w:b w:val="0"/>
          <w:bCs w:val="0"/>
          <w:sz w:val="22"/>
          <w:lang w:val="sl-SI"/>
        </w:rPr>
      </w:pPr>
    </w:p>
    <w:p w14:paraId="65F8873A" w14:textId="77777777" w:rsidR="00EC72EA" w:rsidRPr="00F226AA" w:rsidRDefault="00EC72EA" w:rsidP="00F226AA">
      <w:pPr>
        <w:pStyle w:val="BodyTextIndent2"/>
        <w:spacing w:before="0"/>
        <w:jc w:val="center"/>
        <w:rPr>
          <w:b w:val="0"/>
          <w:bCs w:val="0"/>
          <w:sz w:val="22"/>
          <w:lang w:val="sl-SI"/>
        </w:rPr>
      </w:pPr>
    </w:p>
    <w:p w14:paraId="0A68A86C" w14:textId="77777777" w:rsidR="00EC72EA" w:rsidRPr="00F226AA" w:rsidRDefault="00EC72EA" w:rsidP="00F226AA">
      <w:pPr>
        <w:pStyle w:val="BodyTextIndent2"/>
        <w:spacing w:before="0"/>
        <w:jc w:val="center"/>
        <w:rPr>
          <w:b w:val="0"/>
          <w:bCs w:val="0"/>
          <w:sz w:val="22"/>
          <w:lang w:val="sl-SI"/>
        </w:rPr>
      </w:pPr>
    </w:p>
    <w:p w14:paraId="6C11DD5F" w14:textId="77777777" w:rsidR="00EC72EA" w:rsidRPr="00F226AA" w:rsidRDefault="00EC72EA" w:rsidP="00F226AA">
      <w:pPr>
        <w:pStyle w:val="BodyTextIndent2"/>
        <w:spacing w:before="0"/>
        <w:jc w:val="center"/>
        <w:rPr>
          <w:b w:val="0"/>
          <w:bCs w:val="0"/>
          <w:sz w:val="22"/>
          <w:lang w:val="sl-SI"/>
        </w:rPr>
      </w:pPr>
    </w:p>
    <w:p w14:paraId="046670D0" w14:textId="77777777" w:rsidR="00EC72EA" w:rsidRPr="00F226AA" w:rsidRDefault="00EC72EA" w:rsidP="00F226AA">
      <w:pPr>
        <w:pStyle w:val="BodyTextIndent2"/>
        <w:spacing w:before="0"/>
        <w:jc w:val="center"/>
        <w:rPr>
          <w:b w:val="0"/>
          <w:bCs w:val="0"/>
          <w:sz w:val="22"/>
          <w:lang w:val="sl-SI"/>
        </w:rPr>
      </w:pPr>
    </w:p>
    <w:p w14:paraId="6902933B" w14:textId="77777777" w:rsidR="00EC72EA" w:rsidRPr="00F226AA" w:rsidRDefault="00EC72EA" w:rsidP="00F226AA">
      <w:pPr>
        <w:pStyle w:val="BodyTextIndent2"/>
        <w:spacing w:before="0"/>
        <w:jc w:val="center"/>
        <w:rPr>
          <w:b w:val="0"/>
          <w:bCs w:val="0"/>
          <w:sz w:val="22"/>
          <w:lang w:val="sl-SI"/>
        </w:rPr>
      </w:pPr>
    </w:p>
    <w:p w14:paraId="22D73D11" w14:textId="77777777" w:rsidR="00EC72EA" w:rsidRPr="00F226AA" w:rsidRDefault="00EC72EA" w:rsidP="00F226AA">
      <w:pPr>
        <w:pStyle w:val="BodyTextIndent2"/>
        <w:spacing w:before="0"/>
        <w:jc w:val="center"/>
        <w:rPr>
          <w:b w:val="0"/>
          <w:bCs w:val="0"/>
          <w:sz w:val="22"/>
          <w:lang w:val="sl-SI"/>
        </w:rPr>
      </w:pPr>
    </w:p>
    <w:p w14:paraId="364E679A" w14:textId="77777777" w:rsidR="00EC72EA" w:rsidRPr="00F226AA" w:rsidRDefault="00EC72EA" w:rsidP="00F226AA">
      <w:pPr>
        <w:pStyle w:val="BodyTextIndent2"/>
        <w:spacing w:before="0"/>
        <w:jc w:val="center"/>
        <w:rPr>
          <w:b w:val="0"/>
          <w:bCs w:val="0"/>
          <w:sz w:val="22"/>
          <w:lang w:val="sl-SI"/>
        </w:rPr>
      </w:pPr>
    </w:p>
    <w:p w14:paraId="78E96226" w14:textId="77777777" w:rsidR="00EC72EA" w:rsidRPr="00F226AA" w:rsidRDefault="00EC72EA" w:rsidP="00F226AA">
      <w:pPr>
        <w:pStyle w:val="BodyTextIndent2"/>
        <w:spacing w:before="0"/>
        <w:jc w:val="center"/>
        <w:rPr>
          <w:b w:val="0"/>
          <w:bCs w:val="0"/>
          <w:sz w:val="22"/>
          <w:lang w:val="sl-SI"/>
        </w:rPr>
      </w:pPr>
    </w:p>
    <w:p w14:paraId="2C673887" w14:textId="16F9C30B" w:rsidR="00EC72EA" w:rsidRPr="00273B4D" w:rsidRDefault="00EC72EA" w:rsidP="00873F30">
      <w:pPr>
        <w:pStyle w:val="TitleA"/>
        <w:outlineLvl w:val="0"/>
        <w:rPr>
          <w:lang w:val="sl-SI"/>
        </w:rPr>
      </w:pPr>
      <w:r w:rsidRPr="00273B4D">
        <w:rPr>
          <w:lang w:val="sl-SI"/>
        </w:rPr>
        <w:t>A. OZNAČEVANJE</w:t>
      </w:r>
      <w:r w:rsidR="000E11EC">
        <w:rPr>
          <w:lang w:val="sl-SI"/>
        </w:rPr>
        <w:fldChar w:fldCharType="begin"/>
      </w:r>
      <w:r w:rsidR="000E11EC">
        <w:rPr>
          <w:lang w:val="sl-SI"/>
        </w:rPr>
        <w:instrText xml:space="preserve"> DOCVARIABLE VAULT_ND_3d77df49-6fad-44cf-bc87-c24ac2a0943f \* MERGEFORMAT </w:instrText>
      </w:r>
      <w:r w:rsidR="000E11EC">
        <w:rPr>
          <w:lang w:val="sl-SI"/>
        </w:rPr>
        <w:fldChar w:fldCharType="separate"/>
      </w:r>
      <w:r w:rsidR="000E11EC">
        <w:rPr>
          <w:lang w:val="sl-SI"/>
        </w:rPr>
        <w:t xml:space="preserve"> </w:t>
      </w:r>
      <w:r w:rsidR="000E11EC">
        <w:rPr>
          <w:lang w:val="sl-SI"/>
        </w:rPr>
        <w:fldChar w:fldCharType="end"/>
      </w:r>
    </w:p>
    <w:p w14:paraId="0EF05C1A" w14:textId="77777777" w:rsidR="00EC72EA" w:rsidRPr="00273B4D" w:rsidRDefault="00EC72EA" w:rsidP="001544D2">
      <w:pPr>
        <w:pStyle w:val="BodyTextIndent2"/>
        <w:spacing w:before="0"/>
        <w:rPr>
          <w:sz w:val="22"/>
          <w:lang w:val="sl-SI"/>
        </w:rPr>
      </w:pPr>
      <w:r w:rsidRPr="00273B4D">
        <w:rPr>
          <w:sz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A7A61" w14:paraId="7EEFAE8C" w14:textId="77777777">
        <w:trPr>
          <w:trHeight w:val="716"/>
        </w:trPr>
        <w:tc>
          <w:tcPr>
            <w:tcW w:w="9287" w:type="dxa"/>
            <w:tcBorders>
              <w:bottom w:val="single" w:sz="4" w:space="0" w:color="auto"/>
            </w:tcBorders>
          </w:tcPr>
          <w:p w14:paraId="360A08BE" w14:textId="77777777" w:rsidR="00EC72EA" w:rsidRPr="00273B4D" w:rsidRDefault="00EC72EA" w:rsidP="001544D2">
            <w:pPr>
              <w:tabs>
                <w:tab w:val="left" w:pos="567"/>
              </w:tabs>
              <w:rPr>
                <w:b/>
                <w:sz w:val="22"/>
                <w:lang w:val="sl-SI"/>
              </w:rPr>
            </w:pPr>
            <w:r w:rsidRPr="00273B4D">
              <w:rPr>
                <w:b/>
                <w:sz w:val="22"/>
                <w:lang w:val="sl-SI"/>
              </w:rPr>
              <w:lastRenderedPageBreak/>
              <w:t xml:space="preserve">PODATKI NA ZUNANJI OVOJNINI </w:t>
            </w:r>
          </w:p>
          <w:p w14:paraId="39FE3CD0" w14:textId="77777777" w:rsidR="00EC72EA" w:rsidRPr="00273B4D" w:rsidRDefault="00EC72EA" w:rsidP="001544D2">
            <w:pPr>
              <w:tabs>
                <w:tab w:val="left" w:pos="567"/>
              </w:tabs>
              <w:rPr>
                <w:b/>
                <w:sz w:val="22"/>
                <w:lang w:val="sl-SI"/>
              </w:rPr>
            </w:pPr>
          </w:p>
          <w:p w14:paraId="696FBE98" w14:textId="77777777" w:rsidR="00EC72EA" w:rsidRPr="00273B4D" w:rsidRDefault="00EC72EA" w:rsidP="009F2507">
            <w:pPr>
              <w:tabs>
                <w:tab w:val="left" w:pos="567"/>
              </w:tabs>
              <w:rPr>
                <w:b/>
                <w:sz w:val="22"/>
                <w:lang w:val="sl-SI"/>
              </w:rPr>
            </w:pPr>
            <w:r w:rsidRPr="00273B4D">
              <w:rPr>
                <w:b/>
                <w:sz w:val="22"/>
                <w:lang w:val="sl-SI"/>
              </w:rPr>
              <w:t>ŠKATLA PO 1, 2, 3, 5, 7, 10, 14, 15, 20, 21, 30, 50</w:t>
            </w:r>
            <w:r w:rsidR="009F2507" w:rsidRPr="00273B4D">
              <w:rPr>
                <w:b/>
                <w:sz w:val="22"/>
                <w:lang w:val="sl-SI"/>
              </w:rPr>
              <w:t>,</w:t>
            </w:r>
            <w:r w:rsidRPr="00273B4D">
              <w:rPr>
                <w:b/>
                <w:sz w:val="22"/>
                <w:lang w:val="sl-SI"/>
              </w:rPr>
              <w:t xml:space="preserve"> 100 TABLET</w:t>
            </w:r>
          </w:p>
        </w:tc>
      </w:tr>
    </w:tbl>
    <w:p w14:paraId="4C082F30" w14:textId="77777777" w:rsidR="00EC72EA" w:rsidRPr="00273B4D" w:rsidRDefault="00EC72EA" w:rsidP="001544D2">
      <w:pPr>
        <w:tabs>
          <w:tab w:val="left" w:pos="567"/>
        </w:tabs>
        <w:rPr>
          <w:sz w:val="22"/>
          <w:lang w:val="sl-SI"/>
        </w:rPr>
      </w:pPr>
    </w:p>
    <w:p w14:paraId="710727DD"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72F3AFC6" w14:textId="77777777">
        <w:tc>
          <w:tcPr>
            <w:tcW w:w="9287" w:type="dxa"/>
          </w:tcPr>
          <w:p w14:paraId="3A914AE9" w14:textId="77777777" w:rsidR="00EC72EA" w:rsidRPr="00273B4D" w:rsidRDefault="00EC72EA" w:rsidP="001544D2">
            <w:pPr>
              <w:tabs>
                <w:tab w:val="left" w:pos="567"/>
              </w:tabs>
              <w:ind w:left="567" w:hanging="567"/>
              <w:rPr>
                <w:b/>
                <w:sz w:val="22"/>
                <w:lang w:val="sl-SI"/>
              </w:rPr>
            </w:pPr>
            <w:r w:rsidRPr="00273B4D">
              <w:rPr>
                <w:b/>
                <w:sz w:val="22"/>
                <w:lang w:val="sl-SI"/>
              </w:rPr>
              <w:t>1.</w:t>
            </w:r>
            <w:r w:rsidRPr="00273B4D">
              <w:rPr>
                <w:b/>
                <w:sz w:val="22"/>
                <w:lang w:val="sl-SI"/>
              </w:rPr>
              <w:tab/>
              <w:t xml:space="preserve">IME ZDRAVILA </w:t>
            </w:r>
          </w:p>
        </w:tc>
      </w:tr>
    </w:tbl>
    <w:p w14:paraId="09AB24B0" w14:textId="77777777" w:rsidR="00EC72EA" w:rsidRPr="00273B4D" w:rsidRDefault="00EC72EA" w:rsidP="001544D2">
      <w:pPr>
        <w:tabs>
          <w:tab w:val="left" w:pos="567"/>
        </w:tabs>
        <w:rPr>
          <w:sz w:val="22"/>
          <w:lang w:val="sl-SI"/>
        </w:rPr>
      </w:pPr>
    </w:p>
    <w:p w14:paraId="05AB1AD4" w14:textId="77777777" w:rsidR="00EC72EA" w:rsidRPr="00273B4D" w:rsidRDefault="007A7E49" w:rsidP="001544D2">
      <w:pPr>
        <w:numPr>
          <w:ilvl w:val="12"/>
          <w:numId w:val="0"/>
        </w:numPr>
        <w:tabs>
          <w:tab w:val="left" w:pos="567"/>
        </w:tabs>
        <w:rPr>
          <w:sz w:val="22"/>
          <w:lang w:val="sl-SI"/>
        </w:rPr>
      </w:pPr>
      <w:r w:rsidRPr="00273B4D">
        <w:rPr>
          <w:sz w:val="22"/>
          <w:lang w:val="sl-SI"/>
        </w:rPr>
        <w:t>Neoclarityn</w:t>
      </w:r>
      <w:r w:rsidR="00EC72EA" w:rsidRPr="00273B4D">
        <w:rPr>
          <w:sz w:val="22"/>
          <w:lang w:val="sl-SI"/>
        </w:rPr>
        <w:t xml:space="preserve"> 5 mg filmsko obložen</w:t>
      </w:r>
      <w:r w:rsidR="006670E0">
        <w:rPr>
          <w:sz w:val="22"/>
          <w:lang w:val="sl-SI"/>
        </w:rPr>
        <w:t>e</w:t>
      </w:r>
      <w:r w:rsidR="00EC72EA" w:rsidRPr="00273B4D">
        <w:rPr>
          <w:sz w:val="22"/>
          <w:lang w:val="sl-SI"/>
        </w:rPr>
        <w:t xml:space="preserve"> tablet</w:t>
      </w:r>
      <w:r w:rsidR="006670E0">
        <w:rPr>
          <w:sz w:val="22"/>
          <w:lang w:val="sl-SI"/>
        </w:rPr>
        <w:t>e</w:t>
      </w:r>
    </w:p>
    <w:p w14:paraId="1030F4E9" w14:textId="77777777" w:rsidR="00EC72EA" w:rsidRPr="00273B4D" w:rsidRDefault="00EC72EA" w:rsidP="001544D2">
      <w:pPr>
        <w:numPr>
          <w:ilvl w:val="12"/>
          <w:numId w:val="0"/>
        </w:numPr>
        <w:tabs>
          <w:tab w:val="left" w:pos="567"/>
        </w:tabs>
        <w:rPr>
          <w:sz w:val="22"/>
          <w:lang w:val="sl-SI"/>
        </w:rPr>
      </w:pPr>
      <w:r w:rsidRPr="00273B4D">
        <w:rPr>
          <w:sz w:val="22"/>
          <w:lang w:val="sl-SI"/>
        </w:rPr>
        <w:t>desloratadin</w:t>
      </w:r>
    </w:p>
    <w:p w14:paraId="41304378" w14:textId="77777777" w:rsidR="00EC72EA" w:rsidRPr="00273B4D" w:rsidRDefault="00EC72EA" w:rsidP="001544D2">
      <w:pPr>
        <w:tabs>
          <w:tab w:val="left" w:pos="567"/>
        </w:tabs>
        <w:rPr>
          <w:sz w:val="22"/>
          <w:lang w:val="sl-SI"/>
        </w:rPr>
      </w:pPr>
    </w:p>
    <w:p w14:paraId="73992E9A"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AA7A61" w14:paraId="7EB161ED" w14:textId="77777777">
        <w:tc>
          <w:tcPr>
            <w:tcW w:w="9287" w:type="dxa"/>
          </w:tcPr>
          <w:p w14:paraId="569DCC3F" w14:textId="77777777" w:rsidR="00EC72EA" w:rsidRPr="00273B4D" w:rsidRDefault="00EC72EA" w:rsidP="001544D2">
            <w:pPr>
              <w:tabs>
                <w:tab w:val="left" w:pos="567"/>
              </w:tabs>
              <w:ind w:left="567" w:hanging="567"/>
              <w:rPr>
                <w:b/>
                <w:sz w:val="22"/>
                <w:lang w:val="sl-SI"/>
              </w:rPr>
            </w:pPr>
            <w:r w:rsidRPr="00273B4D">
              <w:rPr>
                <w:b/>
                <w:sz w:val="22"/>
                <w:lang w:val="sl-SI"/>
              </w:rPr>
              <w:t>2.</w:t>
            </w:r>
            <w:r w:rsidRPr="00273B4D">
              <w:rPr>
                <w:b/>
                <w:sz w:val="22"/>
                <w:lang w:val="sl-SI"/>
              </w:rPr>
              <w:tab/>
              <w:t>NAVEDBA ENE ALI VEČ UČINKOVIN</w:t>
            </w:r>
          </w:p>
        </w:tc>
      </w:tr>
    </w:tbl>
    <w:p w14:paraId="7606C784" w14:textId="77777777" w:rsidR="00EC72EA" w:rsidRPr="00273B4D" w:rsidRDefault="00EC72EA" w:rsidP="001544D2">
      <w:pPr>
        <w:tabs>
          <w:tab w:val="left" w:pos="567"/>
        </w:tabs>
        <w:rPr>
          <w:sz w:val="22"/>
          <w:lang w:val="sl-SI"/>
        </w:rPr>
      </w:pPr>
    </w:p>
    <w:p w14:paraId="7D210E0F" w14:textId="77777777" w:rsidR="00EC72EA" w:rsidRPr="00273B4D" w:rsidRDefault="00137757" w:rsidP="001544D2">
      <w:pPr>
        <w:widowControl w:val="0"/>
        <w:tabs>
          <w:tab w:val="left" w:pos="567"/>
        </w:tabs>
        <w:rPr>
          <w:sz w:val="22"/>
          <w:lang w:val="sl-SI"/>
        </w:rPr>
      </w:pPr>
      <w:r w:rsidRPr="00273B4D">
        <w:rPr>
          <w:sz w:val="22"/>
          <w:lang w:val="sl-SI"/>
        </w:rPr>
        <w:t>Ena</w:t>
      </w:r>
      <w:r w:rsidR="00EC72EA" w:rsidRPr="00273B4D">
        <w:rPr>
          <w:sz w:val="22"/>
          <w:lang w:val="sl-SI"/>
        </w:rPr>
        <w:t xml:space="preserve"> tableta vsebuje 5 mg desloratadina.</w:t>
      </w:r>
    </w:p>
    <w:p w14:paraId="78254012" w14:textId="77777777" w:rsidR="00EC72EA" w:rsidRPr="00273B4D" w:rsidRDefault="00EC72EA" w:rsidP="001544D2">
      <w:pPr>
        <w:tabs>
          <w:tab w:val="left" w:pos="567"/>
        </w:tabs>
        <w:rPr>
          <w:sz w:val="22"/>
          <w:lang w:val="sl-SI"/>
        </w:rPr>
      </w:pPr>
    </w:p>
    <w:p w14:paraId="4817DEA9"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7EE66F39" w14:textId="77777777">
        <w:tc>
          <w:tcPr>
            <w:tcW w:w="9287" w:type="dxa"/>
          </w:tcPr>
          <w:p w14:paraId="56C5D76E" w14:textId="77777777" w:rsidR="00EC72EA" w:rsidRPr="00273B4D" w:rsidRDefault="00EC72EA" w:rsidP="001544D2">
            <w:pPr>
              <w:tabs>
                <w:tab w:val="left" w:pos="567"/>
              </w:tabs>
              <w:ind w:left="567" w:hanging="567"/>
              <w:rPr>
                <w:b/>
                <w:sz w:val="22"/>
                <w:lang w:val="sl-SI"/>
              </w:rPr>
            </w:pPr>
            <w:r w:rsidRPr="00273B4D">
              <w:rPr>
                <w:b/>
                <w:sz w:val="22"/>
                <w:lang w:val="sl-SI"/>
              </w:rPr>
              <w:t>3.</w:t>
            </w:r>
            <w:r w:rsidRPr="00273B4D">
              <w:rPr>
                <w:b/>
                <w:sz w:val="22"/>
                <w:lang w:val="sl-SI"/>
              </w:rPr>
              <w:tab/>
              <w:t>SEZNAM POMOŽNIH SNOVI</w:t>
            </w:r>
          </w:p>
        </w:tc>
      </w:tr>
    </w:tbl>
    <w:p w14:paraId="6945DCDC" w14:textId="77777777" w:rsidR="00EC72EA" w:rsidRPr="00273B4D" w:rsidRDefault="00EC72EA" w:rsidP="001544D2">
      <w:pPr>
        <w:tabs>
          <w:tab w:val="left" w:pos="567"/>
        </w:tabs>
        <w:rPr>
          <w:sz w:val="22"/>
          <w:lang w:val="sl-SI"/>
        </w:rPr>
      </w:pPr>
    </w:p>
    <w:p w14:paraId="3836C734" w14:textId="77777777" w:rsidR="00EC72EA" w:rsidRPr="00273B4D" w:rsidRDefault="00EC72EA" w:rsidP="001544D2">
      <w:pPr>
        <w:tabs>
          <w:tab w:val="left" w:pos="567"/>
        </w:tabs>
        <w:rPr>
          <w:sz w:val="22"/>
          <w:lang w:val="sl-SI"/>
        </w:rPr>
      </w:pPr>
      <w:r w:rsidRPr="00273B4D">
        <w:rPr>
          <w:sz w:val="22"/>
          <w:lang w:val="sl-SI"/>
        </w:rPr>
        <w:t>Vsebuje laktozo</w:t>
      </w:r>
      <w:r w:rsidR="00130237">
        <w:rPr>
          <w:sz w:val="22"/>
          <w:lang w:val="sl-SI"/>
        </w:rPr>
        <w:t>.</w:t>
      </w:r>
    </w:p>
    <w:p w14:paraId="2884E338" w14:textId="77777777" w:rsidR="00EC72EA" w:rsidRPr="00273B4D" w:rsidRDefault="00EC72EA" w:rsidP="001544D2">
      <w:pPr>
        <w:tabs>
          <w:tab w:val="left" w:pos="567"/>
        </w:tabs>
        <w:rPr>
          <w:snapToGrid w:val="0"/>
          <w:sz w:val="22"/>
          <w:lang w:val="sl-SI"/>
        </w:rPr>
      </w:pPr>
      <w:r w:rsidRPr="00273B4D">
        <w:rPr>
          <w:snapToGrid w:val="0"/>
          <w:sz w:val="22"/>
          <w:lang w:val="sl-SI"/>
        </w:rPr>
        <w:t>Za dodatne informacije glejte navodilo za uporabo.</w:t>
      </w:r>
    </w:p>
    <w:p w14:paraId="0D0DA035" w14:textId="77777777" w:rsidR="00EC72EA" w:rsidRPr="00273B4D" w:rsidRDefault="00EC72EA" w:rsidP="001544D2">
      <w:pPr>
        <w:tabs>
          <w:tab w:val="left" w:pos="567"/>
        </w:tabs>
        <w:rPr>
          <w:sz w:val="22"/>
          <w:lang w:val="sl-SI"/>
        </w:rPr>
      </w:pPr>
    </w:p>
    <w:p w14:paraId="5EC7C1F5"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3B43C4BE" w14:textId="77777777">
        <w:tc>
          <w:tcPr>
            <w:tcW w:w="9287" w:type="dxa"/>
          </w:tcPr>
          <w:p w14:paraId="3068B064" w14:textId="77777777" w:rsidR="00EC72EA" w:rsidRPr="00273B4D" w:rsidRDefault="00EC72EA" w:rsidP="001544D2">
            <w:pPr>
              <w:tabs>
                <w:tab w:val="left" w:pos="567"/>
              </w:tabs>
              <w:ind w:left="567" w:hanging="567"/>
              <w:rPr>
                <w:b/>
                <w:sz w:val="22"/>
                <w:lang w:val="sl-SI"/>
              </w:rPr>
            </w:pPr>
            <w:r w:rsidRPr="00273B4D">
              <w:rPr>
                <w:b/>
                <w:sz w:val="22"/>
                <w:lang w:val="sl-SI"/>
              </w:rPr>
              <w:t>4.</w:t>
            </w:r>
            <w:r w:rsidRPr="00273B4D">
              <w:rPr>
                <w:b/>
                <w:sz w:val="22"/>
                <w:lang w:val="sl-SI"/>
              </w:rPr>
              <w:tab/>
              <w:t>FARMACEVTSKA OBLIKA IN VSEBINA</w:t>
            </w:r>
          </w:p>
        </w:tc>
      </w:tr>
    </w:tbl>
    <w:p w14:paraId="31DF93C0" w14:textId="77777777" w:rsidR="00EC72EA" w:rsidRPr="00273B4D" w:rsidRDefault="00EC72EA" w:rsidP="001544D2">
      <w:pPr>
        <w:tabs>
          <w:tab w:val="left" w:pos="567"/>
        </w:tabs>
        <w:rPr>
          <w:sz w:val="22"/>
          <w:lang w:val="sl-SI"/>
        </w:rPr>
      </w:pPr>
    </w:p>
    <w:p w14:paraId="693407B6" w14:textId="77777777" w:rsidR="00EC72EA" w:rsidRPr="00273B4D" w:rsidRDefault="00EC72EA" w:rsidP="001544D2">
      <w:pPr>
        <w:tabs>
          <w:tab w:val="left" w:pos="567"/>
        </w:tabs>
        <w:rPr>
          <w:sz w:val="22"/>
          <w:lang w:val="sl-SI"/>
        </w:rPr>
      </w:pPr>
      <w:r w:rsidRPr="00273B4D">
        <w:rPr>
          <w:sz w:val="22"/>
          <w:lang w:val="sl-SI"/>
        </w:rPr>
        <w:t>1 filmsko obložena tableta</w:t>
      </w:r>
    </w:p>
    <w:p w14:paraId="0C18BE97"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2 filmsko obloženi tableti</w:t>
      </w:r>
    </w:p>
    <w:p w14:paraId="2C5468CB"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3 filmsko obložene tablete</w:t>
      </w:r>
    </w:p>
    <w:p w14:paraId="3D450797"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5 filmsko obloženih tablet</w:t>
      </w:r>
    </w:p>
    <w:p w14:paraId="1C410F83"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7 filmsko obloženih tablet</w:t>
      </w:r>
    </w:p>
    <w:p w14:paraId="06FCDE66"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10 filmsko obloženih tablet</w:t>
      </w:r>
    </w:p>
    <w:p w14:paraId="2DEC9F4F"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14 filmsko obloženih tablet</w:t>
      </w:r>
    </w:p>
    <w:p w14:paraId="69A872A3"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15 filmsko obloženih tablet</w:t>
      </w:r>
    </w:p>
    <w:p w14:paraId="7E42C85A"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20 filmsko obloženih tablet</w:t>
      </w:r>
    </w:p>
    <w:p w14:paraId="630D2F89"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21 filmsko obloženih tablet</w:t>
      </w:r>
    </w:p>
    <w:p w14:paraId="0BE58AF1"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30 filmsko obloženih tablet</w:t>
      </w:r>
    </w:p>
    <w:p w14:paraId="000FEFCF"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50 filmsko obloženih tablet</w:t>
      </w:r>
    </w:p>
    <w:p w14:paraId="7E6F8AC6" w14:textId="77777777" w:rsidR="00EC72EA" w:rsidRPr="00273B4D" w:rsidRDefault="00EC72EA" w:rsidP="001544D2">
      <w:pPr>
        <w:tabs>
          <w:tab w:val="left" w:pos="567"/>
        </w:tabs>
        <w:rPr>
          <w:snapToGrid w:val="0"/>
          <w:sz w:val="22"/>
          <w:lang w:val="sl-SI"/>
        </w:rPr>
      </w:pPr>
      <w:r w:rsidRPr="00273B4D">
        <w:rPr>
          <w:snapToGrid w:val="0"/>
          <w:sz w:val="22"/>
          <w:shd w:val="pct25" w:color="auto" w:fill="FFFFFF"/>
          <w:lang w:val="sl-SI"/>
        </w:rPr>
        <w:t>100 filmsko obloženih tablet</w:t>
      </w:r>
    </w:p>
    <w:p w14:paraId="182BBF13" w14:textId="77777777" w:rsidR="00EC72EA" w:rsidRPr="00273B4D" w:rsidRDefault="00EC72EA" w:rsidP="001544D2">
      <w:pPr>
        <w:tabs>
          <w:tab w:val="left" w:pos="567"/>
        </w:tabs>
        <w:rPr>
          <w:sz w:val="22"/>
          <w:lang w:val="sl-SI"/>
        </w:rPr>
      </w:pPr>
    </w:p>
    <w:p w14:paraId="614E07CE"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31C9F564" w14:textId="77777777">
        <w:tc>
          <w:tcPr>
            <w:tcW w:w="9287" w:type="dxa"/>
          </w:tcPr>
          <w:p w14:paraId="098E43C1" w14:textId="77777777" w:rsidR="00EC72EA" w:rsidRPr="00273B4D" w:rsidRDefault="00EC72EA" w:rsidP="001544D2">
            <w:pPr>
              <w:tabs>
                <w:tab w:val="left" w:pos="567"/>
              </w:tabs>
              <w:ind w:left="567" w:hanging="567"/>
              <w:rPr>
                <w:b/>
                <w:sz w:val="22"/>
                <w:lang w:val="sl-SI"/>
              </w:rPr>
            </w:pPr>
            <w:r w:rsidRPr="00273B4D">
              <w:rPr>
                <w:b/>
                <w:sz w:val="22"/>
                <w:lang w:val="sl-SI"/>
              </w:rPr>
              <w:t>5.</w:t>
            </w:r>
            <w:r w:rsidRPr="00273B4D">
              <w:rPr>
                <w:b/>
                <w:sz w:val="22"/>
                <w:lang w:val="sl-SI"/>
              </w:rPr>
              <w:tab/>
              <w:t>POSTOPEK IN POT(I) UPORABE ZDRAVILA</w:t>
            </w:r>
          </w:p>
        </w:tc>
      </w:tr>
    </w:tbl>
    <w:p w14:paraId="2BD7D299" w14:textId="77777777" w:rsidR="00EC72EA" w:rsidRPr="00273B4D" w:rsidRDefault="00EC72EA" w:rsidP="001544D2">
      <w:pPr>
        <w:tabs>
          <w:tab w:val="left" w:pos="567"/>
        </w:tabs>
        <w:rPr>
          <w:sz w:val="22"/>
          <w:lang w:val="sl-SI"/>
        </w:rPr>
      </w:pPr>
    </w:p>
    <w:p w14:paraId="11B7062F" w14:textId="77777777" w:rsidR="00EC72EA" w:rsidRPr="00273B4D" w:rsidRDefault="00EC72EA" w:rsidP="001544D2">
      <w:pPr>
        <w:tabs>
          <w:tab w:val="left" w:pos="567"/>
        </w:tabs>
        <w:rPr>
          <w:sz w:val="22"/>
          <w:lang w:val="sl-SI"/>
        </w:rPr>
      </w:pPr>
      <w:r w:rsidRPr="00273B4D">
        <w:rPr>
          <w:sz w:val="22"/>
          <w:lang w:val="sl-SI"/>
        </w:rPr>
        <w:t>Tableto pogoltnite celo z vodo.</w:t>
      </w:r>
    </w:p>
    <w:p w14:paraId="3575014E" w14:textId="77777777" w:rsidR="00EC72EA" w:rsidRPr="00273B4D" w:rsidRDefault="00137757" w:rsidP="001544D2">
      <w:pPr>
        <w:widowControl w:val="0"/>
        <w:tabs>
          <w:tab w:val="left" w:pos="567"/>
        </w:tabs>
        <w:rPr>
          <w:sz w:val="22"/>
          <w:lang w:val="sl-SI"/>
        </w:rPr>
      </w:pPr>
      <w:r w:rsidRPr="00273B4D">
        <w:rPr>
          <w:sz w:val="22"/>
          <w:lang w:val="sl-SI"/>
        </w:rPr>
        <w:t>p</w:t>
      </w:r>
      <w:r w:rsidR="00EC72EA" w:rsidRPr="00273B4D">
        <w:rPr>
          <w:sz w:val="22"/>
          <w:lang w:val="sl-SI"/>
        </w:rPr>
        <w:t>eroralna uporaba</w:t>
      </w:r>
    </w:p>
    <w:p w14:paraId="64BFEB12" w14:textId="77777777" w:rsidR="00EC72EA" w:rsidRPr="00273B4D" w:rsidRDefault="00EC72EA" w:rsidP="001544D2">
      <w:pPr>
        <w:widowControl w:val="0"/>
        <w:tabs>
          <w:tab w:val="left" w:pos="567"/>
        </w:tabs>
        <w:rPr>
          <w:sz w:val="22"/>
          <w:lang w:val="sl-SI"/>
        </w:rPr>
      </w:pPr>
      <w:r w:rsidRPr="00273B4D">
        <w:rPr>
          <w:sz w:val="22"/>
          <w:lang w:val="sl-SI"/>
        </w:rPr>
        <w:t>Pred uporabo preberite priloženo navodilo</w:t>
      </w:r>
      <w:r w:rsidR="00137757" w:rsidRPr="00273B4D">
        <w:rPr>
          <w:sz w:val="22"/>
          <w:lang w:val="sl-SI"/>
        </w:rPr>
        <w:t>!</w:t>
      </w:r>
    </w:p>
    <w:p w14:paraId="31A9F44C" w14:textId="77777777" w:rsidR="00EC72EA" w:rsidRPr="00273B4D" w:rsidRDefault="00EC72EA" w:rsidP="001544D2">
      <w:pPr>
        <w:tabs>
          <w:tab w:val="left" w:pos="567"/>
        </w:tabs>
        <w:rPr>
          <w:sz w:val="22"/>
          <w:lang w:val="sl-SI"/>
        </w:rPr>
      </w:pPr>
    </w:p>
    <w:p w14:paraId="600DCA85"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23CEE4A0" w14:textId="77777777">
        <w:tc>
          <w:tcPr>
            <w:tcW w:w="9287" w:type="dxa"/>
          </w:tcPr>
          <w:p w14:paraId="0C1F3207" w14:textId="77777777" w:rsidR="00EC72EA" w:rsidRPr="00273B4D" w:rsidRDefault="00EC72EA" w:rsidP="001544D2">
            <w:pPr>
              <w:tabs>
                <w:tab w:val="left" w:pos="567"/>
              </w:tabs>
              <w:ind w:left="567" w:hanging="567"/>
              <w:rPr>
                <w:b/>
                <w:sz w:val="22"/>
                <w:lang w:val="sl-SI"/>
              </w:rPr>
            </w:pPr>
            <w:r w:rsidRPr="00273B4D">
              <w:rPr>
                <w:b/>
                <w:sz w:val="22"/>
                <w:lang w:val="sl-SI"/>
              </w:rPr>
              <w:t>6.</w:t>
            </w:r>
            <w:r w:rsidRPr="00273B4D">
              <w:rPr>
                <w:b/>
                <w:sz w:val="22"/>
                <w:lang w:val="sl-SI"/>
              </w:rPr>
              <w:tab/>
              <w:t>POSEBNO OPOZORILO O SHRANJEVANJU ZDRAVILA ZUNAJ DOSEGA IN POGLEDA OTROK</w:t>
            </w:r>
          </w:p>
        </w:tc>
      </w:tr>
    </w:tbl>
    <w:p w14:paraId="53259CCD" w14:textId="77777777" w:rsidR="00EC72EA" w:rsidRPr="00273B4D" w:rsidRDefault="00EC72EA" w:rsidP="001544D2">
      <w:pPr>
        <w:tabs>
          <w:tab w:val="left" w:pos="567"/>
        </w:tabs>
        <w:rPr>
          <w:sz w:val="22"/>
          <w:lang w:val="sl-SI"/>
        </w:rPr>
      </w:pPr>
    </w:p>
    <w:p w14:paraId="64FD33AC" w14:textId="77777777" w:rsidR="00EC72EA" w:rsidRPr="00273B4D" w:rsidRDefault="00EC72EA" w:rsidP="001544D2">
      <w:pPr>
        <w:tabs>
          <w:tab w:val="left" w:pos="567"/>
        </w:tabs>
        <w:rPr>
          <w:sz w:val="22"/>
          <w:lang w:val="sl-SI"/>
        </w:rPr>
      </w:pPr>
      <w:r w:rsidRPr="00273B4D">
        <w:rPr>
          <w:snapToGrid w:val="0"/>
          <w:sz w:val="22"/>
          <w:lang w:val="sl-SI"/>
        </w:rPr>
        <w:t>Zdravilo</w:t>
      </w:r>
      <w:r w:rsidRPr="00273B4D">
        <w:rPr>
          <w:sz w:val="22"/>
          <w:lang w:val="sl-SI"/>
        </w:rPr>
        <w:t xml:space="preserve"> shranjujte nedosegljivo otrokom!</w:t>
      </w:r>
    </w:p>
    <w:p w14:paraId="60B42719" w14:textId="77777777" w:rsidR="00EC72EA" w:rsidRPr="00273B4D" w:rsidRDefault="00EC72EA" w:rsidP="001544D2">
      <w:pPr>
        <w:tabs>
          <w:tab w:val="left" w:pos="567"/>
        </w:tabs>
        <w:rPr>
          <w:sz w:val="22"/>
          <w:lang w:val="sl-SI"/>
        </w:rPr>
      </w:pPr>
    </w:p>
    <w:p w14:paraId="7A4CCD35"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3BEEE7C3" w14:textId="77777777">
        <w:tc>
          <w:tcPr>
            <w:tcW w:w="9287" w:type="dxa"/>
          </w:tcPr>
          <w:p w14:paraId="6F69765E" w14:textId="77777777" w:rsidR="00EC72EA" w:rsidRPr="00273B4D" w:rsidRDefault="00EC72EA" w:rsidP="001544D2">
            <w:pPr>
              <w:keepNext/>
              <w:keepLines/>
              <w:tabs>
                <w:tab w:val="left" w:pos="567"/>
              </w:tabs>
              <w:ind w:left="567" w:hanging="567"/>
              <w:rPr>
                <w:b/>
                <w:sz w:val="22"/>
                <w:lang w:val="sl-SI"/>
              </w:rPr>
            </w:pPr>
            <w:r w:rsidRPr="00273B4D">
              <w:rPr>
                <w:b/>
                <w:sz w:val="22"/>
                <w:lang w:val="sl-SI"/>
              </w:rPr>
              <w:t>7.</w:t>
            </w:r>
            <w:r w:rsidRPr="00273B4D">
              <w:rPr>
                <w:b/>
                <w:sz w:val="22"/>
                <w:lang w:val="sl-SI"/>
              </w:rPr>
              <w:tab/>
              <w:t>DRUGA POSEBNA OPOZORILA, ČE SO POTREBNA</w:t>
            </w:r>
          </w:p>
        </w:tc>
      </w:tr>
    </w:tbl>
    <w:p w14:paraId="573E082B" w14:textId="77777777" w:rsidR="00EC72EA" w:rsidRPr="00273B4D" w:rsidRDefault="00EC72EA" w:rsidP="001544D2">
      <w:pPr>
        <w:keepNext/>
        <w:keepLines/>
        <w:tabs>
          <w:tab w:val="left" w:pos="567"/>
        </w:tabs>
        <w:rPr>
          <w:sz w:val="22"/>
          <w:lang w:val="sl-SI"/>
        </w:rPr>
      </w:pPr>
    </w:p>
    <w:p w14:paraId="01CC3BC8"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04B8FC64" w14:textId="77777777">
        <w:tc>
          <w:tcPr>
            <w:tcW w:w="9287" w:type="dxa"/>
          </w:tcPr>
          <w:p w14:paraId="131E1930" w14:textId="77777777" w:rsidR="00EC72EA" w:rsidRPr="00273B4D" w:rsidRDefault="00EC72EA" w:rsidP="001544D2">
            <w:pPr>
              <w:tabs>
                <w:tab w:val="left" w:pos="567"/>
              </w:tabs>
              <w:ind w:left="567" w:hanging="567"/>
              <w:rPr>
                <w:b/>
                <w:sz w:val="22"/>
                <w:lang w:val="sl-SI"/>
              </w:rPr>
            </w:pPr>
            <w:r w:rsidRPr="00273B4D">
              <w:rPr>
                <w:b/>
                <w:sz w:val="22"/>
                <w:lang w:val="sl-SI"/>
              </w:rPr>
              <w:t>8.</w:t>
            </w:r>
            <w:r w:rsidRPr="00273B4D">
              <w:rPr>
                <w:b/>
                <w:sz w:val="22"/>
                <w:lang w:val="sl-SI"/>
              </w:rPr>
              <w:tab/>
              <w:t>DATUM IZTEKA ROKA UPORABNOSTI ZDRAVILA</w:t>
            </w:r>
          </w:p>
        </w:tc>
      </w:tr>
    </w:tbl>
    <w:p w14:paraId="47B74A6A" w14:textId="77777777" w:rsidR="00EC72EA" w:rsidRPr="00273B4D" w:rsidRDefault="00EC72EA" w:rsidP="001544D2">
      <w:pPr>
        <w:tabs>
          <w:tab w:val="left" w:pos="567"/>
        </w:tabs>
        <w:rPr>
          <w:sz w:val="22"/>
          <w:lang w:val="sl-SI"/>
        </w:rPr>
      </w:pPr>
    </w:p>
    <w:p w14:paraId="5DAEA64A" w14:textId="77777777" w:rsidR="00EC72EA" w:rsidRPr="00273B4D" w:rsidRDefault="00EC72EA" w:rsidP="001544D2">
      <w:pPr>
        <w:tabs>
          <w:tab w:val="left" w:pos="567"/>
        </w:tabs>
        <w:rPr>
          <w:sz w:val="22"/>
          <w:lang w:val="sl-SI"/>
        </w:rPr>
      </w:pPr>
      <w:r w:rsidRPr="00273B4D">
        <w:rPr>
          <w:sz w:val="22"/>
          <w:lang w:val="sl-SI"/>
        </w:rPr>
        <w:t>EXP</w:t>
      </w:r>
    </w:p>
    <w:p w14:paraId="102E404C" w14:textId="77777777" w:rsidR="00EC72EA" w:rsidRPr="00273B4D" w:rsidRDefault="00EC72EA" w:rsidP="001544D2">
      <w:pPr>
        <w:tabs>
          <w:tab w:val="left" w:pos="567"/>
        </w:tabs>
        <w:rPr>
          <w:sz w:val="22"/>
          <w:lang w:val="sl-SI"/>
        </w:rPr>
      </w:pPr>
    </w:p>
    <w:p w14:paraId="59656E29"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6BD29178" w14:textId="77777777">
        <w:tc>
          <w:tcPr>
            <w:tcW w:w="9287" w:type="dxa"/>
          </w:tcPr>
          <w:p w14:paraId="234010D5" w14:textId="77777777" w:rsidR="00EC72EA" w:rsidRPr="00273B4D" w:rsidRDefault="00EC72EA" w:rsidP="001544D2">
            <w:pPr>
              <w:tabs>
                <w:tab w:val="left" w:pos="567"/>
              </w:tabs>
              <w:ind w:left="567" w:hanging="567"/>
              <w:rPr>
                <w:sz w:val="22"/>
                <w:lang w:val="sl-SI"/>
              </w:rPr>
            </w:pPr>
            <w:r w:rsidRPr="00273B4D">
              <w:rPr>
                <w:b/>
                <w:sz w:val="22"/>
                <w:lang w:val="sl-SI"/>
              </w:rPr>
              <w:t>9.</w:t>
            </w:r>
            <w:r w:rsidRPr="00273B4D">
              <w:rPr>
                <w:b/>
                <w:sz w:val="22"/>
                <w:lang w:val="sl-SI"/>
              </w:rPr>
              <w:tab/>
              <w:t>POSEBNA NAVODILA ZA SHRANJEVANJE</w:t>
            </w:r>
          </w:p>
        </w:tc>
      </w:tr>
    </w:tbl>
    <w:p w14:paraId="08239D7C" w14:textId="77777777" w:rsidR="00EC72EA" w:rsidRPr="00273B4D" w:rsidRDefault="00EC72EA" w:rsidP="001544D2">
      <w:pPr>
        <w:tabs>
          <w:tab w:val="left" w:pos="567"/>
        </w:tabs>
        <w:rPr>
          <w:sz w:val="22"/>
          <w:lang w:val="sl-SI"/>
        </w:rPr>
      </w:pPr>
    </w:p>
    <w:p w14:paraId="595D5F4F" w14:textId="77777777" w:rsidR="00EC72EA" w:rsidRPr="00273B4D" w:rsidRDefault="00EC72EA" w:rsidP="001544D2">
      <w:pPr>
        <w:tabs>
          <w:tab w:val="left" w:pos="567"/>
        </w:tabs>
        <w:rPr>
          <w:sz w:val="22"/>
          <w:lang w:val="sl-SI"/>
        </w:rPr>
      </w:pPr>
      <w:r w:rsidRPr="00273B4D">
        <w:rPr>
          <w:sz w:val="22"/>
          <w:lang w:val="sl-SI"/>
        </w:rPr>
        <w:t>Shranjujte pri temperaturi do 30 °C. Shranjujte v originalni ovojnini.</w:t>
      </w:r>
    </w:p>
    <w:p w14:paraId="6E1E3B8E" w14:textId="77777777" w:rsidR="00EC72EA" w:rsidRPr="00273B4D" w:rsidRDefault="00EC72EA" w:rsidP="001544D2">
      <w:pPr>
        <w:tabs>
          <w:tab w:val="left" w:pos="567"/>
        </w:tabs>
        <w:rPr>
          <w:sz w:val="22"/>
          <w:lang w:val="sl-SI"/>
        </w:rPr>
      </w:pPr>
    </w:p>
    <w:p w14:paraId="18DF98F8"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68AE72DC" w14:textId="77777777">
        <w:tc>
          <w:tcPr>
            <w:tcW w:w="9287" w:type="dxa"/>
          </w:tcPr>
          <w:p w14:paraId="54FC289A" w14:textId="77777777" w:rsidR="00EC72EA" w:rsidRPr="00273B4D" w:rsidRDefault="00EC72EA" w:rsidP="001544D2">
            <w:pPr>
              <w:tabs>
                <w:tab w:val="left" w:pos="567"/>
              </w:tabs>
              <w:ind w:left="567" w:hanging="567"/>
              <w:rPr>
                <w:b/>
                <w:sz w:val="22"/>
                <w:lang w:val="sl-SI"/>
              </w:rPr>
            </w:pPr>
            <w:r w:rsidRPr="00273B4D">
              <w:rPr>
                <w:b/>
                <w:sz w:val="22"/>
                <w:lang w:val="sl-SI"/>
              </w:rPr>
              <w:t>10.</w:t>
            </w:r>
            <w:r w:rsidRPr="00273B4D">
              <w:rPr>
                <w:b/>
                <w:sz w:val="22"/>
                <w:lang w:val="sl-SI"/>
              </w:rPr>
              <w:tab/>
              <w:t>POSEBNI VARNOSTNI UKREPI ZA ODSTRANJEVANJE NEUPORABLJENIH ZDRAVIL ALI IZ NJIH NASTALIH ODPADNIH SNOVI, KADAR SO POTREBNI</w:t>
            </w:r>
          </w:p>
        </w:tc>
      </w:tr>
    </w:tbl>
    <w:p w14:paraId="077956BD" w14:textId="77777777" w:rsidR="00EC72EA" w:rsidRPr="00273B4D" w:rsidRDefault="00EC72EA" w:rsidP="001544D2">
      <w:pPr>
        <w:tabs>
          <w:tab w:val="left" w:pos="567"/>
        </w:tabs>
        <w:rPr>
          <w:sz w:val="22"/>
          <w:lang w:val="sl-SI"/>
        </w:rPr>
      </w:pPr>
    </w:p>
    <w:p w14:paraId="55014AF4"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3B458768" w14:textId="77777777">
        <w:tc>
          <w:tcPr>
            <w:tcW w:w="9287" w:type="dxa"/>
          </w:tcPr>
          <w:p w14:paraId="2DA5589F" w14:textId="77777777" w:rsidR="00EC72EA" w:rsidRPr="00273B4D" w:rsidRDefault="00EC72EA" w:rsidP="00175192">
            <w:pPr>
              <w:keepNext/>
              <w:tabs>
                <w:tab w:val="left" w:pos="567"/>
              </w:tabs>
              <w:ind w:left="567" w:hanging="567"/>
              <w:rPr>
                <w:b/>
                <w:sz w:val="22"/>
                <w:lang w:val="sl-SI"/>
              </w:rPr>
            </w:pPr>
            <w:r w:rsidRPr="00273B4D">
              <w:rPr>
                <w:b/>
                <w:sz w:val="22"/>
                <w:lang w:val="sl-SI"/>
              </w:rPr>
              <w:t>11.</w:t>
            </w:r>
            <w:r w:rsidRPr="00273B4D">
              <w:rPr>
                <w:b/>
                <w:sz w:val="22"/>
                <w:lang w:val="sl-SI"/>
              </w:rPr>
              <w:tab/>
              <w:t>IME IN NASLOV IMETNIKA DOVOLJENJA ZA PROMET Z ZDRAVILOM</w:t>
            </w:r>
          </w:p>
        </w:tc>
      </w:tr>
    </w:tbl>
    <w:p w14:paraId="75686ABC" w14:textId="77777777" w:rsidR="00EC72EA" w:rsidRPr="00273B4D" w:rsidRDefault="00EC72EA" w:rsidP="00175192">
      <w:pPr>
        <w:keepNext/>
        <w:tabs>
          <w:tab w:val="left" w:pos="567"/>
        </w:tabs>
        <w:rPr>
          <w:sz w:val="22"/>
          <w:lang w:val="sl-SI"/>
        </w:rPr>
      </w:pPr>
    </w:p>
    <w:p w14:paraId="41D392DA" w14:textId="77777777" w:rsidR="00A45D45" w:rsidRDefault="00960908" w:rsidP="0054623F">
      <w:pPr>
        <w:keepNext/>
        <w:rPr>
          <w:sz w:val="22"/>
          <w:szCs w:val="22"/>
        </w:rPr>
      </w:pPr>
      <w:r>
        <w:rPr>
          <w:sz w:val="22"/>
          <w:szCs w:val="22"/>
        </w:rPr>
        <w:t>N.V. Organon</w:t>
      </w:r>
      <w:r>
        <w:rPr>
          <w:sz w:val="22"/>
          <w:szCs w:val="22"/>
        </w:rPr>
        <w:br/>
      </w:r>
      <w:proofErr w:type="spellStart"/>
      <w:r>
        <w:rPr>
          <w:sz w:val="22"/>
          <w:szCs w:val="22"/>
        </w:rPr>
        <w:t>Kloosterstraat</w:t>
      </w:r>
      <w:proofErr w:type="spellEnd"/>
      <w:r>
        <w:rPr>
          <w:sz w:val="22"/>
          <w:szCs w:val="22"/>
        </w:rPr>
        <w:t xml:space="preserve"> 6</w:t>
      </w:r>
    </w:p>
    <w:p w14:paraId="6CB5860A" w14:textId="77777777" w:rsidR="00960908" w:rsidRPr="00950088" w:rsidRDefault="00960908" w:rsidP="00A45D45">
      <w:pPr>
        <w:keepNext/>
        <w:rPr>
          <w:sz w:val="22"/>
          <w:szCs w:val="22"/>
          <w:lang w:val="de-DE"/>
        </w:rPr>
      </w:pPr>
      <w:r>
        <w:rPr>
          <w:sz w:val="22"/>
          <w:szCs w:val="22"/>
        </w:rPr>
        <w:t>5349 AB Oss</w:t>
      </w:r>
    </w:p>
    <w:p w14:paraId="0AE42D77" w14:textId="77777777" w:rsidR="00A45D45" w:rsidRPr="00273B4D" w:rsidRDefault="00A45D45" w:rsidP="00A45D45">
      <w:pPr>
        <w:tabs>
          <w:tab w:val="left" w:pos="567"/>
        </w:tabs>
        <w:rPr>
          <w:sz w:val="22"/>
          <w:lang w:val="sl-SI"/>
        </w:rPr>
      </w:pPr>
      <w:r>
        <w:rPr>
          <w:sz w:val="22"/>
          <w:szCs w:val="22"/>
          <w:lang w:val="de-DE"/>
        </w:rPr>
        <w:t>Nizozemska</w:t>
      </w:r>
    </w:p>
    <w:p w14:paraId="6EB0DD35" w14:textId="77777777" w:rsidR="00EC72EA" w:rsidRPr="00273B4D" w:rsidRDefault="00EC72EA" w:rsidP="001544D2">
      <w:pPr>
        <w:tabs>
          <w:tab w:val="left" w:pos="567"/>
        </w:tabs>
        <w:rPr>
          <w:sz w:val="22"/>
          <w:lang w:val="sl-SI"/>
        </w:rPr>
      </w:pPr>
    </w:p>
    <w:p w14:paraId="12233630"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6E48FFB5" w14:textId="77777777">
        <w:tc>
          <w:tcPr>
            <w:tcW w:w="9287" w:type="dxa"/>
          </w:tcPr>
          <w:p w14:paraId="6BE293B2" w14:textId="77777777" w:rsidR="00EC72EA" w:rsidRPr="00273B4D" w:rsidRDefault="00EC72EA" w:rsidP="001544D2">
            <w:pPr>
              <w:tabs>
                <w:tab w:val="left" w:pos="567"/>
              </w:tabs>
              <w:ind w:left="567" w:hanging="567"/>
              <w:rPr>
                <w:b/>
                <w:sz w:val="22"/>
                <w:lang w:val="sl-SI"/>
              </w:rPr>
            </w:pPr>
            <w:r w:rsidRPr="00273B4D">
              <w:rPr>
                <w:b/>
                <w:sz w:val="22"/>
                <w:lang w:val="sl-SI"/>
              </w:rPr>
              <w:t>12.</w:t>
            </w:r>
            <w:r w:rsidRPr="00273B4D">
              <w:rPr>
                <w:b/>
                <w:sz w:val="22"/>
                <w:lang w:val="sl-SI"/>
              </w:rPr>
              <w:tab/>
              <w:t>ŠTEVILKA(E) DOVOLJENJA(DOVOLJENJ) ZA PROMET</w:t>
            </w:r>
          </w:p>
        </w:tc>
      </w:tr>
    </w:tbl>
    <w:p w14:paraId="0186C043" w14:textId="77777777" w:rsidR="00EC72EA" w:rsidRPr="00273B4D" w:rsidRDefault="00EC72EA" w:rsidP="001544D2">
      <w:pPr>
        <w:tabs>
          <w:tab w:val="left" w:pos="567"/>
        </w:tabs>
        <w:rPr>
          <w:sz w:val="22"/>
          <w:lang w:val="sl-SI"/>
        </w:rPr>
      </w:pPr>
    </w:p>
    <w:p w14:paraId="298A8768" w14:textId="77777777" w:rsidR="00EC72EA" w:rsidRPr="00273B4D" w:rsidRDefault="00EC72EA" w:rsidP="001544D2">
      <w:pPr>
        <w:tabs>
          <w:tab w:val="left" w:pos="567"/>
        </w:tabs>
        <w:rPr>
          <w:snapToGrid w:val="0"/>
          <w:sz w:val="22"/>
          <w:shd w:val="pct25" w:color="auto" w:fill="FFFFFF"/>
          <w:lang w:val="sl-SI"/>
        </w:rPr>
      </w:pPr>
      <w:r w:rsidRPr="00273B4D">
        <w:rPr>
          <w:sz w:val="22"/>
          <w:lang w:val="sl-SI"/>
        </w:rPr>
        <w:t>EU/1</w:t>
      </w:r>
      <w:r w:rsidR="009F2507" w:rsidRPr="00273B4D">
        <w:rPr>
          <w:sz w:val="22"/>
          <w:lang w:val="sl-SI"/>
        </w:rPr>
        <w:t>/00/</w:t>
      </w:r>
      <w:r w:rsidR="00BC7655" w:rsidRPr="00273B4D">
        <w:rPr>
          <w:sz w:val="22"/>
          <w:lang w:val="sl-SI"/>
        </w:rPr>
        <w:t>161</w:t>
      </w:r>
      <w:r w:rsidRPr="00273B4D">
        <w:rPr>
          <w:sz w:val="22"/>
          <w:lang w:val="sl-SI"/>
        </w:rPr>
        <w:t>/001</w:t>
      </w:r>
      <w:r w:rsidRPr="00273B4D">
        <w:rPr>
          <w:snapToGrid w:val="0"/>
          <w:sz w:val="22"/>
          <w:shd w:val="pct25" w:color="auto" w:fill="FFFFFF"/>
          <w:lang w:val="sl-SI"/>
        </w:rPr>
        <w:tab/>
        <w:t xml:space="preserve"> 1 tableta</w:t>
      </w:r>
    </w:p>
    <w:p w14:paraId="42797C0C"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/002</w:t>
      </w:r>
      <w:r w:rsidR="00EC72EA" w:rsidRPr="00273B4D">
        <w:rPr>
          <w:snapToGrid w:val="0"/>
          <w:sz w:val="22"/>
          <w:shd w:val="pct25" w:color="auto" w:fill="FFFFFF"/>
          <w:lang w:val="sl-SI"/>
        </w:rPr>
        <w:tab/>
        <w:t xml:space="preserve"> 2 tableti</w:t>
      </w:r>
    </w:p>
    <w:p w14:paraId="4998A07A"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/003</w:t>
      </w:r>
      <w:r w:rsidR="00EC72EA" w:rsidRPr="00273B4D">
        <w:rPr>
          <w:snapToGrid w:val="0"/>
          <w:sz w:val="22"/>
          <w:shd w:val="pct25" w:color="auto" w:fill="FFFFFF"/>
          <w:lang w:val="sl-SI"/>
        </w:rPr>
        <w:tab/>
        <w:t xml:space="preserve"> 3 tablete</w:t>
      </w:r>
    </w:p>
    <w:p w14:paraId="7F514ED2"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/004</w:t>
      </w:r>
      <w:r w:rsidR="00EC72EA" w:rsidRPr="00273B4D">
        <w:rPr>
          <w:snapToGrid w:val="0"/>
          <w:sz w:val="22"/>
          <w:shd w:val="pct25" w:color="auto" w:fill="FFFFFF"/>
          <w:lang w:val="sl-SI"/>
        </w:rPr>
        <w:tab/>
        <w:t xml:space="preserve"> 5 tablet</w:t>
      </w:r>
    </w:p>
    <w:p w14:paraId="6D49BAB5"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/005</w:t>
      </w:r>
      <w:r w:rsidR="00EC72EA" w:rsidRPr="00273B4D">
        <w:rPr>
          <w:snapToGrid w:val="0"/>
          <w:sz w:val="22"/>
          <w:shd w:val="pct25" w:color="auto" w:fill="FFFFFF"/>
          <w:lang w:val="sl-SI"/>
        </w:rPr>
        <w:tab/>
        <w:t xml:space="preserve"> 7 tablet</w:t>
      </w:r>
    </w:p>
    <w:p w14:paraId="408CABAA"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/006</w:t>
      </w:r>
      <w:r w:rsidR="00EC72EA" w:rsidRPr="00273B4D">
        <w:rPr>
          <w:snapToGrid w:val="0"/>
          <w:sz w:val="22"/>
          <w:shd w:val="pct25" w:color="auto" w:fill="FFFFFF"/>
          <w:lang w:val="sl-SI"/>
        </w:rPr>
        <w:tab/>
        <w:t xml:space="preserve"> 10 tablet</w:t>
      </w:r>
    </w:p>
    <w:p w14:paraId="6FA2609D"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/007</w:t>
      </w:r>
      <w:r w:rsidR="00EC72EA" w:rsidRPr="00273B4D">
        <w:rPr>
          <w:snapToGrid w:val="0"/>
          <w:sz w:val="22"/>
          <w:shd w:val="pct25" w:color="auto" w:fill="FFFFFF"/>
          <w:lang w:val="sl-SI"/>
        </w:rPr>
        <w:tab/>
        <w:t xml:space="preserve"> 14 tablet</w:t>
      </w:r>
    </w:p>
    <w:p w14:paraId="4361484B"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/008</w:t>
      </w:r>
      <w:r w:rsidR="00EC72EA" w:rsidRPr="00273B4D">
        <w:rPr>
          <w:snapToGrid w:val="0"/>
          <w:sz w:val="22"/>
          <w:shd w:val="pct25" w:color="auto" w:fill="FFFFFF"/>
          <w:lang w:val="sl-SI"/>
        </w:rPr>
        <w:tab/>
        <w:t xml:space="preserve"> 15 tablet</w:t>
      </w:r>
    </w:p>
    <w:p w14:paraId="061F3666"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/009</w:t>
      </w:r>
      <w:r w:rsidR="00EC72EA" w:rsidRPr="00273B4D">
        <w:rPr>
          <w:snapToGrid w:val="0"/>
          <w:sz w:val="22"/>
          <w:shd w:val="pct25" w:color="auto" w:fill="FFFFFF"/>
          <w:lang w:val="sl-SI"/>
        </w:rPr>
        <w:tab/>
        <w:t xml:space="preserve"> 20 tablet</w:t>
      </w:r>
    </w:p>
    <w:p w14:paraId="76768FAA"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/010</w:t>
      </w:r>
      <w:r w:rsidR="00EC72EA" w:rsidRPr="00273B4D">
        <w:rPr>
          <w:snapToGrid w:val="0"/>
          <w:sz w:val="22"/>
          <w:shd w:val="pct25" w:color="auto" w:fill="FFFFFF"/>
          <w:lang w:val="sl-SI"/>
        </w:rPr>
        <w:tab/>
        <w:t xml:space="preserve"> 21 tablet</w:t>
      </w:r>
    </w:p>
    <w:p w14:paraId="3D7257D5"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/011</w:t>
      </w:r>
      <w:r w:rsidR="00EC72EA" w:rsidRPr="00273B4D">
        <w:rPr>
          <w:snapToGrid w:val="0"/>
          <w:sz w:val="22"/>
          <w:shd w:val="pct25" w:color="auto" w:fill="FFFFFF"/>
          <w:lang w:val="sl-SI"/>
        </w:rPr>
        <w:tab/>
        <w:t xml:space="preserve"> 30 tablet</w:t>
      </w:r>
    </w:p>
    <w:p w14:paraId="66A04F95"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/012</w:t>
      </w:r>
      <w:r w:rsidR="00EC72EA" w:rsidRPr="00273B4D">
        <w:rPr>
          <w:snapToGrid w:val="0"/>
          <w:sz w:val="22"/>
          <w:shd w:val="pct25" w:color="auto" w:fill="FFFFFF"/>
          <w:lang w:val="sl-SI"/>
        </w:rPr>
        <w:tab/>
        <w:t xml:space="preserve"> 50 tablet</w:t>
      </w:r>
    </w:p>
    <w:p w14:paraId="2F19F2BA" w14:textId="77777777" w:rsidR="00EC72EA" w:rsidRPr="00273B4D" w:rsidRDefault="00BC7655" w:rsidP="001544D2">
      <w:pPr>
        <w:tabs>
          <w:tab w:val="left" w:pos="567"/>
        </w:tabs>
        <w:rPr>
          <w:sz w:val="22"/>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/013</w:t>
      </w:r>
      <w:r w:rsidR="00EC72EA" w:rsidRPr="00273B4D">
        <w:rPr>
          <w:snapToGrid w:val="0"/>
          <w:sz w:val="22"/>
          <w:shd w:val="pct25" w:color="auto" w:fill="FFFFFF"/>
          <w:lang w:val="sl-SI"/>
        </w:rPr>
        <w:tab/>
        <w:t xml:space="preserve"> 100 tablet</w:t>
      </w:r>
    </w:p>
    <w:p w14:paraId="11819D1E" w14:textId="77777777" w:rsidR="00EC72EA" w:rsidRPr="00273B4D" w:rsidRDefault="00EC72EA" w:rsidP="001544D2">
      <w:pPr>
        <w:tabs>
          <w:tab w:val="left" w:pos="567"/>
        </w:tabs>
        <w:rPr>
          <w:sz w:val="22"/>
          <w:lang w:val="sl-SI"/>
        </w:rPr>
      </w:pPr>
    </w:p>
    <w:p w14:paraId="34754FAE"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7BE0239D" w14:textId="77777777">
        <w:tc>
          <w:tcPr>
            <w:tcW w:w="9287" w:type="dxa"/>
          </w:tcPr>
          <w:p w14:paraId="137EA081" w14:textId="77777777" w:rsidR="00EC72EA" w:rsidRPr="00273B4D" w:rsidRDefault="00EC72EA" w:rsidP="001544D2">
            <w:pPr>
              <w:tabs>
                <w:tab w:val="left" w:pos="567"/>
              </w:tabs>
              <w:ind w:left="567" w:hanging="567"/>
              <w:rPr>
                <w:b/>
                <w:sz w:val="22"/>
                <w:lang w:val="sl-SI"/>
              </w:rPr>
            </w:pPr>
            <w:r w:rsidRPr="00273B4D">
              <w:rPr>
                <w:b/>
                <w:sz w:val="22"/>
                <w:lang w:val="sl-SI"/>
              </w:rPr>
              <w:t>13.</w:t>
            </w:r>
            <w:r w:rsidRPr="00273B4D">
              <w:rPr>
                <w:b/>
                <w:sz w:val="22"/>
                <w:lang w:val="sl-SI"/>
              </w:rPr>
              <w:tab/>
              <w:t xml:space="preserve">ŠTEVILKA SERIJE </w:t>
            </w:r>
          </w:p>
        </w:tc>
      </w:tr>
    </w:tbl>
    <w:p w14:paraId="60C34B6C" w14:textId="77777777" w:rsidR="00EC72EA" w:rsidRPr="00273B4D" w:rsidRDefault="00EC72EA" w:rsidP="001544D2">
      <w:pPr>
        <w:tabs>
          <w:tab w:val="left" w:pos="567"/>
        </w:tabs>
        <w:rPr>
          <w:sz w:val="22"/>
          <w:lang w:val="sl-SI"/>
        </w:rPr>
      </w:pPr>
    </w:p>
    <w:p w14:paraId="3F316525" w14:textId="77777777" w:rsidR="00EC72EA" w:rsidRPr="00273B4D" w:rsidRDefault="00D366FD" w:rsidP="001544D2">
      <w:pPr>
        <w:tabs>
          <w:tab w:val="left" w:pos="567"/>
        </w:tabs>
        <w:rPr>
          <w:sz w:val="22"/>
          <w:lang w:val="sl-SI"/>
        </w:rPr>
      </w:pPr>
      <w:r>
        <w:rPr>
          <w:sz w:val="22"/>
          <w:lang w:val="sl-SI"/>
        </w:rPr>
        <w:t>Lot</w:t>
      </w:r>
    </w:p>
    <w:p w14:paraId="65022065" w14:textId="77777777" w:rsidR="00EC72EA" w:rsidRPr="00273B4D" w:rsidRDefault="00EC72EA" w:rsidP="001544D2">
      <w:pPr>
        <w:tabs>
          <w:tab w:val="left" w:pos="567"/>
        </w:tabs>
        <w:rPr>
          <w:sz w:val="22"/>
          <w:lang w:val="sl-SI"/>
        </w:rPr>
      </w:pPr>
    </w:p>
    <w:p w14:paraId="1DA1A85F"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6B363661" w14:textId="77777777">
        <w:tc>
          <w:tcPr>
            <w:tcW w:w="9287" w:type="dxa"/>
          </w:tcPr>
          <w:p w14:paraId="5DC50AA5" w14:textId="77777777" w:rsidR="00EC72EA" w:rsidRPr="00273B4D" w:rsidRDefault="00EC72EA" w:rsidP="001544D2">
            <w:pPr>
              <w:tabs>
                <w:tab w:val="left" w:pos="567"/>
              </w:tabs>
              <w:ind w:left="567" w:hanging="567"/>
              <w:rPr>
                <w:b/>
                <w:sz w:val="22"/>
                <w:lang w:val="sl-SI"/>
              </w:rPr>
            </w:pPr>
            <w:r w:rsidRPr="00273B4D">
              <w:rPr>
                <w:b/>
                <w:sz w:val="22"/>
                <w:lang w:val="sl-SI"/>
              </w:rPr>
              <w:t>14.</w:t>
            </w:r>
            <w:r w:rsidRPr="00273B4D">
              <w:rPr>
                <w:b/>
                <w:sz w:val="22"/>
                <w:lang w:val="sl-SI"/>
              </w:rPr>
              <w:tab/>
              <w:t>NAČIN IZDAJANJA ZDRAVILA</w:t>
            </w:r>
          </w:p>
        </w:tc>
      </w:tr>
    </w:tbl>
    <w:p w14:paraId="19D10A4C" w14:textId="77777777" w:rsidR="00EC72EA" w:rsidRPr="00273B4D" w:rsidRDefault="00EC72EA" w:rsidP="001544D2">
      <w:pPr>
        <w:tabs>
          <w:tab w:val="left" w:pos="567"/>
        </w:tabs>
        <w:rPr>
          <w:sz w:val="22"/>
          <w:lang w:val="sl-SI"/>
        </w:rPr>
      </w:pPr>
    </w:p>
    <w:p w14:paraId="0384BE2F"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65CD3DB6" w14:textId="77777777">
        <w:tc>
          <w:tcPr>
            <w:tcW w:w="9287" w:type="dxa"/>
          </w:tcPr>
          <w:p w14:paraId="1680C9DF" w14:textId="77777777" w:rsidR="00EC72EA" w:rsidRPr="00273B4D" w:rsidRDefault="00EC72EA" w:rsidP="001544D2">
            <w:pPr>
              <w:keepNext/>
              <w:keepLines/>
              <w:tabs>
                <w:tab w:val="left" w:pos="567"/>
              </w:tabs>
              <w:ind w:left="567" w:hanging="567"/>
              <w:rPr>
                <w:b/>
                <w:sz w:val="22"/>
                <w:lang w:val="sl-SI"/>
              </w:rPr>
            </w:pPr>
            <w:r w:rsidRPr="00273B4D">
              <w:rPr>
                <w:b/>
                <w:sz w:val="22"/>
                <w:lang w:val="sl-SI"/>
              </w:rPr>
              <w:t>15.</w:t>
            </w:r>
            <w:r w:rsidRPr="00273B4D">
              <w:rPr>
                <w:b/>
                <w:sz w:val="22"/>
                <w:lang w:val="sl-SI"/>
              </w:rPr>
              <w:tab/>
              <w:t>NAVODILA ZA UPORABO</w:t>
            </w:r>
          </w:p>
        </w:tc>
      </w:tr>
    </w:tbl>
    <w:p w14:paraId="0DC556D2" w14:textId="77777777" w:rsidR="00EC72EA" w:rsidRPr="00273B4D" w:rsidRDefault="00EC72EA" w:rsidP="001544D2">
      <w:pPr>
        <w:pStyle w:val="BodyTextIndent2"/>
        <w:keepNext/>
        <w:keepLines/>
        <w:spacing w:before="0"/>
        <w:rPr>
          <w:sz w:val="22"/>
          <w:lang w:val="sl-SI"/>
        </w:rPr>
      </w:pPr>
    </w:p>
    <w:p w14:paraId="66A078C0" w14:textId="77777777" w:rsidR="00EC72EA" w:rsidRPr="00273B4D" w:rsidRDefault="00EC72EA" w:rsidP="001544D2">
      <w:pPr>
        <w:pStyle w:val="BodyTextIndent2"/>
        <w:spacing w:before="0"/>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3C1C05E6" w14:textId="77777777">
        <w:tc>
          <w:tcPr>
            <w:tcW w:w="9287" w:type="dxa"/>
          </w:tcPr>
          <w:p w14:paraId="35453C03" w14:textId="77777777" w:rsidR="00EC72EA" w:rsidRPr="00273B4D" w:rsidRDefault="00EC72EA" w:rsidP="001544D2">
            <w:pPr>
              <w:keepNext/>
              <w:keepLines/>
              <w:tabs>
                <w:tab w:val="left" w:pos="567"/>
              </w:tabs>
              <w:ind w:left="567" w:hanging="567"/>
              <w:rPr>
                <w:b/>
                <w:sz w:val="22"/>
                <w:lang w:val="sl-SI"/>
              </w:rPr>
            </w:pPr>
            <w:r w:rsidRPr="00273B4D">
              <w:rPr>
                <w:b/>
                <w:sz w:val="22"/>
                <w:lang w:val="sl-SI"/>
              </w:rPr>
              <w:t>16.</w:t>
            </w:r>
            <w:r w:rsidRPr="00273B4D">
              <w:rPr>
                <w:b/>
                <w:sz w:val="22"/>
                <w:lang w:val="sl-SI"/>
              </w:rPr>
              <w:tab/>
              <w:t xml:space="preserve">PODATKI </w:t>
            </w:r>
            <w:r w:rsidR="00E02461">
              <w:rPr>
                <w:b/>
                <w:sz w:val="22"/>
                <w:lang w:val="sl-SI"/>
              </w:rPr>
              <w:t>V</w:t>
            </w:r>
            <w:r w:rsidRPr="00273B4D">
              <w:rPr>
                <w:b/>
                <w:sz w:val="22"/>
                <w:lang w:val="sl-SI"/>
              </w:rPr>
              <w:t xml:space="preserve"> BRAILLOVI PISAVI</w:t>
            </w:r>
          </w:p>
        </w:tc>
      </w:tr>
    </w:tbl>
    <w:p w14:paraId="1A1B14FC" w14:textId="77777777" w:rsidR="00EC72EA" w:rsidRPr="00273B4D" w:rsidRDefault="00EC72EA" w:rsidP="001544D2">
      <w:pPr>
        <w:pStyle w:val="BodyTextIndent2"/>
        <w:spacing w:before="0"/>
        <w:rPr>
          <w:sz w:val="22"/>
          <w:lang w:val="sl-SI"/>
        </w:rPr>
      </w:pPr>
    </w:p>
    <w:p w14:paraId="1C00C584" w14:textId="77777777" w:rsidR="00EC72EA" w:rsidRPr="00273B4D" w:rsidRDefault="007A7E49" w:rsidP="001544D2">
      <w:pPr>
        <w:pStyle w:val="BodyTextIndent2"/>
        <w:spacing w:before="0"/>
        <w:rPr>
          <w:b w:val="0"/>
          <w:sz w:val="22"/>
          <w:lang w:val="sl-SI"/>
        </w:rPr>
      </w:pPr>
      <w:r w:rsidRPr="00273B4D">
        <w:rPr>
          <w:b w:val="0"/>
          <w:sz w:val="22"/>
          <w:lang w:val="sl-SI"/>
        </w:rPr>
        <w:t>Neoclarityn</w:t>
      </w:r>
    </w:p>
    <w:p w14:paraId="64A614BE" w14:textId="77777777" w:rsidR="00BF70C0" w:rsidRDefault="00BF70C0" w:rsidP="001544D2">
      <w:pPr>
        <w:pStyle w:val="BodyTextIndent2"/>
        <w:spacing w:before="0"/>
        <w:rPr>
          <w:sz w:val="22"/>
          <w:lang w:val="sl-SI"/>
        </w:rPr>
      </w:pPr>
    </w:p>
    <w:p w14:paraId="5276BB47" w14:textId="77777777" w:rsidR="00E02461" w:rsidRDefault="00E02461" w:rsidP="001544D2">
      <w:pPr>
        <w:pStyle w:val="BodyTextIndent2"/>
        <w:spacing w:before="0"/>
        <w:rPr>
          <w:sz w:val="22"/>
          <w:lang w:val="sl-SI"/>
        </w:rPr>
      </w:pPr>
    </w:p>
    <w:p w14:paraId="2FFB6F1B" w14:textId="77777777" w:rsidR="00BF70C0" w:rsidRPr="00FD27F2" w:rsidRDefault="00BF70C0" w:rsidP="000F6F9B">
      <w:pPr>
        <w:keepNext/>
        <w:pBdr>
          <w:top w:val="single" w:sz="4" w:space="1" w:color="auto"/>
          <w:left w:val="single" w:sz="4" w:space="4" w:color="auto"/>
          <w:bottom w:val="single" w:sz="4" w:space="0" w:color="auto"/>
          <w:right w:val="single" w:sz="4" w:space="4" w:color="auto"/>
        </w:pBdr>
        <w:rPr>
          <w:i/>
          <w:noProof/>
          <w:sz w:val="22"/>
          <w:szCs w:val="22"/>
        </w:rPr>
      </w:pPr>
      <w:r w:rsidRPr="00FD27F2">
        <w:rPr>
          <w:b/>
          <w:noProof/>
          <w:sz w:val="22"/>
          <w:szCs w:val="22"/>
        </w:rPr>
        <w:lastRenderedPageBreak/>
        <w:t>17.</w:t>
      </w:r>
      <w:r w:rsidRPr="00FD27F2">
        <w:rPr>
          <w:b/>
          <w:noProof/>
          <w:sz w:val="22"/>
          <w:szCs w:val="22"/>
        </w:rPr>
        <w:tab/>
        <w:t>EDINSTVENA OZNAKA – DVODIMENZIONALNA ČRTNA KODA</w:t>
      </w:r>
    </w:p>
    <w:p w14:paraId="5BE23041" w14:textId="77777777" w:rsidR="00BF70C0" w:rsidRPr="00FD27F2" w:rsidRDefault="00BF70C0" w:rsidP="000F6F9B">
      <w:pPr>
        <w:keepNext/>
        <w:rPr>
          <w:noProof/>
          <w:color w:val="000000"/>
          <w:sz w:val="22"/>
          <w:szCs w:val="22"/>
        </w:rPr>
      </w:pPr>
    </w:p>
    <w:p w14:paraId="0F621877" w14:textId="77777777" w:rsidR="00BF70C0" w:rsidRPr="00FD27F2" w:rsidRDefault="00BF70C0" w:rsidP="00BF70C0">
      <w:pPr>
        <w:rPr>
          <w:noProof/>
          <w:color w:val="000000"/>
          <w:sz w:val="22"/>
          <w:szCs w:val="22"/>
          <w:highlight w:val="lightGray"/>
          <w:shd w:val="clear" w:color="auto" w:fill="CCCCCC"/>
        </w:rPr>
      </w:pPr>
      <w:r w:rsidRPr="00D057E6">
        <w:rPr>
          <w:noProof/>
          <w:color w:val="000000"/>
          <w:sz w:val="22"/>
          <w:szCs w:val="22"/>
          <w:shd w:val="clear" w:color="auto" w:fill="BFBFBF"/>
        </w:rPr>
        <w:t>Vsebuje dvodimenzionalno črtno kodo z edinstveno oznako.</w:t>
      </w:r>
    </w:p>
    <w:p w14:paraId="41514175" w14:textId="77777777" w:rsidR="00BF70C0" w:rsidRPr="00FD27F2" w:rsidRDefault="00BF70C0" w:rsidP="00BF70C0">
      <w:pPr>
        <w:rPr>
          <w:noProof/>
          <w:color w:val="000000"/>
          <w:sz w:val="22"/>
          <w:szCs w:val="22"/>
          <w:shd w:val="clear" w:color="auto" w:fill="CCCCCC"/>
        </w:rPr>
      </w:pPr>
    </w:p>
    <w:p w14:paraId="6548F021" w14:textId="77777777" w:rsidR="00BF70C0" w:rsidRPr="00FD27F2" w:rsidRDefault="00BF70C0" w:rsidP="00BF70C0">
      <w:pPr>
        <w:rPr>
          <w:noProof/>
          <w:color w:val="000000"/>
          <w:sz w:val="22"/>
          <w:szCs w:val="22"/>
        </w:rPr>
      </w:pPr>
    </w:p>
    <w:p w14:paraId="3A311EE5" w14:textId="77777777" w:rsidR="00BF70C0" w:rsidRPr="00FD27F2" w:rsidRDefault="00BF70C0" w:rsidP="00BF70C0">
      <w:pPr>
        <w:pBdr>
          <w:top w:val="single" w:sz="4" w:space="1" w:color="auto"/>
          <w:left w:val="single" w:sz="4" w:space="4" w:color="auto"/>
          <w:bottom w:val="single" w:sz="4" w:space="0" w:color="auto"/>
          <w:right w:val="single" w:sz="4" w:space="4" w:color="auto"/>
        </w:pBdr>
        <w:rPr>
          <w:i/>
          <w:noProof/>
          <w:color w:val="000000"/>
          <w:sz w:val="22"/>
          <w:szCs w:val="22"/>
        </w:rPr>
      </w:pPr>
      <w:r w:rsidRPr="00FD27F2">
        <w:rPr>
          <w:b/>
          <w:noProof/>
          <w:color w:val="000000"/>
          <w:sz w:val="22"/>
          <w:szCs w:val="22"/>
        </w:rPr>
        <w:t>18.</w:t>
      </w:r>
      <w:r w:rsidRPr="00FD27F2">
        <w:rPr>
          <w:b/>
          <w:noProof/>
          <w:color w:val="000000"/>
          <w:sz w:val="22"/>
          <w:szCs w:val="22"/>
        </w:rPr>
        <w:tab/>
      </w:r>
      <w:r w:rsidRPr="00FD27F2">
        <w:rPr>
          <w:b/>
          <w:noProof/>
          <w:sz w:val="22"/>
          <w:szCs w:val="22"/>
        </w:rPr>
        <w:t xml:space="preserve">EDINSTVENA OZNAKA </w:t>
      </w:r>
      <w:r w:rsidRPr="00FD27F2">
        <w:rPr>
          <w:b/>
          <w:noProof/>
          <w:color w:val="000000"/>
          <w:sz w:val="22"/>
          <w:szCs w:val="22"/>
        </w:rPr>
        <w:t>– V BERLJIVI OBLIKI</w:t>
      </w:r>
    </w:p>
    <w:p w14:paraId="097B092B" w14:textId="77777777" w:rsidR="00BF70C0" w:rsidRPr="00FD27F2" w:rsidRDefault="00BF70C0" w:rsidP="00BF70C0">
      <w:pPr>
        <w:rPr>
          <w:noProof/>
          <w:color w:val="000000"/>
          <w:sz w:val="22"/>
          <w:szCs w:val="22"/>
        </w:rPr>
      </w:pPr>
    </w:p>
    <w:p w14:paraId="501B5F28" w14:textId="77777777" w:rsidR="00BF70C0" w:rsidRPr="00FD27F2" w:rsidRDefault="00BF70C0" w:rsidP="00BF70C0">
      <w:pPr>
        <w:rPr>
          <w:color w:val="000000"/>
          <w:sz w:val="22"/>
          <w:szCs w:val="22"/>
        </w:rPr>
      </w:pPr>
      <w:r w:rsidRPr="00FD27F2">
        <w:rPr>
          <w:color w:val="000000"/>
          <w:sz w:val="22"/>
          <w:szCs w:val="22"/>
        </w:rPr>
        <w:t>PC</w:t>
      </w:r>
    </w:p>
    <w:p w14:paraId="451E65A3" w14:textId="77777777" w:rsidR="00BF70C0" w:rsidRPr="00FD27F2" w:rsidRDefault="00BF70C0" w:rsidP="00BF70C0">
      <w:pPr>
        <w:rPr>
          <w:color w:val="000000"/>
          <w:sz w:val="22"/>
          <w:szCs w:val="22"/>
        </w:rPr>
      </w:pPr>
      <w:r w:rsidRPr="00FD27F2">
        <w:rPr>
          <w:color w:val="000000"/>
          <w:sz w:val="22"/>
          <w:szCs w:val="22"/>
        </w:rPr>
        <w:t>SN</w:t>
      </w:r>
    </w:p>
    <w:p w14:paraId="3A2DEB77" w14:textId="77777777" w:rsidR="00BF70C0" w:rsidRPr="00FD27F2" w:rsidRDefault="00BF70C0" w:rsidP="00BF70C0">
      <w:pPr>
        <w:rPr>
          <w:color w:val="000000"/>
          <w:sz w:val="22"/>
          <w:szCs w:val="22"/>
        </w:rPr>
      </w:pPr>
      <w:r w:rsidRPr="00FD27F2">
        <w:rPr>
          <w:color w:val="000000"/>
          <w:sz w:val="22"/>
          <w:szCs w:val="22"/>
        </w:rPr>
        <w:t>NN</w:t>
      </w:r>
    </w:p>
    <w:p w14:paraId="0EAF187D" w14:textId="77777777" w:rsidR="00EC72EA" w:rsidRPr="00273B4D" w:rsidRDefault="00EC72EA" w:rsidP="001544D2">
      <w:pPr>
        <w:pStyle w:val="BodyTextIndent2"/>
        <w:spacing w:before="0"/>
        <w:rPr>
          <w:sz w:val="22"/>
          <w:lang w:val="sl-SI"/>
        </w:rPr>
      </w:pPr>
      <w:r w:rsidRPr="00273B4D">
        <w:rPr>
          <w:sz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207CF9B0" w14:textId="77777777">
        <w:trPr>
          <w:trHeight w:val="432"/>
        </w:trPr>
        <w:tc>
          <w:tcPr>
            <w:tcW w:w="9287" w:type="dxa"/>
            <w:tcBorders>
              <w:bottom w:val="single" w:sz="4" w:space="0" w:color="auto"/>
            </w:tcBorders>
          </w:tcPr>
          <w:p w14:paraId="6E4B283B" w14:textId="77777777" w:rsidR="00EC72EA" w:rsidRPr="00273B4D" w:rsidRDefault="00EC72EA" w:rsidP="001544D2">
            <w:pPr>
              <w:tabs>
                <w:tab w:val="left" w:pos="567"/>
              </w:tabs>
              <w:rPr>
                <w:b/>
                <w:sz w:val="22"/>
                <w:lang w:val="sl-SI"/>
              </w:rPr>
            </w:pPr>
            <w:r w:rsidRPr="00273B4D">
              <w:rPr>
                <w:b/>
                <w:sz w:val="22"/>
                <w:lang w:val="sl-SI"/>
              </w:rPr>
              <w:lastRenderedPageBreak/>
              <w:t>PODATKI, KI MORAJO BITI NAJMANJ NAVEDENI NA PRETISNEM OMOTU ALI DVOJNEM TRAKU</w:t>
            </w:r>
          </w:p>
          <w:p w14:paraId="545361CF" w14:textId="77777777" w:rsidR="00EC72EA" w:rsidRPr="00273B4D" w:rsidRDefault="00EC72EA" w:rsidP="001544D2">
            <w:pPr>
              <w:tabs>
                <w:tab w:val="left" w:pos="567"/>
              </w:tabs>
              <w:rPr>
                <w:b/>
                <w:sz w:val="22"/>
                <w:lang w:val="sl-SI"/>
              </w:rPr>
            </w:pPr>
          </w:p>
          <w:p w14:paraId="1DDC1E23" w14:textId="77777777" w:rsidR="00EC72EA" w:rsidRPr="00273B4D" w:rsidRDefault="00EC72EA" w:rsidP="009F2507">
            <w:pPr>
              <w:tabs>
                <w:tab w:val="left" w:pos="567"/>
              </w:tabs>
              <w:rPr>
                <w:b/>
                <w:sz w:val="22"/>
                <w:lang w:val="sl-SI"/>
              </w:rPr>
            </w:pPr>
            <w:r w:rsidRPr="00273B4D">
              <w:rPr>
                <w:b/>
                <w:sz w:val="22"/>
                <w:lang w:val="sl-SI"/>
              </w:rPr>
              <w:t xml:space="preserve">ŠKATLA PO 1, 2, 3, 5, </w:t>
            </w:r>
            <w:r w:rsidR="009F2507" w:rsidRPr="00273B4D">
              <w:rPr>
                <w:b/>
                <w:sz w:val="22"/>
                <w:lang w:val="sl-SI"/>
              </w:rPr>
              <w:t xml:space="preserve">7, 10, 14, 15, 20, 21, 30, 50, </w:t>
            </w:r>
            <w:r w:rsidRPr="00273B4D">
              <w:rPr>
                <w:b/>
                <w:sz w:val="22"/>
                <w:lang w:val="sl-SI"/>
              </w:rPr>
              <w:t>100 TABLET</w:t>
            </w:r>
          </w:p>
        </w:tc>
      </w:tr>
    </w:tbl>
    <w:p w14:paraId="758387A9" w14:textId="77777777" w:rsidR="00EC72EA" w:rsidRPr="00273B4D" w:rsidRDefault="00EC72EA" w:rsidP="001544D2">
      <w:pPr>
        <w:tabs>
          <w:tab w:val="left" w:pos="567"/>
        </w:tabs>
        <w:rPr>
          <w:b/>
          <w:sz w:val="22"/>
          <w:lang w:val="sl-SI"/>
        </w:rPr>
      </w:pPr>
    </w:p>
    <w:p w14:paraId="51F85D79" w14:textId="77777777" w:rsidR="00EC72EA" w:rsidRPr="00273B4D" w:rsidRDefault="00EC72EA" w:rsidP="001544D2">
      <w:pPr>
        <w:tabs>
          <w:tab w:val="left" w:pos="567"/>
        </w:tabs>
        <w:rPr>
          <w:b/>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2AB493A5" w14:textId="77777777">
        <w:tc>
          <w:tcPr>
            <w:tcW w:w="9287" w:type="dxa"/>
          </w:tcPr>
          <w:p w14:paraId="4026C732" w14:textId="77777777" w:rsidR="00EC72EA" w:rsidRPr="00273B4D" w:rsidRDefault="00EC72EA" w:rsidP="001544D2">
            <w:pPr>
              <w:tabs>
                <w:tab w:val="left" w:pos="567"/>
              </w:tabs>
              <w:ind w:left="567" w:hanging="567"/>
              <w:rPr>
                <w:b/>
                <w:sz w:val="22"/>
                <w:lang w:val="sl-SI"/>
              </w:rPr>
            </w:pPr>
            <w:r w:rsidRPr="00273B4D">
              <w:rPr>
                <w:b/>
                <w:sz w:val="22"/>
                <w:lang w:val="sl-SI"/>
              </w:rPr>
              <w:t>1.</w:t>
            </w:r>
            <w:r w:rsidRPr="00273B4D">
              <w:rPr>
                <w:b/>
                <w:sz w:val="22"/>
                <w:lang w:val="sl-SI"/>
              </w:rPr>
              <w:tab/>
              <w:t xml:space="preserve">IME ZDRAVILA </w:t>
            </w:r>
          </w:p>
        </w:tc>
      </w:tr>
    </w:tbl>
    <w:p w14:paraId="6C90E98B" w14:textId="77777777" w:rsidR="00EC72EA" w:rsidRPr="00273B4D" w:rsidRDefault="00EC72EA" w:rsidP="001544D2">
      <w:pPr>
        <w:tabs>
          <w:tab w:val="left" w:pos="567"/>
        </w:tabs>
        <w:ind w:left="567" w:hanging="567"/>
        <w:rPr>
          <w:sz w:val="22"/>
          <w:lang w:val="sl-SI"/>
        </w:rPr>
      </w:pPr>
    </w:p>
    <w:p w14:paraId="0E5C7A14" w14:textId="77777777" w:rsidR="00EC72EA" w:rsidRPr="00273B4D" w:rsidRDefault="007A7E49" w:rsidP="001544D2">
      <w:pPr>
        <w:tabs>
          <w:tab w:val="left" w:pos="567"/>
        </w:tabs>
        <w:rPr>
          <w:sz w:val="22"/>
          <w:lang w:val="sl-SI"/>
        </w:rPr>
      </w:pPr>
      <w:r w:rsidRPr="00273B4D">
        <w:rPr>
          <w:sz w:val="22"/>
          <w:lang w:val="sl-SI"/>
        </w:rPr>
        <w:t>Neoclarityn</w:t>
      </w:r>
      <w:r w:rsidR="00EC72EA" w:rsidRPr="00273B4D">
        <w:rPr>
          <w:sz w:val="22"/>
          <w:lang w:val="sl-SI"/>
        </w:rPr>
        <w:t xml:space="preserve"> 5 mg tablete</w:t>
      </w:r>
    </w:p>
    <w:p w14:paraId="0CC3F90E" w14:textId="77777777" w:rsidR="00EC72EA" w:rsidRPr="00273B4D" w:rsidRDefault="00EC72EA" w:rsidP="001544D2">
      <w:pPr>
        <w:pStyle w:val="EndnoteText"/>
        <w:rPr>
          <w:lang w:val="sl-SI"/>
        </w:rPr>
      </w:pPr>
      <w:r w:rsidRPr="00273B4D">
        <w:rPr>
          <w:lang w:val="sl-SI"/>
        </w:rPr>
        <w:t>desloratadin</w:t>
      </w:r>
    </w:p>
    <w:p w14:paraId="553652DF" w14:textId="77777777" w:rsidR="00EC72EA" w:rsidRPr="00273B4D" w:rsidRDefault="00EC72EA" w:rsidP="001544D2">
      <w:pPr>
        <w:tabs>
          <w:tab w:val="left" w:pos="567"/>
        </w:tabs>
        <w:rPr>
          <w:b/>
          <w:sz w:val="22"/>
          <w:lang w:val="sl-SI"/>
        </w:rPr>
      </w:pPr>
    </w:p>
    <w:p w14:paraId="2016051D" w14:textId="77777777" w:rsidR="00EC72EA" w:rsidRPr="00273B4D" w:rsidRDefault="00EC72EA" w:rsidP="001544D2">
      <w:pPr>
        <w:tabs>
          <w:tab w:val="left" w:pos="567"/>
        </w:tabs>
        <w:rPr>
          <w:b/>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27016241" w14:textId="77777777">
        <w:tc>
          <w:tcPr>
            <w:tcW w:w="9287" w:type="dxa"/>
          </w:tcPr>
          <w:p w14:paraId="07CEE3AF" w14:textId="77777777" w:rsidR="00EC72EA" w:rsidRPr="00273B4D" w:rsidRDefault="00EC72EA" w:rsidP="001544D2">
            <w:pPr>
              <w:tabs>
                <w:tab w:val="left" w:pos="567"/>
              </w:tabs>
              <w:ind w:left="567" w:hanging="567"/>
              <w:rPr>
                <w:b/>
                <w:sz w:val="22"/>
                <w:lang w:val="sl-SI"/>
              </w:rPr>
            </w:pPr>
            <w:r w:rsidRPr="00273B4D">
              <w:rPr>
                <w:b/>
                <w:sz w:val="22"/>
                <w:lang w:val="sl-SI"/>
              </w:rPr>
              <w:t>2.</w:t>
            </w:r>
            <w:r w:rsidRPr="00273B4D">
              <w:rPr>
                <w:b/>
                <w:sz w:val="22"/>
                <w:lang w:val="sl-SI"/>
              </w:rPr>
              <w:tab/>
              <w:t xml:space="preserve">IME IMETNIKA DOVOLJENJA ZA PROMET Z ZDRAVILOM </w:t>
            </w:r>
          </w:p>
        </w:tc>
      </w:tr>
    </w:tbl>
    <w:p w14:paraId="7B231B7F" w14:textId="77777777" w:rsidR="00EC72EA" w:rsidRPr="00273B4D" w:rsidRDefault="00EC72EA" w:rsidP="001544D2">
      <w:pPr>
        <w:tabs>
          <w:tab w:val="left" w:pos="567"/>
        </w:tabs>
        <w:rPr>
          <w:b/>
          <w:sz w:val="22"/>
          <w:lang w:val="sl-SI"/>
        </w:rPr>
      </w:pPr>
    </w:p>
    <w:p w14:paraId="0CE2C6B5" w14:textId="77777777" w:rsidR="00EC72EA" w:rsidRPr="00273B4D" w:rsidRDefault="00961D86" w:rsidP="001544D2">
      <w:pPr>
        <w:pStyle w:val="EndnoteText"/>
        <w:rPr>
          <w:lang w:val="sl-SI"/>
        </w:rPr>
      </w:pPr>
      <w:r>
        <w:rPr>
          <w:lang w:val="sl-SI"/>
        </w:rPr>
        <w:t>Organon</w:t>
      </w:r>
    </w:p>
    <w:p w14:paraId="72EDD30F" w14:textId="77777777" w:rsidR="00EC72EA" w:rsidRPr="00273B4D" w:rsidRDefault="00EC72EA" w:rsidP="001544D2">
      <w:pPr>
        <w:tabs>
          <w:tab w:val="left" w:pos="567"/>
        </w:tabs>
        <w:rPr>
          <w:b/>
          <w:sz w:val="22"/>
          <w:lang w:val="sl-SI"/>
        </w:rPr>
      </w:pPr>
    </w:p>
    <w:p w14:paraId="28C6E754" w14:textId="77777777" w:rsidR="00EC72EA" w:rsidRPr="00273B4D" w:rsidRDefault="00EC72EA" w:rsidP="001544D2">
      <w:pPr>
        <w:tabs>
          <w:tab w:val="left" w:pos="567"/>
        </w:tabs>
        <w:rPr>
          <w:b/>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6C5BAA02" w14:textId="77777777">
        <w:tc>
          <w:tcPr>
            <w:tcW w:w="9287" w:type="dxa"/>
          </w:tcPr>
          <w:p w14:paraId="71A5452C" w14:textId="77777777" w:rsidR="00EC72EA" w:rsidRPr="00273B4D" w:rsidRDefault="00EC72EA" w:rsidP="001544D2">
            <w:pPr>
              <w:tabs>
                <w:tab w:val="left" w:pos="567"/>
              </w:tabs>
              <w:ind w:left="567" w:hanging="567"/>
              <w:rPr>
                <w:b/>
                <w:sz w:val="22"/>
                <w:lang w:val="sl-SI"/>
              </w:rPr>
            </w:pPr>
            <w:r w:rsidRPr="00273B4D">
              <w:rPr>
                <w:b/>
                <w:sz w:val="22"/>
                <w:lang w:val="sl-SI"/>
              </w:rPr>
              <w:t>3.</w:t>
            </w:r>
            <w:r w:rsidRPr="00273B4D">
              <w:rPr>
                <w:b/>
                <w:sz w:val="22"/>
                <w:lang w:val="sl-SI"/>
              </w:rPr>
              <w:tab/>
              <w:t>DATUM IZTEKA ROKA UPORABNOSTI ZDRAVILA</w:t>
            </w:r>
          </w:p>
        </w:tc>
      </w:tr>
    </w:tbl>
    <w:p w14:paraId="139606D7" w14:textId="77777777" w:rsidR="00EC72EA" w:rsidRPr="00273B4D" w:rsidRDefault="00EC72EA" w:rsidP="001544D2">
      <w:pPr>
        <w:tabs>
          <w:tab w:val="left" w:pos="567"/>
        </w:tabs>
        <w:rPr>
          <w:sz w:val="22"/>
          <w:lang w:val="sl-SI"/>
        </w:rPr>
      </w:pPr>
    </w:p>
    <w:p w14:paraId="7D91202C" w14:textId="77777777" w:rsidR="00EC72EA" w:rsidRPr="00273B4D" w:rsidRDefault="00EC72EA" w:rsidP="001544D2">
      <w:pPr>
        <w:tabs>
          <w:tab w:val="left" w:pos="567"/>
        </w:tabs>
        <w:rPr>
          <w:sz w:val="22"/>
          <w:lang w:val="sl-SI"/>
        </w:rPr>
      </w:pPr>
      <w:r w:rsidRPr="00273B4D">
        <w:rPr>
          <w:sz w:val="22"/>
          <w:lang w:val="sl-SI"/>
        </w:rPr>
        <w:t>EXP</w:t>
      </w:r>
    </w:p>
    <w:p w14:paraId="438C2F6C" w14:textId="77777777" w:rsidR="00EC72EA" w:rsidRPr="00273B4D" w:rsidRDefault="00EC72EA" w:rsidP="001544D2">
      <w:pPr>
        <w:tabs>
          <w:tab w:val="left" w:pos="567"/>
        </w:tabs>
        <w:rPr>
          <w:b/>
          <w:sz w:val="22"/>
          <w:lang w:val="sl-SI"/>
        </w:rPr>
      </w:pPr>
    </w:p>
    <w:p w14:paraId="74040A63"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1E0C00BF" w14:textId="77777777">
        <w:tc>
          <w:tcPr>
            <w:tcW w:w="9287" w:type="dxa"/>
          </w:tcPr>
          <w:p w14:paraId="5A0F7518" w14:textId="77777777" w:rsidR="00EC72EA" w:rsidRPr="00273B4D" w:rsidRDefault="00EC72EA" w:rsidP="001544D2">
            <w:pPr>
              <w:tabs>
                <w:tab w:val="left" w:pos="567"/>
              </w:tabs>
              <w:ind w:left="567" w:hanging="567"/>
              <w:rPr>
                <w:b/>
                <w:sz w:val="22"/>
                <w:lang w:val="sl-SI"/>
              </w:rPr>
            </w:pPr>
            <w:r w:rsidRPr="00273B4D">
              <w:rPr>
                <w:b/>
                <w:sz w:val="22"/>
                <w:lang w:val="sl-SI"/>
              </w:rPr>
              <w:t>4.</w:t>
            </w:r>
            <w:r w:rsidRPr="00273B4D">
              <w:rPr>
                <w:b/>
                <w:sz w:val="22"/>
                <w:lang w:val="sl-SI"/>
              </w:rPr>
              <w:tab/>
              <w:t>ŠTEVILKA SERIJE</w:t>
            </w:r>
          </w:p>
        </w:tc>
      </w:tr>
    </w:tbl>
    <w:p w14:paraId="4D856FDC" w14:textId="77777777" w:rsidR="00EC72EA" w:rsidRPr="00273B4D" w:rsidRDefault="00EC72EA" w:rsidP="001544D2">
      <w:pPr>
        <w:tabs>
          <w:tab w:val="left" w:pos="567"/>
        </w:tabs>
        <w:rPr>
          <w:sz w:val="22"/>
          <w:lang w:val="sl-SI"/>
        </w:rPr>
      </w:pPr>
    </w:p>
    <w:p w14:paraId="132127E9" w14:textId="77777777" w:rsidR="00EC72EA" w:rsidRPr="00273B4D" w:rsidRDefault="00D366FD" w:rsidP="001544D2">
      <w:pPr>
        <w:tabs>
          <w:tab w:val="left" w:pos="567"/>
        </w:tabs>
        <w:ind w:right="113"/>
        <w:rPr>
          <w:sz w:val="22"/>
          <w:lang w:val="sl-SI"/>
        </w:rPr>
      </w:pPr>
      <w:r>
        <w:rPr>
          <w:sz w:val="22"/>
          <w:lang w:val="sl-SI"/>
        </w:rPr>
        <w:t>Lot</w:t>
      </w:r>
    </w:p>
    <w:p w14:paraId="7A04D914" w14:textId="77777777" w:rsidR="00EC72EA" w:rsidRPr="00273B4D" w:rsidRDefault="00EC72EA" w:rsidP="001544D2">
      <w:pPr>
        <w:tabs>
          <w:tab w:val="left" w:pos="567"/>
        </w:tabs>
        <w:ind w:right="113"/>
        <w:rPr>
          <w:sz w:val="22"/>
          <w:lang w:val="sl-SI"/>
        </w:rPr>
      </w:pPr>
    </w:p>
    <w:p w14:paraId="2708C064" w14:textId="77777777" w:rsidR="00EC72EA" w:rsidRPr="00273B4D" w:rsidRDefault="00EC72EA" w:rsidP="001544D2">
      <w:pPr>
        <w:tabs>
          <w:tab w:val="left" w:pos="567"/>
        </w:tabs>
        <w:ind w:right="113"/>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6C73FC43" w14:textId="77777777">
        <w:tc>
          <w:tcPr>
            <w:tcW w:w="9287" w:type="dxa"/>
          </w:tcPr>
          <w:p w14:paraId="15C97401" w14:textId="77777777" w:rsidR="00EC72EA" w:rsidRPr="00273B4D" w:rsidRDefault="00EC72EA" w:rsidP="001544D2">
            <w:pPr>
              <w:tabs>
                <w:tab w:val="left" w:pos="567"/>
              </w:tabs>
              <w:ind w:left="567" w:hanging="567"/>
              <w:rPr>
                <w:b/>
                <w:sz w:val="22"/>
                <w:lang w:val="sl-SI"/>
              </w:rPr>
            </w:pPr>
            <w:r w:rsidRPr="00273B4D">
              <w:rPr>
                <w:b/>
                <w:sz w:val="22"/>
                <w:lang w:val="sl-SI"/>
              </w:rPr>
              <w:t>5.</w:t>
            </w:r>
            <w:r w:rsidRPr="00273B4D">
              <w:rPr>
                <w:b/>
                <w:sz w:val="22"/>
                <w:lang w:val="sl-SI"/>
              </w:rPr>
              <w:tab/>
              <w:t>DRUGI PODATKI</w:t>
            </w:r>
          </w:p>
        </w:tc>
      </w:tr>
    </w:tbl>
    <w:p w14:paraId="38A1957E" w14:textId="77777777" w:rsidR="00EC72EA" w:rsidRPr="00273B4D" w:rsidRDefault="00EC72EA" w:rsidP="001544D2">
      <w:pPr>
        <w:pStyle w:val="BodyTextIndent2"/>
        <w:spacing w:before="0"/>
        <w:ind w:left="0" w:firstLine="0"/>
        <w:rPr>
          <w:sz w:val="22"/>
          <w:lang w:val="sl-SI"/>
        </w:rPr>
      </w:pPr>
    </w:p>
    <w:p w14:paraId="29F0E60E" w14:textId="77777777" w:rsidR="00EC72EA" w:rsidRPr="00273B4D" w:rsidRDefault="00EC72EA" w:rsidP="001544D2">
      <w:pPr>
        <w:pStyle w:val="BodyTextIndent2"/>
        <w:spacing w:before="0"/>
        <w:ind w:left="0" w:firstLine="0"/>
        <w:rPr>
          <w:sz w:val="22"/>
          <w:lang w:val="sl-SI"/>
        </w:rPr>
      </w:pPr>
    </w:p>
    <w:p w14:paraId="19B6746A" w14:textId="77777777" w:rsidR="00EC72EA" w:rsidRPr="00273B4D" w:rsidRDefault="00EC72EA" w:rsidP="001544D2">
      <w:pPr>
        <w:tabs>
          <w:tab w:val="left" w:pos="567"/>
        </w:tabs>
        <w:rPr>
          <w:sz w:val="22"/>
          <w:lang w:val="sl-SI"/>
        </w:rPr>
      </w:pPr>
      <w:r w:rsidRPr="00273B4D">
        <w:rPr>
          <w:sz w:val="22"/>
          <w:lang w:val="sl-SI"/>
        </w:rPr>
        <w:br w:type="page"/>
      </w:r>
    </w:p>
    <w:p w14:paraId="6CEB981C" w14:textId="6798C100" w:rsidR="00EC72EA" w:rsidRPr="00273B4D" w:rsidRDefault="00EC72EA" w:rsidP="001544D2">
      <w:pPr>
        <w:pStyle w:val="BodyTextIndent2"/>
        <w:spacing w:before="0"/>
        <w:ind w:left="0" w:firstLine="0"/>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0837F39E" w14:textId="77777777">
        <w:trPr>
          <w:trHeight w:val="716"/>
        </w:trPr>
        <w:tc>
          <w:tcPr>
            <w:tcW w:w="9287" w:type="dxa"/>
            <w:tcBorders>
              <w:bottom w:val="single" w:sz="4" w:space="0" w:color="auto"/>
            </w:tcBorders>
          </w:tcPr>
          <w:p w14:paraId="2537509A" w14:textId="77777777" w:rsidR="00EC72EA" w:rsidRPr="00273B4D" w:rsidRDefault="00EC72EA" w:rsidP="001544D2">
            <w:pPr>
              <w:tabs>
                <w:tab w:val="left" w:pos="567"/>
              </w:tabs>
              <w:rPr>
                <w:b/>
                <w:sz w:val="22"/>
                <w:lang w:val="sl-SI"/>
              </w:rPr>
            </w:pPr>
            <w:r w:rsidRPr="00273B4D">
              <w:rPr>
                <w:b/>
                <w:sz w:val="22"/>
                <w:lang w:val="sl-SI"/>
              </w:rPr>
              <w:t xml:space="preserve">PODATKI NA ZUNANJI OVOJNINI </w:t>
            </w:r>
          </w:p>
          <w:p w14:paraId="561BE31C" w14:textId="77777777" w:rsidR="00EC72EA" w:rsidRPr="00273B4D" w:rsidRDefault="00EC72EA" w:rsidP="001544D2">
            <w:pPr>
              <w:tabs>
                <w:tab w:val="left" w:pos="567"/>
              </w:tabs>
              <w:rPr>
                <w:b/>
                <w:sz w:val="22"/>
                <w:lang w:val="sl-SI"/>
              </w:rPr>
            </w:pPr>
          </w:p>
          <w:p w14:paraId="06E487BC" w14:textId="77777777" w:rsidR="00EC72EA" w:rsidRPr="00273B4D" w:rsidRDefault="00EC72EA" w:rsidP="001544D2">
            <w:pPr>
              <w:tabs>
                <w:tab w:val="left" w:pos="567"/>
              </w:tabs>
              <w:rPr>
                <w:b/>
                <w:sz w:val="22"/>
                <w:lang w:val="sl-SI"/>
              </w:rPr>
            </w:pPr>
            <w:r w:rsidRPr="00273B4D">
              <w:rPr>
                <w:b/>
                <w:sz w:val="22"/>
                <w:lang w:val="sl-SI"/>
              </w:rPr>
              <w:t>STEKLENIČKA PO 30</w:t>
            </w:r>
            <w:r w:rsidRPr="00273B4D">
              <w:rPr>
                <w:sz w:val="22"/>
                <w:lang w:val="sl-SI"/>
              </w:rPr>
              <w:t> </w:t>
            </w:r>
            <w:r w:rsidR="00F84E97">
              <w:rPr>
                <w:b/>
                <w:sz w:val="22"/>
                <w:lang w:val="sl-SI"/>
              </w:rPr>
              <w:t>ml</w:t>
            </w:r>
            <w:r w:rsidRPr="00273B4D">
              <w:rPr>
                <w:b/>
                <w:sz w:val="22"/>
                <w:lang w:val="sl-SI"/>
              </w:rPr>
              <w:t>, 50</w:t>
            </w:r>
            <w:r w:rsidR="00F84E97">
              <w:rPr>
                <w:b/>
                <w:sz w:val="22"/>
                <w:lang w:val="sl-SI"/>
              </w:rPr>
              <w:t> ml</w:t>
            </w:r>
            <w:r w:rsidRPr="00273B4D">
              <w:rPr>
                <w:b/>
                <w:sz w:val="22"/>
                <w:lang w:val="sl-SI"/>
              </w:rPr>
              <w:t>, 60</w:t>
            </w:r>
            <w:r w:rsidR="00F84E97">
              <w:rPr>
                <w:b/>
                <w:sz w:val="22"/>
                <w:lang w:val="sl-SI"/>
              </w:rPr>
              <w:t> ml</w:t>
            </w:r>
            <w:r w:rsidRPr="00273B4D">
              <w:rPr>
                <w:b/>
                <w:sz w:val="22"/>
                <w:lang w:val="sl-SI"/>
              </w:rPr>
              <w:t>, 100</w:t>
            </w:r>
            <w:r w:rsidR="00F84E97">
              <w:rPr>
                <w:b/>
                <w:sz w:val="22"/>
                <w:lang w:val="sl-SI"/>
              </w:rPr>
              <w:t> ml</w:t>
            </w:r>
            <w:r w:rsidRPr="00273B4D">
              <w:rPr>
                <w:b/>
                <w:sz w:val="22"/>
                <w:lang w:val="sl-SI"/>
              </w:rPr>
              <w:t>, 120</w:t>
            </w:r>
            <w:r w:rsidR="00F84E97">
              <w:rPr>
                <w:b/>
                <w:sz w:val="22"/>
                <w:lang w:val="sl-SI"/>
              </w:rPr>
              <w:t> ml</w:t>
            </w:r>
            <w:r w:rsidRPr="00273B4D">
              <w:rPr>
                <w:b/>
                <w:sz w:val="22"/>
                <w:lang w:val="sl-SI"/>
              </w:rPr>
              <w:t>, 150</w:t>
            </w:r>
            <w:r w:rsidR="00F84E97">
              <w:rPr>
                <w:b/>
                <w:sz w:val="22"/>
                <w:lang w:val="sl-SI"/>
              </w:rPr>
              <w:t> ml</w:t>
            </w:r>
            <w:r w:rsidRPr="00273B4D">
              <w:rPr>
                <w:b/>
                <w:sz w:val="22"/>
                <w:lang w:val="sl-SI"/>
              </w:rPr>
              <w:t>, 225</w:t>
            </w:r>
            <w:r w:rsidR="00F84E97">
              <w:rPr>
                <w:b/>
                <w:sz w:val="22"/>
                <w:lang w:val="sl-SI"/>
              </w:rPr>
              <w:t> ml</w:t>
            </w:r>
            <w:r w:rsidRPr="00273B4D">
              <w:rPr>
                <w:b/>
                <w:sz w:val="22"/>
                <w:lang w:val="sl-SI"/>
              </w:rPr>
              <w:t>, 300</w:t>
            </w:r>
            <w:r w:rsidR="00F84E97">
              <w:rPr>
                <w:b/>
                <w:sz w:val="22"/>
                <w:lang w:val="sl-SI"/>
              </w:rPr>
              <w:t> ml</w:t>
            </w:r>
          </w:p>
        </w:tc>
      </w:tr>
    </w:tbl>
    <w:p w14:paraId="6589B057" w14:textId="77777777" w:rsidR="00EC72EA" w:rsidRPr="00273B4D" w:rsidRDefault="00EC72EA" w:rsidP="001544D2">
      <w:pPr>
        <w:tabs>
          <w:tab w:val="left" w:pos="567"/>
        </w:tabs>
        <w:rPr>
          <w:sz w:val="22"/>
          <w:lang w:val="sl-SI"/>
        </w:rPr>
      </w:pPr>
    </w:p>
    <w:p w14:paraId="6E3EDF6E"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2F53EA0A" w14:textId="77777777">
        <w:tc>
          <w:tcPr>
            <w:tcW w:w="9287" w:type="dxa"/>
          </w:tcPr>
          <w:p w14:paraId="7D0E7964" w14:textId="77777777" w:rsidR="00EC72EA" w:rsidRPr="00273B4D" w:rsidRDefault="00EC72EA" w:rsidP="001544D2">
            <w:pPr>
              <w:tabs>
                <w:tab w:val="left" w:pos="567"/>
              </w:tabs>
              <w:ind w:left="567" w:hanging="567"/>
              <w:rPr>
                <w:b/>
                <w:sz w:val="22"/>
                <w:lang w:val="sl-SI"/>
              </w:rPr>
            </w:pPr>
            <w:r w:rsidRPr="00273B4D">
              <w:rPr>
                <w:b/>
                <w:sz w:val="22"/>
                <w:lang w:val="sl-SI"/>
              </w:rPr>
              <w:t>1.</w:t>
            </w:r>
            <w:r w:rsidRPr="00273B4D">
              <w:rPr>
                <w:b/>
                <w:sz w:val="22"/>
                <w:lang w:val="sl-SI"/>
              </w:rPr>
              <w:tab/>
              <w:t xml:space="preserve">IME ZDRAVILA </w:t>
            </w:r>
          </w:p>
        </w:tc>
      </w:tr>
    </w:tbl>
    <w:p w14:paraId="41464D16" w14:textId="77777777" w:rsidR="00EC72EA" w:rsidRPr="00273B4D" w:rsidRDefault="00EC72EA" w:rsidP="001544D2">
      <w:pPr>
        <w:tabs>
          <w:tab w:val="left" w:pos="567"/>
        </w:tabs>
        <w:rPr>
          <w:sz w:val="22"/>
          <w:lang w:val="sl-SI"/>
        </w:rPr>
      </w:pPr>
    </w:p>
    <w:p w14:paraId="41081B76" w14:textId="77777777" w:rsidR="00EC72EA" w:rsidRPr="00273B4D" w:rsidRDefault="007A7E49" w:rsidP="001544D2">
      <w:pPr>
        <w:numPr>
          <w:ilvl w:val="12"/>
          <w:numId w:val="0"/>
        </w:numPr>
        <w:tabs>
          <w:tab w:val="left" w:pos="567"/>
        </w:tabs>
        <w:rPr>
          <w:sz w:val="22"/>
          <w:lang w:val="sl-SI"/>
        </w:rPr>
      </w:pPr>
      <w:r w:rsidRPr="00273B4D">
        <w:rPr>
          <w:sz w:val="22"/>
          <w:lang w:val="sl-SI"/>
        </w:rPr>
        <w:t>Neoclarityn</w:t>
      </w:r>
      <w:r w:rsidR="00EC72EA" w:rsidRPr="00273B4D">
        <w:rPr>
          <w:sz w:val="22"/>
          <w:lang w:val="sl-SI"/>
        </w:rPr>
        <w:t xml:space="preserve"> 0,5 mg/ml </w:t>
      </w:r>
      <w:bookmarkStart w:id="70" w:name="OLE_LINK17"/>
      <w:bookmarkStart w:id="71" w:name="OLE_LINK18"/>
      <w:r w:rsidR="00EC72EA" w:rsidRPr="00273B4D">
        <w:rPr>
          <w:sz w:val="22"/>
          <w:lang w:val="sl-SI"/>
        </w:rPr>
        <w:t>peroralna raztopina</w:t>
      </w:r>
      <w:bookmarkEnd w:id="70"/>
      <w:bookmarkEnd w:id="71"/>
    </w:p>
    <w:p w14:paraId="6F1248DE" w14:textId="77777777" w:rsidR="00EC72EA" w:rsidRPr="00273B4D" w:rsidRDefault="00EC72EA" w:rsidP="001544D2">
      <w:pPr>
        <w:numPr>
          <w:ilvl w:val="12"/>
          <w:numId w:val="0"/>
        </w:numPr>
        <w:tabs>
          <w:tab w:val="left" w:pos="567"/>
        </w:tabs>
        <w:rPr>
          <w:sz w:val="22"/>
          <w:lang w:val="sl-SI"/>
        </w:rPr>
      </w:pPr>
      <w:r w:rsidRPr="00273B4D">
        <w:rPr>
          <w:sz w:val="22"/>
          <w:lang w:val="sl-SI"/>
        </w:rPr>
        <w:t>desloratadin</w:t>
      </w:r>
    </w:p>
    <w:p w14:paraId="2B826609" w14:textId="77777777" w:rsidR="00EC72EA" w:rsidRPr="00273B4D" w:rsidRDefault="00EC72EA" w:rsidP="001544D2">
      <w:pPr>
        <w:tabs>
          <w:tab w:val="left" w:pos="567"/>
        </w:tabs>
        <w:rPr>
          <w:sz w:val="22"/>
          <w:lang w:val="sl-SI"/>
        </w:rPr>
      </w:pPr>
    </w:p>
    <w:p w14:paraId="449124A3"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58512968" w14:textId="77777777">
        <w:tc>
          <w:tcPr>
            <w:tcW w:w="9287" w:type="dxa"/>
          </w:tcPr>
          <w:p w14:paraId="0F3751FE" w14:textId="77777777" w:rsidR="00EC72EA" w:rsidRPr="00273B4D" w:rsidRDefault="00EC72EA" w:rsidP="001544D2">
            <w:pPr>
              <w:tabs>
                <w:tab w:val="left" w:pos="567"/>
              </w:tabs>
              <w:ind w:left="567" w:hanging="567"/>
              <w:rPr>
                <w:b/>
                <w:sz w:val="22"/>
                <w:lang w:val="sl-SI"/>
              </w:rPr>
            </w:pPr>
            <w:r w:rsidRPr="00273B4D">
              <w:rPr>
                <w:b/>
                <w:sz w:val="22"/>
                <w:lang w:val="sl-SI"/>
              </w:rPr>
              <w:t>2.</w:t>
            </w:r>
            <w:r w:rsidRPr="00273B4D">
              <w:rPr>
                <w:b/>
                <w:sz w:val="22"/>
                <w:lang w:val="sl-SI"/>
              </w:rPr>
              <w:tab/>
              <w:t>NAVEDBA ENE ALI VEČ UČINKOVIN</w:t>
            </w:r>
          </w:p>
        </w:tc>
      </w:tr>
    </w:tbl>
    <w:p w14:paraId="3CAE5419" w14:textId="77777777" w:rsidR="00EC72EA" w:rsidRPr="00273B4D" w:rsidRDefault="00EC72EA" w:rsidP="001544D2">
      <w:pPr>
        <w:tabs>
          <w:tab w:val="left" w:pos="567"/>
        </w:tabs>
        <w:rPr>
          <w:sz w:val="22"/>
          <w:lang w:val="sl-SI"/>
        </w:rPr>
      </w:pPr>
    </w:p>
    <w:p w14:paraId="06DD0A58" w14:textId="77777777" w:rsidR="00EC72EA" w:rsidRPr="00273B4D" w:rsidRDefault="00D942CB" w:rsidP="001544D2">
      <w:pPr>
        <w:widowControl w:val="0"/>
        <w:tabs>
          <w:tab w:val="left" w:pos="567"/>
        </w:tabs>
        <w:rPr>
          <w:sz w:val="22"/>
          <w:lang w:val="sl-SI"/>
        </w:rPr>
      </w:pPr>
      <w:r w:rsidRPr="00273B4D">
        <w:rPr>
          <w:sz w:val="22"/>
          <w:lang w:val="sl-SI"/>
        </w:rPr>
        <w:t>En</w:t>
      </w:r>
      <w:r w:rsidR="00EC72EA" w:rsidRPr="00273B4D">
        <w:rPr>
          <w:sz w:val="22"/>
          <w:lang w:val="sl-SI"/>
        </w:rPr>
        <w:t xml:space="preserve"> ml peroralne raztopine vsebuje 0,5 mg desloratadina.</w:t>
      </w:r>
    </w:p>
    <w:p w14:paraId="68E27B7A" w14:textId="77777777" w:rsidR="00EC72EA" w:rsidRPr="00273B4D" w:rsidRDefault="00EC72EA" w:rsidP="001544D2">
      <w:pPr>
        <w:tabs>
          <w:tab w:val="left" w:pos="567"/>
        </w:tabs>
        <w:rPr>
          <w:sz w:val="22"/>
          <w:lang w:val="sl-SI"/>
        </w:rPr>
      </w:pPr>
    </w:p>
    <w:p w14:paraId="53A7E949"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792B3BDB" w14:textId="77777777">
        <w:tc>
          <w:tcPr>
            <w:tcW w:w="9287" w:type="dxa"/>
          </w:tcPr>
          <w:p w14:paraId="6BAD79EC" w14:textId="77777777" w:rsidR="00EC72EA" w:rsidRPr="00273B4D" w:rsidRDefault="00EC72EA" w:rsidP="001544D2">
            <w:pPr>
              <w:tabs>
                <w:tab w:val="left" w:pos="567"/>
              </w:tabs>
              <w:ind w:left="567" w:hanging="567"/>
              <w:rPr>
                <w:b/>
                <w:sz w:val="22"/>
                <w:lang w:val="sl-SI"/>
              </w:rPr>
            </w:pPr>
            <w:r w:rsidRPr="00273B4D">
              <w:rPr>
                <w:b/>
                <w:sz w:val="22"/>
                <w:lang w:val="sl-SI"/>
              </w:rPr>
              <w:t>3.</w:t>
            </w:r>
            <w:r w:rsidRPr="00273B4D">
              <w:rPr>
                <w:b/>
                <w:sz w:val="22"/>
                <w:lang w:val="sl-SI"/>
              </w:rPr>
              <w:tab/>
              <w:t>SEZNAM POMOŽNIH SNOVI</w:t>
            </w:r>
          </w:p>
        </w:tc>
      </w:tr>
    </w:tbl>
    <w:p w14:paraId="0AA43AC5" w14:textId="77777777" w:rsidR="00EC72EA" w:rsidRPr="00273B4D" w:rsidRDefault="00EC72EA" w:rsidP="001544D2">
      <w:pPr>
        <w:tabs>
          <w:tab w:val="left" w:pos="567"/>
        </w:tabs>
        <w:rPr>
          <w:sz w:val="22"/>
          <w:lang w:val="sl-SI"/>
        </w:rPr>
      </w:pPr>
    </w:p>
    <w:p w14:paraId="596F54EE" w14:textId="77777777" w:rsidR="00F84E97" w:rsidRPr="00A96296" w:rsidRDefault="00F84E97" w:rsidP="00F84E97">
      <w:pPr>
        <w:tabs>
          <w:tab w:val="left" w:pos="567"/>
        </w:tabs>
        <w:rPr>
          <w:snapToGrid w:val="0"/>
          <w:sz w:val="22"/>
          <w:lang w:val="sl-SI"/>
        </w:rPr>
      </w:pPr>
      <w:r w:rsidRPr="00A96296">
        <w:rPr>
          <w:sz w:val="22"/>
          <w:lang w:val="sl-SI"/>
        </w:rPr>
        <w:t xml:space="preserve">Vsebuje </w:t>
      </w:r>
      <w:r w:rsidRPr="00A96296">
        <w:rPr>
          <w:snapToGrid w:val="0"/>
          <w:sz w:val="22"/>
          <w:lang w:val="sl-SI"/>
        </w:rPr>
        <w:t>sorbitol</w:t>
      </w:r>
      <w:r>
        <w:rPr>
          <w:snapToGrid w:val="0"/>
          <w:sz w:val="22"/>
          <w:lang w:val="sl-SI"/>
        </w:rPr>
        <w:t xml:space="preserve"> (E420), propilenglikol (E1520) in benzilalkohol</w:t>
      </w:r>
      <w:r w:rsidRPr="00A96296">
        <w:rPr>
          <w:snapToGrid w:val="0"/>
          <w:sz w:val="22"/>
          <w:lang w:val="sl-SI"/>
        </w:rPr>
        <w:t>.</w:t>
      </w:r>
    </w:p>
    <w:p w14:paraId="1F1A2599" w14:textId="77777777" w:rsidR="003901F2" w:rsidRPr="00273B4D" w:rsidRDefault="003901F2" w:rsidP="001544D2">
      <w:pPr>
        <w:tabs>
          <w:tab w:val="left" w:pos="567"/>
        </w:tabs>
        <w:rPr>
          <w:snapToGrid w:val="0"/>
          <w:sz w:val="22"/>
          <w:lang w:val="sl-SI"/>
        </w:rPr>
      </w:pPr>
      <w:r w:rsidRPr="00273B4D">
        <w:rPr>
          <w:snapToGrid w:val="0"/>
          <w:sz w:val="22"/>
          <w:lang w:val="sl-SI"/>
        </w:rPr>
        <w:t>Za dodatne informacije glejte navodilo za uporabo.</w:t>
      </w:r>
    </w:p>
    <w:p w14:paraId="49213114" w14:textId="77777777" w:rsidR="00EC72EA" w:rsidRPr="00273B4D" w:rsidRDefault="00EC72EA" w:rsidP="001544D2">
      <w:pPr>
        <w:tabs>
          <w:tab w:val="left" w:pos="567"/>
        </w:tabs>
        <w:rPr>
          <w:snapToGrid w:val="0"/>
          <w:sz w:val="22"/>
          <w:lang w:val="sl-SI"/>
        </w:rPr>
      </w:pPr>
    </w:p>
    <w:p w14:paraId="1964A595"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05B501D8" w14:textId="77777777">
        <w:tc>
          <w:tcPr>
            <w:tcW w:w="9287" w:type="dxa"/>
          </w:tcPr>
          <w:p w14:paraId="45310C63" w14:textId="77777777" w:rsidR="00EC72EA" w:rsidRPr="00273B4D" w:rsidRDefault="00EC72EA" w:rsidP="001544D2">
            <w:pPr>
              <w:tabs>
                <w:tab w:val="left" w:pos="567"/>
              </w:tabs>
              <w:ind w:left="567" w:hanging="567"/>
              <w:rPr>
                <w:b/>
                <w:sz w:val="22"/>
                <w:lang w:val="sl-SI"/>
              </w:rPr>
            </w:pPr>
            <w:r w:rsidRPr="00273B4D">
              <w:rPr>
                <w:b/>
                <w:sz w:val="22"/>
                <w:lang w:val="sl-SI"/>
              </w:rPr>
              <w:t>4.</w:t>
            </w:r>
            <w:r w:rsidRPr="00273B4D">
              <w:rPr>
                <w:b/>
                <w:sz w:val="22"/>
                <w:lang w:val="sl-SI"/>
              </w:rPr>
              <w:tab/>
              <w:t>FARMACEVTSKA OBLIKA IN VSEBINA</w:t>
            </w:r>
          </w:p>
        </w:tc>
      </w:tr>
    </w:tbl>
    <w:p w14:paraId="0C1460B6" w14:textId="77777777" w:rsidR="00EC72EA" w:rsidRPr="00273B4D" w:rsidRDefault="00EC72EA" w:rsidP="001544D2">
      <w:pPr>
        <w:tabs>
          <w:tab w:val="left" w:pos="567"/>
        </w:tabs>
        <w:rPr>
          <w:sz w:val="22"/>
          <w:lang w:val="sl-SI"/>
        </w:rPr>
      </w:pPr>
    </w:p>
    <w:p w14:paraId="04CEE429" w14:textId="77777777" w:rsidR="00EC72EA" w:rsidRPr="00273B4D" w:rsidRDefault="00EC72EA" w:rsidP="001544D2">
      <w:pPr>
        <w:tabs>
          <w:tab w:val="left" w:pos="567"/>
        </w:tabs>
        <w:rPr>
          <w:sz w:val="22"/>
          <w:lang w:val="sl-SI"/>
        </w:rPr>
      </w:pPr>
      <w:r w:rsidRPr="00C701D9">
        <w:rPr>
          <w:sz w:val="22"/>
          <w:shd w:val="clear" w:color="auto" w:fill="BFBFBF"/>
          <w:lang w:val="sl-SI"/>
        </w:rPr>
        <w:t>peroralna raztopina</w:t>
      </w:r>
    </w:p>
    <w:p w14:paraId="1013BBA9" w14:textId="77777777" w:rsidR="00EC72EA" w:rsidRPr="00273B4D" w:rsidRDefault="00EC72EA" w:rsidP="001544D2">
      <w:pPr>
        <w:tabs>
          <w:tab w:val="left" w:pos="567"/>
        </w:tabs>
        <w:rPr>
          <w:snapToGrid w:val="0"/>
          <w:sz w:val="22"/>
          <w:lang w:val="sl-SI"/>
        </w:rPr>
      </w:pPr>
      <w:r w:rsidRPr="00273B4D">
        <w:rPr>
          <w:snapToGrid w:val="0"/>
          <w:sz w:val="22"/>
          <w:lang w:val="sl-SI"/>
        </w:rPr>
        <w:t>30 ml z 1 odmerno žličko</w:t>
      </w:r>
    </w:p>
    <w:p w14:paraId="6012EFCD"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50 ml</w:t>
      </w:r>
      <w:r w:rsidRPr="00273B4D">
        <w:rPr>
          <w:sz w:val="22"/>
          <w:shd w:val="pct25" w:color="auto" w:fill="FFFFFF"/>
          <w:lang w:val="sl-SI"/>
        </w:rPr>
        <w:t xml:space="preserve"> z 1 odmerno žličko</w:t>
      </w:r>
    </w:p>
    <w:p w14:paraId="51866829"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60 ml</w:t>
      </w:r>
      <w:r w:rsidRPr="00273B4D">
        <w:rPr>
          <w:sz w:val="22"/>
          <w:shd w:val="pct25" w:color="auto" w:fill="FFFFFF"/>
          <w:lang w:val="sl-SI"/>
        </w:rPr>
        <w:t xml:space="preserve"> z 1 odmerno žličko</w:t>
      </w:r>
    </w:p>
    <w:p w14:paraId="2C56BAD2" w14:textId="77777777" w:rsidR="00EC72EA" w:rsidRPr="00273B4D" w:rsidRDefault="00EC72EA" w:rsidP="001544D2">
      <w:pPr>
        <w:tabs>
          <w:tab w:val="left" w:pos="567"/>
        </w:tabs>
        <w:rPr>
          <w:sz w:val="22"/>
          <w:shd w:val="pct25" w:color="auto" w:fill="FFFFFF"/>
          <w:lang w:val="sl-SI"/>
        </w:rPr>
      </w:pPr>
      <w:r w:rsidRPr="00273B4D">
        <w:rPr>
          <w:snapToGrid w:val="0"/>
          <w:sz w:val="22"/>
          <w:shd w:val="pct25" w:color="auto" w:fill="FFFFFF"/>
          <w:lang w:val="sl-SI"/>
        </w:rPr>
        <w:t>100 ml</w:t>
      </w:r>
      <w:r w:rsidRPr="00273B4D">
        <w:rPr>
          <w:sz w:val="22"/>
          <w:shd w:val="pct25" w:color="auto" w:fill="FFFFFF"/>
          <w:lang w:val="sl-SI"/>
        </w:rPr>
        <w:t xml:space="preserve"> z 1 odmerno žličko</w:t>
      </w:r>
    </w:p>
    <w:p w14:paraId="1649E089" w14:textId="77777777" w:rsidR="00EC72EA" w:rsidRPr="00273B4D" w:rsidRDefault="00EC72EA" w:rsidP="001544D2">
      <w:pPr>
        <w:tabs>
          <w:tab w:val="left" w:pos="567"/>
        </w:tabs>
        <w:rPr>
          <w:sz w:val="22"/>
          <w:shd w:val="pct25" w:color="auto" w:fill="FFFFFF"/>
          <w:lang w:val="sl-SI"/>
        </w:rPr>
      </w:pPr>
      <w:r w:rsidRPr="00273B4D">
        <w:rPr>
          <w:snapToGrid w:val="0"/>
          <w:sz w:val="22"/>
          <w:shd w:val="pct25" w:color="auto" w:fill="FFFFFF"/>
          <w:lang w:val="sl-SI"/>
        </w:rPr>
        <w:t>120 ml</w:t>
      </w:r>
      <w:r w:rsidRPr="00273B4D">
        <w:rPr>
          <w:sz w:val="22"/>
          <w:shd w:val="pct25" w:color="auto" w:fill="FFFFFF"/>
          <w:lang w:val="sl-SI"/>
        </w:rPr>
        <w:t xml:space="preserve"> z 1 odmerno žličko</w:t>
      </w:r>
    </w:p>
    <w:p w14:paraId="2B379DDF" w14:textId="77777777" w:rsidR="00EC72EA" w:rsidRPr="00273B4D" w:rsidRDefault="00EC72EA" w:rsidP="001544D2">
      <w:pPr>
        <w:tabs>
          <w:tab w:val="left" w:pos="567"/>
        </w:tabs>
        <w:rPr>
          <w:sz w:val="22"/>
          <w:shd w:val="pct25" w:color="auto" w:fill="FFFFFF"/>
          <w:lang w:val="sl-SI"/>
        </w:rPr>
      </w:pPr>
      <w:r w:rsidRPr="00273B4D">
        <w:rPr>
          <w:snapToGrid w:val="0"/>
          <w:sz w:val="22"/>
          <w:shd w:val="pct25" w:color="auto" w:fill="FFFFFF"/>
          <w:lang w:val="sl-SI"/>
        </w:rPr>
        <w:t>150 ml</w:t>
      </w:r>
      <w:r w:rsidRPr="00273B4D">
        <w:rPr>
          <w:sz w:val="22"/>
          <w:shd w:val="pct25" w:color="auto" w:fill="FFFFFF"/>
          <w:lang w:val="sl-SI"/>
        </w:rPr>
        <w:t xml:space="preserve"> z 1 odmerno žličko</w:t>
      </w:r>
    </w:p>
    <w:p w14:paraId="0FB02D09"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 xml:space="preserve">150 ml z 1 odmerno brizgo za peroralno dajanje </w:t>
      </w:r>
    </w:p>
    <w:p w14:paraId="74BC6E82" w14:textId="77777777" w:rsidR="00EC72EA" w:rsidRPr="00273B4D" w:rsidRDefault="00EC72EA" w:rsidP="001544D2">
      <w:pPr>
        <w:tabs>
          <w:tab w:val="left" w:pos="567"/>
        </w:tabs>
        <w:rPr>
          <w:sz w:val="22"/>
          <w:shd w:val="pct25" w:color="auto" w:fill="FFFFFF"/>
          <w:lang w:val="sl-SI"/>
        </w:rPr>
      </w:pPr>
      <w:r w:rsidRPr="00273B4D">
        <w:rPr>
          <w:snapToGrid w:val="0"/>
          <w:sz w:val="22"/>
          <w:shd w:val="pct25" w:color="auto" w:fill="FFFFFF"/>
          <w:lang w:val="sl-SI"/>
        </w:rPr>
        <w:t>225 ml</w:t>
      </w:r>
      <w:r w:rsidRPr="00273B4D">
        <w:rPr>
          <w:sz w:val="22"/>
          <w:shd w:val="pct25" w:color="auto" w:fill="FFFFFF"/>
          <w:lang w:val="sl-SI"/>
        </w:rPr>
        <w:t xml:space="preserve"> z 1 odmerno žličko</w:t>
      </w:r>
    </w:p>
    <w:p w14:paraId="7BE872ED" w14:textId="77777777" w:rsidR="00EC72EA" w:rsidRPr="00273B4D" w:rsidRDefault="00EC72EA" w:rsidP="001544D2">
      <w:pPr>
        <w:tabs>
          <w:tab w:val="left" w:pos="567"/>
        </w:tabs>
        <w:rPr>
          <w:sz w:val="22"/>
          <w:shd w:val="pct25" w:color="auto" w:fill="FFFFFF"/>
          <w:lang w:val="sl-SI"/>
        </w:rPr>
      </w:pPr>
      <w:r w:rsidRPr="00273B4D">
        <w:rPr>
          <w:snapToGrid w:val="0"/>
          <w:sz w:val="22"/>
          <w:shd w:val="pct25" w:color="auto" w:fill="FFFFFF"/>
          <w:lang w:val="sl-SI"/>
        </w:rPr>
        <w:t>300 ml</w:t>
      </w:r>
      <w:r w:rsidRPr="00273B4D">
        <w:rPr>
          <w:sz w:val="22"/>
          <w:shd w:val="pct25" w:color="auto" w:fill="FFFFFF"/>
          <w:lang w:val="sl-SI"/>
        </w:rPr>
        <w:t xml:space="preserve"> z 1 odmerno žličko</w:t>
      </w:r>
    </w:p>
    <w:p w14:paraId="1F8DD820" w14:textId="77777777" w:rsidR="00EC72EA" w:rsidRPr="00273B4D" w:rsidRDefault="00EC72EA" w:rsidP="001544D2">
      <w:pPr>
        <w:tabs>
          <w:tab w:val="left" w:pos="567"/>
        </w:tabs>
        <w:rPr>
          <w:sz w:val="22"/>
          <w:lang w:val="sl-SI"/>
        </w:rPr>
      </w:pPr>
    </w:p>
    <w:p w14:paraId="1FA8F801"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799FB8F9" w14:textId="77777777">
        <w:tc>
          <w:tcPr>
            <w:tcW w:w="9287" w:type="dxa"/>
          </w:tcPr>
          <w:p w14:paraId="303EF091" w14:textId="77777777" w:rsidR="00EC72EA" w:rsidRPr="00273B4D" w:rsidRDefault="00EC72EA" w:rsidP="001544D2">
            <w:pPr>
              <w:tabs>
                <w:tab w:val="left" w:pos="567"/>
              </w:tabs>
              <w:ind w:left="567" w:hanging="567"/>
              <w:rPr>
                <w:b/>
                <w:sz w:val="22"/>
                <w:lang w:val="sl-SI"/>
              </w:rPr>
            </w:pPr>
            <w:r w:rsidRPr="00273B4D">
              <w:rPr>
                <w:b/>
                <w:sz w:val="22"/>
                <w:lang w:val="sl-SI"/>
              </w:rPr>
              <w:t>5.</w:t>
            </w:r>
            <w:r w:rsidRPr="00273B4D">
              <w:rPr>
                <w:b/>
                <w:sz w:val="22"/>
                <w:lang w:val="sl-SI"/>
              </w:rPr>
              <w:tab/>
              <w:t>POSTOPEK IN POT(I) UPORABE ZDRAVILA</w:t>
            </w:r>
          </w:p>
        </w:tc>
      </w:tr>
    </w:tbl>
    <w:p w14:paraId="7F88218A" w14:textId="77777777" w:rsidR="00EC72EA" w:rsidRPr="00273B4D" w:rsidRDefault="00EC72EA" w:rsidP="001544D2">
      <w:pPr>
        <w:tabs>
          <w:tab w:val="left" w:pos="567"/>
        </w:tabs>
        <w:rPr>
          <w:sz w:val="22"/>
          <w:lang w:val="sl-SI"/>
        </w:rPr>
      </w:pPr>
    </w:p>
    <w:p w14:paraId="247B995B" w14:textId="77777777" w:rsidR="00EC72EA" w:rsidRPr="00273B4D" w:rsidRDefault="00BB69A0" w:rsidP="001544D2">
      <w:pPr>
        <w:widowControl w:val="0"/>
        <w:tabs>
          <w:tab w:val="left" w:pos="567"/>
        </w:tabs>
        <w:rPr>
          <w:sz w:val="22"/>
          <w:lang w:val="sl-SI"/>
        </w:rPr>
      </w:pPr>
      <w:r w:rsidRPr="00273B4D">
        <w:rPr>
          <w:sz w:val="22"/>
          <w:lang w:val="sl-SI"/>
        </w:rPr>
        <w:t>p</w:t>
      </w:r>
      <w:r w:rsidR="00EC72EA" w:rsidRPr="00273B4D">
        <w:rPr>
          <w:sz w:val="22"/>
          <w:lang w:val="sl-SI"/>
        </w:rPr>
        <w:t xml:space="preserve">eroralna uporaba </w:t>
      </w:r>
    </w:p>
    <w:p w14:paraId="34B6F307" w14:textId="77777777" w:rsidR="00EC72EA" w:rsidRPr="00273B4D" w:rsidRDefault="00EC72EA" w:rsidP="001544D2">
      <w:pPr>
        <w:tabs>
          <w:tab w:val="left" w:pos="567"/>
        </w:tabs>
        <w:rPr>
          <w:sz w:val="22"/>
          <w:lang w:val="sl-SI"/>
        </w:rPr>
      </w:pPr>
      <w:r w:rsidRPr="00273B4D">
        <w:rPr>
          <w:sz w:val="22"/>
          <w:lang w:val="sl-SI"/>
        </w:rPr>
        <w:t>Pred uporabo preberite priloženo navodilo</w:t>
      </w:r>
      <w:r w:rsidR="00BB69A0" w:rsidRPr="00273B4D">
        <w:rPr>
          <w:sz w:val="22"/>
          <w:lang w:val="sl-SI"/>
        </w:rPr>
        <w:t>!</w:t>
      </w:r>
    </w:p>
    <w:p w14:paraId="69962B82" w14:textId="77777777" w:rsidR="00EC72EA" w:rsidRPr="00273B4D" w:rsidRDefault="00EC72EA" w:rsidP="001544D2">
      <w:pPr>
        <w:tabs>
          <w:tab w:val="left" w:pos="567"/>
        </w:tabs>
        <w:rPr>
          <w:sz w:val="22"/>
          <w:lang w:val="sl-SI"/>
        </w:rPr>
      </w:pPr>
    </w:p>
    <w:p w14:paraId="410FFD82"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66E2D971" w14:textId="77777777">
        <w:tc>
          <w:tcPr>
            <w:tcW w:w="9287" w:type="dxa"/>
          </w:tcPr>
          <w:p w14:paraId="1D7D318E" w14:textId="77777777" w:rsidR="00EC72EA" w:rsidRPr="00273B4D" w:rsidRDefault="00EC72EA" w:rsidP="001544D2">
            <w:pPr>
              <w:tabs>
                <w:tab w:val="left" w:pos="567"/>
              </w:tabs>
              <w:ind w:left="567" w:hanging="567"/>
              <w:rPr>
                <w:b/>
                <w:sz w:val="22"/>
                <w:lang w:val="sl-SI"/>
              </w:rPr>
            </w:pPr>
            <w:r w:rsidRPr="00273B4D">
              <w:rPr>
                <w:b/>
                <w:sz w:val="22"/>
                <w:lang w:val="sl-SI"/>
              </w:rPr>
              <w:t>6.</w:t>
            </w:r>
            <w:r w:rsidRPr="00273B4D">
              <w:rPr>
                <w:b/>
                <w:sz w:val="22"/>
                <w:lang w:val="sl-SI"/>
              </w:rPr>
              <w:tab/>
              <w:t>POSEBNO OPOZORILO O SHRANJEVANJU ZDRAVILA ZUNAJ DOSEGA IN POGLEDA OTROK</w:t>
            </w:r>
          </w:p>
        </w:tc>
      </w:tr>
    </w:tbl>
    <w:p w14:paraId="27BCC17C" w14:textId="77777777" w:rsidR="00EC72EA" w:rsidRPr="00273B4D" w:rsidRDefault="00EC72EA" w:rsidP="001544D2">
      <w:pPr>
        <w:tabs>
          <w:tab w:val="left" w:pos="567"/>
        </w:tabs>
        <w:rPr>
          <w:sz w:val="22"/>
          <w:lang w:val="sl-SI"/>
        </w:rPr>
      </w:pPr>
    </w:p>
    <w:p w14:paraId="0F576813" w14:textId="77777777" w:rsidR="00EC72EA" w:rsidRPr="00273B4D" w:rsidRDefault="00EC72EA" w:rsidP="001544D2">
      <w:pPr>
        <w:tabs>
          <w:tab w:val="left" w:pos="567"/>
        </w:tabs>
        <w:rPr>
          <w:sz w:val="22"/>
          <w:lang w:val="sl-SI"/>
        </w:rPr>
      </w:pPr>
      <w:r w:rsidRPr="00273B4D">
        <w:rPr>
          <w:snapToGrid w:val="0"/>
          <w:sz w:val="22"/>
          <w:lang w:val="sl-SI"/>
        </w:rPr>
        <w:t>Zdravilo</w:t>
      </w:r>
      <w:r w:rsidRPr="00273B4D">
        <w:rPr>
          <w:sz w:val="22"/>
          <w:lang w:val="sl-SI"/>
        </w:rPr>
        <w:t xml:space="preserve"> shranjujte nedosegljivo otrokom!</w:t>
      </w:r>
    </w:p>
    <w:p w14:paraId="274052F5" w14:textId="77777777" w:rsidR="00EC72EA" w:rsidRPr="00273B4D" w:rsidRDefault="00EC72EA" w:rsidP="001544D2">
      <w:pPr>
        <w:tabs>
          <w:tab w:val="left" w:pos="567"/>
        </w:tabs>
        <w:rPr>
          <w:sz w:val="22"/>
          <w:lang w:val="sl-SI"/>
        </w:rPr>
      </w:pPr>
    </w:p>
    <w:p w14:paraId="69BB415D"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35A3B5A5" w14:textId="77777777">
        <w:tc>
          <w:tcPr>
            <w:tcW w:w="9287" w:type="dxa"/>
          </w:tcPr>
          <w:p w14:paraId="4FC78E1C" w14:textId="77777777" w:rsidR="00EC72EA" w:rsidRPr="00273B4D" w:rsidRDefault="00EC72EA" w:rsidP="001544D2">
            <w:pPr>
              <w:tabs>
                <w:tab w:val="left" w:pos="567"/>
              </w:tabs>
              <w:ind w:left="567" w:hanging="567"/>
              <w:rPr>
                <w:b/>
                <w:sz w:val="22"/>
                <w:lang w:val="sl-SI"/>
              </w:rPr>
            </w:pPr>
            <w:r w:rsidRPr="00273B4D">
              <w:rPr>
                <w:b/>
                <w:sz w:val="22"/>
                <w:lang w:val="sl-SI"/>
              </w:rPr>
              <w:t>7.</w:t>
            </w:r>
            <w:r w:rsidRPr="00273B4D">
              <w:rPr>
                <w:b/>
                <w:sz w:val="22"/>
                <w:lang w:val="sl-SI"/>
              </w:rPr>
              <w:tab/>
              <w:t>DRUGA POSEBNA OPOZORILA, ČE SO POTREBNA</w:t>
            </w:r>
          </w:p>
        </w:tc>
      </w:tr>
    </w:tbl>
    <w:p w14:paraId="647C3CE0" w14:textId="77777777" w:rsidR="00EC72EA" w:rsidRPr="00273B4D" w:rsidRDefault="00EC72EA" w:rsidP="001544D2">
      <w:pPr>
        <w:tabs>
          <w:tab w:val="left" w:pos="567"/>
        </w:tabs>
        <w:rPr>
          <w:sz w:val="22"/>
          <w:lang w:val="sl-SI"/>
        </w:rPr>
      </w:pPr>
    </w:p>
    <w:p w14:paraId="0D385796"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139732D4" w14:textId="77777777">
        <w:tc>
          <w:tcPr>
            <w:tcW w:w="9287" w:type="dxa"/>
          </w:tcPr>
          <w:p w14:paraId="4584D2C9" w14:textId="77777777" w:rsidR="00EC72EA" w:rsidRPr="00273B4D" w:rsidRDefault="00EC72EA" w:rsidP="001544D2">
            <w:pPr>
              <w:tabs>
                <w:tab w:val="left" w:pos="567"/>
              </w:tabs>
              <w:ind w:left="567" w:hanging="567"/>
              <w:rPr>
                <w:b/>
                <w:sz w:val="22"/>
                <w:lang w:val="sl-SI"/>
              </w:rPr>
            </w:pPr>
            <w:r w:rsidRPr="00273B4D">
              <w:rPr>
                <w:b/>
                <w:sz w:val="22"/>
                <w:lang w:val="sl-SI"/>
              </w:rPr>
              <w:t>8.</w:t>
            </w:r>
            <w:r w:rsidRPr="00273B4D">
              <w:rPr>
                <w:b/>
                <w:sz w:val="22"/>
                <w:lang w:val="sl-SI"/>
              </w:rPr>
              <w:tab/>
              <w:t>DATUM IZTEKA ROKA UPORABNOSTI ZDRAVILA</w:t>
            </w:r>
          </w:p>
        </w:tc>
      </w:tr>
    </w:tbl>
    <w:p w14:paraId="2A859F45" w14:textId="77777777" w:rsidR="00EC72EA" w:rsidRPr="00273B4D" w:rsidRDefault="00EC72EA" w:rsidP="001544D2">
      <w:pPr>
        <w:tabs>
          <w:tab w:val="left" w:pos="567"/>
        </w:tabs>
        <w:rPr>
          <w:sz w:val="22"/>
          <w:lang w:val="sl-SI"/>
        </w:rPr>
      </w:pPr>
    </w:p>
    <w:p w14:paraId="633BF301" w14:textId="77777777" w:rsidR="00EC72EA" w:rsidRPr="00273B4D" w:rsidRDefault="00EC72EA" w:rsidP="001544D2">
      <w:pPr>
        <w:tabs>
          <w:tab w:val="left" w:pos="567"/>
        </w:tabs>
        <w:rPr>
          <w:sz w:val="22"/>
          <w:lang w:val="sl-SI"/>
        </w:rPr>
      </w:pPr>
      <w:r w:rsidRPr="00273B4D">
        <w:rPr>
          <w:sz w:val="22"/>
          <w:lang w:val="sl-SI"/>
        </w:rPr>
        <w:t>EXP</w:t>
      </w:r>
    </w:p>
    <w:p w14:paraId="0DE65E82" w14:textId="77777777" w:rsidR="00EC72EA" w:rsidRPr="00273B4D" w:rsidRDefault="00EC72EA" w:rsidP="001544D2">
      <w:pPr>
        <w:tabs>
          <w:tab w:val="left" w:pos="567"/>
        </w:tabs>
        <w:rPr>
          <w:sz w:val="22"/>
          <w:lang w:val="sl-SI"/>
        </w:rPr>
      </w:pPr>
    </w:p>
    <w:p w14:paraId="59C45F57"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24DEAEAE" w14:textId="77777777">
        <w:tc>
          <w:tcPr>
            <w:tcW w:w="9287" w:type="dxa"/>
          </w:tcPr>
          <w:p w14:paraId="5D8A7CB2" w14:textId="77777777" w:rsidR="00EC72EA" w:rsidRPr="00273B4D" w:rsidRDefault="00EC72EA" w:rsidP="001544D2">
            <w:pPr>
              <w:tabs>
                <w:tab w:val="left" w:pos="567"/>
              </w:tabs>
              <w:ind w:left="567" w:hanging="567"/>
              <w:rPr>
                <w:sz w:val="22"/>
                <w:lang w:val="sl-SI"/>
              </w:rPr>
            </w:pPr>
            <w:r w:rsidRPr="00273B4D">
              <w:rPr>
                <w:b/>
                <w:sz w:val="22"/>
                <w:lang w:val="sl-SI"/>
              </w:rPr>
              <w:t>9.</w:t>
            </w:r>
            <w:r w:rsidRPr="00273B4D">
              <w:rPr>
                <w:b/>
                <w:sz w:val="22"/>
                <w:lang w:val="sl-SI"/>
              </w:rPr>
              <w:tab/>
              <w:t>POSEBNA NAVODILA ZA SHRANJEVANJE</w:t>
            </w:r>
          </w:p>
        </w:tc>
      </w:tr>
    </w:tbl>
    <w:p w14:paraId="0DDFFFE9" w14:textId="77777777" w:rsidR="00EC72EA" w:rsidRPr="00273B4D" w:rsidRDefault="00EC72EA" w:rsidP="001544D2">
      <w:pPr>
        <w:tabs>
          <w:tab w:val="left" w:pos="567"/>
        </w:tabs>
        <w:rPr>
          <w:sz w:val="22"/>
          <w:lang w:val="sl-SI"/>
        </w:rPr>
      </w:pPr>
    </w:p>
    <w:p w14:paraId="6569580C" w14:textId="77777777" w:rsidR="00EC72EA" w:rsidRPr="00273B4D" w:rsidRDefault="00EC72EA" w:rsidP="001544D2">
      <w:pPr>
        <w:tabs>
          <w:tab w:val="left" w:pos="567"/>
        </w:tabs>
        <w:rPr>
          <w:sz w:val="22"/>
          <w:lang w:val="sl-SI"/>
        </w:rPr>
      </w:pPr>
      <w:r w:rsidRPr="00273B4D">
        <w:rPr>
          <w:sz w:val="22"/>
          <w:lang w:val="sl-SI"/>
        </w:rPr>
        <w:t>Ne zamrzujte. Shranjujte v originalni ovojnini.</w:t>
      </w:r>
    </w:p>
    <w:p w14:paraId="1563AC5D" w14:textId="77777777" w:rsidR="00EC72EA" w:rsidRPr="00273B4D" w:rsidRDefault="00EC72EA" w:rsidP="001544D2">
      <w:pPr>
        <w:tabs>
          <w:tab w:val="left" w:pos="567"/>
        </w:tabs>
        <w:rPr>
          <w:sz w:val="22"/>
          <w:lang w:val="sl-SI"/>
        </w:rPr>
      </w:pPr>
    </w:p>
    <w:p w14:paraId="2BD823C2"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4C1760EB" w14:textId="77777777">
        <w:tc>
          <w:tcPr>
            <w:tcW w:w="9287" w:type="dxa"/>
          </w:tcPr>
          <w:p w14:paraId="1DE09741" w14:textId="77777777" w:rsidR="00EC72EA" w:rsidRPr="00273B4D" w:rsidRDefault="00EC72EA" w:rsidP="001544D2">
            <w:pPr>
              <w:tabs>
                <w:tab w:val="left" w:pos="567"/>
              </w:tabs>
              <w:ind w:left="567" w:hanging="567"/>
              <w:rPr>
                <w:b/>
                <w:sz w:val="22"/>
                <w:lang w:val="sl-SI"/>
              </w:rPr>
            </w:pPr>
            <w:r w:rsidRPr="00273B4D">
              <w:rPr>
                <w:b/>
                <w:sz w:val="22"/>
                <w:lang w:val="sl-SI"/>
              </w:rPr>
              <w:t>10.</w:t>
            </w:r>
            <w:r w:rsidRPr="00273B4D">
              <w:rPr>
                <w:b/>
                <w:sz w:val="22"/>
                <w:lang w:val="sl-SI"/>
              </w:rPr>
              <w:tab/>
              <w:t>POSEBNI VARNOSTNI UKREPI ZA ODSTRANJEVANJE NEUPORABLJENIH ZDRAVIL ALI IZ NJIH NASTALIH ODPADNIH SNOVI, KADAR SO POTREBNI</w:t>
            </w:r>
          </w:p>
        </w:tc>
      </w:tr>
    </w:tbl>
    <w:p w14:paraId="37EDFC13" w14:textId="77777777" w:rsidR="00EC72EA" w:rsidRPr="00273B4D" w:rsidRDefault="00EC72EA" w:rsidP="001544D2">
      <w:pPr>
        <w:tabs>
          <w:tab w:val="left" w:pos="567"/>
        </w:tabs>
        <w:rPr>
          <w:sz w:val="22"/>
          <w:lang w:val="sl-SI"/>
        </w:rPr>
      </w:pPr>
    </w:p>
    <w:p w14:paraId="3FEC4389"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08008F0F" w14:textId="77777777">
        <w:tc>
          <w:tcPr>
            <w:tcW w:w="9287" w:type="dxa"/>
          </w:tcPr>
          <w:p w14:paraId="65E7C86B" w14:textId="77777777" w:rsidR="00EC72EA" w:rsidRPr="00273B4D" w:rsidRDefault="00EC72EA" w:rsidP="00175192">
            <w:pPr>
              <w:keepNext/>
              <w:tabs>
                <w:tab w:val="left" w:pos="567"/>
              </w:tabs>
              <w:ind w:left="567" w:hanging="567"/>
              <w:rPr>
                <w:b/>
                <w:sz w:val="22"/>
                <w:lang w:val="sl-SI"/>
              </w:rPr>
            </w:pPr>
            <w:r w:rsidRPr="00273B4D">
              <w:rPr>
                <w:b/>
                <w:sz w:val="22"/>
                <w:lang w:val="sl-SI"/>
              </w:rPr>
              <w:t>11.</w:t>
            </w:r>
            <w:r w:rsidRPr="00273B4D">
              <w:rPr>
                <w:b/>
                <w:sz w:val="22"/>
                <w:lang w:val="sl-SI"/>
              </w:rPr>
              <w:tab/>
              <w:t>IME IN NASLOV IMETNIKA DOVOLJENJA ZA PROMET Z ZDRAVILOM</w:t>
            </w:r>
          </w:p>
        </w:tc>
      </w:tr>
    </w:tbl>
    <w:p w14:paraId="187CF24A" w14:textId="77777777" w:rsidR="00EC72EA" w:rsidRPr="00273B4D" w:rsidRDefault="00EC72EA" w:rsidP="00175192">
      <w:pPr>
        <w:keepNext/>
        <w:tabs>
          <w:tab w:val="left" w:pos="567"/>
        </w:tabs>
        <w:rPr>
          <w:sz w:val="22"/>
          <w:lang w:val="sl-SI"/>
        </w:rPr>
      </w:pPr>
    </w:p>
    <w:p w14:paraId="0C67D16F" w14:textId="77777777" w:rsidR="00A45D45" w:rsidRDefault="0083135E" w:rsidP="00A45D45">
      <w:pPr>
        <w:keepNext/>
        <w:rPr>
          <w:sz w:val="22"/>
          <w:szCs w:val="22"/>
        </w:rPr>
      </w:pPr>
      <w:r>
        <w:rPr>
          <w:sz w:val="22"/>
          <w:szCs w:val="22"/>
        </w:rPr>
        <w:t>N.V. Organon</w:t>
      </w:r>
    </w:p>
    <w:p w14:paraId="05DA4CEB" w14:textId="77777777" w:rsidR="0083135E" w:rsidRDefault="0083135E" w:rsidP="00A45D45">
      <w:pPr>
        <w:keepNext/>
        <w:rPr>
          <w:sz w:val="22"/>
          <w:szCs w:val="22"/>
        </w:rPr>
      </w:pPr>
      <w:proofErr w:type="spellStart"/>
      <w:r>
        <w:rPr>
          <w:sz w:val="22"/>
          <w:szCs w:val="22"/>
        </w:rPr>
        <w:t>Kloosterstraat</w:t>
      </w:r>
      <w:proofErr w:type="spellEnd"/>
      <w:r>
        <w:rPr>
          <w:sz w:val="22"/>
          <w:szCs w:val="22"/>
        </w:rPr>
        <w:t xml:space="preserve"> 6</w:t>
      </w:r>
    </w:p>
    <w:p w14:paraId="22C592B0" w14:textId="77777777" w:rsidR="0083135E" w:rsidRPr="00950088" w:rsidRDefault="0083135E" w:rsidP="00A45D45">
      <w:pPr>
        <w:keepNext/>
        <w:rPr>
          <w:sz w:val="22"/>
          <w:szCs w:val="22"/>
          <w:lang w:val="de-DE"/>
        </w:rPr>
      </w:pPr>
      <w:r>
        <w:rPr>
          <w:sz w:val="22"/>
          <w:szCs w:val="22"/>
        </w:rPr>
        <w:t>5349 AB Oss</w:t>
      </w:r>
    </w:p>
    <w:p w14:paraId="10993013" w14:textId="77777777" w:rsidR="00A45D45" w:rsidRPr="00273B4D" w:rsidRDefault="00A45D45" w:rsidP="00A45D45">
      <w:pPr>
        <w:tabs>
          <w:tab w:val="left" w:pos="567"/>
        </w:tabs>
        <w:rPr>
          <w:sz w:val="22"/>
          <w:lang w:val="sl-SI"/>
        </w:rPr>
      </w:pPr>
      <w:r>
        <w:rPr>
          <w:sz w:val="22"/>
          <w:szCs w:val="22"/>
          <w:lang w:val="de-DE"/>
        </w:rPr>
        <w:t>Nizozemska</w:t>
      </w:r>
    </w:p>
    <w:p w14:paraId="5FD5FCFA" w14:textId="77777777" w:rsidR="00EC72EA" w:rsidRPr="00273B4D" w:rsidRDefault="00EC72EA" w:rsidP="001544D2">
      <w:pPr>
        <w:tabs>
          <w:tab w:val="left" w:pos="567"/>
        </w:tabs>
        <w:rPr>
          <w:sz w:val="22"/>
          <w:lang w:val="sl-SI"/>
        </w:rPr>
      </w:pPr>
    </w:p>
    <w:p w14:paraId="2F56E5E0"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0CDC731F" w14:textId="77777777">
        <w:tc>
          <w:tcPr>
            <w:tcW w:w="9287" w:type="dxa"/>
          </w:tcPr>
          <w:p w14:paraId="33BDA129" w14:textId="77777777" w:rsidR="00EC72EA" w:rsidRPr="00273B4D" w:rsidRDefault="00EC72EA" w:rsidP="001544D2">
            <w:pPr>
              <w:tabs>
                <w:tab w:val="left" w:pos="567"/>
              </w:tabs>
              <w:ind w:left="567" w:hanging="567"/>
              <w:rPr>
                <w:b/>
                <w:sz w:val="22"/>
                <w:lang w:val="sl-SI"/>
              </w:rPr>
            </w:pPr>
            <w:r w:rsidRPr="00273B4D">
              <w:rPr>
                <w:b/>
                <w:sz w:val="22"/>
                <w:lang w:val="sl-SI"/>
              </w:rPr>
              <w:t>12.</w:t>
            </w:r>
            <w:r w:rsidRPr="00273B4D">
              <w:rPr>
                <w:b/>
                <w:sz w:val="22"/>
                <w:lang w:val="sl-SI"/>
              </w:rPr>
              <w:tab/>
              <w:t>ŠTEVILKA(E) DOVOLJENJA(DOVOLJENJ) ZA PROMET</w:t>
            </w:r>
          </w:p>
        </w:tc>
      </w:tr>
    </w:tbl>
    <w:p w14:paraId="00391BD8" w14:textId="77777777" w:rsidR="00EC72EA" w:rsidRPr="00273B4D" w:rsidRDefault="00EC72EA" w:rsidP="001544D2">
      <w:pPr>
        <w:tabs>
          <w:tab w:val="left" w:pos="567"/>
        </w:tabs>
        <w:rPr>
          <w:sz w:val="22"/>
          <w:lang w:val="sl-SI"/>
        </w:rPr>
      </w:pPr>
    </w:p>
    <w:p w14:paraId="29EDEE0F" w14:textId="77777777" w:rsidR="00EC72EA" w:rsidRPr="00273B4D" w:rsidRDefault="009F2507" w:rsidP="001544D2">
      <w:pPr>
        <w:tabs>
          <w:tab w:val="left" w:pos="567"/>
        </w:tabs>
        <w:rPr>
          <w:snapToGrid w:val="0"/>
          <w:sz w:val="22"/>
          <w:shd w:val="pct25" w:color="auto" w:fill="FFFFFF"/>
          <w:lang w:val="sl-SI"/>
        </w:rPr>
      </w:pPr>
      <w:r w:rsidRPr="00273B4D">
        <w:rPr>
          <w:sz w:val="22"/>
          <w:lang w:val="sl-SI"/>
        </w:rPr>
        <w:t>EU/1/00/1</w:t>
      </w:r>
      <w:r w:rsidR="00BC7655" w:rsidRPr="00273B4D">
        <w:rPr>
          <w:sz w:val="22"/>
          <w:lang w:val="sl-SI"/>
        </w:rPr>
        <w:t>61</w:t>
      </w:r>
      <w:r w:rsidR="00EC72EA" w:rsidRPr="00273B4D">
        <w:rPr>
          <w:sz w:val="22"/>
          <w:lang w:val="sl-SI"/>
        </w:rPr>
        <w:t>/0</w:t>
      </w:r>
      <w:r w:rsidRPr="00273B4D">
        <w:rPr>
          <w:sz w:val="22"/>
          <w:lang w:val="sl-SI"/>
        </w:rPr>
        <w:t>59</w:t>
      </w:r>
      <w:r w:rsidR="00EC72EA" w:rsidRPr="00273B4D">
        <w:rPr>
          <w:snapToGrid w:val="0"/>
          <w:sz w:val="22"/>
          <w:shd w:val="pct25" w:color="auto" w:fill="FFFFFF"/>
          <w:lang w:val="sl-SI"/>
        </w:rPr>
        <w:tab/>
        <w:t>30 ml</w:t>
      </w:r>
      <w:r w:rsidR="00EC72EA" w:rsidRPr="00273B4D">
        <w:rPr>
          <w:sz w:val="22"/>
          <w:shd w:val="pct25" w:color="auto" w:fill="FFFFFF"/>
          <w:lang w:val="sl-SI"/>
        </w:rPr>
        <w:t xml:space="preserve"> z 1 odmerno žličko</w:t>
      </w:r>
    </w:p>
    <w:p w14:paraId="27D27EF5"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EU/1/00/1</w:t>
      </w:r>
      <w:r w:rsidR="00BC7655" w:rsidRPr="00273B4D">
        <w:rPr>
          <w:snapToGrid w:val="0"/>
          <w:sz w:val="22"/>
          <w:shd w:val="pct25" w:color="auto" w:fill="FFFFFF"/>
          <w:lang w:val="sl-SI"/>
        </w:rPr>
        <w:t>61</w:t>
      </w:r>
      <w:r w:rsidR="009F2507" w:rsidRPr="00273B4D">
        <w:rPr>
          <w:snapToGrid w:val="0"/>
          <w:sz w:val="22"/>
          <w:shd w:val="pct25" w:color="auto" w:fill="FFFFFF"/>
          <w:lang w:val="sl-SI"/>
        </w:rPr>
        <w:t>/060</w:t>
      </w:r>
      <w:r w:rsidRPr="00273B4D">
        <w:rPr>
          <w:snapToGrid w:val="0"/>
          <w:sz w:val="22"/>
          <w:shd w:val="pct25" w:color="auto" w:fill="FFFFFF"/>
          <w:lang w:val="sl-SI"/>
        </w:rPr>
        <w:tab/>
        <w:t>50 ml</w:t>
      </w:r>
      <w:r w:rsidRPr="00273B4D">
        <w:rPr>
          <w:sz w:val="22"/>
          <w:shd w:val="pct25" w:color="auto" w:fill="FFFFFF"/>
          <w:lang w:val="sl-SI"/>
        </w:rPr>
        <w:t xml:space="preserve"> z 1 odmerno žličko</w:t>
      </w:r>
    </w:p>
    <w:p w14:paraId="515D4622" w14:textId="77777777" w:rsidR="00EC72EA" w:rsidRPr="00273B4D" w:rsidRDefault="00EC72EA" w:rsidP="001544D2">
      <w:pPr>
        <w:tabs>
          <w:tab w:val="left" w:pos="567"/>
        </w:tabs>
        <w:rPr>
          <w:sz w:val="22"/>
          <w:shd w:val="pct25" w:color="auto" w:fill="FFFFFF"/>
          <w:lang w:val="sl-SI"/>
        </w:rPr>
      </w:pPr>
      <w:r w:rsidRPr="00273B4D">
        <w:rPr>
          <w:snapToGrid w:val="0"/>
          <w:sz w:val="22"/>
          <w:shd w:val="pct25" w:color="auto" w:fill="FFFFFF"/>
          <w:lang w:val="sl-SI"/>
        </w:rPr>
        <w:t>EU/1/</w:t>
      </w:r>
      <w:r w:rsidR="00BC7655" w:rsidRPr="00273B4D">
        <w:rPr>
          <w:snapToGrid w:val="0"/>
          <w:sz w:val="22"/>
          <w:shd w:val="pct25" w:color="auto" w:fill="FFFFFF"/>
          <w:lang w:val="sl-SI"/>
        </w:rPr>
        <w:t>00/161</w:t>
      </w:r>
      <w:r w:rsidR="009F2507" w:rsidRPr="00273B4D">
        <w:rPr>
          <w:snapToGrid w:val="0"/>
          <w:sz w:val="22"/>
          <w:shd w:val="pct25" w:color="auto" w:fill="FFFFFF"/>
          <w:lang w:val="sl-SI"/>
        </w:rPr>
        <w:t>/061</w:t>
      </w:r>
      <w:r w:rsidRPr="00273B4D">
        <w:rPr>
          <w:snapToGrid w:val="0"/>
          <w:sz w:val="22"/>
          <w:shd w:val="pct25" w:color="auto" w:fill="FFFFFF"/>
          <w:lang w:val="sl-SI"/>
        </w:rPr>
        <w:tab/>
        <w:t>60 ml</w:t>
      </w:r>
      <w:r w:rsidRPr="00273B4D">
        <w:rPr>
          <w:sz w:val="22"/>
          <w:shd w:val="pct25" w:color="auto" w:fill="FFFFFF"/>
          <w:lang w:val="sl-SI"/>
        </w:rPr>
        <w:t xml:space="preserve"> z 1 odmerno žličko</w:t>
      </w:r>
    </w:p>
    <w:p w14:paraId="02586AFC"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EC72EA" w:rsidRPr="00273B4D">
        <w:rPr>
          <w:snapToGrid w:val="0"/>
          <w:sz w:val="22"/>
          <w:shd w:val="pct25" w:color="auto" w:fill="FFFFFF"/>
          <w:lang w:val="sl-SI"/>
        </w:rPr>
        <w:t>/06</w:t>
      </w:r>
      <w:r w:rsidR="009F2507" w:rsidRPr="00273B4D">
        <w:rPr>
          <w:snapToGrid w:val="0"/>
          <w:sz w:val="22"/>
          <w:shd w:val="pct25" w:color="auto" w:fill="FFFFFF"/>
          <w:lang w:val="sl-SI"/>
        </w:rPr>
        <w:t>2</w:t>
      </w:r>
      <w:r w:rsidR="00EC72EA" w:rsidRPr="00273B4D">
        <w:rPr>
          <w:snapToGrid w:val="0"/>
          <w:sz w:val="22"/>
          <w:shd w:val="pct25" w:color="auto" w:fill="FFFFFF"/>
          <w:lang w:val="sl-SI"/>
        </w:rPr>
        <w:tab/>
        <w:t>100 ml</w:t>
      </w:r>
      <w:r w:rsidR="00EC72EA" w:rsidRPr="00273B4D">
        <w:rPr>
          <w:sz w:val="22"/>
          <w:shd w:val="pct25" w:color="auto" w:fill="FFFFFF"/>
          <w:lang w:val="sl-SI"/>
        </w:rPr>
        <w:t xml:space="preserve"> z 1 odmerno žličko</w:t>
      </w:r>
    </w:p>
    <w:p w14:paraId="150CF6DA" w14:textId="77777777" w:rsidR="00EC72EA" w:rsidRPr="00273B4D" w:rsidRDefault="00BC7655" w:rsidP="001544D2">
      <w:pPr>
        <w:tabs>
          <w:tab w:val="left" w:pos="567"/>
        </w:tabs>
        <w:rPr>
          <w:sz w:val="22"/>
          <w:shd w:val="pct25" w:color="auto" w:fill="FFFFFF"/>
          <w:lang w:val="sl-SI"/>
        </w:rPr>
      </w:pPr>
      <w:r w:rsidRPr="00273B4D">
        <w:rPr>
          <w:snapToGrid w:val="0"/>
          <w:sz w:val="22"/>
          <w:shd w:val="pct25" w:color="auto" w:fill="FFFFFF"/>
          <w:lang w:val="sl-SI"/>
        </w:rPr>
        <w:t>EU/1/00/161</w:t>
      </w:r>
      <w:r w:rsidR="009F2507" w:rsidRPr="00273B4D">
        <w:rPr>
          <w:snapToGrid w:val="0"/>
          <w:sz w:val="22"/>
          <w:shd w:val="pct25" w:color="auto" w:fill="FFFFFF"/>
          <w:lang w:val="sl-SI"/>
        </w:rPr>
        <w:t>/063</w:t>
      </w:r>
      <w:r w:rsidR="00EC72EA" w:rsidRPr="00273B4D">
        <w:rPr>
          <w:snapToGrid w:val="0"/>
          <w:sz w:val="22"/>
          <w:shd w:val="pct25" w:color="auto" w:fill="FFFFFF"/>
          <w:lang w:val="sl-SI"/>
        </w:rPr>
        <w:tab/>
        <w:t>120 ml</w:t>
      </w:r>
      <w:r w:rsidR="00EC72EA" w:rsidRPr="00273B4D">
        <w:rPr>
          <w:sz w:val="22"/>
          <w:shd w:val="pct25" w:color="auto" w:fill="FFFFFF"/>
          <w:lang w:val="sl-SI"/>
        </w:rPr>
        <w:t xml:space="preserve"> z 1 odmerno žličko</w:t>
      </w:r>
    </w:p>
    <w:p w14:paraId="2D66D09B"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9F2507" w:rsidRPr="00273B4D">
        <w:rPr>
          <w:snapToGrid w:val="0"/>
          <w:sz w:val="22"/>
          <w:shd w:val="pct25" w:color="auto" w:fill="FFFFFF"/>
          <w:lang w:val="sl-SI"/>
        </w:rPr>
        <w:t>/064</w:t>
      </w:r>
      <w:r w:rsidR="00EC72EA" w:rsidRPr="00273B4D">
        <w:rPr>
          <w:snapToGrid w:val="0"/>
          <w:sz w:val="22"/>
          <w:shd w:val="pct25" w:color="auto" w:fill="FFFFFF"/>
          <w:lang w:val="sl-SI"/>
        </w:rPr>
        <w:tab/>
        <w:t>150 ml</w:t>
      </w:r>
      <w:r w:rsidR="00EC72EA" w:rsidRPr="00273B4D">
        <w:rPr>
          <w:sz w:val="22"/>
          <w:shd w:val="pct25" w:color="auto" w:fill="FFFFFF"/>
          <w:lang w:val="sl-SI"/>
        </w:rPr>
        <w:t xml:space="preserve"> z 1 odmerno žličko</w:t>
      </w:r>
    </w:p>
    <w:p w14:paraId="5C5D98C2" w14:textId="77777777" w:rsidR="00EC72EA" w:rsidRPr="00273B4D" w:rsidRDefault="00BC7655" w:rsidP="001544D2">
      <w:pPr>
        <w:tabs>
          <w:tab w:val="left" w:pos="567"/>
        </w:tabs>
        <w:rPr>
          <w:sz w:val="22"/>
          <w:shd w:val="pct25" w:color="auto" w:fill="FFFFFF"/>
          <w:lang w:val="sl-SI"/>
        </w:rPr>
      </w:pPr>
      <w:r w:rsidRPr="00273B4D">
        <w:rPr>
          <w:snapToGrid w:val="0"/>
          <w:sz w:val="22"/>
          <w:shd w:val="pct25" w:color="auto" w:fill="FFFFFF"/>
          <w:lang w:val="sl-SI"/>
        </w:rPr>
        <w:t>EU/1/00/161</w:t>
      </w:r>
      <w:r w:rsidR="009F2507" w:rsidRPr="00273B4D">
        <w:rPr>
          <w:snapToGrid w:val="0"/>
          <w:sz w:val="22"/>
          <w:shd w:val="pct25" w:color="auto" w:fill="FFFFFF"/>
          <w:lang w:val="sl-SI"/>
        </w:rPr>
        <w:t>/067</w:t>
      </w:r>
      <w:r w:rsidR="00EC72EA" w:rsidRPr="00273B4D">
        <w:rPr>
          <w:snapToGrid w:val="0"/>
          <w:sz w:val="22"/>
          <w:shd w:val="pct25" w:color="auto" w:fill="FFFFFF"/>
          <w:lang w:val="sl-SI"/>
        </w:rPr>
        <w:tab/>
        <w:t>150 ml</w:t>
      </w:r>
      <w:r w:rsidR="00EC72EA" w:rsidRPr="00273B4D">
        <w:rPr>
          <w:sz w:val="22"/>
          <w:shd w:val="pct25" w:color="auto" w:fill="FFFFFF"/>
          <w:lang w:val="sl-SI"/>
        </w:rPr>
        <w:t xml:space="preserve"> z 1 odmerno brizgo za peroralno dajanje</w:t>
      </w:r>
    </w:p>
    <w:p w14:paraId="0DBA2B23" w14:textId="77777777" w:rsidR="00EC72EA" w:rsidRPr="00273B4D" w:rsidRDefault="00BC7655" w:rsidP="001544D2">
      <w:pPr>
        <w:tabs>
          <w:tab w:val="left" w:pos="567"/>
        </w:tabs>
        <w:rPr>
          <w:snapToGrid w:val="0"/>
          <w:sz w:val="22"/>
          <w:shd w:val="pct25" w:color="auto" w:fill="FFFFFF"/>
          <w:lang w:val="sl-SI"/>
        </w:rPr>
      </w:pPr>
      <w:r w:rsidRPr="00273B4D">
        <w:rPr>
          <w:snapToGrid w:val="0"/>
          <w:sz w:val="22"/>
          <w:shd w:val="pct25" w:color="auto" w:fill="FFFFFF"/>
          <w:lang w:val="sl-SI"/>
        </w:rPr>
        <w:t>EU/1/00/161</w:t>
      </w:r>
      <w:r w:rsidR="009F2507" w:rsidRPr="00273B4D">
        <w:rPr>
          <w:snapToGrid w:val="0"/>
          <w:sz w:val="22"/>
          <w:shd w:val="pct25" w:color="auto" w:fill="FFFFFF"/>
          <w:lang w:val="sl-SI"/>
        </w:rPr>
        <w:t>/065</w:t>
      </w:r>
      <w:r w:rsidR="00EC72EA" w:rsidRPr="00273B4D">
        <w:rPr>
          <w:snapToGrid w:val="0"/>
          <w:sz w:val="22"/>
          <w:shd w:val="pct25" w:color="auto" w:fill="FFFFFF"/>
          <w:lang w:val="sl-SI"/>
        </w:rPr>
        <w:tab/>
        <w:t>225 ml</w:t>
      </w:r>
      <w:r w:rsidR="00EC72EA" w:rsidRPr="00273B4D">
        <w:rPr>
          <w:sz w:val="22"/>
          <w:shd w:val="pct25" w:color="auto" w:fill="FFFFFF"/>
          <w:lang w:val="sl-SI"/>
        </w:rPr>
        <w:t xml:space="preserve"> z 1 odmerno žličko</w:t>
      </w:r>
    </w:p>
    <w:p w14:paraId="3A159D54" w14:textId="77777777" w:rsidR="00EC72EA" w:rsidRPr="00273B4D" w:rsidRDefault="00BC7655" w:rsidP="001544D2">
      <w:pPr>
        <w:tabs>
          <w:tab w:val="left" w:pos="567"/>
        </w:tabs>
        <w:rPr>
          <w:sz w:val="22"/>
          <w:lang w:val="sl-SI"/>
        </w:rPr>
      </w:pPr>
      <w:r w:rsidRPr="00273B4D">
        <w:rPr>
          <w:snapToGrid w:val="0"/>
          <w:sz w:val="22"/>
          <w:shd w:val="pct25" w:color="auto" w:fill="FFFFFF"/>
          <w:lang w:val="sl-SI"/>
        </w:rPr>
        <w:t>EU/1/00/161</w:t>
      </w:r>
      <w:r w:rsidR="009F2507" w:rsidRPr="00273B4D">
        <w:rPr>
          <w:snapToGrid w:val="0"/>
          <w:sz w:val="22"/>
          <w:shd w:val="pct25" w:color="auto" w:fill="FFFFFF"/>
          <w:lang w:val="sl-SI"/>
        </w:rPr>
        <w:t>/066</w:t>
      </w:r>
      <w:r w:rsidR="00EC72EA" w:rsidRPr="00273B4D">
        <w:rPr>
          <w:snapToGrid w:val="0"/>
          <w:sz w:val="22"/>
          <w:shd w:val="pct25" w:color="auto" w:fill="FFFFFF"/>
          <w:lang w:val="sl-SI"/>
        </w:rPr>
        <w:tab/>
        <w:t>300 ml</w:t>
      </w:r>
      <w:r w:rsidR="00EC72EA" w:rsidRPr="00273B4D">
        <w:rPr>
          <w:sz w:val="22"/>
          <w:shd w:val="pct25" w:color="auto" w:fill="FFFFFF"/>
          <w:lang w:val="sl-SI"/>
        </w:rPr>
        <w:t xml:space="preserve"> z 1 odmerno žličko</w:t>
      </w:r>
    </w:p>
    <w:p w14:paraId="6A418185" w14:textId="77777777" w:rsidR="00EC72EA" w:rsidRPr="00273B4D" w:rsidRDefault="00EC72EA" w:rsidP="001544D2">
      <w:pPr>
        <w:tabs>
          <w:tab w:val="left" w:pos="567"/>
        </w:tabs>
        <w:rPr>
          <w:sz w:val="22"/>
          <w:lang w:val="sl-SI"/>
        </w:rPr>
      </w:pPr>
    </w:p>
    <w:p w14:paraId="6E12BBA2"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41C2D8A1" w14:textId="77777777">
        <w:tc>
          <w:tcPr>
            <w:tcW w:w="9287" w:type="dxa"/>
          </w:tcPr>
          <w:p w14:paraId="5FB51A67" w14:textId="77777777" w:rsidR="00EC72EA" w:rsidRPr="00273B4D" w:rsidRDefault="00EC72EA" w:rsidP="001544D2">
            <w:pPr>
              <w:tabs>
                <w:tab w:val="left" w:pos="567"/>
              </w:tabs>
              <w:ind w:left="567" w:hanging="567"/>
              <w:rPr>
                <w:b/>
                <w:sz w:val="22"/>
                <w:lang w:val="sl-SI"/>
              </w:rPr>
            </w:pPr>
            <w:r w:rsidRPr="00273B4D">
              <w:rPr>
                <w:b/>
                <w:sz w:val="22"/>
                <w:lang w:val="sl-SI"/>
              </w:rPr>
              <w:t>13.</w:t>
            </w:r>
            <w:r w:rsidRPr="00273B4D">
              <w:rPr>
                <w:b/>
                <w:sz w:val="22"/>
                <w:lang w:val="sl-SI"/>
              </w:rPr>
              <w:tab/>
              <w:t xml:space="preserve">ŠTEVILKA SERIJE </w:t>
            </w:r>
          </w:p>
        </w:tc>
      </w:tr>
    </w:tbl>
    <w:p w14:paraId="6AFD71F3" w14:textId="77777777" w:rsidR="00EC72EA" w:rsidRPr="00273B4D" w:rsidRDefault="00EC72EA" w:rsidP="001544D2">
      <w:pPr>
        <w:tabs>
          <w:tab w:val="left" w:pos="567"/>
        </w:tabs>
        <w:rPr>
          <w:sz w:val="22"/>
          <w:lang w:val="sl-SI"/>
        </w:rPr>
      </w:pPr>
    </w:p>
    <w:p w14:paraId="180972D6" w14:textId="77777777" w:rsidR="00EC72EA" w:rsidRPr="00273B4D" w:rsidRDefault="00D366FD" w:rsidP="001544D2">
      <w:pPr>
        <w:tabs>
          <w:tab w:val="left" w:pos="567"/>
        </w:tabs>
        <w:rPr>
          <w:sz w:val="22"/>
          <w:lang w:val="sl-SI"/>
        </w:rPr>
      </w:pPr>
      <w:r>
        <w:rPr>
          <w:sz w:val="22"/>
          <w:lang w:val="sl-SI"/>
        </w:rPr>
        <w:t>Lot</w:t>
      </w:r>
    </w:p>
    <w:p w14:paraId="3D874373" w14:textId="77777777" w:rsidR="00EC72EA" w:rsidRPr="00273B4D" w:rsidRDefault="00EC72EA" w:rsidP="001544D2">
      <w:pPr>
        <w:tabs>
          <w:tab w:val="left" w:pos="567"/>
        </w:tabs>
        <w:rPr>
          <w:sz w:val="22"/>
          <w:lang w:val="sl-SI"/>
        </w:rPr>
      </w:pPr>
    </w:p>
    <w:p w14:paraId="0933661A"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2C597E71" w14:textId="77777777">
        <w:tc>
          <w:tcPr>
            <w:tcW w:w="9287" w:type="dxa"/>
          </w:tcPr>
          <w:p w14:paraId="13E0A653" w14:textId="77777777" w:rsidR="00EC72EA" w:rsidRPr="00273B4D" w:rsidRDefault="00EC72EA" w:rsidP="001544D2">
            <w:pPr>
              <w:tabs>
                <w:tab w:val="left" w:pos="567"/>
              </w:tabs>
              <w:ind w:left="567" w:hanging="567"/>
              <w:rPr>
                <w:b/>
                <w:sz w:val="22"/>
                <w:lang w:val="sl-SI"/>
              </w:rPr>
            </w:pPr>
            <w:r w:rsidRPr="00273B4D">
              <w:rPr>
                <w:b/>
                <w:sz w:val="22"/>
                <w:lang w:val="sl-SI"/>
              </w:rPr>
              <w:t>14.</w:t>
            </w:r>
            <w:r w:rsidRPr="00273B4D">
              <w:rPr>
                <w:b/>
                <w:sz w:val="22"/>
                <w:lang w:val="sl-SI"/>
              </w:rPr>
              <w:tab/>
              <w:t>NAČIN IZDAJANJA ZDRAVILA</w:t>
            </w:r>
          </w:p>
        </w:tc>
      </w:tr>
    </w:tbl>
    <w:p w14:paraId="0054890D" w14:textId="77777777" w:rsidR="00EC72EA" w:rsidRPr="00273B4D" w:rsidRDefault="00EC72EA" w:rsidP="001544D2">
      <w:pPr>
        <w:tabs>
          <w:tab w:val="left" w:pos="567"/>
        </w:tabs>
        <w:rPr>
          <w:sz w:val="22"/>
          <w:lang w:val="sl-SI"/>
        </w:rPr>
      </w:pPr>
    </w:p>
    <w:p w14:paraId="461A5C96"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5C21C49F" w14:textId="77777777">
        <w:tc>
          <w:tcPr>
            <w:tcW w:w="9287" w:type="dxa"/>
          </w:tcPr>
          <w:p w14:paraId="7C5ECE6A" w14:textId="77777777" w:rsidR="00EC72EA" w:rsidRPr="00273B4D" w:rsidRDefault="00EC72EA" w:rsidP="001544D2">
            <w:pPr>
              <w:tabs>
                <w:tab w:val="left" w:pos="567"/>
              </w:tabs>
              <w:ind w:left="567" w:hanging="567"/>
              <w:rPr>
                <w:b/>
                <w:sz w:val="22"/>
                <w:lang w:val="sl-SI"/>
              </w:rPr>
            </w:pPr>
            <w:r w:rsidRPr="00273B4D">
              <w:rPr>
                <w:b/>
                <w:sz w:val="22"/>
                <w:lang w:val="sl-SI"/>
              </w:rPr>
              <w:t>15.</w:t>
            </w:r>
            <w:r w:rsidRPr="00273B4D">
              <w:rPr>
                <w:b/>
                <w:sz w:val="22"/>
                <w:lang w:val="sl-SI"/>
              </w:rPr>
              <w:tab/>
              <w:t>NAVODILA ZA UPORABO</w:t>
            </w:r>
          </w:p>
        </w:tc>
      </w:tr>
    </w:tbl>
    <w:p w14:paraId="1680FB61" w14:textId="77777777" w:rsidR="00EC72EA" w:rsidRPr="00273B4D" w:rsidRDefault="00EC72EA" w:rsidP="001544D2">
      <w:pPr>
        <w:pStyle w:val="BodyTextIndent2"/>
        <w:spacing w:before="0"/>
        <w:rPr>
          <w:sz w:val="22"/>
          <w:lang w:val="sl-SI"/>
        </w:rPr>
      </w:pPr>
    </w:p>
    <w:p w14:paraId="6D387620" w14:textId="77777777" w:rsidR="00EC72EA" w:rsidRPr="00273B4D" w:rsidRDefault="00EC72EA" w:rsidP="001544D2">
      <w:pPr>
        <w:pStyle w:val="BodyTextIndent2"/>
        <w:spacing w:before="0"/>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0F6BB970" w14:textId="77777777">
        <w:tc>
          <w:tcPr>
            <w:tcW w:w="9287" w:type="dxa"/>
          </w:tcPr>
          <w:p w14:paraId="2A18AB2D" w14:textId="77777777" w:rsidR="00EC72EA" w:rsidRPr="00273B4D" w:rsidRDefault="00EC72EA" w:rsidP="001544D2">
            <w:pPr>
              <w:tabs>
                <w:tab w:val="left" w:pos="567"/>
              </w:tabs>
              <w:ind w:left="567" w:hanging="567"/>
              <w:rPr>
                <w:b/>
                <w:sz w:val="22"/>
                <w:lang w:val="sl-SI"/>
              </w:rPr>
            </w:pPr>
            <w:r w:rsidRPr="00273B4D">
              <w:rPr>
                <w:b/>
                <w:sz w:val="22"/>
                <w:lang w:val="sl-SI"/>
              </w:rPr>
              <w:t>16.</w:t>
            </w:r>
            <w:r w:rsidRPr="00273B4D">
              <w:rPr>
                <w:b/>
                <w:sz w:val="22"/>
                <w:lang w:val="sl-SI"/>
              </w:rPr>
              <w:tab/>
              <w:t xml:space="preserve">PODATKI </w:t>
            </w:r>
            <w:r w:rsidR="00F84E97">
              <w:rPr>
                <w:b/>
                <w:sz w:val="22"/>
                <w:lang w:val="sl-SI"/>
              </w:rPr>
              <w:t>V</w:t>
            </w:r>
            <w:r w:rsidRPr="00273B4D">
              <w:rPr>
                <w:b/>
                <w:sz w:val="22"/>
                <w:lang w:val="sl-SI"/>
              </w:rPr>
              <w:t xml:space="preserve"> BRAILLOVI PISAVI</w:t>
            </w:r>
          </w:p>
        </w:tc>
      </w:tr>
    </w:tbl>
    <w:p w14:paraId="32B5BA3B" w14:textId="77777777" w:rsidR="00EC72EA" w:rsidRPr="00273B4D" w:rsidRDefault="00EC72EA" w:rsidP="001544D2">
      <w:pPr>
        <w:pStyle w:val="BodyTextIndent2"/>
        <w:spacing w:before="0"/>
        <w:rPr>
          <w:sz w:val="22"/>
          <w:lang w:val="sl-SI"/>
        </w:rPr>
      </w:pPr>
    </w:p>
    <w:p w14:paraId="00B63A49" w14:textId="77777777" w:rsidR="00EC72EA" w:rsidRPr="00273B4D" w:rsidRDefault="007A7E49" w:rsidP="001544D2">
      <w:pPr>
        <w:pStyle w:val="BodyTextIndent2"/>
        <w:spacing w:before="0"/>
        <w:rPr>
          <w:b w:val="0"/>
          <w:sz w:val="22"/>
          <w:lang w:val="sl-SI"/>
        </w:rPr>
      </w:pPr>
      <w:r w:rsidRPr="00273B4D">
        <w:rPr>
          <w:b w:val="0"/>
          <w:sz w:val="22"/>
          <w:lang w:val="sl-SI"/>
        </w:rPr>
        <w:t>Neoclarityn</w:t>
      </w:r>
    </w:p>
    <w:p w14:paraId="69E6B59E" w14:textId="77777777" w:rsidR="00EC72EA" w:rsidRDefault="00EC72EA" w:rsidP="001544D2">
      <w:pPr>
        <w:pStyle w:val="BodyTextIndent2"/>
        <w:spacing w:before="0"/>
        <w:rPr>
          <w:sz w:val="22"/>
          <w:lang w:val="sl-SI"/>
        </w:rPr>
      </w:pPr>
    </w:p>
    <w:p w14:paraId="52D269F5" w14:textId="77777777" w:rsidR="00BF70C0" w:rsidRPr="00273B4D" w:rsidRDefault="00BF70C0" w:rsidP="001544D2">
      <w:pPr>
        <w:pStyle w:val="BodyTextIndent2"/>
        <w:spacing w:before="0"/>
        <w:rPr>
          <w:sz w:val="22"/>
          <w:lang w:val="sl-SI"/>
        </w:rPr>
      </w:pPr>
    </w:p>
    <w:p w14:paraId="6D37AF19" w14:textId="77777777" w:rsidR="00BF70C0" w:rsidRPr="00FD27F2" w:rsidRDefault="00BF70C0" w:rsidP="000F6F9B">
      <w:pPr>
        <w:keepNext/>
        <w:pBdr>
          <w:top w:val="single" w:sz="4" w:space="1" w:color="auto"/>
          <w:left w:val="single" w:sz="4" w:space="4" w:color="auto"/>
          <w:bottom w:val="single" w:sz="4" w:space="0" w:color="auto"/>
          <w:right w:val="single" w:sz="4" w:space="4" w:color="auto"/>
        </w:pBdr>
        <w:rPr>
          <w:i/>
          <w:noProof/>
          <w:sz w:val="22"/>
          <w:szCs w:val="22"/>
        </w:rPr>
      </w:pPr>
      <w:r w:rsidRPr="00FD27F2">
        <w:rPr>
          <w:b/>
          <w:noProof/>
          <w:sz w:val="22"/>
          <w:szCs w:val="22"/>
        </w:rPr>
        <w:t>17.</w:t>
      </w:r>
      <w:r w:rsidRPr="00FD27F2">
        <w:rPr>
          <w:b/>
          <w:noProof/>
          <w:sz w:val="22"/>
          <w:szCs w:val="22"/>
        </w:rPr>
        <w:tab/>
        <w:t>EDINSTVENA OZNAKA – DVODIMENZIONALNA ČRTNA KODA</w:t>
      </w:r>
    </w:p>
    <w:p w14:paraId="0C453CC9" w14:textId="77777777" w:rsidR="00BF70C0" w:rsidRPr="00FD27F2" w:rsidRDefault="00BF70C0" w:rsidP="000F6F9B">
      <w:pPr>
        <w:keepNext/>
        <w:rPr>
          <w:noProof/>
          <w:color w:val="000000"/>
          <w:sz w:val="22"/>
          <w:szCs w:val="22"/>
        </w:rPr>
      </w:pPr>
    </w:p>
    <w:p w14:paraId="5739914F" w14:textId="77777777" w:rsidR="00BF70C0" w:rsidRPr="00FD27F2" w:rsidRDefault="00BF70C0" w:rsidP="00BF70C0">
      <w:pPr>
        <w:rPr>
          <w:noProof/>
          <w:color w:val="000000"/>
          <w:sz w:val="22"/>
          <w:szCs w:val="22"/>
          <w:highlight w:val="lightGray"/>
          <w:shd w:val="clear" w:color="auto" w:fill="CCCCCC"/>
        </w:rPr>
      </w:pPr>
      <w:r w:rsidRPr="00D057E6">
        <w:rPr>
          <w:noProof/>
          <w:color w:val="000000"/>
          <w:sz w:val="22"/>
          <w:szCs w:val="22"/>
          <w:shd w:val="clear" w:color="auto" w:fill="BFBFBF"/>
        </w:rPr>
        <w:t>Vsebuje dvodimenzionalno črtno kodo z edinstveno oznako.</w:t>
      </w:r>
    </w:p>
    <w:p w14:paraId="56885692" w14:textId="77777777" w:rsidR="00BF70C0" w:rsidRPr="00FD27F2" w:rsidRDefault="00BF70C0" w:rsidP="00BF70C0">
      <w:pPr>
        <w:rPr>
          <w:noProof/>
          <w:color w:val="000000"/>
          <w:sz w:val="22"/>
          <w:szCs w:val="22"/>
          <w:shd w:val="clear" w:color="auto" w:fill="CCCCCC"/>
        </w:rPr>
      </w:pPr>
    </w:p>
    <w:p w14:paraId="476DF4D5" w14:textId="77777777" w:rsidR="00BF70C0" w:rsidRPr="00FD27F2" w:rsidRDefault="00BF70C0" w:rsidP="00BF70C0">
      <w:pPr>
        <w:rPr>
          <w:noProof/>
          <w:color w:val="000000"/>
          <w:sz w:val="22"/>
          <w:szCs w:val="22"/>
        </w:rPr>
      </w:pPr>
    </w:p>
    <w:p w14:paraId="60566864" w14:textId="77777777" w:rsidR="00BF70C0" w:rsidRPr="00FD27F2" w:rsidRDefault="00BF70C0" w:rsidP="000F6F9B">
      <w:pPr>
        <w:keepNext/>
        <w:pBdr>
          <w:top w:val="single" w:sz="4" w:space="1" w:color="auto"/>
          <w:left w:val="single" w:sz="4" w:space="4" w:color="auto"/>
          <w:bottom w:val="single" w:sz="4" w:space="0" w:color="auto"/>
          <w:right w:val="single" w:sz="4" w:space="4" w:color="auto"/>
        </w:pBdr>
        <w:rPr>
          <w:i/>
          <w:noProof/>
          <w:color w:val="000000"/>
          <w:sz w:val="22"/>
          <w:szCs w:val="22"/>
        </w:rPr>
      </w:pPr>
      <w:r w:rsidRPr="00FD27F2">
        <w:rPr>
          <w:b/>
          <w:noProof/>
          <w:color w:val="000000"/>
          <w:sz w:val="22"/>
          <w:szCs w:val="22"/>
        </w:rPr>
        <w:lastRenderedPageBreak/>
        <w:t>18.</w:t>
      </w:r>
      <w:r w:rsidRPr="00FD27F2">
        <w:rPr>
          <w:b/>
          <w:noProof/>
          <w:color w:val="000000"/>
          <w:sz w:val="22"/>
          <w:szCs w:val="22"/>
        </w:rPr>
        <w:tab/>
      </w:r>
      <w:r w:rsidRPr="00FD27F2">
        <w:rPr>
          <w:b/>
          <w:noProof/>
          <w:sz w:val="22"/>
          <w:szCs w:val="22"/>
        </w:rPr>
        <w:t xml:space="preserve">EDINSTVENA OZNAKA </w:t>
      </w:r>
      <w:r w:rsidRPr="00FD27F2">
        <w:rPr>
          <w:b/>
          <w:noProof/>
          <w:color w:val="000000"/>
          <w:sz w:val="22"/>
          <w:szCs w:val="22"/>
        </w:rPr>
        <w:t>– V BERLJIVI OBLIKI</w:t>
      </w:r>
    </w:p>
    <w:p w14:paraId="6DEFBC70" w14:textId="77777777" w:rsidR="00BF70C0" w:rsidRPr="00FD27F2" w:rsidRDefault="00BF70C0" w:rsidP="000F6F9B">
      <w:pPr>
        <w:keepNext/>
        <w:rPr>
          <w:noProof/>
          <w:color w:val="000000"/>
          <w:sz w:val="22"/>
          <w:szCs w:val="22"/>
        </w:rPr>
      </w:pPr>
    </w:p>
    <w:p w14:paraId="211CF50C" w14:textId="77777777" w:rsidR="00BF70C0" w:rsidRPr="00FD27F2" w:rsidRDefault="00BF70C0" w:rsidP="000F6F9B">
      <w:pPr>
        <w:keepNext/>
        <w:rPr>
          <w:color w:val="000000"/>
          <w:sz w:val="22"/>
          <w:szCs w:val="22"/>
        </w:rPr>
      </w:pPr>
      <w:r w:rsidRPr="00FD27F2">
        <w:rPr>
          <w:color w:val="000000"/>
          <w:sz w:val="22"/>
          <w:szCs w:val="22"/>
        </w:rPr>
        <w:t>PC</w:t>
      </w:r>
    </w:p>
    <w:p w14:paraId="6EF1979C" w14:textId="77777777" w:rsidR="00BF70C0" w:rsidRPr="00FD27F2" w:rsidRDefault="00BF70C0" w:rsidP="000F6F9B">
      <w:pPr>
        <w:keepNext/>
        <w:rPr>
          <w:color w:val="000000"/>
          <w:sz w:val="22"/>
          <w:szCs w:val="22"/>
        </w:rPr>
      </w:pPr>
      <w:r w:rsidRPr="00FD27F2">
        <w:rPr>
          <w:color w:val="000000"/>
          <w:sz w:val="22"/>
          <w:szCs w:val="22"/>
        </w:rPr>
        <w:t>SN</w:t>
      </w:r>
    </w:p>
    <w:p w14:paraId="45523C19" w14:textId="1A0DF66D" w:rsidR="00967059" w:rsidRDefault="00BF70C0" w:rsidP="00BF70C0">
      <w:pPr>
        <w:rPr>
          <w:color w:val="000000"/>
          <w:sz w:val="22"/>
          <w:szCs w:val="22"/>
        </w:rPr>
      </w:pPr>
      <w:r w:rsidRPr="00FD27F2">
        <w:rPr>
          <w:color w:val="000000"/>
          <w:sz w:val="22"/>
          <w:szCs w:val="22"/>
        </w:rPr>
        <w:t>NN</w:t>
      </w:r>
    </w:p>
    <w:p w14:paraId="24B38340" w14:textId="77777777" w:rsidR="00967059" w:rsidRDefault="00967059">
      <w:pPr>
        <w:rPr>
          <w:color w:val="000000"/>
          <w:sz w:val="22"/>
          <w:szCs w:val="22"/>
        </w:rPr>
      </w:pPr>
      <w:r>
        <w:rPr>
          <w:color w:val="000000"/>
          <w:sz w:val="22"/>
          <w:szCs w:val="22"/>
        </w:rPr>
        <w:br w:type="page"/>
      </w:r>
    </w:p>
    <w:p w14:paraId="6AFD7F6A" w14:textId="77777777" w:rsidR="00BF70C0" w:rsidRPr="00FD27F2" w:rsidRDefault="00BF70C0" w:rsidP="00BF70C0">
      <w:pPr>
        <w:rPr>
          <w:color w:val="000000"/>
          <w:sz w:val="22"/>
          <w:szCs w:val="22"/>
        </w:rPr>
      </w:pPr>
    </w:p>
    <w:p w14:paraId="7ED871CE" w14:textId="453216FD" w:rsidR="00EC72EA" w:rsidRPr="00273B4D" w:rsidRDefault="00EC72EA" w:rsidP="00BA631B">
      <w:pPr>
        <w:pStyle w:val="BodyTextIndent2"/>
        <w:spacing w:before="0"/>
        <w:ind w:left="0" w:firstLine="0"/>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43B72E9E" w14:textId="77777777">
        <w:trPr>
          <w:trHeight w:val="716"/>
        </w:trPr>
        <w:tc>
          <w:tcPr>
            <w:tcW w:w="9287" w:type="dxa"/>
            <w:tcBorders>
              <w:bottom w:val="single" w:sz="4" w:space="0" w:color="auto"/>
            </w:tcBorders>
          </w:tcPr>
          <w:p w14:paraId="5092ED29" w14:textId="77777777" w:rsidR="00EC72EA" w:rsidRPr="00273B4D" w:rsidRDefault="00EC72EA" w:rsidP="001544D2">
            <w:pPr>
              <w:tabs>
                <w:tab w:val="left" w:pos="567"/>
              </w:tabs>
              <w:rPr>
                <w:b/>
                <w:sz w:val="22"/>
                <w:lang w:val="sl-SI"/>
              </w:rPr>
            </w:pPr>
            <w:r w:rsidRPr="00273B4D">
              <w:rPr>
                <w:sz w:val="22"/>
                <w:lang w:val="sl-SI"/>
              </w:rPr>
              <w:br w:type="page"/>
            </w:r>
            <w:r w:rsidRPr="00273B4D">
              <w:rPr>
                <w:b/>
                <w:sz w:val="22"/>
                <w:lang w:val="sl-SI"/>
              </w:rPr>
              <w:t>PODATKI, KI MORAJO BITI NAJMANJ NAVEDENI NA MANJŠIH STIČNIH OVOJNINAH</w:t>
            </w:r>
          </w:p>
          <w:p w14:paraId="2FA12B84" w14:textId="77777777" w:rsidR="00EC72EA" w:rsidRPr="00273B4D" w:rsidRDefault="00EC72EA" w:rsidP="001544D2">
            <w:pPr>
              <w:tabs>
                <w:tab w:val="left" w:pos="567"/>
              </w:tabs>
              <w:rPr>
                <w:b/>
                <w:sz w:val="22"/>
                <w:lang w:val="sl-SI"/>
              </w:rPr>
            </w:pPr>
          </w:p>
          <w:p w14:paraId="550F36D3" w14:textId="77777777" w:rsidR="00EC72EA" w:rsidRPr="00273B4D" w:rsidRDefault="00EC72EA" w:rsidP="001544D2">
            <w:pPr>
              <w:tabs>
                <w:tab w:val="left" w:pos="567"/>
              </w:tabs>
              <w:rPr>
                <w:b/>
                <w:sz w:val="22"/>
                <w:lang w:val="sl-SI"/>
              </w:rPr>
            </w:pPr>
            <w:r w:rsidRPr="00273B4D">
              <w:rPr>
                <w:b/>
                <w:sz w:val="22"/>
                <w:lang w:val="sl-SI"/>
              </w:rPr>
              <w:t>STEKLENIČKA PO 30</w:t>
            </w:r>
            <w:r w:rsidRPr="00273B4D">
              <w:rPr>
                <w:sz w:val="22"/>
                <w:lang w:val="sl-SI"/>
              </w:rPr>
              <w:t> </w:t>
            </w:r>
            <w:r w:rsidR="000D2960">
              <w:rPr>
                <w:b/>
                <w:sz w:val="22"/>
                <w:lang w:val="sl-SI"/>
              </w:rPr>
              <w:t>ml</w:t>
            </w:r>
            <w:r w:rsidRPr="00273B4D">
              <w:rPr>
                <w:b/>
                <w:sz w:val="22"/>
                <w:lang w:val="sl-SI"/>
              </w:rPr>
              <w:t>, 50</w:t>
            </w:r>
            <w:r w:rsidR="000D2960">
              <w:rPr>
                <w:b/>
                <w:sz w:val="22"/>
                <w:lang w:val="sl-SI"/>
              </w:rPr>
              <w:t> ml</w:t>
            </w:r>
            <w:r w:rsidRPr="00273B4D">
              <w:rPr>
                <w:b/>
                <w:sz w:val="22"/>
                <w:lang w:val="sl-SI"/>
              </w:rPr>
              <w:t>, 60</w:t>
            </w:r>
            <w:r w:rsidR="000D2960">
              <w:rPr>
                <w:b/>
                <w:sz w:val="22"/>
                <w:lang w:val="sl-SI"/>
              </w:rPr>
              <w:t> ml</w:t>
            </w:r>
            <w:r w:rsidRPr="00273B4D">
              <w:rPr>
                <w:b/>
                <w:sz w:val="22"/>
                <w:lang w:val="sl-SI"/>
              </w:rPr>
              <w:t>, 100</w:t>
            </w:r>
            <w:r w:rsidR="000D2960">
              <w:rPr>
                <w:b/>
                <w:sz w:val="22"/>
                <w:lang w:val="sl-SI"/>
              </w:rPr>
              <w:t> ml</w:t>
            </w:r>
            <w:r w:rsidRPr="00273B4D">
              <w:rPr>
                <w:b/>
                <w:sz w:val="22"/>
                <w:lang w:val="sl-SI"/>
              </w:rPr>
              <w:t>, 120</w:t>
            </w:r>
            <w:r w:rsidR="000D2960">
              <w:rPr>
                <w:b/>
                <w:sz w:val="22"/>
                <w:lang w:val="sl-SI"/>
              </w:rPr>
              <w:t> ml</w:t>
            </w:r>
            <w:r w:rsidRPr="00273B4D">
              <w:rPr>
                <w:b/>
                <w:sz w:val="22"/>
                <w:lang w:val="sl-SI"/>
              </w:rPr>
              <w:t>, 150</w:t>
            </w:r>
            <w:r w:rsidR="000D2960">
              <w:rPr>
                <w:b/>
                <w:sz w:val="22"/>
                <w:lang w:val="sl-SI"/>
              </w:rPr>
              <w:t> ml</w:t>
            </w:r>
            <w:r w:rsidRPr="00273B4D">
              <w:rPr>
                <w:b/>
                <w:sz w:val="22"/>
                <w:lang w:val="sl-SI"/>
              </w:rPr>
              <w:t>, 225</w:t>
            </w:r>
            <w:r w:rsidR="000D2960">
              <w:rPr>
                <w:b/>
                <w:sz w:val="22"/>
                <w:lang w:val="sl-SI"/>
              </w:rPr>
              <w:t> ml</w:t>
            </w:r>
            <w:r w:rsidRPr="00273B4D">
              <w:rPr>
                <w:b/>
                <w:sz w:val="22"/>
                <w:lang w:val="sl-SI"/>
              </w:rPr>
              <w:t>, 300</w:t>
            </w:r>
            <w:r w:rsidR="000D2960">
              <w:rPr>
                <w:b/>
                <w:sz w:val="22"/>
                <w:lang w:val="sl-SI"/>
              </w:rPr>
              <w:t> ml</w:t>
            </w:r>
          </w:p>
        </w:tc>
      </w:tr>
    </w:tbl>
    <w:p w14:paraId="658447CD" w14:textId="77777777" w:rsidR="00EC72EA" w:rsidRPr="00273B4D" w:rsidRDefault="00EC72EA" w:rsidP="001544D2">
      <w:pPr>
        <w:tabs>
          <w:tab w:val="left" w:pos="567"/>
        </w:tabs>
        <w:rPr>
          <w:sz w:val="22"/>
          <w:lang w:val="sl-SI"/>
        </w:rPr>
      </w:pPr>
    </w:p>
    <w:p w14:paraId="1EC36C99"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47E94262" w14:textId="77777777">
        <w:tc>
          <w:tcPr>
            <w:tcW w:w="9287" w:type="dxa"/>
          </w:tcPr>
          <w:p w14:paraId="4A29FD5A" w14:textId="77777777" w:rsidR="00EC72EA" w:rsidRPr="00273B4D" w:rsidRDefault="00EC72EA" w:rsidP="001544D2">
            <w:pPr>
              <w:tabs>
                <w:tab w:val="left" w:pos="567"/>
              </w:tabs>
              <w:ind w:left="567" w:hanging="567"/>
              <w:rPr>
                <w:b/>
                <w:sz w:val="22"/>
                <w:lang w:val="sl-SI"/>
              </w:rPr>
            </w:pPr>
            <w:r w:rsidRPr="00273B4D">
              <w:rPr>
                <w:b/>
                <w:sz w:val="22"/>
                <w:lang w:val="sl-SI"/>
              </w:rPr>
              <w:t>1.</w:t>
            </w:r>
            <w:r w:rsidRPr="00273B4D">
              <w:rPr>
                <w:b/>
                <w:sz w:val="22"/>
                <w:lang w:val="sl-SI"/>
              </w:rPr>
              <w:tab/>
              <w:t>IME ZDRAVILA IN POT(I) UPORABE</w:t>
            </w:r>
          </w:p>
        </w:tc>
      </w:tr>
    </w:tbl>
    <w:p w14:paraId="5AA47787" w14:textId="77777777" w:rsidR="00EC72EA" w:rsidRPr="00273B4D" w:rsidRDefault="00EC72EA" w:rsidP="001544D2">
      <w:pPr>
        <w:tabs>
          <w:tab w:val="left" w:pos="567"/>
        </w:tabs>
        <w:rPr>
          <w:sz w:val="22"/>
          <w:lang w:val="sl-SI"/>
        </w:rPr>
      </w:pPr>
    </w:p>
    <w:p w14:paraId="728A4C48" w14:textId="77777777" w:rsidR="00EC72EA" w:rsidRPr="00273B4D" w:rsidRDefault="007A7E49" w:rsidP="001544D2">
      <w:pPr>
        <w:numPr>
          <w:ilvl w:val="12"/>
          <w:numId w:val="0"/>
        </w:numPr>
        <w:tabs>
          <w:tab w:val="left" w:pos="567"/>
        </w:tabs>
        <w:rPr>
          <w:sz w:val="22"/>
          <w:lang w:val="sl-SI"/>
        </w:rPr>
      </w:pPr>
      <w:r w:rsidRPr="00273B4D">
        <w:rPr>
          <w:sz w:val="22"/>
          <w:lang w:val="sl-SI"/>
        </w:rPr>
        <w:t>Neoclarityn</w:t>
      </w:r>
      <w:r w:rsidR="00EC72EA" w:rsidRPr="00273B4D">
        <w:rPr>
          <w:sz w:val="22"/>
          <w:lang w:val="sl-SI"/>
        </w:rPr>
        <w:t xml:space="preserve"> 0,5 mg/ml peroralna raztopina</w:t>
      </w:r>
    </w:p>
    <w:p w14:paraId="3E9D68FB" w14:textId="77777777" w:rsidR="00EC72EA" w:rsidRPr="00273B4D" w:rsidRDefault="00EC72EA" w:rsidP="001544D2">
      <w:pPr>
        <w:numPr>
          <w:ilvl w:val="12"/>
          <w:numId w:val="0"/>
        </w:numPr>
        <w:tabs>
          <w:tab w:val="left" w:pos="567"/>
        </w:tabs>
        <w:rPr>
          <w:sz w:val="22"/>
          <w:lang w:val="sl-SI"/>
        </w:rPr>
      </w:pPr>
      <w:r w:rsidRPr="00273B4D">
        <w:rPr>
          <w:sz w:val="22"/>
          <w:lang w:val="sl-SI"/>
        </w:rPr>
        <w:t>desloratadin</w:t>
      </w:r>
    </w:p>
    <w:p w14:paraId="37D144B8" w14:textId="77777777" w:rsidR="00EC72EA" w:rsidRPr="00273B4D" w:rsidRDefault="00EC72EA" w:rsidP="001544D2">
      <w:pPr>
        <w:tabs>
          <w:tab w:val="left" w:pos="567"/>
        </w:tabs>
        <w:rPr>
          <w:sz w:val="22"/>
          <w:lang w:val="sl-SI"/>
        </w:rPr>
      </w:pPr>
    </w:p>
    <w:p w14:paraId="72461105"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1B19F635" w14:textId="77777777">
        <w:tc>
          <w:tcPr>
            <w:tcW w:w="9287" w:type="dxa"/>
          </w:tcPr>
          <w:p w14:paraId="0507E647" w14:textId="77777777" w:rsidR="00EC72EA" w:rsidRPr="00273B4D" w:rsidRDefault="00EC72EA" w:rsidP="001544D2">
            <w:pPr>
              <w:tabs>
                <w:tab w:val="left" w:pos="567"/>
              </w:tabs>
              <w:ind w:left="567" w:hanging="567"/>
              <w:rPr>
                <w:b/>
                <w:sz w:val="22"/>
                <w:lang w:val="sl-SI"/>
              </w:rPr>
            </w:pPr>
            <w:r w:rsidRPr="00273B4D">
              <w:rPr>
                <w:b/>
                <w:sz w:val="22"/>
                <w:lang w:val="sl-SI"/>
              </w:rPr>
              <w:t>2.</w:t>
            </w:r>
            <w:r w:rsidRPr="00273B4D">
              <w:rPr>
                <w:b/>
                <w:sz w:val="22"/>
                <w:lang w:val="sl-SI"/>
              </w:rPr>
              <w:tab/>
              <w:t>POSTOPEK UPORABE</w:t>
            </w:r>
          </w:p>
        </w:tc>
      </w:tr>
    </w:tbl>
    <w:p w14:paraId="4E06FC83" w14:textId="77777777" w:rsidR="00EC72EA" w:rsidRPr="00273B4D" w:rsidRDefault="00EC72EA" w:rsidP="001544D2">
      <w:pPr>
        <w:tabs>
          <w:tab w:val="left" w:pos="567"/>
        </w:tabs>
        <w:rPr>
          <w:sz w:val="22"/>
          <w:lang w:val="sl-SI"/>
        </w:rPr>
      </w:pPr>
    </w:p>
    <w:p w14:paraId="7D11FC56" w14:textId="77777777" w:rsidR="00EC72EA" w:rsidRPr="00273B4D" w:rsidRDefault="00D942CB" w:rsidP="001544D2">
      <w:pPr>
        <w:widowControl w:val="0"/>
        <w:tabs>
          <w:tab w:val="left" w:pos="567"/>
        </w:tabs>
        <w:rPr>
          <w:sz w:val="22"/>
          <w:lang w:val="sl-SI"/>
        </w:rPr>
      </w:pPr>
      <w:r w:rsidRPr="00273B4D">
        <w:rPr>
          <w:sz w:val="22"/>
          <w:lang w:val="sl-SI"/>
        </w:rPr>
        <w:t>p</w:t>
      </w:r>
      <w:r w:rsidR="00EC72EA" w:rsidRPr="00273B4D">
        <w:rPr>
          <w:sz w:val="22"/>
          <w:lang w:val="sl-SI"/>
        </w:rPr>
        <w:t xml:space="preserve">eroralna uporaba </w:t>
      </w:r>
    </w:p>
    <w:p w14:paraId="360A6BC6" w14:textId="77777777" w:rsidR="00EC72EA" w:rsidRPr="00273B4D" w:rsidRDefault="00EC72EA" w:rsidP="001544D2">
      <w:pPr>
        <w:tabs>
          <w:tab w:val="left" w:pos="567"/>
        </w:tabs>
        <w:rPr>
          <w:sz w:val="22"/>
          <w:lang w:val="sl-SI"/>
        </w:rPr>
      </w:pPr>
    </w:p>
    <w:p w14:paraId="48D56093"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022D03" w14:paraId="7959F2AB" w14:textId="77777777">
        <w:tc>
          <w:tcPr>
            <w:tcW w:w="9287" w:type="dxa"/>
          </w:tcPr>
          <w:p w14:paraId="3CE6B27B" w14:textId="77777777" w:rsidR="00EC72EA" w:rsidRPr="00273B4D" w:rsidRDefault="00EC72EA" w:rsidP="001544D2">
            <w:pPr>
              <w:tabs>
                <w:tab w:val="left" w:pos="567"/>
              </w:tabs>
              <w:ind w:left="567" w:hanging="567"/>
              <w:rPr>
                <w:b/>
                <w:sz w:val="22"/>
                <w:lang w:val="sl-SI"/>
              </w:rPr>
            </w:pPr>
            <w:r w:rsidRPr="00273B4D">
              <w:rPr>
                <w:b/>
                <w:sz w:val="22"/>
                <w:lang w:val="sl-SI"/>
              </w:rPr>
              <w:t>3.</w:t>
            </w:r>
            <w:r w:rsidRPr="00273B4D">
              <w:rPr>
                <w:b/>
                <w:sz w:val="22"/>
                <w:lang w:val="sl-SI"/>
              </w:rPr>
              <w:tab/>
              <w:t>DATUM IZTEKA ROKA UPORABNOSTI ZDRAVILA</w:t>
            </w:r>
          </w:p>
        </w:tc>
      </w:tr>
    </w:tbl>
    <w:p w14:paraId="0ABF9019" w14:textId="77777777" w:rsidR="00EC72EA" w:rsidRPr="00273B4D" w:rsidRDefault="00EC72EA" w:rsidP="001544D2">
      <w:pPr>
        <w:tabs>
          <w:tab w:val="left" w:pos="567"/>
        </w:tabs>
        <w:rPr>
          <w:sz w:val="22"/>
          <w:lang w:val="sl-SI"/>
        </w:rPr>
      </w:pPr>
    </w:p>
    <w:p w14:paraId="7207B9DD" w14:textId="77777777" w:rsidR="00EC72EA" w:rsidRPr="00273B4D" w:rsidRDefault="00EC72EA" w:rsidP="001544D2">
      <w:pPr>
        <w:tabs>
          <w:tab w:val="left" w:pos="567"/>
        </w:tabs>
        <w:rPr>
          <w:sz w:val="22"/>
          <w:lang w:val="sl-SI"/>
        </w:rPr>
      </w:pPr>
      <w:r w:rsidRPr="00273B4D">
        <w:rPr>
          <w:sz w:val="22"/>
          <w:lang w:val="sl-SI"/>
        </w:rPr>
        <w:t>EXP</w:t>
      </w:r>
    </w:p>
    <w:p w14:paraId="2D7248A0" w14:textId="77777777" w:rsidR="00EC72EA" w:rsidRPr="00273B4D" w:rsidRDefault="00EC72EA" w:rsidP="001544D2">
      <w:pPr>
        <w:tabs>
          <w:tab w:val="left" w:pos="567"/>
        </w:tabs>
        <w:rPr>
          <w:sz w:val="22"/>
          <w:lang w:val="sl-SI"/>
        </w:rPr>
      </w:pPr>
    </w:p>
    <w:p w14:paraId="1458E6FD"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34FCEB6C" w14:textId="77777777">
        <w:tc>
          <w:tcPr>
            <w:tcW w:w="9287" w:type="dxa"/>
          </w:tcPr>
          <w:p w14:paraId="31A2289D" w14:textId="77777777" w:rsidR="00EC72EA" w:rsidRPr="00273B4D" w:rsidRDefault="00EC72EA" w:rsidP="001544D2">
            <w:pPr>
              <w:tabs>
                <w:tab w:val="left" w:pos="567"/>
              </w:tabs>
              <w:ind w:left="567" w:hanging="567"/>
              <w:rPr>
                <w:b/>
                <w:sz w:val="22"/>
                <w:lang w:val="sl-SI"/>
              </w:rPr>
            </w:pPr>
            <w:r w:rsidRPr="00273B4D">
              <w:rPr>
                <w:b/>
                <w:sz w:val="22"/>
                <w:lang w:val="sl-SI"/>
              </w:rPr>
              <w:t>4.</w:t>
            </w:r>
            <w:r w:rsidRPr="00273B4D">
              <w:rPr>
                <w:b/>
                <w:sz w:val="22"/>
                <w:lang w:val="sl-SI"/>
              </w:rPr>
              <w:tab/>
              <w:t>ŠTEVILKA SERIJE</w:t>
            </w:r>
          </w:p>
        </w:tc>
      </w:tr>
    </w:tbl>
    <w:p w14:paraId="65E066A6" w14:textId="77777777" w:rsidR="00EC72EA" w:rsidRPr="00273B4D" w:rsidRDefault="00EC72EA" w:rsidP="001544D2">
      <w:pPr>
        <w:tabs>
          <w:tab w:val="left" w:pos="567"/>
        </w:tabs>
        <w:rPr>
          <w:sz w:val="22"/>
          <w:lang w:val="sl-SI"/>
        </w:rPr>
      </w:pPr>
    </w:p>
    <w:p w14:paraId="6CCED507" w14:textId="77777777" w:rsidR="00EC72EA" w:rsidRPr="00273B4D" w:rsidRDefault="00D366FD" w:rsidP="001544D2">
      <w:pPr>
        <w:widowControl w:val="0"/>
        <w:tabs>
          <w:tab w:val="left" w:pos="567"/>
        </w:tabs>
        <w:rPr>
          <w:sz w:val="22"/>
          <w:lang w:val="sl-SI"/>
        </w:rPr>
      </w:pPr>
      <w:r>
        <w:rPr>
          <w:sz w:val="22"/>
          <w:lang w:val="sl-SI"/>
        </w:rPr>
        <w:t>Lot</w:t>
      </w:r>
    </w:p>
    <w:p w14:paraId="55CF6EDE" w14:textId="77777777" w:rsidR="00EC72EA" w:rsidRPr="00273B4D" w:rsidRDefault="00EC72EA" w:rsidP="001544D2">
      <w:pPr>
        <w:tabs>
          <w:tab w:val="left" w:pos="567"/>
        </w:tabs>
        <w:rPr>
          <w:sz w:val="22"/>
          <w:lang w:val="sl-SI"/>
        </w:rPr>
      </w:pPr>
    </w:p>
    <w:p w14:paraId="11DD2846"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076A1F28" w14:textId="77777777">
        <w:tc>
          <w:tcPr>
            <w:tcW w:w="9287" w:type="dxa"/>
          </w:tcPr>
          <w:p w14:paraId="6C5EAEF0" w14:textId="77777777" w:rsidR="00EC72EA" w:rsidRPr="00273B4D" w:rsidRDefault="00EC72EA" w:rsidP="001544D2">
            <w:pPr>
              <w:tabs>
                <w:tab w:val="left" w:pos="567"/>
              </w:tabs>
              <w:ind w:left="567" w:hanging="567"/>
              <w:rPr>
                <w:b/>
                <w:sz w:val="22"/>
                <w:lang w:val="sl-SI"/>
              </w:rPr>
            </w:pPr>
            <w:r w:rsidRPr="00273B4D">
              <w:rPr>
                <w:b/>
                <w:sz w:val="22"/>
                <w:lang w:val="sl-SI"/>
              </w:rPr>
              <w:t>5.</w:t>
            </w:r>
            <w:r w:rsidRPr="00273B4D">
              <w:rPr>
                <w:b/>
                <w:sz w:val="22"/>
                <w:lang w:val="sl-SI"/>
              </w:rPr>
              <w:tab/>
              <w:t>VSEBINA, IZRAŽENA Z MASO, PROSTORNINO ALI ŠTEVILOM ENOT</w:t>
            </w:r>
          </w:p>
        </w:tc>
      </w:tr>
    </w:tbl>
    <w:p w14:paraId="0D39FFA6" w14:textId="77777777" w:rsidR="00EC72EA" w:rsidRPr="00273B4D" w:rsidRDefault="00EC72EA" w:rsidP="001544D2">
      <w:pPr>
        <w:tabs>
          <w:tab w:val="left" w:pos="567"/>
        </w:tabs>
        <w:rPr>
          <w:sz w:val="22"/>
          <w:lang w:val="sl-SI"/>
        </w:rPr>
      </w:pPr>
    </w:p>
    <w:p w14:paraId="05114D0A" w14:textId="77777777" w:rsidR="00EC72EA" w:rsidRPr="00273B4D" w:rsidRDefault="00EC72EA" w:rsidP="001544D2">
      <w:pPr>
        <w:tabs>
          <w:tab w:val="left" w:pos="567"/>
        </w:tabs>
        <w:rPr>
          <w:sz w:val="22"/>
          <w:lang w:val="sl-SI"/>
        </w:rPr>
      </w:pPr>
      <w:r w:rsidRPr="00273B4D">
        <w:rPr>
          <w:sz w:val="22"/>
          <w:lang w:val="sl-SI"/>
        </w:rPr>
        <w:t>30 ml</w:t>
      </w:r>
    </w:p>
    <w:p w14:paraId="03C521EC"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50 ml</w:t>
      </w:r>
    </w:p>
    <w:p w14:paraId="3CB3116F"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60 ml</w:t>
      </w:r>
    </w:p>
    <w:p w14:paraId="3CB099BB"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100 ml</w:t>
      </w:r>
    </w:p>
    <w:p w14:paraId="5E065C92"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120 ml</w:t>
      </w:r>
    </w:p>
    <w:p w14:paraId="351A2B60"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150 ml</w:t>
      </w:r>
    </w:p>
    <w:p w14:paraId="47FECFA7" w14:textId="77777777" w:rsidR="00EC72EA" w:rsidRPr="00273B4D" w:rsidRDefault="00EC72EA" w:rsidP="001544D2">
      <w:pPr>
        <w:tabs>
          <w:tab w:val="left" w:pos="567"/>
        </w:tabs>
        <w:rPr>
          <w:snapToGrid w:val="0"/>
          <w:sz w:val="22"/>
          <w:shd w:val="pct25" w:color="auto" w:fill="FFFFFF"/>
          <w:lang w:val="sl-SI"/>
        </w:rPr>
      </w:pPr>
      <w:r w:rsidRPr="00273B4D">
        <w:rPr>
          <w:snapToGrid w:val="0"/>
          <w:sz w:val="22"/>
          <w:shd w:val="pct25" w:color="auto" w:fill="FFFFFF"/>
          <w:lang w:val="sl-SI"/>
        </w:rPr>
        <w:t>225 ml</w:t>
      </w:r>
    </w:p>
    <w:p w14:paraId="157101FA" w14:textId="77777777" w:rsidR="00EC72EA" w:rsidRPr="00273B4D" w:rsidRDefault="00EC72EA" w:rsidP="001544D2">
      <w:pPr>
        <w:tabs>
          <w:tab w:val="left" w:pos="567"/>
        </w:tabs>
        <w:rPr>
          <w:sz w:val="22"/>
          <w:lang w:val="sl-SI"/>
        </w:rPr>
      </w:pPr>
      <w:r w:rsidRPr="00273B4D">
        <w:rPr>
          <w:snapToGrid w:val="0"/>
          <w:sz w:val="22"/>
          <w:shd w:val="pct25" w:color="auto" w:fill="FFFFFF"/>
          <w:lang w:val="sl-SI"/>
        </w:rPr>
        <w:t>300 ml</w:t>
      </w:r>
    </w:p>
    <w:p w14:paraId="2B65922A" w14:textId="77777777" w:rsidR="00EC72EA" w:rsidRPr="00273B4D" w:rsidRDefault="00EC72EA" w:rsidP="001544D2">
      <w:pPr>
        <w:tabs>
          <w:tab w:val="left" w:pos="567"/>
        </w:tabs>
        <w:rPr>
          <w:sz w:val="22"/>
          <w:lang w:val="sl-SI"/>
        </w:rPr>
      </w:pPr>
    </w:p>
    <w:p w14:paraId="72A50D87" w14:textId="77777777" w:rsidR="00EC72EA" w:rsidRPr="00273B4D" w:rsidRDefault="00EC72EA" w:rsidP="001544D2">
      <w:pPr>
        <w:tabs>
          <w:tab w:val="left" w:pos="567"/>
        </w:tabs>
        <w:rPr>
          <w:sz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72EA" w:rsidRPr="00273B4D" w14:paraId="72B9ADA2" w14:textId="77777777">
        <w:tc>
          <w:tcPr>
            <w:tcW w:w="9287" w:type="dxa"/>
          </w:tcPr>
          <w:p w14:paraId="4104DDB1" w14:textId="77777777" w:rsidR="00EC72EA" w:rsidRPr="00273B4D" w:rsidRDefault="00EC72EA" w:rsidP="001544D2">
            <w:pPr>
              <w:tabs>
                <w:tab w:val="left" w:pos="567"/>
              </w:tabs>
              <w:ind w:left="567" w:hanging="567"/>
              <w:rPr>
                <w:b/>
                <w:sz w:val="22"/>
                <w:lang w:val="sl-SI"/>
              </w:rPr>
            </w:pPr>
            <w:r w:rsidRPr="00273B4D">
              <w:rPr>
                <w:b/>
                <w:sz w:val="22"/>
                <w:lang w:val="sl-SI"/>
              </w:rPr>
              <w:t>6.</w:t>
            </w:r>
            <w:r w:rsidRPr="00273B4D">
              <w:rPr>
                <w:b/>
                <w:sz w:val="22"/>
                <w:lang w:val="sl-SI"/>
              </w:rPr>
              <w:tab/>
            </w:r>
            <w:r w:rsidR="000D2960">
              <w:rPr>
                <w:b/>
                <w:sz w:val="22"/>
                <w:lang w:val="sl-SI"/>
              </w:rPr>
              <w:t>DRUGI PODATKI</w:t>
            </w:r>
          </w:p>
        </w:tc>
      </w:tr>
    </w:tbl>
    <w:p w14:paraId="584713FD" w14:textId="77777777" w:rsidR="00EC72EA" w:rsidRDefault="00EC72EA" w:rsidP="00175192">
      <w:pPr>
        <w:keepNext/>
        <w:tabs>
          <w:tab w:val="left" w:pos="567"/>
        </w:tabs>
        <w:rPr>
          <w:sz w:val="22"/>
          <w:lang w:val="sl-SI"/>
        </w:rPr>
      </w:pPr>
    </w:p>
    <w:p w14:paraId="39D6BFBB" w14:textId="77777777" w:rsidR="000D2960" w:rsidRDefault="000D2960" w:rsidP="000D2960">
      <w:pPr>
        <w:tabs>
          <w:tab w:val="left" w:pos="567"/>
        </w:tabs>
        <w:rPr>
          <w:sz w:val="22"/>
          <w:lang w:val="sl-SI"/>
        </w:rPr>
      </w:pPr>
      <w:r w:rsidRPr="00A96296">
        <w:rPr>
          <w:sz w:val="22"/>
          <w:lang w:val="sl-SI"/>
        </w:rPr>
        <w:t>Ne zamrzujte. Shranjujte v originalni ovojnini.</w:t>
      </w:r>
    </w:p>
    <w:p w14:paraId="7E863535" w14:textId="77777777" w:rsidR="000D2960" w:rsidRDefault="000D2960" w:rsidP="00175192">
      <w:pPr>
        <w:keepNext/>
        <w:tabs>
          <w:tab w:val="left" w:pos="567"/>
        </w:tabs>
        <w:rPr>
          <w:sz w:val="22"/>
          <w:lang w:val="sl-SI"/>
        </w:rPr>
      </w:pPr>
    </w:p>
    <w:p w14:paraId="7DB42F02" w14:textId="77777777" w:rsidR="000D2960" w:rsidRPr="00273B4D" w:rsidRDefault="000D2960" w:rsidP="00175192">
      <w:pPr>
        <w:keepNext/>
        <w:tabs>
          <w:tab w:val="left" w:pos="567"/>
        </w:tabs>
        <w:rPr>
          <w:sz w:val="22"/>
          <w:lang w:val="sl-SI"/>
        </w:rPr>
      </w:pPr>
    </w:p>
    <w:p w14:paraId="047C4A34" w14:textId="77777777" w:rsidR="00EC72EA" w:rsidRPr="00273B4D" w:rsidRDefault="00EC72EA" w:rsidP="001544D2">
      <w:pPr>
        <w:tabs>
          <w:tab w:val="left" w:pos="567"/>
        </w:tabs>
        <w:rPr>
          <w:sz w:val="22"/>
          <w:lang w:val="sl-SI"/>
        </w:rPr>
      </w:pPr>
      <w:r w:rsidRPr="00273B4D">
        <w:rPr>
          <w:sz w:val="22"/>
          <w:lang w:val="sl-SI"/>
        </w:rPr>
        <w:br w:type="page"/>
      </w:r>
    </w:p>
    <w:p w14:paraId="2F3764B7" w14:textId="77777777" w:rsidR="00EC72EA" w:rsidRPr="00F226AA" w:rsidRDefault="00EC72EA" w:rsidP="00F226AA">
      <w:pPr>
        <w:pStyle w:val="EndnoteText"/>
        <w:jc w:val="center"/>
        <w:rPr>
          <w:lang w:val="sl-SI"/>
        </w:rPr>
      </w:pPr>
    </w:p>
    <w:p w14:paraId="7B1F8051" w14:textId="77777777" w:rsidR="00EC72EA" w:rsidRPr="00F226AA" w:rsidRDefault="00EC72EA" w:rsidP="00F226AA">
      <w:pPr>
        <w:pStyle w:val="BodyTextIndent2"/>
        <w:spacing w:before="0"/>
        <w:jc w:val="center"/>
        <w:rPr>
          <w:b w:val="0"/>
          <w:bCs w:val="0"/>
          <w:sz w:val="22"/>
          <w:lang w:val="sl-SI"/>
        </w:rPr>
      </w:pPr>
    </w:p>
    <w:p w14:paraId="028A9A57" w14:textId="77777777" w:rsidR="00EC72EA" w:rsidRPr="00F226AA" w:rsidRDefault="00EC72EA" w:rsidP="00F226AA">
      <w:pPr>
        <w:pStyle w:val="BodyTextIndent2"/>
        <w:spacing w:before="0"/>
        <w:jc w:val="center"/>
        <w:rPr>
          <w:b w:val="0"/>
          <w:bCs w:val="0"/>
          <w:sz w:val="22"/>
          <w:lang w:val="sl-SI"/>
        </w:rPr>
      </w:pPr>
    </w:p>
    <w:p w14:paraId="1A4FB946" w14:textId="77777777" w:rsidR="00EC72EA" w:rsidRPr="00F226AA" w:rsidRDefault="00EC72EA" w:rsidP="00F226AA">
      <w:pPr>
        <w:pStyle w:val="BodyTextIndent2"/>
        <w:spacing w:before="0"/>
        <w:jc w:val="center"/>
        <w:rPr>
          <w:b w:val="0"/>
          <w:bCs w:val="0"/>
          <w:sz w:val="22"/>
          <w:lang w:val="sl-SI"/>
        </w:rPr>
      </w:pPr>
    </w:p>
    <w:p w14:paraId="7F8378B6" w14:textId="77777777" w:rsidR="00EC72EA" w:rsidRPr="00F226AA" w:rsidRDefault="00EC72EA" w:rsidP="00F226AA">
      <w:pPr>
        <w:pStyle w:val="BodyTextIndent2"/>
        <w:spacing w:before="0"/>
        <w:jc w:val="center"/>
        <w:rPr>
          <w:b w:val="0"/>
          <w:bCs w:val="0"/>
          <w:sz w:val="22"/>
          <w:lang w:val="sl-SI"/>
        </w:rPr>
      </w:pPr>
    </w:p>
    <w:p w14:paraId="71BADD7E" w14:textId="77777777" w:rsidR="00EC72EA" w:rsidRPr="00F226AA" w:rsidRDefault="00EC72EA" w:rsidP="00F226AA">
      <w:pPr>
        <w:pStyle w:val="BodyTextIndent2"/>
        <w:spacing w:before="0"/>
        <w:jc w:val="center"/>
        <w:rPr>
          <w:b w:val="0"/>
          <w:bCs w:val="0"/>
          <w:sz w:val="22"/>
          <w:lang w:val="sl-SI"/>
        </w:rPr>
      </w:pPr>
    </w:p>
    <w:p w14:paraId="28D022E3" w14:textId="77777777" w:rsidR="00EC72EA" w:rsidRPr="00F226AA" w:rsidRDefault="00EC72EA" w:rsidP="00F226AA">
      <w:pPr>
        <w:pStyle w:val="BodyTextIndent2"/>
        <w:spacing w:before="0"/>
        <w:jc w:val="center"/>
        <w:rPr>
          <w:b w:val="0"/>
          <w:bCs w:val="0"/>
          <w:sz w:val="22"/>
          <w:lang w:val="sl-SI"/>
        </w:rPr>
      </w:pPr>
    </w:p>
    <w:p w14:paraId="53D71889" w14:textId="77777777" w:rsidR="00EC72EA" w:rsidRPr="00F226AA" w:rsidRDefault="00EC72EA" w:rsidP="00F226AA">
      <w:pPr>
        <w:pStyle w:val="BodyTextIndent2"/>
        <w:spacing w:before="0"/>
        <w:jc w:val="center"/>
        <w:rPr>
          <w:b w:val="0"/>
          <w:bCs w:val="0"/>
          <w:sz w:val="22"/>
          <w:lang w:val="sl-SI"/>
        </w:rPr>
      </w:pPr>
    </w:p>
    <w:p w14:paraId="7DD510D7" w14:textId="77777777" w:rsidR="00EC72EA" w:rsidRPr="00F226AA" w:rsidRDefault="00EC72EA" w:rsidP="00F226AA">
      <w:pPr>
        <w:pStyle w:val="BodyTextIndent2"/>
        <w:spacing w:before="0"/>
        <w:jc w:val="center"/>
        <w:rPr>
          <w:b w:val="0"/>
          <w:bCs w:val="0"/>
          <w:sz w:val="22"/>
          <w:lang w:val="sl-SI"/>
        </w:rPr>
      </w:pPr>
    </w:p>
    <w:p w14:paraId="71F3F679" w14:textId="77777777" w:rsidR="00EC72EA" w:rsidRPr="00F226AA" w:rsidRDefault="00EC72EA" w:rsidP="00F226AA">
      <w:pPr>
        <w:pStyle w:val="BodyTextIndent2"/>
        <w:spacing w:before="0"/>
        <w:jc w:val="center"/>
        <w:rPr>
          <w:b w:val="0"/>
          <w:bCs w:val="0"/>
          <w:sz w:val="22"/>
          <w:lang w:val="sl-SI"/>
        </w:rPr>
      </w:pPr>
    </w:p>
    <w:p w14:paraId="37436F3A" w14:textId="77777777" w:rsidR="00EC72EA" w:rsidRPr="00F226AA" w:rsidRDefault="00EC72EA" w:rsidP="00F226AA">
      <w:pPr>
        <w:pStyle w:val="BodyTextIndent2"/>
        <w:spacing w:before="0"/>
        <w:jc w:val="center"/>
        <w:rPr>
          <w:b w:val="0"/>
          <w:bCs w:val="0"/>
          <w:sz w:val="22"/>
          <w:lang w:val="sl-SI"/>
        </w:rPr>
      </w:pPr>
    </w:p>
    <w:p w14:paraId="310ED3DF" w14:textId="77777777" w:rsidR="00EC72EA" w:rsidRPr="00F226AA" w:rsidRDefault="00EC72EA" w:rsidP="00F226AA">
      <w:pPr>
        <w:pStyle w:val="BodyTextIndent2"/>
        <w:spacing w:before="0"/>
        <w:jc w:val="center"/>
        <w:rPr>
          <w:b w:val="0"/>
          <w:bCs w:val="0"/>
          <w:sz w:val="22"/>
          <w:lang w:val="sl-SI"/>
        </w:rPr>
      </w:pPr>
    </w:p>
    <w:p w14:paraId="20E2D6A6" w14:textId="77777777" w:rsidR="00EC72EA" w:rsidRPr="00F226AA" w:rsidRDefault="00EC72EA" w:rsidP="00F226AA">
      <w:pPr>
        <w:pStyle w:val="BodyTextIndent2"/>
        <w:spacing w:before="0"/>
        <w:jc w:val="center"/>
        <w:rPr>
          <w:b w:val="0"/>
          <w:bCs w:val="0"/>
          <w:sz w:val="22"/>
          <w:lang w:val="sl-SI"/>
        </w:rPr>
      </w:pPr>
    </w:p>
    <w:p w14:paraId="39516078" w14:textId="77777777" w:rsidR="00EC72EA" w:rsidRPr="00F226AA" w:rsidRDefault="00EC72EA" w:rsidP="00F226AA">
      <w:pPr>
        <w:pStyle w:val="BodyTextIndent2"/>
        <w:spacing w:before="0"/>
        <w:jc w:val="center"/>
        <w:rPr>
          <w:b w:val="0"/>
          <w:bCs w:val="0"/>
          <w:sz w:val="22"/>
          <w:lang w:val="sl-SI"/>
        </w:rPr>
      </w:pPr>
    </w:p>
    <w:p w14:paraId="01EE9DFC" w14:textId="77777777" w:rsidR="00EC72EA" w:rsidRPr="00F226AA" w:rsidRDefault="00EC72EA" w:rsidP="00F226AA">
      <w:pPr>
        <w:pStyle w:val="BodyTextIndent2"/>
        <w:spacing w:before="0"/>
        <w:jc w:val="center"/>
        <w:rPr>
          <w:b w:val="0"/>
          <w:bCs w:val="0"/>
          <w:sz w:val="22"/>
          <w:lang w:val="sl-SI"/>
        </w:rPr>
      </w:pPr>
    </w:p>
    <w:p w14:paraId="3A2F7D7A" w14:textId="77777777" w:rsidR="00EC72EA" w:rsidRPr="00F226AA" w:rsidRDefault="00EC72EA" w:rsidP="00F226AA">
      <w:pPr>
        <w:pStyle w:val="BodyTextIndent2"/>
        <w:spacing w:before="0"/>
        <w:jc w:val="center"/>
        <w:rPr>
          <w:b w:val="0"/>
          <w:bCs w:val="0"/>
          <w:sz w:val="22"/>
          <w:lang w:val="sl-SI"/>
        </w:rPr>
      </w:pPr>
    </w:p>
    <w:p w14:paraId="4AED7C40" w14:textId="77777777" w:rsidR="00EC72EA" w:rsidRPr="00F226AA" w:rsidRDefault="00EC72EA" w:rsidP="00F226AA">
      <w:pPr>
        <w:pStyle w:val="BodyTextIndent2"/>
        <w:spacing w:before="0"/>
        <w:jc w:val="center"/>
        <w:rPr>
          <w:b w:val="0"/>
          <w:bCs w:val="0"/>
          <w:sz w:val="22"/>
          <w:lang w:val="sl-SI"/>
        </w:rPr>
      </w:pPr>
    </w:p>
    <w:p w14:paraId="13C4864F" w14:textId="77777777" w:rsidR="00EC72EA" w:rsidRPr="00F226AA" w:rsidRDefault="00EC72EA" w:rsidP="00F226AA">
      <w:pPr>
        <w:pStyle w:val="BodyTextIndent2"/>
        <w:spacing w:before="0"/>
        <w:jc w:val="center"/>
        <w:rPr>
          <w:b w:val="0"/>
          <w:bCs w:val="0"/>
          <w:sz w:val="22"/>
          <w:lang w:val="sl-SI"/>
        </w:rPr>
      </w:pPr>
    </w:p>
    <w:p w14:paraId="75613D1E" w14:textId="77777777" w:rsidR="00EC72EA" w:rsidRPr="00F226AA" w:rsidRDefault="00EC72EA" w:rsidP="00F226AA">
      <w:pPr>
        <w:pStyle w:val="BodyTextIndent2"/>
        <w:spacing w:before="0"/>
        <w:jc w:val="center"/>
        <w:rPr>
          <w:b w:val="0"/>
          <w:bCs w:val="0"/>
          <w:sz w:val="22"/>
          <w:lang w:val="sl-SI"/>
        </w:rPr>
      </w:pPr>
    </w:p>
    <w:p w14:paraId="2E729F7C" w14:textId="77777777" w:rsidR="00EC72EA" w:rsidRPr="00F226AA" w:rsidRDefault="00EC72EA" w:rsidP="00F226AA">
      <w:pPr>
        <w:pStyle w:val="BodyTextIndent2"/>
        <w:spacing w:before="0"/>
        <w:jc w:val="center"/>
        <w:rPr>
          <w:b w:val="0"/>
          <w:bCs w:val="0"/>
          <w:sz w:val="22"/>
          <w:lang w:val="sl-SI"/>
        </w:rPr>
      </w:pPr>
    </w:p>
    <w:p w14:paraId="7E5D2DFC" w14:textId="77777777" w:rsidR="00EC72EA" w:rsidRPr="00F226AA" w:rsidRDefault="00EC72EA" w:rsidP="00F226AA">
      <w:pPr>
        <w:pStyle w:val="BodyTextIndent2"/>
        <w:spacing w:before="0"/>
        <w:jc w:val="center"/>
        <w:rPr>
          <w:b w:val="0"/>
          <w:bCs w:val="0"/>
          <w:sz w:val="22"/>
          <w:lang w:val="sl-SI"/>
        </w:rPr>
      </w:pPr>
    </w:p>
    <w:p w14:paraId="57BA29DC" w14:textId="77777777" w:rsidR="00EC72EA" w:rsidRPr="00F226AA" w:rsidRDefault="00EC72EA" w:rsidP="00F226AA">
      <w:pPr>
        <w:pStyle w:val="BodyTextIndent2"/>
        <w:spacing w:before="0"/>
        <w:jc w:val="center"/>
        <w:rPr>
          <w:b w:val="0"/>
          <w:bCs w:val="0"/>
          <w:sz w:val="22"/>
          <w:lang w:val="sl-SI"/>
        </w:rPr>
      </w:pPr>
    </w:p>
    <w:p w14:paraId="1BE4CCF1" w14:textId="4D4CC2F3" w:rsidR="00EC72EA" w:rsidRPr="00273B4D" w:rsidRDefault="00EC72EA" w:rsidP="00873F30">
      <w:pPr>
        <w:pStyle w:val="TitleA"/>
        <w:outlineLvl w:val="0"/>
        <w:rPr>
          <w:lang w:val="sl-SI"/>
        </w:rPr>
      </w:pPr>
      <w:r w:rsidRPr="00273B4D">
        <w:rPr>
          <w:lang w:val="sl-SI"/>
        </w:rPr>
        <w:t>B. NAVODILO ZA UPORABO</w:t>
      </w:r>
      <w:r w:rsidR="000E11EC">
        <w:rPr>
          <w:lang w:val="sl-SI"/>
        </w:rPr>
        <w:fldChar w:fldCharType="begin"/>
      </w:r>
      <w:r w:rsidR="000E11EC">
        <w:rPr>
          <w:lang w:val="sl-SI"/>
        </w:rPr>
        <w:instrText xml:space="preserve"> DOCVARIABLE VAULT_ND_e5a9a3a9-534f-4160-bf3e-53c60756d01e \* MERGEFORMAT </w:instrText>
      </w:r>
      <w:r w:rsidR="000E11EC">
        <w:rPr>
          <w:lang w:val="sl-SI"/>
        </w:rPr>
        <w:fldChar w:fldCharType="separate"/>
      </w:r>
      <w:r w:rsidR="000E11EC">
        <w:rPr>
          <w:lang w:val="sl-SI"/>
        </w:rPr>
        <w:t xml:space="preserve"> </w:t>
      </w:r>
      <w:r w:rsidR="000E11EC">
        <w:rPr>
          <w:lang w:val="sl-SI"/>
        </w:rPr>
        <w:fldChar w:fldCharType="end"/>
      </w:r>
    </w:p>
    <w:p w14:paraId="3397023B" w14:textId="77777777" w:rsidR="00EC72EA" w:rsidRPr="00273B4D" w:rsidRDefault="00EC72EA" w:rsidP="001544D2">
      <w:pPr>
        <w:pStyle w:val="BodyTextIndent2"/>
        <w:spacing w:before="0"/>
        <w:rPr>
          <w:sz w:val="22"/>
          <w:lang w:val="sl-SI"/>
        </w:rPr>
      </w:pPr>
    </w:p>
    <w:p w14:paraId="433D729E" w14:textId="77777777" w:rsidR="00EC72EA" w:rsidRPr="00273B4D" w:rsidRDefault="00EC72EA" w:rsidP="001544D2">
      <w:pPr>
        <w:pStyle w:val="BodyTextIndent2"/>
        <w:spacing w:before="0"/>
        <w:rPr>
          <w:snapToGrid w:val="0"/>
          <w:sz w:val="22"/>
          <w:lang w:val="sl-SI"/>
        </w:rPr>
      </w:pPr>
    </w:p>
    <w:p w14:paraId="2762E16E" w14:textId="032CC4FB" w:rsidR="00EC72EA" w:rsidRPr="00273B4D" w:rsidRDefault="00EC72EA" w:rsidP="001544D2">
      <w:pPr>
        <w:pStyle w:val="Title"/>
        <w:tabs>
          <w:tab w:val="left" w:pos="567"/>
        </w:tabs>
        <w:rPr>
          <w:sz w:val="22"/>
          <w:lang w:val="sl-SI"/>
        </w:rPr>
      </w:pPr>
      <w:r w:rsidRPr="00273B4D">
        <w:rPr>
          <w:snapToGrid w:val="0"/>
          <w:sz w:val="22"/>
          <w:lang w:val="sl-SI"/>
        </w:rPr>
        <w:br w:type="page"/>
      </w:r>
      <w:r w:rsidRPr="00273B4D">
        <w:rPr>
          <w:sz w:val="22"/>
          <w:lang w:val="sl-SI"/>
        </w:rPr>
        <w:lastRenderedPageBreak/>
        <w:t>N</w:t>
      </w:r>
      <w:r w:rsidR="000D7635" w:rsidRPr="00273B4D">
        <w:rPr>
          <w:sz w:val="22"/>
          <w:lang w:val="sl-SI"/>
        </w:rPr>
        <w:t>avodilo za uporabo</w:t>
      </w:r>
      <w:r w:rsidR="00DB6174">
        <w:rPr>
          <w:sz w:val="22"/>
          <w:lang w:val="sl-SI"/>
        </w:rPr>
        <w:fldChar w:fldCharType="begin"/>
      </w:r>
      <w:r w:rsidR="00DB6174">
        <w:rPr>
          <w:sz w:val="22"/>
          <w:lang w:val="sl-SI"/>
        </w:rPr>
        <w:instrText xml:space="preserve"> DOCVARIABLE vault_nd_5a33cda8-1b4c-4a02-abe5-563cf8d85b81 \* MERGEFORMAT </w:instrText>
      </w:r>
      <w:r w:rsidR="00DB6174">
        <w:rPr>
          <w:sz w:val="22"/>
          <w:lang w:val="sl-SI"/>
        </w:rPr>
        <w:fldChar w:fldCharType="separate"/>
      </w:r>
      <w:r w:rsidR="00DB6174">
        <w:rPr>
          <w:sz w:val="22"/>
          <w:lang w:val="sl-SI"/>
        </w:rPr>
        <w:t xml:space="preserve"> </w:t>
      </w:r>
      <w:r w:rsidR="00DB6174">
        <w:rPr>
          <w:sz w:val="22"/>
          <w:lang w:val="sl-SI"/>
        </w:rPr>
        <w:fldChar w:fldCharType="end"/>
      </w:r>
    </w:p>
    <w:p w14:paraId="176EFE1F" w14:textId="77777777" w:rsidR="00EC72EA" w:rsidRPr="00273B4D" w:rsidRDefault="00EC72EA" w:rsidP="001544D2">
      <w:pPr>
        <w:pStyle w:val="Title"/>
        <w:tabs>
          <w:tab w:val="left" w:pos="567"/>
        </w:tabs>
        <w:rPr>
          <w:sz w:val="22"/>
          <w:lang w:val="sl-SI"/>
        </w:rPr>
      </w:pPr>
    </w:p>
    <w:p w14:paraId="1817B7D7" w14:textId="3A17D870" w:rsidR="00EC72EA" w:rsidRPr="00273B4D" w:rsidRDefault="007A7E49" w:rsidP="001544D2">
      <w:pPr>
        <w:pStyle w:val="Title"/>
        <w:tabs>
          <w:tab w:val="left" w:pos="567"/>
        </w:tabs>
        <w:rPr>
          <w:sz w:val="22"/>
          <w:lang w:val="sl-SI"/>
        </w:rPr>
      </w:pPr>
      <w:r w:rsidRPr="00273B4D">
        <w:rPr>
          <w:sz w:val="22"/>
          <w:lang w:val="sl-SI"/>
        </w:rPr>
        <w:t>Neoclarityn</w:t>
      </w:r>
      <w:r w:rsidR="00EC72EA" w:rsidRPr="00273B4D">
        <w:rPr>
          <w:sz w:val="22"/>
          <w:lang w:val="sl-SI"/>
        </w:rPr>
        <w:t xml:space="preserve"> 5 mg filmsko obložene tablete</w:t>
      </w:r>
      <w:r w:rsidR="00DB6174">
        <w:rPr>
          <w:sz w:val="22"/>
          <w:lang w:val="sl-SI"/>
        </w:rPr>
        <w:fldChar w:fldCharType="begin"/>
      </w:r>
      <w:r w:rsidR="00DB6174">
        <w:rPr>
          <w:sz w:val="22"/>
          <w:lang w:val="sl-SI"/>
        </w:rPr>
        <w:instrText xml:space="preserve"> DOCVARIABLE vault_nd_ddf3444d-f0fe-4cf7-a0cd-c188a7834357 \* MERGEFORMAT </w:instrText>
      </w:r>
      <w:r w:rsidR="00DB6174">
        <w:rPr>
          <w:sz w:val="22"/>
          <w:lang w:val="sl-SI"/>
        </w:rPr>
        <w:fldChar w:fldCharType="separate"/>
      </w:r>
      <w:r w:rsidR="00DB6174">
        <w:rPr>
          <w:sz w:val="22"/>
          <w:lang w:val="sl-SI"/>
        </w:rPr>
        <w:t xml:space="preserve"> </w:t>
      </w:r>
      <w:r w:rsidR="00DB6174">
        <w:rPr>
          <w:sz w:val="22"/>
          <w:lang w:val="sl-SI"/>
        </w:rPr>
        <w:fldChar w:fldCharType="end"/>
      </w:r>
    </w:p>
    <w:p w14:paraId="60F47F02" w14:textId="25FF61E9" w:rsidR="00EC72EA" w:rsidRPr="00273B4D" w:rsidRDefault="00EC72EA" w:rsidP="001544D2">
      <w:pPr>
        <w:pStyle w:val="Title"/>
        <w:tabs>
          <w:tab w:val="left" w:pos="567"/>
        </w:tabs>
        <w:rPr>
          <w:snapToGrid w:val="0"/>
          <w:sz w:val="22"/>
          <w:lang w:val="sl-SI"/>
        </w:rPr>
      </w:pPr>
      <w:r w:rsidRPr="00273B4D">
        <w:rPr>
          <w:b w:val="0"/>
          <w:sz w:val="22"/>
          <w:lang w:val="sl-SI"/>
        </w:rPr>
        <w:t>desloratadin</w:t>
      </w:r>
      <w:r w:rsidR="00DB6174">
        <w:rPr>
          <w:b w:val="0"/>
          <w:sz w:val="22"/>
          <w:lang w:val="sl-SI"/>
        </w:rPr>
        <w:fldChar w:fldCharType="begin"/>
      </w:r>
      <w:r w:rsidR="00DB6174">
        <w:rPr>
          <w:b w:val="0"/>
          <w:sz w:val="22"/>
          <w:lang w:val="sl-SI"/>
        </w:rPr>
        <w:instrText xml:space="preserve"> DOCVARIABLE vault_nd_18651b6d-b981-416f-b240-1a3abad4117a \* MERGEFORMAT </w:instrText>
      </w:r>
      <w:r w:rsidR="00DB6174">
        <w:rPr>
          <w:b w:val="0"/>
          <w:sz w:val="22"/>
          <w:lang w:val="sl-SI"/>
        </w:rPr>
        <w:fldChar w:fldCharType="separate"/>
      </w:r>
      <w:r w:rsidR="00DB6174">
        <w:rPr>
          <w:b w:val="0"/>
          <w:sz w:val="22"/>
          <w:lang w:val="sl-SI"/>
        </w:rPr>
        <w:t xml:space="preserve"> </w:t>
      </w:r>
      <w:r w:rsidR="00DB6174">
        <w:rPr>
          <w:b w:val="0"/>
          <w:sz w:val="22"/>
          <w:lang w:val="sl-SI"/>
        </w:rPr>
        <w:fldChar w:fldCharType="end"/>
      </w:r>
    </w:p>
    <w:p w14:paraId="1EB949A5" w14:textId="77777777" w:rsidR="00EC72EA" w:rsidRPr="00273B4D" w:rsidRDefault="00EC72EA" w:rsidP="001544D2">
      <w:pPr>
        <w:pStyle w:val="Title"/>
        <w:tabs>
          <w:tab w:val="left" w:pos="567"/>
        </w:tabs>
        <w:jc w:val="left"/>
        <w:rPr>
          <w:snapToGrid w:val="0"/>
          <w:sz w:val="22"/>
          <w:lang w:val="sl-SI"/>
        </w:rPr>
      </w:pPr>
    </w:p>
    <w:p w14:paraId="454AF138" w14:textId="6BFCBD77" w:rsidR="00EC72EA" w:rsidRPr="00273B4D" w:rsidRDefault="00EC72EA" w:rsidP="00AC07C1">
      <w:pPr>
        <w:pStyle w:val="Title"/>
        <w:tabs>
          <w:tab w:val="left" w:pos="0"/>
          <w:tab w:val="center" w:pos="4536"/>
        </w:tabs>
        <w:ind w:left="0" w:firstLine="0"/>
        <w:jc w:val="left"/>
        <w:rPr>
          <w:sz w:val="22"/>
          <w:lang w:val="sl-SI"/>
        </w:rPr>
      </w:pPr>
      <w:r w:rsidRPr="00273B4D">
        <w:rPr>
          <w:sz w:val="22"/>
          <w:lang w:val="sl-SI"/>
        </w:rPr>
        <w:t xml:space="preserve">Pred </w:t>
      </w:r>
      <w:r w:rsidR="00671506" w:rsidRPr="00273B4D">
        <w:rPr>
          <w:sz w:val="22"/>
          <w:lang w:val="sl-SI"/>
        </w:rPr>
        <w:t xml:space="preserve">začetkom </w:t>
      </w:r>
      <w:r w:rsidR="001F2A9E" w:rsidRPr="00273B4D">
        <w:rPr>
          <w:sz w:val="22"/>
          <w:lang w:val="sl-SI"/>
        </w:rPr>
        <w:t>jemanja</w:t>
      </w:r>
      <w:r w:rsidR="00671506" w:rsidRPr="00273B4D">
        <w:rPr>
          <w:sz w:val="22"/>
          <w:lang w:val="sl-SI"/>
        </w:rPr>
        <w:t xml:space="preserve"> zdravila</w:t>
      </w:r>
      <w:r w:rsidRPr="00273B4D">
        <w:rPr>
          <w:sz w:val="22"/>
          <w:lang w:val="sl-SI"/>
        </w:rPr>
        <w:t xml:space="preserve"> natančno preberite navodilo</w:t>
      </w:r>
      <w:r w:rsidR="000D7635" w:rsidRPr="00273B4D">
        <w:rPr>
          <w:sz w:val="22"/>
          <w:lang w:val="sl-SI"/>
        </w:rPr>
        <w:t>, ker vsebuje za vas pomembne podatke</w:t>
      </w:r>
      <w:r w:rsidR="00A54BAF" w:rsidRPr="00273B4D">
        <w:rPr>
          <w:sz w:val="22"/>
          <w:lang w:val="sl-SI"/>
        </w:rPr>
        <w:t>!</w:t>
      </w:r>
      <w:r w:rsidR="00DB6174">
        <w:rPr>
          <w:sz w:val="22"/>
          <w:lang w:val="sl-SI"/>
        </w:rPr>
        <w:fldChar w:fldCharType="begin"/>
      </w:r>
      <w:r w:rsidR="00DB6174">
        <w:rPr>
          <w:sz w:val="22"/>
          <w:lang w:val="sl-SI"/>
        </w:rPr>
        <w:instrText xml:space="preserve"> DOCVARIABLE vault_nd_53ec7756-d8e4-440b-b5e3-b4efb0b219ab \* MERGEFORMAT </w:instrText>
      </w:r>
      <w:r w:rsidR="00DB6174">
        <w:rPr>
          <w:sz w:val="22"/>
          <w:lang w:val="sl-SI"/>
        </w:rPr>
        <w:fldChar w:fldCharType="separate"/>
      </w:r>
      <w:r w:rsidR="00DB6174">
        <w:rPr>
          <w:sz w:val="22"/>
          <w:lang w:val="sl-SI"/>
        </w:rPr>
        <w:t xml:space="preserve"> </w:t>
      </w:r>
      <w:r w:rsidR="00DB6174">
        <w:rPr>
          <w:sz w:val="22"/>
          <w:lang w:val="sl-SI"/>
        </w:rPr>
        <w:fldChar w:fldCharType="end"/>
      </w:r>
    </w:p>
    <w:p w14:paraId="6714C69C" w14:textId="77777777" w:rsidR="00EC72EA" w:rsidRPr="00273B4D" w:rsidRDefault="00EC72EA" w:rsidP="001544D2">
      <w:pPr>
        <w:numPr>
          <w:ilvl w:val="0"/>
          <w:numId w:val="26"/>
        </w:numPr>
        <w:tabs>
          <w:tab w:val="left" w:pos="567"/>
        </w:tabs>
        <w:ind w:right="-2"/>
        <w:rPr>
          <w:sz w:val="22"/>
          <w:lang w:val="sl-SI"/>
        </w:rPr>
      </w:pPr>
      <w:r w:rsidRPr="00273B4D">
        <w:rPr>
          <w:sz w:val="22"/>
          <w:lang w:val="sl-SI"/>
        </w:rPr>
        <w:t>Navodilo shranite. Morda ga boste želeli ponovno prebrati.</w:t>
      </w:r>
    </w:p>
    <w:p w14:paraId="231443A3" w14:textId="77777777" w:rsidR="00EC72EA" w:rsidRPr="00273B4D" w:rsidRDefault="00EC72EA" w:rsidP="001544D2">
      <w:pPr>
        <w:numPr>
          <w:ilvl w:val="0"/>
          <w:numId w:val="26"/>
        </w:numPr>
        <w:tabs>
          <w:tab w:val="left" w:pos="567"/>
        </w:tabs>
        <w:rPr>
          <w:sz w:val="22"/>
          <w:lang w:val="sl-SI"/>
        </w:rPr>
      </w:pPr>
      <w:r w:rsidRPr="00273B4D">
        <w:rPr>
          <w:sz w:val="22"/>
          <w:lang w:val="sl-SI"/>
        </w:rPr>
        <w:t xml:space="preserve">Če imate dodatna vprašanja, se posvetujte </w:t>
      </w:r>
      <w:r w:rsidR="00676235" w:rsidRPr="00273B4D">
        <w:rPr>
          <w:sz w:val="22"/>
          <w:lang w:val="sl-SI"/>
        </w:rPr>
        <w:t xml:space="preserve">z </w:t>
      </w:r>
      <w:r w:rsidR="000D7635" w:rsidRPr="00273B4D">
        <w:rPr>
          <w:sz w:val="22"/>
          <w:lang w:val="sl-SI"/>
        </w:rPr>
        <w:t>zdravnikom,</w:t>
      </w:r>
      <w:r w:rsidR="007218F4" w:rsidRPr="00273B4D">
        <w:rPr>
          <w:sz w:val="22"/>
          <w:lang w:val="sl-SI"/>
        </w:rPr>
        <w:t xml:space="preserve"> </w:t>
      </w:r>
      <w:r w:rsidR="000D7635" w:rsidRPr="00273B4D">
        <w:rPr>
          <w:sz w:val="22"/>
          <w:lang w:val="sl-SI"/>
        </w:rPr>
        <w:t>farmacevtom ali medicinsko sestro.</w:t>
      </w:r>
    </w:p>
    <w:p w14:paraId="5B738C72" w14:textId="77777777" w:rsidR="00EC72EA" w:rsidRPr="00273B4D" w:rsidRDefault="00EC72EA" w:rsidP="001544D2">
      <w:pPr>
        <w:numPr>
          <w:ilvl w:val="0"/>
          <w:numId w:val="26"/>
        </w:numPr>
        <w:tabs>
          <w:tab w:val="left" w:pos="567"/>
        </w:tabs>
        <w:rPr>
          <w:snapToGrid w:val="0"/>
          <w:sz w:val="22"/>
          <w:lang w:val="sl-SI"/>
        </w:rPr>
      </w:pPr>
      <w:r w:rsidRPr="00273B4D">
        <w:rPr>
          <w:sz w:val="22"/>
          <w:lang w:val="sl-SI"/>
        </w:rPr>
        <w:t xml:space="preserve">Zdravilo je bilo predpisano vam osebno in </w:t>
      </w:r>
      <w:r w:rsidRPr="00273B4D">
        <w:rPr>
          <w:snapToGrid w:val="0"/>
          <w:sz w:val="22"/>
          <w:lang w:val="sl-SI"/>
        </w:rPr>
        <w:t>ga ne smete dajati drugim. Njim bi lahko celo škodovalo, čeprav imajo znake bolezni, podobne vašim</w:t>
      </w:r>
      <w:r w:rsidRPr="00273B4D">
        <w:rPr>
          <w:sz w:val="22"/>
          <w:lang w:val="sl-SI"/>
        </w:rPr>
        <w:t>.</w:t>
      </w:r>
    </w:p>
    <w:p w14:paraId="7ADFCF25" w14:textId="77777777" w:rsidR="00EC72EA" w:rsidRPr="00273B4D" w:rsidRDefault="00EC72EA" w:rsidP="00AC07C1">
      <w:pPr>
        <w:tabs>
          <w:tab w:val="left" w:pos="567"/>
        </w:tabs>
        <w:ind w:left="567" w:hanging="567"/>
        <w:rPr>
          <w:b/>
          <w:snapToGrid w:val="0"/>
          <w:sz w:val="22"/>
          <w:lang w:val="sl-SI"/>
        </w:rPr>
      </w:pPr>
      <w:r w:rsidRPr="00273B4D">
        <w:rPr>
          <w:snapToGrid w:val="0"/>
          <w:sz w:val="22"/>
          <w:lang w:val="sl-SI"/>
        </w:rPr>
        <w:t>-</w:t>
      </w:r>
      <w:r w:rsidRPr="00273B4D">
        <w:rPr>
          <w:snapToGrid w:val="0"/>
          <w:sz w:val="22"/>
          <w:lang w:val="sl-SI"/>
        </w:rPr>
        <w:tab/>
        <w:t xml:space="preserve">Če </w:t>
      </w:r>
      <w:r w:rsidR="000D7635" w:rsidRPr="00273B4D">
        <w:rPr>
          <w:snapToGrid w:val="0"/>
          <w:sz w:val="22"/>
          <w:lang w:val="sl-SI"/>
        </w:rPr>
        <w:t>opazite kateri koli neželeni učinek, se posvetujte</w:t>
      </w:r>
      <w:r w:rsidR="00676235" w:rsidRPr="00273B4D">
        <w:rPr>
          <w:snapToGrid w:val="0"/>
          <w:sz w:val="22"/>
          <w:lang w:val="sl-SI"/>
        </w:rPr>
        <w:t xml:space="preserve"> z</w:t>
      </w:r>
      <w:r w:rsidR="000D7635" w:rsidRPr="00273B4D">
        <w:rPr>
          <w:snapToGrid w:val="0"/>
          <w:sz w:val="22"/>
          <w:lang w:val="sl-SI"/>
        </w:rPr>
        <w:t xml:space="preserve"> zdravnikom,</w:t>
      </w:r>
      <w:r w:rsidR="007C5722" w:rsidRPr="00273B4D">
        <w:rPr>
          <w:snapToGrid w:val="0"/>
          <w:sz w:val="22"/>
          <w:lang w:val="sl-SI"/>
        </w:rPr>
        <w:t xml:space="preserve"> </w:t>
      </w:r>
      <w:r w:rsidR="000D7635" w:rsidRPr="00273B4D">
        <w:rPr>
          <w:snapToGrid w:val="0"/>
          <w:sz w:val="22"/>
          <w:lang w:val="sl-SI"/>
        </w:rPr>
        <w:t>farmacevtom ali medicinsko sestro. Posvetujte se tudi, če opazite katere koli neželene učinke, ki niso navedeni v tem navodilu.</w:t>
      </w:r>
      <w:r w:rsidR="00807DA6" w:rsidRPr="00273B4D">
        <w:rPr>
          <w:snapToGrid w:val="0"/>
          <w:sz w:val="22"/>
          <w:lang w:val="sl-SI"/>
        </w:rPr>
        <w:t xml:space="preserve"> </w:t>
      </w:r>
      <w:r w:rsidR="00807DA6" w:rsidRPr="00C701D9">
        <w:rPr>
          <w:bCs/>
          <w:snapToGrid w:val="0"/>
          <w:sz w:val="22"/>
          <w:lang w:val="sl-SI"/>
        </w:rPr>
        <w:t>Glejte poglavje</w:t>
      </w:r>
      <w:r w:rsidR="002C0478" w:rsidRPr="00C701D9">
        <w:rPr>
          <w:bCs/>
          <w:snapToGrid w:val="0"/>
          <w:sz w:val="22"/>
          <w:lang w:val="sl-SI"/>
        </w:rPr>
        <w:t> </w:t>
      </w:r>
      <w:r w:rsidR="00807DA6" w:rsidRPr="00C701D9">
        <w:rPr>
          <w:bCs/>
          <w:snapToGrid w:val="0"/>
          <w:sz w:val="22"/>
          <w:lang w:val="sl-SI"/>
        </w:rPr>
        <w:t>4.</w:t>
      </w:r>
    </w:p>
    <w:p w14:paraId="771AC78F" w14:textId="77777777" w:rsidR="00EC72EA" w:rsidRPr="00273B4D" w:rsidRDefault="00EC72EA" w:rsidP="001544D2">
      <w:pPr>
        <w:tabs>
          <w:tab w:val="left" w:pos="567"/>
        </w:tabs>
        <w:rPr>
          <w:snapToGrid w:val="0"/>
          <w:sz w:val="22"/>
          <w:lang w:val="sl-SI"/>
        </w:rPr>
      </w:pPr>
    </w:p>
    <w:p w14:paraId="5966A25F" w14:textId="77777777" w:rsidR="00EC72EA" w:rsidRPr="00273B4D" w:rsidRDefault="000D7635" w:rsidP="001544D2">
      <w:pPr>
        <w:pStyle w:val="Uberschrift2"/>
        <w:keepNext w:val="0"/>
        <w:widowControl/>
        <w:spacing w:before="0" w:after="0"/>
        <w:rPr>
          <w:rFonts w:ascii="Times New Roman" w:hAnsi="Times New Roman"/>
          <w:snapToGrid w:val="0"/>
          <w:kern w:val="0"/>
          <w:lang w:val="sl-SI"/>
        </w:rPr>
      </w:pPr>
      <w:r w:rsidRPr="00273B4D">
        <w:rPr>
          <w:rFonts w:ascii="Times New Roman" w:hAnsi="Times New Roman"/>
          <w:kern w:val="0"/>
          <w:lang w:val="sl-SI"/>
        </w:rPr>
        <w:t xml:space="preserve">Kaj </w:t>
      </w:r>
      <w:r w:rsidR="00EC72EA" w:rsidRPr="00273B4D">
        <w:rPr>
          <w:rFonts w:ascii="Times New Roman" w:hAnsi="Times New Roman"/>
          <w:kern w:val="0"/>
          <w:lang w:val="sl-SI"/>
        </w:rPr>
        <w:t>vsebuje</w:t>
      </w:r>
      <w:r w:rsidRPr="00273B4D">
        <w:rPr>
          <w:rFonts w:ascii="Times New Roman" w:hAnsi="Times New Roman"/>
          <w:kern w:val="0"/>
          <w:lang w:val="sl-SI"/>
        </w:rPr>
        <w:t xml:space="preserve"> navodilo</w:t>
      </w:r>
    </w:p>
    <w:p w14:paraId="5170063B" w14:textId="77777777" w:rsidR="00EC72EA" w:rsidRPr="00273B4D" w:rsidRDefault="00EC72EA" w:rsidP="001544D2">
      <w:pPr>
        <w:pStyle w:val="EndnoteText"/>
        <w:rPr>
          <w:snapToGrid w:val="0"/>
          <w:lang w:val="sl-SI"/>
        </w:rPr>
      </w:pPr>
      <w:r w:rsidRPr="00273B4D">
        <w:rPr>
          <w:snapToGrid w:val="0"/>
          <w:lang w:val="sl-SI"/>
        </w:rPr>
        <w:t>1.</w:t>
      </w:r>
      <w:r w:rsidRPr="00273B4D">
        <w:rPr>
          <w:snapToGrid w:val="0"/>
          <w:lang w:val="sl-SI"/>
        </w:rPr>
        <w:tab/>
        <w:t xml:space="preserve">Kaj je zdravilo </w:t>
      </w:r>
      <w:r w:rsidR="007A7E49" w:rsidRPr="00273B4D">
        <w:rPr>
          <w:lang w:val="sl-SI"/>
        </w:rPr>
        <w:t>Neoclarityn</w:t>
      </w:r>
      <w:r w:rsidRPr="00273B4D">
        <w:rPr>
          <w:snapToGrid w:val="0"/>
          <w:lang w:val="sl-SI"/>
        </w:rPr>
        <w:t xml:space="preserve"> in za kaj ga uporabljamo</w:t>
      </w:r>
    </w:p>
    <w:p w14:paraId="51ABD89A" w14:textId="77777777" w:rsidR="00EC72EA" w:rsidRPr="00273B4D" w:rsidRDefault="00EC72EA" w:rsidP="001544D2">
      <w:pPr>
        <w:tabs>
          <w:tab w:val="left" w:pos="567"/>
        </w:tabs>
        <w:rPr>
          <w:snapToGrid w:val="0"/>
          <w:sz w:val="22"/>
          <w:lang w:val="sl-SI"/>
        </w:rPr>
      </w:pPr>
      <w:r w:rsidRPr="00273B4D">
        <w:rPr>
          <w:snapToGrid w:val="0"/>
          <w:sz w:val="22"/>
          <w:lang w:val="sl-SI"/>
        </w:rPr>
        <w:t>2.</w:t>
      </w:r>
      <w:r w:rsidRPr="00273B4D">
        <w:rPr>
          <w:snapToGrid w:val="0"/>
          <w:sz w:val="22"/>
          <w:lang w:val="sl-SI"/>
        </w:rPr>
        <w:tab/>
        <w:t xml:space="preserve">Kaj morate vedeti, preden boste </w:t>
      </w:r>
      <w:r w:rsidR="001F2A9E" w:rsidRPr="00273B4D">
        <w:rPr>
          <w:noProof/>
          <w:sz w:val="22"/>
          <w:lang w:val="sl-SI"/>
        </w:rPr>
        <w:t>vzeli</w:t>
      </w:r>
      <w:r w:rsidRPr="00273B4D">
        <w:rPr>
          <w:snapToGrid w:val="0"/>
          <w:sz w:val="22"/>
          <w:lang w:val="sl-SI"/>
        </w:rPr>
        <w:t xml:space="preserve"> zdravilo </w:t>
      </w:r>
      <w:r w:rsidR="007A7E49" w:rsidRPr="00273B4D">
        <w:rPr>
          <w:sz w:val="22"/>
          <w:lang w:val="sl-SI"/>
        </w:rPr>
        <w:t>Neoclarityn</w:t>
      </w:r>
    </w:p>
    <w:p w14:paraId="48A17D9C" w14:textId="77777777" w:rsidR="00EC72EA" w:rsidRPr="00273B4D" w:rsidRDefault="00EC72EA" w:rsidP="001544D2">
      <w:pPr>
        <w:tabs>
          <w:tab w:val="left" w:pos="567"/>
        </w:tabs>
        <w:rPr>
          <w:snapToGrid w:val="0"/>
          <w:sz w:val="22"/>
          <w:lang w:val="sl-SI"/>
        </w:rPr>
      </w:pPr>
      <w:r w:rsidRPr="00273B4D">
        <w:rPr>
          <w:snapToGrid w:val="0"/>
          <w:sz w:val="22"/>
          <w:lang w:val="sl-SI"/>
        </w:rPr>
        <w:t>3.</w:t>
      </w:r>
      <w:r w:rsidRPr="00273B4D">
        <w:rPr>
          <w:snapToGrid w:val="0"/>
          <w:sz w:val="22"/>
          <w:lang w:val="sl-SI"/>
        </w:rPr>
        <w:tab/>
        <w:t xml:space="preserve">Kako jemati zdravilo </w:t>
      </w:r>
      <w:r w:rsidR="007A7E49" w:rsidRPr="00273B4D">
        <w:rPr>
          <w:sz w:val="22"/>
          <w:lang w:val="sl-SI"/>
        </w:rPr>
        <w:t>Neoclarityn</w:t>
      </w:r>
    </w:p>
    <w:p w14:paraId="765CB890" w14:textId="77777777" w:rsidR="00EC72EA" w:rsidRPr="00273B4D" w:rsidRDefault="00EC72EA" w:rsidP="001544D2">
      <w:pPr>
        <w:tabs>
          <w:tab w:val="left" w:pos="567"/>
          <w:tab w:val="left" w:pos="1134"/>
          <w:tab w:val="left" w:pos="1701"/>
          <w:tab w:val="left" w:pos="2268"/>
          <w:tab w:val="left" w:pos="7545"/>
        </w:tabs>
        <w:rPr>
          <w:snapToGrid w:val="0"/>
          <w:sz w:val="22"/>
          <w:lang w:val="sl-SI"/>
        </w:rPr>
      </w:pPr>
      <w:r w:rsidRPr="00273B4D">
        <w:rPr>
          <w:snapToGrid w:val="0"/>
          <w:sz w:val="22"/>
          <w:lang w:val="sl-SI"/>
        </w:rPr>
        <w:t>4.</w:t>
      </w:r>
      <w:r w:rsidRPr="00273B4D">
        <w:rPr>
          <w:snapToGrid w:val="0"/>
          <w:sz w:val="22"/>
          <w:lang w:val="sl-SI"/>
        </w:rPr>
        <w:tab/>
        <w:t>Možni neželeni učinki</w:t>
      </w:r>
    </w:p>
    <w:p w14:paraId="5E2165EB" w14:textId="77777777" w:rsidR="00EC72EA" w:rsidRPr="00273B4D" w:rsidRDefault="00EC72EA" w:rsidP="001544D2">
      <w:pPr>
        <w:tabs>
          <w:tab w:val="left" w:pos="567"/>
        </w:tabs>
        <w:rPr>
          <w:snapToGrid w:val="0"/>
          <w:sz w:val="22"/>
          <w:lang w:val="sl-SI"/>
        </w:rPr>
      </w:pPr>
      <w:r w:rsidRPr="00273B4D">
        <w:rPr>
          <w:snapToGrid w:val="0"/>
          <w:sz w:val="22"/>
          <w:lang w:val="sl-SI"/>
        </w:rPr>
        <w:t>5.</w:t>
      </w:r>
      <w:r w:rsidRPr="00273B4D">
        <w:rPr>
          <w:snapToGrid w:val="0"/>
          <w:sz w:val="22"/>
          <w:lang w:val="sl-SI"/>
        </w:rPr>
        <w:tab/>
        <w:t xml:space="preserve">Shranjevanje zdravila </w:t>
      </w:r>
      <w:r w:rsidR="007A7E49" w:rsidRPr="00273B4D">
        <w:rPr>
          <w:sz w:val="22"/>
          <w:lang w:val="sl-SI"/>
        </w:rPr>
        <w:t>Neoclarityn</w:t>
      </w:r>
    </w:p>
    <w:p w14:paraId="424FE115" w14:textId="77777777" w:rsidR="00EC72EA" w:rsidRPr="00273B4D" w:rsidRDefault="00EC72EA" w:rsidP="001544D2">
      <w:pPr>
        <w:tabs>
          <w:tab w:val="left" w:pos="567"/>
        </w:tabs>
        <w:ind w:right="-2"/>
        <w:rPr>
          <w:sz w:val="22"/>
          <w:lang w:val="sl-SI"/>
        </w:rPr>
      </w:pPr>
      <w:r w:rsidRPr="00273B4D">
        <w:rPr>
          <w:snapToGrid w:val="0"/>
          <w:sz w:val="22"/>
          <w:lang w:val="sl-SI"/>
        </w:rPr>
        <w:t>6.</w:t>
      </w:r>
      <w:r w:rsidRPr="00273B4D">
        <w:rPr>
          <w:snapToGrid w:val="0"/>
          <w:sz w:val="22"/>
          <w:lang w:val="sl-SI"/>
        </w:rPr>
        <w:tab/>
      </w:r>
      <w:r w:rsidR="000D7635" w:rsidRPr="00273B4D">
        <w:rPr>
          <w:snapToGrid w:val="0"/>
          <w:sz w:val="22"/>
          <w:lang w:val="sl-SI"/>
        </w:rPr>
        <w:t>Vsebina pakiranja in dodatne informacije</w:t>
      </w:r>
    </w:p>
    <w:p w14:paraId="0D7AAE03" w14:textId="77777777" w:rsidR="00EC72EA" w:rsidRPr="00273B4D" w:rsidRDefault="00EC72EA" w:rsidP="001544D2">
      <w:pPr>
        <w:tabs>
          <w:tab w:val="left" w:pos="567"/>
        </w:tabs>
        <w:ind w:right="-2"/>
        <w:rPr>
          <w:sz w:val="22"/>
          <w:lang w:val="sl-SI"/>
        </w:rPr>
      </w:pPr>
    </w:p>
    <w:p w14:paraId="3672523A" w14:textId="77777777" w:rsidR="00EC72EA" w:rsidRPr="00273B4D" w:rsidRDefault="00EC72EA" w:rsidP="001544D2">
      <w:pPr>
        <w:numPr>
          <w:ilvl w:val="12"/>
          <w:numId w:val="0"/>
        </w:numPr>
        <w:tabs>
          <w:tab w:val="left" w:pos="567"/>
        </w:tabs>
        <w:rPr>
          <w:sz w:val="22"/>
          <w:lang w:val="sl-SI"/>
        </w:rPr>
      </w:pPr>
    </w:p>
    <w:p w14:paraId="5AC94A31" w14:textId="77777777" w:rsidR="00EC72EA" w:rsidRPr="00273B4D" w:rsidRDefault="00EC72EA" w:rsidP="001544D2">
      <w:pPr>
        <w:tabs>
          <w:tab w:val="left" w:pos="567"/>
        </w:tabs>
        <w:rPr>
          <w:b/>
          <w:snapToGrid w:val="0"/>
          <w:sz w:val="22"/>
          <w:lang w:val="sl-SI"/>
        </w:rPr>
      </w:pPr>
      <w:r w:rsidRPr="00273B4D">
        <w:rPr>
          <w:b/>
          <w:sz w:val="22"/>
          <w:lang w:val="sl-SI"/>
        </w:rPr>
        <w:t>1.</w:t>
      </w:r>
      <w:r w:rsidRPr="00273B4D">
        <w:rPr>
          <w:sz w:val="22"/>
          <w:lang w:val="sl-SI"/>
        </w:rPr>
        <w:tab/>
      </w:r>
      <w:r w:rsidRPr="00273B4D">
        <w:rPr>
          <w:b/>
          <w:sz w:val="22"/>
          <w:lang w:val="sl-SI"/>
        </w:rPr>
        <w:t>K</w:t>
      </w:r>
      <w:r w:rsidR="000D7635" w:rsidRPr="00273B4D">
        <w:rPr>
          <w:b/>
          <w:sz w:val="22"/>
          <w:lang w:val="sl-SI"/>
        </w:rPr>
        <w:t xml:space="preserve">aj je zdravilo </w:t>
      </w:r>
      <w:r w:rsidR="00F42DAD" w:rsidRPr="00273B4D">
        <w:rPr>
          <w:b/>
          <w:sz w:val="22"/>
          <w:lang w:val="sl-SI"/>
        </w:rPr>
        <w:t xml:space="preserve">Neoclarityn </w:t>
      </w:r>
      <w:r w:rsidR="000D7635" w:rsidRPr="00273B4D">
        <w:rPr>
          <w:b/>
          <w:sz w:val="22"/>
          <w:lang w:val="sl-SI"/>
        </w:rPr>
        <w:t>in za kaj ga uporabljamo</w:t>
      </w:r>
    </w:p>
    <w:p w14:paraId="773032CF" w14:textId="77777777" w:rsidR="00EC72EA" w:rsidRPr="00273B4D" w:rsidRDefault="00EC72EA" w:rsidP="001544D2">
      <w:pPr>
        <w:pStyle w:val="EndnoteText"/>
        <w:numPr>
          <w:ilvl w:val="12"/>
          <w:numId w:val="0"/>
        </w:numPr>
        <w:rPr>
          <w:lang w:val="sl-SI"/>
        </w:rPr>
      </w:pPr>
    </w:p>
    <w:p w14:paraId="0F1A1674" w14:textId="77777777" w:rsidR="000D7635" w:rsidRPr="00273B4D" w:rsidRDefault="000D7635" w:rsidP="001544D2">
      <w:pPr>
        <w:pStyle w:val="EndnoteText"/>
        <w:numPr>
          <w:ilvl w:val="12"/>
          <w:numId w:val="0"/>
        </w:numPr>
        <w:rPr>
          <w:b/>
          <w:lang w:val="sl-SI"/>
        </w:rPr>
      </w:pPr>
      <w:r w:rsidRPr="00273B4D">
        <w:rPr>
          <w:b/>
          <w:lang w:val="sl-SI"/>
        </w:rPr>
        <w:t xml:space="preserve">Kaj je zdravilo </w:t>
      </w:r>
      <w:r w:rsidR="00F42DAD" w:rsidRPr="00273B4D">
        <w:rPr>
          <w:b/>
          <w:lang w:val="sl-SI"/>
        </w:rPr>
        <w:t>Neoclarityn</w:t>
      </w:r>
    </w:p>
    <w:p w14:paraId="76DC1F4D" w14:textId="77777777" w:rsidR="000D7635" w:rsidRPr="00273B4D" w:rsidRDefault="000D7635" w:rsidP="001544D2">
      <w:pPr>
        <w:pStyle w:val="EndnoteText"/>
        <w:numPr>
          <w:ilvl w:val="12"/>
          <w:numId w:val="0"/>
        </w:numPr>
        <w:rPr>
          <w:lang w:val="sl-SI"/>
        </w:rPr>
      </w:pPr>
      <w:r w:rsidRPr="00273B4D">
        <w:rPr>
          <w:lang w:val="sl-SI"/>
        </w:rPr>
        <w:t xml:space="preserve">Zdravilo </w:t>
      </w:r>
      <w:r w:rsidR="00F42DAD" w:rsidRPr="00273B4D">
        <w:rPr>
          <w:lang w:val="sl-SI"/>
        </w:rPr>
        <w:t xml:space="preserve">Neoclarityn </w:t>
      </w:r>
      <w:r w:rsidRPr="00273B4D">
        <w:rPr>
          <w:lang w:val="sl-SI"/>
        </w:rPr>
        <w:t>vsebuje desloratadin, ki je antihistaminik.</w:t>
      </w:r>
    </w:p>
    <w:p w14:paraId="75A9D1E4" w14:textId="77777777" w:rsidR="000D7635" w:rsidRPr="00273B4D" w:rsidRDefault="000D7635" w:rsidP="001544D2">
      <w:pPr>
        <w:pStyle w:val="EndnoteText"/>
        <w:numPr>
          <w:ilvl w:val="12"/>
          <w:numId w:val="0"/>
        </w:numPr>
        <w:rPr>
          <w:lang w:val="sl-SI"/>
        </w:rPr>
      </w:pPr>
    </w:p>
    <w:p w14:paraId="0EE62106" w14:textId="77777777" w:rsidR="000D7635" w:rsidRPr="00273B4D" w:rsidRDefault="000D7635" w:rsidP="001544D2">
      <w:pPr>
        <w:pStyle w:val="EndnoteText"/>
        <w:numPr>
          <w:ilvl w:val="12"/>
          <w:numId w:val="0"/>
        </w:numPr>
        <w:rPr>
          <w:b/>
          <w:lang w:val="sl-SI"/>
        </w:rPr>
      </w:pPr>
      <w:r w:rsidRPr="00273B4D">
        <w:rPr>
          <w:b/>
          <w:lang w:val="sl-SI"/>
        </w:rPr>
        <w:t xml:space="preserve">Kako deluje zdravilo </w:t>
      </w:r>
      <w:r w:rsidR="00F42DAD" w:rsidRPr="00273B4D">
        <w:rPr>
          <w:b/>
          <w:lang w:val="sl-SI"/>
        </w:rPr>
        <w:t>Neoclarityn</w:t>
      </w:r>
    </w:p>
    <w:p w14:paraId="2D8DAD23" w14:textId="16571BEE" w:rsidR="00EC72EA" w:rsidRPr="00273B4D" w:rsidRDefault="00BB69A0" w:rsidP="001544D2">
      <w:pPr>
        <w:pStyle w:val="EndnoteText"/>
        <w:numPr>
          <w:ilvl w:val="12"/>
          <w:numId w:val="0"/>
        </w:numPr>
        <w:rPr>
          <w:lang w:val="sl-SI"/>
        </w:rPr>
      </w:pPr>
      <w:r w:rsidRPr="00273B4D">
        <w:rPr>
          <w:lang w:val="sl-SI"/>
        </w:rPr>
        <w:t xml:space="preserve">Zdravilo </w:t>
      </w:r>
      <w:r w:rsidR="007A7E49" w:rsidRPr="00273B4D">
        <w:rPr>
          <w:lang w:val="sl-SI"/>
        </w:rPr>
        <w:t>Neoclarityn</w:t>
      </w:r>
      <w:r w:rsidR="00EC72EA" w:rsidRPr="00273B4D">
        <w:rPr>
          <w:lang w:val="sl-SI"/>
        </w:rPr>
        <w:t xml:space="preserve"> je zdravilo proti alergiji</w:t>
      </w:r>
      <w:del w:id="72" w:author="Organon SI 2" w:date="2025-11-20T14:11:00Z">
        <w:r w:rsidR="00EC72EA" w:rsidRPr="00273B4D" w:rsidDel="00F226AA">
          <w:rPr>
            <w:lang w:val="sl-SI"/>
          </w:rPr>
          <w:delText>, ki ne povzroča zaspanosti</w:delText>
        </w:r>
      </w:del>
      <w:r w:rsidR="00EC72EA" w:rsidRPr="00273B4D">
        <w:rPr>
          <w:lang w:val="sl-SI"/>
        </w:rPr>
        <w:t>. Pomagalo vam bo lajšati alergijske reakcije in njihove simptome.</w:t>
      </w:r>
    </w:p>
    <w:p w14:paraId="2F37D5E8" w14:textId="77777777" w:rsidR="00EC72EA" w:rsidRPr="00273B4D" w:rsidRDefault="00EC72EA" w:rsidP="001544D2">
      <w:pPr>
        <w:pStyle w:val="EndnoteText"/>
        <w:numPr>
          <w:ilvl w:val="12"/>
          <w:numId w:val="0"/>
        </w:numPr>
        <w:rPr>
          <w:lang w:val="sl-SI"/>
        </w:rPr>
      </w:pPr>
    </w:p>
    <w:p w14:paraId="0C15F5FC" w14:textId="77777777" w:rsidR="006B53B2" w:rsidRPr="00273B4D" w:rsidRDefault="006B53B2" w:rsidP="001544D2">
      <w:pPr>
        <w:pStyle w:val="EndnoteText"/>
        <w:numPr>
          <w:ilvl w:val="12"/>
          <w:numId w:val="0"/>
        </w:numPr>
        <w:rPr>
          <w:b/>
          <w:lang w:val="sl-SI"/>
        </w:rPr>
      </w:pPr>
      <w:r w:rsidRPr="00273B4D">
        <w:rPr>
          <w:b/>
          <w:lang w:val="sl-SI"/>
        </w:rPr>
        <w:t xml:space="preserve">Kdaj je treba uporabljati zdravilo </w:t>
      </w:r>
      <w:r w:rsidR="00F42DAD" w:rsidRPr="00273B4D">
        <w:rPr>
          <w:b/>
          <w:lang w:val="sl-SI"/>
        </w:rPr>
        <w:t>Neoclarityn</w:t>
      </w:r>
    </w:p>
    <w:p w14:paraId="418A69B6" w14:textId="77777777" w:rsidR="00EC72EA" w:rsidRPr="00273B4D" w:rsidRDefault="00A54BAF" w:rsidP="001544D2">
      <w:pPr>
        <w:numPr>
          <w:ilvl w:val="12"/>
          <w:numId w:val="0"/>
        </w:numPr>
        <w:tabs>
          <w:tab w:val="left" w:pos="567"/>
        </w:tabs>
        <w:ind w:right="-2"/>
        <w:rPr>
          <w:sz w:val="22"/>
          <w:lang w:val="sl-SI"/>
        </w:rPr>
      </w:pPr>
      <w:r w:rsidRPr="00273B4D">
        <w:rPr>
          <w:sz w:val="22"/>
          <w:szCs w:val="22"/>
          <w:lang w:val="sl-SI"/>
        </w:rPr>
        <w:t xml:space="preserve">Zdravilo </w:t>
      </w:r>
      <w:r w:rsidR="007A7E49" w:rsidRPr="00273B4D">
        <w:rPr>
          <w:sz w:val="22"/>
          <w:szCs w:val="22"/>
          <w:lang w:val="sl-SI"/>
        </w:rPr>
        <w:t>Neoclarityn</w:t>
      </w:r>
      <w:r w:rsidR="00EC72EA" w:rsidRPr="00273B4D">
        <w:rPr>
          <w:sz w:val="22"/>
          <w:szCs w:val="22"/>
          <w:lang w:val="sl-SI"/>
        </w:rPr>
        <w:t xml:space="preserve"> </w:t>
      </w:r>
      <w:r w:rsidR="00EC72EA" w:rsidRPr="00273B4D">
        <w:rPr>
          <w:sz w:val="22"/>
          <w:lang w:val="sl-SI"/>
        </w:rPr>
        <w:t>lajša simptome alergijskega rinitisa (vnetje nosnih poti zaradi alergije, na</w:t>
      </w:r>
      <w:r w:rsidR="00676235" w:rsidRPr="00273B4D">
        <w:rPr>
          <w:sz w:val="22"/>
          <w:lang w:val="sl-SI"/>
        </w:rPr>
        <w:t xml:space="preserve"> </w:t>
      </w:r>
      <w:r w:rsidR="00EC72EA" w:rsidRPr="00273B4D">
        <w:rPr>
          <w:sz w:val="22"/>
          <w:lang w:val="sl-SI"/>
        </w:rPr>
        <w:t>primer seneni nahod ali alergija na pršice)</w:t>
      </w:r>
      <w:r w:rsidR="006B53B2" w:rsidRPr="00273B4D">
        <w:rPr>
          <w:sz w:val="22"/>
          <w:lang w:val="sl-SI"/>
        </w:rPr>
        <w:t xml:space="preserve"> pri odraslih in mladostnikih</w:t>
      </w:r>
      <w:r w:rsidR="00676235" w:rsidRPr="00273B4D">
        <w:rPr>
          <w:sz w:val="22"/>
          <w:lang w:val="sl-SI"/>
        </w:rPr>
        <w:t>,</w:t>
      </w:r>
      <w:r w:rsidR="006B53B2" w:rsidRPr="00273B4D">
        <w:rPr>
          <w:sz w:val="22"/>
          <w:lang w:val="sl-SI"/>
        </w:rPr>
        <w:t xml:space="preserve"> starih 12 let in več</w:t>
      </w:r>
      <w:r w:rsidR="00EC72EA" w:rsidRPr="00273B4D">
        <w:rPr>
          <w:sz w:val="22"/>
          <w:lang w:val="sl-SI"/>
        </w:rPr>
        <w:t>. Ti simptomi vključujejo kihanje, izcedek iz nosu</w:t>
      </w:r>
      <w:r w:rsidR="0022066C" w:rsidRPr="00273B4D">
        <w:rPr>
          <w:sz w:val="22"/>
          <w:lang w:val="sl-SI"/>
        </w:rPr>
        <w:t xml:space="preserve"> ali srbenje nosu</w:t>
      </w:r>
      <w:r w:rsidR="00EC72EA" w:rsidRPr="00273B4D">
        <w:rPr>
          <w:sz w:val="22"/>
          <w:lang w:val="sl-SI"/>
        </w:rPr>
        <w:t>, srbenje ustnega neba,</w:t>
      </w:r>
      <w:r w:rsidR="004C3D53" w:rsidRPr="00273B4D">
        <w:rPr>
          <w:sz w:val="22"/>
          <w:lang w:val="sl-SI"/>
        </w:rPr>
        <w:t xml:space="preserve"> srbeče,</w:t>
      </w:r>
      <w:r w:rsidR="00EC72EA" w:rsidRPr="00273B4D">
        <w:rPr>
          <w:sz w:val="22"/>
          <w:lang w:val="sl-SI"/>
        </w:rPr>
        <w:t xml:space="preserve"> rdeče ali solzne oči. </w:t>
      </w:r>
    </w:p>
    <w:p w14:paraId="7606488D" w14:textId="77777777" w:rsidR="00EC72EA" w:rsidRPr="00273B4D" w:rsidRDefault="00EC72EA" w:rsidP="001544D2">
      <w:pPr>
        <w:numPr>
          <w:ilvl w:val="12"/>
          <w:numId w:val="0"/>
        </w:numPr>
        <w:tabs>
          <w:tab w:val="left" w:pos="567"/>
        </w:tabs>
        <w:rPr>
          <w:sz w:val="22"/>
          <w:lang w:val="sl-SI"/>
        </w:rPr>
      </w:pPr>
    </w:p>
    <w:p w14:paraId="6A1A3677" w14:textId="77777777" w:rsidR="00EC72EA" w:rsidRPr="00273B4D" w:rsidRDefault="00676235" w:rsidP="001544D2">
      <w:pPr>
        <w:numPr>
          <w:ilvl w:val="12"/>
          <w:numId w:val="0"/>
        </w:numPr>
        <w:tabs>
          <w:tab w:val="left" w:pos="567"/>
        </w:tabs>
        <w:rPr>
          <w:sz w:val="22"/>
          <w:lang w:val="sl-SI"/>
        </w:rPr>
      </w:pPr>
      <w:r w:rsidRPr="00273B4D">
        <w:rPr>
          <w:sz w:val="22"/>
          <w:lang w:val="sl-SI"/>
        </w:rPr>
        <w:t xml:space="preserve">Zdravilo </w:t>
      </w:r>
      <w:r w:rsidR="007A7E49" w:rsidRPr="00273B4D">
        <w:rPr>
          <w:sz w:val="22"/>
          <w:lang w:val="sl-SI"/>
        </w:rPr>
        <w:t>Neoclarityn</w:t>
      </w:r>
      <w:r w:rsidR="00EC72EA" w:rsidRPr="00273B4D">
        <w:rPr>
          <w:sz w:val="22"/>
          <w:lang w:val="sl-SI"/>
        </w:rPr>
        <w:t xml:space="preserve"> se uporablja tudi za lajšanje simptomov urtikarije (težave s kožo zaradi alergije). Ti simptomi vkl</w:t>
      </w:r>
      <w:r w:rsidR="0022066C" w:rsidRPr="00273B4D">
        <w:rPr>
          <w:sz w:val="22"/>
          <w:lang w:val="sl-SI"/>
        </w:rPr>
        <w:t>j</w:t>
      </w:r>
      <w:r w:rsidR="00EC72EA" w:rsidRPr="00273B4D">
        <w:rPr>
          <w:sz w:val="22"/>
          <w:lang w:val="sl-SI"/>
        </w:rPr>
        <w:t>učujejo srbenje in koprivnico.</w:t>
      </w:r>
    </w:p>
    <w:p w14:paraId="0AA86D24" w14:textId="77777777" w:rsidR="00EC72EA" w:rsidRPr="00273B4D" w:rsidRDefault="00EC72EA" w:rsidP="001544D2">
      <w:pPr>
        <w:numPr>
          <w:ilvl w:val="12"/>
          <w:numId w:val="0"/>
        </w:numPr>
        <w:tabs>
          <w:tab w:val="left" w:pos="567"/>
        </w:tabs>
        <w:rPr>
          <w:sz w:val="22"/>
          <w:lang w:val="sl-SI"/>
        </w:rPr>
      </w:pPr>
    </w:p>
    <w:p w14:paraId="7A6FC5DB" w14:textId="77777777" w:rsidR="00EC72EA" w:rsidRPr="00273B4D" w:rsidRDefault="00EC72EA" w:rsidP="001544D2">
      <w:pPr>
        <w:tabs>
          <w:tab w:val="left" w:pos="567"/>
        </w:tabs>
        <w:ind w:right="-2"/>
        <w:rPr>
          <w:sz w:val="22"/>
          <w:lang w:val="sl-SI"/>
        </w:rPr>
      </w:pPr>
      <w:r w:rsidRPr="00273B4D">
        <w:rPr>
          <w:sz w:val="22"/>
          <w:lang w:val="sl-SI"/>
        </w:rPr>
        <w:t>Ublažitev teh simptomov traja ves dan in vam bo pomagala, da boste lahko spet opravljali običajne vsakdanje dejavnosti in spali.</w:t>
      </w:r>
    </w:p>
    <w:p w14:paraId="2D066336" w14:textId="77777777" w:rsidR="00EC72EA" w:rsidRPr="00273B4D" w:rsidRDefault="00EC72EA" w:rsidP="001544D2">
      <w:pPr>
        <w:numPr>
          <w:ilvl w:val="12"/>
          <w:numId w:val="0"/>
        </w:numPr>
        <w:tabs>
          <w:tab w:val="left" w:pos="567"/>
        </w:tabs>
        <w:rPr>
          <w:sz w:val="22"/>
          <w:lang w:val="sl-SI"/>
        </w:rPr>
      </w:pPr>
    </w:p>
    <w:p w14:paraId="6918E3CF" w14:textId="77777777" w:rsidR="00EC72EA" w:rsidRPr="00273B4D" w:rsidRDefault="00EC72EA" w:rsidP="001544D2">
      <w:pPr>
        <w:numPr>
          <w:ilvl w:val="12"/>
          <w:numId w:val="0"/>
        </w:numPr>
        <w:tabs>
          <w:tab w:val="left" w:pos="567"/>
        </w:tabs>
        <w:rPr>
          <w:b/>
          <w:sz w:val="22"/>
          <w:lang w:val="sl-SI"/>
        </w:rPr>
      </w:pPr>
    </w:p>
    <w:p w14:paraId="7AE86A31" w14:textId="77777777" w:rsidR="00EC72EA" w:rsidRPr="00273B4D" w:rsidRDefault="00EC72EA" w:rsidP="001544D2">
      <w:pPr>
        <w:numPr>
          <w:ilvl w:val="12"/>
          <w:numId w:val="0"/>
        </w:numPr>
        <w:tabs>
          <w:tab w:val="left" w:pos="567"/>
        </w:tabs>
        <w:rPr>
          <w:b/>
          <w:sz w:val="22"/>
          <w:lang w:val="sl-SI"/>
        </w:rPr>
      </w:pPr>
      <w:r w:rsidRPr="00273B4D">
        <w:rPr>
          <w:b/>
          <w:sz w:val="22"/>
          <w:lang w:val="sl-SI"/>
        </w:rPr>
        <w:t>2.</w:t>
      </w:r>
      <w:r w:rsidRPr="00273B4D">
        <w:rPr>
          <w:b/>
          <w:sz w:val="22"/>
          <w:lang w:val="sl-SI"/>
        </w:rPr>
        <w:tab/>
      </w:r>
      <w:r w:rsidR="006B53B2" w:rsidRPr="00273B4D">
        <w:rPr>
          <w:b/>
          <w:snapToGrid w:val="0"/>
          <w:sz w:val="22"/>
          <w:lang w:val="sl-SI"/>
        </w:rPr>
        <w:t xml:space="preserve">Kaj morate vedeti, preden boste </w:t>
      </w:r>
      <w:r w:rsidR="001F2A9E" w:rsidRPr="00273B4D">
        <w:rPr>
          <w:b/>
          <w:snapToGrid w:val="0"/>
          <w:sz w:val="22"/>
          <w:lang w:val="sl-SI"/>
        </w:rPr>
        <w:t>vzeli</w:t>
      </w:r>
      <w:r w:rsidR="006B53B2" w:rsidRPr="00273B4D">
        <w:rPr>
          <w:b/>
          <w:snapToGrid w:val="0"/>
          <w:sz w:val="22"/>
          <w:lang w:val="sl-SI"/>
        </w:rPr>
        <w:t xml:space="preserve"> zdravilo </w:t>
      </w:r>
      <w:r w:rsidR="00F42DAD" w:rsidRPr="00273B4D">
        <w:rPr>
          <w:b/>
          <w:sz w:val="22"/>
          <w:lang w:val="sl-SI"/>
        </w:rPr>
        <w:t>Neoclarityn</w:t>
      </w:r>
    </w:p>
    <w:p w14:paraId="413ECC84" w14:textId="77777777" w:rsidR="00EC72EA" w:rsidRPr="00273B4D" w:rsidRDefault="00EC72EA" w:rsidP="001544D2">
      <w:pPr>
        <w:tabs>
          <w:tab w:val="left" w:pos="567"/>
        </w:tabs>
        <w:rPr>
          <w:b/>
          <w:snapToGrid w:val="0"/>
          <w:sz w:val="22"/>
          <w:lang w:val="sl-SI"/>
        </w:rPr>
      </w:pPr>
    </w:p>
    <w:p w14:paraId="2138C164" w14:textId="77777777" w:rsidR="00EC72EA" w:rsidRPr="00273B4D" w:rsidRDefault="00EC72EA" w:rsidP="001544D2">
      <w:pPr>
        <w:tabs>
          <w:tab w:val="left" w:pos="567"/>
        </w:tabs>
        <w:rPr>
          <w:b/>
          <w:snapToGrid w:val="0"/>
          <w:sz w:val="22"/>
          <w:lang w:val="sl-SI"/>
        </w:rPr>
      </w:pPr>
      <w:r w:rsidRPr="00273B4D">
        <w:rPr>
          <w:b/>
          <w:snapToGrid w:val="0"/>
          <w:sz w:val="22"/>
          <w:lang w:val="sl-SI"/>
        </w:rPr>
        <w:t xml:space="preserve">Ne uporabljajte zdravila </w:t>
      </w:r>
      <w:r w:rsidR="007A7E49" w:rsidRPr="00273B4D">
        <w:rPr>
          <w:b/>
          <w:sz w:val="22"/>
          <w:lang w:val="sl-SI"/>
        </w:rPr>
        <w:t>Neoclarityn</w:t>
      </w:r>
    </w:p>
    <w:p w14:paraId="195FE037" w14:textId="77777777" w:rsidR="00EC72EA" w:rsidRPr="00273B4D" w:rsidRDefault="00EC72EA" w:rsidP="001544D2">
      <w:pPr>
        <w:numPr>
          <w:ilvl w:val="0"/>
          <w:numId w:val="25"/>
        </w:numPr>
        <w:tabs>
          <w:tab w:val="left" w:pos="567"/>
        </w:tabs>
        <w:rPr>
          <w:snapToGrid w:val="0"/>
          <w:sz w:val="22"/>
          <w:lang w:val="sl-SI"/>
        </w:rPr>
      </w:pPr>
      <w:r w:rsidRPr="00273B4D">
        <w:rPr>
          <w:snapToGrid w:val="0"/>
          <w:sz w:val="22"/>
          <w:lang w:val="sl-SI"/>
        </w:rPr>
        <w:t xml:space="preserve">če ste alergični na </w:t>
      </w:r>
      <w:r w:rsidRPr="00273B4D">
        <w:rPr>
          <w:sz w:val="22"/>
          <w:lang w:val="sl-SI"/>
        </w:rPr>
        <w:t>desloratadin</w:t>
      </w:r>
      <w:r w:rsidR="006B53B2" w:rsidRPr="00273B4D">
        <w:rPr>
          <w:sz w:val="22"/>
          <w:lang w:val="sl-SI"/>
        </w:rPr>
        <w:t xml:space="preserve"> ali </w:t>
      </w:r>
      <w:r w:rsidRPr="00273B4D">
        <w:rPr>
          <w:snapToGrid w:val="0"/>
          <w:sz w:val="22"/>
          <w:lang w:val="sl-SI"/>
        </w:rPr>
        <w:t>katero</w:t>
      </w:r>
      <w:r w:rsidR="006B53B2" w:rsidRPr="00273B4D">
        <w:rPr>
          <w:snapToGrid w:val="0"/>
          <w:sz w:val="22"/>
          <w:lang w:val="sl-SI"/>
        </w:rPr>
        <w:t xml:space="preserve"> </w:t>
      </w:r>
      <w:r w:rsidRPr="00273B4D">
        <w:rPr>
          <w:snapToGrid w:val="0"/>
          <w:sz w:val="22"/>
          <w:lang w:val="sl-SI"/>
        </w:rPr>
        <w:t xml:space="preserve">koli sestavino </w:t>
      </w:r>
      <w:r w:rsidR="006B53B2" w:rsidRPr="00273B4D">
        <w:rPr>
          <w:snapToGrid w:val="0"/>
          <w:sz w:val="22"/>
          <w:lang w:val="sl-SI"/>
        </w:rPr>
        <w:t xml:space="preserve">tega </w:t>
      </w:r>
      <w:r w:rsidRPr="00273B4D">
        <w:rPr>
          <w:snapToGrid w:val="0"/>
          <w:sz w:val="22"/>
          <w:lang w:val="sl-SI"/>
        </w:rPr>
        <w:t>zdravila</w:t>
      </w:r>
      <w:r w:rsidR="00366BF5" w:rsidRPr="00273B4D">
        <w:rPr>
          <w:sz w:val="22"/>
          <w:lang w:val="sl-SI"/>
        </w:rPr>
        <w:t xml:space="preserve"> </w:t>
      </w:r>
      <w:r w:rsidR="006B53B2" w:rsidRPr="00273B4D">
        <w:rPr>
          <w:sz w:val="22"/>
          <w:lang w:val="sl-SI"/>
        </w:rPr>
        <w:t>(navedeno v poglavju</w:t>
      </w:r>
      <w:r w:rsidR="00E411E5">
        <w:rPr>
          <w:sz w:val="22"/>
          <w:lang w:val="sl-SI"/>
        </w:rPr>
        <w:t> </w:t>
      </w:r>
      <w:r w:rsidR="006B53B2" w:rsidRPr="00273B4D">
        <w:rPr>
          <w:sz w:val="22"/>
          <w:lang w:val="sl-SI"/>
        </w:rPr>
        <w:t xml:space="preserve">6) </w:t>
      </w:r>
      <w:r w:rsidRPr="00273B4D">
        <w:rPr>
          <w:sz w:val="22"/>
          <w:lang w:val="sl-SI"/>
        </w:rPr>
        <w:t>ali</w:t>
      </w:r>
      <w:r w:rsidR="00BB69A0" w:rsidRPr="00273B4D">
        <w:rPr>
          <w:sz w:val="22"/>
          <w:lang w:val="sl-SI"/>
        </w:rPr>
        <w:t xml:space="preserve"> na</w:t>
      </w:r>
      <w:r w:rsidRPr="00273B4D">
        <w:rPr>
          <w:sz w:val="22"/>
          <w:lang w:val="sl-SI"/>
        </w:rPr>
        <w:t xml:space="preserve"> loratadin.</w:t>
      </w:r>
    </w:p>
    <w:p w14:paraId="0E294B04" w14:textId="77777777" w:rsidR="00EC72EA" w:rsidRPr="00273B4D" w:rsidRDefault="00EC72EA" w:rsidP="001544D2">
      <w:pPr>
        <w:tabs>
          <w:tab w:val="left" w:pos="567"/>
        </w:tabs>
        <w:rPr>
          <w:sz w:val="22"/>
          <w:lang w:val="sl-SI"/>
        </w:rPr>
      </w:pPr>
    </w:p>
    <w:p w14:paraId="612F924C" w14:textId="77777777" w:rsidR="00EC72EA" w:rsidRPr="00273B4D" w:rsidRDefault="006B53B2" w:rsidP="001544D2">
      <w:pPr>
        <w:tabs>
          <w:tab w:val="left" w:pos="567"/>
        </w:tabs>
        <w:rPr>
          <w:b/>
          <w:noProof/>
          <w:sz w:val="22"/>
          <w:lang w:val="sl-SI"/>
        </w:rPr>
      </w:pPr>
      <w:r w:rsidRPr="00273B4D">
        <w:rPr>
          <w:b/>
          <w:noProof/>
          <w:sz w:val="22"/>
          <w:lang w:val="sl-SI"/>
        </w:rPr>
        <w:t>Opozorila in previdnostni ukrepi</w:t>
      </w:r>
    </w:p>
    <w:p w14:paraId="790C5023" w14:textId="77777777" w:rsidR="006B53B2" w:rsidRPr="00273B4D" w:rsidRDefault="006B53B2" w:rsidP="001544D2">
      <w:pPr>
        <w:tabs>
          <w:tab w:val="left" w:pos="567"/>
        </w:tabs>
        <w:rPr>
          <w:noProof/>
          <w:sz w:val="22"/>
          <w:lang w:val="sl-SI"/>
        </w:rPr>
      </w:pPr>
      <w:r w:rsidRPr="00273B4D">
        <w:rPr>
          <w:noProof/>
          <w:sz w:val="22"/>
          <w:lang w:val="sl-SI"/>
        </w:rPr>
        <w:t xml:space="preserve">Pred začetkom jemanja zdravila </w:t>
      </w:r>
      <w:r w:rsidR="00F42DAD" w:rsidRPr="00273B4D">
        <w:rPr>
          <w:noProof/>
          <w:sz w:val="22"/>
          <w:lang w:val="sl-SI"/>
        </w:rPr>
        <w:t xml:space="preserve">Neoclarityn </w:t>
      </w:r>
      <w:r w:rsidRPr="00273B4D">
        <w:rPr>
          <w:noProof/>
          <w:sz w:val="22"/>
          <w:lang w:val="sl-SI"/>
        </w:rPr>
        <w:t xml:space="preserve">se posvetujte </w:t>
      </w:r>
      <w:r w:rsidR="00676235" w:rsidRPr="00273B4D">
        <w:rPr>
          <w:noProof/>
          <w:sz w:val="22"/>
          <w:lang w:val="sl-SI"/>
        </w:rPr>
        <w:t>z</w:t>
      </w:r>
      <w:r w:rsidRPr="00273B4D">
        <w:rPr>
          <w:noProof/>
          <w:sz w:val="22"/>
          <w:lang w:val="sl-SI"/>
        </w:rPr>
        <w:t xml:space="preserve"> zdravnikom,</w:t>
      </w:r>
      <w:r w:rsidR="007C5722" w:rsidRPr="00273B4D">
        <w:rPr>
          <w:noProof/>
          <w:sz w:val="22"/>
          <w:lang w:val="sl-SI"/>
        </w:rPr>
        <w:t xml:space="preserve"> </w:t>
      </w:r>
      <w:r w:rsidRPr="00273B4D">
        <w:rPr>
          <w:noProof/>
          <w:sz w:val="22"/>
          <w:lang w:val="sl-SI"/>
        </w:rPr>
        <w:t>farmacevtom ali medicinsko sestro:</w:t>
      </w:r>
    </w:p>
    <w:p w14:paraId="686B4972" w14:textId="77777777" w:rsidR="00EC72EA" w:rsidRDefault="00EC72EA" w:rsidP="001544D2">
      <w:pPr>
        <w:tabs>
          <w:tab w:val="left" w:pos="567"/>
        </w:tabs>
        <w:ind w:left="561" w:hanging="561"/>
        <w:rPr>
          <w:snapToGrid w:val="0"/>
          <w:sz w:val="22"/>
          <w:lang w:val="sl-SI"/>
        </w:rPr>
      </w:pPr>
      <w:r w:rsidRPr="00273B4D">
        <w:rPr>
          <w:snapToGrid w:val="0"/>
          <w:sz w:val="22"/>
          <w:lang w:val="sl-SI"/>
        </w:rPr>
        <w:t>-</w:t>
      </w:r>
      <w:r w:rsidRPr="00273B4D">
        <w:rPr>
          <w:snapToGrid w:val="0"/>
          <w:sz w:val="22"/>
          <w:lang w:val="sl-SI"/>
        </w:rPr>
        <w:tab/>
        <w:t>če vam ledvice slabo delujejo.</w:t>
      </w:r>
    </w:p>
    <w:p w14:paraId="76ED88A1" w14:textId="77777777" w:rsidR="007711C1" w:rsidRPr="00273B4D" w:rsidRDefault="007711C1" w:rsidP="001544D2">
      <w:pPr>
        <w:tabs>
          <w:tab w:val="left" w:pos="567"/>
        </w:tabs>
        <w:ind w:left="561" w:hanging="561"/>
        <w:rPr>
          <w:b/>
          <w:noProof/>
          <w:sz w:val="22"/>
          <w:lang w:val="sl-SI"/>
        </w:rPr>
      </w:pPr>
      <w:r>
        <w:rPr>
          <w:snapToGrid w:val="0"/>
          <w:sz w:val="22"/>
          <w:lang w:val="sl-SI"/>
        </w:rPr>
        <w:t>-</w:t>
      </w:r>
      <w:r>
        <w:rPr>
          <w:snapToGrid w:val="0"/>
          <w:sz w:val="22"/>
          <w:lang w:val="sl-SI"/>
        </w:rPr>
        <w:tab/>
        <w:t>če ste imeli v preteklosti vi ali kdo v vaši družini epileptične napade.</w:t>
      </w:r>
    </w:p>
    <w:p w14:paraId="119F901D" w14:textId="77777777" w:rsidR="00EC72EA" w:rsidRPr="00273B4D" w:rsidRDefault="00EC72EA" w:rsidP="001544D2">
      <w:pPr>
        <w:pStyle w:val="EndnoteText"/>
        <w:rPr>
          <w:lang w:val="sl-SI"/>
        </w:rPr>
      </w:pPr>
    </w:p>
    <w:p w14:paraId="31685352" w14:textId="77777777" w:rsidR="006B53B2" w:rsidRPr="00273B4D" w:rsidRDefault="00A46B89" w:rsidP="00AC07C1">
      <w:pPr>
        <w:keepNext/>
        <w:tabs>
          <w:tab w:val="left" w:pos="567"/>
          <w:tab w:val="left" w:pos="2625"/>
        </w:tabs>
        <w:rPr>
          <w:b/>
          <w:sz w:val="22"/>
          <w:szCs w:val="22"/>
          <w:lang w:val="sl-SI"/>
        </w:rPr>
      </w:pPr>
      <w:r>
        <w:rPr>
          <w:b/>
          <w:sz w:val="22"/>
          <w:szCs w:val="22"/>
          <w:lang w:val="sl-SI"/>
        </w:rPr>
        <w:lastRenderedPageBreak/>
        <w:t>O</w:t>
      </w:r>
      <w:r w:rsidR="006B53B2" w:rsidRPr="00273B4D">
        <w:rPr>
          <w:b/>
          <w:sz w:val="22"/>
          <w:szCs w:val="22"/>
          <w:lang w:val="sl-SI"/>
        </w:rPr>
        <w:t>troci</w:t>
      </w:r>
      <w:r w:rsidR="00807DA6" w:rsidRPr="00273B4D">
        <w:rPr>
          <w:b/>
          <w:sz w:val="22"/>
          <w:szCs w:val="22"/>
          <w:lang w:val="sl-SI"/>
        </w:rPr>
        <w:t xml:space="preserve"> in mladostniki</w:t>
      </w:r>
    </w:p>
    <w:p w14:paraId="0A513FC4" w14:textId="77777777" w:rsidR="006B53B2" w:rsidRPr="00273B4D" w:rsidRDefault="006B53B2" w:rsidP="001544D2">
      <w:pPr>
        <w:tabs>
          <w:tab w:val="left" w:pos="567"/>
          <w:tab w:val="left" w:pos="2625"/>
        </w:tabs>
        <w:ind w:right="-2"/>
        <w:rPr>
          <w:sz w:val="22"/>
          <w:szCs w:val="22"/>
          <w:lang w:val="sl-SI"/>
        </w:rPr>
      </w:pPr>
      <w:r w:rsidRPr="00273B4D">
        <w:rPr>
          <w:sz w:val="22"/>
          <w:szCs w:val="22"/>
          <w:lang w:val="sl-SI"/>
        </w:rPr>
        <w:t>Ne dajte tega zdravila otrokom</w:t>
      </w:r>
      <w:r w:rsidR="00B1676C" w:rsidRPr="00273B4D">
        <w:rPr>
          <w:sz w:val="22"/>
          <w:szCs w:val="22"/>
          <w:lang w:val="sl-SI"/>
        </w:rPr>
        <w:t>,</w:t>
      </w:r>
      <w:r w:rsidRPr="00273B4D">
        <w:rPr>
          <w:sz w:val="22"/>
          <w:szCs w:val="22"/>
          <w:lang w:val="sl-SI"/>
        </w:rPr>
        <w:t xml:space="preserve"> mlajšim </w:t>
      </w:r>
      <w:r w:rsidR="00B1676C" w:rsidRPr="00273B4D">
        <w:rPr>
          <w:sz w:val="22"/>
          <w:szCs w:val="22"/>
          <w:lang w:val="sl-SI"/>
        </w:rPr>
        <w:t>od</w:t>
      </w:r>
      <w:r w:rsidRPr="00273B4D">
        <w:rPr>
          <w:sz w:val="22"/>
          <w:szCs w:val="22"/>
          <w:lang w:val="sl-SI"/>
        </w:rPr>
        <w:t xml:space="preserve"> 12 let.</w:t>
      </w:r>
    </w:p>
    <w:p w14:paraId="6A0806E9" w14:textId="77777777" w:rsidR="006B53B2" w:rsidRPr="00273B4D" w:rsidRDefault="006B53B2" w:rsidP="001544D2">
      <w:pPr>
        <w:tabs>
          <w:tab w:val="left" w:pos="567"/>
          <w:tab w:val="left" w:pos="2625"/>
        </w:tabs>
        <w:ind w:right="-2"/>
        <w:rPr>
          <w:b/>
          <w:sz w:val="22"/>
          <w:szCs w:val="22"/>
          <w:lang w:val="sl-SI"/>
        </w:rPr>
      </w:pPr>
    </w:p>
    <w:p w14:paraId="50FE0823" w14:textId="77777777" w:rsidR="00EC72EA" w:rsidRPr="00273B4D" w:rsidRDefault="006B53B2" w:rsidP="001544D2">
      <w:pPr>
        <w:tabs>
          <w:tab w:val="left" w:pos="567"/>
          <w:tab w:val="left" w:pos="2625"/>
        </w:tabs>
        <w:ind w:right="-2"/>
        <w:rPr>
          <w:b/>
          <w:sz w:val="22"/>
          <w:lang w:val="sl-SI"/>
        </w:rPr>
      </w:pPr>
      <w:r w:rsidRPr="00273B4D">
        <w:rPr>
          <w:b/>
          <w:sz w:val="22"/>
          <w:lang w:val="sl-SI"/>
        </w:rPr>
        <w:t xml:space="preserve">Druga </w:t>
      </w:r>
      <w:r w:rsidR="00EC72EA" w:rsidRPr="00273B4D">
        <w:rPr>
          <w:b/>
          <w:sz w:val="22"/>
          <w:lang w:val="sl-SI"/>
        </w:rPr>
        <w:t>zdravil</w:t>
      </w:r>
      <w:r w:rsidRPr="00273B4D">
        <w:rPr>
          <w:b/>
          <w:sz w:val="22"/>
          <w:lang w:val="sl-SI"/>
        </w:rPr>
        <w:t xml:space="preserve">a in zdravilo </w:t>
      </w:r>
      <w:r w:rsidR="007A7E49" w:rsidRPr="00273B4D">
        <w:rPr>
          <w:b/>
          <w:sz w:val="22"/>
          <w:lang w:val="sl-SI"/>
        </w:rPr>
        <w:t>Neoclarityn</w:t>
      </w:r>
    </w:p>
    <w:p w14:paraId="3C8B0B58" w14:textId="77777777" w:rsidR="00EC72EA" w:rsidRPr="00273B4D" w:rsidRDefault="00EC72EA" w:rsidP="001544D2">
      <w:pPr>
        <w:tabs>
          <w:tab w:val="left" w:pos="567"/>
          <w:tab w:val="left" w:pos="2625"/>
        </w:tabs>
        <w:ind w:right="-2"/>
        <w:rPr>
          <w:sz w:val="22"/>
          <w:lang w:val="sl-SI"/>
        </w:rPr>
      </w:pPr>
      <w:r w:rsidRPr="00273B4D">
        <w:rPr>
          <w:sz w:val="22"/>
          <w:lang w:val="sl-SI"/>
        </w:rPr>
        <w:t xml:space="preserve">Ni znanih interakcij med zdravilom </w:t>
      </w:r>
      <w:r w:rsidR="007A7E49" w:rsidRPr="00273B4D">
        <w:rPr>
          <w:sz w:val="22"/>
          <w:lang w:val="sl-SI"/>
        </w:rPr>
        <w:t>Neoclarityn</w:t>
      </w:r>
      <w:r w:rsidRPr="00273B4D">
        <w:rPr>
          <w:sz w:val="22"/>
          <w:lang w:val="sl-SI"/>
        </w:rPr>
        <w:t xml:space="preserve"> in drugimi zdravili.</w:t>
      </w:r>
    </w:p>
    <w:p w14:paraId="3D3F06A3" w14:textId="77777777" w:rsidR="00676235" w:rsidRPr="00273B4D" w:rsidRDefault="00676235" w:rsidP="00676235">
      <w:pPr>
        <w:tabs>
          <w:tab w:val="left" w:pos="567"/>
        </w:tabs>
        <w:ind w:right="-2"/>
        <w:rPr>
          <w:sz w:val="22"/>
          <w:lang w:val="sl-SI"/>
        </w:rPr>
      </w:pPr>
      <w:r w:rsidRPr="00273B4D">
        <w:rPr>
          <w:sz w:val="22"/>
          <w:lang w:val="sl-SI"/>
        </w:rPr>
        <w:t>Obvestite zdravnika ali farmacevta, če jemljete, ste pred kratkim jemali ali pa boste morda začeli jemati katero koli drugo zdravilo.</w:t>
      </w:r>
    </w:p>
    <w:p w14:paraId="35EE629F" w14:textId="77777777" w:rsidR="00EC72EA" w:rsidRPr="00273B4D" w:rsidRDefault="00EC72EA" w:rsidP="001544D2">
      <w:pPr>
        <w:tabs>
          <w:tab w:val="left" w:pos="567"/>
        </w:tabs>
        <w:rPr>
          <w:sz w:val="22"/>
          <w:lang w:val="sl-SI"/>
        </w:rPr>
      </w:pPr>
    </w:p>
    <w:p w14:paraId="154A4B93" w14:textId="77777777" w:rsidR="00EC72EA" w:rsidRPr="00273B4D" w:rsidRDefault="008C2DE9" w:rsidP="001544D2">
      <w:pPr>
        <w:tabs>
          <w:tab w:val="left" w:pos="567"/>
        </w:tabs>
        <w:ind w:right="-2"/>
        <w:rPr>
          <w:sz w:val="22"/>
          <w:lang w:val="sl-SI"/>
        </w:rPr>
      </w:pPr>
      <w:r w:rsidRPr="00273B4D">
        <w:rPr>
          <w:b/>
          <w:sz w:val="22"/>
          <w:lang w:val="sl-SI"/>
        </w:rPr>
        <w:t>Z</w:t>
      </w:r>
      <w:r w:rsidR="00EC72EA" w:rsidRPr="00273B4D">
        <w:rPr>
          <w:b/>
          <w:sz w:val="22"/>
          <w:lang w:val="sl-SI"/>
        </w:rPr>
        <w:t>dravil</w:t>
      </w:r>
      <w:r w:rsidRPr="00273B4D">
        <w:rPr>
          <w:b/>
          <w:sz w:val="22"/>
          <w:lang w:val="sl-SI"/>
        </w:rPr>
        <w:t>o</w:t>
      </w:r>
      <w:r w:rsidR="00EC72EA" w:rsidRPr="00273B4D">
        <w:rPr>
          <w:b/>
          <w:sz w:val="22"/>
          <w:lang w:val="sl-SI"/>
        </w:rPr>
        <w:t xml:space="preserve"> </w:t>
      </w:r>
      <w:r w:rsidR="007A7E49" w:rsidRPr="00273B4D">
        <w:rPr>
          <w:b/>
          <w:sz w:val="22"/>
          <w:lang w:val="sl-SI"/>
        </w:rPr>
        <w:t>Neoclarityn</w:t>
      </w:r>
      <w:r w:rsidR="00EC72EA" w:rsidRPr="00273B4D">
        <w:rPr>
          <w:b/>
          <w:sz w:val="22"/>
          <w:lang w:val="sl-SI"/>
        </w:rPr>
        <w:t xml:space="preserve"> skupaj s hrano</w:t>
      </w:r>
      <w:r w:rsidR="002E715A" w:rsidRPr="00273B4D">
        <w:rPr>
          <w:b/>
          <w:sz w:val="22"/>
          <w:lang w:val="sl-SI"/>
        </w:rPr>
        <w:t>,</w:t>
      </w:r>
      <w:r w:rsidR="00EC72EA" w:rsidRPr="00273B4D">
        <w:rPr>
          <w:b/>
          <w:sz w:val="22"/>
          <w:lang w:val="sl-SI"/>
        </w:rPr>
        <w:t xml:space="preserve"> pijačo</w:t>
      </w:r>
      <w:r w:rsidR="002E715A" w:rsidRPr="00273B4D">
        <w:rPr>
          <w:b/>
          <w:sz w:val="22"/>
          <w:lang w:val="sl-SI"/>
        </w:rPr>
        <w:t xml:space="preserve"> in alkoholom</w:t>
      </w:r>
    </w:p>
    <w:p w14:paraId="5E4209C3" w14:textId="77777777" w:rsidR="00EC72EA" w:rsidRPr="00273B4D" w:rsidRDefault="00BB69A0" w:rsidP="001544D2">
      <w:pPr>
        <w:tabs>
          <w:tab w:val="left" w:pos="567"/>
        </w:tabs>
        <w:rPr>
          <w:sz w:val="22"/>
          <w:lang w:val="sl-SI"/>
        </w:rPr>
      </w:pPr>
      <w:r w:rsidRPr="00273B4D">
        <w:rPr>
          <w:sz w:val="22"/>
          <w:lang w:val="sl-SI"/>
        </w:rPr>
        <w:t xml:space="preserve">Zdravilo </w:t>
      </w:r>
      <w:r w:rsidR="007A7E49" w:rsidRPr="00273B4D">
        <w:rPr>
          <w:sz w:val="22"/>
          <w:lang w:val="sl-SI"/>
        </w:rPr>
        <w:t>Neoclarityn</w:t>
      </w:r>
      <w:r w:rsidR="00EC72EA" w:rsidRPr="00273B4D">
        <w:rPr>
          <w:sz w:val="22"/>
          <w:lang w:val="sl-SI"/>
        </w:rPr>
        <w:t xml:space="preserve"> se lahko jemlje s hrano ali brez nje. </w:t>
      </w:r>
    </w:p>
    <w:p w14:paraId="267D62FF" w14:textId="77777777" w:rsidR="002E715A" w:rsidRPr="00273B4D" w:rsidRDefault="002E715A" w:rsidP="001544D2">
      <w:pPr>
        <w:tabs>
          <w:tab w:val="left" w:pos="567"/>
        </w:tabs>
        <w:rPr>
          <w:sz w:val="22"/>
          <w:lang w:val="sl-SI"/>
        </w:rPr>
      </w:pPr>
      <w:r w:rsidRPr="00273B4D">
        <w:rPr>
          <w:sz w:val="22"/>
          <w:lang w:val="sl-SI"/>
        </w:rPr>
        <w:t xml:space="preserve">Pri sočasnem jemanju zdravila </w:t>
      </w:r>
      <w:r w:rsidR="00D07C8E" w:rsidRPr="00273B4D">
        <w:rPr>
          <w:sz w:val="22"/>
          <w:lang w:val="sl-SI"/>
        </w:rPr>
        <w:t>Neoclarityn</w:t>
      </w:r>
      <w:r w:rsidRPr="00273B4D">
        <w:rPr>
          <w:sz w:val="22"/>
          <w:lang w:val="sl-SI"/>
        </w:rPr>
        <w:t xml:space="preserve"> in uživanju alkohola je potrebna previdnost.</w:t>
      </w:r>
    </w:p>
    <w:p w14:paraId="334B8C5B" w14:textId="77777777" w:rsidR="006B53B2" w:rsidRPr="00273B4D" w:rsidRDefault="006B53B2" w:rsidP="001544D2">
      <w:pPr>
        <w:tabs>
          <w:tab w:val="left" w:pos="567"/>
        </w:tabs>
        <w:ind w:right="-2"/>
        <w:rPr>
          <w:sz w:val="22"/>
          <w:lang w:val="sl-SI"/>
        </w:rPr>
      </w:pPr>
    </w:p>
    <w:p w14:paraId="74544FFA" w14:textId="4AF56A90" w:rsidR="00EC72EA" w:rsidRPr="00873F30" w:rsidRDefault="00EC72EA" w:rsidP="00873F30">
      <w:pPr>
        <w:tabs>
          <w:tab w:val="left" w:pos="567"/>
        </w:tabs>
        <w:ind w:right="-2"/>
        <w:rPr>
          <w:b/>
          <w:sz w:val="22"/>
          <w:lang w:val="sl-SI"/>
        </w:rPr>
      </w:pPr>
      <w:r w:rsidRPr="00873F30">
        <w:rPr>
          <w:b/>
          <w:sz w:val="22"/>
          <w:lang w:val="sl-SI"/>
        </w:rPr>
        <w:t>Nosečnost</w:t>
      </w:r>
      <w:r w:rsidR="00807DA6" w:rsidRPr="00873F30">
        <w:rPr>
          <w:b/>
          <w:sz w:val="22"/>
          <w:lang w:val="sl-SI"/>
        </w:rPr>
        <w:t>,</w:t>
      </w:r>
      <w:r w:rsidRPr="00873F30">
        <w:rPr>
          <w:b/>
          <w:sz w:val="22"/>
          <w:lang w:val="sl-SI"/>
        </w:rPr>
        <w:t xml:space="preserve"> dojenje</w:t>
      </w:r>
      <w:r w:rsidR="00807DA6" w:rsidRPr="00873F30">
        <w:rPr>
          <w:b/>
          <w:sz w:val="22"/>
          <w:lang w:val="sl-SI"/>
        </w:rPr>
        <w:t xml:space="preserve"> in plodnost</w:t>
      </w:r>
      <w:r w:rsidR="00DB6174" w:rsidRPr="00873F30">
        <w:rPr>
          <w:b/>
          <w:sz w:val="22"/>
          <w:lang w:val="sl-SI"/>
        </w:rPr>
        <w:fldChar w:fldCharType="begin"/>
      </w:r>
      <w:r w:rsidR="00DB6174" w:rsidRPr="00873F30">
        <w:rPr>
          <w:b/>
          <w:sz w:val="22"/>
          <w:lang w:val="sl-SI"/>
        </w:rPr>
        <w:instrText xml:space="preserve"> DOCVARIABLE vault_nd_177d121d-e549-4686-8424-1afb9f4e3452 \* MERGEFORMAT </w:instrText>
      </w:r>
      <w:r w:rsidR="00DB6174" w:rsidRPr="00873F30">
        <w:rPr>
          <w:b/>
          <w:sz w:val="22"/>
          <w:lang w:val="sl-SI"/>
        </w:rPr>
        <w:fldChar w:fldCharType="separate"/>
      </w:r>
      <w:r w:rsidR="00DB6174" w:rsidRPr="00873F30">
        <w:rPr>
          <w:b/>
          <w:sz w:val="22"/>
          <w:lang w:val="sl-SI"/>
        </w:rPr>
        <w:t xml:space="preserve"> </w:t>
      </w:r>
      <w:r w:rsidR="00DB6174" w:rsidRPr="00873F30">
        <w:rPr>
          <w:b/>
          <w:sz w:val="22"/>
          <w:lang w:val="sl-SI"/>
        </w:rPr>
        <w:fldChar w:fldCharType="end"/>
      </w:r>
    </w:p>
    <w:p w14:paraId="618D309D" w14:textId="77777777" w:rsidR="0031106D" w:rsidRPr="00273B4D" w:rsidRDefault="0031106D" w:rsidP="001544D2">
      <w:pPr>
        <w:tabs>
          <w:tab w:val="left" w:pos="567"/>
        </w:tabs>
        <w:ind w:right="-2"/>
        <w:rPr>
          <w:sz w:val="22"/>
          <w:lang w:val="sl-SI"/>
        </w:rPr>
      </w:pPr>
      <w:r w:rsidRPr="00273B4D">
        <w:rPr>
          <w:sz w:val="22"/>
          <w:lang w:val="sl-SI"/>
        </w:rPr>
        <w:t>Če ste noseči ali dojite, menite, da bi lahko bili noseči ali načrtujete zanositev, se p</w:t>
      </w:r>
      <w:r w:rsidR="00EC72EA" w:rsidRPr="00273B4D">
        <w:rPr>
          <w:sz w:val="22"/>
          <w:lang w:val="sl-SI"/>
        </w:rPr>
        <w:t xml:space="preserve">osvetujte </w:t>
      </w:r>
      <w:r w:rsidR="00076E1B" w:rsidRPr="00273B4D">
        <w:rPr>
          <w:sz w:val="22"/>
          <w:lang w:val="sl-SI"/>
        </w:rPr>
        <w:t>z</w:t>
      </w:r>
      <w:r w:rsidR="000A34A7" w:rsidRPr="00273B4D">
        <w:rPr>
          <w:sz w:val="22"/>
          <w:lang w:val="sl-SI"/>
        </w:rPr>
        <w:t xml:space="preserve"> </w:t>
      </w:r>
      <w:r w:rsidR="00EC72EA" w:rsidRPr="00273B4D">
        <w:rPr>
          <w:sz w:val="22"/>
          <w:lang w:val="sl-SI"/>
        </w:rPr>
        <w:t xml:space="preserve">zdravnikom ali farmacevtom, preden vzamete </w:t>
      </w:r>
      <w:r w:rsidRPr="00273B4D">
        <w:rPr>
          <w:sz w:val="22"/>
          <w:lang w:val="sl-SI"/>
        </w:rPr>
        <w:t>to</w:t>
      </w:r>
      <w:r w:rsidR="00EC72EA" w:rsidRPr="00273B4D">
        <w:rPr>
          <w:sz w:val="22"/>
          <w:lang w:val="sl-SI"/>
        </w:rPr>
        <w:t xml:space="preserve"> zdravilo</w:t>
      </w:r>
      <w:r w:rsidRPr="00273B4D">
        <w:rPr>
          <w:sz w:val="22"/>
          <w:lang w:val="sl-SI"/>
        </w:rPr>
        <w:t>.</w:t>
      </w:r>
    </w:p>
    <w:p w14:paraId="008EEE8D" w14:textId="77777777" w:rsidR="00EC72EA" w:rsidRPr="00273B4D" w:rsidRDefault="0031106D" w:rsidP="00AC07C1">
      <w:pPr>
        <w:tabs>
          <w:tab w:val="left" w:pos="567"/>
        </w:tabs>
        <w:ind w:right="-2"/>
        <w:rPr>
          <w:b/>
          <w:sz w:val="22"/>
          <w:lang w:val="sl-SI"/>
        </w:rPr>
      </w:pPr>
      <w:r w:rsidRPr="00273B4D">
        <w:rPr>
          <w:sz w:val="22"/>
          <w:lang w:val="sl-SI"/>
        </w:rPr>
        <w:t xml:space="preserve">Jemanja zdravila </w:t>
      </w:r>
      <w:r w:rsidR="007A7E49" w:rsidRPr="00273B4D">
        <w:rPr>
          <w:sz w:val="22"/>
          <w:lang w:val="sl-SI"/>
        </w:rPr>
        <w:t>Neoclarityn</w:t>
      </w:r>
      <w:r w:rsidRPr="00273B4D">
        <w:rPr>
          <w:sz w:val="22"/>
          <w:lang w:val="sl-SI"/>
        </w:rPr>
        <w:t xml:space="preserve"> vam ne priporočamo, č</w:t>
      </w:r>
      <w:r w:rsidR="00EC72EA" w:rsidRPr="00273B4D">
        <w:rPr>
          <w:sz w:val="22"/>
          <w:lang w:val="sl-SI"/>
        </w:rPr>
        <w:t>e ste noseči ali če dojite</w:t>
      </w:r>
      <w:r w:rsidR="00676235" w:rsidRPr="00273B4D">
        <w:rPr>
          <w:sz w:val="22"/>
          <w:lang w:val="sl-SI"/>
        </w:rPr>
        <w:t>.</w:t>
      </w:r>
    </w:p>
    <w:p w14:paraId="06623FD6" w14:textId="77777777" w:rsidR="00807DA6" w:rsidRPr="00273B4D" w:rsidRDefault="00807DA6" w:rsidP="00807DA6">
      <w:pPr>
        <w:tabs>
          <w:tab w:val="left" w:pos="567"/>
        </w:tabs>
        <w:rPr>
          <w:sz w:val="22"/>
          <w:szCs w:val="22"/>
          <w:lang w:val="sl-SI"/>
        </w:rPr>
      </w:pPr>
      <w:r w:rsidRPr="00273B4D">
        <w:rPr>
          <w:sz w:val="22"/>
          <w:szCs w:val="22"/>
          <w:lang w:val="sl-SI"/>
        </w:rPr>
        <w:t>O vplivu na plodnost pri moških ali ženskah ni podatkov</w:t>
      </w:r>
    </w:p>
    <w:p w14:paraId="0237B975" w14:textId="77777777" w:rsidR="00EC72EA" w:rsidRPr="00273B4D" w:rsidRDefault="00EC72EA" w:rsidP="001544D2">
      <w:pPr>
        <w:pStyle w:val="EndnoteText"/>
        <w:rPr>
          <w:lang w:val="sl-SI"/>
        </w:rPr>
      </w:pPr>
    </w:p>
    <w:p w14:paraId="2ED26BC5" w14:textId="77777777" w:rsidR="00EC72EA" w:rsidRPr="00273B4D" w:rsidRDefault="00EC72EA" w:rsidP="001544D2">
      <w:pPr>
        <w:tabs>
          <w:tab w:val="left" w:pos="567"/>
        </w:tabs>
        <w:ind w:right="-2"/>
        <w:rPr>
          <w:sz w:val="22"/>
          <w:lang w:val="sl-SI"/>
        </w:rPr>
      </w:pPr>
      <w:r w:rsidRPr="00273B4D">
        <w:rPr>
          <w:b/>
          <w:sz w:val="22"/>
          <w:lang w:val="sl-SI"/>
        </w:rPr>
        <w:t>Vpliv na sposobnost upravljanja vozil in strojev</w:t>
      </w:r>
    </w:p>
    <w:p w14:paraId="597D29DA" w14:textId="77777777" w:rsidR="005C6305" w:rsidRPr="00273B4D" w:rsidRDefault="00EC72EA" w:rsidP="005C6305">
      <w:pPr>
        <w:tabs>
          <w:tab w:val="left" w:pos="567"/>
        </w:tabs>
        <w:rPr>
          <w:snapToGrid w:val="0"/>
          <w:sz w:val="22"/>
          <w:lang w:val="sl-SI"/>
        </w:rPr>
      </w:pPr>
      <w:r w:rsidRPr="00273B4D">
        <w:rPr>
          <w:sz w:val="22"/>
          <w:lang w:val="sl-SI"/>
        </w:rPr>
        <w:t xml:space="preserve">Ni pričakovati, da bi </w:t>
      </w:r>
      <w:r w:rsidR="0031106D" w:rsidRPr="00273B4D">
        <w:rPr>
          <w:sz w:val="22"/>
          <w:lang w:val="sl-SI"/>
        </w:rPr>
        <w:t xml:space="preserve">to zdravilo </w:t>
      </w:r>
      <w:r w:rsidRPr="00273B4D">
        <w:rPr>
          <w:sz w:val="22"/>
          <w:lang w:val="sl-SI"/>
        </w:rPr>
        <w:t xml:space="preserve">v priporočenem odmerku </w:t>
      </w:r>
      <w:r w:rsidR="0031106D" w:rsidRPr="00273B4D">
        <w:rPr>
          <w:sz w:val="22"/>
          <w:lang w:val="sl-SI"/>
        </w:rPr>
        <w:t>vplivalo na vašo sposobnost za vožnjo ali upravljanje</w:t>
      </w:r>
      <w:r w:rsidR="00676235" w:rsidRPr="00273B4D">
        <w:rPr>
          <w:sz w:val="22"/>
          <w:lang w:val="sl-SI"/>
        </w:rPr>
        <w:t xml:space="preserve"> strojev</w:t>
      </w:r>
      <w:r w:rsidRPr="00273B4D">
        <w:rPr>
          <w:sz w:val="22"/>
          <w:lang w:val="sl-SI"/>
        </w:rPr>
        <w:t xml:space="preserve">. </w:t>
      </w:r>
      <w:r w:rsidR="005C6305" w:rsidRPr="00273B4D">
        <w:rPr>
          <w:sz w:val="22"/>
          <w:lang w:val="sl-SI"/>
        </w:rPr>
        <w:t xml:space="preserve">Čeprav </w:t>
      </w:r>
      <w:r w:rsidR="00676235" w:rsidRPr="00273B4D">
        <w:rPr>
          <w:sz w:val="22"/>
          <w:lang w:val="sl-SI"/>
        </w:rPr>
        <w:t>se pri večini</w:t>
      </w:r>
      <w:r w:rsidR="005C6305" w:rsidRPr="00273B4D">
        <w:rPr>
          <w:sz w:val="22"/>
          <w:lang w:val="sl-SI"/>
        </w:rPr>
        <w:t xml:space="preserve"> ljudi</w:t>
      </w:r>
      <w:r w:rsidR="00676235" w:rsidRPr="00273B4D">
        <w:rPr>
          <w:sz w:val="22"/>
          <w:lang w:val="sl-SI"/>
        </w:rPr>
        <w:t xml:space="preserve"> zaspanost ne pojavi</w:t>
      </w:r>
      <w:r w:rsidR="005C6305" w:rsidRPr="00273B4D">
        <w:rPr>
          <w:sz w:val="22"/>
          <w:lang w:val="sl-SI"/>
        </w:rPr>
        <w:t xml:space="preserve">, je priporočljivo, </w:t>
      </w:r>
      <w:r w:rsidR="00676235" w:rsidRPr="00273B4D">
        <w:rPr>
          <w:snapToGrid w:val="0"/>
          <w:sz w:val="22"/>
          <w:lang w:val="sl-SI"/>
        </w:rPr>
        <w:t xml:space="preserve">da ne opravljate </w:t>
      </w:r>
      <w:r w:rsidR="005C6305" w:rsidRPr="00273B4D">
        <w:rPr>
          <w:snapToGrid w:val="0"/>
          <w:sz w:val="22"/>
          <w:lang w:val="sl-SI"/>
        </w:rPr>
        <w:t>dejavnosti, ki zahtevajo pozornost, kot je vožnja av</w:t>
      </w:r>
      <w:r w:rsidR="00676235" w:rsidRPr="00273B4D">
        <w:rPr>
          <w:snapToGrid w:val="0"/>
          <w:sz w:val="22"/>
          <w:lang w:val="sl-SI"/>
        </w:rPr>
        <w:t>tomobila ali upravljanje strojev</w:t>
      </w:r>
      <w:r w:rsidR="00807DA6" w:rsidRPr="00273B4D">
        <w:rPr>
          <w:snapToGrid w:val="0"/>
          <w:sz w:val="22"/>
          <w:lang w:val="sl-SI"/>
        </w:rPr>
        <w:t>, dokler ne ugotovite vašega odziva na zdravilo</w:t>
      </w:r>
      <w:r w:rsidR="005C6305" w:rsidRPr="00273B4D">
        <w:rPr>
          <w:snapToGrid w:val="0"/>
          <w:sz w:val="22"/>
          <w:lang w:val="sl-SI"/>
        </w:rPr>
        <w:t>.</w:t>
      </w:r>
    </w:p>
    <w:p w14:paraId="31BB81F0" w14:textId="77777777" w:rsidR="00EC72EA" w:rsidRPr="00273B4D" w:rsidRDefault="00EC72EA" w:rsidP="001544D2">
      <w:pPr>
        <w:tabs>
          <w:tab w:val="left" w:pos="567"/>
        </w:tabs>
        <w:ind w:right="-2"/>
        <w:rPr>
          <w:sz w:val="22"/>
          <w:lang w:val="sl-SI"/>
        </w:rPr>
      </w:pPr>
    </w:p>
    <w:p w14:paraId="0174A3B1" w14:textId="77777777" w:rsidR="00EC72EA" w:rsidRPr="00273B4D" w:rsidRDefault="005C6305" w:rsidP="001544D2">
      <w:pPr>
        <w:tabs>
          <w:tab w:val="left" w:pos="567"/>
        </w:tabs>
        <w:rPr>
          <w:b/>
          <w:sz w:val="22"/>
          <w:lang w:val="sl-SI"/>
        </w:rPr>
      </w:pPr>
      <w:r w:rsidRPr="00273B4D">
        <w:rPr>
          <w:b/>
          <w:sz w:val="22"/>
          <w:lang w:val="sl-SI"/>
        </w:rPr>
        <w:t>Z</w:t>
      </w:r>
      <w:r w:rsidR="00EC72EA" w:rsidRPr="00273B4D">
        <w:rPr>
          <w:b/>
          <w:sz w:val="22"/>
          <w:lang w:val="sl-SI"/>
        </w:rPr>
        <w:t>dravil</w:t>
      </w:r>
      <w:r w:rsidRPr="00273B4D">
        <w:rPr>
          <w:b/>
          <w:sz w:val="22"/>
          <w:lang w:val="sl-SI"/>
        </w:rPr>
        <w:t>o</w:t>
      </w:r>
      <w:r w:rsidR="00EC72EA" w:rsidRPr="00273B4D">
        <w:rPr>
          <w:b/>
          <w:sz w:val="22"/>
          <w:lang w:val="sl-SI"/>
        </w:rPr>
        <w:t xml:space="preserve"> </w:t>
      </w:r>
      <w:r w:rsidR="007A7E49" w:rsidRPr="00273B4D">
        <w:rPr>
          <w:b/>
          <w:sz w:val="22"/>
          <w:lang w:val="sl-SI"/>
        </w:rPr>
        <w:t>Neoclarityn</w:t>
      </w:r>
      <w:r w:rsidR="00967B84">
        <w:rPr>
          <w:b/>
          <w:sz w:val="22"/>
          <w:lang w:val="sl-SI"/>
        </w:rPr>
        <w:t xml:space="preserve"> tableta</w:t>
      </w:r>
      <w:r w:rsidRPr="00273B4D">
        <w:rPr>
          <w:b/>
          <w:sz w:val="22"/>
          <w:lang w:val="sl-SI"/>
        </w:rPr>
        <w:t xml:space="preserve"> vsebuje laktozo</w:t>
      </w:r>
    </w:p>
    <w:p w14:paraId="72B8660F" w14:textId="77777777" w:rsidR="00A46B89" w:rsidRPr="00A96296" w:rsidRDefault="00A46B89" w:rsidP="00A46B89">
      <w:pPr>
        <w:tabs>
          <w:tab w:val="left" w:pos="567"/>
        </w:tabs>
        <w:rPr>
          <w:sz w:val="22"/>
          <w:lang w:val="sl-SI"/>
        </w:rPr>
      </w:pPr>
      <w:r w:rsidRPr="00A96296">
        <w:rPr>
          <w:sz w:val="22"/>
          <w:lang w:val="sl-SI"/>
        </w:rPr>
        <w:t xml:space="preserve">Če vam je zdravnik povedal, da </w:t>
      </w:r>
      <w:r>
        <w:rPr>
          <w:sz w:val="22"/>
          <w:lang w:val="sl-SI"/>
        </w:rPr>
        <w:t xml:space="preserve">imate intoleranco za nekatere </w:t>
      </w:r>
      <w:r w:rsidRPr="00A96296">
        <w:rPr>
          <w:sz w:val="22"/>
          <w:lang w:val="sl-SI"/>
        </w:rPr>
        <w:t xml:space="preserve">sladkorje, se pred uporabo tega zdravila posvetujte </w:t>
      </w:r>
      <w:r>
        <w:rPr>
          <w:sz w:val="22"/>
          <w:lang w:val="sl-SI"/>
        </w:rPr>
        <w:t>s svojim</w:t>
      </w:r>
      <w:r w:rsidRPr="00A96296">
        <w:rPr>
          <w:sz w:val="22"/>
          <w:lang w:val="sl-SI"/>
        </w:rPr>
        <w:t xml:space="preserve"> zdravnikom.</w:t>
      </w:r>
    </w:p>
    <w:p w14:paraId="27304676" w14:textId="77777777" w:rsidR="00EC72EA" w:rsidRPr="00273B4D" w:rsidRDefault="00EC72EA" w:rsidP="001544D2">
      <w:pPr>
        <w:tabs>
          <w:tab w:val="left" w:pos="567"/>
        </w:tabs>
        <w:ind w:right="-2"/>
        <w:rPr>
          <w:sz w:val="22"/>
          <w:lang w:val="sl-SI"/>
        </w:rPr>
      </w:pPr>
    </w:p>
    <w:p w14:paraId="020BE960" w14:textId="77777777" w:rsidR="00EC72EA" w:rsidRPr="00273B4D" w:rsidRDefault="00EC72EA" w:rsidP="001544D2">
      <w:pPr>
        <w:tabs>
          <w:tab w:val="left" w:pos="567"/>
        </w:tabs>
        <w:ind w:right="-2"/>
        <w:rPr>
          <w:sz w:val="22"/>
          <w:lang w:val="sl-SI"/>
        </w:rPr>
      </w:pPr>
    </w:p>
    <w:p w14:paraId="1E04A673" w14:textId="77777777" w:rsidR="00EC72EA" w:rsidRPr="00273B4D" w:rsidRDefault="00EC72EA" w:rsidP="001544D2">
      <w:pPr>
        <w:tabs>
          <w:tab w:val="left" w:pos="567"/>
        </w:tabs>
        <w:ind w:right="-2"/>
        <w:rPr>
          <w:b/>
          <w:sz w:val="22"/>
          <w:lang w:val="sl-SI"/>
        </w:rPr>
      </w:pPr>
      <w:r w:rsidRPr="00273B4D">
        <w:rPr>
          <w:b/>
          <w:sz w:val="22"/>
          <w:lang w:val="sl-SI"/>
        </w:rPr>
        <w:t>3.</w:t>
      </w:r>
      <w:r w:rsidRPr="00273B4D">
        <w:rPr>
          <w:b/>
          <w:sz w:val="22"/>
          <w:lang w:val="sl-SI"/>
        </w:rPr>
        <w:tab/>
      </w:r>
      <w:r w:rsidRPr="00273B4D">
        <w:rPr>
          <w:b/>
          <w:noProof/>
          <w:sz w:val="22"/>
          <w:lang w:val="sl-SI"/>
        </w:rPr>
        <w:t>K</w:t>
      </w:r>
      <w:r w:rsidR="005C6305" w:rsidRPr="00273B4D">
        <w:rPr>
          <w:b/>
          <w:noProof/>
          <w:sz w:val="22"/>
          <w:lang w:val="sl-SI"/>
        </w:rPr>
        <w:t xml:space="preserve">ako jemati zdravilo </w:t>
      </w:r>
      <w:r w:rsidR="00F42DAD" w:rsidRPr="00273B4D">
        <w:rPr>
          <w:b/>
          <w:noProof/>
          <w:sz w:val="22"/>
          <w:lang w:val="sl-SI"/>
        </w:rPr>
        <w:t>Neoclarityn</w:t>
      </w:r>
    </w:p>
    <w:p w14:paraId="33724174" w14:textId="77777777" w:rsidR="00EC72EA" w:rsidRPr="00273B4D" w:rsidRDefault="00EC72EA" w:rsidP="001544D2">
      <w:pPr>
        <w:tabs>
          <w:tab w:val="left" w:pos="567"/>
        </w:tabs>
        <w:ind w:right="-2"/>
        <w:rPr>
          <w:sz w:val="22"/>
          <w:lang w:val="sl-SI"/>
        </w:rPr>
      </w:pPr>
    </w:p>
    <w:p w14:paraId="4145C80C" w14:textId="77777777" w:rsidR="005C6305" w:rsidRPr="00273B4D" w:rsidRDefault="005C6305" w:rsidP="001544D2">
      <w:pPr>
        <w:tabs>
          <w:tab w:val="left" w:pos="567"/>
        </w:tabs>
        <w:ind w:right="-2"/>
        <w:rPr>
          <w:sz w:val="22"/>
          <w:lang w:val="sl-SI"/>
        </w:rPr>
      </w:pPr>
      <w:r w:rsidRPr="00273B4D">
        <w:rPr>
          <w:sz w:val="22"/>
          <w:lang w:val="sl-SI"/>
        </w:rPr>
        <w:t xml:space="preserve">Pri jemanju tega zdravila natančno upoštevajte navodila zdravnika ali farmacevta. Če ste negotovi, se posvetujte </w:t>
      </w:r>
      <w:r w:rsidR="00076E1B" w:rsidRPr="00273B4D">
        <w:rPr>
          <w:sz w:val="22"/>
          <w:lang w:val="sl-SI"/>
        </w:rPr>
        <w:t>z</w:t>
      </w:r>
      <w:r w:rsidRPr="00273B4D">
        <w:rPr>
          <w:sz w:val="22"/>
          <w:lang w:val="sl-SI"/>
        </w:rPr>
        <w:t xml:space="preserve"> zdravnikom ali farmacevtom.</w:t>
      </w:r>
    </w:p>
    <w:p w14:paraId="2D184416" w14:textId="77777777" w:rsidR="005C6305" w:rsidRPr="00273B4D" w:rsidRDefault="005C6305" w:rsidP="001544D2">
      <w:pPr>
        <w:tabs>
          <w:tab w:val="left" w:pos="567"/>
        </w:tabs>
        <w:ind w:right="-2"/>
        <w:rPr>
          <w:sz w:val="22"/>
          <w:lang w:val="sl-SI"/>
        </w:rPr>
      </w:pPr>
    </w:p>
    <w:p w14:paraId="16F8BDA9" w14:textId="77777777" w:rsidR="005C6305" w:rsidRPr="00273B4D" w:rsidRDefault="00E10AE6" w:rsidP="001544D2">
      <w:pPr>
        <w:tabs>
          <w:tab w:val="left" w:pos="567"/>
        </w:tabs>
        <w:ind w:right="-2"/>
        <w:rPr>
          <w:b/>
          <w:sz w:val="22"/>
          <w:lang w:val="sl-SI"/>
        </w:rPr>
      </w:pPr>
      <w:r>
        <w:rPr>
          <w:b/>
          <w:sz w:val="22"/>
          <w:lang w:val="sl-SI"/>
        </w:rPr>
        <w:t xml:space="preserve">Uporaba pri </w:t>
      </w:r>
      <w:r w:rsidR="00DB5BD2">
        <w:rPr>
          <w:b/>
          <w:sz w:val="22"/>
          <w:lang w:val="sl-SI"/>
        </w:rPr>
        <w:t>o</w:t>
      </w:r>
      <w:r w:rsidR="00EC72EA" w:rsidRPr="00273B4D">
        <w:rPr>
          <w:b/>
          <w:sz w:val="22"/>
          <w:lang w:val="sl-SI"/>
        </w:rPr>
        <w:t>drasli</w:t>
      </w:r>
      <w:r>
        <w:rPr>
          <w:b/>
          <w:sz w:val="22"/>
          <w:lang w:val="sl-SI"/>
        </w:rPr>
        <w:t>h</w:t>
      </w:r>
      <w:r w:rsidR="00EC72EA" w:rsidRPr="00273B4D">
        <w:rPr>
          <w:b/>
          <w:sz w:val="22"/>
          <w:lang w:val="sl-SI"/>
        </w:rPr>
        <w:t xml:space="preserve"> in mladostniki</w:t>
      </w:r>
      <w:r>
        <w:rPr>
          <w:b/>
          <w:sz w:val="22"/>
          <w:lang w:val="sl-SI"/>
        </w:rPr>
        <w:t>h</w:t>
      </w:r>
      <w:r w:rsidR="00CB6B0D" w:rsidRPr="00273B4D">
        <w:rPr>
          <w:b/>
          <w:sz w:val="22"/>
          <w:lang w:val="sl-SI"/>
        </w:rPr>
        <w:t>,</w:t>
      </w:r>
      <w:r w:rsidR="00EC72EA" w:rsidRPr="00273B4D">
        <w:rPr>
          <w:b/>
          <w:sz w:val="22"/>
          <w:lang w:val="sl-SI"/>
        </w:rPr>
        <w:t xml:space="preserve"> star</w:t>
      </w:r>
      <w:r w:rsidR="005C6305" w:rsidRPr="00273B4D">
        <w:rPr>
          <w:b/>
          <w:sz w:val="22"/>
          <w:lang w:val="sl-SI"/>
        </w:rPr>
        <w:t>i</w:t>
      </w:r>
      <w:r>
        <w:rPr>
          <w:b/>
          <w:sz w:val="22"/>
          <w:lang w:val="sl-SI"/>
        </w:rPr>
        <w:t>h</w:t>
      </w:r>
      <w:r w:rsidR="00EC72EA" w:rsidRPr="00273B4D">
        <w:rPr>
          <w:b/>
          <w:sz w:val="22"/>
          <w:lang w:val="sl-SI"/>
        </w:rPr>
        <w:t xml:space="preserve"> 12 let </w:t>
      </w:r>
      <w:r w:rsidR="005C6305" w:rsidRPr="00273B4D">
        <w:rPr>
          <w:b/>
          <w:sz w:val="22"/>
          <w:lang w:val="sl-SI"/>
        </w:rPr>
        <w:t>in</w:t>
      </w:r>
      <w:r w:rsidR="00EC72EA" w:rsidRPr="00273B4D">
        <w:rPr>
          <w:b/>
          <w:sz w:val="22"/>
          <w:lang w:val="sl-SI"/>
        </w:rPr>
        <w:t xml:space="preserve"> več</w:t>
      </w:r>
    </w:p>
    <w:p w14:paraId="5F90C2AD" w14:textId="77777777" w:rsidR="00EC72EA" w:rsidRPr="00273B4D" w:rsidRDefault="005C6305" w:rsidP="001544D2">
      <w:pPr>
        <w:tabs>
          <w:tab w:val="left" w:pos="567"/>
        </w:tabs>
        <w:ind w:right="-2"/>
        <w:rPr>
          <w:sz w:val="22"/>
          <w:lang w:val="sl-SI"/>
        </w:rPr>
      </w:pPr>
      <w:r w:rsidRPr="00273B4D">
        <w:rPr>
          <w:sz w:val="22"/>
          <w:lang w:val="sl-SI"/>
        </w:rPr>
        <w:t>Priporočeni odmerek je</w:t>
      </w:r>
      <w:r w:rsidR="00EC72EA" w:rsidRPr="00273B4D">
        <w:rPr>
          <w:sz w:val="22"/>
          <w:lang w:val="sl-SI"/>
        </w:rPr>
        <w:t xml:space="preserve"> en</w:t>
      </w:r>
      <w:r w:rsidRPr="00273B4D">
        <w:rPr>
          <w:sz w:val="22"/>
          <w:lang w:val="sl-SI"/>
        </w:rPr>
        <w:t>a</w:t>
      </w:r>
      <w:r w:rsidR="00EC72EA" w:rsidRPr="00273B4D">
        <w:rPr>
          <w:sz w:val="22"/>
          <w:lang w:val="sl-SI"/>
        </w:rPr>
        <w:t xml:space="preserve"> tablet</w:t>
      </w:r>
      <w:r w:rsidRPr="00273B4D">
        <w:rPr>
          <w:sz w:val="22"/>
          <w:lang w:val="sl-SI"/>
        </w:rPr>
        <w:t>a,</w:t>
      </w:r>
      <w:r w:rsidR="00EC72EA" w:rsidRPr="00273B4D">
        <w:rPr>
          <w:sz w:val="22"/>
          <w:lang w:val="sl-SI"/>
        </w:rPr>
        <w:t xml:space="preserve"> enkrat na dan</w:t>
      </w:r>
      <w:r w:rsidRPr="00273B4D">
        <w:rPr>
          <w:sz w:val="22"/>
          <w:lang w:val="sl-SI"/>
        </w:rPr>
        <w:t xml:space="preserve"> z vodo,</w:t>
      </w:r>
      <w:r w:rsidR="00207A23" w:rsidRPr="00273B4D">
        <w:rPr>
          <w:sz w:val="22"/>
          <w:lang w:val="sl-SI"/>
        </w:rPr>
        <w:t xml:space="preserve"> s</w:t>
      </w:r>
      <w:r w:rsidRPr="00273B4D">
        <w:rPr>
          <w:sz w:val="22"/>
          <w:lang w:val="sl-SI"/>
        </w:rPr>
        <w:t xml:space="preserve"> hrano ali brez nje.</w:t>
      </w:r>
    </w:p>
    <w:p w14:paraId="4F894F39" w14:textId="77777777" w:rsidR="00207A23" w:rsidRPr="00273B4D" w:rsidRDefault="00207A23" w:rsidP="001544D2">
      <w:pPr>
        <w:tabs>
          <w:tab w:val="left" w:pos="567"/>
        </w:tabs>
        <w:rPr>
          <w:sz w:val="22"/>
          <w:lang w:val="sl-SI"/>
        </w:rPr>
      </w:pPr>
    </w:p>
    <w:p w14:paraId="61B11885" w14:textId="77777777" w:rsidR="00207A23" w:rsidRPr="00273B4D" w:rsidRDefault="00207A23" w:rsidP="001544D2">
      <w:pPr>
        <w:tabs>
          <w:tab w:val="left" w:pos="567"/>
        </w:tabs>
        <w:rPr>
          <w:sz w:val="22"/>
          <w:lang w:val="sl-SI"/>
        </w:rPr>
      </w:pPr>
      <w:r w:rsidRPr="00273B4D">
        <w:rPr>
          <w:sz w:val="22"/>
          <w:lang w:val="sl-SI"/>
        </w:rPr>
        <w:t>To zdravilo je za peroralno uporabo.</w:t>
      </w:r>
    </w:p>
    <w:p w14:paraId="620685D9" w14:textId="77777777" w:rsidR="00EC72EA" w:rsidRPr="00273B4D" w:rsidRDefault="00EC72EA" w:rsidP="001544D2">
      <w:pPr>
        <w:tabs>
          <w:tab w:val="left" w:pos="567"/>
        </w:tabs>
        <w:rPr>
          <w:sz w:val="22"/>
          <w:lang w:val="sl-SI"/>
        </w:rPr>
      </w:pPr>
      <w:r w:rsidRPr="00273B4D">
        <w:rPr>
          <w:sz w:val="22"/>
          <w:lang w:val="sl-SI"/>
        </w:rPr>
        <w:t>Tableto pogoltnite celo.</w:t>
      </w:r>
    </w:p>
    <w:p w14:paraId="2F49C660" w14:textId="77777777" w:rsidR="00EC72EA" w:rsidRPr="00273B4D" w:rsidRDefault="00EC72EA" w:rsidP="001544D2">
      <w:pPr>
        <w:tabs>
          <w:tab w:val="left" w:pos="567"/>
        </w:tabs>
        <w:rPr>
          <w:sz w:val="22"/>
          <w:lang w:val="sl-SI"/>
        </w:rPr>
      </w:pPr>
    </w:p>
    <w:p w14:paraId="3C4C23F9" w14:textId="77777777" w:rsidR="00EC72EA" w:rsidRPr="00273B4D" w:rsidRDefault="00EC72EA" w:rsidP="001544D2">
      <w:pPr>
        <w:tabs>
          <w:tab w:val="left" w:pos="567"/>
        </w:tabs>
        <w:rPr>
          <w:sz w:val="22"/>
          <w:lang w:val="sl-SI"/>
        </w:rPr>
      </w:pPr>
      <w:r w:rsidRPr="00273B4D">
        <w:rPr>
          <w:sz w:val="22"/>
          <w:lang w:val="sl-SI"/>
        </w:rPr>
        <w:t xml:space="preserve">Kar zadeva trajanje zdravljenja, bo vaš zdravnik najprej ugotovil vrsto alergijskega rinitisa, ki jo imate, in na podlagi tega določil, kako dolgo naj bi jemali zdravilo </w:t>
      </w:r>
      <w:r w:rsidR="007A7E49" w:rsidRPr="00273B4D">
        <w:rPr>
          <w:sz w:val="22"/>
          <w:lang w:val="sl-SI"/>
        </w:rPr>
        <w:t>Neoclarityn</w:t>
      </w:r>
      <w:r w:rsidRPr="00273B4D">
        <w:rPr>
          <w:sz w:val="22"/>
          <w:lang w:val="sl-SI"/>
        </w:rPr>
        <w:t>.</w:t>
      </w:r>
    </w:p>
    <w:p w14:paraId="500CCBCA" w14:textId="77777777" w:rsidR="00EC72EA" w:rsidRPr="00273B4D" w:rsidRDefault="00EC72EA" w:rsidP="001544D2">
      <w:pPr>
        <w:autoSpaceDE w:val="0"/>
        <w:autoSpaceDN w:val="0"/>
        <w:adjustRightInd w:val="0"/>
        <w:rPr>
          <w:sz w:val="22"/>
          <w:lang w:val="sl-SI"/>
        </w:rPr>
      </w:pPr>
      <w:r w:rsidRPr="00273B4D">
        <w:rPr>
          <w:sz w:val="22"/>
          <w:lang w:val="sl-SI"/>
        </w:rPr>
        <w:t>Če imate intermitentni alergijski rinitis (t.j. če so simptomi prisotni manj kot 4</w:t>
      </w:r>
      <w:r w:rsidR="00E411E5">
        <w:rPr>
          <w:sz w:val="22"/>
          <w:lang w:val="sl-SI"/>
        </w:rPr>
        <w:t> </w:t>
      </w:r>
      <w:r w:rsidRPr="00273B4D">
        <w:rPr>
          <w:sz w:val="22"/>
          <w:lang w:val="sl-SI"/>
        </w:rPr>
        <w:t>dni na teden ali manj kot 4 tedne), vam bo zdravnik priporočil režim zdravljenja glede na oceno poteka vaše bolezni v preteklosti.</w:t>
      </w:r>
    </w:p>
    <w:p w14:paraId="15F2F767" w14:textId="77777777" w:rsidR="00EC72EA" w:rsidRPr="00273B4D" w:rsidRDefault="00EC72EA" w:rsidP="001544D2">
      <w:pPr>
        <w:autoSpaceDE w:val="0"/>
        <w:autoSpaceDN w:val="0"/>
        <w:adjustRightInd w:val="0"/>
        <w:rPr>
          <w:sz w:val="22"/>
          <w:lang w:val="sl-SI"/>
        </w:rPr>
      </w:pPr>
      <w:r w:rsidRPr="00273B4D">
        <w:rPr>
          <w:sz w:val="22"/>
          <w:lang w:val="sl-SI"/>
        </w:rPr>
        <w:t>Če imate perzistentni alergijski rinitis (t.j. če so simptomi prisotni 4</w:t>
      </w:r>
      <w:r w:rsidR="00E411E5">
        <w:rPr>
          <w:sz w:val="22"/>
          <w:lang w:val="sl-SI"/>
        </w:rPr>
        <w:t> </w:t>
      </w:r>
      <w:r w:rsidRPr="00273B4D">
        <w:rPr>
          <w:sz w:val="22"/>
          <w:lang w:val="sl-SI"/>
        </w:rPr>
        <w:t>dni ali več na teden in dlje kot 4 tedne), vam bo zdravnik morda priporočil daljše zdravljenje.</w:t>
      </w:r>
    </w:p>
    <w:p w14:paraId="2509D6ED" w14:textId="77777777" w:rsidR="00EC72EA" w:rsidRPr="00273B4D" w:rsidRDefault="00EC72EA" w:rsidP="001544D2">
      <w:pPr>
        <w:rPr>
          <w:sz w:val="22"/>
          <w:lang w:val="sl-SI"/>
        </w:rPr>
      </w:pPr>
    </w:p>
    <w:p w14:paraId="058717E5" w14:textId="77777777" w:rsidR="00EC72EA" w:rsidRPr="00273B4D" w:rsidRDefault="00EC72EA" w:rsidP="001544D2">
      <w:pPr>
        <w:tabs>
          <w:tab w:val="left" w:pos="567"/>
        </w:tabs>
        <w:rPr>
          <w:sz w:val="22"/>
          <w:lang w:val="sl-SI"/>
        </w:rPr>
      </w:pPr>
      <w:r w:rsidRPr="00273B4D">
        <w:rPr>
          <w:sz w:val="22"/>
          <w:lang w:val="sl-SI"/>
        </w:rPr>
        <w:t>Pri urtikariji se lahko potrebna dolžina zdravljenja razlikuje od bolnika do bolnika, zato upoštevajte navodila zdravnika.</w:t>
      </w:r>
    </w:p>
    <w:p w14:paraId="2AAC5ED8" w14:textId="77777777" w:rsidR="00EC72EA" w:rsidRPr="00273B4D" w:rsidRDefault="00EC72EA" w:rsidP="001544D2">
      <w:pPr>
        <w:tabs>
          <w:tab w:val="left" w:pos="567"/>
        </w:tabs>
        <w:rPr>
          <w:sz w:val="22"/>
          <w:lang w:val="sl-SI"/>
        </w:rPr>
      </w:pPr>
    </w:p>
    <w:p w14:paraId="31BF5637" w14:textId="77777777" w:rsidR="00EC72EA" w:rsidRPr="00273B4D" w:rsidRDefault="00EC72EA" w:rsidP="001544D2">
      <w:pPr>
        <w:tabs>
          <w:tab w:val="left" w:pos="567"/>
        </w:tabs>
        <w:ind w:right="-2"/>
        <w:rPr>
          <w:b/>
          <w:sz w:val="22"/>
          <w:lang w:val="sl-SI"/>
        </w:rPr>
      </w:pPr>
      <w:r w:rsidRPr="00273B4D">
        <w:rPr>
          <w:b/>
          <w:sz w:val="22"/>
          <w:lang w:val="sl-SI"/>
        </w:rPr>
        <w:t xml:space="preserve">Če ste vzeli večji odmerek zdravila </w:t>
      </w:r>
      <w:r w:rsidR="007A7E49" w:rsidRPr="00273B4D">
        <w:rPr>
          <w:b/>
          <w:sz w:val="22"/>
          <w:lang w:val="sl-SI"/>
        </w:rPr>
        <w:t>Neoclarityn</w:t>
      </w:r>
      <w:r w:rsidRPr="00273B4D">
        <w:rPr>
          <w:b/>
          <w:sz w:val="22"/>
          <w:lang w:val="sl-SI"/>
        </w:rPr>
        <w:t>, kot bi smeli</w:t>
      </w:r>
    </w:p>
    <w:p w14:paraId="145B5C57" w14:textId="77777777" w:rsidR="00EC72EA" w:rsidRPr="00273B4D" w:rsidRDefault="00EC72EA" w:rsidP="001544D2">
      <w:pPr>
        <w:tabs>
          <w:tab w:val="left" w:pos="567"/>
        </w:tabs>
        <w:ind w:right="-2"/>
        <w:rPr>
          <w:b/>
          <w:sz w:val="22"/>
          <w:lang w:val="sl-SI"/>
        </w:rPr>
      </w:pPr>
      <w:r w:rsidRPr="00273B4D">
        <w:rPr>
          <w:sz w:val="22"/>
          <w:lang w:val="sl-SI"/>
        </w:rPr>
        <w:t xml:space="preserve">Zdravilo </w:t>
      </w:r>
      <w:r w:rsidR="007A7E49" w:rsidRPr="00273B4D">
        <w:rPr>
          <w:sz w:val="22"/>
          <w:lang w:val="sl-SI"/>
        </w:rPr>
        <w:t>Neoclarityn</w:t>
      </w:r>
      <w:r w:rsidRPr="00273B4D">
        <w:rPr>
          <w:sz w:val="22"/>
          <w:lang w:val="sl-SI"/>
        </w:rPr>
        <w:t xml:space="preserve"> jemljite le tako, kot vam je bilo predpisano. Pri </w:t>
      </w:r>
      <w:r w:rsidR="0022066C" w:rsidRPr="00273B4D">
        <w:rPr>
          <w:sz w:val="22"/>
          <w:lang w:val="sl-SI"/>
        </w:rPr>
        <w:t xml:space="preserve">nenamernem </w:t>
      </w:r>
      <w:r w:rsidRPr="00273B4D">
        <w:rPr>
          <w:sz w:val="22"/>
          <w:lang w:val="sl-SI"/>
        </w:rPr>
        <w:t>prevelikem odmer</w:t>
      </w:r>
      <w:r w:rsidR="0022066C" w:rsidRPr="00273B4D">
        <w:rPr>
          <w:sz w:val="22"/>
          <w:lang w:val="sl-SI"/>
        </w:rPr>
        <w:t>j</w:t>
      </w:r>
      <w:r w:rsidRPr="00273B4D">
        <w:rPr>
          <w:sz w:val="22"/>
          <w:lang w:val="sl-SI"/>
        </w:rPr>
        <w:t xml:space="preserve">anju zdravila ni pričakovati resnejših težav, kljub temu pa se v primeru, da ste zaužili več zdravila </w:t>
      </w:r>
      <w:r w:rsidR="007A7E49" w:rsidRPr="00273B4D">
        <w:rPr>
          <w:sz w:val="22"/>
          <w:lang w:val="sl-SI"/>
        </w:rPr>
        <w:t>Neoclarityn</w:t>
      </w:r>
      <w:r w:rsidRPr="00273B4D">
        <w:rPr>
          <w:sz w:val="22"/>
          <w:lang w:val="sl-SI"/>
        </w:rPr>
        <w:t>, kot bi morali,</w:t>
      </w:r>
      <w:r w:rsidR="00207A23" w:rsidRPr="00273B4D">
        <w:rPr>
          <w:sz w:val="22"/>
          <w:lang w:val="sl-SI"/>
        </w:rPr>
        <w:t xml:space="preserve"> takoj </w:t>
      </w:r>
      <w:r w:rsidRPr="00273B4D">
        <w:rPr>
          <w:sz w:val="22"/>
          <w:lang w:val="sl-SI"/>
        </w:rPr>
        <w:t>posvetujte</w:t>
      </w:r>
      <w:r w:rsidR="00076E1B" w:rsidRPr="00273B4D">
        <w:rPr>
          <w:sz w:val="22"/>
          <w:lang w:val="sl-SI"/>
        </w:rPr>
        <w:t xml:space="preserve"> z</w:t>
      </w:r>
      <w:r w:rsidRPr="00273B4D">
        <w:rPr>
          <w:sz w:val="22"/>
          <w:lang w:val="sl-SI"/>
        </w:rPr>
        <w:t xml:space="preserve"> zdravnikom</w:t>
      </w:r>
      <w:r w:rsidR="00207A23" w:rsidRPr="00273B4D">
        <w:rPr>
          <w:sz w:val="22"/>
          <w:lang w:val="sl-SI"/>
        </w:rPr>
        <w:t>,</w:t>
      </w:r>
      <w:r w:rsidR="007C5722" w:rsidRPr="00273B4D">
        <w:rPr>
          <w:sz w:val="22"/>
          <w:lang w:val="sl-SI"/>
        </w:rPr>
        <w:t xml:space="preserve"> </w:t>
      </w:r>
      <w:r w:rsidRPr="00273B4D">
        <w:rPr>
          <w:sz w:val="22"/>
          <w:lang w:val="sl-SI"/>
        </w:rPr>
        <w:t>farmacevtom</w:t>
      </w:r>
      <w:r w:rsidR="00207A23" w:rsidRPr="00273B4D">
        <w:rPr>
          <w:sz w:val="22"/>
          <w:lang w:val="sl-SI"/>
        </w:rPr>
        <w:t xml:space="preserve"> ali medicinsko sestro</w:t>
      </w:r>
      <w:r w:rsidRPr="00273B4D">
        <w:rPr>
          <w:sz w:val="22"/>
          <w:lang w:val="sl-SI"/>
        </w:rPr>
        <w:t xml:space="preserve">. </w:t>
      </w:r>
    </w:p>
    <w:p w14:paraId="0FF23FB6" w14:textId="77777777" w:rsidR="00EC72EA" w:rsidRPr="00273B4D" w:rsidRDefault="00EC72EA" w:rsidP="001544D2">
      <w:pPr>
        <w:tabs>
          <w:tab w:val="left" w:pos="567"/>
        </w:tabs>
        <w:ind w:right="-2"/>
        <w:rPr>
          <w:b/>
          <w:sz w:val="22"/>
          <w:lang w:val="sl-SI"/>
        </w:rPr>
      </w:pPr>
    </w:p>
    <w:p w14:paraId="5B82F53E" w14:textId="77777777" w:rsidR="00EC72EA" w:rsidRPr="00273B4D" w:rsidRDefault="00EC72EA" w:rsidP="00AC07C1">
      <w:pPr>
        <w:keepNext/>
        <w:tabs>
          <w:tab w:val="left" w:pos="567"/>
        </w:tabs>
        <w:rPr>
          <w:sz w:val="22"/>
          <w:lang w:val="sl-SI"/>
        </w:rPr>
      </w:pPr>
      <w:r w:rsidRPr="00273B4D">
        <w:rPr>
          <w:b/>
          <w:sz w:val="22"/>
          <w:lang w:val="sl-SI"/>
        </w:rPr>
        <w:lastRenderedPageBreak/>
        <w:t xml:space="preserve">Če ste pozabili vzeti zdravilo </w:t>
      </w:r>
      <w:r w:rsidR="007A7E49" w:rsidRPr="00273B4D">
        <w:rPr>
          <w:b/>
          <w:sz w:val="22"/>
          <w:lang w:val="sl-SI"/>
        </w:rPr>
        <w:t>Neoclarityn</w:t>
      </w:r>
    </w:p>
    <w:p w14:paraId="4A073A58" w14:textId="77777777" w:rsidR="00EC72EA" w:rsidRPr="00273B4D" w:rsidRDefault="00EC72EA" w:rsidP="001544D2">
      <w:pPr>
        <w:tabs>
          <w:tab w:val="left" w:pos="567"/>
          <w:tab w:val="left" w:pos="6480"/>
        </w:tabs>
        <w:ind w:right="-2"/>
        <w:rPr>
          <w:sz w:val="22"/>
          <w:szCs w:val="22"/>
          <w:lang w:val="sl-SI"/>
        </w:rPr>
      </w:pPr>
      <w:r w:rsidRPr="00273B4D">
        <w:rPr>
          <w:sz w:val="22"/>
          <w:lang w:val="sl-SI"/>
        </w:rPr>
        <w:t>Če ste pozabili vzeti odmerek pravočasno, ga vzemite čimprej</w:t>
      </w:r>
      <w:r w:rsidR="00207A23" w:rsidRPr="00273B4D">
        <w:rPr>
          <w:sz w:val="22"/>
          <w:lang w:val="sl-SI"/>
        </w:rPr>
        <w:t xml:space="preserve"> in</w:t>
      </w:r>
      <w:r w:rsidRPr="00273B4D">
        <w:rPr>
          <w:sz w:val="22"/>
          <w:lang w:val="sl-SI"/>
        </w:rPr>
        <w:t xml:space="preserve"> potem nadaljujte z ustaljenim režimom odmerjanja. Ne vzemite </w:t>
      </w:r>
      <w:r w:rsidRPr="00273B4D">
        <w:rPr>
          <w:sz w:val="22"/>
          <w:szCs w:val="22"/>
          <w:lang w:val="sl-SI"/>
        </w:rPr>
        <w:t>dvojnega odmerka, če ste pozabili vzeti prejšnji odmerek.</w:t>
      </w:r>
    </w:p>
    <w:p w14:paraId="12560E40" w14:textId="77777777" w:rsidR="00FB54D4" w:rsidRPr="00273B4D" w:rsidRDefault="00FB54D4" w:rsidP="00FB54D4">
      <w:pPr>
        <w:tabs>
          <w:tab w:val="left" w:pos="567"/>
          <w:tab w:val="left" w:pos="6480"/>
        </w:tabs>
        <w:ind w:right="-2"/>
        <w:rPr>
          <w:sz w:val="22"/>
          <w:szCs w:val="22"/>
          <w:lang w:val="sl-SI"/>
        </w:rPr>
      </w:pPr>
    </w:p>
    <w:p w14:paraId="0A6D5D48" w14:textId="77777777" w:rsidR="00FB54D4" w:rsidRPr="00273B4D" w:rsidRDefault="00FB54D4" w:rsidP="00FB54D4">
      <w:pPr>
        <w:tabs>
          <w:tab w:val="left" w:pos="567"/>
          <w:tab w:val="left" w:pos="6480"/>
        </w:tabs>
        <w:ind w:right="-2"/>
        <w:rPr>
          <w:b/>
          <w:sz w:val="22"/>
          <w:szCs w:val="22"/>
          <w:lang w:val="sl-SI"/>
        </w:rPr>
      </w:pPr>
      <w:r w:rsidRPr="00273B4D">
        <w:rPr>
          <w:b/>
          <w:sz w:val="22"/>
          <w:szCs w:val="22"/>
          <w:lang w:val="sl-SI"/>
        </w:rPr>
        <w:t>Če ste prenehali jemati zdravilo Neoclarityn</w:t>
      </w:r>
    </w:p>
    <w:p w14:paraId="20A05732" w14:textId="77777777" w:rsidR="00FB54D4" w:rsidRPr="00273B4D" w:rsidRDefault="00FB54D4" w:rsidP="00FB54D4">
      <w:pPr>
        <w:tabs>
          <w:tab w:val="left" w:pos="567"/>
          <w:tab w:val="left" w:pos="6480"/>
        </w:tabs>
        <w:ind w:right="-2"/>
        <w:rPr>
          <w:sz w:val="22"/>
          <w:szCs w:val="22"/>
          <w:lang w:val="sl-SI"/>
        </w:rPr>
      </w:pPr>
      <w:r w:rsidRPr="00273B4D">
        <w:rPr>
          <w:sz w:val="22"/>
          <w:szCs w:val="22"/>
          <w:lang w:val="sl-SI"/>
        </w:rPr>
        <w:t>Če imate dodatna vprašanja o uporabi zdravila, se posvetujte z zdravnikom, farmacevtom ali medicinsko sestro.</w:t>
      </w:r>
    </w:p>
    <w:p w14:paraId="423DC9F1" w14:textId="77777777" w:rsidR="00EC72EA" w:rsidRPr="00273B4D" w:rsidRDefault="00EC72EA" w:rsidP="001544D2">
      <w:pPr>
        <w:tabs>
          <w:tab w:val="left" w:pos="567"/>
          <w:tab w:val="left" w:pos="6480"/>
        </w:tabs>
        <w:ind w:right="-2"/>
        <w:rPr>
          <w:sz w:val="22"/>
          <w:szCs w:val="22"/>
          <w:lang w:val="sl-SI"/>
        </w:rPr>
      </w:pPr>
    </w:p>
    <w:p w14:paraId="577905E8" w14:textId="77777777" w:rsidR="00EC72EA" w:rsidRPr="00273B4D" w:rsidRDefault="00EC72EA" w:rsidP="001544D2">
      <w:pPr>
        <w:tabs>
          <w:tab w:val="left" w:pos="567"/>
        </w:tabs>
        <w:ind w:right="-2"/>
        <w:rPr>
          <w:b/>
          <w:sz w:val="22"/>
          <w:szCs w:val="22"/>
          <w:lang w:val="sl-SI"/>
        </w:rPr>
      </w:pPr>
    </w:p>
    <w:p w14:paraId="58E46993" w14:textId="77777777" w:rsidR="00EC72EA" w:rsidRPr="00273B4D" w:rsidRDefault="00EC72EA" w:rsidP="001544D2">
      <w:pPr>
        <w:tabs>
          <w:tab w:val="left" w:pos="567"/>
        </w:tabs>
        <w:ind w:right="-2"/>
        <w:rPr>
          <w:b/>
          <w:snapToGrid w:val="0"/>
          <w:sz w:val="22"/>
          <w:szCs w:val="22"/>
          <w:lang w:val="sl-SI"/>
        </w:rPr>
      </w:pPr>
      <w:r w:rsidRPr="00273B4D">
        <w:rPr>
          <w:b/>
          <w:sz w:val="22"/>
          <w:szCs w:val="22"/>
          <w:lang w:val="sl-SI"/>
        </w:rPr>
        <w:t>4.</w:t>
      </w:r>
      <w:r w:rsidRPr="00273B4D">
        <w:rPr>
          <w:b/>
          <w:sz w:val="22"/>
          <w:szCs w:val="22"/>
          <w:lang w:val="sl-SI"/>
        </w:rPr>
        <w:tab/>
      </w:r>
      <w:r w:rsidRPr="00273B4D">
        <w:rPr>
          <w:b/>
          <w:snapToGrid w:val="0"/>
          <w:sz w:val="22"/>
          <w:szCs w:val="22"/>
          <w:lang w:val="sl-SI"/>
        </w:rPr>
        <w:t>M</w:t>
      </w:r>
      <w:r w:rsidR="00207A23" w:rsidRPr="00273B4D">
        <w:rPr>
          <w:b/>
          <w:snapToGrid w:val="0"/>
          <w:sz w:val="22"/>
          <w:szCs w:val="22"/>
          <w:lang w:val="sl-SI"/>
        </w:rPr>
        <w:t>ožni neželeni učinki</w:t>
      </w:r>
    </w:p>
    <w:p w14:paraId="4DB31381" w14:textId="77777777" w:rsidR="00EC72EA" w:rsidRPr="00273B4D" w:rsidRDefault="00EC72EA" w:rsidP="001544D2">
      <w:pPr>
        <w:tabs>
          <w:tab w:val="left" w:pos="567"/>
        </w:tabs>
        <w:ind w:right="-2"/>
        <w:rPr>
          <w:sz w:val="22"/>
          <w:szCs w:val="22"/>
          <w:lang w:val="sl-SI"/>
        </w:rPr>
      </w:pPr>
    </w:p>
    <w:p w14:paraId="6A00134D" w14:textId="77777777" w:rsidR="007205BC" w:rsidRPr="00273B4D" w:rsidRDefault="00EC72EA" w:rsidP="001544D2">
      <w:pPr>
        <w:autoSpaceDE w:val="0"/>
        <w:autoSpaceDN w:val="0"/>
        <w:adjustRightInd w:val="0"/>
        <w:rPr>
          <w:sz w:val="22"/>
          <w:szCs w:val="22"/>
          <w:lang w:val="sl-SI"/>
        </w:rPr>
      </w:pPr>
      <w:r w:rsidRPr="00273B4D">
        <w:rPr>
          <w:sz w:val="22"/>
          <w:szCs w:val="22"/>
          <w:lang w:val="sl-SI"/>
        </w:rPr>
        <w:t xml:space="preserve">Kot vsa zdravila ima lahko tudi </w:t>
      </w:r>
      <w:r w:rsidR="00207A23" w:rsidRPr="00273B4D">
        <w:rPr>
          <w:sz w:val="22"/>
          <w:szCs w:val="22"/>
          <w:lang w:val="sl-SI"/>
        </w:rPr>
        <w:t xml:space="preserve">to </w:t>
      </w:r>
      <w:r w:rsidRPr="00273B4D">
        <w:rPr>
          <w:sz w:val="22"/>
          <w:szCs w:val="22"/>
          <w:lang w:val="sl-SI"/>
        </w:rPr>
        <w:t xml:space="preserve">zdravilo neželene učinke, ki pa se ne pojavijo pri vseh bolnikih. </w:t>
      </w:r>
    </w:p>
    <w:p w14:paraId="1FF17034" w14:textId="77777777" w:rsidR="007205BC" w:rsidRPr="00273B4D" w:rsidRDefault="007205BC" w:rsidP="001544D2">
      <w:pPr>
        <w:autoSpaceDE w:val="0"/>
        <w:autoSpaceDN w:val="0"/>
        <w:adjustRightInd w:val="0"/>
        <w:rPr>
          <w:sz w:val="22"/>
          <w:szCs w:val="22"/>
          <w:lang w:val="sl-SI"/>
        </w:rPr>
      </w:pPr>
    </w:p>
    <w:p w14:paraId="0C6A3EB4" w14:textId="77777777" w:rsidR="007205BC" w:rsidRPr="00273B4D" w:rsidRDefault="007205BC" w:rsidP="007205BC">
      <w:pPr>
        <w:tabs>
          <w:tab w:val="left" w:pos="567"/>
        </w:tabs>
        <w:ind w:right="-29"/>
        <w:rPr>
          <w:snapToGrid w:val="0"/>
          <w:sz w:val="22"/>
          <w:szCs w:val="22"/>
          <w:lang w:val="sl-SI"/>
        </w:rPr>
      </w:pPr>
      <w:r w:rsidRPr="00273B4D">
        <w:rPr>
          <w:snapToGrid w:val="0"/>
          <w:sz w:val="22"/>
          <w:szCs w:val="22"/>
          <w:lang w:val="sl-SI"/>
        </w:rPr>
        <w:t xml:space="preserve">Med trženjem zdravila </w:t>
      </w:r>
      <w:r w:rsidR="00897416" w:rsidRPr="00273B4D">
        <w:rPr>
          <w:snapToGrid w:val="0"/>
          <w:sz w:val="22"/>
          <w:szCs w:val="22"/>
          <w:lang w:val="sl-SI"/>
        </w:rPr>
        <w:t>Neoclarityn</w:t>
      </w:r>
      <w:r w:rsidRPr="00273B4D">
        <w:rPr>
          <w:snapToGrid w:val="0"/>
          <w:sz w:val="22"/>
          <w:szCs w:val="22"/>
          <w:lang w:val="sl-SI"/>
        </w:rPr>
        <w:t xml:space="preserve"> so zelo redko poročali o primerih hudih alergijskih reakcij (težave z dihanjem, piskanje, srbenje, koprivnica in otekanje). Če opazite katerega koli od teh resnih neželenih učinkov, nemudoma prenehajte jemati zdravilo in poiščite nujno zdravniško pomoč.</w:t>
      </w:r>
    </w:p>
    <w:p w14:paraId="62F441A0" w14:textId="77777777" w:rsidR="007205BC" w:rsidRPr="00273B4D" w:rsidRDefault="007205BC" w:rsidP="001544D2">
      <w:pPr>
        <w:autoSpaceDE w:val="0"/>
        <w:autoSpaceDN w:val="0"/>
        <w:adjustRightInd w:val="0"/>
        <w:rPr>
          <w:sz w:val="22"/>
          <w:szCs w:val="22"/>
          <w:lang w:val="sl-SI"/>
        </w:rPr>
      </w:pPr>
    </w:p>
    <w:p w14:paraId="4F8686D8" w14:textId="77777777" w:rsidR="00EC72EA" w:rsidRPr="00273B4D" w:rsidRDefault="007205BC" w:rsidP="001544D2">
      <w:pPr>
        <w:autoSpaceDE w:val="0"/>
        <w:autoSpaceDN w:val="0"/>
        <w:adjustRightInd w:val="0"/>
        <w:rPr>
          <w:sz w:val="22"/>
          <w:szCs w:val="22"/>
          <w:lang w:val="sl-SI"/>
        </w:rPr>
      </w:pPr>
      <w:r w:rsidRPr="00273B4D">
        <w:rPr>
          <w:sz w:val="22"/>
          <w:szCs w:val="22"/>
          <w:lang w:val="sl-SI"/>
        </w:rPr>
        <w:t>V kliničnih študijah p</w:t>
      </w:r>
      <w:r w:rsidR="00EC72EA" w:rsidRPr="00273B4D">
        <w:rPr>
          <w:sz w:val="22"/>
          <w:szCs w:val="22"/>
          <w:lang w:val="sl-SI"/>
        </w:rPr>
        <w:t xml:space="preserve">ri odraslih je bila pogostnost neželenih učinkov pri jemanju zdravila </w:t>
      </w:r>
      <w:r w:rsidR="007A7E49" w:rsidRPr="00273B4D">
        <w:rPr>
          <w:sz w:val="22"/>
          <w:szCs w:val="22"/>
          <w:lang w:val="sl-SI"/>
        </w:rPr>
        <w:t>Neoclarityn</w:t>
      </w:r>
      <w:r w:rsidR="00366BF5" w:rsidRPr="00273B4D">
        <w:rPr>
          <w:sz w:val="22"/>
          <w:szCs w:val="22"/>
          <w:lang w:val="sl-SI"/>
        </w:rPr>
        <w:t xml:space="preserve"> </w:t>
      </w:r>
      <w:r w:rsidR="00EC72EA" w:rsidRPr="00273B4D">
        <w:rPr>
          <w:sz w:val="22"/>
          <w:szCs w:val="22"/>
          <w:lang w:val="sl-SI"/>
        </w:rPr>
        <w:t>približno enaka kot pri jemanju tablet placeba</w:t>
      </w:r>
      <w:r w:rsidR="00EC72EA" w:rsidRPr="00273B4D">
        <w:rPr>
          <w:snapToGrid w:val="0"/>
          <w:sz w:val="22"/>
          <w:szCs w:val="22"/>
          <w:lang w:val="sl-SI"/>
        </w:rPr>
        <w:t xml:space="preserve">, vendar so pri njih pogosteje poročali o pojavu utrujenosti, suhih ust in glavobola med jemanjem zdravila </w:t>
      </w:r>
      <w:r w:rsidR="00EC72EA" w:rsidRPr="00273B4D">
        <w:rPr>
          <w:sz w:val="22"/>
          <w:szCs w:val="22"/>
          <w:lang w:val="sl-SI"/>
        </w:rPr>
        <w:t>kot med jemanjem tablet placeba</w:t>
      </w:r>
      <w:r w:rsidR="00EC72EA" w:rsidRPr="00273B4D">
        <w:rPr>
          <w:snapToGrid w:val="0"/>
          <w:sz w:val="22"/>
          <w:szCs w:val="22"/>
          <w:lang w:val="sl-SI"/>
        </w:rPr>
        <w:t>.</w:t>
      </w:r>
      <w:r w:rsidR="00EC72EA" w:rsidRPr="00273B4D">
        <w:rPr>
          <w:bCs/>
          <w:iCs/>
          <w:sz w:val="22"/>
          <w:szCs w:val="22"/>
          <w:lang w:val="sl-SI"/>
        </w:rPr>
        <w:t xml:space="preserve"> Pri mladostnikih je bil najpogosteje prijavljen neželeni učinek glavobol.</w:t>
      </w:r>
    </w:p>
    <w:p w14:paraId="76EFDFA3" w14:textId="77777777" w:rsidR="00EC72EA" w:rsidRPr="00273B4D" w:rsidRDefault="00EC72EA" w:rsidP="001544D2">
      <w:pPr>
        <w:tabs>
          <w:tab w:val="left" w:pos="567"/>
        </w:tabs>
        <w:ind w:right="-29"/>
        <w:rPr>
          <w:snapToGrid w:val="0"/>
          <w:sz w:val="22"/>
          <w:szCs w:val="22"/>
          <w:lang w:val="sl-SI"/>
        </w:rPr>
      </w:pPr>
    </w:p>
    <w:p w14:paraId="6B6361E1" w14:textId="77777777" w:rsidR="007205BC" w:rsidRPr="00273B4D" w:rsidRDefault="007205BC" w:rsidP="007205BC">
      <w:pPr>
        <w:tabs>
          <w:tab w:val="left" w:pos="567"/>
        </w:tabs>
        <w:ind w:right="-29"/>
        <w:rPr>
          <w:snapToGrid w:val="0"/>
          <w:sz w:val="22"/>
          <w:szCs w:val="22"/>
          <w:lang w:val="sl-SI"/>
        </w:rPr>
      </w:pPr>
      <w:r w:rsidRPr="00273B4D">
        <w:rPr>
          <w:snapToGrid w:val="0"/>
          <w:sz w:val="22"/>
          <w:szCs w:val="22"/>
          <w:lang w:val="sl-SI"/>
        </w:rPr>
        <w:t xml:space="preserve">V kliničnih študijah z zdravilom </w:t>
      </w:r>
      <w:r w:rsidR="00897416" w:rsidRPr="00273B4D">
        <w:rPr>
          <w:snapToGrid w:val="0"/>
          <w:sz w:val="22"/>
          <w:szCs w:val="22"/>
          <w:lang w:val="sl-SI"/>
        </w:rPr>
        <w:t>Neoclarityn</w:t>
      </w:r>
      <w:r w:rsidRPr="00273B4D">
        <w:rPr>
          <w:snapToGrid w:val="0"/>
          <w:sz w:val="22"/>
          <w:szCs w:val="22"/>
          <w:lang w:val="sl-SI"/>
        </w:rPr>
        <w:t xml:space="preserve"> so poročali o naslednjih neželenih učinkih:</w:t>
      </w:r>
    </w:p>
    <w:p w14:paraId="5EAEE3B5" w14:textId="77777777" w:rsidR="007205BC" w:rsidRPr="00273B4D" w:rsidRDefault="007205BC" w:rsidP="007205BC">
      <w:pPr>
        <w:tabs>
          <w:tab w:val="left" w:pos="567"/>
        </w:tabs>
        <w:ind w:right="-29"/>
        <w:rPr>
          <w:snapToGrid w:val="0"/>
          <w:sz w:val="22"/>
          <w:szCs w:val="22"/>
          <w:lang w:val="sl-SI"/>
        </w:rPr>
      </w:pPr>
    </w:p>
    <w:p w14:paraId="7662710A" w14:textId="77777777" w:rsidR="007205BC" w:rsidRPr="00273B4D" w:rsidRDefault="007205BC" w:rsidP="007205BC">
      <w:pPr>
        <w:tabs>
          <w:tab w:val="left" w:pos="567"/>
        </w:tabs>
        <w:ind w:right="-29"/>
        <w:rPr>
          <w:snapToGrid w:val="0"/>
          <w:sz w:val="22"/>
          <w:szCs w:val="22"/>
          <w:lang w:val="sl-SI"/>
        </w:rPr>
      </w:pPr>
      <w:r w:rsidRPr="00273B4D">
        <w:rPr>
          <w:snapToGrid w:val="0"/>
          <w:sz w:val="22"/>
          <w:szCs w:val="22"/>
          <w:lang w:val="sl-SI"/>
        </w:rPr>
        <w:t>Pogosti: naslednji se lahko pojavijo pri največ 1 od 10</w:t>
      </w:r>
      <w:r w:rsidR="00E411E5">
        <w:rPr>
          <w:snapToGrid w:val="0"/>
          <w:sz w:val="22"/>
          <w:szCs w:val="22"/>
          <w:lang w:val="sl-SI"/>
        </w:rPr>
        <w:t> </w:t>
      </w:r>
      <w:r w:rsidRPr="00273B4D">
        <w:rPr>
          <w:snapToGrid w:val="0"/>
          <w:sz w:val="22"/>
          <w:szCs w:val="22"/>
          <w:lang w:val="sl-SI"/>
        </w:rPr>
        <w:t>bolnikov</w:t>
      </w:r>
    </w:p>
    <w:p w14:paraId="3997881E" w14:textId="77777777" w:rsidR="00E10AE6" w:rsidRDefault="00E10AE6" w:rsidP="00E10AE6">
      <w:pPr>
        <w:tabs>
          <w:tab w:val="left" w:pos="567"/>
          <w:tab w:val="left" w:pos="3912"/>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utrujenost</w:t>
      </w:r>
    </w:p>
    <w:p w14:paraId="054DA791"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suha usta</w:t>
      </w:r>
    </w:p>
    <w:p w14:paraId="0F220FCA" w14:textId="77777777" w:rsidR="00E10AE6" w:rsidRPr="00A96296" w:rsidRDefault="00E10AE6" w:rsidP="00E10AE6">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glavobol</w:t>
      </w:r>
    </w:p>
    <w:p w14:paraId="28C46F02" w14:textId="77777777" w:rsidR="007205BC" w:rsidRPr="00273B4D" w:rsidRDefault="007205BC" w:rsidP="001544D2">
      <w:pPr>
        <w:tabs>
          <w:tab w:val="left" w:pos="567"/>
        </w:tabs>
        <w:ind w:right="-29"/>
        <w:rPr>
          <w:snapToGrid w:val="0"/>
          <w:sz w:val="22"/>
          <w:szCs w:val="22"/>
          <w:lang w:val="sl-SI"/>
        </w:rPr>
      </w:pPr>
    </w:p>
    <w:p w14:paraId="12E3632A" w14:textId="77777777" w:rsidR="00EC72EA" w:rsidRPr="00273B4D" w:rsidRDefault="00207A23" w:rsidP="001544D2">
      <w:pPr>
        <w:tabs>
          <w:tab w:val="left" w:pos="567"/>
        </w:tabs>
        <w:ind w:right="-29"/>
        <w:rPr>
          <w:snapToGrid w:val="0"/>
          <w:sz w:val="22"/>
          <w:szCs w:val="22"/>
          <w:lang w:val="sl-SI"/>
        </w:rPr>
      </w:pPr>
      <w:r w:rsidRPr="00273B4D">
        <w:rPr>
          <w:snapToGrid w:val="0"/>
          <w:sz w:val="22"/>
          <w:szCs w:val="22"/>
          <w:lang w:val="sl-SI"/>
        </w:rPr>
        <w:t xml:space="preserve">Med trženjem zdravila </w:t>
      </w:r>
      <w:r w:rsidR="00F42DAD" w:rsidRPr="00273B4D">
        <w:rPr>
          <w:snapToGrid w:val="0"/>
          <w:sz w:val="22"/>
          <w:szCs w:val="22"/>
          <w:lang w:val="sl-SI"/>
        </w:rPr>
        <w:t xml:space="preserve">Neoclarityn </w:t>
      </w:r>
      <w:r w:rsidRPr="00273B4D">
        <w:rPr>
          <w:snapToGrid w:val="0"/>
          <w:sz w:val="22"/>
          <w:szCs w:val="22"/>
          <w:lang w:val="sl-SI"/>
        </w:rPr>
        <w:t>so poročali o naslednjih neželenih učinkih:</w:t>
      </w:r>
    </w:p>
    <w:p w14:paraId="38600804" w14:textId="77777777" w:rsidR="00207A23" w:rsidRPr="00273B4D" w:rsidRDefault="00207A23" w:rsidP="001544D2">
      <w:pPr>
        <w:tabs>
          <w:tab w:val="left" w:pos="567"/>
        </w:tabs>
        <w:ind w:right="-29"/>
        <w:rPr>
          <w:sz w:val="22"/>
          <w:szCs w:val="22"/>
          <w:lang w:val="sl-SI"/>
        </w:rPr>
      </w:pPr>
    </w:p>
    <w:p w14:paraId="57205F6A" w14:textId="77777777" w:rsidR="00C61AE3" w:rsidRPr="00273B4D" w:rsidRDefault="00207A23" w:rsidP="001544D2">
      <w:pPr>
        <w:tabs>
          <w:tab w:val="left" w:pos="567"/>
        </w:tabs>
        <w:ind w:right="-29"/>
        <w:rPr>
          <w:sz w:val="22"/>
          <w:szCs w:val="22"/>
          <w:lang w:val="sl-SI"/>
        </w:rPr>
      </w:pPr>
      <w:r w:rsidRPr="00273B4D">
        <w:rPr>
          <w:sz w:val="22"/>
          <w:szCs w:val="22"/>
          <w:lang w:val="sl-SI"/>
        </w:rPr>
        <w:t>Zelo redki: naslednji se lahko</w:t>
      </w:r>
      <w:r w:rsidR="00C61AE3" w:rsidRPr="00273B4D">
        <w:rPr>
          <w:sz w:val="22"/>
          <w:szCs w:val="22"/>
          <w:lang w:val="sl-SI"/>
        </w:rPr>
        <w:t xml:space="preserve"> pojavijo</w:t>
      </w:r>
      <w:r w:rsidRPr="00273B4D">
        <w:rPr>
          <w:sz w:val="22"/>
          <w:szCs w:val="22"/>
          <w:lang w:val="sl-SI"/>
        </w:rPr>
        <w:t xml:space="preserve"> pri največ 1 od 10.000</w:t>
      </w:r>
      <w:r w:rsidR="004C1395">
        <w:rPr>
          <w:sz w:val="22"/>
          <w:szCs w:val="22"/>
          <w:lang w:val="sl-SI"/>
        </w:rPr>
        <w:t> </w:t>
      </w:r>
      <w:r w:rsidRPr="00273B4D">
        <w:rPr>
          <w:sz w:val="22"/>
          <w:szCs w:val="22"/>
          <w:lang w:val="sl-SI"/>
        </w:rPr>
        <w:t>bolnikov</w:t>
      </w:r>
    </w:p>
    <w:p w14:paraId="0FF936CF" w14:textId="77777777" w:rsidR="00E10AE6" w:rsidRDefault="00E10AE6" w:rsidP="00E10AE6">
      <w:pPr>
        <w:tabs>
          <w:tab w:val="left" w:pos="567"/>
          <w:tab w:val="left" w:pos="3912"/>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hude alergijske reakcije</w:t>
      </w:r>
    </w:p>
    <w:p w14:paraId="66B859BF"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izpuščaj</w:t>
      </w:r>
    </w:p>
    <w:p w14:paraId="4957D738" w14:textId="77777777" w:rsidR="00E10AE6" w:rsidRPr="00A96296" w:rsidRDefault="00E10AE6" w:rsidP="00E10AE6">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ab/>
      </w:r>
      <w:r w:rsidRPr="00A96296">
        <w:rPr>
          <w:snapToGrid w:val="0"/>
          <w:spacing w:val="-3"/>
          <w:sz w:val="22"/>
          <w:szCs w:val="22"/>
          <w:lang w:val="sl-SI"/>
        </w:rPr>
        <w:t>razbijanje srca ali nereden srčni utrip</w:t>
      </w:r>
    </w:p>
    <w:p w14:paraId="49E84939"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hitro bitje srca</w:t>
      </w:r>
    </w:p>
    <w:p w14:paraId="6F4DED4A"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bolečine v želodcu</w:t>
      </w:r>
    </w:p>
    <w:p w14:paraId="1B952B11" w14:textId="77777777" w:rsidR="00E10AE6" w:rsidRPr="00A9629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občutek slabosti (siljenje na</w:t>
      </w:r>
      <w:r>
        <w:rPr>
          <w:snapToGrid w:val="0"/>
          <w:spacing w:val="-3"/>
          <w:sz w:val="22"/>
          <w:szCs w:val="22"/>
          <w:lang w:val="sl-SI"/>
        </w:rPr>
        <w:t xml:space="preserve"> </w:t>
      </w:r>
      <w:r w:rsidRPr="00A96296">
        <w:rPr>
          <w:snapToGrid w:val="0"/>
          <w:spacing w:val="-3"/>
          <w:sz w:val="22"/>
          <w:szCs w:val="22"/>
          <w:lang w:val="sl-SI"/>
        </w:rPr>
        <w:t xml:space="preserve">bruhanje) </w:t>
      </w:r>
    </w:p>
    <w:p w14:paraId="44A1F654"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ab/>
      </w:r>
      <w:r w:rsidRPr="00A96296">
        <w:rPr>
          <w:snapToGrid w:val="0"/>
          <w:spacing w:val="-3"/>
          <w:sz w:val="22"/>
          <w:szCs w:val="22"/>
          <w:lang w:val="sl-SI"/>
        </w:rPr>
        <w:t>bruhanje</w:t>
      </w:r>
    </w:p>
    <w:p w14:paraId="1473D57A"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razdražen želodec</w:t>
      </w:r>
    </w:p>
    <w:p w14:paraId="3AD15E72" w14:textId="77777777" w:rsidR="00E10AE6" w:rsidRPr="00A9629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driska</w:t>
      </w:r>
    </w:p>
    <w:p w14:paraId="0D210CF1"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omotica</w:t>
      </w:r>
    </w:p>
    <w:p w14:paraId="47FA1EA4"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zaspanost</w:t>
      </w:r>
    </w:p>
    <w:p w14:paraId="6176500B" w14:textId="77777777" w:rsidR="00E10AE6" w:rsidRPr="00A9629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nezmožnost spanja</w:t>
      </w:r>
    </w:p>
    <w:p w14:paraId="12E9A75E"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bolečine v mišicah</w:t>
      </w:r>
    </w:p>
    <w:p w14:paraId="28C66DCF"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halucinacije</w:t>
      </w:r>
    </w:p>
    <w:p w14:paraId="5F6F5B90"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 xml:space="preserve">epileptični napadi </w:t>
      </w:r>
    </w:p>
    <w:p w14:paraId="4E189A73" w14:textId="77777777" w:rsidR="00E10AE6" w:rsidRDefault="00E10AE6" w:rsidP="00E10AE6">
      <w:pPr>
        <w:tabs>
          <w:tab w:val="left" w:pos="567"/>
        </w:tabs>
        <w:rPr>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z w:val="22"/>
          <w:szCs w:val="22"/>
          <w:lang w:val="sl-SI"/>
        </w:rPr>
        <w:t>nemir z okrepljenimi</w:t>
      </w:r>
      <w:r>
        <w:rPr>
          <w:sz w:val="22"/>
          <w:szCs w:val="22"/>
          <w:lang w:val="sl-SI"/>
        </w:rPr>
        <w:t xml:space="preserve"> </w:t>
      </w:r>
      <w:r w:rsidRPr="00A96296">
        <w:rPr>
          <w:sz w:val="22"/>
          <w:szCs w:val="22"/>
          <w:lang w:val="sl-SI"/>
        </w:rPr>
        <w:t>telesnimi gibi</w:t>
      </w:r>
    </w:p>
    <w:p w14:paraId="20EA0047" w14:textId="77777777" w:rsidR="00E10AE6" w:rsidRPr="00A96296" w:rsidRDefault="00E10AE6" w:rsidP="00E10AE6">
      <w:pPr>
        <w:tabs>
          <w:tab w:val="left" w:pos="567"/>
        </w:tabs>
        <w:rPr>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vnetje jeter</w:t>
      </w:r>
    </w:p>
    <w:p w14:paraId="4C1956BE" w14:textId="77777777" w:rsidR="00E10AE6" w:rsidRPr="00A96296" w:rsidRDefault="00E10AE6" w:rsidP="00E10AE6">
      <w:pPr>
        <w:tabs>
          <w:tab w:val="left" w:pos="567"/>
        </w:tabs>
        <w:rPr>
          <w:snapToGrid w:val="0"/>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 xml:space="preserve">nenormalni </w:t>
      </w:r>
      <w:r w:rsidRPr="00A96296">
        <w:rPr>
          <w:sz w:val="22"/>
          <w:szCs w:val="22"/>
          <w:lang w:val="sl-SI"/>
        </w:rPr>
        <w:t>izvidi</w:t>
      </w:r>
      <w:r w:rsidRPr="00A96296">
        <w:rPr>
          <w:snapToGrid w:val="0"/>
          <w:sz w:val="22"/>
          <w:szCs w:val="22"/>
          <w:lang w:val="sl-SI"/>
        </w:rPr>
        <w:t xml:space="preserve"> preiskav</w:t>
      </w:r>
      <w:r>
        <w:rPr>
          <w:snapToGrid w:val="0"/>
          <w:sz w:val="22"/>
          <w:szCs w:val="22"/>
          <w:lang w:val="sl-SI"/>
        </w:rPr>
        <w:t xml:space="preserve"> </w:t>
      </w:r>
      <w:r w:rsidRPr="00A96296">
        <w:rPr>
          <w:snapToGrid w:val="0"/>
          <w:sz w:val="22"/>
          <w:szCs w:val="22"/>
          <w:lang w:val="sl-SI"/>
        </w:rPr>
        <w:t>delovanja jeter</w:t>
      </w:r>
    </w:p>
    <w:p w14:paraId="0321A4A6" w14:textId="77777777" w:rsidR="00695D54" w:rsidRPr="00273B4D" w:rsidRDefault="00695D54" w:rsidP="00C61AE3">
      <w:pPr>
        <w:tabs>
          <w:tab w:val="left" w:pos="567"/>
        </w:tabs>
        <w:rPr>
          <w:snapToGrid w:val="0"/>
          <w:spacing w:val="-3"/>
          <w:sz w:val="22"/>
          <w:szCs w:val="22"/>
          <w:lang w:val="sl-SI"/>
        </w:rPr>
      </w:pPr>
    </w:p>
    <w:p w14:paraId="3CB61DD1" w14:textId="77777777" w:rsidR="007205BC" w:rsidRPr="00273B4D" w:rsidRDefault="007205BC" w:rsidP="007205BC">
      <w:pPr>
        <w:tabs>
          <w:tab w:val="left" w:pos="284"/>
          <w:tab w:val="left" w:pos="5954"/>
        </w:tabs>
        <w:ind w:left="5677" w:hanging="5677"/>
        <w:rPr>
          <w:snapToGrid w:val="0"/>
          <w:sz w:val="22"/>
          <w:szCs w:val="22"/>
          <w:lang w:val="sl-SI"/>
        </w:rPr>
      </w:pPr>
      <w:r w:rsidRPr="00273B4D">
        <w:rPr>
          <w:snapToGrid w:val="0"/>
          <w:sz w:val="22"/>
          <w:szCs w:val="22"/>
          <w:lang w:val="sl-SI"/>
        </w:rPr>
        <w:t>Neznana</w:t>
      </w:r>
      <w:r w:rsidR="007711C1">
        <w:rPr>
          <w:snapToGrid w:val="0"/>
          <w:sz w:val="22"/>
          <w:szCs w:val="22"/>
          <w:lang w:val="sl-SI"/>
        </w:rPr>
        <w:t xml:space="preserve"> pogostnost</w:t>
      </w:r>
      <w:r w:rsidRPr="00273B4D">
        <w:rPr>
          <w:snapToGrid w:val="0"/>
          <w:sz w:val="22"/>
          <w:szCs w:val="22"/>
          <w:lang w:val="sl-SI"/>
        </w:rPr>
        <w:t xml:space="preserve">: pogostnosti iz razpoložljivih podatkov ni mogoče oceniti </w:t>
      </w:r>
    </w:p>
    <w:p w14:paraId="31A2A688" w14:textId="77777777" w:rsidR="00E10AE6" w:rsidRDefault="00E10AE6" w:rsidP="00E10AE6">
      <w:pPr>
        <w:tabs>
          <w:tab w:val="left" w:pos="567"/>
          <w:tab w:val="left" w:pos="3912"/>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neobičajna šibkost</w:t>
      </w:r>
    </w:p>
    <w:p w14:paraId="47DB8473"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rumeno obarvanje kože in/ali oči</w:t>
      </w:r>
    </w:p>
    <w:p w14:paraId="4B750FD6" w14:textId="77777777" w:rsidR="00E10AE6" w:rsidRPr="00A96296" w:rsidRDefault="00E10AE6" w:rsidP="00E10AE6">
      <w:pPr>
        <w:tabs>
          <w:tab w:val="left" w:pos="567"/>
        </w:tabs>
        <w:ind w:left="567" w:hanging="567"/>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 xml:space="preserve">povečana občutljivost kože za sonce, tudi če gre za indirektno izpostavljenost </w:t>
      </w:r>
      <w:r w:rsidRPr="001F3A53">
        <w:rPr>
          <w:snapToGrid w:val="0"/>
          <w:spacing w:val="-3"/>
          <w:sz w:val="22"/>
          <w:szCs w:val="22"/>
          <w:lang w:val="sl-SI"/>
        </w:rPr>
        <w:t>soncu (čez oblake, meglo) in UV (ultravijolično) svetlobo, na primer UV svetlobo v solariju.</w:t>
      </w:r>
    </w:p>
    <w:p w14:paraId="64ED5956"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sprememb</w:t>
      </w:r>
      <w:r>
        <w:rPr>
          <w:snapToGrid w:val="0"/>
          <w:spacing w:val="-3"/>
          <w:sz w:val="22"/>
          <w:szCs w:val="22"/>
          <w:lang w:val="sl-SI"/>
        </w:rPr>
        <w:t>e</w:t>
      </w:r>
      <w:r w:rsidRPr="00A96296">
        <w:rPr>
          <w:snapToGrid w:val="0"/>
          <w:spacing w:val="-3"/>
          <w:sz w:val="22"/>
          <w:szCs w:val="22"/>
          <w:lang w:val="sl-SI"/>
        </w:rPr>
        <w:t xml:space="preserve"> v načinu bitja srca</w:t>
      </w:r>
    </w:p>
    <w:p w14:paraId="008914DC"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lastRenderedPageBreak/>
        <w:t xml:space="preserve">● </w:t>
      </w:r>
      <w:r>
        <w:rPr>
          <w:snapToGrid w:val="0"/>
          <w:spacing w:val="-3"/>
          <w:sz w:val="22"/>
          <w:szCs w:val="22"/>
          <w:lang w:val="sl-SI"/>
        </w:rPr>
        <w:tab/>
        <w:t>nenormalno vedenje</w:t>
      </w:r>
    </w:p>
    <w:p w14:paraId="25F1DC85" w14:textId="77777777" w:rsidR="00E10AE6" w:rsidRPr="00A9629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agresivnost</w:t>
      </w:r>
    </w:p>
    <w:p w14:paraId="4AA58E51" w14:textId="138C123E"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povečana telesna masa, povečan tek</w:t>
      </w:r>
    </w:p>
    <w:p w14:paraId="64B1E8CD" w14:textId="3ED3C2B0" w:rsidR="004A41B4" w:rsidRPr="00A96296" w:rsidRDefault="004A41B4" w:rsidP="004A41B4">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00767BBC">
        <w:rPr>
          <w:snapToGrid w:val="0"/>
          <w:spacing w:val="-3"/>
          <w:sz w:val="22"/>
          <w:szCs w:val="22"/>
          <w:lang w:val="sl-SI"/>
        </w:rPr>
        <w:t>depresivno razpoloženje</w:t>
      </w:r>
    </w:p>
    <w:p w14:paraId="7FA47F3B" w14:textId="4649C2B1" w:rsidR="004A41B4" w:rsidRPr="00676F94" w:rsidRDefault="004A41B4" w:rsidP="00E10AE6">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r>
      <w:r w:rsidR="00767BBC">
        <w:rPr>
          <w:snapToGrid w:val="0"/>
          <w:spacing w:val="-3"/>
          <w:sz w:val="22"/>
          <w:szCs w:val="22"/>
          <w:lang w:val="sl-SI"/>
        </w:rPr>
        <w:t>suhe oči</w:t>
      </w:r>
    </w:p>
    <w:p w14:paraId="4C51A104" w14:textId="77777777" w:rsidR="002E715A" w:rsidRPr="00273B4D" w:rsidRDefault="002E715A" w:rsidP="00235E4F">
      <w:pPr>
        <w:tabs>
          <w:tab w:val="left" w:pos="284"/>
          <w:tab w:val="left" w:pos="5954"/>
        </w:tabs>
        <w:rPr>
          <w:snapToGrid w:val="0"/>
          <w:spacing w:val="-3"/>
          <w:sz w:val="22"/>
          <w:szCs w:val="22"/>
          <w:lang w:val="sl-SI"/>
        </w:rPr>
      </w:pPr>
    </w:p>
    <w:p w14:paraId="729AE1AE" w14:textId="77777777" w:rsidR="002E715A" w:rsidRPr="00273B4D" w:rsidRDefault="002E715A" w:rsidP="00235E4F">
      <w:pPr>
        <w:tabs>
          <w:tab w:val="left" w:pos="284"/>
          <w:tab w:val="left" w:pos="5954"/>
        </w:tabs>
        <w:rPr>
          <w:snapToGrid w:val="0"/>
          <w:spacing w:val="-3"/>
          <w:sz w:val="22"/>
          <w:szCs w:val="22"/>
          <w:u w:val="single"/>
          <w:lang w:val="sl-SI"/>
        </w:rPr>
      </w:pPr>
      <w:r w:rsidRPr="00273B4D">
        <w:rPr>
          <w:snapToGrid w:val="0"/>
          <w:spacing w:val="-3"/>
          <w:sz w:val="22"/>
          <w:szCs w:val="22"/>
          <w:u w:val="single"/>
          <w:lang w:val="sl-SI"/>
        </w:rPr>
        <w:t>Otroci</w:t>
      </w:r>
    </w:p>
    <w:p w14:paraId="3AD0B823" w14:textId="77777777" w:rsidR="002E715A" w:rsidRPr="00273B4D" w:rsidRDefault="002E715A" w:rsidP="002E715A">
      <w:pPr>
        <w:tabs>
          <w:tab w:val="left" w:pos="284"/>
          <w:tab w:val="left" w:pos="5954"/>
        </w:tabs>
        <w:ind w:left="5677" w:hanging="5677"/>
        <w:rPr>
          <w:snapToGrid w:val="0"/>
          <w:sz w:val="22"/>
          <w:szCs w:val="22"/>
          <w:lang w:val="sl-SI"/>
        </w:rPr>
      </w:pPr>
      <w:r w:rsidRPr="00273B4D">
        <w:rPr>
          <w:snapToGrid w:val="0"/>
          <w:sz w:val="22"/>
          <w:szCs w:val="22"/>
          <w:lang w:val="sl-SI"/>
        </w:rPr>
        <w:t>Neznana</w:t>
      </w:r>
      <w:r w:rsidR="007711C1">
        <w:rPr>
          <w:snapToGrid w:val="0"/>
          <w:sz w:val="22"/>
          <w:szCs w:val="22"/>
          <w:lang w:val="sl-SI"/>
        </w:rPr>
        <w:t xml:space="preserve"> pogostnost</w:t>
      </w:r>
      <w:r w:rsidRPr="00273B4D">
        <w:rPr>
          <w:snapToGrid w:val="0"/>
          <w:sz w:val="22"/>
          <w:szCs w:val="22"/>
          <w:lang w:val="sl-SI"/>
        </w:rPr>
        <w:t xml:space="preserve">: pogostnosti iz razpoložljivih podatkov ni mogoče oceniti </w:t>
      </w:r>
    </w:p>
    <w:p w14:paraId="7434EE27"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počasen srčni utrip</w:t>
      </w:r>
    </w:p>
    <w:p w14:paraId="2DA14D66"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sprememb</w:t>
      </w:r>
      <w:r>
        <w:rPr>
          <w:snapToGrid w:val="0"/>
          <w:spacing w:val="-3"/>
          <w:sz w:val="22"/>
          <w:szCs w:val="22"/>
          <w:lang w:val="sl-SI"/>
        </w:rPr>
        <w:t>e</w:t>
      </w:r>
      <w:r w:rsidRPr="00A96296">
        <w:rPr>
          <w:snapToGrid w:val="0"/>
          <w:spacing w:val="-3"/>
          <w:sz w:val="22"/>
          <w:szCs w:val="22"/>
          <w:lang w:val="sl-SI"/>
        </w:rPr>
        <w:t xml:space="preserve"> v načinu bitja srca</w:t>
      </w:r>
    </w:p>
    <w:p w14:paraId="20230604" w14:textId="77777777" w:rsidR="00E10AE6"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nenormalno vedenje</w:t>
      </w:r>
    </w:p>
    <w:p w14:paraId="7AAA97A0" w14:textId="77777777" w:rsidR="00E10AE6" w:rsidRPr="001C3702" w:rsidRDefault="00E10AE6" w:rsidP="00E10AE6">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agresivnost</w:t>
      </w:r>
    </w:p>
    <w:p w14:paraId="7D87BC99" w14:textId="77777777" w:rsidR="007205BC" w:rsidRPr="00273B4D" w:rsidRDefault="007205BC" w:rsidP="00C61AE3">
      <w:pPr>
        <w:tabs>
          <w:tab w:val="left" w:pos="567"/>
        </w:tabs>
        <w:rPr>
          <w:snapToGrid w:val="0"/>
          <w:spacing w:val="-3"/>
          <w:sz w:val="22"/>
          <w:szCs w:val="22"/>
          <w:lang w:val="sl-SI"/>
        </w:rPr>
      </w:pPr>
    </w:p>
    <w:p w14:paraId="5B5B33F0" w14:textId="77777777" w:rsidR="00FB54D4" w:rsidRPr="00273B4D" w:rsidRDefault="00FB54D4" w:rsidP="00377FD1">
      <w:pPr>
        <w:keepNext/>
        <w:tabs>
          <w:tab w:val="left" w:pos="567"/>
        </w:tabs>
        <w:rPr>
          <w:b/>
          <w:sz w:val="22"/>
          <w:szCs w:val="22"/>
          <w:lang w:val="sl-SI"/>
        </w:rPr>
      </w:pPr>
      <w:r w:rsidRPr="00273B4D">
        <w:rPr>
          <w:b/>
          <w:sz w:val="22"/>
          <w:szCs w:val="22"/>
          <w:lang w:val="sl-SI"/>
        </w:rPr>
        <w:t>Poročanje o neželenih učinkih</w:t>
      </w:r>
    </w:p>
    <w:p w14:paraId="54E46FDA" w14:textId="24AC4023" w:rsidR="00B158DB" w:rsidRPr="00273B4D" w:rsidRDefault="00695D54" w:rsidP="0069499B">
      <w:pPr>
        <w:tabs>
          <w:tab w:val="left" w:pos="567"/>
        </w:tabs>
        <w:ind w:right="-29"/>
        <w:rPr>
          <w:sz w:val="22"/>
          <w:szCs w:val="22"/>
          <w:lang w:val="sl-SI"/>
        </w:rPr>
      </w:pPr>
      <w:r w:rsidRPr="00273B4D">
        <w:rPr>
          <w:sz w:val="22"/>
          <w:szCs w:val="22"/>
          <w:lang w:val="sl-SI"/>
        </w:rPr>
        <w:t>Če opazite kater</w:t>
      </w:r>
      <w:r w:rsidR="00E10AE6">
        <w:rPr>
          <w:sz w:val="22"/>
          <w:szCs w:val="22"/>
          <w:lang w:val="sl-SI"/>
        </w:rPr>
        <w:t xml:space="preserve">ega </w:t>
      </w:r>
      <w:r w:rsidRPr="00273B4D">
        <w:rPr>
          <w:sz w:val="22"/>
          <w:szCs w:val="22"/>
          <w:lang w:val="sl-SI"/>
        </w:rPr>
        <w:t xml:space="preserve">koli </w:t>
      </w:r>
      <w:r w:rsidR="00E10AE6">
        <w:rPr>
          <w:sz w:val="22"/>
          <w:szCs w:val="22"/>
          <w:lang w:val="sl-SI"/>
        </w:rPr>
        <w:t xml:space="preserve">izmed </w:t>
      </w:r>
      <w:r w:rsidRPr="00273B4D">
        <w:rPr>
          <w:sz w:val="22"/>
          <w:szCs w:val="22"/>
          <w:lang w:val="sl-SI"/>
        </w:rPr>
        <w:t>neželeni</w:t>
      </w:r>
      <w:r w:rsidR="00E10AE6">
        <w:rPr>
          <w:sz w:val="22"/>
          <w:szCs w:val="22"/>
          <w:lang w:val="sl-SI"/>
        </w:rPr>
        <w:t>h</w:t>
      </w:r>
      <w:r w:rsidRPr="00273B4D">
        <w:rPr>
          <w:sz w:val="22"/>
          <w:szCs w:val="22"/>
          <w:lang w:val="sl-SI"/>
        </w:rPr>
        <w:t xml:space="preserve"> učin</w:t>
      </w:r>
      <w:r w:rsidR="00E10AE6">
        <w:rPr>
          <w:sz w:val="22"/>
          <w:szCs w:val="22"/>
          <w:lang w:val="sl-SI"/>
        </w:rPr>
        <w:t>kov</w:t>
      </w:r>
      <w:r w:rsidRPr="00273B4D">
        <w:rPr>
          <w:sz w:val="22"/>
          <w:szCs w:val="22"/>
          <w:lang w:val="sl-SI"/>
        </w:rPr>
        <w:t xml:space="preserve">, se posvetujte </w:t>
      </w:r>
      <w:r w:rsidR="00076E1B" w:rsidRPr="00273B4D">
        <w:rPr>
          <w:sz w:val="22"/>
          <w:szCs w:val="22"/>
          <w:lang w:val="sl-SI"/>
        </w:rPr>
        <w:t>z</w:t>
      </w:r>
      <w:r w:rsidRPr="00273B4D">
        <w:rPr>
          <w:sz w:val="22"/>
          <w:szCs w:val="22"/>
          <w:lang w:val="sl-SI"/>
        </w:rPr>
        <w:t xml:space="preserve"> zdravnikom, farmacevtom ali medicinsko sestro. Posvetujte se tudi, če opazite neželene učinke, ki niso navedeni v tem navodilu.</w:t>
      </w:r>
      <w:r w:rsidR="00FB54D4" w:rsidRPr="00273B4D">
        <w:rPr>
          <w:sz w:val="22"/>
          <w:szCs w:val="22"/>
          <w:lang w:val="sl-SI"/>
        </w:rPr>
        <w:t xml:space="preserve"> O neželenih učinkih lahko poročate tudi neposredno </w:t>
      </w:r>
      <w:r w:rsidR="00FB54D4" w:rsidRPr="00273B4D">
        <w:rPr>
          <w:sz w:val="22"/>
          <w:szCs w:val="22"/>
          <w:shd w:val="clear" w:color="auto" w:fill="BFBFBF"/>
          <w:lang w:val="sl-SI"/>
        </w:rPr>
        <w:t xml:space="preserve">na nacionalni center za poročanje, ki je naveden v </w:t>
      </w:r>
      <w:hyperlink r:id="rId15" w:history="1">
        <w:r w:rsidR="00FB54D4" w:rsidRPr="00273B4D">
          <w:rPr>
            <w:rStyle w:val="Hyperlink"/>
            <w:sz w:val="22"/>
            <w:szCs w:val="22"/>
            <w:shd w:val="clear" w:color="auto" w:fill="BFBFBF"/>
            <w:lang w:val="sl-SI"/>
          </w:rPr>
          <w:t>Prilogi V</w:t>
        </w:r>
      </w:hyperlink>
      <w:r w:rsidR="00FB54D4" w:rsidRPr="00273B4D">
        <w:rPr>
          <w:sz w:val="22"/>
          <w:szCs w:val="22"/>
          <w:lang w:val="sl-SI"/>
        </w:rPr>
        <w:t>. S tem, ko poročate o neželenih učinkih, lahko prispevate k zagotovitvi več informacij o varnosti tega zdravila.</w:t>
      </w:r>
    </w:p>
    <w:p w14:paraId="5AA3ED16" w14:textId="77777777" w:rsidR="00626C15" w:rsidRPr="00273B4D" w:rsidRDefault="00626C15" w:rsidP="00626C15">
      <w:pPr>
        <w:tabs>
          <w:tab w:val="left" w:pos="567"/>
        </w:tabs>
        <w:ind w:right="-2"/>
        <w:rPr>
          <w:sz w:val="22"/>
          <w:szCs w:val="22"/>
          <w:lang w:val="sl-SI"/>
        </w:rPr>
      </w:pPr>
    </w:p>
    <w:p w14:paraId="5DCB5E99" w14:textId="77777777" w:rsidR="00695D54" w:rsidRPr="00273B4D" w:rsidRDefault="00695D54" w:rsidP="00626C15">
      <w:pPr>
        <w:tabs>
          <w:tab w:val="left" w:pos="567"/>
        </w:tabs>
        <w:ind w:right="-2"/>
        <w:rPr>
          <w:sz w:val="22"/>
          <w:lang w:val="sl-SI"/>
        </w:rPr>
      </w:pPr>
    </w:p>
    <w:p w14:paraId="5DF90C37" w14:textId="77777777" w:rsidR="00EC72EA" w:rsidRPr="00273B4D" w:rsidRDefault="00EC72EA" w:rsidP="001544D2">
      <w:pPr>
        <w:tabs>
          <w:tab w:val="left" w:pos="567"/>
        </w:tabs>
        <w:ind w:right="-2"/>
        <w:rPr>
          <w:sz w:val="22"/>
          <w:lang w:val="sl-SI"/>
        </w:rPr>
      </w:pPr>
      <w:r w:rsidRPr="00273B4D">
        <w:rPr>
          <w:b/>
          <w:sz w:val="22"/>
          <w:lang w:val="sl-SI"/>
        </w:rPr>
        <w:t>5.</w:t>
      </w:r>
      <w:r w:rsidRPr="00273B4D">
        <w:rPr>
          <w:b/>
          <w:sz w:val="22"/>
          <w:lang w:val="sl-SI"/>
        </w:rPr>
        <w:tab/>
        <w:t>S</w:t>
      </w:r>
      <w:r w:rsidR="00040334" w:rsidRPr="00273B4D">
        <w:rPr>
          <w:b/>
          <w:sz w:val="22"/>
          <w:lang w:val="sl-SI"/>
        </w:rPr>
        <w:t xml:space="preserve">hranjevanje zdravila </w:t>
      </w:r>
      <w:r w:rsidR="00F42DAD" w:rsidRPr="00273B4D">
        <w:rPr>
          <w:b/>
          <w:sz w:val="22"/>
          <w:lang w:val="sl-SI"/>
        </w:rPr>
        <w:t>Neoclarityn</w:t>
      </w:r>
    </w:p>
    <w:p w14:paraId="365684C1" w14:textId="77777777" w:rsidR="00EC72EA" w:rsidRPr="00273B4D" w:rsidRDefault="00EC72EA" w:rsidP="001544D2">
      <w:pPr>
        <w:tabs>
          <w:tab w:val="left" w:pos="567"/>
        </w:tabs>
        <w:ind w:right="-2"/>
        <w:rPr>
          <w:sz w:val="22"/>
          <w:lang w:val="sl-SI"/>
        </w:rPr>
      </w:pPr>
    </w:p>
    <w:p w14:paraId="302FB3BC" w14:textId="77777777" w:rsidR="00EC72EA" w:rsidRPr="00273B4D" w:rsidRDefault="00EC72EA" w:rsidP="001544D2">
      <w:pPr>
        <w:tabs>
          <w:tab w:val="left" w:pos="567"/>
        </w:tabs>
        <w:rPr>
          <w:snapToGrid w:val="0"/>
          <w:sz w:val="22"/>
          <w:lang w:val="sl-SI"/>
        </w:rPr>
      </w:pPr>
      <w:r w:rsidRPr="00273B4D">
        <w:rPr>
          <w:sz w:val="22"/>
          <w:lang w:val="sl-SI"/>
        </w:rPr>
        <w:t>Zdravilo shranjujte nedosegljivo otrokom!</w:t>
      </w:r>
    </w:p>
    <w:p w14:paraId="310F020C" w14:textId="77777777" w:rsidR="00EC72EA" w:rsidRPr="00273B4D" w:rsidRDefault="00EC72EA" w:rsidP="001544D2">
      <w:pPr>
        <w:tabs>
          <w:tab w:val="left" w:pos="567"/>
        </w:tabs>
        <w:ind w:right="-2"/>
        <w:rPr>
          <w:sz w:val="22"/>
          <w:lang w:val="sl-SI"/>
        </w:rPr>
      </w:pPr>
    </w:p>
    <w:p w14:paraId="27CE5C87" w14:textId="77777777" w:rsidR="00EC72EA" w:rsidRPr="00273B4D" w:rsidRDefault="00040334" w:rsidP="001544D2">
      <w:pPr>
        <w:tabs>
          <w:tab w:val="left" w:pos="567"/>
        </w:tabs>
        <w:rPr>
          <w:snapToGrid w:val="0"/>
          <w:sz w:val="22"/>
          <w:szCs w:val="22"/>
          <w:lang w:val="sl-SI"/>
        </w:rPr>
      </w:pPr>
      <w:r w:rsidRPr="00273B4D">
        <w:rPr>
          <w:sz w:val="22"/>
          <w:szCs w:val="22"/>
          <w:lang w:val="sl-SI"/>
        </w:rPr>
        <w:t>Tega z</w:t>
      </w:r>
      <w:r w:rsidR="00EC72EA" w:rsidRPr="00273B4D">
        <w:rPr>
          <w:sz w:val="22"/>
          <w:szCs w:val="22"/>
          <w:lang w:val="sl-SI"/>
        </w:rPr>
        <w:t>dravila ne smete uporabljati po datumu izteka roka uporabnosti, ki je naveden na</w:t>
      </w:r>
      <w:r w:rsidR="00EC72EA" w:rsidRPr="00273B4D">
        <w:rPr>
          <w:snapToGrid w:val="0"/>
          <w:sz w:val="22"/>
          <w:szCs w:val="22"/>
          <w:lang w:val="sl-SI"/>
        </w:rPr>
        <w:t xml:space="preserve"> škatli in pretisn</w:t>
      </w:r>
      <w:r w:rsidRPr="00273B4D">
        <w:rPr>
          <w:snapToGrid w:val="0"/>
          <w:sz w:val="22"/>
          <w:szCs w:val="22"/>
          <w:lang w:val="sl-SI"/>
        </w:rPr>
        <w:t>em</w:t>
      </w:r>
      <w:r w:rsidR="00EC72EA" w:rsidRPr="00273B4D">
        <w:rPr>
          <w:snapToGrid w:val="0"/>
          <w:sz w:val="22"/>
          <w:szCs w:val="22"/>
          <w:lang w:val="sl-SI"/>
        </w:rPr>
        <w:t xml:space="preserve"> omot</w:t>
      </w:r>
      <w:r w:rsidRPr="00273B4D">
        <w:rPr>
          <w:snapToGrid w:val="0"/>
          <w:sz w:val="22"/>
          <w:szCs w:val="22"/>
          <w:lang w:val="sl-SI"/>
        </w:rPr>
        <w:t xml:space="preserve">u </w:t>
      </w:r>
      <w:r w:rsidRPr="00273B4D">
        <w:rPr>
          <w:noProof/>
          <w:sz w:val="22"/>
          <w:szCs w:val="22"/>
          <w:lang w:val="sl-SI"/>
        </w:rPr>
        <w:t>poleg oznake "Uporabno do" ali "EXP".</w:t>
      </w:r>
      <w:r w:rsidR="00EC72EA" w:rsidRPr="00273B4D">
        <w:rPr>
          <w:noProof/>
          <w:sz w:val="22"/>
          <w:szCs w:val="22"/>
          <w:lang w:val="sl-SI"/>
        </w:rPr>
        <w:t xml:space="preserve"> </w:t>
      </w:r>
      <w:r w:rsidR="007E52E3" w:rsidRPr="00273B4D">
        <w:rPr>
          <w:noProof/>
          <w:sz w:val="22"/>
          <w:szCs w:val="22"/>
          <w:lang w:val="sl-SI"/>
        </w:rPr>
        <w:t>Rok</w:t>
      </w:r>
      <w:r w:rsidR="00EC72EA" w:rsidRPr="00273B4D">
        <w:rPr>
          <w:noProof/>
          <w:sz w:val="22"/>
          <w:szCs w:val="22"/>
          <w:lang w:val="sl-SI"/>
        </w:rPr>
        <w:t xml:space="preserve"> uporabnosti </w:t>
      </w:r>
      <w:r w:rsidR="007E52E3" w:rsidRPr="00273B4D">
        <w:rPr>
          <w:noProof/>
          <w:sz w:val="22"/>
          <w:szCs w:val="22"/>
          <w:lang w:val="sl-SI"/>
        </w:rPr>
        <w:t>zdravila se izteče</w:t>
      </w:r>
      <w:r w:rsidR="00EC72EA" w:rsidRPr="00273B4D">
        <w:rPr>
          <w:noProof/>
          <w:sz w:val="22"/>
          <w:szCs w:val="22"/>
          <w:lang w:val="sl-SI"/>
        </w:rPr>
        <w:t xml:space="preserve"> na zadnji dan navedenega meseca.</w:t>
      </w:r>
    </w:p>
    <w:p w14:paraId="32C07C8A" w14:textId="77777777" w:rsidR="00EC72EA" w:rsidRPr="00273B4D" w:rsidRDefault="00EC72EA" w:rsidP="001544D2">
      <w:pPr>
        <w:tabs>
          <w:tab w:val="left" w:pos="567"/>
        </w:tabs>
        <w:ind w:right="-2"/>
        <w:rPr>
          <w:i/>
          <w:sz w:val="22"/>
          <w:lang w:val="sl-SI"/>
        </w:rPr>
      </w:pPr>
    </w:p>
    <w:p w14:paraId="1D767747" w14:textId="77777777" w:rsidR="00040334" w:rsidRPr="00273B4D" w:rsidRDefault="00040334" w:rsidP="00040334">
      <w:pPr>
        <w:tabs>
          <w:tab w:val="left" w:pos="567"/>
        </w:tabs>
        <w:ind w:right="-2"/>
        <w:rPr>
          <w:sz w:val="22"/>
          <w:lang w:val="sl-SI"/>
        </w:rPr>
      </w:pPr>
      <w:r w:rsidRPr="00273B4D">
        <w:rPr>
          <w:snapToGrid w:val="0"/>
          <w:sz w:val="22"/>
          <w:lang w:val="sl-SI"/>
        </w:rPr>
        <w:t xml:space="preserve">Shranjujte pri temperaturi do </w:t>
      </w:r>
      <w:r w:rsidRPr="00273B4D">
        <w:rPr>
          <w:sz w:val="22"/>
          <w:lang w:val="sl-SI"/>
        </w:rPr>
        <w:t xml:space="preserve">30 °C. </w:t>
      </w:r>
      <w:r w:rsidRPr="00273B4D">
        <w:rPr>
          <w:snapToGrid w:val="0"/>
          <w:sz w:val="22"/>
          <w:lang w:val="sl-SI"/>
        </w:rPr>
        <w:t>Shranjujte</w:t>
      </w:r>
      <w:r w:rsidRPr="00273B4D">
        <w:rPr>
          <w:sz w:val="22"/>
          <w:lang w:val="sl-SI"/>
        </w:rPr>
        <w:t xml:space="preserve"> v originalni ovojnini.</w:t>
      </w:r>
    </w:p>
    <w:p w14:paraId="64CA9AA9" w14:textId="77777777" w:rsidR="00040334" w:rsidRPr="00273B4D" w:rsidRDefault="00040334" w:rsidP="001544D2">
      <w:pPr>
        <w:tabs>
          <w:tab w:val="left" w:pos="567"/>
        </w:tabs>
        <w:ind w:right="-2"/>
        <w:rPr>
          <w:i/>
          <w:sz w:val="22"/>
          <w:lang w:val="sl-SI"/>
        </w:rPr>
      </w:pPr>
    </w:p>
    <w:p w14:paraId="4B9C2441" w14:textId="77777777" w:rsidR="00EC72EA" w:rsidRPr="00273B4D" w:rsidRDefault="00EC72EA" w:rsidP="001544D2">
      <w:pPr>
        <w:tabs>
          <w:tab w:val="left" w:pos="567"/>
        </w:tabs>
        <w:ind w:right="-2"/>
        <w:rPr>
          <w:sz w:val="22"/>
          <w:lang w:val="sl-SI"/>
        </w:rPr>
      </w:pPr>
      <w:r w:rsidRPr="00273B4D">
        <w:rPr>
          <w:sz w:val="22"/>
          <w:lang w:val="sl-SI"/>
        </w:rPr>
        <w:t xml:space="preserve">Ne uporabljajte </w:t>
      </w:r>
      <w:r w:rsidR="008B3C35" w:rsidRPr="00273B4D">
        <w:rPr>
          <w:sz w:val="22"/>
          <w:lang w:val="sl-SI"/>
        </w:rPr>
        <w:t>tega z</w:t>
      </w:r>
      <w:r w:rsidRPr="00273B4D">
        <w:rPr>
          <w:sz w:val="22"/>
          <w:lang w:val="sl-SI"/>
        </w:rPr>
        <w:t>dravila, če opazite kakršne</w:t>
      </w:r>
      <w:r w:rsidR="008B3C35" w:rsidRPr="00273B4D">
        <w:rPr>
          <w:sz w:val="22"/>
          <w:lang w:val="sl-SI"/>
        </w:rPr>
        <w:t xml:space="preserve"> </w:t>
      </w:r>
      <w:r w:rsidRPr="00273B4D">
        <w:rPr>
          <w:sz w:val="22"/>
          <w:lang w:val="sl-SI"/>
        </w:rPr>
        <w:t>koli spremembe videza</w:t>
      </w:r>
      <w:r w:rsidR="00276BB7" w:rsidRPr="00273B4D">
        <w:rPr>
          <w:sz w:val="22"/>
          <w:lang w:val="sl-SI"/>
        </w:rPr>
        <w:t xml:space="preserve"> zdravila Neoclarityn filmsko obložena tableta</w:t>
      </w:r>
      <w:r w:rsidRPr="00273B4D">
        <w:rPr>
          <w:sz w:val="22"/>
          <w:lang w:val="sl-SI"/>
        </w:rPr>
        <w:t>.</w:t>
      </w:r>
    </w:p>
    <w:p w14:paraId="4027A9CE" w14:textId="77777777" w:rsidR="00EC72EA" w:rsidRPr="00273B4D" w:rsidRDefault="00EC72EA" w:rsidP="001544D2">
      <w:pPr>
        <w:tabs>
          <w:tab w:val="left" w:pos="567"/>
        </w:tabs>
        <w:ind w:right="-2"/>
        <w:rPr>
          <w:sz w:val="22"/>
          <w:lang w:val="sl-SI"/>
        </w:rPr>
      </w:pPr>
    </w:p>
    <w:p w14:paraId="4CAA15A8" w14:textId="77777777" w:rsidR="00EC72EA" w:rsidRPr="00273B4D" w:rsidRDefault="00EC72EA" w:rsidP="001544D2">
      <w:pPr>
        <w:tabs>
          <w:tab w:val="left" w:pos="567"/>
        </w:tabs>
        <w:rPr>
          <w:sz w:val="22"/>
          <w:lang w:val="sl-SI"/>
        </w:rPr>
      </w:pPr>
      <w:r w:rsidRPr="00273B4D">
        <w:rPr>
          <w:noProof/>
          <w:sz w:val="22"/>
          <w:lang w:val="sl-SI"/>
        </w:rPr>
        <w:t xml:space="preserve">Zdravila ne smete odvreči v odpadne vode ali med gospodinjske odpadke. O načinu odstranjevanja zdravila, ki ga ne </w:t>
      </w:r>
      <w:r w:rsidR="008B3C35" w:rsidRPr="00273B4D">
        <w:rPr>
          <w:noProof/>
          <w:sz w:val="22"/>
          <w:lang w:val="sl-SI"/>
        </w:rPr>
        <w:t>uporabljate</w:t>
      </w:r>
      <w:r w:rsidRPr="00273B4D">
        <w:rPr>
          <w:noProof/>
          <w:sz w:val="22"/>
          <w:lang w:val="sl-SI"/>
        </w:rPr>
        <w:t xml:space="preserve"> več, se posvetujte s farmacevtom. Taki ukrepi pomagajo varovati okolje.</w:t>
      </w:r>
    </w:p>
    <w:p w14:paraId="340DB55C" w14:textId="77777777" w:rsidR="00EC72EA" w:rsidRPr="00273B4D" w:rsidRDefault="00EC72EA" w:rsidP="001544D2">
      <w:pPr>
        <w:pStyle w:val="Uberschrift2"/>
        <w:keepNext w:val="0"/>
        <w:widowControl/>
        <w:spacing w:before="0" w:after="0"/>
        <w:rPr>
          <w:rFonts w:ascii="Times New Roman" w:hAnsi="Times New Roman"/>
          <w:kern w:val="0"/>
          <w:lang w:val="sl-SI"/>
        </w:rPr>
      </w:pPr>
    </w:p>
    <w:p w14:paraId="0CF35069" w14:textId="77777777" w:rsidR="00EC72EA" w:rsidRPr="00273B4D" w:rsidRDefault="00EC72EA" w:rsidP="001544D2">
      <w:pPr>
        <w:pStyle w:val="Uberschrift2"/>
        <w:keepNext w:val="0"/>
        <w:widowControl/>
        <w:spacing w:before="0" w:after="0"/>
        <w:rPr>
          <w:rFonts w:ascii="Times New Roman" w:hAnsi="Times New Roman"/>
          <w:kern w:val="0"/>
          <w:lang w:val="sl-SI"/>
        </w:rPr>
      </w:pPr>
    </w:p>
    <w:p w14:paraId="6D607248" w14:textId="77777777" w:rsidR="00EC72EA" w:rsidRPr="00273B4D" w:rsidRDefault="00EC72EA" w:rsidP="001544D2">
      <w:pPr>
        <w:pStyle w:val="Uberschrift2"/>
        <w:keepNext w:val="0"/>
        <w:widowControl/>
        <w:spacing w:before="0" w:after="0"/>
        <w:rPr>
          <w:rFonts w:ascii="Times New Roman" w:hAnsi="Times New Roman"/>
          <w:kern w:val="0"/>
          <w:lang w:val="sl-SI"/>
        </w:rPr>
      </w:pPr>
      <w:r w:rsidRPr="00273B4D">
        <w:rPr>
          <w:rFonts w:ascii="Times New Roman" w:hAnsi="Times New Roman"/>
          <w:kern w:val="0"/>
          <w:lang w:val="sl-SI"/>
        </w:rPr>
        <w:t xml:space="preserve">6. </w:t>
      </w:r>
      <w:r w:rsidRPr="00273B4D">
        <w:rPr>
          <w:rFonts w:ascii="Times New Roman" w:hAnsi="Times New Roman"/>
          <w:kern w:val="0"/>
          <w:lang w:val="sl-SI"/>
        </w:rPr>
        <w:tab/>
      </w:r>
      <w:r w:rsidR="008B3C35" w:rsidRPr="00273B4D">
        <w:rPr>
          <w:rFonts w:ascii="Times New Roman" w:hAnsi="Times New Roman"/>
          <w:kern w:val="0"/>
          <w:lang w:val="sl-SI"/>
        </w:rPr>
        <w:t>Vsebina pakiranja in dodatne informacije</w:t>
      </w:r>
    </w:p>
    <w:p w14:paraId="280D1F75" w14:textId="77777777" w:rsidR="00EC72EA" w:rsidRPr="00273B4D" w:rsidRDefault="00EC72EA" w:rsidP="001544D2">
      <w:pPr>
        <w:pStyle w:val="Uberschrift2"/>
        <w:keepNext w:val="0"/>
        <w:widowControl/>
        <w:spacing w:before="0" w:after="0"/>
        <w:rPr>
          <w:rFonts w:ascii="Times New Roman" w:hAnsi="Times New Roman"/>
          <w:kern w:val="0"/>
          <w:lang w:val="sl-SI"/>
        </w:rPr>
      </w:pPr>
    </w:p>
    <w:p w14:paraId="1A7C832E" w14:textId="77777777" w:rsidR="00EC72EA" w:rsidRPr="00273B4D" w:rsidRDefault="00EC72EA" w:rsidP="001544D2">
      <w:pPr>
        <w:pStyle w:val="Uberschrift2"/>
        <w:keepNext w:val="0"/>
        <w:widowControl/>
        <w:spacing w:before="0" w:after="0"/>
        <w:rPr>
          <w:rFonts w:ascii="Times New Roman" w:hAnsi="Times New Roman"/>
          <w:kern w:val="0"/>
          <w:lang w:val="sl-SI"/>
        </w:rPr>
      </w:pPr>
      <w:r w:rsidRPr="00273B4D">
        <w:rPr>
          <w:rFonts w:ascii="Times New Roman" w:hAnsi="Times New Roman"/>
          <w:kern w:val="0"/>
          <w:lang w:val="sl-SI"/>
        </w:rPr>
        <w:t xml:space="preserve">Kaj vsebuje zdravilo </w:t>
      </w:r>
      <w:r w:rsidR="007A7E49" w:rsidRPr="00273B4D">
        <w:rPr>
          <w:rFonts w:ascii="Times New Roman" w:hAnsi="Times New Roman"/>
          <w:kern w:val="0"/>
          <w:lang w:val="sl-SI"/>
        </w:rPr>
        <w:t>Neoclarityn</w:t>
      </w:r>
    </w:p>
    <w:p w14:paraId="35C12D9D" w14:textId="77777777" w:rsidR="00EC72EA" w:rsidRPr="00273B4D" w:rsidRDefault="00EC72EA" w:rsidP="001544D2">
      <w:pPr>
        <w:pStyle w:val="Uberschrift2"/>
        <w:keepNext w:val="0"/>
        <w:widowControl/>
        <w:spacing w:before="0" w:after="0"/>
        <w:rPr>
          <w:rFonts w:ascii="Times New Roman" w:hAnsi="Times New Roman"/>
          <w:kern w:val="0"/>
          <w:lang w:val="sl-SI"/>
        </w:rPr>
      </w:pPr>
    </w:p>
    <w:p w14:paraId="4EFFB8D3" w14:textId="77777777" w:rsidR="00EC72EA" w:rsidRPr="00273B4D" w:rsidRDefault="00572288" w:rsidP="001544D2">
      <w:pPr>
        <w:numPr>
          <w:ilvl w:val="0"/>
          <w:numId w:val="27"/>
        </w:numPr>
        <w:tabs>
          <w:tab w:val="left" w:pos="567"/>
        </w:tabs>
        <w:ind w:right="-2"/>
        <w:rPr>
          <w:sz w:val="22"/>
          <w:lang w:val="sl-SI"/>
        </w:rPr>
      </w:pPr>
      <w:r>
        <w:rPr>
          <w:sz w:val="22"/>
          <w:lang w:val="sl-SI"/>
        </w:rPr>
        <w:t>U</w:t>
      </w:r>
      <w:r w:rsidR="00EC72EA" w:rsidRPr="00273B4D">
        <w:rPr>
          <w:sz w:val="22"/>
          <w:lang w:val="sl-SI"/>
        </w:rPr>
        <w:t>činkovina je desloratadin 5 mg.</w:t>
      </w:r>
    </w:p>
    <w:p w14:paraId="436259DC" w14:textId="77777777" w:rsidR="00EC72EA" w:rsidRPr="00273B4D" w:rsidRDefault="00EC72EA" w:rsidP="001544D2">
      <w:pPr>
        <w:numPr>
          <w:ilvl w:val="0"/>
          <w:numId w:val="27"/>
        </w:numPr>
        <w:tabs>
          <w:tab w:val="left" w:pos="567"/>
        </w:tabs>
        <w:rPr>
          <w:sz w:val="22"/>
          <w:lang w:val="sl-SI"/>
        </w:rPr>
      </w:pPr>
      <w:r w:rsidRPr="00273B4D">
        <w:rPr>
          <w:sz w:val="22"/>
          <w:lang w:val="sl-SI"/>
        </w:rPr>
        <w:t>Pomožne snovi so kalcijev hidrogenfosfat dihidrat, mikrokristalna celuloza, koruzni škrob, smukec. Obloga tablet sestoji iz filmske obloge (ki vsebuje laktoz</w:t>
      </w:r>
      <w:r w:rsidR="001F2A9E" w:rsidRPr="00273B4D">
        <w:rPr>
          <w:sz w:val="22"/>
          <w:lang w:val="sl-SI"/>
        </w:rPr>
        <w:t>o monohidrat</w:t>
      </w:r>
      <w:r w:rsidR="00572288">
        <w:rPr>
          <w:sz w:val="22"/>
          <w:lang w:val="sl-SI"/>
        </w:rPr>
        <w:t xml:space="preserve"> (glejte poglavje 2 </w:t>
      </w:r>
      <w:r w:rsidR="00572288" w:rsidRPr="00196928">
        <w:rPr>
          <w:sz w:val="22"/>
          <w:lang w:val="sl-SI"/>
        </w:rPr>
        <w:t xml:space="preserve">''Zdravilo </w:t>
      </w:r>
      <w:r w:rsidR="00572288">
        <w:rPr>
          <w:sz w:val="22"/>
          <w:lang w:val="sl-SI"/>
        </w:rPr>
        <w:t>Neoclarityn</w:t>
      </w:r>
      <w:r w:rsidR="00572288" w:rsidRPr="00196928">
        <w:rPr>
          <w:sz w:val="22"/>
          <w:lang w:val="sl-SI"/>
        </w:rPr>
        <w:t xml:space="preserve"> tableta vsebuje laktozo''</w:t>
      </w:r>
      <w:r w:rsidR="00572288">
        <w:rPr>
          <w:sz w:val="22"/>
          <w:lang w:val="sl-SI"/>
        </w:rPr>
        <w:t>)</w:t>
      </w:r>
      <w:r w:rsidR="00572288" w:rsidRPr="00A96296">
        <w:rPr>
          <w:sz w:val="22"/>
          <w:lang w:val="sl-SI"/>
        </w:rPr>
        <w:t>,</w:t>
      </w:r>
      <w:r w:rsidRPr="00273B4D">
        <w:rPr>
          <w:sz w:val="22"/>
          <w:lang w:val="sl-SI"/>
        </w:rPr>
        <w:t xml:space="preserve"> hipromelozo, titanov dioksid, makrogol</w:t>
      </w:r>
      <w:r w:rsidR="00E411E5">
        <w:rPr>
          <w:sz w:val="22"/>
          <w:lang w:val="sl-SI"/>
        </w:rPr>
        <w:t> </w:t>
      </w:r>
      <w:r w:rsidRPr="00273B4D">
        <w:rPr>
          <w:sz w:val="22"/>
          <w:lang w:val="sl-SI"/>
        </w:rPr>
        <w:t>400, indigo</w:t>
      </w:r>
      <w:r w:rsidR="001F2A9E" w:rsidRPr="00273B4D">
        <w:rPr>
          <w:sz w:val="22"/>
          <w:lang w:val="sl-SI"/>
        </w:rPr>
        <w:t>t</w:t>
      </w:r>
      <w:r w:rsidRPr="00273B4D">
        <w:rPr>
          <w:sz w:val="22"/>
          <w:lang w:val="sl-SI"/>
        </w:rPr>
        <w:t>in (E132)), prozorne obloge (ki vsebuje hipromelozo in makrogol</w:t>
      </w:r>
      <w:r w:rsidR="004C1395">
        <w:rPr>
          <w:sz w:val="22"/>
          <w:lang w:val="sl-SI"/>
        </w:rPr>
        <w:t> </w:t>
      </w:r>
      <w:r w:rsidRPr="00273B4D">
        <w:rPr>
          <w:sz w:val="22"/>
          <w:lang w:val="sl-SI"/>
        </w:rPr>
        <w:t>400), karnaub</w:t>
      </w:r>
      <w:r w:rsidR="001F2A9E" w:rsidRPr="00273B4D">
        <w:rPr>
          <w:sz w:val="22"/>
          <w:lang w:val="sl-SI"/>
        </w:rPr>
        <w:t>a voska</w:t>
      </w:r>
      <w:r w:rsidRPr="00273B4D">
        <w:rPr>
          <w:sz w:val="22"/>
          <w:lang w:val="sl-SI"/>
        </w:rPr>
        <w:t xml:space="preserve"> in belega voska</w:t>
      </w:r>
      <w:r w:rsidR="001F2A9E" w:rsidRPr="00273B4D">
        <w:rPr>
          <w:sz w:val="22"/>
          <w:lang w:val="sl-SI"/>
        </w:rPr>
        <w:t>.</w:t>
      </w:r>
    </w:p>
    <w:p w14:paraId="2F1E1348" w14:textId="77777777" w:rsidR="00EC72EA" w:rsidRPr="00273B4D" w:rsidRDefault="00EC72EA" w:rsidP="001544D2">
      <w:pPr>
        <w:tabs>
          <w:tab w:val="left" w:pos="567"/>
        </w:tabs>
        <w:rPr>
          <w:sz w:val="22"/>
          <w:lang w:val="sl-SI"/>
        </w:rPr>
      </w:pPr>
    </w:p>
    <w:p w14:paraId="2FD67A23" w14:textId="0E493929" w:rsidR="00EC72EA" w:rsidRPr="00873F30" w:rsidRDefault="00EC72EA" w:rsidP="00873F30">
      <w:pPr>
        <w:pStyle w:val="Uberschrift2"/>
        <w:keepNext w:val="0"/>
        <w:widowControl/>
        <w:spacing w:before="0" w:after="0"/>
        <w:rPr>
          <w:rFonts w:ascii="Times New Roman" w:hAnsi="Times New Roman"/>
          <w:kern w:val="0"/>
          <w:lang w:val="sl-SI"/>
        </w:rPr>
      </w:pPr>
      <w:r w:rsidRPr="00873F30">
        <w:rPr>
          <w:rFonts w:ascii="Times New Roman" w:hAnsi="Times New Roman"/>
          <w:kern w:val="0"/>
          <w:lang w:val="sl-SI"/>
        </w:rPr>
        <w:t xml:space="preserve">Izgled zdravila </w:t>
      </w:r>
      <w:r w:rsidR="007A7E49" w:rsidRPr="00873F30">
        <w:rPr>
          <w:rFonts w:ascii="Times New Roman" w:hAnsi="Times New Roman"/>
          <w:kern w:val="0"/>
          <w:lang w:val="sl-SI"/>
        </w:rPr>
        <w:t>Neoclarityn</w:t>
      </w:r>
      <w:r w:rsidRPr="00873F30">
        <w:rPr>
          <w:rFonts w:ascii="Times New Roman" w:hAnsi="Times New Roman"/>
          <w:kern w:val="0"/>
          <w:lang w:val="sl-SI"/>
        </w:rPr>
        <w:t xml:space="preserve"> in vsebina pakiranja</w:t>
      </w:r>
      <w:r w:rsidR="00DB6174" w:rsidRPr="00873F30">
        <w:rPr>
          <w:rFonts w:ascii="Times New Roman" w:hAnsi="Times New Roman"/>
          <w:kern w:val="0"/>
          <w:lang w:val="sl-SI"/>
        </w:rPr>
        <w:fldChar w:fldCharType="begin"/>
      </w:r>
      <w:r w:rsidR="00DB6174" w:rsidRPr="00873F30">
        <w:rPr>
          <w:rFonts w:ascii="Times New Roman" w:hAnsi="Times New Roman"/>
          <w:kern w:val="0"/>
          <w:lang w:val="sl-SI"/>
        </w:rPr>
        <w:instrText xml:space="preserve"> DOCVARIABLE vault_nd_bf0916bf-9fb7-4cb8-a128-db9438b8e04e \* MERGEFORMAT </w:instrText>
      </w:r>
      <w:r w:rsidR="00DB6174" w:rsidRPr="00873F30">
        <w:rPr>
          <w:rFonts w:ascii="Times New Roman" w:hAnsi="Times New Roman"/>
          <w:kern w:val="0"/>
          <w:lang w:val="sl-SI"/>
        </w:rPr>
        <w:fldChar w:fldCharType="separate"/>
      </w:r>
      <w:r w:rsidR="00DB6174" w:rsidRPr="00873F30">
        <w:rPr>
          <w:rFonts w:ascii="Times New Roman" w:hAnsi="Times New Roman"/>
          <w:kern w:val="0"/>
          <w:lang w:val="sl-SI"/>
        </w:rPr>
        <w:t xml:space="preserve"> </w:t>
      </w:r>
      <w:r w:rsidR="00DB6174" w:rsidRPr="00873F30">
        <w:rPr>
          <w:rFonts w:ascii="Times New Roman" w:hAnsi="Times New Roman"/>
          <w:kern w:val="0"/>
          <w:lang w:val="sl-SI"/>
        </w:rPr>
        <w:fldChar w:fldCharType="end"/>
      </w:r>
    </w:p>
    <w:p w14:paraId="52186768" w14:textId="74A30740" w:rsidR="00AB5020" w:rsidRPr="002E68BF" w:rsidRDefault="00AB5020" w:rsidP="00AB5020">
      <w:pPr>
        <w:tabs>
          <w:tab w:val="left" w:pos="567"/>
        </w:tabs>
        <w:rPr>
          <w:sz w:val="22"/>
          <w:szCs w:val="22"/>
          <w:lang w:val="sl-SI"/>
        </w:rPr>
      </w:pPr>
      <w:r w:rsidRPr="002E68BF">
        <w:rPr>
          <w:sz w:val="22"/>
          <w:szCs w:val="22"/>
          <w:lang w:val="sl-SI"/>
        </w:rPr>
        <w:t>Neoclarityn 5 mg filmsko obložena tableta je svetlo modra</w:t>
      </w:r>
      <w:r w:rsidR="00637F36" w:rsidRPr="002E68BF">
        <w:rPr>
          <w:sz w:val="22"/>
          <w:szCs w:val="22"/>
          <w:lang w:val="sl-SI"/>
        </w:rPr>
        <w:t>,</w:t>
      </w:r>
      <w:r w:rsidRPr="002E68BF">
        <w:rPr>
          <w:sz w:val="22"/>
          <w:szCs w:val="22"/>
          <w:lang w:val="sl-SI"/>
        </w:rPr>
        <w:t xml:space="preserve"> okrogla tableta z </w:t>
      </w:r>
      <w:r w:rsidR="00511096" w:rsidRPr="002E68BF">
        <w:rPr>
          <w:sz w:val="22"/>
          <w:szCs w:val="22"/>
          <w:lang w:val="sl-SI"/>
        </w:rPr>
        <w:t xml:space="preserve">vtisnjeno oznako </w:t>
      </w:r>
      <w:r w:rsidR="00511096" w:rsidRPr="002E68BF">
        <w:rPr>
          <w:sz w:val="22"/>
          <w:szCs w:val="22"/>
        </w:rPr>
        <w:t xml:space="preserve">“C5” </w:t>
      </w:r>
      <w:r w:rsidRPr="002E68BF">
        <w:rPr>
          <w:sz w:val="22"/>
          <w:szCs w:val="22"/>
          <w:lang w:val="sl-SI"/>
        </w:rPr>
        <w:t>na eni ter brez oznak na drugi strani.</w:t>
      </w:r>
    </w:p>
    <w:p w14:paraId="0D43E0B1" w14:textId="77777777" w:rsidR="00EC72EA" w:rsidRPr="002E68BF" w:rsidRDefault="00EC72EA" w:rsidP="001544D2">
      <w:pPr>
        <w:pStyle w:val="EndnoteText"/>
        <w:numPr>
          <w:ilvl w:val="12"/>
          <w:numId w:val="0"/>
        </w:numPr>
        <w:rPr>
          <w:lang w:val="sl-SI"/>
        </w:rPr>
      </w:pPr>
      <w:r w:rsidRPr="002E68BF">
        <w:rPr>
          <w:lang w:val="sl-SI"/>
        </w:rPr>
        <w:t xml:space="preserve">5 mg filmsko obložene tablete </w:t>
      </w:r>
      <w:r w:rsidR="007A7E49" w:rsidRPr="002E68BF">
        <w:rPr>
          <w:lang w:val="sl-SI"/>
        </w:rPr>
        <w:t>Neoclarityn</w:t>
      </w:r>
      <w:r w:rsidRPr="002E68BF">
        <w:rPr>
          <w:lang w:val="sl-SI"/>
        </w:rPr>
        <w:t xml:space="preserve"> so na voljo v pretisnih</w:t>
      </w:r>
      <w:r w:rsidR="003E2C88" w:rsidRPr="002E68BF">
        <w:rPr>
          <w:lang w:val="sl-SI"/>
        </w:rPr>
        <w:t xml:space="preserve"> </w:t>
      </w:r>
      <w:r w:rsidRPr="002E68BF">
        <w:rPr>
          <w:lang w:val="sl-SI"/>
        </w:rPr>
        <w:t>omotih po 1, 2, 3, 5, 7, 10, 14, 15, 20, 21, 30, 50</w:t>
      </w:r>
      <w:r w:rsidR="00366BF5" w:rsidRPr="002E68BF">
        <w:rPr>
          <w:lang w:val="sl-SI"/>
        </w:rPr>
        <w:t xml:space="preserve"> </w:t>
      </w:r>
      <w:r w:rsidRPr="002E68BF">
        <w:rPr>
          <w:lang w:val="sl-SI"/>
        </w:rPr>
        <w:t>ali 100 tablet.</w:t>
      </w:r>
    </w:p>
    <w:p w14:paraId="000FACF6" w14:textId="77777777" w:rsidR="00EC72EA" w:rsidRDefault="00EC72EA" w:rsidP="001544D2">
      <w:pPr>
        <w:tabs>
          <w:tab w:val="left" w:pos="567"/>
        </w:tabs>
        <w:rPr>
          <w:sz w:val="22"/>
          <w:lang w:val="sl-SI"/>
        </w:rPr>
      </w:pPr>
      <w:r w:rsidRPr="00273B4D">
        <w:rPr>
          <w:sz w:val="22"/>
          <w:lang w:val="sl-SI"/>
        </w:rPr>
        <w:t>Na tr</w:t>
      </w:r>
      <w:r w:rsidR="00D31359" w:rsidRPr="00273B4D">
        <w:rPr>
          <w:sz w:val="22"/>
          <w:lang w:val="sl-SI"/>
        </w:rPr>
        <w:t>gu</w:t>
      </w:r>
      <w:r w:rsidRPr="00273B4D">
        <w:rPr>
          <w:sz w:val="22"/>
          <w:lang w:val="sl-SI"/>
        </w:rPr>
        <w:t xml:space="preserve"> </w:t>
      </w:r>
      <w:r w:rsidR="000F2301" w:rsidRPr="00273B4D">
        <w:rPr>
          <w:sz w:val="22"/>
          <w:lang w:val="sl-SI"/>
        </w:rPr>
        <w:t>morda ni vseh navedenih pakiranj.</w:t>
      </w:r>
    </w:p>
    <w:p w14:paraId="4E63FF24" w14:textId="77777777" w:rsidR="00873F30" w:rsidRPr="00273B4D" w:rsidRDefault="00873F30" w:rsidP="001544D2">
      <w:pPr>
        <w:tabs>
          <w:tab w:val="left" w:pos="567"/>
        </w:tabs>
        <w:rPr>
          <w:sz w:val="22"/>
          <w:lang w:val="sl-SI"/>
        </w:rPr>
      </w:pPr>
    </w:p>
    <w:p w14:paraId="746B17DB" w14:textId="77777777" w:rsidR="00EC72EA" w:rsidRPr="00273B4D" w:rsidRDefault="00EC72EA" w:rsidP="001544D2">
      <w:pPr>
        <w:tabs>
          <w:tab w:val="left" w:pos="567"/>
        </w:tabs>
        <w:rPr>
          <w:sz w:val="22"/>
          <w:lang w:val="sl-SI"/>
        </w:rPr>
      </w:pPr>
    </w:p>
    <w:p w14:paraId="4B7F1921" w14:textId="4D2F482A" w:rsidR="00EC72EA" w:rsidRPr="00873F30" w:rsidRDefault="00EC72EA" w:rsidP="00873F30">
      <w:pPr>
        <w:pStyle w:val="Uberschrift2"/>
        <w:keepNext w:val="0"/>
        <w:widowControl/>
        <w:spacing w:before="0" w:after="0"/>
        <w:rPr>
          <w:rFonts w:ascii="Times New Roman" w:hAnsi="Times New Roman"/>
          <w:kern w:val="0"/>
          <w:lang w:val="sl-SI"/>
        </w:rPr>
      </w:pPr>
      <w:r w:rsidRPr="00873F30">
        <w:rPr>
          <w:rFonts w:ascii="Times New Roman" w:hAnsi="Times New Roman"/>
          <w:kern w:val="0"/>
          <w:lang w:val="sl-SI"/>
        </w:rPr>
        <w:lastRenderedPageBreak/>
        <w:t xml:space="preserve">Imetnik dovoljenja za promet z zdravilom in </w:t>
      </w:r>
      <w:r w:rsidR="007E38D1" w:rsidRPr="00873F30">
        <w:rPr>
          <w:rFonts w:ascii="Times New Roman" w:hAnsi="Times New Roman"/>
          <w:kern w:val="0"/>
          <w:lang w:val="sl-SI"/>
        </w:rPr>
        <w:t>proizvajalec</w:t>
      </w:r>
      <w:r w:rsidR="00DB6174" w:rsidRPr="00873F30">
        <w:rPr>
          <w:rFonts w:ascii="Times New Roman" w:hAnsi="Times New Roman"/>
          <w:kern w:val="0"/>
          <w:lang w:val="sl-SI"/>
        </w:rPr>
        <w:fldChar w:fldCharType="begin"/>
      </w:r>
      <w:r w:rsidR="00DB6174" w:rsidRPr="00873F30">
        <w:rPr>
          <w:rFonts w:ascii="Times New Roman" w:hAnsi="Times New Roman"/>
          <w:kern w:val="0"/>
          <w:lang w:val="sl-SI"/>
        </w:rPr>
        <w:instrText xml:space="preserve"> DOCVARIABLE vault_nd_698118d8-fbb1-4e89-9f78-6e9ac1984233 \* MERGEFORMAT </w:instrText>
      </w:r>
      <w:r w:rsidR="00DB6174" w:rsidRPr="00873F30">
        <w:rPr>
          <w:rFonts w:ascii="Times New Roman" w:hAnsi="Times New Roman"/>
          <w:kern w:val="0"/>
          <w:lang w:val="sl-SI"/>
        </w:rPr>
        <w:fldChar w:fldCharType="separate"/>
      </w:r>
      <w:r w:rsidR="00DB6174" w:rsidRPr="00873F30">
        <w:rPr>
          <w:rFonts w:ascii="Times New Roman" w:hAnsi="Times New Roman"/>
          <w:kern w:val="0"/>
          <w:lang w:val="sl-SI"/>
        </w:rPr>
        <w:t xml:space="preserve"> </w:t>
      </w:r>
      <w:r w:rsidR="00DB6174" w:rsidRPr="00873F30">
        <w:rPr>
          <w:rFonts w:ascii="Times New Roman" w:hAnsi="Times New Roman"/>
          <w:kern w:val="0"/>
          <w:lang w:val="sl-SI"/>
        </w:rPr>
        <w:fldChar w:fldCharType="end"/>
      </w:r>
    </w:p>
    <w:p w14:paraId="65F3F61B" w14:textId="77777777" w:rsidR="008C0626" w:rsidRDefault="00EC72EA" w:rsidP="00175192">
      <w:pPr>
        <w:keepNext/>
        <w:tabs>
          <w:tab w:val="left" w:pos="567"/>
        </w:tabs>
        <w:rPr>
          <w:sz w:val="22"/>
          <w:lang w:val="sl-SI"/>
        </w:rPr>
      </w:pPr>
      <w:r w:rsidRPr="00273B4D">
        <w:rPr>
          <w:sz w:val="22"/>
          <w:lang w:val="sl-SI"/>
        </w:rPr>
        <w:t>Imetnik dovoljenja za promet z zdravilom:</w:t>
      </w:r>
    </w:p>
    <w:p w14:paraId="5B3551F5" w14:textId="77777777" w:rsidR="00EF0C65" w:rsidRPr="00AA7A61" w:rsidRDefault="00EF0C65" w:rsidP="00EF0C65">
      <w:pPr>
        <w:keepNext/>
        <w:rPr>
          <w:sz w:val="22"/>
          <w:szCs w:val="22"/>
          <w:lang w:val="da-DK"/>
        </w:rPr>
      </w:pPr>
      <w:r w:rsidRPr="00AA7A61">
        <w:rPr>
          <w:sz w:val="22"/>
          <w:szCs w:val="22"/>
          <w:lang w:val="da-DK"/>
        </w:rPr>
        <w:t>N.V. Organon</w:t>
      </w:r>
    </w:p>
    <w:p w14:paraId="27961047" w14:textId="77777777" w:rsidR="00EF0C65" w:rsidRPr="00AA7A61" w:rsidRDefault="00EF0C65" w:rsidP="00EF0C65">
      <w:pPr>
        <w:keepNext/>
        <w:rPr>
          <w:sz w:val="22"/>
          <w:szCs w:val="22"/>
          <w:lang w:val="da-DK"/>
        </w:rPr>
      </w:pPr>
      <w:r w:rsidRPr="00AA7A61">
        <w:rPr>
          <w:sz w:val="22"/>
          <w:szCs w:val="22"/>
          <w:lang w:val="da-DK"/>
        </w:rPr>
        <w:t>Kloosterstraat 6</w:t>
      </w:r>
    </w:p>
    <w:p w14:paraId="42FB3954" w14:textId="77777777" w:rsidR="00EF0C65" w:rsidRPr="00AA7A61" w:rsidRDefault="00EF0C65" w:rsidP="00EF0C65">
      <w:pPr>
        <w:keepNext/>
        <w:rPr>
          <w:sz w:val="22"/>
          <w:szCs w:val="22"/>
          <w:lang w:val="da-DK"/>
        </w:rPr>
      </w:pPr>
      <w:r w:rsidRPr="00AA7A61">
        <w:rPr>
          <w:sz w:val="22"/>
          <w:szCs w:val="22"/>
          <w:lang w:val="da-DK"/>
        </w:rPr>
        <w:t>5349 AB Oss</w:t>
      </w:r>
    </w:p>
    <w:p w14:paraId="3AD31492" w14:textId="77777777" w:rsidR="008C0626" w:rsidRPr="00273B4D" w:rsidRDefault="008C0626" w:rsidP="008C0626">
      <w:pPr>
        <w:tabs>
          <w:tab w:val="left" w:pos="567"/>
        </w:tabs>
        <w:rPr>
          <w:sz w:val="22"/>
          <w:lang w:val="sl-SI"/>
        </w:rPr>
      </w:pPr>
      <w:r>
        <w:rPr>
          <w:sz w:val="22"/>
          <w:szCs w:val="22"/>
          <w:lang w:val="de-DE"/>
        </w:rPr>
        <w:t>Nizozemska</w:t>
      </w:r>
    </w:p>
    <w:p w14:paraId="4EC902B3" w14:textId="77777777" w:rsidR="00EC72EA" w:rsidRPr="00273B4D" w:rsidRDefault="00EC72EA" w:rsidP="001544D2">
      <w:pPr>
        <w:tabs>
          <w:tab w:val="left" w:pos="567"/>
        </w:tabs>
        <w:rPr>
          <w:sz w:val="22"/>
          <w:lang w:val="sl-SI"/>
        </w:rPr>
      </w:pPr>
    </w:p>
    <w:p w14:paraId="107968D1" w14:textId="03CEAAAC" w:rsidR="00EC72EA" w:rsidRPr="00273B4D" w:rsidRDefault="007E38D1" w:rsidP="001544D2">
      <w:pPr>
        <w:numPr>
          <w:ilvl w:val="12"/>
          <w:numId w:val="0"/>
        </w:numPr>
        <w:tabs>
          <w:tab w:val="left" w:pos="567"/>
        </w:tabs>
        <w:rPr>
          <w:sz w:val="22"/>
          <w:lang w:val="sl-SI"/>
        </w:rPr>
      </w:pPr>
      <w:r>
        <w:rPr>
          <w:sz w:val="22"/>
          <w:lang w:val="sl-SI"/>
        </w:rPr>
        <w:t>Proizvajalec</w:t>
      </w:r>
      <w:r w:rsidR="00EC72EA" w:rsidRPr="00273B4D">
        <w:rPr>
          <w:sz w:val="22"/>
          <w:lang w:val="sl-SI"/>
        </w:rPr>
        <w:t>:</w:t>
      </w:r>
      <w:r>
        <w:rPr>
          <w:sz w:val="22"/>
          <w:lang w:val="sl-SI"/>
        </w:rPr>
        <w:t xml:space="preserve"> </w:t>
      </w:r>
      <w:r w:rsidR="00D13977">
        <w:rPr>
          <w:sz w:val="22"/>
          <w:lang w:val="sl-SI"/>
        </w:rPr>
        <w:t>Organon Heist bv</w:t>
      </w:r>
      <w:r w:rsidR="00EC72EA" w:rsidRPr="00273B4D">
        <w:rPr>
          <w:sz w:val="22"/>
          <w:lang w:val="sl-SI"/>
        </w:rPr>
        <w:t>, Industriepark 30, 2220 Heist-op-den-Berg, Belgija.</w:t>
      </w:r>
    </w:p>
    <w:p w14:paraId="1CB6E0F6" w14:textId="77777777" w:rsidR="00EC72EA" w:rsidRPr="00273B4D" w:rsidRDefault="00EC72EA" w:rsidP="001544D2">
      <w:pPr>
        <w:numPr>
          <w:ilvl w:val="12"/>
          <w:numId w:val="0"/>
        </w:numPr>
        <w:tabs>
          <w:tab w:val="left" w:pos="567"/>
        </w:tabs>
        <w:rPr>
          <w:sz w:val="22"/>
          <w:lang w:val="sl-SI"/>
        </w:rPr>
      </w:pPr>
    </w:p>
    <w:p w14:paraId="2EE0F856" w14:textId="77777777" w:rsidR="00EC72EA" w:rsidRPr="00273B4D" w:rsidRDefault="00EC72EA" w:rsidP="001544D2">
      <w:pPr>
        <w:pStyle w:val="BodyText"/>
        <w:tabs>
          <w:tab w:val="left" w:pos="567"/>
        </w:tabs>
        <w:rPr>
          <w:sz w:val="22"/>
          <w:lang w:val="sl-SI"/>
        </w:rPr>
      </w:pPr>
      <w:r w:rsidRPr="00273B4D">
        <w:rPr>
          <w:sz w:val="22"/>
          <w:lang w:val="sl-SI"/>
        </w:rPr>
        <w:t>Za vse morebitne nadaljnje informacije o tem zdravilu se lahko obrnete na predstavništvo imetnika dovoljenja za promet z zdravilom:</w:t>
      </w:r>
    </w:p>
    <w:p w14:paraId="07A3D336" w14:textId="77777777" w:rsidR="00C346B2" w:rsidRPr="00273B4D" w:rsidRDefault="00C346B2" w:rsidP="001544D2">
      <w:pPr>
        <w:pStyle w:val="BodyText"/>
        <w:tabs>
          <w:tab w:val="left" w:pos="567"/>
        </w:tabs>
        <w:rPr>
          <w:sz w:val="22"/>
          <w:lang w:val="sl-SI"/>
        </w:rPr>
      </w:pPr>
    </w:p>
    <w:tbl>
      <w:tblPr>
        <w:tblW w:w="5000" w:type="pct"/>
        <w:jc w:val="center"/>
        <w:tblLayout w:type="fixed"/>
        <w:tblLook w:val="0000" w:firstRow="0" w:lastRow="0" w:firstColumn="0" w:lastColumn="0" w:noHBand="0" w:noVBand="0"/>
      </w:tblPr>
      <w:tblGrid>
        <w:gridCol w:w="4535"/>
        <w:gridCol w:w="4536"/>
      </w:tblGrid>
      <w:tr w:rsidR="002D5A45" w:rsidRPr="00273B4D" w14:paraId="7DEAFDA7" w14:textId="77777777" w:rsidTr="00F226AA">
        <w:trPr>
          <w:cantSplit/>
          <w:jc w:val="center"/>
        </w:trPr>
        <w:tc>
          <w:tcPr>
            <w:tcW w:w="2500" w:type="pct"/>
          </w:tcPr>
          <w:p w14:paraId="32EA7B89" w14:textId="77777777" w:rsidR="002D5A45" w:rsidRPr="002D5A45" w:rsidRDefault="002D5A45" w:rsidP="002D5A45">
            <w:pPr>
              <w:tabs>
                <w:tab w:val="left" w:pos="567"/>
              </w:tabs>
              <w:rPr>
                <w:b/>
                <w:bCs/>
                <w:sz w:val="22"/>
                <w:szCs w:val="20"/>
              </w:rPr>
            </w:pPr>
            <w:proofErr w:type="spellStart"/>
            <w:r w:rsidRPr="002D5A45">
              <w:rPr>
                <w:b/>
                <w:bCs/>
                <w:sz w:val="22"/>
                <w:szCs w:val="20"/>
              </w:rPr>
              <w:t>België</w:t>
            </w:r>
            <w:proofErr w:type="spellEnd"/>
            <w:r w:rsidRPr="002D5A45">
              <w:rPr>
                <w:b/>
                <w:bCs/>
                <w:sz w:val="22"/>
                <w:szCs w:val="20"/>
              </w:rPr>
              <w:t>/Belgique/</w:t>
            </w:r>
            <w:proofErr w:type="spellStart"/>
            <w:r w:rsidRPr="002D5A45">
              <w:rPr>
                <w:b/>
                <w:bCs/>
                <w:sz w:val="22"/>
                <w:szCs w:val="20"/>
              </w:rPr>
              <w:t>Belgien</w:t>
            </w:r>
            <w:proofErr w:type="spellEnd"/>
          </w:p>
          <w:p w14:paraId="68920418" w14:textId="77777777" w:rsidR="002D5A45" w:rsidRPr="002D5A45" w:rsidRDefault="002D5A45" w:rsidP="002D5A45">
            <w:pPr>
              <w:rPr>
                <w:bCs/>
                <w:sz w:val="22"/>
                <w:szCs w:val="20"/>
              </w:rPr>
            </w:pPr>
            <w:r w:rsidRPr="002D5A45">
              <w:rPr>
                <w:bCs/>
                <w:sz w:val="22"/>
                <w:szCs w:val="20"/>
              </w:rPr>
              <w:t>Organon Belgium</w:t>
            </w:r>
          </w:p>
          <w:p w14:paraId="44B3F7F1" w14:textId="6178C9CA" w:rsidR="002D5A45" w:rsidRPr="002D5A45" w:rsidRDefault="002D5A45" w:rsidP="002D5A45">
            <w:pPr>
              <w:rPr>
                <w:bCs/>
                <w:sz w:val="22"/>
                <w:szCs w:val="20"/>
              </w:rPr>
            </w:pPr>
            <w:proofErr w:type="spellStart"/>
            <w:r w:rsidRPr="002D5A45">
              <w:rPr>
                <w:bCs/>
                <w:sz w:val="22"/>
                <w:szCs w:val="20"/>
              </w:rPr>
              <w:t>Tél</w:t>
            </w:r>
            <w:proofErr w:type="spellEnd"/>
            <w:r w:rsidRPr="002D5A45">
              <w:rPr>
                <w:bCs/>
                <w:sz w:val="22"/>
                <w:szCs w:val="20"/>
              </w:rPr>
              <w:t xml:space="preserve">/Tel: 0080066550123 (+32 2 2418100) </w:t>
            </w:r>
          </w:p>
          <w:p w14:paraId="473BAF9E" w14:textId="77777777" w:rsidR="002D5A45" w:rsidRPr="002D5A45" w:rsidRDefault="002D5A45" w:rsidP="002D5A45">
            <w:pPr>
              <w:rPr>
                <w:bCs/>
                <w:sz w:val="22"/>
                <w:szCs w:val="20"/>
              </w:rPr>
            </w:pPr>
            <w:r w:rsidRPr="002D5A45">
              <w:rPr>
                <w:sz w:val="22"/>
                <w:szCs w:val="20"/>
              </w:rPr>
              <w:t>dpoc.benelux@organon.com</w:t>
            </w:r>
          </w:p>
          <w:p w14:paraId="57CD1CC9" w14:textId="77777777" w:rsidR="002D5A45" w:rsidRPr="002D5A45" w:rsidRDefault="002D5A45" w:rsidP="002D5A45">
            <w:pPr>
              <w:tabs>
                <w:tab w:val="left" w:pos="567"/>
              </w:tabs>
              <w:rPr>
                <w:sz w:val="22"/>
                <w:szCs w:val="20"/>
                <w:lang w:val="sl-SI"/>
              </w:rPr>
            </w:pPr>
          </w:p>
        </w:tc>
        <w:tc>
          <w:tcPr>
            <w:tcW w:w="2500" w:type="pct"/>
          </w:tcPr>
          <w:p w14:paraId="72D6236F" w14:textId="77777777" w:rsidR="002D5A45" w:rsidRPr="002D5A45" w:rsidRDefault="002D5A45" w:rsidP="002D5A45">
            <w:pPr>
              <w:tabs>
                <w:tab w:val="left" w:pos="567"/>
              </w:tabs>
              <w:rPr>
                <w:b/>
                <w:bCs/>
                <w:sz w:val="22"/>
                <w:szCs w:val="20"/>
              </w:rPr>
            </w:pPr>
            <w:r w:rsidRPr="002D5A45">
              <w:rPr>
                <w:b/>
                <w:bCs/>
                <w:sz w:val="22"/>
                <w:szCs w:val="20"/>
              </w:rPr>
              <w:t>Lietuva</w:t>
            </w:r>
          </w:p>
          <w:p w14:paraId="1C1A400E" w14:textId="71E23EE5" w:rsidR="002D5A45" w:rsidRPr="002D5A45" w:rsidRDefault="002D5A45" w:rsidP="002D5A45">
            <w:pPr>
              <w:pStyle w:val="BodyText"/>
              <w:numPr>
                <w:ilvl w:val="12"/>
                <w:numId w:val="0"/>
              </w:numPr>
              <w:rPr>
                <w:sz w:val="22"/>
                <w:szCs w:val="20"/>
              </w:rPr>
            </w:pPr>
            <w:r w:rsidRPr="002D5A45">
              <w:rPr>
                <w:noProof/>
                <w:sz w:val="22"/>
                <w:szCs w:val="20"/>
              </w:rPr>
              <w:t>Organon Pharma B.V. Lithuania atstovybė</w:t>
            </w:r>
          </w:p>
          <w:p w14:paraId="36180DC3" w14:textId="0F93C258" w:rsidR="002D5A45" w:rsidRPr="002D5A45" w:rsidRDefault="002D5A45" w:rsidP="002D5A45">
            <w:pPr>
              <w:pStyle w:val="BodyText"/>
              <w:numPr>
                <w:ilvl w:val="12"/>
                <w:numId w:val="0"/>
              </w:numPr>
              <w:rPr>
                <w:sz w:val="22"/>
                <w:szCs w:val="20"/>
              </w:rPr>
            </w:pPr>
            <w:r w:rsidRPr="002D5A45">
              <w:rPr>
                <w:sz w:val="22"/>
                <w:szCs w:val="20"/>
              </w:rPr>
              <w:t>Tel.: +370 52041693</w:t>
            </w:r>
          </w:p>
          <w:p w14:paraId="53D4BFEA" w14:textId="77777777" w:rsidR="002D5A45" w:rsidRPr="002D5A45" w:rsidRDefault="002D5A45" w:rsidP="002D5A45">
            <w:pPr>
              <w:pStyle w:val="BodyText"/>
              <w:numPr>
                <w:ilvl w:val="12"/>
                <w:numId w:val="0"/>
              </w:numPr>
              <w:rPr>
                <w:sz w:val="22"/>
                <w:szCs w:val="20"/>
              </w:rPr>
            </w:pPr>
            <w:r w:rsidRPr="002D5A45">
              <w:rPr>
                <w:sz w:val="22"/>
                <w:szCs w:val="20"/>
              </w:rPr>
              <w:t>dpoc.lithuania@organon.com</w:t>
            </w:r>
          </w:p>
          <w:p w14:paraId="23D35830" w14:textId="77777777" w:rsidR="002D5A45" w:rsidRPr="002D5A45" w:rsidRDefault="002D5A45" w:rsidP="002D5A45">
            <w:pPr>
              <w:tabs>
                <w:tab w:val="left" w:pos="567"/>
              </w:tabs>
              <w:rPr>
                <w:sz w:val="22"/>
                <w:szCs w:val="20"/>
                <w:lang w:val="sl-SI"/>
              </w:rPr>
            </w:pPr>
          </w:p>
        </w:tc>
      </w:tr>
      <w:tr w:rsidR="002D5A45" w:rsidRPr="00273B4D" w14:paraId="4B6DFAC4" w14:textId="77777777" w:rsidTr="00F226AA">
        <w:trPr>
          <w:cantSplit/>
          <w:jc w:val="center"/>
        </w:trPr>
        <w:tc>
          <w:tcPr>
            <w:tcW w:w="2500" w:type="pct"/>
          </w:tcPr>
          <w:p w14:paraId="3B11F62A" w14:textId="77777777" w:rsidR="002D5A45" w:rsidRPr="002D5A45" w:rsidRDefault="002D5A45" w:rsidP="002D5A45">
            <w:pPr>
              <w:tabs>
                <w:tab w:val="left" w:pos="567"/>
              </w:tabs>
              <w:rPr>
                <w:b/>
                <w:bCs/>
                <w:sz w:val="22"/>
                <w:szCs w:val="20"/>
                <w:lang w:val="ru-RU"/>
              </w:rPr>
            </w:pPr>
            <w:r w:rsidRPr="002D5A45">
              <w:rPr>
                <w:b/>
                <w:bCs/>
                <w:sz w:val="22"/>
                <w:szCs w:val="20"/>
                <w:lang w:val="ru-RU"/>
              </w:rPr>
              <w:t>България</w:t>
            </w:r>
          </w:p>
          <w:p w14:paraId="3B1D84E5" w14:textId="77777777" w:rsidR="002D5A45" w:rsidRPr="002D5A45" w:rsidRDefault="002D5A45" w:rsidP="002D5A45">
            <w:pPr>
              <w:rPr>
                <w:sz w:val="22"/>
                <w:szCs w:val="20"/>
                <w:lang w:val="ru-RU"/>
              </w:rPr>
            </w:pPr>
            <w:r w:rsidRPr="002D5A45">
              <w:rPr>
                <w:sz w:val="22"/>
                <w:szCs w:val="20"/>
                <w:lang w:val="ru-RU"/>
              </w:rPr>
              <w:t>Органон (И.А.) Б.В. -</w:t>
            </w:r>
            <w:r w:rsidRPr="002D5A45">
              <w:rPr>
                <w:sz w:val="22"/>
                <w:szCs w:val="20"/>
                <w:lang w:val="en-US"/>
              </w:rPr>
              <w:t xml:space="preserve"> </w:t>
            </w:r>
            <w:r w:rsidRPr="002D5A45">
              <w:rPr>
                <w:sz w:val="22"/>
                <w:szCs w:val="20"/>
                <w:lang w:val="ru-RU"/>
              </w:rPr>
              <w:t>клон България</w:t>
            </w:r>
          </w:p>
          <w:p w14:paraId="768024A6" w14:textId="77777777" w:rsidR="002D5A45" w:rsidRPr="002D5A45" w:rsidRDefault="002D5A45" w:rsidP="002D5A45">
            <w:pPr>
              <w:rPr>
                <w:sz w:val="22"/>
                <w:szCs w:val="20"/>
                <w:lang w:val="ru-RU"/>
              </w:rPr>
            </w:pPr>
            <w:r w:rsidRPr="002D5A45">
              <w:rPr>
                <w:sz w:val="22"/>
                <w:szCs w:val="20"/>
                <w:lang w:val="ru-RU"/>
              </w:rPr>
              <w:t>Тел.: +359 2 806 3030</w:t>
            </w:r>
          </w:p>
          <w:p w14:paraId="2D0ADDE1" w14:textId="329353DB" w:rsidR="002D5A45" w:rsidRPr="002D5A45" w:rsidRDefault="002D5A45" w:rsidP="002D5A45">
            <w:pPr>
              <w:rPr>
                <w:sz w:val="22"/>
                <w:szCs w:val="20"/>
                <w:lang w:val="ru-RU"/>
              </w:rPr>
            </w:pPr>
            <w:r w:rsidRPr="002D5A45">
              <w:rPr>
                <w:sz w:val="22"/>
                <w:szCs w:val="20"/>
              </w:rPr>
              <w:t>dpoc.bulgaria@organon.com</w:t>
            </w:r>
          </w:p>
          <w:p w14:paraId="14EED808" w14:textId="77777777" w:rsidR="002D5A45" w:rsidRPr="002D5A45" w:rsidRDefault="002D5A45" w:rsidP="002D5A45">
            <w:pPr>
              <w:tabs>
                <w:tab w:val="left" w:pos="1620"/>
              </w:tabs>
              <w:rPr>
                <w:sz w:val="22"/>
                <w:szCs w:val="20"/>
                <w:lang w:val="sl-SI"/>
              </w:rPr>
            </w:pPr>
          </w:p>
        </w:tc>
        <w:tc>
          <w:tcPr>
            <w:tcW w:w="2500" w:type="pct"/>
          </w:tcPr>
          <w:p w14:paraId="29E275D6" w14:textId="77777777" w:rsidR="002D5A45" w:rsidRPr="002D5A45" w:rsidRDefault="002D5A45" w:rsidP="002D5A45">
            <w:pPr>
              <w:tabs>
                <w:tab w:val="left" w:pos="567"/>
              </w:tabs>
              <w:rPr>
                <w:b/>
                <w:bCs/>
                <w:sz w:val="22"/>
                <w:szCs w:val="20"/>
              </w:rPr>
            </w:pPr>
            <w:r w:rsidRPr="002D5A45">
              <w:rPr>
                <w:b/>
                <w:bCs/>
                <w:sz w:val="22"/>
                <w:szCs w:val="20"/>
              </w:rPr>
              <w:t>Luxembourg/Luxemburg</w:t>
            </w:r>
          </w:p>
          <w:p w14:paraId="6FCF5ECB" w14:textId="77777777" w:rsidR="002D5A45" w:rsidRPr="002D5A45" w:rsidRDefault="002D5A45" w:rsidP="002D5A45">
            <w:pPr>
              <w:rPr>
                <w:bCs/>
                <w:sz w:val="22"/>
                <w:szCs w:val="20"/>
              </w:rPr>
            </w:pPr>
            <w:r w:rsidRPr="002D5A45">
              <w:rPr>
                <w:bCs/>
                <w:sz w:val="22"/>
                <w:szCs w:val="20"/>
              </w:rPr>
              <w:t>Organon Belgium</w:t>
            </w:r>
          </w:p>
          <w:p w14:paraId="0174799A" w14:textId="5904C0A3" w:rsidR="002D5A45" w:rsidRPr="002D5A45" w:rsidRDefault="002D5A45" w:rsidP="002D5A45">
            <w:pPr>
              <w:rPr>
                <w:bCs/>
                <w:sz w:val="22"/>
                <w:szCs w:val="20"/>
              </w:rPr>
            </w:pPr>
            <w:proofErr w:type="spellStart"/>
            <w:r w:rsidRPr="002D5A45">
              <w:rPr>
                <w:bCs/>
                <w:sz w:val="22"/>
                <w:szCs w:val="20"/>
              </w:rPr>
              <w:t>Tél</w:t>
            </w:r>
            <w:proofErr w:type="spellEnd"/>
            <w:r w:rsidRPr="002D5A45">
              <w:rPr>
                <w:bCs/>
                <w:sz w:val="22"/>
                <w:szCs w:val="20"/>
              </w:rPr>
              <w:t xml:space="preserve">/Tel: 0080066550123 (+32 2 2418100) </w:t>
            </w:r>
          </w:p>
          <w:p w14:paraId="6C69B321" w14:textId="77777777" w:rsidR="002D5A45" w:rsidRPr="002D5A45" w:rsidRDefault="002D5A45" w:rsidP="002D5A45">
            <w:pPr>
              <w:rPr>
                <w:bCs/>
                <w:sz w:val="22"/>
                <w:szCs w:val="20"/>
              </w:rPr>
            </w:pPr>
            <w:r w:rsidRPr="002D5A45">
              <w:rPr>
                <w:sz w:val="22"/>
                <w:szCs w:val="20"/>
              </w:rPr>
              <w:t>dpoc.benelux@organon.com</w:t>
            </w:r>
          </w:p>
          <w:p w14:paraId="2E09DCF2" w14:textId="77777777" w:rsidR="002D5A45" w:rsidRPr="002D5A45" w:rsidRDefault="002D5A45" w:rsidP="002D5A45">
            <w:pPr>
              <w:tabs>
                <w:tab w:val="left" w:pos="567"/>
              </w:tabs>
              <w:rPr>
                <w:sz w:val="22"/>
                <w:szCs w:val="20"/>
                <w:lang w:val="sl-SI"/>
              </w:rPr>
            </w:pPr>
          </w:p>
        </w:tc>
      </w:tr>
      <w:tr w:rsidR="002D5A45" w:rsidRPr="00273B4D" w14:paraId="62647D9A" w14:textId="77777777" w:rsidTr="00F226AA">
        <w:trPr>
          <w:cantSplit/>
          <w:jc w:val="center"/>
        </w:trPr>
        <w:tc>
          <w:tcPr>
            <w:tcW w:w="2500" w:type="pct"/>
          </w:tcPr>
          <w:p w14:paraId="553A1CA6" w14:textId="77777777" w:rsidR="002D5A45" w:rsidRPr="002D5A45" w:rsidRDefault="002D5A45" w:rsidP="002D5A45">
            <w:pPr>
              <w:tabs>
                <w:tab w:val="left" w:pos="567"/>
              </w:tabs>
              <w:rPr>
                <w:b/>
                <w:bCs/>
                <w:sz w:val="22"/>
                <w:szCs w:val="20"/>
              </w:rPr>
            </w:pPr>
            <w:proofErr w:type="spellStart"/>
            <w:r w:rsidRPr="002D5A45">
              <w:rPr>
                <w:b/>
                <w:bCs/>
                <w:sz w:val="22"/>
                <w:szCs w:val="20"/>
              </w:rPr>
              <w:t>Česká</w:t>
            </w:r>
            <w:proofErr w:type="spellEnd"/>
            <w:r w:rsidRPr="002D5A45">
              <w:rPr>
                <w:b/>
                <w:bCs/>
                <w:sz w:val="22"/>
                <w:szCs w:val="20"/>
              </w:rPr>
              <w:t xml:space="preserve"> </w:t>
            </w:r>
            <w:proofErr w:type="spellStart"/>
            <w:r w:rsidRPr="002D5A45">
              <w:rPr>
                <w:b/>
                <w:bCs/>
                <w:sz w:val="22"/>
                <w:szCs w:val="20"/>
              </w:rPr>
              <w:t>republika</w:t>
            </w:r>
            <w:proofErr w:type="spellEnd"/>
          </w:p>
          <w:p w14:paraId="3169F847" w14:textId="77777777" w:rsidR="002D5A45" w:rsidRPr="002D5A45" w:rsidRDefault="002D5A45" w:rsidP="002D5A45">
            <w:pPr>
              <w:autoSpaceDE w:val="0"/>
              <w:autoSpaceDN w:val="0"/>
              <w:adjustRightInd w:val="0"/>
              <w:rPr>
                <w:bCs/>
                <w:sz w:val="22"/>
                <w:szCs w:val="20"/>
              </w:rPr>
            </w:pPr>
            <w:r w:rsidRPr="002D5A45">
              <w:rPr>
                <w:bCs/>
                <w:sz w:val="22"/>
                <w:szCs w:val="20"/>
              </w:rPr>
              <w:t xml:space="preserve">Organon Czech Republic </w:t>
            </w:r>
            <w:proofErr w:type="spellStart"/>
            <w:r w:rsidRPr="002D5A45">
              <w:rPr>
                <w:bCs/>
                <w:sz w:val="22"/>
                <w:szCs w:val="20"/>
              </w:rPr>
              <w:t>s.r.o.</w:t>
            </w:r>
            <w:proofErr w:type="spellEnd"/>
          </w:p>
          <w:p w14:paraId="49668BD1" w14:textId="006AEB82" w:rsidR="002D5A45" w:rsidRPr="002D5A45" w:rsidRDefault="002D5A45" w:rsidP="002D5A45">
            <w:pPr>
              <w:autoSpaceDE w:val="0"/>
              <w:autoSpaceDN w:val="0"/>
              <w:adjustRightInd w:val="0"/>
              <w:rPr>
                <w:bCs/>
                <w:sz w:val="22"/>
                <w:szCs w:val="20"/>
              </w:rPr>
            </w:pPr>
            <w:r w:rsidRPr="002D5A45">
              <w:rPr>
                <w:bCs/>
                <w:sz w:val="22"/>
                <w:szCs w:val="20"/>
              </w:rPr>
              <w:t xml:space="preserve">Tel.: +420 </w:t>
            </w:r>
            <w:ins w:id="73" w:author="Organon SI 2" w:date="2025-11-20T14:11:00Z">
              <w:r w:rsidR="00F226AA" w:rsidRPr="00F226AA">
                <w:rPr>
                  <w:bCs/>
                  <w:sz w:val="22"/>
                  <w:szCs w:val="20"/>
                </w:rPr>
                <w:t>277 051 010</w:t>
              </w:r>
            </w:ins>
            <w:del w:id="74" w:author="Organon SI 2" w:date="2025-11-20T14:11:00Z">
              <w:r w:rsidRPr="002D5A45" w:rsidDel="00F226AA">
                <w:rPr>
                  <w:bCs/>
                  <w:sz w:val="22"/>
                  <w:szCs w:val="20"/>
                </w:rPr>
                <w:delText>233 010 300</w:delText>
              </w:r>
            </w:del>
          </w:p>
          <w:p w14:paraId="7E0EAA76" w14:textId="77777777" w:rsidR="002D5A45" w:rsidRPr="002D5A45" w:rsidRDefault="002D5A45" w:rsidP="002D5A45">
            <w:pPr>
              <w:autoSpaceDE w:val="0"/>
              <w:autoSpaceDN w:val="0"/>
              <w:adjustRightInd w:val="0"/>
              <w:rPr>
                <w:bCs/>
                <w:sz w:val="22"/>
                <w:szCs w:val="20"/>
              </w:rPr>
            </w:pPr>
            <w:r w:rsidRPr="002D5A45">
              <w:rPr>
                <w:sz w:val="22"/>
                <w:szCs w:val="20"/>
              </w:rPr>
              <w:t>dpoc.czech@organon.com</w:t>
            </w:r>
          </w:p>
          <w:p w14:paraId="13AE7365" w14:textId="77777777" w:rsidR="002D5A45" w:rsidRPr="002D5A45" w:rsidRDefault="002D5A45" w:rsidP="002D5A45">
            <w:pPr>
              <w:tabs>
                <w:tab w:val="left" w:pos="567"/>
              </w:tabs>
              <w:rPr>
                <w:sz w:val="22"/>
                <w:szCs w:val="20"/>
                <w:lang w:val="sl-SI"/>
              </w:rPr>
            </w:pPr>
          </w:p>
        </w:tc>
        <w:tc>
          <w:tcPr>
            <w:tcW w:w="2500" w:type="pct"/>
          </w:tcPr>
          <w:p w14:paraId="268DAD5B" w14:textId="77777777" w:rsidR="002D5A45" w:rsidRPr="002D5A45" w:rsidRDefault="002D5A45" w:rsidP="002D5A45">
            <w:pPr>
              <w:tabs>
                <w:tab w:val="left" w:pos="567"/>
              </w:tabs>
              <w:rPr>
                <w:b/>
                <w:bCs/>
                <w:sz w:val="22"/>
                <w:szCs w:val="20"/>
              </w:rPr>
            </w:pPr>
            <w:proofErr w:type="spellStart"/>
            <w:r w:rsidRPr="002D5A45">
              <w:rPr>
                <w:b/>
                <w:bCs/>
                <w:sz w:val="22"/>
                <w:szCs w:val="20"/>
              </w:rPr>
              <w:t>Magyarország</w:t>
            </w:r>
            <w:proofErr w:type="spellEnd"/>
          </w:p>
          <w:p w14:paraId="2440305C" w14:textId="77777777" w:rsidR="002D5A45" w:rsidRPr="002D5A45" w:rsidRDefault="002D5A45" w:rsidP="002D5A45">
            <w:pPr>
              <w:keepNext/>
              <w:keepLines/>
              <w:tabs>
                <w:tab w:val="left" w:pos="567"/>
              </w:tabs>
              <w:rPr>
                <w:sz w:val="22"/>
                <w:szCs w:val="20"/>
              </w:rPr>
            </w:pPr>
            <w:r w:rsidRPr="002D5A45">
              <w:rPr>
                <w:sz w:val="22"/>
                <w:szCs w:val="20"/>
              </w:rPr>
              <w:t>Organon Hungary Kft.</w:t>
            </w:r>
          </w:p>
          <w:p w14:paraId="4D8C0B05" w14:textId="265F2361" w:rsidR="002D5A45" w:rsidRPr="002D5A45" w:rsidRDefault="002D5A45" w:rsidP="002D5A45">
            <w:pPr>
              <w:keepNext/>
              <w:keepLines/>
              <w:tabs>
                <w:tab w:val="left" w:pos="567"/>
              </w:tabs>
              <w:rPr>
                <w:sz w:val="22"/>
                <w:szCs w:val="20"/>
              </w:rPr>
            </w:pPr>
            <w:r w:rsidRPr="002D5A45">
              <w:rPr>
                <w:sz w:val="22"/>
                <w:szCs w:val="20"/>
              </w:rPr>
              <w:t xml:space="preserve">Tel.: </w:t>
            </w:r>
            <w:r w:rsidRPr="002D5A45">
              <w:rPr>
                <w:noProof/>
                <w:sz w:val="22"/>
                <w:szCs w:val="20"/>
              </w:rPr>
              <w:t>+36 1 766 1963</w:t>
            </w:r>
          </w:p>
          <w:p w14:paraId="108F913E" w14:textId="77777777" w:rsidR="002D5A45" w:rsidRPr="002D5A45" w:rsidRDefault="002D5A45" w:rsidP="002D5A45">
            <w:pPr>
              <w:keepNext/>
              <w:keepLines/>
              <w:tabs>
                <w:tab w:val="left" w:pos="567"/>
              </w:tabs>
              <w:rPr>
                <w:sz w:val="22"/>
                <w:szCs w:val="20"/>
              </w:rPr>
            </w:pPr>
            <w:r w:rsidRPr="002D5A45">
              <w:rPr>
                <w:sz w:val="22"/>
                <w:szCs w:val="20"/>
              </w:rPr>
              <w:t>dpoc.hungary@organon.com</w:t>
            </w:r>
          </w:p>
          <w:p w14:paraId="6EC3A381" w14:textId="77777777" w:rsidR="002D5A45" w:rsidRPr="002D5A45" w:rsidRDefault="002D5A45" w:rsidP="002D5A45">
            <w:pPr>
              <w:rPr>
                <w:sz w:val="22"/>
                <w:szCs w:val="20"/>
                <w:lang w:val="sl-SI"/>
              </w:rPr>
            </w:pPr>
          </w:p>
        </w:tc>
      </w:tr>
      <w:tr w:rsidR="00EE0D0B" w:rsidRPr="00273B4D" w14:paraId="5AD568BC" w14:textId="77777777" w:rsidTr="00F226AA">
        <w:trPr>
          <w:cantSplit/>
          <w:jc w:val="center"/>
        </w:trPr>
        <w:tc>
          <w:tcPr>
            <w:tcW w:w="2500" w:type="pct"/>
          </w:tcPr>
          <w:p w14:paraId="443372F5" w14:textId="77777777" w:rsidR="00EE0D0B" w:rsidRPr="00273B4D" w:rsidRDefault="00EE0D0B" w:rsidP="00D93D3E">
            <w:pPr>
              <w:tabs>
                <w:tab w:val="left" w:pos="567"/>
              </w:tabs>
              <w:rPr>
                <w:b/>
                <w:bCs/>
                <w:sz w:val="22"/>
                <w:szCs w:val="22"/>
                <w:lang w:val="sl-SI"/>
              </w:rPr>
            </w:pPr>
            <w:r w:rsidRPr="00273B4D">
              <w:rPr>
                <w:b/>
                <w:bCs/>
                <w:sz w:val="22"/>
                <w:szCs w:val="22"/>
                <w:lang w:val="sl-SI"/>
              </w:rPr>
              <w:t>Danmark</w:t>
            </w:r>
          </w:p>
          <w:p w14:paraId="04CDFE12" w14:textId="77777777" w:rsidR="002D5A45" w:rsidRPr="002D5A45" w:rsidRDefault="002D5A45" w:rsidP="002D5A45">
            <w:pPr>
              <w:autoSpaceDE w:val="0"/>
              <w:autoSpaceDN w:val="0"/>
              <w:adjustRightInd w:val="0"/>
              <w:rPr>
                <w:sz w:val="22"/>
                <w:szCs w:val="20"/>
                <w:lang w:val="de-DE"/>
              </w:rPr>
            </w:pPr>
            <w:r w:rsidRPr="002D5A45">
              <w:rPr>
                <w:sz w:val="22"/>
                <w:szCs w:val="20"/>
                <w:lang w:val="de-DE"/>
              </w:rPr>
              <w:t>Organon Denmark ApS</w:t>
            </w:r>
          </w:p>
          <w:p w14:paraId="6D989C94" w14:textId="2ADD04E0" w:rsidR="002D5A45" w:rsidRPr="002D5A45" w:rsidRDefault="002D5A45" w:rsidP="002D5A45">
            <w:pPr>
              <w:autoSpaceDE w:val="0"/>
              <w:autoSpaceDN w:val="0"/>
              <w:adjustRightInd w:val="0"/>
              <w:rPr>
                <w:sz w:val="22"/>
                <w:szCs w:val="20"/>
                <w:lang w:val="de-DE"/>
              </w:rPr>
            </w:pPr>
            <w:r w:rsidRPr="002D5A45">
              <w:rPr>
                <w:sz w:val="22"/>
                <w:szCs w:val="20"/>
                <w:lang w:val="de-DE"/>
              </w:rPr>
              <w:t>Tlf: +45 4484 6800</w:t>
            </w:r>
          </w:p>
          <w:p w14:paraId="12BBC1C5" w14:textId="57741934" w:rsidR="002D5A45" w:rsidRPr="002D5A45" w:rsidRDefault="00F226AA" w:rsidP="002D5A45">
            <w:pPr>
              <w:autoSpaceDE w:val="0"/>
              <w:autoSpaceDN w:val="0"/>
              <w:adjustRightInd w:val="0"/>
              <w:rPr>
                <w:sz w:val="22"/>
                <w:szCs w:val="20"/>
              </w:rPr>
            </w:pPr>
            <w:ins w:id="75" w:author="Organon SI 2" w:date="2025-11-20T14:11:00Z">
              <w:r w:rsidRPr="00F226AA">
                <w:rPr>
                  <w:sz w:val="22"/>
                  <w:szCs w:val="20"/>
                </w:rPr>
                <w:t>dpoc.dk.is</w:t>
              </w:r>
            </w:ins>
            <w:del w:id="76" w:author="Organon SI 2" w:date="2025-11-20T14:11:00Z">
              <w:r w:rsidR="002D5A45" w:rsidRPr="002D5A45" w:rsidDel="00F226AA">
                <w:rPr>
                  <w:sz w:val="22"/>
                  <w:szCs w:val="20"/>
                </w:rPr>
                <w:delText>info.denmark</w:delText>
              </w:r>
            </w:del>
            <w:r w:rsidR="002D5A45" w:rsidRPr="002D5A45">
              <w:rPr>
                <w:sz w:val="22"/>
                <w:szCs w:val="20"/>
              </w:rPr>
              <w:t>@organon.com</w:t>
            </w:r>
          </w:p>
          <w:p w14:paraId="48055A8A" w14:textId="77777777" w:rsidR="00F57F29" w:rsidRPr="00273B4D" w:rsidRDefault="00F57F29" w:rsidP="00D93D3E">
            <w:pPr>
              <w:tabs>
                <w:tab w:val="left" w:pos="567"/>
              </w:tabs>
              <w:rPr>
                <w:sz w:val="22"/>
                <w:szCs w:val="22"/>
                <w:lang w:val="sl-SI"/>
              </w:rPr>
            </w:pPr>
          </w:p>
        </w:tc>
        <w:tc>
          <w:tcPr>
            <w:tcW w:w="2500" w:type="pct"/>
          </w:tcPr>
          <w:p w14:paraId="106F2DE9" w14:textId="77777777" w:rsidR="00EE0D0B" w:rsidRPr="00273B4D" w:rsidRDefault="00EE0D0B" w:rsidP="00D93D3E">
            <w:pPr>
              <w:tabs>
                <w:tab w:val="left" w:pos="567"/>
              </w:tabs>
              <w:rPr>
                <w:b/>
                <w:bCs/>
                <w:sz w:val="22"/>
                <w:szCs w:val="22"/>
                <w:lang w:val="sl-SI"/>
              </w:rPr>
            </w:pPr>
            <w:r w:rsidRPr="00273B4D">
              <w:rPr>
                <w:b/>
                <w:bCs/>
                <w:sz w:val="22"/>
                <w:szCs w:val="22"/>
                <w:lang w:val="sl-SI"/>
              </w:rPr>
              <w:t>Malta</w:t>
            </w:r>
          </w:p>
          <w:p w14:paraId="14410BF4" w14:textId="77777777" w:rsidR="00FF133C" w:rsidRPr="0095599E" w:rsidRDefault="00FF133C" w:rsidP="00FF133C">
            <w:pPr>
              <w:autoSpaceDE w:val="0"/>
              <w:autoSpaceDN w:val="0"/>
              <w:adjustRightInd w:val="0"/>
              <w:rPr>
                <w:sz w:val="22"/>
                <w:szCs w:val="20"/>
              </w:rPr>
            </w:pPr>
            <w:r w:rsidRPr="0095599E">
              <w:rPr>
                <w:sz w:val="22"/>
                <w:szCs w:val="20"/>
              </w:rPr>
              <w:t>Organon Pharma B.V., Cyprus branch</w:t>
            </w:r>
          </w:p>
          <w:p w14:paraId="1E744DFC" w14:textId="77777777" w:rsidR="00FF133C" w:rsidRPr="0095599E" w:rsidRDefault="00FF133C" w:rsidP="00FF133C">
            <w:pPr>
              <w:autoSpaceDE w:val="0"/>
              <w:autoSpaceDN w:val="0"/>
              <w:adjustRightInd w:val="0"/>
              <w:rPr>
                <w:sz w:val="22"/>
                <w:szCs w:val="20"/>
              </w:rPr>
            </w:pPr>
            <w:r w:rsidRPr="0095599E">
              <w:rPr>
                <w:sz w:val="22"/>
                <w:szCs w:val="20"/>
              </w:rPr>
              <w:t>Tel: +356 2277 8116</w:t>
            </w:r>
          </w:p>
          <w:p w14:paraId="6EE074D1" w14:textId="77777777" w:rsidR="00FF133C" w:rsidRPr="0095599E" w:rsidRDefault="00FF133C" w:rsidP="00FF133C">
            <w:pPr>
              <w:autoSpaceDE w:val="0"/>
              <w:autoSpaceDN w:val="0"/>
              <w:adjustRightInd w:val="0"/>
              <w:rPr>
                <w:sz w:val="22"/>
                <w:szCs w:val="20"/>
              </w:rPr>
            </w:pPr>
            <w:r w:rsidRPr="0095599E">
              <w:rPr>
                <w:sz w:val="22"/>
                <w:szCs w:val="22"/>
              </w:rPr>
              <w:t>dpoc.cyprus@organon.com</w:t>
            </w:r>
          </w:p>
          <w:p w14:paraId="33EE5F93" w14:textId="77777777" w:rsidR="00EE0D0B" w:rsidRPr="00273B4D" w:rsidRDefault="00EE0D0B" w:rsidP="00D93D3E">
            <w:pPr>
              <w:tabs>
                <w:tab w:val="left" w:pos="567"/>
              </w:tabs>
              <w:rPr>
                <w:sz w:val="22"/>
                <w:szCs w:val="22"/>
                <w:lang w:val="sl-SI"/>
              </w:rPr>
            </w:pPr>
          </w:p>
        </w:tc>
      </w:tr>
      <w:tr w:rsidR="002D5A45" w:rsidRPr="00273B4D" w14:paraId="58808C20" w14:textId="77777777" w:rsidTr="00F226AA">
        <w:trPr>
          <w:cantSplit/>
          <w:jc w:val="center"/>
        </w:trPr>
        <w:tc>
          <w:tcPr>
            <w:tcW w:w="2500" w:type="pct"/>
          </w:tcPr>
          <w:p w14:paraId="481FE870" w14:textId="77777777" w:rsidR="002D5A45" w:rsidRPr="002D5A45" w:rsidRDefault="002D5A45" w:rsidP="002D5A45">
            <w:pPr>
              <w:tabs>
                <w:tab w:val="left" w:pos="567"/>
              </w:tabs>
              <w:rPr>
                <w:b/>
                <w:bCs/>
                <w:sz w:val="22"/>
                <w:szCs w:val="20"/>
              </w:rPr>
            </w:pPr>
            <w:r w:rsidRPr="002D5A45">
              <w:rPr>
                <w:b/>
                <w:bCs/>
                <w:sz w:val="22"/>
                <w:szCs w:val="20"/>
              </w:rPr>
              <w:t>Deutschland</w:t>
            </w:r>
          </w:p>
          <w:p w14:paraId="0B24D8FF" w14:textId="77777777" w:rsidR="002D5A45" w:rsidRPr="002D5A45" w:rsidRDefault="002D5A45" w:rsidP="002D5A45">
            <w:pPr>
              <w:autoSpaceDE w:val="0"/>
              <w:autoSpaceDN w:val="0"/>
              <w:adjustRightInd w:val="0"/>
              <w:rPr>
                <w:sz w:val="22"/>
                <w:szCs w:val="20"/>
              </w:rPr>
            </w:pPr>
            <w:r w:rsidRPr="002D5A45">
              <w:rPr>
                <w:sz w:val="22"/>
                <w:szCs w:val="20"/>
              </w:rPr>
              <w:t>Organon Healthcare GmbH</w:t>
            </w:r>
          </w:p>
          <w:p w14:paraId="1FA56CFB" w14:textId="7C10C789" w:rsidR="002D5A45" w:rsidRPr="002D5A45" w:rsidRDefault="002D5A45" w:rsidP="002D5A45">
            <w:pPr>
              <w:autoSpaceDE w:val="0"/>
              <w:autoSpaceDN w:val="0"/>
              <w:adjustRightInd w:val="0"/>
              <w:rPr>
                <w:sz w:val="22"/>
                <w:szCs w:val="20"/>
              </w:rPr>
            </w:pPr>
            <w:r w:rsidRPr="002D5A45">
              <w:rPr>
                <w:sz w:val="22"/>
                <w:szCs w:val="20"/>
              </w:rPr>
              <w:t xml:space="preserve">Tel: 0800 3384 726 (+49 </w:t>
            </w:r>
            <w:r w:rsidRPr="002D5A45">
              <w:rPr>
                <w:noProof/>
                <w:sz w:val="22"/>
                <w:szCs w:val="20"/>
                <w:lang w:val="en-US"/>
              </w:rPr>
              <w:t>(0) 89 2040022 10</w:t>
            </w:r>
            <w:r w:rsidRPr="002D5A45">
              <w:rPr>
                <w:sz w:val="22"/>
                <w:szCs w:val="20"/>
              </w:rPr>
              <w:t>)</w:t>
            </w:r>
          </w:p>
          <w:p w14:paraId="28529175" w14:textId="31FDB4C2" w:rsidR="002D5A45" w:rsidRPr="002D5A45" w:rsidRDefault="002D5A45" w:rsidP="002D5A45">
            <w:pPr>
              <w:autoSpaceDE w:val="0"/>
              <w:autoSpaceDN w:val="0"/>
              <w:adjustRightInd w:val="0"/>
              <w:rPr>
                <w:sz w:val="22"/>
                <w:szCs w:val="20"/>
              </w:rPr>
            </w:pPr>
            <w:r w:rsidRPr="002D5A45">
              <w:rPr>
                <w:sz w:val="22"/>
                <w:szCs w:val="20"/>
              </w:rPr>
              <w:t>dpoc.germany@organon.com</w:t>
            </w:r>
          </w:p>
          <w:p w14:paraId="02A2F8CB" w14:textId="77777777" w:rsidR="002D5A45" w:rsidRPr="002D5A45" w:rsidRDefault="002D5A45" w:rsidP="002D5A45">
            <w:pPr>
              <w:tabs>
                <w:tab w:val="left" w:pos="567"/>
              </w:tabs>
              <w:rPr>
                <w:sz w:val="22"/>
                <w:szCs w:val="20"/>
                <w:lang w:val="sl-SI"/>
              </w:rPr>
            </w:pPr>
          </w:p>
        </w:tc>
        <w:tc>
          <w:tcPr>
            <w:tcW w:w="2500" w:type="pct"/>
          </w:tcPr>
          <w:p w14:paraId="412F3B91" w14:textId="77777777" w:rsidR="002D5A45" w:rsidRPr="00AA7A61" w:rsidRDefault="002D5A45" w:rsidP="002D5A45">
            <w:pPr>
              <w:rPr>
                <w:b/>
                <w:sz w:val="22"/>
                <w:szCs w:val="20"/>
                <w:lang w:val="da-DK"/>
              </w:rPr>
            </w:pPr>
            <w:r w:rsidRPr="00AA7A61">
              <w:rPr>
                <w:b/>
                <w:sz w:val="22"/>
                <w:szCs w:val="20"/>
                <w:lang w:val="da-DK"/>
              </w:rPr>
              <w:t>Nederland</w:t>
            </w:r>
          </w:p>
          <w:p w14:paraId="4C0D0FE1" w14:textId="77777777" w:rsidR="002D5A45" w:rsidRPr="00AA7A61" w:rsidRDefault="002D5A45" w:rsidP="002D5A45">
            <w:pPr>
              <w:rPr>
                <w:rFonts w:eastAsia="PMingLiU"/>
                <w:bCs/>
                <w:sz w:val="22"/>
                <w:szCs w:val="20"/>
                <w:lang w:val="da-DK" w:eastAsia="zh-TW"/>
              </w:rPr>
            </w:pPr>
            <w:r w:rsidRPr="00AA7A61">
              <w:rPr>
                <w:rFonts w:eastAsia="PMingLiU"/>
                <w:bCs/>
                <w:sz w:val="22"/>
                <w:szCs w:val="20"/>
                <w:lang w:val="da-DK" w:eastAsia="zh-TW"/>
              </w:rPr>
              <w:t>N.V. Organon</w:t>
            </w:r>
          </w:p>
          <w:p w14:paraId="2C27124A" w14:textId="77777777" w:rsidR="002D5A45" w:rsidRPr="00AA7A61" w:rsidRDefault="002D5A45" w:rsidP="002D5A45">
            <w:pPr>
              <w:rPr>
                <w:rFonts w:eastAsia="PMingLiU"/>
                <w:bCs/>
                <w:sz w:val="22"/>
                <w:szCs w:val="20"/>
                <w:lang w:val="da-DK" w:eastAsia="zh-TW"/>
              </w:rPr>
            </w:pPr>
            <w:r w:rsidRPr="00AA7A61">
              <w:rPr>
                <w:rFonts w:eastAsia="PMingLiU"/>
                <w:bCs/>
                <w:sz w:val="22"/>
                <w:szCs w:val="20"/>
                <w:lang w:val="da-DK" w:eastAsia="zh-TW"/>
              </w:rPr>
              <w:t>Tel.: 00800 66550123</w:t>
            </w:r>
          </w:p>
          <w:p w14:paraId="71F57BC5" w14:textId="6D0C4F57" w:rsidR="002D5A45" w:rsidRPr="002D5A45" w:rsidRDefault="002D5A45" w:rsidP="002D5A45">
            <w:pPr>
              <w:rPr>
                <w:rFonts w:eastAsia="PMingLiU"/>
                <w:bCs/>
                <w:sz w:val="22"/>
                <w:szCs w:val="20"/>
                <w:lang w:eastAsia="zh-TW"/>
              </w:rPr>
            </w:pPr>
            <w:r w:rsidRPr="002D5A45">
              <w:rPr>
                <w:rFonts w:eastAsia="PMingLiU"/>
                <w:bCs/>
                <w:sz w:val="22"/>
                <w:szCs w:val="20"/>
                <w:lang w:eastAsia="zh-TW"/>
              </w:rPr>
              <w:t>(+</w:t>
            </w:r>
            <w:r w:rsidRPr="002D5A45">
              <w:rPr>
                <w:noProof/>
                <w:sz w:val="22"/>
                <w:szCs w:val="20"/>
              </w:rPr>
              <w:t>32 2 2418100</w:t>
            </w:r>
            <w:r w:rsidRPr="002D5A45">
              <w:rPr>
                <w:rFonts w:eastAsia="PMingLiU"/>
                <w:bCs/>
                <w:sz w:val="22"/>
                <w:szCs w:val="20"/>
                <w:lang w:eastAsia="zh-TW"/>
              </w:rPr>
              <w:t>)</w:t>
            </w:r>
          </w:p>
          <w:p w14:paraId="719A1B11" w14:textId="77777777" w:rsidR="002D5A45" w:rsidRPr="002D5A45" w:rsidRDefault="002D5A45" w:rsidP="002D5A45">
            <w:pPr>
              <w:rPr>
                <w:rFonts w:eastAsia="PMingLiU"/>
                <w:bCs/>
                <w:sz w:val="22"/>
                <w:szCs w:val="20"/>
                <w:lang w:eastAsia="zh-TW"/>
              </w:rPr>
            </w:pPr>
            <w:r w:rsidRPr="002D5A45">
              <w:rPr>
                <w:rFonts w:eastAsia="PMingLiU"/>
                <w:sz w:val="22"/>
                <w:szCs w:val="20"/>
              </w:rPr>
              <w:t>dpoc.benelux@organon.com</w:t>
            </w:r>
          </w:p>
          <w:p w14:paraId="400D4799" w14:textId="77777777" w:rsidR="002D5A45" w:rsidRPr="002D5A45" w:rsidRDefault="002D5A45" w:rsidP="002D5A45">
            <w:pPr>
              <w:tabs>
                <w:tab w:val="left" w:pos="567"/>
              </w:tabs>
              <w:rPr>
                <w:sz w:val="22"/>
                <w:szCs w:val="20"/>
                <w:lang w:val="sl-SI"/>
              </w:rPr>
            </w:pPr>
          </w:p>
        </w:tc>
      </w:tr>
      <w:tr w:rsidR="00EE0D0B" w:rsidRPr="00273B4D" w14:paraId="2A2B9250" w14:textId="77777777" w:rsidTr="00F226AA">
        <w:trPr>
          <w:cantSplit/>
          <w:jc w:val="center"/>
        </w:trPr>
        <w:tc>
          <w:tcPr>
            <w:tcW w:w="2500" w:type="pct"/>
          </w:tcPr>
          <w:p w14:paraId="568C95C5" w14:textId="77777777" w:rsidR="00EE0D0B" w:rsidRPr="00273B4D" w:rsidRDefault="00EE0D0B" w:rsidP="00D93D3E">
            <w:pPr>
              <w:rPr>
                <w:b/>
                <w:sz w:val="22"/>
                <w:szCs w:val="22"/>
                <w:lang w:val="sl-SI"/>
              </w:rPr>
            </w:pPr>
            <w:r w:rsidRPr="00273B4D">
              <w:rPr>
                <w:b/>
                <w:sz w:val="22"/>
                <w:szCs w:val="22"/>
                <w:lang w:val="sl-SI"/>
              </w:rPr>
              <w:t>Eesti</w:t>
            </w:r>
          </w:p>
          <w:p w14:paraId="6A5A80DA" w14:textId="77777777" w:rsidR="00FF133C" w:rsidRPr="0095599E" w:rsidRDefault="00FF133C" w:rsidP="00FF133C">
            <w:pPr>
              <w:rPr>
                <w:sz w:val="22"/>
                <w:szCs w:val="20"/>
              </w:rPr>
            </w:pPr>
            <w:r w:rsidRPr="0095599E">
              <w:rPr>
                <w:sz w:val="22"/>
                <w:szCs w:val="20"/>
              </w:rPr>
              <w:t>Organon Pharma B.V. Estonian RO</w:t>
            </w:r>
          </w:p>
          <w:p w14:paraId="2D0E26AE" w14:textId="77777777" w:rsidR="00FF133C" w:rsidRPr="0095599E" w:rsidRDefault="00FF133C" w:rsidP="00FF133C">
            <w:pPr>
              <w:rPr>
                <w:sz w:val="22"/>
                <w:szCs w:val="20"/>
              </w:rPr>
            </w:pPr>
            <w:r w:rsidRPr="0095599E">
              <w:rPr>
                <w:sz w:val="22"/>
                <w:szCs w:val="20"/>
              </w:rPr>
              <w:t>Tel: +372 66 61 300</w:t>
            </w:r>
          </w:p>
          <w:p w14:paraId="12EEA1E1" w14:textId="77777777" w:rsidR="00FF133C" w:rsidRPr="0095599E" w:rsidRDefault="00FF133C" w:rsidP="00FF133C">
            <w:pPr>
              <w:rPr>
                <w:sz w:val="22"/>
                <w:szCs w:val="20"/>
              </w:rPr>
            </w:pPr>
            <w:r w:rsidRPr="0095599E">
              <w:rPr>
                <w:sz w:val="22"/>
                <w:szCs w:val="22"/>
              </w:rPr>
              <w:t>dpoc.estonia@organon.com</w:t>
            </w:r>
          </w:p>
          <w:p w14:paraId="67C4DED9" w14:textId="77777777" w:rsidR="00EE0D0B" w:rsidRPr="00273B4D" w:rsidRDefault="00EE0D0B" w:rsidP="00D93D3E">
            <w:pPr>
              <w:tabs>
                <w:tab w:val="left" w:pos="567"/>
              </w:tabs>
              <w:rPr>
                <w:sz w:val="22"/>
                <w:szCs w:val="22"/>
                <w:lang w:val="sl-SI"/>
              </w:rPr>
            </w:pPr>
          </w:p>
        </w:tc>
        <w:tc>
          <w:tcPr>
            <w:tcW w:w="2500" w:type="pct"/>
          </w:tcPr>
          <w:p w14:paraId="06A607D2" w14:textId="77777777" w:rsidR="00EE0D0B" w:rsidRPr="00273B4D" w:rsidRDefault="00EE0D0B" w:rsidP="00D93D3E">
            <w:pPr>
              <w:tabs>
                <w:tab w:val="left" w:pos="567"/>
              </w:tabs>
              <w:rPr>
                <w:b/>
                <w:bCs/>
                <w:sz w:val="22"/>
                <w:szCs w:val="22"/>
                <w:lang w:val="sl-SI"/>
              </w:rPr>
            </w:pPr>
            <w:r w:rsidRPr="00273B4D">
              <w:rPr>
                <w:b/>
                <w:bCs/>
                <w:sz w:val="22"/>
                <w:szCs w:val="22"/>
                <w:lang w:val="sl-SI"/>
              </w:rPr>
              <w:t>Norge</w:t>
            </w:r>
          </w:p>
          <w:p w14:paraId="2A86C6BA" w14:textId="77777777" w:rsidR="00FF133C" w:rsidRPr="0095599E" w:rsidRDefault="00FF133C" w:rsidP="00FF133C">
            <w:pPr>
              <w:autoSpaceDE w:val="0"/>
              <w:autoSpaceDN w:val="0"/>
              <w:adjustRightInd w:val="0"/>
              <w:rPr>
                <w:bCs/>
                <w:sz w:val="22"/>
                <w:szCs w:val="20"/>
              </w:rPr>
            </w:pPr>
            <w:r w:rsidRPr="0095599E">
              <w:rPr>
                <w:bCs/>
                <w:sz w:val="22"/>
                <w:szCs w:val="20"/>
              </w:rPr>
              <w:t>Organon Norway AS</w:t>
            </w:r>
          </w:p>
          <w:p w14:paraId="0F829355" w14:textId="77777777" w:rsidR="00FF133C" w:rsidRPr="0095599E" w:rsidRDefault="00FF133C" w:rsidP="00FF133C">
            <w:pPr>
              <w:autoSpaceDE w:val="0"/>
              <w:autoSpaceDN w:val="0"/>
              <w:adjustRightInd w:val="0"/>
              <w:rPr>
                <w:bCs/>
                <w:sz w:val="22"/>
                <w:szCs w:val="20"/>
              </w:rPr>
            </w:pPr>
            <w:proofErr w:type="spellStart"/>
            <w:r w:rsidRPr="0095599E">
              <w:rPr>
                <w:bCs/>
                <w:sz w:val="22"/>
                <w:szCs w:val="20"/>
              </w:rPr>
              <w:t>Tlf</w:t>
            </w:r>
            <w:proofErr w:type="spellEnd"/>
            <w:r w:rsidRPr="0095599E">
              <w:rPr>
                <w:bCs/>
                <w:sz w:val="22"/>
                <w:szCs w:val="20"/>
              </w:rPr>
              <w:t>: +47 24 14 56 60</w:t>
            </w:r>
          </w:p>
          <w:p w14:paraId="1F5ADB7A" w14:textId="2D412E65" w:rsidR="00FF133C" w:rsidRPr="0095599E" w:rsidRDefault="00FF133C" w:rsidP="00FF133C">
            <w:pPr>
              <w:autoSpaceDE w:val="0"/>
              <w:autoSpaceDN w:val="0"/>
              <w:adjustRightInd w:val="0"/>
              <w:rPr>
                <w:bCs/>
                <w:sz w:val="22"/>
                <w:szCs w:val="20"/>
              </w:rPr>
            </w:pPr>
            <w:del w:id="77" w:author="Organon SI 2" w:date="2025-11-20T14:12:00Z">
              <w:r w:rsidRPr="0095599E" w:rsidDel="00F226AA">
                <w:rPr>
                  <w:sz w:val="22"/>
                  <w:szCs w:val="22"/>
                </w:rPr>
                <w:delText>info</w:delText>
              </w:r>
            </w:del>
            <w:ins w:id="78" w:author="Organon SI 2" w:date="2025-11-20T14:12:00Z">
              <w:r w:rsidR="00F226AA">
                <w:rPr>
                  <w:sz w:val="22"/>
                  <w:szCs w:val="22"/>
                </w:rPr>
                <w:t>dpoc</w:t>
              </w:r>
            </w:ins>
            <w:r w:rsidRPr="0095599E">
              <w:rPr>
                <w:sz w:val="22"/>
                <w:szCs w:val="22"/>
              </w:rPr>
              <w:t>.norway@organon.com</w:t>
            </w:r>
          </w:p>
          <w:p w14:paraId="7BA2A89D" w14:textId="77777777" w:rsidR="00EE0D0B" w:rsidRPr="00273B4D" w:rsidRDefault="00EE0D0B" w:rsidP="00D93D3E">
            <w:pPr>
              <w:tabs>
                <w:tab w:val="left" w:pos="567"/>
              </w:tabs>
              <w:rPr>
                <w:sz w:val="22"/>
                <w:szCs w:val="22"/>
                <w:lang w:val="sl-SI"/>
              </w:rPr>
            </w:pPr>
          </w:p>
        </w:tc>
      </w:tr>
      <w:tr w:rsidR="00EE0D0B" w:rsidRPr="00273B4D" w14:paraId="5E2F9CFF" w14:textId="77777777" w:rsidTr="00F226AA">
        <w:trPr>
          <w:cantSplit/>
          <w:jc w:val="center"/>
        </w:trPr>
        <w:tc>
          <w:tcPr>
            <w:tcW w:w="2500" w:type="pct"/>
          </w:tcPr>
          <w:p w14:paraId="6498C387" w14:textId="77777777" w:rsidR="00EE0D0B" w:rsidRPr="00273B4D" w:rsidRDefault="00EE0D0B" w:rsidP="00D93D3E">
            <w:pPr>
              <w:tabs>
                <w:tab w:val="left" w:pos="567"/>
              </w:tabs>
              <w:rPr>
                <w:b/>
                <w:bCs/>
                <w:sz w:val="22"/>
                <w:szCs w:val="22"/>
                <w:lang w:val="sl-SI"/>
              </w:rPr>
            </w:pPr>
            <w:r w:rsidRPr="00273B4D">
              <w:rPr>
                <w:b/>
                <w:bCs/>
                <w:sz w:val="22"/>
                <w:szCs w:val="22"/>
                <w:lang w:val="sl-SI"/>
              </w:rPr>
              <w:t>Ελλάδα</w:t>
            </w:r>
          </w:p>
          <w:p w14:paraId="53920249" w14:textId="77777777" w:rsidR="002D5A45" w:rsidRPr="002D5A45" w:rsidRDefault="002D5A45" w:rsidP="002D5A45">
            <w:pPr>
              <w:rPr>
                <w:sz w:val="22"/>
                <w:szCs w:val="22"/>
              </w:rPr>
            </w:pPr>
            <w:r w:rsidRPr="002D5A45">
              <w:rPr>
                <w:sz w:val="22"/>
                <w:szCs w:val="22"/>
              </w:rPr>
              <w:t>N.V. Organon</w:t>
            </w:r>
          </w:p>
          <w:p w14:paraId="236E881B" w14:textId="73A708F7" w:rsidR="002D5A45" w:rsidRPr="002D5A45" w:rsidRDefault="002D5A45" w:rsidP="002D5A45">
            <w:pPr>
              <w:pStyle w:val="NormalWeb"/>
              <w:spacing w:before="0" w:beforeAutospacing="0" w:after="0" w:afterAutospacing="0"/>
              <w:rPr>
                <w:sz w:val="22"/>
                <w:szCs w:val="22"/>
              </w:rPr>
            </w:pPr>
            <w:proofErr w:type="spellStart"/>
            <w:r w:rsidRPr="002D5A45">
              <w:rPr>
                <w:sz w:val="22"/>
                <w:szCs w:val="22"/>
                <w:lang w:eastAsia="ja-JP"/>
              </w:rPr>
              <w:t>Τηλ</w:t>
            </w:r>
            <w:proofErr w:type="spellEnd"/>
            <w:r w:rsidRPr="002D5A45">
              <w:rPr>
                <w:sz w:val="22"/>
                <w:szCs w:val="22"/>
              </w:rPr>
              <w:t>: +30-216 6008607</w:t>
            </w:r>
          </w:p>
          <w:p w14:paraId="626848A0" w14:textId="77777777" w:rsidR="00EE0D0B" w:rsidRPr="00273B4D" w:rsidRDefault="00EE0D0B" w:rsidP="00D93D3E">
            <w:pPr>
              <w:tabs>
                <w:tab w:val="left" w:pos="567"/>
              </w:tabs>
              <w:rPr>
                <w:sz w:val="22"/>
                <w:szCs w:val="22"/>
                <w:lang w:val="sl-SI"/>
              </w:rPr>
            </w:pPr>
          </w:p>
        </w:tc>
        <w:tc>
          <w:tcPr>
            <w:tcW w:w="2500" w:type="pct"/>
          </w:tcPr>
          <w:p w14:paraId="55B713A4" w14:textId="77777777" w:rsidR="00EE0D0B" w:rsidRPr="00273B4D" w:rsidRDefault="00EE0D0B" w:rsidP="00D93D3E">
            <w:pPr>
              <w:tabs>
                <w:tab w:val="left" w:pos="567"/>
              </w:tabs>
              <w:rPr>
                <w:b/>
                <w:bCs/>
                <w:sz w:val="22"/>
                <w:szCs w:val="22"/>
                <w:lang w:val="sl-SI"/>
              </w:rPr>
            </w:pPr>
            <w:r w:rsidRPr="00273B4D">
              <w:rPr>
                <w:b/>
                <w:bCs/>
                <w:sz w:val="22"/>
                <w:szCs w:val="22"/>
                <w:lang w:val="sl-SI"/>
              </w:rPr>
              <w:t>Österreich</w:t>
            </w:r>
          </w:p>
          <w:p w14:paraId="3AAA5802" w14:textId="77777777" w:rsidR="00FB5DDF" w:rsidRPr="005C495F" w:rsidRDefault="00FB5DDF" w:rsidP="00FB5DDF">
            <w:pPr>
              <w:rPr>
                <w:sz w:val="22"/>
                <w:szCs w:val="22"/>
              </w:rPr>
            </w:pPr>
            <w:r w:rsidRPr="005C495F">
              <w:rPr>
                <w:sz w:val="22"/>
                <w:szCs w:val="22"/>
              </w:rPr>
              <w:t>Organon Healthcare GmbH</w:t>
            </w:r>
          </w:p>
          <w:p w14:paraId="7AC25B7E" w14:textId="5B486F13" w:rsidR="00E43378" w:rsidRPr="0095599E" w:rsidRDefault="00FB5DDF" w:rsidP="00FF133C">
            <w:pPr>
              <w:rPr>
                <w:sz w:val="22"/>
                <w:szCs w:val="20"/>
              </w:rPr>
            </w:pPr>
            <w:r w:rsidRPr="005C495F">
              <w:rPr>
                <w:sz w:val="22"/>
                <w:szCs w:val="22"/>
              </w:rPr>
              <w:t>Tel: +49 (0) 89 2040022 10</w:t>
            </w:r>
            <w:r>
              <w:rPr>
                <w:sz w:val="22"/>
                <w:szCs w:val="22"/>
              </w:rPr>
              <w:t xml:space="preserve"> </w:t>
            </w:r>
            <w:r>
              <w:rPr>
                <w:sz w:val="22"/>
                <w:szCs w:val="22"/>
              </w:rPr>
              <w:br/>
            </w:r>
            <w:r w:rsidR="00E43378" w:rsidRPr="005A3644">
              <w:rPr>
                <w:sz w:val="22"/>
                <w:szCs w:val="22"/>
              </w:rPr>
              <w:t>dpoc.austria@organon.com</w:t>
            </w:r>
            <w:r w:rsidR="00E43378">
              <w:t xml:space="preserve"> </w:t>
            </w:r>
          </w:p>
          <w:p w14:paraId="0B051CD4" w14:textId="77777777" w:rsidR="00EE0D0B" w:rsidRPr="00273B4D" w:rsidRDefault="00EE0D0B" w:rsidP="005A3644">
            <w:pPr>
              <w:rPr>
                <w:sz w:val="22"/>
                <w:szCs w:val="22"/>
                <w:lang w:val="sl-SI"/>
              </w:rPr>
            </w:pPr>
          </w:p>
        </w:tc>
      </w:tr>
      <w:tr w:rsidR="002D5A45" w:rsidRPr="00273B4D" w14:paraId="241297E7" w14:textId="77777777" w:rsidTr="00F226AA">
        <w:trPr>
          <w:cantSplit/>
          <w:jc w:val="center"/>
        </w:trPr>
        <w:tc>
          <w:tcPr>
            <w:tcW w:w="2500" w:type="pct"/>
          </w:tcPr>
          <w:p w14:paraId="63A6D460" w14:textId="77777777" w:rsidR="002D5A45" w:rsidRPr="002D5A45" w:rsidRDefault="002D5A45" w:rsidP="002D5A45">
            <w:pPr>
              <w:rPr>
                <w:b/>
                <w:sz w:val="22"/>
                <w:szCs w:val="20"/>
              </w:rPr>
            </w:pPr>
            <w:r w:rsidRPr="002D5A45">
              <w:rPr>
                <w:b/>
                <w:sz w:val="22"/>
                <w:szCs w:val="20"/>
              </w:rPr>
              <w:t>España</w:t>
            </w:r>
          </w:p>
          <w:p w14:paraId="122E5CBE" w14:textId="77777777" w:rsidR="002D5A45" w:rsidRPr="002D5A45" w:rsidRDefault="002D5A45" w:rsidP="002D5A45">
            <w:pPr>
              <w:rPr>
                <w:sz w:val="22"/>
                <w:szCs w:val="20"/>
              </w:rPr>
            </w:pPr>
            <w:r w:rsidRPr="002D5A45">
              <w:rPr>
                <w:sz w:val="22"/>
                <w:szCs w:val="20"/>
              </w:rPr>
              <w:t>Organon Salud, S.L.</w:t>
            </w:r>
          </w:p>
          <w:p w14:paraId="17A88DCA" w14:textId="77777777" w:rsidR="002D5A45" w:rsidRPr="002D5A45" w:rsidRDefault="002D5A45" w:rsidP="002D5A45">
            <w:pPr>
              <w:rPr>
                <w:sz w:val="22"/>
                <w:szCs w:val="20"/>
              </w:rPr>
            </w:pPr>
            <w:r w:rsidRPr="002D5A45">
              <w:rPr>
                <w:sz w:val="22"/>
                <w:szCs w:val="20"/>
              </w:rPr>
              <w:t>Tel: +34 91 591 12 79</w:t>
            </w:r>
          </w:p>
          <w:p w14:paraId="38542AAB" w14:textId="77777777" w:rsidR="002D5A45" w:rsidRPr="002D5A45" w:rsidRDefault="002D5A45" w:rsidP="002D5A45">
            <w:pPr>
              <w:tabs>
                <w:tab w:val="left" w:pos="567"/>
              </w:tabs>
              <w:rPr>
                <w:sz w:val="22"/>
                <w:szCs w:val="20"/>
                <w:lang w:val="sl-SI"/>
              </w:rPr>
            </w:pPr>
            <w:r w:rsidRPr="002D5A45">
              <w:rPr>
                <w:sz w:val="22"/>
                <w:szCs w:val="20"/>
              </w:rPr>
              <w:t>organon_info@organon.com</w:t>
            </w:r>
          </w:p>
        </w:tc>
        <w:tc>
          <w:tcPr>
            <w:tcW w:w="2500" w:type="pct"/>
          </w:tcPr>
          <w:p w14:paraId="0FF5A303" w14:textId="77777777" w:rsidR="002D5A45" w:rsidRPr="002D5A45" w:rsidRDefault="002D5A45" w:rsidP="002D5A45">
            <w:pPr>
              <w:tabs>
                <w:tab w:val="left" w:pos="567"/>
              </w:tabs>
              <w:rPr>
                <w:b/>
                <w:bCs/>
                <w:sz w:val="22"/>
                <w:szCs w:val="20"/>
              </w:rPr>
            </w:pPr>
            <w:r w:rsidRPr="002D5A45">
              <w:rPr>
                <w:b/>
                <w:bCs/>
                <w:sz w:val="22"/>
                <w:szCs w:val="20"/>
              </w:rPr>
              <w:t>Polska</w:t>
            </w:r>
          </w:p>
          <w:p w14:paraId="5D7B691A" w14:textId="77777777" w:rsidR="002D5A45" w:rsidRPr="002D5A45" w:rsidRDefault="002D5A45" w:rsidP="002D5A45">
            <w:pPr>
              <w:rPr>
                <w:sz w:val="22"/>
                <w:szCs w:val="20"/>
              </w:rPr>
            </w:pPr>
            <w:r w:rsidRPr="002D5A45">
              <w:rPr>
                <w:sz w:val="22"/>
                <w:szCs w:val="20"/>
              </w:rPr>
              <w:t xml:space="preserve">Organon Polska Sp. z </w:t>
            </w:r>
            <w:proofErr w:type="spellStart"/>
            <w:r w:rsidRPr="002D5A45">
              <w:rPr>
                <w:sz w:val="22"/>
                <w:szCs w:val="20"/>
              </w:rPr>
              <w:t>o.o.</w:t>
            </w:r>
            <w:proofErr w:type="spellEnd"/>
          </w:p>
          <w:p w14:paraId="627C016E" w14:textId="753496BB" w:rsidR="002D5A45" w:rsidRPr="002D5A45" w:rsidRDefault="002D5A45" w:rsidP="002D5A45">
            <w:pPr>
              <w:rPr>
                <w:sz w:val="22"/>
                <w:szCs w:val="20"/>
              </w:rPr>
            </w:pPr>
            <w:r w:rsidRPr="002D5A45">
              <w:rPr>
                <w:sz w:val="22"/>
                <w:szCs w:val="20"/>
              </w:rPr>
              <w:t xml:space="preserve">Tel.: </w:t>
            </w:r>
            <w:ins w:id="79" w:author="Organon SI 2" w:date="2025-11-20T14:12:00Z">
              <w:r w:rsidR="00F226AA" w:rsidRPr="00F226AA">
                <w:rPr>
                  <w:sz w:val="22"/>
                  <w:szCs w:val="20"/>
                </w:rPr>
                <w:t>+48 22 306 57 64</w:t>
              </w:r>
            </w:ins>
            <w:del w:id="80" w:author="Organon SI 2" w:date="2025-11-20T14:12:00Z">
              <w:r w:rsidRPr="002D5A45" w:rsidDel="00F226AA">
                <w:rPr>
                  <w:sz w:val="22"/>
                  <w:szCs w:val="20"/>
                </w:rPr>
                <w:delText>+48 22 105 50 01</w:delText>
              </w:r>
            </w:del>
          </w:p>
          <w:p w14:paraId="4A4FC3E2" w14:textId="56095407" w:rsidR="002D5A45" w:rsidRDefault="00F226AA" w:rsidP="002D5A45">
            <w:pPr>
              <w:tabs>
                <w:tab w:val="left" w:pos="567"/>
              </w:tabs>
              <w:rPr>
                <w:sz w:val="22"/>
                <w:szCs w:val="20"/>
              </w:rPr>
            </w:pPr>
            <w:ins w:id="81" w:author="Organon SI 2" w:date="2025-11-20T14:13:00Z">
              <w:r w:rsidRPr="002E0533">
                <w:t>dpoc.poland@organon.com</w:t>
              </w:r>
            </w:ins>
            <w:del w:id="82" w:author="Organon SI 2" w:date="2025-11-20T14:12:00Z">
              <w:r w:rsidR="002D5A45" w:rsidRPr="002D5A45" w:rsidDel="00F226AA">
                <w:rPr>
                  <w:sz w:val="22"/>
                  <w:szCs w:val="20"/>
                </w:rPr>
                <w:delText>organonpolska@organon.com</w:delText>
              </w:r>
            </w:del>
          </w:p>
          <w:p w14:paraId="711A96A8" w14:textId="77777777" w:rsidR="002D5A45" w:rsidRPr="002D5A45" w:rsidRDefault="002D5A45" w:rsidP="002D5A45">
            <w:pPr>
              <w:tabs>
                <w:tab w:val="left" w:pos="567"/>
              </w:tabs>
              <w:rPr>
                <w:sz w:val="22"/>
                <w:szCs w:val="20"/>
                <w:lang w:val="sl-SI"/>
              </w:rPr>
            </w:pPr>
          </w:p>
        </w:tc>
      </w:tr>
      <w:tr w:rsidR="002D5A45" w:rsidRPr="00273B4D" w14:paraId="12919357" w14:textId="77777777" w:rsidTr="00F226AA">
        <w:trPr>
          <w:cantSplit/>
          <w:jc w:val="center"/>
        </w:trPr>
        <w:tc>
          <w:tcPr>
            <w:tcW w:w="2500" w:type="pct"/>
          </w:tcPr>
          <w:p w14:paraId="785A4FE8" w14:textId="77777777" w:rsidR="002D5A45" w:rsidRPr="002D5A45" w:rsidRDefault="002D5A45" w:rsidP="00F226AA">
            <w:pPr>
              <w:tabs>
                <w:tab w:val="left" w:pos="567"/>
              </w:tabs>
              <w:rPr>
                <w:b/>
                <w:bCs/>
                <w:sz w:val="22"/>
                <w:szCs w:val="20"/>
              </w:rPr>
            </w:pPr>
            <w:r w:rsidRPr="002D5A45">
              <w:rPr>
                <w:b/>
                <w:bCs/>
                <w:sz w:val="22"/>
                <w:szCs w:val="20"/>
              </w:rPr>
              <w:lastRenderedPageBreak/>
              <w:t>France</w:t>
            </w:r>
          </w:p>
          <w:p w14:paraId="3BB87310" w14:textId="77777777" w:rsidR="002D5A45" w:rsidRPr="002D5A45" w:rsidRDefault="002D5A45" w:rsidP="002E0533">
            <w:pPr>
              <w:tabs>
                <w:tab w:val="left" w:pos="-720"/>
                <w:tab w:val="left" w:pos="4536"/>
              </w:tabs>
              <w:suppressAutoHyphens/>
              <w:rPr>
                <w:noProof/>
                <w:sz w:val="22"/>
                <w:szCs w:val="20"/>
              </w:rPr>
            </w:pPr>
            <w:r w:rsidRPr="002D5A45">
              <w:rPr>
                <w:noProof/>
                <w:sz w:val="22"/>
                <w:szCs w:val="20"/>
              </w:rPr>
              <w:t>Organon France</w:t>
            </w:r>
          </w:p>
          <w:p w14:paraId="2E23095A" w14:textId="7E6DF1EB" w:rsidR="002D5A45" w:rsidRPr="002D5A45" w:rsidRDefault="002D5A45" w:rsidP="002E0533">
            <w:pPr>
              <w:tabs>
                <w:tab w:val="left" w:pos="-720"/>
                <w:tab w:val="left" w:pos="4536"/>
              </w:tabs>
              <w:suppressAutoHyphens/>
              <w:rPr>
                <w:noProof/>
                <w:sz w:val="22"/>
                <w:szCs w:val="20"/>
              </w:rPr>
            </w:pPr>
            <w:r w:rsidRPr="002D5A45">
              <w:rPr>
                <w:noProof/>
                <w:sz w:val="22"/>
                <w:szCs w:val="20"/>
              </w:rPr>
              <w:t>Tél: +33 (0) 1 57 77 32 00</w:t>
            </w:r>
          </w:p>
          <w:p w14:paraId="112A81B0" w14:textId="77777777" w:rsidR="002D5A45" w:rsidRPr="002D5A45" w:rsidRDefault="002D5A45" w:rsidP="002D5A45">
            <w:pPr>
              <w:tabs>
                <w:tab w:val="left" w:pos="567"/>
              </w:tabs>
              <w:rPr>
                <w:sz w:val="22"/>
                <w:szCs w:val="20"/>
                <w:lang w:val="sl-SI"/>
              </w:rPr>
            </w:pPr>
          </w:p>
        </w:tc>
        <w:tc>
          <w:tcPr>
            <w:tcW w:w="2500" w:type="pct"/>
          </w:tcPr>
          <w:p w14:paraId="26BDF510" w14:textId="77777777" w:rsidR="002D5A45" w:rsidRPr="002D5A45" w:rsidRDefault="002D5A45" w:rsidP="002D5A45">
            <w:pPr>
              <w:tabs>
                <w:tab w:val="left" w:pos="567"/>
              </w:tabs>
              <w:rPr>
                <w:b/>
                <w:bCs/>
                <w:sz w:val="22"/>
                <w:szCs w:val="20"/>
              </w:rPr>
            </w:pPr>
            <w:r w:rsidRPr="002D5A45">
              <w:rPr>
                <w:b/>
                <w:bCs/>
                <w:sz w:val="22"/>
                <w:szCs w:val="20"/>
              </w:rPr>
              <w:t>Portugal</w:t>
            </w:r>
          </w:p>
          <w:p w14:paraId="606F1C29" w14:textId="77777777" w:rsidR="002D5A45" w:rsidRPr="002D5A45" w:rsidRDefault="002D5A45" w:rsidP="002D5A45">
            <w:pPr>
              <w:tabs>
                <w:tab w:val="left" w:pos="567"/>
              </w:tabs>
              <w:rPr>
                <w:sz w:val="22"/>
                <w:szCs w:val="20"/>
              </w:rPr>
            </w:pPr>
            <w:r w:rsidRPr="002D5A45">
              <w:rPr>
                <w:sz w:val="22"/>
                <w:szCs w:val="20"/>
              </w:rPr>
              <w:t xml:space="preserve">Organon Portugal, </w:t>
            </w:r>
            <w:proofErr w:type="spellStart"/>
            <w:r w:rsidRPr="002D5A45">
              <w:rPr>
                <w:sz w:val="22"/>
                <w:szCs w:val="20"/>
              </w:rPr>
              <w:t>Sociedade</w:t>
            </w:r>
            <w:proofErr w:type="spellEnd"/>
            <w:r w:rsidRPr="002D5A45">
              <w:rPr>
                <w:sz w:val="22"/>
                <w:szCs w:val="20"/>
              </w:rPr>
              <w:t xml:space="preserve"> </w:t>
            </w:r>
            <w:proofErr w:type="spellStart"/>
            <w:r w:rsidRPr="002D5A45">
              <w:rPr>
                <w:sz w:val="22"/>
                <w:szCs w:val="20"/>
              </w:rPr>
              <w:t>Unipessoal</w:t>
            </w:r>
            <w:proofErr w:type="spellEnd"/>
            <w:r w:rsidRPr="002D5A45">
              <w:rPr>
                <w:sz w:val="22"/>
                <w:szCs w:val="20"/>
              </w:rPr>
              <w:t xml:space="preserve"> </w:t>
            </w:r>
            <w:proofErr w:type="spellStart"/>
            <w:r w:rsidRPr="002D5A45">
              <w:rPr>
                <w:sz w:val="22"/>
                <w:szCs w:val="20"/>
              </w:rPr>
              <w:t>Lda</w:t>
            </w:r>
            <w:proofErr w:type="spellEnd"/>
            <w:r w:rsidRPr="002D5A45">
              <w:rPr>
                <w:sz w:val="22"/>
                <w:szCs w:val="20"/>
              </w:rPr>
              <w:t>.</w:t>
            </w:r>
          </w:p>
          <w:p w14:paraId="21983753" w14:textId="5AE6B669" w:rsidR="002D5A45" w:rsidRPr="002D5A45" w:rsidRDefault="002D5A45" w:rsidP="002D5A45">
            <w:pPr>
              <w:tabs>
                <w:tab w:val="left" w:pos="567"/>
              </w:tabs>
              <w:rPr>
                <w:sz w:val="22"/>
                <w:szCs w:val="20"/>
              </w:rPr>
            </w:pPr>
            <w:r w:rsidRPr="002D5A45">
              <w:rPr>
                <w:sz w:val="22"/>
                <w:szCs w:val="20"/>
              </w:rPr>
              <w:t>Tel: +351 218705500</w:t>
            </w:r>
          </w:p>
          <w:p w14:paraId="678F2A3D" w14:textId="77777777" w:rsidR="002D5A45" w:rsidRPr="002D5A45" w:rsidRDefault="002D5A45" w:rsidP="002D5A45">
            <w:pPr>
              <w:tabs>
                <w:tab w:val="left" w:pos="567"/>
              </w:tabs>
              <w:rPr>
                <w:sz w:val="22"/>
                <w:szCs w:val="20"/>
              </w:rPr>
            </w:pPr>
            <w:r w:rsidRPr="002D5A45">
              <w:rPr>
                <w:sz w:val="22"/>
                <w:szCs w:val="20"/>
              </w:rPr>
              <w:t>geral_pt@organon.com</w:t>
            </w:r>
          </w:p>
          <w:p w14:paraId="7A54641D" w14:textId="77777777" w:rsidR="002D5A45" w:rsidRPr="002D5A45" w:rsidRDefault="002D5A45" w:rsidP="002D5A45">
            <w:pPr>
              <w:tabs>
                <w:tab w:val="left" w:pos="567"/>
              </w:tabs>
              <w:rPr>
                <w:sz w:val="22"/>
                <w:szCs w:val="20"/>
                <w:lang w:val="sl-SI"/>
              </w:rPr>
            </w:pPr>
          </w:p>
        </w:tc>
      </w:tr>
      <w:tr w:rsidR="002D5A45" w:rsidRPr="00273B4D" w14:paraId="1A530DB6" w14:textId="77777777" w:rsidTr="00F226AA">
        <w:trPr>
          <w:cantSplit/>
          <w:jc w:val="center"/>
        </w:trPr>
        <w:tc>
          <w:tcPr>
            <w:tcW w:w="2500" w:type="pct"/>
          </w:tcPr>
          <w:p w14:paraId="75CE2C2C" w14:textId="77777777" w:rsidR="002D5A45" w:rsidRPr="002D5A45" w:rsidRDefault="002D5A45" w:rsidP="002D5A45">
            <w:pPr>
              <w:tabs>
                <w:tab w:val="left" w:pos="567"/>
              </w:tabs>
              <w:rPr>
                <w:b/>
                <w:sz w:val="22"/>
                <w:szCs w:val="20"/>
              </w:rPr>
            </w:pPr>
            <w:r w:rsidRPr="002D5A45">
              <w:rPr>
                <w:b/>
                <w:sz w:val="22"/>
                <w:szCs w:val="20"/>
              </w:rPr>
              <w:t>Hrvatska</w:t>
            </w:r>
          </w:p>
          <w:p w14:paraId="01817D56" w14:textId="77777777" w:rsidR="002D5A45" w:rsidRPr="002D5A45" w:rsidRDefault="002D5A45" w:rsidP="002D5A45">
            <w:pPr>
              <w:tabs>
                <w:tab w:val="left" w:pos="567"/>
              </w:tabs>
              <w:rPr>
                <w:sz w:val="22"/>
                <w:szCs w:val="20"/>
              </w:rPr>
            </w:pPr>
            <w:r w:rsidRPr="002D5A45">
              <w:rPr>
                <w:sz w:val="22"/>
                <w:szCs w:val="20"/>
              </w:rPr>
              <w:t>Organon Pharma d.o.o.</w:t>
            </w:r>
          </w:p>
          <w:p w14:paraId="5FB20EB4" w14:textId="5FF0C5AA" w:rsidR="002D5A45" w:rsidRPr="002D5A45" w:rsidRDefault="002D5A45" w:rsidP="002D5A45">
            <w:pPr>
              <w:tabs>
                <w:tab w:val="left" w:pos="567"/>
              </w:tabs>
              <w:rPr>
                <w:sz w:val="22"/>
                <w:szCs w:val="20"/>
              </w:rPr>
            </w:pPr>
            <w:r w:rsidRPr="002D5A45">
              <w:rPr>
                <w:sz w:val="22"/>
                <w:szCs w:val="20"/>
              </w:rPr>
              <w:t>Tel: +385 1 638 4530</w:t>
            </w:r>
          </w:p>
          <w:p w14:paraId="4CEAEDA7" w14:textId="77777777" w:rsidR="002D5A45" w:rsidRPr="002D5A45" w:rsidRDefault="002D5A45" w:rsidP="002D5A45">
            <w:pPr>
              <w:tabs>
                <w:tab w:val="left" w:pos="567"/>
              </w:tabs>
              <w:rPr>
                <w:sz w:val="22"/>
                <w:szCs w:val="20"/>
              </w:rPr>
            </w:pPr>
            <w:r w:rsidRPr="002D5A45">
              <w:rPr>
                <w:sz w:val="22"/>
                <w:szCs w:val="20"/>
              </w:rPr>
              <w:t>dpoc.croatia@organon.com</w:t>
            </w:r>
          </w:p>
          <w:p w14:paraId="6BABF1F0" w14:textId="77777777" w:rsidR="002D5A45" w:rsidRPr="002D5A45" w:rsidRDefault="002D5A45" w:rsidP="002D5A45">
            <w:pPr>
              <w:tabs>
                <w:tab w:val="left" w:pos="567"/>
              </w:tabs>
              <w:rPr>
                <w:sz w:val="22"/>
                <w:szCs w:val="20"/>
                <w:lang w:val="sl-SI"/>
              </w:rPr>
            </w:pPr>
          </w:p>
        </w:tc>
        <w:tc>
          <w:tcPr>
            <w:tcW w:w="2500" w:type="pct"/>
          </w:tcPr>
          <w:p w14:paraId="3E6D6EF6" w14:textId="77777777" w:rsidR="002D5A45" w:rsidRPr="002D5A45" w:rsidRDefault="002D5A45" w:rsidP="002D5A45">
            <w:pPr>
              <w:tabs>
                <w:tab w:val="left" w:pos="567"/>
              </w:tabs>
              <w:rPr>
                <w:b/>
                <w:bCs/>
                <w:sz w:val="22"/>
                <w:szCs w:val="20"/>
              </w:rPr>
            </w:pPr>
            <w:proofErr w:type="spellStart"/>
            <w:r w:rsidRPr="002D5A45">
              <w:rPr>
                <w:b/>
                <w:bCs/>
                <w:sz w:val="22"/>
                <w:szCs w:val="20"/>
              </w:rPr>
              <w:t>România</w:t>
            </w:r>
            <w:proofErr w:type="spellEnd"/>
          </w:p>
          <w:p w14:paraId="0746A711" w14:textId="77777777" w:rsidR="002D5A45" w:rsidRPr="002D5A45" w:rsidRDefault="002D5A45" w:rsidP="002D5A45">
            <w:pPr>
              <w:tabs>
                <w:tab w:val="left" w:pos="567"/>
              </w:tabs>
              <w:rPr>
                <w:sz w:val="22"/>
                <w:szCs w:val="20"/>
              </w:rPr>
            </w:pPr>
            <w:r w:rsidRPr="002D5A45">
              <w:rPr>
                <w:sz w:val="22"/>
                <w:szCs w:val="20"/>
              </w:rPr>
              <w:t>Organon Biosciences S.R.L.</w:t>
            </w:r>
          </w:p>
          <w:p w14:paraId="3C83E688" w14:textId="32DBFDB3" w:rsidR="002D5A45" w:rsidRPr="002D5A45" w:rsidRDefault="002D5A45" w:rsidP="002D5A45">
            <w:pPr>
              <w:tabs>
                <w:tab w:val="left" w:pos="567"/>
              </w:tabs>
              <w:rPr>
                <w:sz w:val="22"/>
                <w:szCs w:val="20"/>
              </w:rPr>
            </w:pPr>
            <w:r w:rsidRPr="002D5A45">
              <w:rPr>
                <w:sz w:val="22"/>
                <w:szCs w:val="20"/>
              </w:rPr>
              <w:t>Tel: +40 21 527 29 90</w:t>
            </w:r>
          </w:p>
          <w:p w14:paraId="621D5502" w14:textId="0C40BFFD" w:rsidR="002D5A45" w:rsidRPr="002D5A45" w:rsidRDefault="00D06595">
            <w:pPr>
              <w:tabs>
                <w:tab w:val="left" w:pos="567"/>
              </w:tabs>
              <w:rPr>
                <w:sz w:val="22"/>
                <w:szCs w:val="20"/>
                <w:lang w:val="sl-SI"/>
              </w:rPr>
            </w:pPr>
            <w:r w:rsidRPr="005A3644">
              <w:t>dpoc.romania@organon.com</w:t>
            </w:r>
            <w:r>
              <w:rPr>
                <w:sz w:val="22"/>
                <w:szCs w:val="20"/>
              </w:rPr>
              <w:t xml:space="preserve"> </w:t>
            </w:r>
          </w:p>
        </w:tc>
      </w:tr>
      <w:tr w:rsidR="00EE0D0B" w:rsidRPr="00273B4D" w14:paraId="6F1F5307" w14:textId="77777777" w:rsidTr="00F226AA">
        <w:trPr>
          <w:cantSplit/>
          <w:jc w:val="center"/>
        </w:trPr>
        <w:tc>
          <w:tcPr>
            <w:tcW w:w="2500" w:type="pct"/>
          </w:tcPr>
          <w:p w14:paraId="7F41CCBD" w14:textId="77777777" w:rsidR="00EE0D0B" w:rsidRPr="00273B4D" w:rsidRDefault="00EE0D0B" w:rsidP="00D93D3E">
            <w:pPr>
              <w:tabs>
                <w:tab w:val="left" w:pos="567"/>
              </w:tabs>
              <w:rPr>
                <w:b/>
                <w:bCs/>
                <w:sz w:val="22"/>
                <w:szCs w:val="22"/>
                <w:lang w:val="sl-SI"/>
              </w:rPr>
            </w:pPr>
            <w:r w:rsidRPr="00273B4D">
              <w:rPr>
                <w:b/>
                <w:bCs/>
                <w:sz w:val="22"/>
                <w:szCs w:val="22"/>
                <w:lang w:val="sl-SI"/>
              </w:rPr>
              <w:t>Ireland</w:t>
            </w:r>
          </w:p>
          <w:p w14:paraId="1A5875C2" w14:textId="77777777" w:rsidR="002D5A45" w:rsidRPr="002D5A45" w:rsidRDefault="002D5A45" w:rsidP="002D5A45">
            <w:pPr>
              <w:autoSpaceDE w:val="0"/>
              <w:autoSpaceDN w:val="0"/>
              <w:adjustRightInd w:val="0"/>
              <w:rPr>
                <w:sz w:val="22"/>
                <w:szCs w:val="20"/>
              </w:rPr>
            </w:pPr>
            <w:r w:rsidRPr="002D5A45">
              <w:rPr>
                <w:sz w:val="22"/>
                <w:szCs w:val="20"/>
              </w:rPr>
              <w:t>Organon Pharma (Ireland) Limited</w:t>
            </w:r>
          </w:p>
          <w:p w14:paraId="4EAA5A22" w14:textId="3CA087EE" w:rsidR="002D5A45" w:rsidRPr="002D5A45" w:rsidRDefault="002D5A45" w:rsidP="002D5A45">
            <w:pPr>
              <w:rPr>
                <w:noProof/>
                <w:sz w:val="22"/>
                <w:szCs w:val="22"/>
              </w:rPr>
            </w:pPr>
            <w:r w:rsidRPr="002D5A45">
              <w:rPr>
                <w:noProof/>
                <w:sz w:val="22"/>
                <w:szCs w:val="22"/>
              </w:rPr>
              <w:t>Tel: +353 15828260</w:t>
            </w:r>
          </w:p>
          <w:p w14:paraId="7850AF34" w14:textId="77777777" w:rsidR="002D5A45" w:rsidRPr="002D5A45" w:rsidRDefault="002D5A45" w:rsidP="002D5A45">
            <w:pPr>
              <w:autoSpaceDE w:val="0"/>
              <w:autoSpaceDN w:val="0"/>
              <w:adjustRightInd w:val="0"/>
              <w:rPr>
                <w:sz w:val="22"/>
                <w:szCs w:val="20"/>
              </w:rPr>
            </w:pPr>
            <w:r w:rsidRPr="002D5A45">
              <w:rPr>
                <w:sz w:val="22"/>
                <w:szCs w:val="22"/>
              </w:rPr>
              <w:t>medinfo.ROI@organon.com</w:t>
            </w:r>
          </w:p>
          <w:p w14:paraId="4A5E4A76" w14:textId="77777777" w:rsidR="00EE0D0B" w:rsidRPr="00273B4D" w:rsidRDefault="00EE0D0B" w:rsidP="00D93D3E">
            <w:pPr>
              <w:tabs>
                <w:tab w:val="left" w:pos="567"/>
              </w:tabs>
              <w:rPr>
                <w:sz w:val="22"/>
                <w:szCs w:val="22"/>
                <w:lang w:val="sl-SI"/>
              </w:rPr>
            </w:pPr>
          </w:p>
        </w:tc>
        <w:tc>
          <w:tcPr>
            <w:tcW w:w="2500" w:type="pct"/>
          </w:tcPr>
          <w:p w14:paraId="1E5B725A" w14:textId="77777777" w:rsidR="00EE0D0B" w:rsidRPr="00273B4D" w:rsidRDefault="00EE0D0B" w:rsidP="00D93D3E">
            <w:pPr>
              <w:tabs>
                <w:tab w:val="left" w:pos="567"/>
              </w:tabs>
              <w:rPr>
                <w:b/>
                <w:bCs/>
                <w:sz w:val="22"/>
                <w:szCs w:val="22"/>
                <w:lang w:val="sl-SI"/>
              </w:rPr>
            </w:pPr>
            <w:r w:rsidRPr="00273B4D">
              <w:rPr>
                <w:b/>
                <w:bCs/>
                <w:sz w:val="22"/>
                <w:szCs w:val="22"/>
                <w:lang w:val="sl-SI"/>
              </w:rPr>
              <w:t>Slovenija</w:t>
            </w:r>
          </w:p>
          <w:p w14:paraId="353EA63C" w14:textId="77777777" w:rsidR="00FF133C" w:rsidRPr="0095599E" w:rsidRDefault="00FF133C" w:rsidP="00FF133C">
            <w:pPr>
              <w:autoSpaceDE w:val="0"/>
              <w:autoSpaceDN w:val="0"/>
              <w:adjustRightInd w:val="0"/>
              <w:rPr>
                <w:sz w:val="22"/>
                <w:szCs w:val="20"/>
              </w:rPr>
            </w:pPr>
            <w:r w:rsidRPr="0095599E">
              <w:rPr>
                <w:sz w:val="22"/>
                <w:szCs w:val="20"/>
              </w:rPr>
              <w:t xml:space="preserve">Organon Pharma B.V., Oss, </w:t>
            </w:r>
            <w:proofErr w:type="spellStart"/>
            <w:r w:rsidRPr="0095599E">
              <w:rPr>
                <w:sz w:val="22"/>
                <w:szCs w:val="20"/>
              </w:rPr>
              <w:t>podružnica</w:t>
            </w:r>
            <w:proofErr w:type="spellEnd"/>
            <w:r w:rsidRPr="0095599E">
              <w:rPr>
                <w:sz w:val="22"/>
                <w:szCs w:val="20"/>
              </w:rPr>
              <w:t xml:space="preserve"> Ljubljana</w:t>
            </w:r>
          </w:p>
          <w:p w14:paraId="3F7C26D6" w14:textId="77777777" w:rsidR="00FF133C" w:rsidRPr="0095599E" w:rsidRDefault="00FF133C" w:rsidP="00FF133C">
            <w:pPr>
              <w:autoSpaceDE w:val="0"/>
              <w:autoSpaceDN w:val="0"/>
              <w:adjustRightInd w:val="0"/>
              <w:rPr>
                <w:sz w:val="22"/>
                <w:szCs w:val="20"/>
              </w:rPr>
            </w:pPr>
            <w:r w:rsidRPr="0095599E">
              <w:rPr>
                <w:sz w:val="22"/>
                <w:szCs w:val="20"/>
              </w:rPr>
              <w:t>Tel: +386 1 300 10 80</w:t>
            </w:r>
          </w:p>
          <w:p w14:paraId="18EAADD2" w14:textId="2B11F500" w:rsidR="00FF133C" w:rsidRPr="0095599E" w:rsidRDefault="00D06595" w:rsidP="00FF133C">
            <w:pPr>
              <w:autoSpaceDE w:val="0"/>
              <w:autoSpaceDN w:val="0"/>
              <w:adjustRightInd w:val="0"/>
              <w:rPr>
                <w:sz w:val="22"/>
                <w:szCs w:val="20"/>
              </w:rPr>
            </w:pPr>
            <w:r w:rsidRPr="005A3644">
              <w:t>dpoc.slovenia@organon.com</w:t>
            </w:r>
            <w:r>
              <w:rPr>
                <w:sz w:val="22"/>
                <w:szCs w:val="22"/>
              </w:rPr>
              <w:t xml:space="preserve"> </w:t>
            </w:r>
          </w:p>
          <w:p w14:paraId="7E1B0F1A" w14:textId="77777777" w:rsidR="00EE0D0B" w:rsidRPr="00273B4D" w:rsidRDefault="00EE0D0B" w:rsidP="00D93D3E">
            <w:pPr>
              <w:tabs>
                <w:tab w:val="left" w:pos="567"/>
              </w:tabs>
              <w:rPr>
                <w:sz w:val="22"/>
                <w:szCs w:val="22"/>
                <w:lang w:val="sl-SI"/>
              </w:rPr>
            </w:pPr>
          </w:p>
        </w:tc>
      </w:tr>
      <w:tr w:rsidR="00EE0D0B" w:rsidRPr="00273B4D" w14:paraId="1DD25B77" w14:textId="77777777" w:rsidTr="00F226AA">
        <w:trPr>
          <w:cantSplit/>
          <w:jc w:val="center"/>
        </w:trPr>
        <w:tc>
          <w:tcPr>
            <w:tcW w:w="2500" w:type="pct"/>
          </w:tcPr>
          <w:p w14:paraId="1FC113AE" w14:textId="77777777" w:rsidR="00EE0D0B" w:rsidRPr="00273B4D" w:rsidRDefault="00EE0D0B" w:rsidP="00D93D3E">
            <w:pPr>
              <w:tabs>
                <w:tab w:val="left" w:pos="567"/>
              </w:tabs>
              <w:rPr>
                <w:b/>
                <w:bCs/>
                <w:sz w:val="22"/>
                <w:szCs w:val="22"/>
                <w:lang w:val="sl-SI"/>
              </w:rPr>
            </w:pPr>
            <w:r w:rsidRPr="00273B4D">
              <w:rPr>
                <w:b/>
                <w:bCs/>
                <w:sz w:val="22"/>
                <w:szCs w:val="22"/>
                <w:lang w:val="sl-SI"/>
              </w:rPr>
              <w:t>Ísland</w:t>
            </w:r>
          </w:p>
          <w:p w14:paraId="4D1CAF7C" w14:textId="515F8E8D" w:rsidR="002D5A45" w:rsidRPr="002D5A45" w:rsidRDefault="002D5A45" w:rsidP="002D5A45">
            <w:pPr>
              <w:tabs>
                <w:tab w:val="left" w:pos="-720"/>
                <w:tab w:val="left" w:pos="4536"/>
              </w:tabs>
              <w:suppressAutoHyphens/>
              <w:rPr>
                <w:sz w:val="22"/>
                <w:szCs w:val="20"/>
              </w:rPr>
            </w:pPr>
            <w:proofErr w:type="spellStart"/>
            <w:r w:rsidRPr="002D5A45">
              <w:rPr>
                <w:snapToGrid w:val="0"/>
                <w:sz w:val="22"/>
                <w:szCs w:val="20"/>
              </w:rPr>
              <w:t>Vistor</w:t>
            </w:r>
            <w:proofErr w:type="spellEnd"/>
            <w:r w:rsidRPr="002D5A45">
              <w:rPr>
                <w:snapToGrid w:val="0"/>
                <w:sz w:val="22"/>
                <w:szCs w:val="20"/>
              </w:rPr>
              <w:t xml:space="preserve"> </w:t>
            </w:r>
            <w:proofErr w:type="spellStart"/>
            <w:ins w:id="83" w:author="Organon SI 2" w:date="2025-11-20T14:13:00Z">
              <w:r w:rsidR="00F226AA">
                <w:rPr>
                  <w:snapToGrid w:val="0"/>
                  <w:sz w:val="22"/>
                  <w:szCs w:val="20"/>
                </w:rPr>
                <w:t>e</w:t>
              </w:r>
            </w:ins>
            <w:r w:rsidRPr="002D5A45">
              <w:rPr>
                <w:snapToGrid w:val="0"/>
                <w:sz w:val="22"/>
                <w:szCs w:val="20"/>
              </w:rPr>
              <w:t>hf</w:t>
            </w:r>
            <w:proofErr w:type="spellEnd"/>
            <w:r w:rsidRPr="002D5A45">
              <w:rPr>
                <w:snapToGrid w:val="0"/>
                <w:sz w:val="22"/>
                <w:szCs w:val="20"/>
              </w:rPr>
              <w:t>.</w:t>
            </w:r>
          </w:p>
          <w:p w14:paraId="60850781" w14:textId="758B8F5F" w:rsidR="002D5A45" w:rsidRPr="002D5A45" w:rsidRDefault="002D5A45" w:rsidP="002D5A45">
            <w:pPr>
              <w:tabs>
                <w:tab w:val="left" w:pos="567"/>
              </w:tabs>
              <w:rPr>
                <w:sz w:val="22"/>
                <w:szCs w:val="20"/>
              </w:rPr>
            </w:pPr>
            <w:proofErr w:type="spellStart"/>
            <w:r w:rsidRPr="002D5A45">
              <w:rPr>
                <w:sz w:val="22"/>
                <w:szCs w:val="20"/>
              </w:rPr>
              <w:t>Sími</w:t>
            </w:r>
            <w:proofErr w:type="spellEnd"/>
            <w:r w:rsidRPr="002D5A45">
              <w:rPr>
                <w:sz w:val="22"/>
                <w:szCs w:val="20"/>
              </w:rPr>
              <w:t>: +354 535 7000</w:t>
            </w:r>
          </w:p>
          <w:p w14:paraId="6A7DC96F" w14:textId="77777777" w:rsidR="00EE0D0B" w:rsidRPr="00273B4D" w:rsidRDefault="00EE0D0B" w:rsidP="00D93D3E">
            <w:pPr>
              <w:tabs>
                <w:tab w:val="left" w:pos="567"/>
              </w:tabs>
              <w:rPr>
                <w:sz w:val="22"/>
                <w:szCs w:val="22"/>
                <w:lang w:val="sl-SI"/>
              </w:rPr>
            </w:pPr>
          </w:p>
        </w:tc>
        <w:tc>
          <w:tcPr>
            <w:tcW w:w="2500" w:type="pct"/>
          </w:tcPr>
          <w:p w14:paraId="76A5A4E7" w14:textId="77777777" w:rsidR="00EE0D0B" w:rsidRPr="00273B4D" w:rsidRDefault="00EE0D0B" w:rsidP="00D93D3E">
            <w:pPr>
              <w:tabs>
                <w:tab w:val="left" w:pos="567"/>
              </w:tabs>
              <w:rPr>
                <w:b/>
                <w:bCs/>
                <w:sz w:val="22"/>
                <w:szCs w:val="22"/>
                <w:lang w:val="sl-SI"/>
              </w:rPr>
            </w:pPr>
            <w:r w:rsidRPr="00273B4D">
              <w:rPr>
                <w:b/>
                <w:bCs/>
                <w:sz w:val="22"/>
                <w:szCs w:val="22"/>
                <w:lang w:val="sl-SI"/>
              </w:rPr>
              <w:t>Slovenská republika</w:t>
            </w:r>
          </w:p>
          <w:p w14:paraId="4BB41C3E" w14:textId="77777777" w:rsidR="00FF133C" w:rsidRPr="00AA7A61" w:rsidRDefault="00FF133C" w:rsidP="00FF133C">
            <w:pPr>
              <w:autoSpaceDE w:val="0"/>
              <w:autoSpaceDN w:val="0"/>
              <w:adjustRightInd w:val="0"/>
              <w:rPr>
                <w:bCs/>
                <w:sz w:val="22"/>
                <w:szCs w:val="20"/>
                <w:lang w:val="da-DK"/>
              </w:rPr>
            </w:pPr>
            <w:r w:rsidRPr="00AA7A61">
              <w:rPr>
                <w:bCs/>
                <w:sz w:val="22"/>
                <w:szCs w:val="20"/>
                <w:lang w:val="da-DK"/>
              </w:rPr>
              <w:t>Organon Slovakia s. r. o.</w:t>
            </w:r>
          </w:p>
          <w:p w14:paraId="57AC46C5" w14:textId="77777777" w:rsidR="00FF133C" w:rsidRPr="0095599E" w:rsidRDefault="00FF133C" w:rsidP="00FF133C">
            <w:pPr>
              <w:autoSpaceDE w:val="0"/>
              <w:autoSpaceDN w:val="0"/>
              <w:adjustRightInd w:val="0"/>
              <w:rPr>
                <w:bCs/>
                <w:sz w:val="22"/>
                <w:szCs w:val="20"/>
              </w:rPr>
            </w:pPr>
            <w:r w:rsidRPr="0095599E">
              <w:rPr>
                <w:bCs/>
                <w:sz w:val="22"/>
                <w:szCs w:val="20"/>
              </w:rPr>
              <w:t>Tel: +421 2 44 88 98 88</w:t>
            </w:r>
          </w:p>
          <w:p w14:paraId="0723E204" w14:textId="77777777" w:rsidR="00FF133C" w:rsidRPr="0095599E" w:rsidRDefault="00FF133C" w:rsidP="00FF133C">
            <w:pPr>
              <w:autoSpaceDE w:val="0"/>
              <w:autoSpaceDN w:val="0"/>
              <w:adjustRightInd w:val="0"/>
              <w:rPr>
                <w:bCs/>
                <w:sz w:val="22"/>
                <w:szCs w:val="20"/>
              </w:rPr>
            </w:pPr>
            <w:r w:rsidRPr="0095599E">
              <w:rPr>
                <w:bCs/>
                <w:sz w:val="22"/>
                <w:szCs w:val="20"/>
              </w:rPr>
              <w:t>dpoc.slovakia@organon.com</w:t>
            </w:r>
            <w:r w:rsidRPr="0095599E" w:rsidDel="00D776E2">
              <w:rPr>
                <w:bCs/>
                <w:sz w:val="22"/>
                <w:szCs w:val="20"/>
              </w:rPr>
              <w:t xml:space="preserve"> </w:t>
            </w:r>
          </w:p>
          <w:p w14:paraId="06A25CE4" w14:textId="77777777" w:rsidR="00EE0D0B" w:rsidRPr="00273B4D" w:rsidRDefault="00EE0D0B" w:rsidP="00D93D3E">
            <w:pPr>
              <w:tabs>
                <w:tab w:val="left" w:pos="567"/>
              </w:tabs>
              <w:rPr>
                <w:sz w:val="22"/>
                <w:szCs w:val="22"/>
                <w:lang w:val="sl-SI"/>
              </w:rPr>
            </w:pPr>
          </w:p>
        </w:tc>
      </w:tr>
      <w:tr w:rsidR="00EE0D0B" w:rsidRPr="00273B4D" w14:paraId="00D147EB" w14:textId="77777777" w:rsidTr="00F226AA">
        <w:trPr>
          <w:cantSplit/>
          <w:jc w:val="center"/>
        </w:trPr>
        <w:tc>
          <w:tcPr>
            <w:tcW w:w="2500" w:type="pct"/>
          </w:tcPr>
          <w:p w14:paraId="2A0BA665" w14:textId="77777777" w:rsidR="00EE0D0B" w:rsidRPr="00273B4D" w:rsidRDefault="00EE0D0B" w:rsidP="00D93D3E">
            <w:pPr>
              <w:tabs>
                <w:tab w:val="left" w:pos="567"/>
              </w:tabs>
              <w:rPr>
                <w:b/>
                <w:bCs/>
                <w:sz w:val="22"/>
                <w:szCs w:val="22"/>
                <w:lang w:val="sl-SI"/>
              </w:rPr>
            </w:pPr>
            <w:r w:rsidRPr="00273B4D">
              <w:rPr>
                <w:b/>
                <w:bCs/>
                <w:sz w:val="22"/>
                <w:szCs w:val="22"/>
                <w:lang w:val="sl-SI"/>
              </w:rPr>
              <w:t>Italia</w:t>
            </w:r>
          </w:p>
          <w:p w14:paraId="1BFB3315" w14:textId="77777777" w:rsidR="002D5A45" w:rsidRPr="002D5A45" w:rsidRDefault="002D5A45" w:rsidP="002D5A45">
            <w:pPr>
              <w:autoSpaceDE w:val="0"/>
              <w:autoSpaceDN w:val="0"/>
              <w:adjustRightInd w:val="0"/>
              <w:rPr>
                <w:sz w:val="22"/>
                <w:szCs w:val="20"/>
                <w:lang w:val="fi-FI"/>
              </w:rPr>
            </w:pPr>
            <w:r w:rsidRPr="002D5A45">
              <w:rPr>
                <w:sz w:val="22"/>
                <w:szCs w:val="20"/>
                <w:lang w:val="fi-FI"/>
              </w:rPr>
              <w:t>Organon Italia S.r.l.</w:t>
            </w:r>
          </w:p>
          <w:p w14:paraId="0EE35D8F" w14:textId="6AF0D249" w:rsidR="002D5A45" w:rsidRPr="002D5A45" w:rsidRDefault="002D5A45" w:rsidP="002D5A45">
            <w:pPr>
              <w:autoSpaceDE w:val="0"/>
              <w:autoSpaceDN w:val="0"/>
              <w:adjustRightInd w:val="0"/>
              <w:rPr>
                <w:sz w:val="22"/>
                <w:szCs w:val="20"/>
                <w:lang w:val="fi-FI"/>
              </w:rPr>
            </w:pPr>
            <w:r w:rsidRPr="002D5A45">
              <w:rPr>
                <w:sz w:val="22"/>
                <w:szCs w:val="20"/>
                <w:lang w:val="fi-FI"/>
              </w:rPr>
              <w:t xml:space="preserve">Tel: </w:t>
            </w:r>
            <w:r w:rsidR="00D06595" w:rsidRPr="005A3644">
              <w:rPr>
                <w:sz w:val="22"/>
                <w:szCs w:val="20"/>
                <w:lang w:val="fi-FI"/>
              </w:rPr>
              <w:t>+39 06 90259059</w:t>
            </w:r>
          </w:p>
          <w:p w14:paraId="438901E1" w14:textId="06082E85" w:rsidR="002D5A45" w:rsidRPr="002D5A45" w:rsidRDefault="002D5A45" w:rsidP="002D5A45">
            <w:pPr>
              <w:autoSpaceDE w:val="0"/>
              <w:autoSpaceDN w:val="0"/>
              <w:adjustRightInd w:val="0"/>
              <w:rPr>
                <w:sz w:val="22"/>
                <w:szCs w:val="20"/>
                <w:lang w:val="fi-FI"/>
              </w:rPr>
            </w:pPr>
            <w:r w:rsidRPr="002D5A45">
              <w:rPr>
                <w:noProof/>
                <w:sz w:val="22"/>
                <w:szCs w:val="20"/>
              </w:rPr>
              <w:t>dpoc.italy@organon.com</w:t>
            </w:r>
          </w:p>
          <w:p w14:paraId="7A19E0CA" w14:textId="77777777" w:rsidR="00EE0D0B" w:rsidRPr="00273B4D" w:rsidRDefault="00EE0D0B" w:rsidP="00D93D3E">
            <w:pPr>
              <w:tabs>
                <w:tab w:val="left" w:pos="567"/>
              </w:tabs>
              <w:rPr>
                <w:sz w:val="22"/>
                <w:szCs w:val="22"/>
                <w:lang w:val="sl-SI"/>
              </w:rPr>
            </w:pPr>
          </w:p>
        </w:tc>
        <w:tc>
          <w:tcPr>
            <w:tcW w:w="2500" w:type="pct"/>
          </w:tcPr>
          <w:p w14:paraId="4DD18D3C" w14:textId="77777777" w:rsidR="00EE0D0B" w:rsidRPr="00273B4D" w:rsidRDefault="00EE0D0B" w:rsidP="00D93D3E">
            <w:pPr>
              <w:rPr>
                <w:b/>
                <w:sz w:val="22"/>
                <w:szCs w:val="22"/>
                <w:lang w:val="sl-SI"/>
              </w:rPr>
            </w:pPr>
            <w:r w:rsidRPr="00273B4D">
              <w:rPr>
                <w:b/>
                <w:sz w:val="22"/>
                <w:szCs w:val="22"/>
                <w:lang w:val="sl-SI"/>
              </w:rPr>
              <w:t>Suomi/Finland</w:t>
            </w:r>
          </w:p>
          <w:p w14:paraId="7B240757" w14:textId="77777777" w:rsidR="00612A52" w:rsidRPr="0095599E" w:rsidRDefault="00612A52" w:rsidP="00612A52">
            <w:pPr>
              <w:rPr>
                <w:noProof/>
                <w:sz w:val="22"/>
                <w:szCs w:val="20"/>
              </w:rPr>
            </w:pPr>
            <w:r w:rsidRPr="0095599E">
              <w:rPr>
                <w:noProof/>
                <w:sz w:val="22"/>
                <w:szCs w:val="20"/>
              </w:rPr>
              <w:t>Organon Finland Oy</w:t>
            </w:r>
          </w:p>
          <w:p w14:paraId="303A9EED" w14:textId="77777777" w:rsidR="00612A52" w:rsidRPr="0095599E" w:rsidRDefault="00612A52" w:rsidP="00612A52">
            <w:pPr>
              <w:rPr>
                <w:noProof/>
                <w:sz w:val="22"/>
                <w:szCs w:val="20"/>
              </w:rPr>
            </w:pPr>
            <w:r w:rsidRPr="0095599E">
              <w:rPr>
                <w:noProof/>
                <w:sz w:val="22"/>
                <w:szCs w:val="20"/>
              </w:rPr>
              <w:t>Puh/Tel: +358 (0) 29 170 3520</w:t>
            </w:r>
          </w:p>
          <w:p w14:paraId="53EFA990" w14:textId="77777777" w:rsidR="002D5A45" w:rsidRPr="008C2880" w:rsidRDefault="002D5A45" w:rsidP="002D5A45">
            <w:pPr>
              <w:rPr>
                <w:noProof/>
                <w:sz w:val="22"/>
                <w:szCs w:val="20"/>
              </w:rPr>
            </w:pPr>
            <w:r w:rsidRPr="008C2880">
              <w:rPr>
                <w:sz w:val="22"/>
                <w:szCs w:val="22"/>
              </w:rPr>
              <w:t>dpoc.finland@organon.com</w:t>
            </w:r>
          </w:p>
          <w:p w14:paraId="7FFBFACB" w14:textId="77777777" w:rsidR="00EE0D0B" w:rsidRPr="00273B4D" w:rsidRDefault="00EE0D0B" w:rsidP="00D93D3E">
            <w:pPr>
              <w:tabs>
                <w:tab w:val="left" w:pos="567"/>
              </w:tabs>
              <w:rPr>
                <w:sz w:val="22"/>
                <w:szCs w:val="22"/>
                <w:lang w:val="sl-SI"/>
              </w:rPr>
            </w:pPr>
          </w:p>
        </w:tc>
      </w:tr>
      <w:tr w:rsidR="00EE0D0B" w:rsidRPr="00273B4D" w14:paraId="1BF71FC1" w14:textId="77777777" w:rsidTr="00F226AA">
        <w:trPr>
          <w:cantSplit/>
          <w:jc w:val="center"/>
        </w:trPr>
        <w:tc>
          <w:tcPr>
            <w:tcW w:w="2500" w:type="pct"/>
          </w:tcPr>
          <w:p w14:paraId="77C0B3BF" w14:textId="77777777" w:rsidR="00EE0D0B" w:rsidRPr="00273B4D" w:rsidRDefault="00EE0D0B" w:rsidP="00D93D3E">
            <w:pPr>
              <w:tabs>
                <w:tab w:val="left" w:pos="567"/>
              </w:tabs>
              <w:rPr>
                <w:b/>
                <w:bCs/>
                <w:sz w:val="22"/>
                <w:szCs w:val="22"/>
                <w:lang w:val="sl-SI"/>
              </w:rPr>
            </w:pPr>
            <w:r w:rsidRPr="00273B4D">
              <w:rPr>
                <w:b/>
                <w:bCs/>
                <w:sz w:val="22"/>
                <w:szCs w:val="22"/>
                <w:lang w:val="sl-SI"/>
              </w:rPr>
              <w:t>Κύπρος</w:t>
            </w:r>
          </w:p>
          <w:p w14:paraId="36BC9B21" w14:textId="77777777" w:rsidR="00612A52" w:rsidRPr="0095599E" w:rsidRDefault="00612A52" w:rsidP="00612A52">
            <w:pPr>
              <w:autoSpaceDE w:val="0"/>
              <w:autoSpaceDN w:val="0"/>
              <w:adjustRightInd w:val="0"/>
              <w:rPr>
                <w:sz w:val="22"/>
                <w:szCs w:val="20"/>
              </w:rPr>
            </w:pPr>
            <w:r w:rsidRPr="0095599E">
              <w:rPr>
                <w:sz w:val="22"/>
                <w:szCs w:val="20"/>
              </w:rPr>
              <w:t>Organon Pharma B.V., Cyprus branch</w:t>
            </w:r>
          </w:p>
          <w:p w14:paraId="7C97FFDA" w14:textId="77777777" w:rsidR="00612A52" w:rsidRPr="0095599E" w:rsidRDefault="00612A52" w:rsidP="00612A52">
            <w:pPr>
              <w:autoSpaceDE w:val="0"/>
              <w:autoSpaceDN w:val="0"/>
              <w:adjustRightInd w:val="0"/>
              <w:rPr>
                <w:sz w:val="22"/>
                <w:szCs w:val="20"/>
              </w:rPr>
            </w:pPr>
            <w:proofErr w:type="spellStart"/>
            <w:r w:rsidRPr="0095599E">
              <w:rPr>
                <w:sz w:val="22"/>
                <w:szCs w:val="20"/>
              </w:rPr>
              <w:t>Τηλ</w:t>
            </w:r>
            <w:proofErr w:type="spellEnd"/>
            <w:r w:rsidRPr="0095599E">
              <w:rPr>
                <w:sz w:val="22"/>
                <w:szCs w:val="20"/>
              </w:rPr>
              <w:t>: +357 22866730</w:t>
            </w:r>
          </w:p>
          <w:p w14:paraId="6E3F373E" w14:textId="77777777" w:rsidR="00612A52" w:rsidRPr="0095599E" w:rsidRDefault="00612A52" w:rsidP="00612A52">
            <w:pPr>
              <w:autoSpaceDE w:val="0"/>
              <w:autoSpaceDN w:val="0"/>
              <w:adjustRightInd w:val="0"/>
              <w:rPr>
                <w:sz w:val="22"/>
                <w:szCs w:val="20"/>
              </w:rPr>
            </w:pPr>
            <w:r w:rsidRPr="0095599E">
              <w:rPr>
                <w:sz w:val="22"/>
                <w:szCs w:val="22"/>
              </w:rPr>
              <w:t>dpoc.cyprus@organon.com</w:t>
            </w:r>
          </w:p>
          <w:p w14:paraId="0A3738D7" w14:textId="77777777" w:rsidR="00EE0D0B" w:rsidRPr="00273B4D" w:rsidRDefault="00EE0D0B" w:rsidP="00D93D3E">
            <w:pPr>
              <w:tabs>
                <w:tab w:val="left" w:pos="567"/>
              </w:tabs>
              <w:rPr>
                <w:sz w:val="22"/>
                <w:szCs w:val="22"/>
                <w:lang w:val="sl-SI"/>
              </w:rPr>
            </w:pPr>
          </w:p>
        </w:tc>
        <w:tc>
          <w:tcPr>
            <w:tcW w:w="2500" w:type="pct"/>
          </w:tcPr>
          <w:p w14:paraId="038C5891" w14:textId="77777777" w:rsidR="00EE0D0B" w:rsidRPr="00273B4D" w:rsidRDefault="00EE0D0B" w:rsidP="00D93D3E">
            <w:pPr>
              <w:rPr>
                <w:b/>
                <w:sz w:val="22"/>
                <w:szCs w:val="22"/>
                <w:lang w:val="sl-SI"/>
              </w:rPr>
            </w:pPr>
            <w:r w:rsidRPr="00273B4D">
              <w:rPr>
                <w:b/>
                <w:sz w:val="22"/>
                <w:szCs w:val="22"/>
                <w:lang w:val="sl-SI"/>
              </w:rPr>
              <w:t>Sverige</w:t>
            </w:r>
          </w:p>
          <w:p w14:paraId="3A2E5897" w14:textId="77777777" w:rsidR="00612A52" w:rsidRPr="00AA7A61" w:rsidRDefault="00612A52" w:rsidP="00612A52">
            <w:pPr>
              <w:rPr>
                <w:sz w:val="22"/>
                <w:szCs w:val="20"/>
                <w:lang w:val="da-DK"/>
              </w:rPr>
            </w:pPr>
            <w:r w:rsidRPr="00AA7A61">
              <w:rPr>
                <w:sz w:val="22"/>
                <w:szCs w:val="20"/>
                <w:lang w:val="da-DK"/>
              </w:rPr>
              <w:t>Organon Sweden AB</w:t>
            </w:r>
          </w:p>
          <w:p w14:paraId="1F096F40" w14:textId="77777777" w:rsidR="00612A52" w:rsidRPr="00AA7A61" w:rsidRDefault="00612A52" w:rsidP="00612A52">
            <w:pPr>
              <w:rPr>
                <w:sz w:val="22"/>
                <w:szCs w:val="20"/>
                <w:lang w:val="da-DK"/>
              </w:rPr>
            </w:pPr>
            <w:r w:rsidRPr="00AA7A61">
              <w:rPr>
                <w:sz w:val="22"/>
                <w:szCs w:val="20"/>
                <w:lang w:val="da-DK"/>
              </w:rPr>
              <w:t>Tel: +46 8 502 597 00</w:t>
            </w:r>
          </w:p>
          <w:p w14:paraId="47FDAE49" w14:textId="77777777" w:rsidR="00612A52" w:rsidRPr="0095599E" w:rsidRDefault="00612A52" w:rsidP="00612A52">
            <w:pPr>
              <w:rPr>
                <w:sz w:val="22"/>
                <w:szCs w:val="20"/>
              </w:rPr>
            </w:pPr>
            <w:r w:rsidRPr="0095599E">
              <w:rPr>
                <w:sz w:val="22"/>
                <w:szCs w:val="22"/>
              </w:rPr>
              <w:t>dpoc.sweden@organon.com</w:t>
            </w:r>
          </w:p>
          <w:p w14:paraId="6A13FDA9" w14:textId="77777777" w:rsidR="00EE0D0B" w:rsidRPr="00273B4D" w:rsidRDefault="00EE0D0B" w:rsidP="00D93D3E">
            <w:pPr>
              <w:tabs>
                <w:tab w:val="left" w:pos="567"/>
              </w:tabs>
              <w:rPr>
                <w:sz w:val="22"/>
                <w:szCs w:val="22"/>
                <w:lang w:val="sl-SI"/>
              </w:rPr>
            </w:pPr>
          </w:p>
        </w:tc>
      </w:tr>
      <w:tr w:rsidR="00EE0D0B" w:rsidRPr="00273B4D" w14:paraId="0A0256B3" w14:textId="77777777" w:rsidTr="00F226AA">
        <w:trPr>
          <w:cantSplit/>
          <w:jc w:val="center"/>
        </w:trPr>
        <w:tc>
          <w:tcPr>
            <w:tcW w:w="2500" w:type="pct"/>
          </w:tcPr>
          <w:p w14:paraId="7289DD0B" w14:textId="77777777" w:rsidR="00EE0D0B" w:rsidRPr="00273B4D" w:rsidRDefault="00EE0D0B" w:rsidP="00D93D3E">
            <w:pPr>
              <w:tabs>
                <w:tab w:val="left" w:pos="567"/>
              </w:tabs>
              <w:rPr>
                <w:b/>
                <w:bCs/>
                <w:sz w:val="22"/>
                <w:szCs w:val="22"/>
                <w:lang w:val="sl-SI"/>
              </w:rPr>
            </w:pPr>
            <w:r w:rsidRPr="00273B4D">
              <w:rPr>
                <w:b/>
                <w:bCs/>
                <w:sz w:val="22"/>
                <w:szCs w:val="22"/>
                <w:lang w:val="sl-SI"/>
              </w:rPr>
              <w:t>Latvija</w:t>
            </w:r>
          </w:p>
          <w:p w14:paraId="2DF1D619" w14:textId="77777777" w:rsidR="00612A52" w:rsidRPr="0095599E" w:rsidRDefault="00612A52" w:rsidP="00612A52">
            <w:pPr>
              <w:tabs>
                <w:tab w:val="left" w:pos="567"/>
              </w:tabs>
              <w:rPr>
                <w:bCs/>
                <w:sz w:val="22"/>
                <w:szCs w:val="20"/>
              </w:rPr>
            </w:pPr>
            <w:proofErr w:type="spellStart"/>
            <w:r w:rsidRPr="0095599E">
              <w:rPr>
                <w:bCs/>
                <w:sz w:val="22"/>
                <w:szCs w:val="20"/>
              </w:rPr>
              <w:t>Ārvalsts</w:t>
            </w:r>
            <w:proofErr w:type="spellEnd"/>
            <w:r w:rsidRPr="0095599E">
              <w:rPr>
                <w:bCs/>
                <w:sz w:val="22"/>
                <w:szCs w:val="20"/>
              </w:rPr>
              <w:t xml:space="preserve"> </w:t>
            </w:r>
            <w:proofErr w:type="spellStart"/>
            <w:r w:rsidRPr="0095599E">
              <w:rPr>
                <w:bCs/>
                <w:sz w:val="22"/>
                <w:szCs w:val="20"/>
              </w:rPr>
              <w:t>komersanta</w:t>
            </w:r>
            <w:proofErr w:type="spellEnd"/>
            <w:r w:rsidRPr="0095599E">
              <w:rPr>
                <w:bCs/>
                <w:sz w:val="22"/>
                <w:szCs w:val="20"/>
              </w:rPr>
              <w:t xml:space="preserve"> “Organon Pharma B.V.” </w:t>
            </w:r>
            <w:proofErr w:type="spellStart"/>
            <w:r w:rsidRPr="0095599E">
              <w:rPr>
                <w:bCs/>
                <w:sz w:val="22"/>
                <w:szCs w:val="20"/>
              </w:rPr>
              <w:t>pārstāvniecība</w:t>
            </w:r>
            <w:proofErr w:type="spellEnd"/>
          </w:p>
          <w:p w14:paraId="31AF5486" w14:textId="1038C970" w:rsidR="00612A52" w:rsidRPr="0095599E" w:rsidRDefault="00612A52" w:rsidP="00612A52">
            <w:pPr>
              <w:tabs>
                <w:tab w:val="left" w:pos="567"/>
              </w:tabs>
              <w:rPr>
                <w:bCs/>
                <w:sz w:val="22"/>
                <w:szCs w:val="20"/>
              </w:rPr>
            </w:pPr>
            <w:r w:rsidRPr="0095599E">
              <w:rPr>
                <w:bCs/>
                <w:sz w:val="22"/>
                <w:szCs w:val="20"/>
              </w:rPr>
              <w:t xml:space="preserve">Tel: </w:t>
            </w:r>
            <w:r w:rsidR="002D5A45" w:rsidRPr="008C2880">
              <w:rPr>
                <w:noProof/>
                <w:sz w:val="22"/>
                <w:szCs w:val="22"/>
              </w:rPr>
              <w:t>+371 66968876</w:t>
            </w:r>
          </w:p>
          <w:p w14:paraId="2E4A718C" w14:textId="77777777" w:rsidR="00612A52" w:rsidRPr="0095599E" w:rsidRDefault="00612A52" w:rsidP="00612A52">
            <w:pPr>
              <w:tabs>
                <w:tab w:val="left" w:pos="567"/>
              </w:tabs>
              <w:rPr>
                <w:bCs/>
                <w:sz w:val="22"/>
                <w:szCs w:val="20"/>
              </w:rPr>
            </w:pPr>
            <w:r w:rsidRPr="0095599E">
              <w:rPr>
                <w:sz w:val="22"/>
                <w:szCs w:val="22"/>
              </w:rPr>
              <w:t>dpoc.latvia@organon.com</w:t>
            </w:r>
          </w:p>
          <w:p w14:paraId="78F2CBAB" w14:textId="77777777" w:rsidR="00EE0D0B" w:rsidRPr="00273B4D" w:rsidRDefault="00EE0D0B" w:rsidP="00D93D3E">
            <w:pPr>
              <w:tabs>
                <w:tab w:val="left" w:pos="567"/>
              </w:tabs>
              <w:rPr>
                <w:sz w:val="22"/>
                <w:szCs w:val="22"/>
                <w:lang w:val="sl-SI"/>
              </w:rPr>
            </w:pPr>
          </w:p>
        </w:tc>
        <w:tc>
          <w:tcPr>
            <w:tcW w:w="2500" w:type="pct"/>
          </w:tcPr>
          <w:p w14:paraId="157C47B9" w14:textId="52035367" w:rsidR="00EE0D0B" w:rsidRPr="00273B4D" w:rsidDel="00F226AA" w:rsidRDefault="00EE0D0B" w:rsidP="00D93D3E">
            <w:pPr>
              <w:tabs>
                <w:tab w:val="left" w:pos="567"/>
              </w:tabs>
              <w:rPr>
                <w:del w:id="84" w:author="Organon SI 2" w:date="2025-11-20T14:13:00Z"/>
                <w:b/>
                <w:bCs/>
                <w:sz w:val="22"/>
                <w:szCs w:val="22"/>
                <w:lang w:val="sl-SI"/>
              </w:rPr>
            </w:pPr>
            <w:del w:id="85" w:author="Organon SI 2" w:date="2025-11-20T14:13:00Z">
              <w:r w:rsidRPr="00273B4D" w:rsidDel="00F226AA">
                <w:rPr>
                  <w:b/>
                  <w:bCs/>
                  <w:sz w:val="22"/>
                  <w:szCs w:val="22"/>
                  <w:lang w:val="sl-SI"/>
                </w:rPr>
                <w:delText>United Kingdom</w:delText>
              </w:r>
              <w:r w:rsidR="00612A52" w:rsidDel="00F226AA">
                <w:rPr>
                  <w:b/>
                  <w:bCs/>
                  <w:sz w:val="22"/>
                  <w:szCs w:val="22"/>
                  <w:lang w:val="sl-SI"/>
                </w:rPr>
                <w:delText xml:space="preserve"> (Northern Ireland)</w:delText>
              </w:r>
            </w:del>
          </w:p>
          <w:p w14:paraId="1424607C" w14:textId="7BE8836A" w:rsidR="002D5A45" w:rsidDel="00F226AA" w:rsidRDefault="002D5A45" w:rsidP="00612A52">
            <w:pPr>
              <w:rPr>
                <w:del w:id="86" w:author="Organon SI 2" w:date="2025-11-20T14:13:00Z"/>
                <w:sz w:val="22"/>
                <w:szCs w:val="20"/>
              </w:rPr>
            </w:pPr>
            <w:del w:id="87" w:author="Organon SI 2" w:date="2025-11-20T14:13:00Z">
              <w:r w:rsidRPr="008C2880" w:rsidDel="00F226AA">
                <w:rPr>
                  <w:noProof/>
                  <w:sz w:val="22"/>
                  <w:szCs w:val="20"/>
                </w:rPr>
                <w:delText>Organon Pharma (</w:delText>
              </w:r>
              <w:r w:rsidR="00D13977" w:rsidDel="00F226AA">
                <w:rPr>
                  <w:noProof/>
                  <w:sz w:val="22"/>
                  <w:szCs w:val="20"/>
                </w:rPr>
                <w:delText>UK</w:delText>
              </w:r>
              <w:r w:rsidRPr="008C2880" w:rsidDel="00F226AA">
                <w:rPr>
                  <w:noProof/>
                  <w:sz w:val="22"/>
                  <w:szCs w:val="20"/>
                </w:rPr>
                <w:delText>) Limited</w:delText>
              </w:r>
            </w:del>
          </w:p>
          <w:p w14:paraId="52964059" w14:textId="24641B2D" w:rsidR="00612A52" w:rsidRPr="0095599E" w:rsidDel="00F226AA" w:rsidRDefault="00612A52" w:rsidP="00612A52">
            <w:pPr>
              <w:rPr>
                <w:del w:id="88" w:author="Organon SI 2" w:date="2025-11-20T14:13:00Z"/>
                <w:sz w:val="22"/>
                <w:szCs w:val="20"/>
              </w:rPr>
            </w:pPr>
            <w:del w:id="89" w:author="Organon SI 2" w:date="2025-11-20T14:13:00Z">
              <w:r w:rsidRPr="0095599E" w:rsidDel="00F226AA">
                <w:rPr>
                  <w:sz w:val="22"/>
                  <w:szCs w:val="20"/>
                </w:rPr>
                <w:delText>Tel: +</w:delText>
              </w:r>
              <w:r w:rsidR="00D13977" w:rsidDel="00F226AA">
                <w:rPr>
                  <w:sz w:val="22"/>
                  <w:szCs w:val="20"/>
                </w:rPr>
                <w:delText>44 (0) 208 159 3593</w:delText>
              </w:r>
              <w:r w:rsidR="00D13977" w:rsidDel="00F226AA">
                <w:rPr>
                  <w:sz w:val="22"/>
                  <w:szCs w:val="20"/>
                </w:rPr>
                <w:br/>
                <w:delText>medicalinformationuk@organon.com</w:delText>
              </w:r>
            </w:del>
          </w:p>
          <w:p w14:paraId="692F8539" w14:textId="2F734FA9" w:rsidR="00612A52" w:rsidRPr="0095599E" w:rsidDel="00F226AA" w:rsidRDefault="00612A52" w:rsidP="00612A52">
            <w:pPr>
              <w:rPr>
                <w:del w:id="90" w:author="Organon SI 2" w:date="2025-11-20T14:13:00Z"/>
                <w:sz w:val="22"/>
                <w:szCs w:val="20"/>
              </w:rPr>
            </w:pPr>
          </w:p>
          <w:p w14:paraId="5F16D550" w14:textId="77777777" w:rsidR="00EE0D0B" w:rsidRPr="00273B4D" w:rsidRDefault="00EE0D0B" w:rsidP="00D93D3E">
            <w:pPr>
              <w:tabs>
                <w:tab w:val="left" w:pos="567"/>
              </w:tabs>
              <w:rPr>
                <w:sz w:val="22"/>
                <w:szCs w:val="22"/>
                <w:lang w:val="sl-SI"/>
              </w:rPr>
            </w:pPr>
          </w:p>
        </w:tc>
      </w:tr>
    </w:tbl>
    <w:p w14:paraId="16C4D571" w14:textId="77777777" w:rsidR="00773A28" w:rsidRPr="00273B4D" w:rsidRDefault="00773A28" w:rsidP="00773A28">
      <w:pPr>
        <w:tabs>
          <w:tab w:val="left" w:pos="567"/>
        </w:tabs>
        <w:rPr>
          <w:sz w:val="22"/>
          <w:szCs w:val="22"/>
          <w:lang w:val="sl-SI"/>
        </w:rPr>
      </w:pPr>
    </w:p>
    <w:p w14:paraId="183CFD4F" w14:textId="6E095DFD" w:rsidR="00EC72EA" w:rsidRPr="00873F30" w:rsidRDefault="00EC72EA" w:rsidP="00873F30">
      <w:pPr>
        <w:pStyle w:val="Title"/>
        <w:tabs>
          <w:tab w:val="left" w:pos="0"/>
          <w:tab w:val="center" w:pos="4536"/>
        </w:tabs>
        <w:ind w:left="0" w:firstLine="0"/>
        <w:jc w:val="left"/>
        <w:rPr>
          <w:sz w:val="22"/>
          <w:szCs w:val="22"/>
          <w:lang w:val="sl-SI"/>
        </w:rPr>
      </w:pPr>
      <w:r w:rsidRPr="00873F30">
        <w:rPr>
          <w:sz w:val="22"/>
          <w:szCs w:val="22"/>
          <w:lang w:val="sl-SI"/>
        </w:rPr>
        <w:t xml:space="preserve">Navodilo je bilo </w:t>
      </w:r>
      <w:r w:rsidR="001F69C4" w:rsidRPr="00873F30">
        <w:rPr>
          <w:sz w:val="22"/>
          <w:szCs w:val="22"/>
          <w:lang w:val="sl-SI"/>
        </w:rPr>
        <w:t>nazadnje revidirano dne</w:t>
      </w:r>
      <w:r w:rsidR="00DB6174" w:rsidRPr="00873F30">
        <w:rPr>
          <w:sz w:val="22"/>
          <w:szCs w:val="22"/>
          <w:lang w:val="sl-SI"/>
        </w:rPr>
        <w:fldChar w:fldCharType="begin"/>
      </w:r>
      <w:r w:rsidR="00DB6174" w:rsidRPr="00873F30">
        <w:rPr>
          <w:sz w:val="22"/>
          <w:szCs w:val="22"/>
          <w:lang w:val="sl-SI"/>
        </w:rPr>
        <w:instrText xml:space="preserve"> DOCVARIABLE vault_nd_3db822fc-5d26-431a-b46c-2a68e1d378a8 \* MERGEFORMAT </w:instrText>
      </w:r>
      <w:r w:rsidR="00DB6174" w:rsidRPr="00873F30">
        <w:rPr>
          <w:sz w:val="22"/>
          <w:szCs w:val="22"/>
          <w:lang w:val="sl-SI"/>
        </w:rPr>
        <w:fldChar w:fldCharType="separate"/>
      </w:r>
      <w:r w:rsidR="00DB6174" w:rsidRPr="00873F30">
        <w:rPr>
          <w:sz w:val="22"/>
          <w:szCs w:val="22"/>
          <w:lang w:val="sl-SI"/>
        </w:rPr>
        <w:t xml:space="preserve"> </w:t>
      </w:r>
      <w:r w:rsidR="00DB6174" w:rsidRPr="00873F30">
        <w:rPr>
          <w:sz w:val="22"/>
          <w:szCs w:val="22"/>
          <w:lang w:val="sl-SI"/>
        </w:rPr>
        <w:fldChar w:fldCharType="end"/>
      </w:r>
    </w:p>
    <w:p w14:paraId="76CE8E72" w14:textId="77777777" w:rsidR="00EC72EA" w:rsidRPr="00273B4D" w:rsidRDefault="00EC72EA" w:rsidP="001544D2">
      <w:pPr>
        <w:tabs>
          <w:tab w:val="left" w:pos="567"/>
        </w:tabs>
        <w:rPr>
          <w:b/>
          <w:sz w:val="22"/>
          <w:lang w:val="sl-SI"/>
        </w:rPr>
      </w:pPr>
    </w:p>
    <w:p w14:paraId="02BCF609" w14:textId="3FCCA5A3" w:rsidR="00EC2AC0" w:rsidRDefault="00EC72EA" w:rsidP="00EC2AC0">
      <w:pPr>
        <w:pStyle w:val="BodyTextIndent2"/>
        <w:keepNext/>
        <w:spacing w:before="0"/>
        <w:ind w:left="0" w:firstLine="0"/>
        <w:rPr>
          <w:b w:val="0"/>
          <w:noProof/>
          <w:sz w:val="22"/>
          <w:szCs w:val="22"/>
          <w:lang w:val="sl-SI"/>
        </w:rPr>
      </w:pPr>
      <w:r w:rsidRPr="0001471C">
        <w:rPr>
          <w:b w:val="0"/>
          <w:bCs w:val="0"/>
          <w:noProof/>
          <w:sz w:val="22"/>
          <w:lang w:val="sl-SI"/>
        </w:rPr>
        <w:t xml:space="preserve">Podrobne informacije o zdravilu so objavljene na spletni strani Evropske agencije za zdravila </w:t>
      </w:r>
      <w:hyperlink r:id="rId16" w:history="1">
        <w:r w:rsidR="0001471C" w:rsidRPr="00981C82">
          <w:rPr>
            <w:rStyle w:val="Hyperlink"/>
            <w:b w:val="0"/>
            <w:bCs w:val="0"/>
            <w:noProof/>
            <w:sz w:val="22"/>
            <w:lang w:val="sl-SI"/>
          </w:rPr>
          <w:t>https://www.ema.europa.eu</w:t>
        </w:r>
      </w:hyperlink>
      <w:r w:rsidR="0001471C">
        <w:rPr>
          <w:b w:val="0"/>
          <w:bCs w:val="0"/>
          <w:noProof/>
          <w:sz w:val="22"/>
          <w:lang w:val="sl-SI"/>
        </w:rPr>
        <w:t xml:space="preserve">. </w:t>
      </w:r>
    </w:p>
    <w:p w14:paraId="6D3BA7F1" w14:textId="26376C78" w:rsidR="00EC72EA" w:rsidRDefault="00EC72EA" w:rsidP="001544D2">
      <w:pPr>
        <w:tabs>
          <w:tab w:val="left" w:pos="567"/>
        </w:tabs>
        <w:rPr>
          <w:noProof/>
          <w:sz w:val="22"/>
          <w:lang w:val="sl-SI"/>
        </w:rPr>
      </w:pPr>
    </w:p>
    <w:p w14:paraId="24A6C48F" w14:textId="77777777" w:rsidR="00224C44" w:rsidRPr="00273B4D" w:rsidRDefault="00224C44" w:rsidP="001544D2">
      <w:pPr>
        <w:tabs>
          <w:tab w:val="left" w:pos="567"/>
        </w:tabs>
        <w:rPr>
          <w:sz w:val="22"/>
          <w:lang w:val="sl-SI"/>
        </w:rPr>
      </w:pPr>
    </w:p>
    <w:p w14:paraId="34222FE3" w14:textId="2893EDC2" w:rsidR="000E64B1" w:rsidRPr="00273B4D" w:rsidRDefault="00EC72EA" w:rsidP="00FB5DDF">
      <w:pPr>
        <w:pStyle w:val="Title"/>
        <w:tabs>
          <w:tab w:val="left" w:pos="0"/>
        </w:tabs>
        <w:ind w:left="0" w:firstLine="0"/>
        <w:rPr>
          <w:sz w:val="22"/>
          <w:lang w:val="sl-SI"/>
        </w:rPr>
      </w:pPr>
      <w:r w:rsidRPr="00273B4D">
        <w:rPr>
          <w:sz w:val="22"/>
          <w:lang w:val="sl-SI"/>
        </w:rPr>
        <w:br w:type="page"/>
      </w:r>
      <w:r w:rsidR="000E64B1" w:rsidRPr="00273B4D">
        <w:rPr>
          <w:sz w:val="22"/>
          <w:lang w:val="sl-SI"/>
        </w:rPr>
        <w:lastRenderedPageBreak/>
        <w:t>Navodilo za uporabo</w:t>
      </w:r>
      <w:r w:rsidR="00DB6174">
        <w:rPr>
          <w:sz w:val="22"/>
          <w:lang w:val="sl-SI"/>
        </w:rPr>
        <w:fldChar w:fldCharType="begin"/>
      </w:r>
      <w:r w:rsidR="00DB6174">
        <w:rPr>
          <w:sz w:val="22"/>
          <w:lang w:val="sl-SI"/>
        </w:rPr>
        <w:instrText xml:space="preserve"> DOCVARIABLE vault_nd_f272553c-a4a5-453c-b9f6-ba536383b743 \* MERGEFORMAT </w:instrText>
      </w:r>
      <w:r w:rsidR="00DB6174">
        <w:rPr>
          <w:sz w:val="22"/>
          <w:lang w:val="sl-SI"/>
        </w:rPr>
        <w:fldChar w:fldCharType="separate"/>
      </w:r>
      <w:r w:rsidR="00DB6174">
        <w:rPr>
          <w:sz w:val="22"/>
          <w:lang w:val="sl-SI"/>
        </w:rPr>
        <w:t xml:space="preserve"> </w:t>
      </w:r>
      <w:r w:rsidR="00DB6174">
        <w:rPr>
          <w:sz w:val="22"/>
          <w:lang w:val="sl-SI"/>
        </w:rPr>
        <w:fldChar w:fldCharType="end"/>
      </w:r>
    </w:p>
    <w:p w14:paraId="1E93EF35" w14:textId="77777777" w:rsidR="00EC72EA" w:rsidRPr="00273B4D" w:rsidRDefault="00EC72EA" w:rsidP="001544D2">
      <w:pPr>
        <w:pStyle w:val="Title"/>
        <w:tabs>
          <w:tab w:val="left" w:pos="567"/>
        </w:tabs>
        <w:rPr>
          <w:sz w:val="22"/>
          <w:lang w:val="sl-SI"/>
        </w:rPr>
      </w:pPr>
    </w:p>
    <w:p w14:paraId="2C4C92A1" w14:textId="77777777" w:rsidR="00EC72EA" w:rsidRPr="00273B4D" w:rsidRDefault="007A7E49" w:rsidP="001544D2">
      <w:pPr>
        <w:numPr>
          <w:ilvl w:val="12"/>
          <w:numId w:val="0"/>
        </w:numPr>
        <w:tabs>
          <w:tab w:val="left" w:pos="567"/>
        </w:tabs>
        <w:jc w:val="center"/>
        <w:rPr>
          <w:b/>
          <w:sz w:val="22"/>
          <w:lang w:val="sl-SI"/>
        </w:rPr>
      </w:pPr>
      <w:r w:rsidRPr="00273B4D">
        <w:rPr>
          <w:b/>
          <w:sz w:val="22"/>
          <w:lang w:val="sl-SI"/>
        </w:rPr>
        <w:t>Neoclarityn</w:t>
      </w:r>
      <w:r w:rsidR="00EC72EA" w:rsidRPr="00273B4D">
        <w:rPr>
          <w:b/>
          <w:sz w:val="22"/>
          <w:lang w:val="sl-SI"/>
        </w:rPr>
        <w:t xml:space="preserve"> 0,5 mg/ml peroralna raztopina</w:t>
      </w:r>
    </w:p>
    <w:p w14:paraId="10A2042E" w14:textId="43654606" w:rsidR="00EC72EA" w:rsidRPr="00273B4D" w:rsidRDefault="00EC72EA" w:rsidP="001544D2">
      <w:pPr>
        <w:pStyle w:val="Title"/>
        <w:tabs>
          <w:tab w:val="left" w:pos="567"/>
        </w:tabs>
        <w:rPr>
          <w:b w:val="0"/>
          <w:sz w:val="22"/>
          <w:lang w:val="sl-SI"/>
        </w:rPr>
      </w:pPr>
      <w:r w:rsidRPr="00273B4D">
        <w:rPr>
          <w:b w:val="0"/>
          <w:sz w:val="22"/>
          <w:lang w:val="sl-SI"/>
        </w:rPr>
        <w:t>desloratadin</w:t>
      </w:r>
      <w:r w:rsidR="00DB6174">
        <w:rPr>
          <w:b w:val="0"/>
          <w:sz w:val="22"/>
          <w:lang w:val="sl-SI"/>
        </w:rPr>
        <w:fldChar w:fldCharType="begin"/>
      </w:r>
      <w:r w:rsidR="00DB6174">
        <w:rPr>
          <w:b w:val="0"/>
          <w:sz w:val="22"/>
          <w:lang w:val="sl-SI"/>
        </w:rPr>
        <w:instrText xml:space="preserve"> DOCVARIABLE vault_nd_7dcb1d56-9251-48da-8100-0376183a69f7 \* MERGEFORMAT </w:instrText>
      </w:r>
      <w:r w:rsidR="00DB6174">
        <w:rPr>
          <w:b w:val="0"/>
          <w:sz w:val="22"/>
          <w:lang w:val="sl-SI"/>
        </w:rPr>
        <w:fldChar w:fldCharType="separate"/>
      </w:r>
      <w:r w:rsidR="00DB6174">
        <w:rPr>
          <w:b w:val="0"/>
          <w:sz w:val="22"/>
          <w:lang w:val="sl-SI"/>
        </w:rPr>
        <w:t xml:space="preserve"> </w:t>
      </w:r>
      <w:r w:rsidR="00DB6174">
        <w:rPr>
          <w:b w:val="0"/>
          <w:sz w:val="22"/>
          <w:lang w:val="sl-SI"/>
        </w:rPr>
        <w:fldChar w:fldCharType="end"/>
      </w:r>
    </w:p>
    <w:p w14:paraId="32871C72" w14:textId="77777777" w:rsidR="00EC72EA" w:rsidRPr="00273B4D" w:rsidRDefault="00EC72EA" w:rsidP="001544D2">
      <w:pPr>
        <w:pStyle w:val="EndnoteText"/>
        <w:rPr>
          <w:snapToGrid w:val="0"/>
          <w:lang w:val="sl-SI"/>
        </w:rPr>
      </w:pPr>
    </w:p>
    <w:p w14:paraId="045B230D" w14:textId="07413DAF" w:rsidR="000E64B1" w:rsidRPr="00273B4D" w:rsidRDefault="000E64B1" w:rsidP="00AC07C1">
      <w:pPr>
        <w:pStyle w:val="Title"/>
        <w:tabs>
          <w:tab w:val="left" w:pos="0"/>
          <w:tab w:val="center" w:pos="4536"/>
        </w:tabs>
        <w:ind w:left="0" w:firstLine="0"/>
        <w:jc w:val="left"/>
        <w:rPr>
          <w:sz w:val="22"/>
          <w:lang w:val="sl-SI"/>
        </w:rPr>
      </w:pPr>
      <w:r w:rsidRPr="00273B4D">
        <w:rPr>
          <w:sz w:val="22"/>
          <w:lang w:val="sl-SI"/>
        </w:rPr>
        <w:t xml:space="preserve">Pred začetkom </w:t>
      </w:r>
      <w:r w:rsidR="009417E6" w:rsidRPr="00273B4D">
        <w:rPr>
          <w:sz w:val="22"/>
          <w:lang w:val="sl-SI"/>
        </w:rPr>
        <w:t>jemanja</w:t>
      </w:r>
      <w:r w:rsidRPr="00273B4D">
        <w:rPr>
          <w:sz w:val="22"/>
          <w:lang w:val="sl-SI"/>
        </w:rPr>
        <w:t xml:space="preserve"> zdravila natančno preberite navodilo, ker vsebuje za vas pomembne podatke!</w:t>
      </w:r>
      <w:r w:rsidR="00DB6174">
        <w:rPr>
          <w:sz w:val="22"/>
          <w:lang w:val="sl-SI"/>
        </w:rPr>
        <w:fldChar w:fldCharType="begin"/>
      </w:r>
      <w:r w:rsidR="00DB6174">
        <w:rPr>
          <w:sz w:val="22"/>
          <w:lang w:val="sl-SI"/>
        </w:rPr>
        <w:instrText xml:space="preserve"> DOCVARIABLE vault_nd_6da80029-dd22-4053-81a5-bce07a266f99 \* MERGEFORMAT </w:instrText>
      </w:r>
      <w:r w:rsidR="00DB6174">
        <w:rPr>
          <w:sz w:val="22"/>
          <w:lang w:val="sl-SI"/>
        </w:rPr>
        <w:fldChar w:fldCharType="separate"/>
      </w:r>
      <w:r w:rsidR="00DB6174">
        <w:rPr>
          <w:sz w:val="22"/>
          <w:lang w:val="sl-SI"/>
        </w:rPr>
        <w:t xml:space="preserve"> </w:t>
      </w:r>
      <w:r w:rsidR="00DB6174">
        <w:rPr>
          <w:sz w:val="22"/>
          <w:lang w:val="sl-SI"/>
        </w:rPr>
        <w:fldChar w:fldCharType="end"/>
      </w:r>
    </w:p>
    <w:p w14:paraId="375C50D6" w14:textId="77777777" w:rsidR="000E64B1" w:rsidRPr="00273B4D" w:rsidRDefault="000E64B1" w:rsidP="000E64B1">
      <w:pPr>
        <w:numPr>
          <w:ilvl w:val="0"/>
          <w:numId w:val="26"/>
        </w:numPr>
        <w:tabs>
          <w:tab w:val="left" w:pos="567"/>
        </w:tabs>
        <w:ind w:right="-2"/>
        <w:rPr>
          <w:sz w:val="22"/>
          <w:lang w:val="sl-SI"/>
        </w:rPr>
      </w:pPr>
      <w:r w:rsidRPr="00273B4D">
        <w:rPr>
          <w:sz w:val="22"/>
          <w:lang w:val="sl-SI"/>
        </w:rPr>
        <w:t>Navodilo shranite. Morda ga boste želeli ponovno prebrati.</w:t>
      </w:r>
    </w:p>
    <w:p w14:paraId="6B95F489" w14:textId="77777777" w:rsidR="000E64B1" w:rsidRPr="00273B4D" w:rsidRDefault="000E64B1" w:rsidP="000E64B1">
      <w:pPr>
        <w:numPr>
          <w:ilvl w:val="0"/>
          <w:numId w:val="26"/>
        </w:numPr>
        <w:tabs>
          <w:tab w:val="left" w:pos="567"/>
        </w:tabs>
        <w:rPr>
          <w:sz w:val="22"/>
          <w:lang w:val="sl-SI"/>
        </w:rPr>
      </w:pPr>
      <w:r w:rsidRPr="00273B4D">
        <w:rPr>
          <w:sz w:val="22"/>
          <w:lang w:val="sl-SI"/>
        </w:rPr>
        <w:t xml:space="preserve">Če imate dodatna vprašanja, se posvetujte </w:t>
      </w:r>
      <w:r w:rsidR="005163F7" w:rsidRPr="00273B4D">
        <w:rPr>
          <w:sz w:val="22"/>
          <w:lang w:val="sl-SI"/>
        </w:rPr>
        <w:t>z</w:t>
      </w:r>
      <w:r w:rsidRPr="00273B4D">
        <w:rPr>
          <w:sz w:val="22"/>
          <w:lang w:val="sl-SI"/>
        </w:rPr>
        <w:t xml:space="preserve"> zdravnikom, farmacevtom ali medicinsko sestro.</w:t>
      </w:r>
    </w:p>
    <w:p w14:paraId="72D320F4" w14:textId="77777777" w:rsidR="000E64B1" w:rsidRPr="00273B4D" w:rsidRDefault="000E64B1" w:rsidP="000E64B1">
      <w:pPr>
        <w:numPr>
          <w:ilvl w:val="0"/>
          <w:numId w:val="26"/>
        </w:numPr>
        <w:tabs>
          <w:tab w:val="left" w:pos="567"/>
        </w:tabs>
        <w:rPr>
          <w:snapToGrid w:val="0"/>
          <w:sz w:val="22"/>
          <w:lang w:val="sl-SI"/>
        </w:rPr>
      </w:pPr>
      <w:r w:rsidRPr="00273B4D">
        <w:rPr>
          <w:sz w:val="22"/>
          <w:lang w:val="sl-SI"/>
        </w:rPr>
        <w:t xml:space="preserve">Zdravilo je bilo predpisano vam osebno in </w:t>
      </w:r>
      <w:r w:rsidRPr="00273B4D">
        <w:rPr>
          <w:snapToGrid w:val="0"/>
          <w:sz w:val="22"/>
          <w:lang w:val="sl-SI"/>
        </w:rPr>
        <w:t>ga ne smete dajati drugim. Njim bi lahko celo škodovalo, čeprav imajo znake bolezni, podobne vašim</w:t>
      </w:r>
      <w:r w:rsidRPr="00273B4D">
        <w:rPr>
          <w:sz w:val="22"/>
          <w:lang w:val="sl-SI"/>
        </w:rPr>
        <w:t>.</w:t>
      </w:r>
    </w:p>
    <w:p w14:paraId="28A43424" w14:textId="77777777" w:rsidR="000E64B1" w:rsidRPr="00273B4D" w:rsidRDefault="000E64B1" w:rsidP="00AC07C1">
      <w:pPr>
        <w:tabs>
          <w:tab w:val="left" w:pos="567"/>
        </w:tabs>
        <w:ind w:left="567" w:hanging="567"/>
        <w:rPr>
          <w:snapToGrid w:val="0"/>
          <w:sz w:val="22"/>
          <w:lang w:val="sl-SI"/>
        </w:rPr>
      </w:pPr>
      <w:r w:rsidRPr="00273B4D">
        <w:rPr>
          <w:snapToGrid w:val="0"/>
          <w:sz w:val="22"/>
          <w:lang w:val="sl-SI"/>
        </w:rPr>
        <w:t>-</w:t>
      </w:r>
      <w:r w:rsidRPr="00273B4D">
        <w:rPr>
          <w:snapToGrid w:val="0"/>
          <w:sz w:val="22"/>
          <w:lang w:val="sl-SI"/>
        </w:rPr>
        <w:tab/>
        <w:t>Če opazite kateri koli neželeni učinek, se posvetujte</w:t>
      </w:r>
      <w:r w:rsidR="005163F7" w:rsidRPr="00273B4D">
        <w:rPr>
          <w:snapToGrid w:val="0"/>
          <w:sz w:val="22"/>
          <w:lang w:val="sl-SI"/>
        </w:rPr>
        <w:t xml:space="preserve"> z</w:t>
      </w:r>
      <w:r w:rsidRPr="00273B4D">
        <w:rPr>
          <w:snapToGrid w:val="0"/>
          <w:sz w:val="22"/>
          <w:lang w:val="sl-SI"/>
        </w:rPr>
        <w:t xml:space="preserve"> zdravnikom, farmacevtom ali medicinsko sestro. Posvetujte se tudi, če opazite katere koli neželene učinke, ki niso navedeni v tem navodilu.</w:t>
      </w:r>
      <w:r w:rsidR="00807DA6" w:rsidRPr="00273B4D">
        <w:rPr>
          <w:snapToGrid w:val="0"/>
          <w:sz w:val="22"/>
          <w:lang w:val="sl-SI"/>
        </w:rPr>
        <w:t xml:space="preserve"> </w:t>
      </w:r>
      <w:r w:rsidR="00807DA6" w:rsidRPr="00C701D9">
        <w:rPr>
          <w:bCs/>
          <w:snapToGrid w:val="0"/>
          <w:sz w:val="22"/>
          <w:lang w:val="sl-SI"/>
        </w:rPr>
        <w:t>Glejte poglavje</w:t>
      </w:r>
      <w:r w:rsidR="00E411E5" w:rsidRPr="00C701D9">
        <w:rPr>
          <w:bCs/>
          <w:snapToGrid w:val="0"/>
          <w:sz w:val="22"/>
          <w:lang w:val="sl-SI"/>
        </w:rPr>
        <w:t> </w:t>
      </w:r>
      <w:r w:rsidR="00807DA6" w:rsidRPr="00C701D9">
        <w:rPr>
          <w:bCs/>
          <w:snapToGrid w:val="0"/>
          <w:sz w:val="22"/>
          <w:lang w:val="sl-SI"/>
        </w:rPr>
        <w:t>4.</w:t>
      </w:r>
    </w:p>
    <w:p w14:paraId="3E711A87" w14:textId="77777777" w:rsidR="000E64B1" w:rsidRPr="00273B4D" w:rsidRDefault="000E64B1" w:rsidP="000E64B1">
      <w:pPr>
        <w:tabs>
          <w:tab w:val="left" w:pos="567"/>
        </w:tabs>
        <w:ind w:left="540" w:hanging="540"/>
        <w:rPr>
          <w:snapToGrid w:val="0"/>
          <w:sz w:val="22"/>
          <w:lang w:val="sl-SI"/>
        </w:rPr>
      </w:pPr>
    </w:p>
    <w:p w14:paraId="14137188" w14:textId="77777777" w:rsidR="000E64B1" w:rsidRPr="00273B4D" w:rsidRDefault="000E64B1" w:rsidP="000E64B1">
      <w:pPr>
        <w:pStyle w:val="Uberschrift2"/>
        <w:keepNext w:val="0"/>
        <w:widowControl/>
        <w:spacing w:before="0" w:after="0"/>
        <w:rPr>
          <w:rFonts w:ascii="Times New Roman" w:hAnsi="Times New Roman"/>
          <w:snapToGrid w:val="0"/>
          <w:kern w:val="0"/>
          <w:lang w:val="sl-SI"/>
        </w:rPr>
      </w:pPr>
      <w:r w:rsidRPr="00273B4D">
        <w:rPr>
          <w:rFonts w:ascii="Times New Roman" w:hAnsi="Times New Roman"/>
          <w:kern w:val="0"/>
          <w:lang w:val="sl-SI"/>
        </w:rPr>
        <w:t>Kaj vsebuje navodilo</w:t>
      </w:r>
    </w:p>
    <w:p w14:paraId="48F722A2" w14:textId="77777777" w:rsidR="00EC72EA" w:rsidRPr="00273B4D" w:rsidRDefault="00EC72EA" w:rsidP="001544D2">
      <w:pPr>
        <w:pStyle w:val="EndnoteText"/>
        <w:rPr>
          <w:snapToGrid w:val="0"/>
          <w:lang w:val="sl-SI"/>
        </w:rPr>
      </w:pPr>
      <w:r w:rsidRPr="00273B4D">
        <w:rPr>
          <w:snapToGrid w:val="0"/>
          <w:lang w:val="sl-SI"/>
        </w:rPr>
        <w:t>1.</w:t>
      </w:r>
      <w:r w:rsidRPr="00273B4D">
        <w:rPr>
          <w:snapToGrid w:val="0"/>
          <w:lang w:val="sl-SI"/>
        </w:rPr>
        <w:tab/>
        <w:t xml:space="preserve">Kaj je zdravilo </w:t>
      </w:r>
      <w:r w:rsidR="007A7E49" w:rsidRPr="00273B4D">
        <w:rPr>
          <w:lang w:val="sl-SI"/>
        </w:rPr>
        <w:t>Neoclarityn</w:t>
      </w:r>
      <w:r w:rsidR="005163F7" w:rsidRPr="00273B4D">
        <w:rPr>
          <w:lang w:val="sl-SI"/>
        </w:rPr>
        <w:t xml:space="preserve"> peroralna raztopina</w:t>
      </w:r>
      <w:r w:rsidRPr="00273B4D">
        <w:rPr>
          <w:snapToGrid w:val="0"/>
          <w:lang w:val="sl-SI"/>
        </w:rPr>
        <w:t xml:space="preserve"> in za kaj ga uporabljamo</w:t>
      </w:r>
    </w:p>
    <w:p w14:paraId="4BF86B7B" w14:textId="77777777" w:rsidR="00EC72EA" w:rsidRPr="00273B4D" w:rsidRDefault="00EC72EA" w:rsidP="001544D2">
      <w:pPr>
        <w:tabs>
          <w:tab w:val="left" w:pos="567"/>
        </w:tabs>
        <w:rPr>
          <w:snapToGrid w:val="0"/>
          <w:sz w:val="22"/>
          <w:lang w:val="sl-SI"/>
        </w:rPr>
      </w:pPr>
      <w:r w:rsidRPr="00273B4D">
        <w:rPr>
          <w:snapToGrid w:val="0"/>
          <w:sz w:val="22"/>
          <w:lang w:val="sl-SI"/>
        </w:rPr>
        <w:t>2.</w:t>
      </w:r>
      <w:r w:rsidRPr="00273B4D">
        <w:rPr>
          <w:snapToGrid w:val="0"/>
          <w:sz w:val="22"/>
          <w:lang w:val="sl-SI"/>
        </w:rPr>
        <w:tab/>
        <w:t xml:space="preserve">Kaj morate vedeti, preden boste </w:t>
      </w:r>
      <w:r w:rsidR="009417E6" w:rsidRPr="00273B4D">
        <w:rPr>
          <w:snapToGrid w:val="0"/>
          <w:sz w:val="22"/>
          <w:lang w:val="sl-SI"/>
        </w:rPr>
        <w:t>vzeli</w:t>
      </w:r>
      <w:r w:rsidRPr="00273B4D">
        <w:rPr>
          <w:snapToGrid w:val="0"/>
          <w:sz w:val="22"/>
          <w:lang w:val="sl-SI"/>
        </w:rPr>
        <w:t xml:space="preserve"> zdravilo </w:t>
      </w:r>
      <w:r w:rsidR="007A7E49" w:rsidRPr="00273B4D">
        <w:rPr>
          <w:sz w:val="22"/>
          <w:lang w:val="sl-SI"/>
        </w:rPr>
        <w:t>Neoclarityn</w:t>
      </w:r>
      <w:r w:rsidR="005163F7" w:rsidRPr="00273B4D">
        <w:rPr>
          <w:lang w:val="sl-SI"/>
        </w:rPr>
        <w:t xml:space="preserve"> peroralna raztopina</w:t>
      </w:r>
    </w:p>
    <w:p w14:paraId="1440243B" w14:textId="77777777" w:rsidR="00EC72EA" w:rsidRPr="00273B4D" w:rsidRDefault="00EC72EA" w:rsidP="001544D2">
      <w:pPr>
        <w:tabs>
          <w:tab w:val="left" w:pos="567"/>
        </w:tabs>
        <w:rPr>
          <w:snapToGrid w:val="0"/>
          <w:sz w:val="22"/>
          <w:lang w:val="sl-SI"/>
        </w:rPr>
      </w:pPr>
      <w:r w:rsidRPr="00273B4D">
        <w:rPr>
          <w:snapToGrid w:val="0"/>
          <w:sz w:val="22"/>
          <w:lang w:val="sl-SI"/>
        </w:rPr>
        <w:t>3.</w:t>
      </w:r>
      <w:r w:rsidRPr="00273B4D">
        <w:rPr>
          <w:snapToGrid w:val="0"/>
          <w:sz w:val="22"/>
          <w:lang w:val="sl-SI"/>
        </w:rPr>
        <w:tab/>
        <w:t>Kako jemati zdravilo</w:t>
      </w:r>
      <w:r w:rsidRPr="00273B4D">
        <w:rPr>
          <w:sz w:val="22"/>
          <w:lang w:val="sl-SI"/>
        </w:rPr>
        <w:t xml:space="preserve"> </w:t>
      </w:r>
      <w:r w:rsidR="007A7E49" w:rsidRPr="00273B4D">
        <w:rPr>
          <w:sz w:val="22"/>
          <w:lang w:val="sl-SI"/>
        </w:rPr>
        <w:t>Neoclarityn</w:t>
      </w:r>
      <w:r w:rsidR="005163F7" w:rsidRPr="00273B4D">
        <w:rPr>
          <w:lang w:val="sl-SI"/>
        </w:rPr>
        <w:t xml:space="preserve"> peroralna raztopina</w:t>
      </w:r>
    </w:p>
    <w:p w14:paraId="7BBA970A" w14:textId="77777777" w:rsidR="00EC72EA" w:rsidRPr="00273B4D" w:rsidRDefault="00EC72EA" w:rsidP="001544D2">
      <w:pPr>
        <w:tabs>
          <w:tab w:val="left" w:pos="567"/>
        </w:tabs>
        <w:rPr>
          <w:snapToGrid w:val="0"/>
          <w:sz w:val="22"/>
          <w:lang w:val="sl-SI"/>
        </w:rPr>
      </w:pPr>
      <w:r w:rsidRPr="00273B4D">
        <w:rPr>
          <w:snapToGrid w:val="0"/>
          <w:sz w:val="22"/>
          <w:lang w:val="sl-SI"/>
        </w:rPr>
        <w:t>4.</w:t>
      </w:r>
      <w:r w:rsidRPr="00273B4D">
        <w:rPr>
          <w:snapToGrid w:val="0"/>
          <w:sz w:val="22"/>
          <w:lang w:val="sl-SI"/>
        </w:rPr>
        <w:tab/>
        <w:t>Možni neželeni učinki</w:t>
      </w:r>
    </w:p>
    <w:p w14:paraId="40414FE5" w14:textId="77777777" w:rsidR="00EC72EA" w:rsidRPr="00273B4D" w:rsidRDefault="00EC72EA" w:rsidP="001544D2">
      <w:pPr>
        <w:tabs>
          <w:tab w:val="left" w:pos="567"/>
        </w:tabs>
        <w:rPr>
          <w:snapToGrid w:val="0"/>
          <w:sz w:val="22"/>
          <w:lang w:val="sl-SI"/>
        </w:rPr>
      </w:pPr>
      <w:r w:rsidRPr="00273B4D">
        <w:rPr>
          <w:snapToGrid w:val="0"/>
          <w:sz w:val="22"/>
          <w:lang w:val="sl-SI"/>
        </w:rPr>
        <w:t>5.</w:t>
      </w:r>
      <w:r w:rsidRPr="00273B4D">
        <w:rPr>
          <w:snapToGrid w:val="0"/>
          <w:sz w:val="22"/>
          <w:lang w:val="sl-SI"/>
        </w:rPr>
        <w:tab/>
        <w:t xml:space="preserve">Shranjevanje zdravila </w:t>
      </w:r>
      <w:r w:rsidR="007A7E49" w:rsidRPr="00273B4D">
        <w:rPr>
          <w:sz w:val="22"/>
          <w:lang w:val="sl-SI"/>
        </w:rPr>
        <w:t>Neoclarityn</w:t>
      </w:r>
      <w:r w:rsidR="005163F7" w:rsidRPr="00273B4D">
        <w:rPr>
          <w:lang w:val="sl-SI"/>
        </w:rPr>
        <w:t xml:space="preserve"> peroralna raztopina</w:t>
      </w:r>
    </w:p>
    <w:p w14:paraId="24A2E85F" w14:textId="77777777" w:rsidR="000E64B1" w:rsidRPr="00273B4D" w:rsidRDefault="000E64B1" w:rsidP="000E64B1">
      <w:pPr>
        <w:tabs>
          <w:tab w:val="left" w:pos="567"/>
        </w:tabs>
        <w:ind w:right="-2"/>
        <w:rPr>
          <w:sz w:val="22"/>
          <w:lang w:val="sl-SI"/>
        </w:rPr>
      </w:pPr>
      <w:r w:rsidRPr="00273B4D">
        <w:rPr>
          <w:snapToGrid w:val="0"/>
          <w:sz w:val="22"/>
          <w:lang w:val="sl-SI"/>
        </w:rPr>
        <w:t>6.</w:t>
      </w:r>
      <w:r w:rsidRPr="00273B4D">
        <w:rPr>
          <w:snapToGrid w:val="0"/>
          <w:sz w:val="22"/>
          <w:lang w:val="sl-SI"/>
        </w:rPr>
        <w:tab/>
        <w:t>Vsebina pakiranja in dodatne informacije</w:t>
      </w:r>
    </w:p>
    <w:p w14:paraId="18B958BC" w14:textId="77777777" w:rsidR="00EC72EA" w:rsidRPr="00273B4D" w:rsidRDefault="00EC72EA" w:rsidP="001544D2">
      <w:pPr>
        <w:numPr>
          <w:ilvl w:val="12"/>
          <w:numId w:val="0"/>
        </w:numPr>
        <w:tabs>
          <w:tab w:val="left" w:pos="567"/>
        </w:tabs>
        <w:rPr>
          <w:sz w:val="22"/>
          <w:lang w:val="sl-SI"/>
        </w:rPr>
      </w:pPr>
    </w:p>
    <w:p w14:paraId="198DDE12" w14:textId="77777777" w:rsidR="00EC72EA" w:rsidRPr="00273B4D" w:rsidRDefault="00EC72EA" w:rsidP="001544D2">
      <w:pPr>
        <w:tabs>
          <w:tab w:val="left" w:pos="567"/>
        </w:tabs>
        <w:rPr>
          <w:sz w:val="22"/>
          <w:lang w:val="sl-SI"/>
        </w:rPr>
      </w:pPr>
    </w:p>
    <w:p w14:paraId="728D0DBC" w14:textId="77777777" w:rsidR="000E64B1" w:rsidRPr="00273B4D" w:rsidRDefault="000E64B1" w:rsidP="000E64B1">
      <w:pPr>
        <w:tabs>
          <w:tab w:val="left" w:pos="567"/>
        </w:tabs>
        <w:rPr>
          <w:b/>
          <w:snapToGrid w:val="0"/>
          <w:sz w:val="22"/>
          <w:lang w:val="sl-SI"/>
        </w:rPr>
      </w:pPr>
      <w:r w:rsidRPr="00273B4D">
        <w:rPr>
          <w:b/>
          <w:sz w:val="22"/>
          <w:lang w:val="sl-SI"/>
        </w:rPr>
        <w:t>1.</w:t>
      </w:r>
      <w:r w:rsidRPr="00273B4D">
        <w:rPr>
          <w:sz w:val="22"/>
          <w:lang w:val="sl-SI"/>
        </w:rPr>
        <w:tab/>
      </w:r>
      <w:r w:rsidRPr="00273B4D">
        <w:rPr>
          <w:b/>
          <w:sz w:val="22"/>
          <w:lang w:val="sl-SI"/>
        </w:rPr>
        <w:t xml:space="preserve">Kaj je zdravilo </w:t>
      </w:r>
      <w:r w:rsidR="00727993" w:rsidRPr="00273B4D">
        <w:rPr>
          <w:b/>
          <w:sz w:val="22"/>
          <w:lang w:val="sl-SI"/>
        </w:rPr>
        <w:t xml:space="preserve">Neoclarityn </w:t>
      </w:r>
      <w:r w:rsidRPr="00273B4D">
        <w:rPr>
          <w:b/>
          <w:sz w:val="22"/>
          <w:lang w:val="sl-SI"/>
        </w:rPr>
        <w:t>peroralna raztopina in za kaj ga uporabljamo</w:t>
      </w:r>
    </w:p>
    <w:p w14:paraId="2854E427" w14:textId="77777777" w:rsidR="00EC72EA" w:rsidRPr="00273B4D" w:rsidRDefault="00EC72EA" w:rsidP="001544D2">
      <w:pPr>
        <w:pStyle w:val="EndnoteText"/>
        <w:numPr>
          <w:ilvl w:val="12"/>
          <w:numId w:val="0"/>
        </w:numPr>
        <w:rPr>
          <w:lang w:val="sl-SI"/>
        </w:rPr>
      </w:pPr>
    </w:p>
    <w:p w14:paraId="5BC17393" w14:textId="77777777" w:rsidR="000E64B1" w:rsidRPr="00273B4D" w:rsidRDefault="000E64B1" w:rsidP="000E64B1">
      <w:pPr>
        <w:pStyle w:val="EndnoteText"/>
        <w:numPr>
          <w:ilvl w:val="12"/>
          <w:numId w:val="0"/>
        </w:numPr>
        <w:rPr>
          <w:b/>
          <w:lang w:val="sl-SI"/>
        </w:rPr>
      </w:pPr>
      <w:r w:rsidRPr="00273B4D">
        <w:rPr>
          <w:b/>
          <w:lang w:val="sl-SI"/>
        </w:rPr>
        <w:t xml:space="preserve">Kaj je zdravilo </w:t>
      </w:r>
      <w:r w:rsidR="00727993" w:rsidRPr="00273B4D">
        <w:rPr>
          <w:b/>
          <w:lang w:val="sl-SI"/>
        </w:rPr>
        <w:t>Neoclarityn</w:t>
      </w:r>
    </w:p>
    <w:p w14:paraId="277BAC37" w14:textId="77777777" w:rsidR="000E64B1" w:rsidRPr="00273B4D" w:rsidRDefault="000E64B1" w:rsidP="000E64B1">
      <w:pPr>
        <w:pStyle w:val="EndnoteText"/>
        <w:numPr>
          <w:ilvl w:val="12"/>
          <w:numId w:val="0"/>
        </w:numPr>
        <w:rPr>
          <w:lang w:val="sl-SI"/>
        </w:rPr>
      </w:pPr>
      <w:r w:rsidRPr="00273B4D">
        <w:rPr>
          <w:lang w:val="sl-SI"/>
        </w:rPr>
        <w:t xml:space="preserve">Zdravilo </w:t>
      </w:r>
      <w:r w:rsidR="00727993" w:rsidRPr="00273B4D">
        <w:rPr>
          <w:lang w:val="sl-SI"/>
        </w:rPr>
        <w:t xml:space="preserve">Neoclarityn </w:t>
      </w:r>
      <w:r w:rsidRPr="00273B4D">
        <w:rPr>
          <w:lang w:val="sl-SI"/>
        </w:rPr>
        <w:t>vsebuje desloratadin, ki je antihistaminik.</w:t>
      </w:r>
    </w:p>
    <w:p w14:paraId="4E8A7D57" w14:textId="77777777" w:rsidR="000E64B1" w:rsidRPr="00273B4D" w:rsidRDefault="000E64B1" w:rsidP="000E64B1">
      <w:pPr>
        <w:pStyle w:val="EndnoteText"/>
        <w:numPr>
          <w:ilvl w:val="12"/>
          <w:numId w:val="0"/>
        </w:numPr>
        <w:rPr>
          <w:lang w:val="sl-SI"/>
        </w:rPr>
      </w:pPr>
    </w:p>
    <w:p w14:paraId="31F757C3" w14:textId="77777777" w:rsidR="000E64B1" w:rsidRPr="00273B4D" w:rsidRDefault="000E64B1" w:rsidP="000E64B1">
      <w:pPr>
        <w:pStyle w:val="EndnoteText"/>
        <w:numPr>
          <w:ilvl w:val="12"/>
          <w:numId w:val="0"/>
        </w:numPr>
        <w:rPr>
          <w:b/>
          <w:lang w:val="sl-SI"/>
        </w:rPr>
      </w:pPr>
      <w:r w:rsidRPr="00273B4D">
        <w:rPr>
          <w:b/>
          <w:lang w:val="sl-SI"/>
        </w:rPr>
        <w:t xml:space="preserve">Kako deluje zdravilo </w:t>
      </w:r>
      <w:r w:rsidR="00727993" w:rsidRPr="00273B4D">
        <w:rPr>
          <w:b/>
          <w:lang w:val="sl-SI"/>
        </w:rPr>
        <w:t>Neoclarityn</w:t>
      </w:r>
    </w:p>
    <w:p w14:paraId="78EE8F8E" w14:textId="707C9820" w:rsidR="00EC72EA" w:rsidRPr="00273B4D" w:rsidRDefault="000E64B1" w:rsidP="000E64B1">
      <w:pPr>
        <w:pStyle w:val="EndnoteText"/>
        <w:numPr>
          <w:ilvl w:val="12"/>
          <w:numId w:val="0"/>
        </w:numPr>
        <w:rPr>
          <w:lang w:val="sl-SI"/>
        </w:rPr>
      </w:pPr>
      <w:r w:rsidRPr="00273B4D">
        <w:rPr>
          <w:lang w:val="sl-SI"/>
        </w:rPr>
        <w:t xml:space="preserve">Zdravilo </w:t>
      </w:r>
      <w:r w:rsidR="007A7E49" w:rsidRPr="00273B4D">
        <w:rPr>
          <w:lang w:val="sl-SI"/>
        </w:rPr>
        <w:t>Neoclarityn</w:t>
      </w:r>
      <w:r w:rsidR="00EC72EA" w:rsidRPr="00273B4D">
        <w:rPr>
          <w:lang w:val="sl-SI"/>
        </w:rPr>
        <w:t xml:space="preserve"> peroralna raztopina je zdravilo proti alergiji</w:t>
      </w:r>
      <w:del w:id="91" w:author="Organon SI 2" w:date="2025-11-20T14:13:00Z">
        <w:r w:rsidR="00EC72EA" w:rsidRPr="00273B4D" w:rsidDel="00F226AA">
          <w:rPr>
            <w:lang w:val="sl-SI"/>
          </w:rPr>
          <w:delText>, ki ne povzroča zaspanosti</w:delText>
        </w:r>
      </w:del>
      <w:r w:rsidR="00EC72EA" w:rsidRPr="00273B4D">
        <w:rPr>
          <w:lang w:val="sl-SI"/>
        </w:rPr>
        <w:t>. Pomagalo vam bo lajšati alergijske reakcije in njihove simptome.</w:t>
      </w:r>
    </w:p>
    <w:p w14:paraId="730631DE" w14:textId="77777777" w:rsidR="00EC72EA" w:rsidRPr="00273B4D" w:rsidRDefault="00EC72EA" w:rsidP="001544D2">
      <w:pPr>
        <w:pStyle w:val="EndnoteText"/>
        <w:numPr>
          <w:ilvl w:val="12"/>
          <w:numId w:val="0"/>
        </w:numPr>
        <w:rPr>
          <w:lang w:val="sl-SI"/>
        </w:rPr>
      </w:pPr>
    </w:p>
    <w:p w14:paraId="4FB41872" w14:textId="77777777" w:rsidR="000E64B1" w:rsidRPr="00273B4D" w:rsidRDefault="000E64B1" w:rsidP="000E64B1">
      <w:pPr>
        <w:pStyle w:val="EndnoteText"/>
        <w:numPr>
          <w:ilvl w:val="12"/>
          <w:numId w:val="0"/>
        </w:numPr>
        <w:rPr>
          <w:b/>
          <w:lang w:val="sl-SI"/>
        </w:rPr>
      </w:pPr>
      <w:r w:rsidRPr="00273B4D">
        <w:rPr>
          <w:b/>
          <w:lang w:val="sl-SI"/>
        </w:rPr>
        <w:t xml:space="preserve">Kdaj je treba uporabljati zdravilo </w:t>
      </w:r>
      <w:r w:rsidR="00727993" w:rsidRPr="00273B4D">
        <w:rPr>
          <w:b/>
          <w:lang w:val="sl-SI"/>
        </w:rPr>
        <w:t>Neoclarityn</w:t>
      </w:r>
    </w:p>
    <w:p w14:paraId="4B1A9E90" w14:textId="77777777" w:rsidR="00EC72EA" w:rsidRPr="00273B4D" w:rsidRDefault="000E64B1" w:rsidP="000E64B1">
      <w:pPr>
        <w:numPr>
          <w:ilvl w:val="12"/>
          <w:numId w:val="0"/>
        </w:numPr>
        <w:tabs>
          <w:tab w:val="left" w:pos="567"/>
        </w:tabs>
        <w:ind w:right="-2"/>
        <w:rPr>
          <w:sz w:val="22"/>
          <w:lang w:val="sl-SI"/>
        </w:rPr>
      </w:pPr>
      <w:r w:rsidRPr="00273B4D">
        <w:rPr>
          <w:sz w:val="22"/>
          <w:szCs w:val="22"/>
          <w:lang w:val="sl-SI"/>
        </w:rPr>
        <w:t xml:space="preserve">Zdravilo </w:t>
      </w:r>
      <w:r w:rsidR="007A7E49" w:rsidRPr="00273B4D">
        <w:rPr>
          <w:sz w:val="22"/>
          <w:szCs w:val="22"/>
          <w:lang w:val="sl-SI"/>
        </w:rPr>
        <w:t>Neoclarityn</w:t>
      </w:r>
      <w:r w:rsidR="00EC72EA" w:rsidRPr="00273B4D">
        <w:rPr>
          <w:sz w:val="22"/>
          <w:szCs w:val="22"/>
          <w:lang w:val="sl-SI"/>
        </w:rPr>
        <w:t xml:space="preserve"> </w:t>
      </w:r>
      <w:r w:rsidR="00EC72EA" w:rsidRPr="00273B4D">
        <w:rPr>
          <w:sz w:val="22"/>
          <w:lang w:val="sl-SI"/>
        </w:rPr>
        <w:t>peroralna raztopina lajša simptome alergijskega rinitisa (vnetje nosnih poti zaradi alergije, na</w:t>
      </w:r>
      <w:r w:rsidR="005163F7" w:rsidRPr="00273B4D">
        <w:rPr>
          <w:sz w:val="22"/>
          <w:lang w:val="sl-SI"/>
        </w:rPr>
        <w:t xml:space="preserve"> </w:t>
      </w:r>
      <w:r w:rsidR="00EC72EA" w:rsidRPr="00273B4D">
        <w:rPr>
          <w:sz w:val="22"/>
          <w:lang w:val="sl-SI"/>
        </w:rPr>
        <w:t>primer seneni nahod ali alergija na pršice)</w:t>
      </w:r>
      <w:r w:rsidR="00973EB1" w:rsidRPr="00273B4D">
        <w:rPr>
          <w:sz w:val="22"/>
          <w:lang w:val="sl-SI"/>
        </w:rPr>
        <w:t xml:space="preserve"> pri odraslih, mladostnikih in otrocih</w:t>
      </w:r>
      <w:r w:rsidR="005163F7" w:rsidRPr="00273B4D">
        <w:rPr>
          <w:sz w:val="22"/>
          <w:lang w:val="sl-SI"/>
        </w:rPr>
        <w:t>,</w:t>
      </w:r>
      <w:r w:rsidR="00973EB1" w:rsidRPr="00273B4D">
        <w:rPr>
          <w:sz w:val="22"/>
          <w:lang w:val="sl-SI"/>
        </w:rPr>
        <w:t xml:space="preserve"> starih 1 leto in več.</w:t>
      </w:r>
      <w:r w:rsidR="00EC72EA" w:rsidRPr="00273B4D">
        <w:rPr>
          <w:sz w:val="22"/>
          <w:lang w:val="sl-SI"/>
        </w:rPr>
        <w:t xml:space="preserve"> Ti simptomi vključujejo kihanje, izcedek iz nosu</w:t>
      </w:r>
      <w:r w:rsidR="00B05969" w:rsidRPr="00273B4D">
        <w:rPr>
          <w:sz w:val="22"/>
          <w:lang w:val="sl-SI"/>
        </w:rPr>
        <w:t xml:space="preserve"> ali srbenje nosu</w:t>
      </w:r>
      <w:r w:rsidR="00EC72EA" w:rsidRPr="00273B4D">
        <w:rPr>
          <w:sz w:val="22"/>
          <w:lang w:val="sl-SI"/>
        </w:rPr>
        <w:t xml:space="preserve">, srbenje ustnega neba, </w:t>
      </w:r>
      <w:r w:rsidR="001B5238" w:rsidRPr="00273B4D">
        <w:rPr>
          <w:sz w:val="22"/>
          <w:lang w:val="sl-SI"/>
        </w:rPr>
        <w:t>srbeče</w:t>
      </w:r>
      <w:r w:rsidR="00B05969" w:rsidRPr="00273B4D">
        <w:rPr>
          <w:sz w:val="22"/>
          <w:lang w:val="sl-SI"/>
        </w:rPr>
        <w:t>, rdeče</w:t>
      </w:r>
      <w:r w:rsidR="00EC72EA" w:rsidRPr="00273B4D">
        <w:rPr>
          <w:sz w:val="22"/>
          <w:lang w:val="sl-SI"/>
        </w:rPr>
        <w:t xml:space="preserve"> ali solzne oči. </w:t>
      </w:r>
    </w:p>
    <w:p w14:paraId="5741C949" w14:textId="77777777" w:rsidR="00EC72EA" w:rsidRPr="00273B4D" w:rsidRDefault="00EC72EA" w:rsidP="001544D2">
      <w:pPr>
        <w:numPr>
          <w:ilvl w:val="12"/>
          <w:numId w:val="0"/>
        </w:numPr>
        <w:tabs>
          <w:tab w:val="left" w:pos="567"/>
        </w:tabs>
        <w:rPr>
          <w:sz w:val="22"/>
          <w:lang w:val="sl-SI"/>
        </w:rPr>
      </w:pPr>
    </w:p>
    <w:p w14:paraId="11D3E098" w14:textId="77777777" w:rsidR="00EC72EA" w:rsidRPr="00273B4D" w:rsidRDefault="005163F7" w:rsidP="001544D2">
      <w:pPr>
        <w:numPr>
          <w:ilvl w:val="12"/>
          <w:numId w:val="0"/>
        </w:numPr>
        <w:tabs>
          <w:tab w:val="left" w:pos="567"/>
        </w:tabs>
        <w:rPr>
          <w:sz w:val="22"/>
          <w:lang w:val="sl-SI"/>
        </w:rPr>
      </w:pPr>
      <w:r w:rsidRPr="00273B4D">
        <w:rPr>
          <w:sz w:val="22"/>
          <w:lang w:val="sl-SI"/>
        </w:rPr>
        <w:t xml:space="preserve">Zdravilo </w:t>
      </w:r>
      <w:r w:rsidR="007A7E49" w:rsidRPr="00273B4D">
        <w:rPr>
          <w:sz w:val="22"/>
          <w:lang w:val="sl-SI"/>
        </w:rPr>
        <w:t>Neoclarityn</w:t>
      </w:r>
      <w:r w:rsidR="00EC72EA" w:rsidRPr="00273B4D">
        <w:rPr>
          <w:sz w:val="22"/>
          <w:lang w:val="sl-SI"/>
        </w:rPr>
        <w:t xml:space="preserve"> peroralna raztopina se uporablja tudi za lajšanje simptomov urtikarije (težave s kožo zaradi alergije). Ti simptomi vkl</w:t>
      </w:r>
      <w:r w:rsidR="00D468F5" w:rsidRPr="00273B4D">
        <w:rPr>
          <w:sz w:val="22"/>
          <w:lang w:val="sl-SI"/>
        </w:rPr>
        <w:t>j</w:t>
      </w:r>
      <w:r w:rsidR="00EC72EA" w:rsidRPr="00273B4D">
        <w:rPr>
          <w:sz w:val="22"/>
          <w:lang w:val="sl-SI"/>
        </w:rPr>
        <w:t>učujejo srbenje in koprivnico.</w:t>
      </w:r>
    </w:p>
    <w:p w14:paraId="085BF05A" w14:textId="77777777" w:rsidR="00EC72EA" w:rsidRPr="00273B4D" w:rsidRDefault="00EC72EA" w:rsidP="001544D2">
      <w:pPr>
        <w:numPr>
          <w:ilvl w:val="12"/>
          <w:numId w:val="0"/>
        </w:numPr>
        <w:tabs>
          <w:tab w:val="left" w:pos="567"/>
        </w:tabs>
        <w:rPr>
          <w:sz w:val="22"/>
          <w:lang w:val="sl-SI"/>
        </w:rPr>
      </w:pPr>
    </w:p>
    <w:p w14:paraId="4A206AF6" w14:textId="77777777" w:rsidR="00EC72EA" w:rsidRPr="00273B4D" w:rsidRDefault="00EC72EA" w:rsidP="001544D2">
      <w:pPr>
        <w:tabs>
          <w:tab w:val="left" w:pos="567"/>
        </w:tabs>
        <w:ind w:right="-2"/>
        <w:rPr>
          <w:sz w:val="22"/>
          <w:lang w:val="sl-SI"/>
        </w:rPr>
      </w:pPr>
      <w:r w:rsidRPr="00273B4D">
        <w:rPr>
          <w:sz w:val="22"/>
          <w:lang w:val="sl-SI"/>
        </w:rPr>
        <w:t>Ublažitev teh simptomov traja ves dan in vam bo pomagala, da boste lahko spet opravljali običajne vsakdanje dejavnosti in spali.</w:t>
      </w:r>
    </w:p>
    <w:p w14:paraId="58B43708" w14:textId="77777777" w:rsidR="00EC72EA" w:rsidRPr="00273B4D" w:rsidRDefault="00EC72EA" w:rsidP="001544D2">
      <w:pPr>
        <w:numPr>
          <w:ilvl w:val="12"/>
          <w:numId w:val="0"/>
        </w:numPr>
        <w:tabs>
          <w:tab w:val="left" w:pos="567"/>
        </w:tabs>
        <w:rPr>
          <w:sz w:val="22"/>
          <w:lang w:val="sl-SI"/>
        </w:rPr>
      </w:pPr>
    </w:p>
    <w:p w14:paraId="14B01BAE" w14:textId="77777777" w:rsidR="00EC72EA" w:rsidRPr="00273B4D" w:rsidRDefault="00EC72EA" w:rsidP="001544D2">
      <w:pPr>
        <w:numPr>
          <w:ilvl w:val="12"/>
          <w:numId w:val="0"/>
        </w:numPr>
        <w:tabs>
          <w:tab w:val="left" w:pos="567"/>
        </w:tabs>
        <w:rPr>
          <w:sz w:val="22"/>
          <w:lang w:val="sl-SI"/>
        </w:rPr>
      </w:pPr>
    </w:p>
    <w:p w14:paraId="432299A8" w14:textId="77777777" w:rsidR="00EC72EA" w:rsidRPr="00273B4D" w:rsidRDefault="00EC72EA" w:rsidP="001544D2">
      <w:pPr>
        <w:tabs>
          <w:tab w:val="left" w:pos="567"/>
        </w:tabs>
        <w:ind w:left="540" w:right="-2" w:hanging="540"/>
        <w:rPr>
          <w:b/>
          <w:sz w:val="22"/>
          <w:lang w:val="sl-SI"/>
        </w:rPr>
      </w:pPr>
      <w:r w:rsidRPr="00273B4D">
        <w:rPr>
          <w:b/>
          <w:sz w:val="22"/>
          <w:lang w:val="sl-SI"/>
        </w:rPr>
        <w:t>2.</w:t>
      </w:r>
      <w:r w:rsidRPr="00273B4D">
        <w:rPr>
          <w:b/>
          <w:sz w:val="22"/>
          <w:lang w:val="sl-SI"/>
        </w:rPr>
        <w:tab/>
      </w:r>
      <w:r w:rsidR="000E64B1" w:rsidRPr="00273B4D">
        <w:rPr>
          <w:b/>
          <w:sz w:val="22"/>
          <w:lang w:val="sl-SI"/>
        </w:rPr>
        <w:t xml:space="preserve">Kaj morate vedeti, preden boste </w:t>
      </w:r>
      <w:r w:rsidR="009417E6" w:rsidRPr="00273B4D">
        <w:rPr>
          <w:b/>
          <w:sz w:val="22"/>
          <w:lang w:val="sl-SI"/>
        </w:rPr>
        <w:t>vzeli</w:t>
      </w:r>
      <w:r w:rsidR="000E64B1" w:rsidRPr="00273B4D">
        <w:rPr>
          <w:b/>
          <w:sz w:val="22"/>
          <w:lang w:val="sl-SI"/>
        </w:rPr>
        <w:t xml:space="preserve"> zdravilo </w:t>
      </w:r>
      <w:r w:rsidR="00727993" w:rsidRPr="00273B4D">
        <w:rPr>
          <w:b/>
          <w:sz w:val="22"/>
          <w:lang w:val="sl-SI"/>
        </w:rPr>
        <w:t xml:space="preserve">Neoclarityn </w:t>
      </w:r>
      <w:r w:rsidR="000E64B1" w:rsidRPr="00273B4D">
        <w:rPr>
          <w:b/>
          <w:sz w:val="22"/>
          <w:lang w:val="sl-SI"/>
        </w:rPr>
        <w:t>peroralna raztopina</w:t>
      </w:r>
    </w:p>
    <w:p w14:paraId="216DABC2" w14:textId="77777777" w:rsidR="00EC72EA" w:rsidRPr="00273B4D" w:rsidRDefault="00EC72EA" w:rsidP="001544D2">
      <w:pPr>
        <w:tabs>
          <w:tab w:val="left" w:pos="567"/>
        </w:tabs>
        <w:rPr>
          <w:b/>
          <w:snapToGrid w:val="0"/>
          <w:sz w:val="22"/>
          <w:lang w:val="sl-SI"/>
        </w:rPr>
      </w:pPr>
    </w:p>
    <w:p w14:paraId="0762F045" w14:textId="77777777" w:rsidR="00EC72EA" w:rsidRPr="00273B4D" w:rsidRDefault="00EC72EA" w:rsidP="001544D2">
      <w:pPr>
        <w:tabs>
          <w:tab w:val="left" w:pos="567"/>
        </w:tabs>
        <w:rPr>
          <w:b/>
          <w:snapToGrid w:val="0"/>
          <w:sz w:val="22"/>
          <w:lang w:val="sl-SI"/>
        </w:rPr>
      </w:pPr>
      <w:r w:rsidRPr="00273B4D">
        <w:rPr>
          <w:b/>
          <w:snapToGrid w:val="0"/>
          <w:sz w:val="22"/>
          <w:lang w:val="sl-SI"/>
        </w:rPr>
        <w:t xml:space="preserve">Ne uporabljajte zdravila </w:t>
      </w:r>
      <w:r w:rsidR="007A7E49" w:rsidRPr="00273B4D">
        <w:rPr>
          <w:b/>
          <w:sz w:val="22"/>
          <w:lang w:val="sl-SI"/>
        </w:rPr>
        <w:t>Neoclarityn</w:t>
      </w:r>
      <w:r w:rsidR="00C65E43" w:rsidRPr="00273B4D">
        <w:rPr>
          <w:b/>
          <w:sz w:val="22"/>
          <w:lang w:val="sl-SI"/>
        </w:rPr>
        <w:t xml:space="preserve"> peroralna raztopina</w:t>
      </w:r>
    </w:p>
    <w:p w14:paraId="79A842C8" w14:textId="77777777" w:rsidR="00EC72EA" w:rsidRPr="00273B4D" w:rsidRDefault="00EC72EA" w:rsidP="001544D2">
      <w:pPr>
        <w:numPr>
          <w:ilvl w:val="0"/>
          <w:numId w:val="24"/>
        </w:numPr>
        <w:tabs>
          <w:tab w:val="left" w:pos="567"/>
        </w:tabs>
        <w:rPr>
          <w:snapToGrid w:val="0"/>
          <w:sz w:val="22"/>
          <w:lang w:val="sl-SI"/>
        </w:rPr>
      </w:pPr>
      <w:r w:rsidRPr="00273B4D">
        <w:rPr>
          <w:snapToGrid w:val="0"/>
          <w:sz w:val="22"/>
          <w:lang w:val="sl-SI"/>
        </w:rPr>
        <w:t xml:space="preserve">če ste alergični </w:t>
      </w:r>
      <w:r w:rsidR="00C65E43" w:rsidRPr="00273B4D">
        <w:rPr>
          <w:snapToGrid w:val="0"/>
          <w:sz w:val="22"/>
          <w:lang w:val="sl-SI"/>
        </w:rPr>
        <w:t>na</w:t>
      </w:r>
      <w:r w:rsidRPr="00273B4D">
        <w:rPr>
          <w:snapToGrid w:val="0"/>
          <w:sz w:val="22"/>
          <w:lang w:val="sl-SI"/>
        </w:rPr>
        <w:t xml:space="preserve"> </w:t>
      </w:r>
      <w:r w:rsidRPr="00273B4D">
        <w:rPr>
          <w:sz w:val="22"/>
          <w:lang w:val="sl-SI"/>
        </w:rPr>
        <w:t>desloratadin</w:t>
      </w:r>
      <w:r w:rsidRPr="00273B4D">
        <w:rPr>
          <w:snapToGrid w:val="0"/>
          <w:sz w:val="22"/>
          <w:lang w:val="sl-SI"/>
        </w:rPr>
        <w:t xml:space="preserve"> ali katero</w:t>
      </w:r>
      <w:r w:rsidR="00C65E43" w:rsidRPr="00273B4D">
        <w:rPr>
          <w:snapToGrid w:val="0"/>
          <w:sz w:val="22"/>
          <w:lang w:val="sl-SI"/>
        </w:rPr>
        <w:t xml:space="preserve"> </w:t>
      </w:r>
      <w:r w:rsidRPr="00273B4D">
        <w:rPr>
          <w:snapToGrid w:val="0"/>
          <w:sz w:val="22"/>
          <w:lang w:val="sl-SI"/>
        </w:rPr>
        <w:t xml:space="preserve">koli sestavino </w:t>
      </w:r>
      <w:r w:rsidR="00C65E43" w:rsidRPr="00273B4D">
        <w:rPr>
          <w:snapToGrid w:val="0"/>
          <w:sz w:val="22"/>
          <w:lang w:val="sl-SI"/>
        </w:rPr>
        <w:t xml:space="preserve">tega </w:t>
      </w:r>
      <w:r w:rsidRPr="00273B4D">
        <w:rPr>
          <w:snapToGrid w:val="0"/>
          <w:sz w:val="22"/>
          <w:lang w:val="sl-SI"/>
        </w:rPr>
        <w:t>zdravila</w:t>
      </w:r>
      <w:r w:rsidR="00C65E43" w:rsidRPr="00273B4D">
        <w:rPr>
          <w:sz w:val="22"/>
          <w:lang w:val="sl-SI"/>
        </w:rPr>
        <w:t xml:space="preserve"> (navedeno v poglavju</w:t>
      </w:r>
      <w:r w:rsidR="00E411E5">
        <w:rPr>
          <w:sz w:val="22"/>
          <w:lang w:val="sl-SI"/>
        </w:rPr>
        <w:t> </w:t>
      </w:r>
      <w:r w:rsidR="00C65E43" w:rsidRPr="00273B4D">
        <w:rPr>
          <w:sz w:val="22"/>
          <w:lang w:val="sl-SI"/>
        </w:rPr>
        <w:t>6) ali na loratadin</w:t>
      </w:r>
      <w:r w:rsidRPr="00273B4D">
        <w:rPr>
          <w:sz w:val="22"/>
          <w:lang w:val="sl-SI"/>
        </w:rPr>
        <w:t>.</w:t>
      </w:r>
    </w:p>
    <w:p w14:paraId="4716E9F1" w14:textId="77777777" w:rsidR="00EC72EA" w:rsidRPr="00273B4D" w:rsidRDefault="00EC72EA" w:rsidP="001544D2">
      <w:pPr>
        <w:tabs>
          <w:tab w:val="left" w:pos="567"/>
        </w:tabs>
        <w:rPr>
          <w:snapToGrid w:val="0"/>
          <w:sz w:val="22"/>
          <w:lang w:val="sl-SI"/>
        </w:rPr>
      </w:pPr>
    </w:p>
    <w:p w14:paraId="5519A2FC" w14:textId="77777777" w:rsidR="00EC72EA" w:rsidRPr="00273B4D" w:rsidRDefault="00EC72EA" w:rsidP="001544D2">
      <w:pPr>
        <w:numPr>
          <w:ilvl w:val="12"/>
          <w:numId w:val="0"/>
        </w:numPr>
        <w:tabs>
          <w:tab w:val="left" w:pos="567"/>
        </w:tabs>
        <w:ind w:right="-2"/>
        <w:rPr>
          <w:sz w:val="22"/>
          <w:lang w:val="sl-SI"/>
        </w:rPr>
      </w:pPr>
    </w:p>
    <w:p w14:paraId="538E6E9E" w14:textId="77777777" w:rsidR="00EC72EA" w:rsidRPr="00273B4D" w:rsidRDefault="00EC72EA" w:rsidP="001544D2">
      <w:pPr>
        <w:pStyle w:val="EndnoteText"/>
        <w:rPr>
          <w:lang w:val="sl-SI"/>
        </w:rPr>
      </w:pPr>
    </w:p>
    <w:p w14:paraId="1A3691C5" w14:textId="77777777" w:rsidR="00C65E43" w:rsidRPr="00273B4D" w:rsidRDefault="00C65E43" w:rsidP="00AC07C1">
      <w:pPr>
        <w:keepNext/>
        <w:tabs>
          <w:tab w:val="left" w:pos="567"/>
        </w:tabs>
        <w:rPr>
          <w:b/>
          <w:noProof/>
          <w:sz w:val="22"/>
          <w:lang w:val="sl-SI"/>
        </w:rPr>
      </w:pPr>
      <w:r w:rsidRPr="00273B4D">
        <w:rPr>
          <w:b/>
          <w:noProof/>
          <w:sz w:val="22"/>
          <w:lang w:val="sl-SI"/>
        </w:rPr>
        <w:lastRenderedPageBreak/>
        <w:t>Opozorila in previdnostni ukrepi</w:t>
      </w:r>
    </w:p>
    <w:p w14:paraId="3A82FB66" w14:textId="77777777" w:rsidR="00C65E43" w:rsidRPr="00273B4D" w:rsidRDefault="00C65E43" w:rsidP="00AC07C1">
      <w:pPr>
        <w:keepNext/>
        <w:tabs>
          <w:tab w:val="left" w:pos="567"/>
        </w:tabs>
        <w:rPr>
          <w:noProof/>
          <w:sz w:val="22"/>
          <w:lang w:val="sl-SI"/>
        </w:rPr>
      </w:pPr>
      <w:r w:rsidRPr="00273B4D">
        <w:rPr>
          <w:noProof/>
          <w:sz w:val="22"/>
          <w:lang w:val="sl-SI"/>
        </w:rPr>
        <w:t xml:space="preserve">Pred začetkom jemanja zdravila </w:t>
      </w:r>
      <w:r w:rsidR="00727993" w:rsidRPr="00273B4D">
        <w:rPr>
          <w:noProof/>
          <w:sz w:val="22"/>
          <w:lang w:val="sl-SI"/>
        </w:rPr>
        <w:t xml:space="preserve">Neoclarityn </w:t>
      </w:r>
      <w:r w:rsidRPr="00273B4D">
        <w:rPr>
          <w:noProof/>
          <w:sz w:val="22"/>
          <w:lang w:val="sl-SI"/>
        </w:rPr>
        <w:t xml:space="preserve">se posvetujte </w:t>
      </w:r>
      <w:r w:rsidR="005163F7" w:rsidRPr="00273B4D">
        <w:rPr>
          <w:noProof/>
          <w:sz w:val="22"/>
          <w:lang w:val="sl-SI"/>
        </w:rPr>
        <w:t>z</w:t>
      </w:r>
      <w:r w:rsidRPr="00273B4D">
        <w:rPr>
          <w:noProof/>
          <w:sz w:val="22"/>
          <w:lang w:val="sl-SI"/>
        </w:rPr>
        <w:t xml:space="preserve"> zdravnikom, farmacevtom ali medicinsko sestro:</w:t>
      </w:r>
    </w:p>
    <w:p w14:paraId="4DF340CF" w14:textId="77777777" w:rsidR="00EC72EA" w:rsidRDefault="00EC72EA" w:rsidP="001544D2">
      <w:pPr>
        <w:tabs>
          <w:tab w:val="left" w:pos="567"/>
        </w:tabs>
        <w:ind w:left="561" w:hanging="561"/>
        <w:rPr>
          <w:snapToGrid w:val="0"/>
          <w:sz w:val="22"/>
          <w:lang w:val="sl-SI"/>
        </w:rPr>
      </w:pPr>
      <w:r w:rsidRPr="00273B4D">
        <w:rPr>
          <w:snapToGrid w:val="0"/>
          <w:sz w:val="22"/>
          <w:lang w:val="sl-SI"/>
        </w:rPr>
        <w:t>-</w:t>
      </w:r>
      <w:r w:rsidRPr="00273B4D">
        <w:rPr>
          <w:snapToGrid w:val="0"/>
          <w:sz w:val="22"/>
          <w:lang w:val="sl-SI"/>
        </w:rPr>
        <w:tab/>
        <w:t>če vam ledvice slabo delujejo.</w:t>
      </w:r>
    </w:p>
    <w:p w14:paraId="080A2D5A" w14:textId="77777777" w:rsidR="004F7F84" w:rsidRPr="00273B4D" w:rsidRDefault="004F7F84" w:rsidP="001544D2">
      <w:pPr>
        <w:tabs>
          <w:tab w:val="left" w:pos="567"/>
        </w:tabs>
        <w:ind w:left="561" w:hanging="561"/>
        <w:rPr>
          <w:b/>
          <w:noProof/>
          <w:sz w:val="22"/>
          <w:lang w:val="sl-SI"/>
        </w:rPr>
      </w:pPr>
      <w:r>
        <w:rPr>
          <w:snapToGrid w:val="0"/>
          <w:sz w:val="22"/>
          <w:lang w:val="sl-SI"/>
        </w:rPr>
        <w:t>-</w:t>
      </w:r>
      <w:r>
        <w:rPr>
          <w:snapToGrid w:val="0"/>
          <w:sz w:val="22"/>
          <w:lang w:val="sl-SI"/>
        </w:rPr>
        <w:tab/>
        <w:t>če ste imeli v preteklosti vi ali kdo v vaši družini epileptične napade.</w:t>
      </w:r>
    </w:p>
    <w:p w14:paraId="097A9B9B" w14:textId="77777777" w:rsidR="00EC72EA" w:rsidRPr="00273B4D" w:rsidRDefault="00EC72EA" w:rsidP="001544D2">
      <w:pPr>
        <w:pStyle w:val="EndnoteText"/>
        <w:rPr>
          <w:lang w:val="sl-SI"/>
        </w:rPr>
      </w:pPr>
    </w:p>
    <w:p w14:paraId="3FB04ED8" w14:textId="77777777" w:rsidR="00C65E43" w:rsidRPr="00273B4D" w:rsidRDefault="00C449EE" w:rsidP="00F750ED">
      <w:pPr>
        <w:keepNext/>
        <w:tabs>
          <w:tab w:val="left" w:pos="567"/>
          <w:tab w:val="left" w:pos="2625"/>
        </w:tabs>
        <w:rPr>
          <w:b/>
          <w:sz w:val="22"/>
          <w:szCs w:val="22"/>
          <w:lang w:val="sl-SI"/>
        </w:rPr>
      </w:pPr>
      <w:r>
        <w:rPr>
          <w:b/>
          <w:sz w:val="22"/>
          <w:szCs w:val="22"/>
          <w:lang w:val="sl-SI"/>
        </w:rPr>
        <w:t>O</w:t>
      </w:r>
      <w:r w:rsidR="00C65E43" w:rsidRPr="00273B4D">
        <w:rPr>
          <w:b/>
          <w:sz w:val="22"/>
          <w:szCs w:val="22"/>
          <w:lang w:val="sl-SI"/>
        </w:rPr>
        <w:t>troci</w:t>
      </w:r>
      <w:r w:rsidR="00807DA6" w:rsidRPr="00273B4D">
        <w:rPr>
          <w:b/>
          <w:sz w:val="22"/>
          <w:szCs w:val="22"/>
          <w:lang w:val="sl-SI"/>
        </w:rPr>
        <w:t xml:space="preserve"> in mladostniki</w:t>
      </w:r>
    </w:p>
    <w:p w14:paraId="69CD7D86" w14:textId="77777777" w:rsidR="00C65E43" w:rsidRPr="00273B4D" w:rsidRDefault="00C65E43" w:rsidP="00C65E43">
      <w:pPr>
        <w:tabs>
          <w:tab w:val="left" w:pos="567"/>
          <w:tab w:val="left" w:pos="2625"/>
        </w:tabs>
        <w:ind w:right="-2"/>
        <w:rPr>
          <w:sz w:val="22"/>
          <w:szCs w:val="22"/>
          <w:lang w:val="sl-SI"/>
        </w:rPr>
      </w:pPr>
      <w:r w:rsidRPr="00273B4D">
        <w:rPr>
          <w:sz w:val="22"/>
          <w:szCs w:val="22"/>
          <w:lang w:val="sl-SI"/>
        </w:rPr>
        <w:t>Ne dajte tega zdravila otrokom, mlajšim od 1 leta.</w:t>
      </w:r>
    </w:p>
    <w:p w14:paraId="0B555B58" w14:textId="77777777" w:rsidR="00EC72EA" w:rsidRPr="00273B4D" w:rsidRDefault="00EC72EA" w:rsidP="001544D2">
      <w:pPr>
        <w:pStyle w:val="EndnoteText"/>
        <w:rPr>
          <w:lang w:val="sl-SI"/>
        </w:rPr>
      </w:pPr>
    </w:p>
    <w:p w14:paraId="649DF464" w14:textId="77777777" w:rsidR="00C65E43" w:rsidRPr="00273B4D" w:rsidRDefault="00C65E43" w:rsidP="00C65E43">
      <w:pPr>
        <w:tabs>
          <w:tab w:val="left" w:pos="567"/>
          <w:tab w:val="left" w:pos="2625"/>
        </w:tabs>
        <w:ind w:right="-2"/>
        <w:rPr>
          <w:b/>
          <w:sz w:val="22"/>
          <w:lang w:val="sl-SI"/>
        </w:rPr>
      </w:pPr>
      <w:r w:rsidRPr="00273B4D">
        <w:rPr>
          <w:b/>
          <w:sz w:val="22"/>
          <w:lang w:val="sl-SI"/>
        </w:rPr>
        <w:t xml:space="preserve">Druga zdravila in zdravilo </w:t>
      </w:r>
      <w:r w:rsidR="00727993" w:rsidRPr="00273B4D">
        <w:rPr>
          <w:b/>
          <w:sz w:val="22"/>
          <w:lang w:val="sl-SI"/>
        </w:rPr>
        <w:t>Neoclarityn</w:t>
      </w:r>
    </w:p>
    <w:p w14:paraId="1AB58DBA" w14:textId="77777777" w:rsidR="00EC72EA" w:rsidRPr="00273B4D" w:rsidRDefault="00EC72EA" w:rsidP="001544D2">
      <w:pPr>
        <w:tabs>
          <w:tab w:val="left" w:pos="567"/>
        </w:tabs>
        <w:ind w:right="-2"/>
        <w:rPr>
          <w:sz w:val="22"/>
          <w:lang w:val="sl-SI"/>
        </w:rPr>
      </w:pPr>
      <w:r w:rsidRPr="00273B4D">
        <w:rPr>
          <w:sz w:val="22"/>
          <w:lang w:val="sl-SI"/>
        </w:rPr>
        <w:t xml:space="preserve">Ni znanih interakcij med zdravilom </w:t>
      </w:r>
      <w:r w:rsidR="007A7E49" w:rsidRPr="00273B4D">
        <w:rPr>
          <w:sz w:val="22"/>
          <w:lang w:val="sl-SI"/>
        </w:rPr>
        <w:t>Neoclarityn</w:t>
      </w:r>
      <w:r w:rsidRPr="00273B4D">
        <w:rPr>
          <w:sz w:val="22"/>
          <w:lang w:val="sl-SI"/>
        </w:rPr>
        <w:t xml:space="preserve"> in drugimi zdravili.</w:t>
      </w:r>
    </w:p>
    <w:p w14:paraId="420AD38A" w14:textId="77777777" w:rsidR="00C65E43" w:rsidRPr="00273B4D" w:rsidRDefault="00C65E43" w:rsidP="00C65E43">
      <w:pPr>
        <w:tabs>
          <w:tab w:val="left" w:pos="567"/>
        </w:tabs>
        <w:ind w:right="-2"/>
        <w:rPr>
          <w:sz w:val="22"/>
          <w:lang w:val="sl-SI"/>
        </w:rPr>
      </w:pPr>
      <w:r w:rsidRPr="00273B4D">
        <w:rPr>
          <w:sz w:val="22"/>
          <w:lang w:val="sl-SI"/>
        </w:rPr>
        <w:t>Obvestite zdravnika ali farmacevta, če jemljete, ste pred kratkim jemali ali pa boste morda začeli jemati katero koli drugo zdravilo.</w:t>
      </w:r>
    </w:p>
    <w:p w14:paraId="34622D1A" w14:textId="77777777" w:rsidR="00EC72EA" w:rsidRPr="00273B4D" w:rsidRDefault="00EC72EA" w:rsidP="001544D2">
      <w:pPr>
        <w:tabs>
          <w:tab w:val="left" w:pos="567"/>
        </w:tabs>
        <w:rPr>
          <w:sz w:val="22"/>
          <w:lang w:val="sl-SI"/>
        </w:rPr>
      </w:pPr>
    </w:p>
    <w:p w14:paraId="3568FB5D" w14:textId="77777777" w:rsidR="00EC72EA" w:rsidRPr="00273B4D" w:rsidRDefault="00973EB1" w:rsidP="001544D2">
      <w:pPr>
        <w:tabs>
          <w:tab w:val="left" w:pos="567"/>
        </w:tabs>
        <w:ind w:right="-2"/>
        <w:rPr>
          <w:sz w:val="22"/>
          <w:lang w:val="sl-SI"/>
        </w:rPr>
      </w:pPr>
      <w:r w:rsidRPr="00273B4D">
        <w:rPr>
          <w:b/>
          <w:sz w:val="22"/>
          <w:lang w:val="sl-SI"/>
        </w:rPr>
        <w:t>Z</w:t>
      </w:r>
      <w:r w:rsidR="00EC72EA" w:rsidRPr="00273B4D">
        <w:rPr>
          <w:b/>
          <w:sz w:val="22"/>
          <w:lang w:val="sl-SI"/>
        </w:rPr>
        <w:t>dravil</w:t>
      </w:r>
      <w:r w:rsidRPr="00273B4D">
        <w:rPr>
          <w:b/>
          <w:sz w:val="22"/>
          <w:lang w:val="sl-SI"/>
        </w:rPr>
        <w:t>o</w:t>
      </w:r>
      <w:r w:rsidR="00EC72EA" w:rsidRPr="00273B4D">
        <w:rPr>
          <w:b/>
          <w:sz w:val="22"/>
          <w:lang w:val="sl-SI"/>
        </w:rPr>
        <w:t xml:space="preserve"> </w:t>
      </w:r>
      <w:r w:rsidR="007A7E49" w:rsidRPr="00273B4D">
        <w:rPr>
          <w:b/>
          <w:sz w:val="22"/>
          <w:lang w:val="sl-SI"/>
        </w:rPr>
        <w:t>Neoclarityn</w:t>
      </w:r>
      <w:r w:rsidR="00EC72EA" w:rsidRPr="00273B4D">
        <w:rPr>
          <w:b/>
          <w:sz w:val="22"/>
          <w:lang w:val="sl-SI"/>
        </w:rPr>
        <w:t xml:space="preserve"> </w:t>
      </w:r>
      <w:r w:rsidR="00C65E43" w:rsidRPr="00273B4D">
        <w:rPr>
          <w:b/>
          <w:sz w:val="22"/>
          <w:lang w:val="sl-SI"/>
        </w:rPr>
        <w:t xml:space="preserve">peroralna raztopina </w:t>
      </w:r>
      <w:r w:rsidR="00EC72EA" w:rsidRPr="00273B4D">
        <w:rPr>
          <w:b/>
          <w:sz w:val="22"/>
          <w:lang w:val="sl-SI"/>
        </w:rPr>
        <w:t>skupaj s hrano</w:t>
      </w:r>
      <w:r w:rsidR="002E715A" w:rsidRPr="00273B4D">
        <w:rPr>
          <w:b/>
          <w:sz w:val="22"/>
          <w:lang w:val="sl-SI"/>
        </w:rPr>
        <w:t>,</w:t>
      </w:r>
      <w:r w:rsidR="00EC72EA" w:rsidRPr="00273B4D">
        <w:rPr>
          <w:b/>
          <w:sz w:val="22"/>
          <w:lang w:val="sl-SI"/>
        </w:rPr>
        <w:t xml:space="preserve"> pijačo</w:t>
      </w:r>
      <w:r w:rsidR="002E715A" w:rsidRPr="00273B4D">
        <w:rPr>
          <w:b/>
          <w:sz w:val="22"/>
          <w:lang w:val="sl-SI"/>
        </w:rPr>
        <w:t xml:space="preserve"> in alkoholom</w:t>
      </w:r>
    </w:p>
    <w:p w14:paraId="177FEC1D" w14:textId="77777777" w:rsidR="00EC72EA" w:rsidRPr="00273B4D" w:rsidRDefault="006479F6" w:rsidP="001544D2">
      <w:pPr>
        <w:tabs>
          <w:tab w:val="left" w:pos="567"/>
        </w:tabs>
        <w:rPr>
          <w:sz w:val="22"/>
          <w:lang w:val="sl-SI"/>
        </w:rPr>
      </w:pPr>
      <w:r w:rsidRPr="00273B4D">
        <w:rPr>
          <w:sz w:val="22"/>
          <w:lang w:val="sl-SI"/>
        </w:rPr>
        <w:t xml:space="preserve">Zdravilo </w:t>
      </w:r>
      <w:r w:rsidR="007A7E49" w:rsidRPr="00273B4D">
        <w:rPr>
          <w:sz w:val="22"/>
          <w:lang w:val="sl-SI"/>
        </w:rPr>
        <w:t>Neoclarityn</w:t>
      </w:r>
      <w:r w:rsidR="00EC72EA" w:rsidRPr="00273B4D">
        <w:rPr>
          <w:sz w:val="22"/>
          <w:lang w:val="sl-SI"/>
        </w:rPr>
        <w:t xml:space="preserve"> se lahko jemlje s hrano ali brez nje. </w:t>
      </w:r>
    </w:p>
    <w:p w14:paraId="2191D965" w14:textId="77777777" w:rsidR="002E715A" w:rsidRPr="00273B4D" w:rsidRDefault="002E715A" w:rsidP="002E715A">
      <w:pPr>
        <w:tabs>
          <w:tab w:val="left" w:pos="567"/>
        </w:tabs>
        <w:rPr>
          <w:sz w:val="22"/>
          <w:lang w:val="sl-SI"/>
        </w:rPr>
      </w:pPr>
      <w:r w:rsidRPr="00273B4D">
        <w:rPr>
          <w:sz w:val="22"/>
          <w:lang w:val="sl-SI"/>
        </w:rPr>
        <w:t xml:space="preserve">Pri sočasnem jemanju zdravila </w:t>
      </w:r>
      <w:r w:rsidR="00D07C8E" w:rsidRPr="00273B4D">
        <w:rPr>
          <w:sz w:val="22"/>
          <w:lang w:val="sl-SI"/>
        </w:rPr>
        <w:t>Neoclarityn</w:t>
      </w:r>
      <w:r w:rsidRPr="00273B4D">
        <w:rPr>
          <w:sz w:val="22"/>
          <w:lang w:val="sl-SI"/>
        </w:rPr>
        <w:t xml:space="preserve"> in uživanju alkohola je potrebna previdnost.</w:t>
      </w:r>
    </w:p>
    <w:p w14:paraId="734DCEC1" w14:textId="77777777" w:rsidR="00EC72EA" w:rsidRPr="00273B4D" w:rsidRDefault="00EC72EA" w:rsidP="001544D2">
      <w:pPr>
        <w:tabs>
          <w:tab w:val="left" w:pos="567"/>
        </w:tabs>
        <w:ind w:right="-2"/>
        <w:rPr>
          <w:sz w:val="22"/>
          <w:lang w:val="sl-SI"/>
        </w:rPr>
      </w:pPr>
    </w:p>
    <w:p w14:paraId="0B01C4DE" w14:textId="6782AE83" w:rsidR="00807DA6" w:rsidRPr="00873F30" w:rsidRDefault="00807DA6" w:rsidP="00873F30">
      <w:pPr>
        <w:tabs>
          <w:tab w:val="left" w:pos="567"/>
          <w:tab w:val="left" w:pos="2625"/>
        </w:tabs>
        <w:ind w:right="-2"/>
        <w:rPr>
          <w:b/>
          <w:sz w:val="22"/>
          <w:lang w:val="sl-SI"/>
        </w:rPr>
      </w:pPr>
      <w:r w:rsidRPr="00873F30">
        <w:rPr>
          <w:b/>
          <w:sz w:val="22"/>
          <w:lang w:val="sl-SI"/>
        </w:rPr>
        <w:t>Nosečnost, dojenje in plodnost</w:t>
      </w:r>
      <w:r w:rsidR="00DB6174" w:rsidRPr="00873F30">
        <w:rPr>
          <w:b/>
          <w:sz w:val="22"/>
          <w:lang w:val="sl-SI"/>
        </w:rPr>
        <w:fldChar w:fldCharType="begin"/>
      </w:r>
      <w:r w:rsidR="00DB6174" w:rsidRPr="00873F30">
        <w:rPr>
          <w:b/>
          <w:sz w:val="22"/>
          <w:lang w:val="sl-SI"/>
        </w:rPr>
        <w:instrText xml:space="preserve"> DOCVARIABLE vault_nd_ef5201f3-f072-4c31-a74c-a780f75f0b27 \* MERGEFORMAT </w:instrText>
      </w:r>
      <w:r w:rsidR="00DB6174" w:rsidRPr="00873F30">
        <w:rPr>
          <w:b/>
          <w:sz w:val="22"/>
          <w:lang w:val="sl-SI"/>
        </w:rPr>
        <w:fldChar w:fldCharType="separate"/>
      </w:r>
      <w:r w:rsidR="00DB6174" w:rsidRPr="00873F30">
        <w:rPr>
          <w:b/>
          <w:sz w:val="22"/>
          <w:lang w:val="sl-SI"/>
        </w:rPr>
        <w:t xml:space="preserve"> </w:t>
      </w:r>
      <w:r w:rsidR="00DB6174" w:rsidRPr="00873F30">
        <w:rPr>
          <w:b/>
          <w:sz w:val="22"/>
          <w:lang w:val="sl-SI"/>
        </w:rPr>
        <w:fldChar w:fldCharType="end"/>
      </w:r>
    </w:p>
    <w:p w14:paraId="5DEA2AC6" w14:textId="77777777" w:rsidR="00C65E43" w:rsidRPr="00273B4D" w:rsidRDefault="00C65E43" w:rsidP="00C65E43">
      <w:pPr>
        <w:tabs>
          <w:tab w:val="left" w:pos="567"/>
        </w:tabs>
        <w:ind w:right="-2"/>
        <w:rPr>
          <w:sz w:val="22"/>
          <w:lang w:val="sl-SI"/>
        </w:rPr>
      </w:pPr>
      <w:r w:rsidRPr="00273B4D">
        <w:rPr>
          <w:sz w:val="22"/>
          <w:lang w:val="sl-SI"/>
        </w:rPr>
        <w:t xml:space="preserve">Če ste noseči ali dojite, menite, da bi lahko bili noseči ali načrtujete zanositev, se posvetujte </w:t>
      </w:r>
      <w:r w:rsidR="005163F7" w:rsidRPr="00273B4D">
        <w:rPr>
          <w:sz w:val="22"/>
          <w:lang w:val="sl-SI"/>
        </w:rPr>
        <w:t xml:space="preserve">z </w:t>
      </w:r>
      <w:r w:rsidRPr="00273B4D">
        <w:rPr>
          <w:sz w:val="22"/>
          <w:lang w:val="sl-SI"/>
        </w:rPr>
        <w:t>zdravnikom ali farmacevtom, preden vzamete to zdravilo.</w:t>
      </w:r>
    </w:p>
    <w:p w14:paraId="7B77DB9F" w14:textId="77777777" w:rsidR="00C65E43" w:rsidRPr="00273B4D" w:rsidRDefault="00C65E43" w:rsidP="00AC07C1">
      <w:pPr>
        <w:tabs>
          <w:tab w:val="left" w:pos="567"/>
        </w:tabs>
        <w:ind w:right="-2"/>
        <w:rPr>
          <w:b/>
          <w:sz w:val="22"/>
          <w:lang w:val="sl-SI"/>
        </w:rPr>
      </w:pPr>
      <w:r w:rsidRPr="00273B4D">
        <w:rPr>
          <w:sz w:val="22"/>
          <w:lang w:val="sl-SI"/>
        </w:rPr>
        <w:t xml:space="preserve">Jemanja zdravila </w:t>
      </w:r>
      <w:r w:rsidR="00727993" w:rsidRPr="00273B4D">
        <w:rPr>
          <w:sz w:val="22"/>
          <w:lang w:val="sl-SI"/>
        </w:rPr>
        <w:t xml:space="preserve">Neoclarityn </w:t>
      </w:r>
      <w:r w:rsidRPr="00273B4D">
        <w:rPr>
          <w:sz w:val="22"/>
          <w:lang w:val="sl-SI"/>
        </w:rPr>
        <w:t>peroralna raztopina vam ne priporočamo, če ste noseči ali če dojite</w:t>
      </w:r>
      <w:r w:rsidR="005163F7" w:rsidRPr="00273B4D">
        <w:rPr>
          <w:sz w:val="22"/>
          <w:lang w:val="sl-SI"/>
        </w:rPr>
        <w:t>.</w:t>
      </w:r>
    </w:p>
    <w:p w14:paraId="40315FF8" w14:textId="77777777" w:rsidR="00807DA6" w:rsidRPr="00273B4D" w:rsidRDefault="00807DA6" w:rsidP="00807DA6">
      <w:pPr>
        <w:tabs>
          <w:tab w:val="left" w:pos="567"/>
        </w:tabs>
        <w:rPr>
          <w:sz w:val="22"/>
          <w:szCs w:val="22"/>
          <w:lang w:val="sl-SI"/>
        </w:rPr>
      </w:pPr>
      <w:r w:rsidRPr="00273B4D">
        <w:rPr>
          <w:sz w:val="22"/>
          <w:szCs w:val="22"/>
          <w:lang w:val="sl-SI"/>
        </w:rPr>
        <w:t>O vplivu na plodnost pri moških ali ženskah ni podatkov</w:t>
      </w:r>
      <w:r w:rsidR="00E02EE3" w:rsidRPr="00273B4D">
        <w:rPr>
          <w:sz w:val="22"/>
          <w:szCs w:val="22"/>
          <w:lang w:val="sl-SI"/>
        </w:rPr>
        <w:t>.</w:t>
      </w:r>
    </w:p>
    <w:p w14:paraId="413B74A7" w14:textId="77777777" w:rsidR="00807DA6" w:rsidRPr="00273B4D" w:rsidRDefault="00807DA6" w:rsidP="001544D2">
      <w:pPr>
        <w:pStyle w:val="EndnoteText"/>
        <w:rPr>
          <w:lang w:val="sl-SI"/>
        </w:rPr>
      </w:pPr>
    </w:p>
    <w:p w14:paraId="20F6F00E" w14:textId="77777777" w:rsidR="00EC72EA" w:rsidRPr="00273B4D" w:rsidRDefault="00EC72EA" w:rsidP="001544D2">
      <w:pPr>
        <w:tabs>
          <w:tab w:val="left" w:pos="567"/>
        </w:tabs>
        <w:ind w:right="-2"/>
        <w:rPr>
          <w:sz w:val="22"/>
          <w:lang w:val="sl-SI"/>
        </w:rPr>
      </w:pPr>
      <w:r w:rsidRPr="00273B4D">
        <w:rPr>
          <w:b/>
          <w:sz w:val="22"/>
          <w:lang w:val="sl-SI"/>
        </w:rPr>
        <w:t>Vpliv na sposobnost upravljanja vozil in strojev</w:t>
      </w:r>
    </w:p>
    <w:p w14:paraId="3C640434" w14:textId="77777777" w:rsidR="00EC72EA" w:rsidRPr="00273B4D" w:rsidRDefault="009A36AD" w:rsidP="001544D2">
      <w:pPr>
        <w:tabs>
          <w:tab w:val="left" w:pos="567"/>
        </w:tabs>
        <w:rPr>
          <w:snapToGrid w:val="0"/>
          <w:sz w:val="22"/>
          <w:lang w:val="sl-SI"/>
        </w:rPr>
      </w:pPr>
      <w:r w:rsidRPr="00273B4D">
        <w:rPr>
          <w:sz w:val="22"/>
          <w:lang w:val="sl-SI"/>
        </w:rPr>
        <w:t>Ni pričakovati, da bi to zdravilo v priporočenem odmerku vplivalo na vašo sposobnost za vožnjo ali upravljanje s</w:t>
      </w:r>
      <w:r w:rsidR="005163F7" w:rsidRPr="00273B4D">
        <w:rPr>
          <w:sz w:val="22"/>
          <w:lang w:val="sl-SI"/>
        </w:rPr>
        <w:t>trojev</w:t>
      </w:r>
      <w:r w:rsidRPr="00273B4D">
        <w:rPr>
          <w:sz w:val="22"/>
          <w:lang w:val="sl-SI"/>
        </w:rPr>
        <w:t xml:space="preserve">. </w:t>
      </w:r>
      <w:r w:rsidR="005163F7" w:rsidRPr="00273B4D">
        <w:rPr>
          <w:sz w:val="22"/>
          <w:lang w:val="sl-SI"/>
        </w:rPr>
        <w:t xml:space="preserve">Čeprav se pri večini ljudi zaspanost ne pojavi, je priporočljivo, </w:t>
      </w:r>
      <w:r w:rsidR="005163F7" w:rsidRPr="00273B4D">
        <w:rPr>
          <w:snapToGrid w:val="0"/>
          <w:sz w:val="22"/>
          <w:lang w:val="sl-SI"/>
        </w:rPr>
        <w:t>da ne opravljate dejavnosti, ki zahtevajo pozornost, kot je vožnja avtomobila ali upravljanje strojev</w:t>
      </w:r>
      <w:r w:rsidR="00807DA6" w:rsidRPr="00273B4D">
        <w:rPr>
          <w:snapToGrid w:val="0"/>
          <w:sz w:val="22"/>
          <w:lang w:val="sl-SI"/>
        </w:rPr>
        <w:t>, dokler ne ugotovite vašega odziva na zdravilo</w:t>
      </w:r>
      <w:r w:rsidR="005163F7" w:rsidRPr="00273B4D">
        <w:rPr>
          <w:snapToGrid w:val="0"/>
          <w:sz w:val="22"/>
          <w:lang w:val="sl-SI"/>
        </w:rPr>
        <w:t>.</w:t>
      </w:r>
    </w:p>
    <w:p w14:paraId="640224CB" w14:textId="77777777" w:rsidR="005163F7" w:rsidRPr="00273B4D" w:rsidRDefault="005163F7" w:rsidP="001544D2">
      <w:pPr>
        <w:tabs>
          <w:tab w:val="left" w:pos="567"/>
        </w:tabs>
        <w:rPr>
          <w:sz w:val="22"/>
          <w:lang w:val="sl-SI"/>
        </w:rPr>
      </w:pPr>
    </w:p>
    <w:p w14:paraId="414A5AC9" w14:textId="77777777" w:rsidR="00C449EE" w:rsidRPr="00A96296" w:rsidRDefault="00C449EE" w:rsidP="00C449EE">
      <w:pPr>
        <w:tabs>
          <w:tab w:val="left" w:pos="567"/>
        </w:tabs>
        <w:ind w:right="-2"/>
        <w:rPr>
          <w:sz w:val="22"/>
          <w:lang w:val="sl-SI"/>
        </w:rPr>
      </w:pPr>
      <w:r w:rsidRPr="00A96296">
        <w:rPr>
          <w:b/>
          <w:sz w:val="22"/>
          <w:lang w:val="sl-SI"/>
        </w:rPr>
        <w:t xml:space="preserve">Zdravilo </w:t>
      </w:r>
      <w:r>
        <w:rPr>
          <w:b/>
          <w:sz w:val="22"/>
          <w:lang w:val="sl-SI"/>
        </w:rPr>
        <w:t>Neoclarityn</w:t>
      </w:r>
      <w:r w:rsidRPr="00A96296">
        <w:rPr>
          <w:b/>
          <w:sz w:val="22"/>
          <w:lang w:val="sl-SI"/>
        </w:rPr>
        <w:t xml:space="preserve"> peroralna raztopina vsebuje sorbitol</w:t>
      </w:r>
      <w:r>
        <w:rPr>
          <w:b/>
          <w:sz w:val="22"/>
          <w:lang w:val="sl-SI"/>
        </w:rPr>
        <w:t xml:space="preserve"> (E420)</w:t>
      </w:r>
    </w:p>
    <w:p w14:paraId="5C899F18" w14:textId="77777777" w:rsidR="00C449EE" w:rsidRDefault="00C449EE" w:rsidP="00C449EE">
      <w:pPr>
        <w:tabs>
          <w:tab w:val="left" w:pos="567"/>
        </w:tabs>
        <w:ind w:right="-2"/>
        <w:rPr>
          <w:sz w:val="22"/>
          <w:lang w:val="sl-SI"/>
        </w:rPr>
      </w:pPr>
      <w:r w:rsidRPr="00676F94">
        <w:rPr>
          <w:sz w:val="22"/>
          <w:szCs w:val="22"/>
          <w:lang w:val="sl-SI"/>
        </w:rPr>
        <w:t>To zdravilo vsebuje 150 mg sorbitola</w:t>
      </w:r>
      <w:r w:rsidRPr="0040189A">
        <w:rPr>
          <w:sz w:val="22"/>
          <w:szCs w:val="22"/>
          <w:lang w:val="sl-SI"/>
        </w:rPr>
        <w:t xml:space="preserve"> (E420)</w:t>
      </w:r>
      <w:r w:rsidRPr="00676F94">
        <w:rPr>
          <w:sz w:val="22"/>
          <w:szCs w:val="22"/>
          <w:lang w:val="sl-SI"/>
        </w:rPr>
        <w:t xml:space="preserve"> v enem ml peroralne raztopine</w:t>
      </w:r>
      <w:r>
        <w:rPr>
          <w:sz w:val="22"/>
          <w:lang w:val="sl-SI"/>
        </w:rPr>
        <w:t>.</w:t>
      </w:r>
    </w:p>
    <w:p w14:paraId="26A93FE6" w14:textId="77777777" w:rsidR="00C449EE" w:rsidRDefault="00C449EE" w:rsidP="00C449EE">
      <w:pPr>
        <w:tabs>
          <w:tab w:val="left" w:pos="567"/>
        </w:tabs>
        <w:ind w:right="-2"/>
        <w:rPr>
          <w:sz w:val="22"/>
          <w:lang w:val="sl-SI"/>
        </w:rPr>
      </w:pPr>
    </w:p>
    <w:p w14:paraId="46052EC6" w14:textId="77777777" w:rsidR="00C449EE" w:rsidRPr="00AA7A61" w:rsidRDefault="00C449EE" w:rsidP="00C449EE">
      <w:pPr>
        <w:tabs>
          <w:tab w:val="left" w:pos="567"/>
        </w:tabs>
        <w:rPr>
          <w:sz w:val="22"/>
          <w:szCs w:val="22"/>
          <w:lang w:val="sl-SI"/>
        </w:rPr>
      </w:pPr>
      <w:r w:rsidRPr="00AA7A61">
        <w:rPr>
          <w:sz w:val="22"/>
          <w:szCs w:val="22"/>
          <w:lang w:val="sl-SI"/>
        </w:rPr>
        <w:t>Sorbitol je vir fruktoze. Če vam je zdravnik povedal, da vi (ali vaš otrok) ne prenašate nekaterih sladkorjev ali če so pri vas ugotovili dedno intoleranco za fruktozo, redko genetsko bolezen, pri kateri ne morete razgraditi fruktoze, se posvetujte z zdravnikom preden vi (ali vaš otrok) vzamete ali dobite to zdravilo.</w:t>
      </w:r>
    </w:p>
    <w:p w14:paraId="4FE04210" w14:textId="77777777" w:rsidR="00C449EE" w:rsidRPr="00AA7A61" w:rsidRDefault="00C449EE" w:rsidP="00C449EE">
      <w:pPr>
        <w:tabs>
          <w:tab w:val="left" w:pos="567"/>
        </w:tabs>
        <w:rPr>
          <w:sz w:val="22"/>
          <w:szCs w:val="22"/>
          <w:lang w:val="sl-SI"/>
        </w:rPr>
      </w:pPr>
    </w:p>
    <w:p w14:paraId="69533B5F" w14:textId="77777777" w:rsidR="00C449EE" w:rsidRPr="00676F94" w:rsidRDefault="00C449EE" w:rsidP="00C449EE">
      <w:pPr>
        <w:tabs>
          <w:tab w:val="left" w:pos="567"/>
        </w:tabs>
        <w:rPr>
          <w:b/>
          <w:bCs/>
          <w:sz w:val="22"/>
          <w:lang w:val="sl-SI"/>
        </w:rPr>
      </w:pPr>
      <w:r w:rsidRPr="00676F94">
        <w:rPr>
          <w:b/>
          <w:bCs/>
          <w:sz w:val="22"/>
          <w:lang w:val="sl-SI"/>
        </w:rPr>
        <w:t xml:space="preserve">Zdravilo </w:t>
      </w:r>
      <w:r>
        <w:rPr>
          <w:b/>
          <w:bCs/>
          <w:sz w:val="22"/>
          <w:lang w:val="sl-SI"/>
        </w:rPr>
        <w:t>Neoclarityn</w:t>
      </w:r>
      <w:r w:rsidRPr="00676F94">
        <w:rPr>
          <w:b/>
          <w:bCs/>
          <w:sz w:val="22"/>
          <w:lang w:val="sl-SI"/>
        </w:rPr>
        <w:t xml:space="preserve"> peroralna raztopina vsebuje propilenglikol</w:t>
      </w:r>
      <w:r>
        <w:rPr>
          <w:b/>
          <w:bCs/>
          <w:sz w:val="22"/>
          <w:lang w:val="sl-SI"/>
        </w:rPr>
        <w:t xml:space="preserve"> (E1520)</w:t>
      </w:r>
    </w:p>
    <w:p w14:paraId="3919AA5E" w14:textId="4E14F847" w:rsidR="00C449EE" w:rsidRPr="004353AC" w:rsidRDefault="00C449EE" w:rsidP="00C449EE">
      <w:pPr>
        <w:tabs>
          <w:tab w:val="left" w:pos="567"/>
        </w:tabs>
        <w:rPr>
          <w:sz w:val="22"/>
          <w:szCs w:val="22"/>
          <w:lang w:val="sl-SI"/>
        </w:rPr>
      </w:pPr>
      <w:r w:rsidRPr="00676F94">
        <w:rPr>
          <w:sz w:val="22"/>
          <w:szCs w:val="22"/>
          <w:lang w:val="sl-SI"/>
        </w:rPr>
        <w:t>To zdravilo vsebuje 100,</w:t>
      </w:r>
      <w:r w:rsidR="00FB5DDF">
        <w:rPr>
          <w:sz w:val="22"/>
          <w:szCs w:val="22"/>
          <w:lang w:val="sl-SI"/>
        </w:rPr>
        <w:t>19</w:t>
      </w:r>
      <w:r w:rsidRPr="00676F94">
        <w:rPr>
          <w:sz w:val="22"/>
          <w:szCs w:val="22"/>
          <w:lang w:val="sl-SI"/>
        </w:rPr>
        <w:t> mg propilenglikola</w:t>
      </w:r>
      <w:r w:rsidRPr="0040189A">
        <w:rPr>
          <w:sz w:val="22"/>
          <w:szCs w:val="22"/>
          <w:lang w:val="sl-SI"/>
        </w:rPr>
        <w:t xml:space="preserve"> (E1520)</w:t>
      </w:r>
      <w:r w:rsidRPr="00676F94">
        <w:rPr>
          <w:sz w:val="22"/>
          <w:szCs w:val="22"/>
          <w:lang w:val="sl-SI"/>
        </w:rPr>
        <w:t xml:space="preserve"> v enem ml peroralne raztopine.</w:t>
      </w:r>
    </w:p>
    <w:p w14:paraId="28A99F7B" w14:textId="77777777" w:rsidR="00C449EE" w:rsidRDefault="00C449EE" w:rsidP="00C449EE">
      <w:pPr>
        <w:tabs>
          <w:tab w:val="left" w:pos="567"/>
        </w:tabs>
        <w:ind w:right="-2"/>
        <w:rPr>
          <w:sz w:val="22"/>
          <w:lang w:val="sl-SI"/>
        </w:rPr>
      </w:pPr>
    </w:p>
    <w:p w14:paraId="0E580887" w14:textId="77777777" w:rsidR="00C449EE" w:rsidRPr="00676F94" w:rsidRDefault="00C449EE" w:rsidP="00C449EE">
      <w:pPr>
        <w:keepNext/>
        <w:tabs>
          <w:tab w:val="left" w:pos="567"/>
        </w:tabs>
        <w:rPr>
          <w:b/>
          <w:bCs/>
          <w:sz w:val="22"/>
          <w:lang w:val="sl-SI"/>
        </w:rPr>
      </w:pPr>
      <w:r w:rsidRPr="00676F94">
        <w:rPr>
          <w:b/>
          <w:bCs/>
          <w:sz w:val="22"/>
          <w:lang w:val="sl-SI"/>
        </w:rPr>
        <w:t xml:space="preserve">Zdravilo </w:t>
      </w:r>
      <w:r>
        <w:rPr>
          <w:b/>
          <w:bCs/>
          <w:sz w:val="22"/>
          <w:lang w:val="sl-SI"/>
        </w:rPr>
        <w:t>Neoclarityn</w:t>
      </w:r>
      <w:r w:rsidRPr="00676F94">
        <w:rPr>
          <w:b/>
          <w:bCs/>
          <w:sz w:val="22"/>
          <w:lang w:val="sl-SI"/>
        </w:rPr>
        <w:t xml:space="preserve"> peroralna raztopina vsebuje natrij</w:t>
      </w:r>
    </w:p>
    <w:p w14:paraId="624BEA86" w14:textId="77777777" w:rsidR="00C449EE" w:rsidRDefault="00C449EE" w:rsidP="00C449EE">
      <w:pPr>
        <w:keepNext/>
        <w:tabs>
          <w:tab w:val="left" w:pos="567"/>
        </w:tabs>
        <w:rPr>
          <w:sz w:val="22"/>
          <w:lang w:val="sl-SI"/>
        </w:rPr>
      </w:pPr>
      <w:r w:rsidRPr="00676F94">
        <w:rPr>
          <w:sz w:val="22"/>
          <w:lang w:val="sl-SI"/>
        </w:rPr>
        <w:t>To zdravilo vsebuje manj kot 1</w:t>
      </w:r>
      <w:r>
        <w:rPr>
          <w:sz w:val="22"/>
          <w:lang w:val="sl-SI"/>
        </w:rPr>
        <w:t> </w:t>
      </w:r>
      <w:r w:rsidRPr="00676F94">
        <w:rPr>
          <w:sz w:val="22"/>
          <w:lang w:val="sl-SI"/>
        </w:rPr>
        <w:t>mmol (23</w:t>
      </w:r>
      <w:r>
        <w:rPr>
          <w:sz w:val="22"/>
          <w:lang w:val="sl-SI"/>
        </w:rPr>
        <w:t> </w:t>
      </w:r>
      <w:r w:rsidRPr="00676F94">
        <w:rPr>
          <w:sz w:val="22"/>
          <w:lang w:val="sl-SI"/>
        </w:rPr>
        <w:t>mg) natrija na odmerek, kar v bistvu pomeni ‘brez natrija’.</w:t>
      </w:r>
    </w:p>
    <w:p w14:paraId="1570FB76" w14:textId="77777777" w:rsidR="00C449EE" w:rsidRDefault="00C449EE" w:rsidP="00C449EE">
      <w:pPr>
        <w:keepNext/>
        <w:tabs>
          <w:tab w:val="left" w:pos="567"/>
        </w:tabs>
        <w:rPr>
          <w:sz w:val="22"/>
          <w:lang w:val="sl-SI"/>
        </w:rPr>
      </w:pPr>
    </w:p>
    <w:p w14:paraId="2A6B9D1C" w14:textId="77777777" w:rsidR="00C449EE" w:rsidRPr="00676F94" w:rsidRDefault="00C449EE" w:rsidP="00C449EE">
      <w:pPr>
        <w:keepNext/>
        <w:tabs>
          <w:tab w:val="left" w:pos="567"/>
        </w:tabs>
        <w:rPr>
          <w:b/>
          <w:bCs/>
          <w:sz w:val="22"/>
          <w:szCs w:val="22"/>
          <w:lang w:val="sl-SI"/>
        </w:rPr>
      </w:pPr>
      <w:r w:rsidRPr="00676F94">
        <w:rPr>
          <w:b/>
          <w:bCs/>
          <w:sz w:val="22"/>
          <w:szCs w:val="22"/>
          <w:lang w:val="sl-SI"/>
        </w:rPr>
        <w:t xml:space="preserve">Zdravilo </w:t>
      </w:r>
      <w:r>
        <w:rPr>
          <w:b/>
          <w:bCs/>
          <w:sz w:val="22"/>
          <w:szCs w:val="22"/>
          <w:lang w:val="sl-SI"/>
        </w:rPr>
        <w:t>Neoclarityn</w:t>
      </w:r>
      <w:r w:rsidRPr="00676F94">
        <w:rPr>
          <w:b/>
          <w:bCs/>
          <w:sz w:val="22"/>
          <w:szCs w:val="22"/>
          <w:lang w:val="sl-SI"/>
        </w:rPr>
        <w:t xml:space="preserve"> peroralna raztopina vsebuje benzilalkohol</w:t>
      </w:r>
    </w:p>
    <w:p w14:paraId="7D76FA55" w14:textId="1C4B8F74" w:rsidR="00C449EE" w:rsidRDefault="00C449EE" w:rsidP="00C449EE">
      <w:pPr>
        <w:keepNext/>
        <w:tabs>
          <w:tab w:val="left" w:pos="567"/>
        </w:tabs>
        <w:rPr>
          <w:sz w:val="22"/>
          <w:szCs w:val="22"/>
          <w:lang w:val="sl-SI"/>
        </w:rPr>
      </w:pPr>
      <w:r w:rsidRPr="00676F94">
        <w:rPr>
          <w:sz w:val="22"/>
          <w:szCs w:val="22"/>
          <w:lang w:val="sl-SI"/>
        </w:rPr>
        <w:t>To zdravilo vsebuje 0,</w:t>
      </w:r>
      <w:r w:rsidR="00FB5DDF">
        <w:rPr>
          <w:sz w:val="22"/>
          <w:szCs w:val="22"/>
          <w:lang w:val="sl-SI"/>
        </w:rPr>
        <w:t>3</w:t>
      </w:r>
      <w:r w:rsidRPr="00676F94">
        <w:rPr>
          <w:sz w:val="22"/>
          <w:szCs w:val="22"/>
          <w:lang w:val="sl-SI"/>
        </w:rPr>
        <w:t>75 mg benzilalkohola v enem ml peroralne raztopine.</w:t>
      </w:r>
    </w:p>
    <w:p w14:paraId="586E93CD" w14:textId="77777777" w:rsidR="00C449EE" w:rsidRDefault="00C449EE" w:rsidP="00C449EE">
      <w:pPr>
        <w:keepNext/>
        <w:tabs>
          <w:tab w:val="left" w:pos="567"/>
        </w:tabs>
        <w:rPr>
          <w:sz w:val="22"/>
          <w:szCs w:val="22"/>
          <w:lang w:val="sl-SI"/>
        </w:rPr>
      </w:pPr>
    </w:p>
    <w:p w14:paraId="2529024E" w14:textId="77777777" w:rsidR="00C449EE" w:rsidRPr="00676F94" w:rsidRDefault="00C449EE" w:rsidP="00C449EE">
      <w:pPr>
        <w:keepNext/>
        <w:tabs>
          <w:tab w:val="left" w:pos="567"/>
        </w:tabs>
        <w:rPr>
          <w:sz w:val="22"/>
          <w:szCs w:val="22"/>
          <w:lang w:val="sl-SI"/>
        </w:rPr>
      </w:pPr>
      <w:r w:rsidRPr="00676F94">
        <w:rPr>
          <w:sz w:val="22"/>
          <w:szCs w:val="22"/>
          <w:lang w:val="sl-SI"/>
        </w:rPr>
        <w:t>Benzilalkohol lahko povzroči alergijske reakcije.</w:t>
      </w:r>
    </w:p>
    <w:p w14:paraId="314A3437" w14:textId="77777777" w:rsidR="00C449EE" w:rsidRDefault="00C449EE" w:rsidP="00C449EE">
      <w:pPr>
        <w:keepNext/>
        <w:tabs>
          <w:tab w:val="left" w:pos="567"/>
        </w:tabs>
        <w:rPr>
          <w:sz w:val="22"/>
          <w:lang w:val="sl-SI"/>
        </w:rPr>
      </w:pPr>
    </w:p>
    <w:p w14:paraId="06C1FF92" w14:textId="77777777" w:rsidR="00C449EE" w:rsidRPr="00676F94" w:rsidRDefault="00C449EE" w:rsidP="00C449EE">
      <w:pPr>
        <w:keepNext/>
        <w:tabs>
          <w:tab w:val="left" w:pos="567"/>
        </w:tabs>
        <w:rPr>
          <w:sz w:val="22"/>
          <w:szCs w:val="22"/>
          <w:lang w:val="sl-SI"/>
        </w:rPr>
      </w:pPr>
      <w:r w:rsidRPr="0040189A">
        <w:rPr>
          <w:sz w:val="22"/>
          <w:szCs w:val="22"/>
          <w:lang w:val="sl-SI"/>
        </w:rPr>
        <w:t>Pri majhnih otrocih (do 3. leta starosti) zdravila ne uporabljajte več kot en teden, razen če vam je tako svetoval zdravnik ali farmacevt.</w:t>
      </w:r>
    </w:p>
    <w:p w14:paraId="5B76327E" w14:textId="77777777" w:rsidR="00C449EE" w:rsidRPr="00676F94" w:rsidRDefault="00C449EE" w:rsidP="00C449EE">
      <w:pPr>
        <w:keepNext/>
        <w:tabs>
          <w:tab w:val="left" w:pos="567"/>
        </w:tabs>
        <w:rPr>
          <w:sz w:val="22"/>
          <w:lang w:val="sl-SI"/>
        </w:rPr>
      </w:pPr>
    </w:p>
    <w:p w14:paraId="607BFD4A" w14:textId="77777777" w:rsidR="00C449EE" w:rsidRPr="0040189A" w:rsidRDefault="00C449EE" w:rsidP="00C449EE">
      <w:pPr>
        <w:keepNext/>
        <w:tabs>
          <w:tab w:val="left" w:pos="567"/>
        </w:tabs>
        <w:rPr>
          <w:sz w:val="22"/>
          <w:szCs w:val="22"/>
          <w:lang w:val="sl-SI"/>
        </w:rPr>
      </w:pPr>
      <w:r w:rsidRPr="0040189A">
        <w:rPr>
          <w:sz w:val="22"/>
          <w:szCs w:val="22"/>
          <w:lang w:val="sl-SI"/>
        </w:rPr>
        <w:t xml:space="preserve">Vprašajte zdravnika ali farmacevta za nasvet, če imate bolezen jeter ali ledvic. Večje količine benzilalkohola se namreč lahko kopičijo v vašem telesu in povzročajo neželene učinke (imenovane </w:t>
      </w:r>
      <w:r w:rsidRPr="0040189A">
        <w:rPr>
          <w:snapToGrid w:val="0"/>
          <w:sz w:val="22"/>
          <w:szCs w:val="22"/>
          <w:lang w:val="sl-SI"/>
        </w:rPr>
        <w:t>''</w:t>
      </w:r>
      <w:r w:rsidRPr="0040189A">
        <w:rPr>
          <w:sz w:val="22"/>
          <w:szCs w:val="22"/>
          <w:lang w:val="sl-SI"/>
        </w:rPr>
        <w:t>metabolična acidoza</w:t>
      </w:r>
      <w:r w:rsidRPr="0040189A">
        <w:rPr>
          <w:snapToGrid w:val="0"/>
          <w:sz w:val="22"/>
          <w:szCs w:val="22"/>
          <w:lang w:val="sl-SI"/>
        </w:rPr>
        <w:t>''</w:t>
      </w:r>
      <w:r w:rsidRPr="0040189A">
        <w:rPr>
          <w:sz w:val="22"/>
          <w:szCs w:val="22"/>
          <w:lang w:val="sl-SI"/>
        </w:rPr>
        <w:t>).</w:t>
      </w:r>
    </w:p>
    <w:p w14:paraId="0FB0E0D8" w14:textId="77777777" w:rsidR="00C449EE" w:rsidRPr="00A96296" w:rsidRDefault="00C449EE" w:rsidP="00C449EE">
      <w:pPr>
        <w:tabs>
          <w:tab w:val="left" w:pos="567"/>
        </w:tabs>
        <w:ind w:right="-2"/>
        <w:rPr>
          <w:sz w:val="22"/>
          <w:lang w:val="sl-SI"/>
        </w:rPr>
      </w:pPr>
    </w:p>
    <w:p w14:paraId="0FAE7399" w14:textId="77777777" w:rsidR="00C449EE" w:rsidRPr="0040189A" w:rsidRDefault="00C449EE" w:rsidP="00C449EE">
      <w:pPr>
        <w:keepNext/>
        <w:tabs>
          <w:tab w:val="left" w:pos="567"/>
        </w:tabs>
        <w:rPr>
          <w:sz w:val="22"/>
          <w:szCs w:val="22"/>
          <w:lang w:val="sl-SI"/>
        </w:rPr>
      </w:pPr>
      <w:r w:rsidRPr="00676F94">
        <w:rPr>
          <w:sz w:val="22"/>
          <w:szCs w:val="22"/>
          <w:lang w:val="sl-SI"/>
        </w:rPr>
        <w:lastRenderedPageBreak/>
        <w:t>Če ste noseči ali če dojite, se posvetujte z zdravnikom ali farmacevtom. Večje količine benzilalkohola se namreč lahko kopičijo v vašem telesu in povzroč</w:t>
      </w:r>
      <w:r w:rsidRPr="0040189A">
        <w:rPr>
          <w:sz w:val="22"/>
          <w:szCs w:val="22"/>
          <w:lang w:val="sl-SI"/>
        </w:rPr>
        <w:t>i</w:t>
      </w:r>
      <w:r w:rsidRPr="00676F94">
        <w:rPr>
          <w:sz w:val="22"/>
          <w:szCs w:val="22"/>
          <w:lang w:val="sl-SI"/>
        </w:rPr>
        <w:t>jo</w:t>
      </w:r>
      <w:r w:rsidRPr="0040189A">
        <w:rPr>
          <w:sz w:val="22"/>
          <w:szCs w:val="22"/>
          <w:lang w:val="sl-SI"/>
        </w:rPr>
        <w:t xml:space="preserve"> </w:t>
      </w:r>
      <w:r w:rsidRPr="00676F94">
        <w:rPr>
          <w:sz w:val="22"/>
          <w:szCs w:val="22"/>
          <w:lang w:val="sl-SI"/>
        </w:rPr>
        <w:t>neželen</w:t>
      </w:r>
      <w:r w:rsidRPr="0040189A">
        <w:rPr>
          <w:sz w:val="22"/>
          <w:szCs w:val="22"/>
          <w:lang w:val="sl-SI"/>
        </w:rPr>
        <w:t>e</w:t>
      </w:r>
      <w:r w:rsidRPr="00676F94">
        <w:rPr>
          <w:sz w:val="22"/>
          <w:szCs w:val="22"/>
          <w:lang w:val="sl-SI"/>
        </w:rPr>
        <w:t xml:space="preserve"> učink</w:t>
      </w:r>
      <w:r w:rsidRPr="0040189A">
        <w:rPr>
          <w:sz w:val="22"/>
          <w:szCs w:val="22"/>
          <w:lang w:val="sl-SI"/>
        </w:rPr>
        <w:t>e</w:t>
      </w:r>
      <w:r w:rsidRPr="00676F94">
        <w:rPr>
          <w:sz w:val="22"/>
          <w:szCs w:val="22"/>
          <w:lang w:val="sl-SI"/>
        </w:rPr>
        <w:t xml:space="preserve"> </w:t>
      </w:r>
      <w:r w:rsidRPr="0040189A">
        <w:rPr>
          <w:sz w:val="22"/>
          <w:szCs w:val="22"/>
          <w:lang w:val="sl-SI"/>
        </w:rPr>
        <w:t>(</w:t>
      </w:r>
      <w:r w:rsidRPr="00676F94">
        <w:rPr>
          <w:sz w:val="22"/>
          <w:szCs w:val="22"/>
          <w:lang w:val="sl-SI"/>
        </w:rPr>
        <w:t>imenovan</w:t>
      </w:r>
      <w:r w:rsidRPr="0040189A">
        <w:rPr>
          <w:sz w:val="22"/>
          <w:szCs w:val="22"/>
          <w:lang w:val="sl-SI"/>
        </w:rPr>
        <w:t>e</w:t>
      </w:r>
      <w:r w:rsidRPr="00676F94">
        <w:rPr>
          <w:sz w:val="22"/>
          <w:szCs w:val="22"/>
          <w:lang w:val="sl-SI"/>
        </w:rPr>
        <w:t xml:space="preserve"> </w:t>
      </w:r>
      <w:r w:rsidRPr="0040189A">
        <w:rPr>
          <w:sz w:val="22"/>
          <w:szCs w:val="22"/>
          <w:lang w:val="sl-SI"/>
        </w:rPr>
        <w:t>''</w:t>
      </w:r>
      <w:r w:rsidRPr="00676F94">
        <w:rPr>
          <w:sz w:val="22"/>
          <w:szCs w:val="22"/>
          <w:lang w:val="sl-SI"/>
        </w:rPr>
        <w:t>metabolična acidoza</w:t>
      </w:r>
      <w:r w:rsidRPr="0040189A">
        <w:rPr>
          <w:sz w:val="22"/>
          <w:szCs w:val="22"/>
          <w:lang w:val="sl-SI"/>
        </w:rPr>
        <w:t>''</w:t>
      </w:r>
      <w:r w:rsidRPr="00AA7A61">
        <w:rPr>
          <w:sz w:val="22"/>
          <w:szCs w:val="22"/>
          <w:lang w:val="sl-SI"/>
        </w:rPr>
        <w:t>)</w:t>
      </w:r>
      <w:r w:rsidRPr="00676F94">
        <w:rPr>
          <w:sz w:val="22"/>
          <w:szCs w:val="22"/>
          <w:lang w:val="sl-SI"/>
        </w:rPr>
        <w:t>.</w:t>
      </w:r>
    </w:p>
    <w:p w14:paraId="32955FBE" w14:textId="77777777" w:rsidR="00EC72EA" w:rsidRPr="00273B4D" w:rsidRDefault="00EC72EA" w:rsidP="001544D2">
      <w:pPr>
        <w:tabs>
          <w:tab w:val="left" w:pos="567"/>
        </w:tabs>
        <w:ind w:right="-2"/>
        <w:rPr>
          <w:sz w:val="22"/>
          <w:lang w:val="sl-SI"/>
        </w:rPr>
      </w:pPr>
    </w:p>
    <w:p w14:paraId="2786C77A" w14:textId="77777777" w:rsidR="00EC72EA" w:rsidRPr="00273B4D" w:rsidRDefault="00EC72EA" w:rsidP="001544D2">
      <w:pPr>
        <w:tabs>
          <w:tab w:val="left" w:pos="567"/>
        </w:tabs>
        <w:ind w:right="-2"/>
        <w:rPr>
          <w:sz w:val="22"/>
          <w:lang w:val="sl-SI"/>
        </w:rPr>
      </w:pPr>
    </w:p>
    <w:p w14:paraId="789F69C9" w14:textId="77777777" w:rsidR="00EC72EA" w:rsidRPr="00273B4D" w:rsidRDefault="00EC72EA" w:rsidP="001544D2">
      <w:pPr>
        <w:tabs>
          <w:tab w:val="left" w:pos="567"/>
        </w:tabs>
        <w:ind w:right="-2"/>
        <w:rPr>
          <w:b/>
          <w:sz w:val="22"/>
          <w:lang w:val="sl-SI"/>
        </w:rPr>
      </w:pPr>
      <w:r w:rsidRPr="00273B4D">
        <w:rPr>
          <w:b/>
          <w:sz w:val="22"/>
          <w:lang w:val="sl-SI"/>
        </w:rPr>
        <w:t>3.</w:t>
      </w:r>
      <w:r w:rsidRPr="00273B4D">
        <w:rPr>
          <w:b/>
          <w:sz w:val="22"/>
          <w:lang w:val="sl-SI"/>
        </w:rPr>
        <w:tab/>
      </w:r>
      <w:r w:rsidR="00744BFD" w:rsidRPr="00273B4D">
        <w:rPr>
          <w:b/>
          <w:noProof/>
          <w:sz w:val="22"/>
          <w:lang w:val="sl-SI"/>
        </w:rPr>
        <w:t xml:space="preserve">Kako jemati </w:t>
      </w:r>
      <w:r w:rsidR="009A36AD" w:rsidRPr="00273B4D">
        <w:rPr>
          <w:b/>
          <w:noProof/>
          <w:sz w:val="22"/>
          <w:lang w:val="sl-SI"/>
        </w:rPr>
        <w:t xml:space="preserve">zdravilo </w:t>
      </w:r>
      <w:r w:rsidR="00727993" w:rsidRPr="00273B4D">
        <w:rPr>
          <w:b/>
          <w:noProof/>
          <w:sz w:val="22"/>
          <w:lang w:val="sl-SI"/>
        </w:rPr>
        <w:t xml:space="preserve">Neoclarityn </w:t>
      </w:r>
      <w:r w:rsidR="009A36AD" w:rsidRPr="00273B4D">
        <w:rPr>
          <w:b/>
          <w:noProof/>
          <w:sz w:val="22"/>
          <w:lang w:val="sl-SI"/>
        </w:rPr>
        <w:t>peroralna raztopina</w:t>
      </w:r>
    </w:p>
    <w:p w14:paraId="16AA3564" w14:textId="77777777" w:rsidR="00EC72EA" w:rsidRPr="00273B4D" w:rsidRDefault="00EC72EA" w:rsidP="001544D2">
      <w:pPr>
        <w:tabs>
          <w:tab w:val="left" w:pos="567"/>
        </w:tabs>
        <w:ind w:right="-2"/>
        <w:rPr>
          <w:sz w:val="22"/>
          <w:lang w:val="sl-SI"/>
        </w:rPr>
      </w:pPr>
    </w:p>
    <w:p w14:paraId="1ACEEA10" w14:textId="77777777" w:rsidR="009A36AD" w:rsidRPr="00273B4D" w:rsidRDefault="009A36AD" w:rsidP="009A36AD">
      <w:pPr>
        <w:tabs>
          <w:tab w:val="left" w:pos="567"/>
        </w:tabs>
        <w:ind w:right="-2"/>
        <w:rPr>
          <w:sz w:val="22"/>
          <w:lang w:val="sl-SI"/>
        </w:rPr>
      </w:pPr>
      <w:r w:rsidRPr="00273B4D">
        <w:rPr>
          <w:sz w:val="22"/>
          <w:lang w:val="sl-SI"/>
        </w:rPr>
        <w:t>Pri jemanju tega zdravila natančno upoštevajte navodila zdravnika ali farmacevta. Če ste negotovi, se posvetujte</w:t>
      </w:r>
      <w:r w:rsidR="005163F7" w:rsidRPr="00273B4D">
        <w:rPr>
          <w:sz w:val="22"/>
          <w:lang w:val="sl-SI"/>
        </w:rPr>
        <w:t xml:space="preserve"> z</w:t>
      </w:r>
      <w:r w:rsidRPr="00273B4D">
        <w:rPr>
          <w:sz w:val="22"/>
          <w:lang w:val="sl-SI"/>
        </w:rPr>
        <w:t xml:space="preserve"> zdravnikom ali farmacevtom.</w:t>
      </w:r>
    </w:p>
    <w:p w14:paraId="0EF62C27" w14:textId="77777777" w:rsidR="009A36AD" w:rsidRPr="00273B4D" w:rsidRDefault="009A36AD" w:rsidP="001544D2">
      <w:pPr>
        <w:tabs>
          <w:tab w:val="left" w:pos="567"/>
        </w:tabs>
        <w:ind w:right="-2"/>
        <w:rPr>
          <w:sz w:val="22"/>
          <w:lang w:val="sl-SI"/>
        </w:rPr>
      </w:pPr>
    </w:p>
    <w:p w14:paraId="15087A76" w14:textId="77777777" w:rsidR="009A36AD" w:rsidRPr="00273B4D" w:rsidRDefault="00C449EE" w:rsidP="001544D2">
      <w:pPr>
        <w:tabs>
          <w:tab w:val="left" w:pos="567"/>
        </w:tabs>
        <w:ind w:right="-2"/>
        <w:rPr>
          <w:b/>
          <w:sz w:val="22"/>
          <w:lang w:val="sl-SI"/>
        </w:rPr>
      </w:pPr>
      <w:r>
        <w:rPr>
          <w:b/>
          <w:sz w:val="22"/>
          <w:lang w:val="sl-SI"/>
        </w:rPr>
        <w:t>Uporaba pri o</w:t>
      </w:r>
      <w:r w:rsidR="009A36AD" w:rsidRPr="00273B4D">
        <w:rPr>
          <w:b/>
          <w:sz w:val="22"/>
          <w:lang w:val="sl-SI"/>
        </w:rPr>
        <w:t>troci</w:t>
      </w:r>
      <w:r>
        <w:rPr>
          <w:b/>
          <w:sz w:val="22"/>
          <w:lang w:val="sl-SI"/>
        </w:rPr>
        <w:t>h</w:t>
      </w:r>
    </w:p>
    <w:p w14:paraId="014EAD61" w14:textId="77777777" w:rsidR="009A36AD" w:rsidRPr="00273B4D" w:rsidRDefault="00EC72EA" w:rsidP="001544D2">
      <w:pPr>
        <w:tabs>
          <w:tab w:val="left" w:pos="567"/>
        </w:tabs>
        <w:ind w:right="-2"/>
        <w:rPr>
          <w:sz w:val="22"/>
          <w:lang w:val="sl-SI"/>
        </w:rPr>
      </w:pPr>
      <w:r w:rsidRPr="00273B4D">
        <w:rPr>
          <w:sz w:val="22"/>
          <w:lang w:val="sl-SI"/>
        </w:rPr>
        <w:t xml:space="preserve">Otroci, stari od 1 do 5 let: </w:t>
      </w:r>
    </w:p>
    <w:p w14:paraId="425E11AB" w14:textId="77777777" w:rsidR="00EC72EA" w:rsidRPr="00273B4D" w:rsidRDefault="009A36AD" w:rsidP="001544D2">
      <w:pPr>
        <w:tabs>
          <w:tab w:val="left" w:pos="567"/>
        </w:tabs>
        <w:ind w:right="-2"/>
        <w:rPr>
          <w:sz w:val="22"/>
          <w:lang w:val="sl-SI"/>
        </w:rPr>
      </w:pPr>
      <w:r w:rsidRPr="00273B4D">
        <w:rPr>
          <w:sz w:val="22"/>
          <w:lang w:val="sl-SI"/>
        </w:rPr>
        <w:t>priporočeni odmerek je</w:t>
      </w:r>
      <w:r w:rsidR="00EC72EA" w:rsidRPr="00273B4D">
        <w:rPr>
          <w:sz w:val="22"/>
          <w:lang w:val="sl-SI"/>
        </w:rPr>
        <w:t xml:space="preserve"> 2,5 ml (pol polne 5 ml žličke) peroralne raztopine enkrat na dan.</w:t>
      </w:r>
    </w:p>
    <w:p w14:paraId="2DD8A623" w14:textId="77777777" w:rsidR="00EC72EA" w:rsidRPr="00273B4D" w:rsidRDefault="00EC72EA" w:rsidP="001544D2">
      <w:pPr>
        <w:tabs>
          <w:tab w:val="left" w:pos="567"/>
        </w:tabs>
        <w:ind w:right="-2"/>
        <w:rPr>
          <w:sz w:val="22"/>
          <w:lang w:val="sl-SI"/>
        </w:rPr>
      </w:pPr>
    </w:p>
    <w:p w14:paraId="6B6A69EC" w14:textId="77777777" w:rsidR="009A36AD" w:rsidRPr="00273B4D" w:rsidRDefault="00EC72EA" w:rsidP="001544D2">
      <w:pPr>
        <w:tabs>
          <w:tab w:val="left" w:pos="567"/>
        </w:tabs>
        <w:ind w:right="-2"/>
        <w:rPr>
          <w:sz w:val="22"/>
          <w:lang w:val="sl-SI"/>
        </w:rPr>
      </w:pPr>
      <w:r w:rsidRPr="00273B4D">
        <w:rPr>
          <w:sz w:val="22"/>
          <w:lang w:val="sl-SI"/>
        </w:rPr>
        <w:t xml:space="preserve">Otroci, stari od 6 do 11 let: </w:t>
      </w:r>
    </w:p>
    <w:p w14:paraId="6C6E8170" w14:textId="77777777" w:rsidR="00EC72EA" w:rsidRPr="00273B4D" w:rsidRDefault="009A36AD" w:rsidP="001544D2">
      <w:pPr>
        <w:tabs>
          <w:tab w:val="left" w:pos="567"/>
        </w:tabs>
        <w:ind w:right="-2"/>
        <w:rPr>
          <w:sz w:val="22"/>
          <w:lang w:val="sl-SI"/>
        </w:rPr>
      </w:pPr>
      <w:r w:rsidRPr="00273B4D">
        <w:rPr>
          <w:sz w:val="22"/>
          <w:lang w:val="sl-SI"/>
        </w:rPr>
        <w:t>priporočeni odmerek je</w:t>
      </w:r>
      <w:r w:rsidR="00EC72EA" w:rsidRPr="00273B4D">
        <w:rPr>
          <w:sz w:val="22"/>
          <w:lang w:val="sl-SI"/>
        </w:rPr>
        <w:t xml:space="preserve"> 5 ml (eno polno 5 ml žličko) peroralne raztopine enkrat na dan.</w:t>
      </w:r>
    </w:p>
    <w:p w14:paraId="66688585" w14:textId="77777777" w:rsidR="00EC72EA" w:rsidRPr="00273B4D" w:rsidRDefault="00EC72EA" w:rsidP="001544D2">
      <w:pPr>
        <w:tabs>
          <w:tab w:val="left" w:pos="567"/>
        </w:tabs>
        <w:ind w:right="-2"/>
        <w:rPr>
          <w:sz w:val="22"/>
          <w:lang w:val="sl-SI"/>
        </w:rPr>
      </w:pPr>
    </w:p>
    <w:p w14:paraId="52D72571" w14:textId="77777777" w:rsidR="009A36AD" w:rsidRPr="00273B4D" w:rsidRDefault="00C449EE" w:rsidP="001544D2">
      <w:pPr>
        <w:tabs>
          <w:tab w:val="left" w:pos="567"/>
        </w:tabs>
        <w:ind w:right="-2"/>
        <w:rPr>
          <w:b/>
          <w:sz w:val="22"/>
          <w:lang w:val="sl-SI"/>
        </w:rPr>
      </w:pPr>
      <w:r>
        <w:rPr>
          <w:b/>
          <w:sz w:val="22"/>
          <w:lang w:val="sl-SI"/>
        </w:rPr>
        <w:t>Uporaba pri o</w:t>
      </w:r>
      <w:r w:rsidR="00EC72EA" w:rsidRPr="00273B4D">
        <w:rPr>
          <w:b/>
          <w:sz w:val="22"/>
          <w:lang w:val="sl-SI"/>
        </w:rPr>
        <w:t>drasli</w:t>
      </w:r>
      <w:r>
        <w:rPr>
          <w:b/>
          <w:sz w:val="22"/>
          <w:lang w:val="sl-SI"/>
        </w:rPr>
        <w:t>h</w:t>
      </w:r>
      <w:r w:rsidR="00EC72EA" w:rsidRPr="00273B4D">
        <w:rPr>
          <w:b/>
          <w:sz w:val="22"/>
          <w:lang w:val="sl-SI"/>
        </w:rPr>
        <w:t xml:space="preserve"> in mladostniki</w:t>
      </w:r>
      <w:r>
        <w:rPr>
          <w:b/>
          <w:sz w:val="22"/>
          <w:lang w:val="sl-SI"/>
        </w:rPr>
        <w:t>h</w:t>
      </w:r>
      <w:r w:rsidR="009C228E" w:rsidRPr="00273B4D">
        <w:rPr>
          <w:b/>
          <w:sz w:val="22"/>
          <w:lang w:val="sl-SI"/>
        </w:rPr>
        <w:t>, stari</w:t>
      </w:r>
      <w:r>
        <w:rPr>
          <w:b/>
          <w:sz w:val="22"/>
          <w:lang w:val="sl-SI"/>
        </w:rPr>
        <w:t>h</w:t>
      </w:r>
      <w:r w:rsidR="00EC72EA" w:rsidRPr="00273B4D">
        <w:rPr>
          <w:b/>
          <w:sz w:val="22"/>
          <w:lang w:val="sl-SI"/>
        </w:rPr>
        <w:t xml:space="preserve"> 12 let </w:t>
      </w:r>
      <w:r>
        <w:rPr>
          <w:b/>
          <w:sz w:val="22"/>
          <w:lang w:val="sl-SI"/>
        </w:rPr>
        <w:t>in</w:t>
      </w:r>
      <w:r w:rsidR="00EC72EA" w:rsidRPr="00273B4D">
        <w:rPr>
          <w:b/>
          <w:sz w:val="22"/>
          <w:lang w:val="sl-SI"/>
        </w:rPr>
        <w:t xml:space="preserve"> več </w:t>
      </w:r>
    </w:p>
    <w:p w14:paraId="22C44FFF" w14:textId="77777777" w:rsidR="00EC72EA" w:rsidRPr="00273B4D" w:rsidRDefault="009A36AD" w:rsidP="001544D2">
      <w:pPr>
        <w:tabs>
          <w:tab w:val="left" w:pos="567"/>
        </w:tabs>
        <w:ind w:right="-2"/>
        <w:rPr>
          <w:sz w:val="22"/>
          <w:lang w:val="sl-SI"/>
        </w:rPr>
      </w:pPr>
      <w:r w:rsidRPr="00273B4D">
        <w:rPr>
          <w:sz w:val="22"/>
          <w:lang w:val="sl-SI"/>
        </w:rPr>
        <w:t>Priporočeni odmerek je</w:t>
      </w:r>
      <w:r w:rsidR="00EC72EA" w:rsidRPr="00273B4D">
        <w:rPr>
          <w:sz w:val="22"/>
          <w:lang w:val="sl-SI"/>
        </w:rPr>
        <w:t xml:space="preserve"> 10 ml (dve 5 ml žlički) peroralne raztopine enkrat na dan.</w:t>
      </w:r>
    </w:p>
    <w:p w14:paraId="603DAB59" w14:textId="77777777" w:rsidR="00EC72EA" w:rsidRPr="00273B4D" w:rsidRDefault="00EC72EA" w:rsidP="001544D2">
      <w:pPr>
        <w:tabs>
          <w:tab w:val="left" w:pos="567"/>
        </w:tabs>
        <w:ind w:right="-2"/>
        <w:rPr>
          <w:sz w:val="22"/>
          <w:lang w:val="sl-SI"/>
        </w:rPr>
      </w:pPr>
    </w:p>
    <w:p w14:paraId="38E35AA3" w14:textId="77777777" w:rsidR="00EC72EA" w:rsidRPr="00273B4D" w:rsidRDefault="00EC72EA" w:rsidP="001544D2">
      <w:pPr>
        <w:rPr>
          <w:sz w:val="22"/>
          <w:lang w:val="sl-SI"/>
        </w:rPr>
      </w:pPr>
      <w:r w:rsidRPr="00273B4D">
        <w:rPr>
          <w:sz w:val="22"/>
          <w:lang w:val="sl-SI"/>
        </w:rPr>
        <w:t>V primeru, da je peroralni raztopini priložena odmerna brizga za peroralno dajanje, jo lahko izmenično uporabljate za odmerjanje peroralne raztopine.</w:t>
      </w:r>
    </w:p>
    <w:p w14:paraId="0518E8E0" w14:textId="77777777" w:rsidR="00D468F5" w:rsidRPr="00273B4D" w:rsidRDefault="00D468F5" w:rsidP="001544D2">
      <w:pPr>
        <w:rPr>
          <w:sz w:val="22"/>
          <w:lang w:val="sl-SI"/>
        </w:rPr>
      </w:pPr>
    </w:p>
    <w:p w14:paraId="27AA7BB2" w14:textId="77777777" w:rsidR="009A36AD" w:rsidRPr="00273B4D" w:rsidRDefault="009A36AD" w:rsidP="001544D2">
      <w:pPr>
        <w:rPr>
          <w:sz w:val="22"/>
          <w:lang w:val="sl-SI"/>
        </w:rPr>
      </w:pPr>
      <w:r w:rsidRPr="00273B4D">
        <w:rPr>
          <w:sz w:val="22"/>
          <w:lang w:val="sl-SI"/>
        </w:rPr>
        <w:t>To zdravilo je za peroralno uporabo.</w:t>
      </w:r>
    </w:p>
    <w:p w14:paraId="5258167B" w14:textId="77777777" w:rsidR="00EC72EA" w:rsidRPr="00273B4D" w:rsidRDefault="00EC72EA" w:rsidP="001544D2">
      <w:pPr>
        <w:tabs>
          <w:tab w:val="left" w:pos="567"/>
        </w:tabs>
        <w:ind w:right="-2"/>
        <w:rPr>
          <w:sz w:val="22"/>
          <w:lang w:val="sl-SI"/>
        </w:rPr>
      </w:pPr>
    </w:p>
    <w:p w14:paraId="18635D14" w14:textId="77777777" w:rsidR="00EC72EA" w:rsidRPr="00273B4D" w:rsidRDefault="00EC72EA" w:rsidP="001544D2">
      <w:pPr>
        <w:tabs>
          <w:tab w:val="left" w:pos="567"/>
        </w:tabs>
        <w:rPr>
          <w:sz w:val="22"/>
          <w:lang w:val="sl-SI"/>
        </w:rPr>
      </w:pPr>
      <w:r w:rsidRPr="00273B4D">
        <w:rPr>
          <w:sz w:val="22"/>
          <w:lang w:val="sl-SI"/>
        </w:rPr>
        <w:t>Pogoltnite odmerek peroralne raztopine in potem popijte malo vode. To zdravilo lahko jemljete s hrano ali brez.</w:t>
      </w:r>
    </w:p>
    <w:p w14:paraId="36F68D6D" w14:textId="77777777" w:rsidR="00EC72EA" w:rsidRPr="00273B4D" w:rsidRDefault="00EC72EA" w:rsidP="001544D2">
      <w:pPr>
        <w:tabs>
          <w:tab w:val="left" w:pos="567"/>
        </w:tabs>
        <w:rPr>
          <w:sz w:val="22"/>
          <w:lang w:val="sl-SI"/>
        </w:rPr>
      </w:pPr>
    </w:p>
    <w:p w14:paraId="2B9C5B2D" w14:textId="77777777" w:rsidR="00EC72EA" w:rsidRPr="00273B4D" w:rsidRDefault="00EC72EA" w:rsidP="001544D2">
      <w:pPr>
        <w:tabs>
          <w:tab w:val="left" w:pos="567"/>
        </w:tabs>
        <w:rPr>
          <w:sz w:val="22"/>
          <w:lang w:val="sl-SI"/>
        </w:rPr>
      </w:pPr>
      <w:r w:rsidRPr="00273B4D">
        <w:rPr>
          <w:sz w:val="22"/>
          <w:lang w:val="sl-SI"/>
        </w:rPr>
        <w:t xml:space="preserve">Kar zadeva trajanje zdravljenja, bo vaš zdravnik najprej ugotovil vrsto alergijskega rinitisa, ki jo imate, in na podlagi tega določil, kako dolgo naj bi jemali zdravilo </w:t>
      </w:r>
      <w:r w:rsidR="007A7E49" w:rsidRPr="00273B4D">
        <w:rPr>
          <w:sz w:val="22"/>
          <w:lang w:val="sl-SI"/>
        </w:rPr>
        <w:t>Neoclarityn</w:t>
      </w:r>
      <w:r w:rsidRPr="00273B4D">
        <w:rPr>
          <w:sz w:val="22"/>
          <w:lang w:val="sl-SI"/>
        </w:rPr>
        <w:t xml:space="preserve"> peroralna raztopina.</w:t>
      </w:r>
    </w:p>
    <w:p w14:paraId="28629940" w14:textId="77777777" w:rsidR="00EC72EA" w:rsidRPr="00273B4D" w:rsidRDefault="00EC72EA" w:rsidP="001544D2">
      <w:pPr>
        <w:tabs>
          <w:tab w:val="left" w:pos="567"/>
        </w:tabs>
        <w:rPr>
          <w:sz w:val="22"/>
          <w:lang w:val="sl-SI"/>
        </w:rPr>
      </w:pPr>
    </w:p>
    <w:p w14:paraId="699E0629" w14:textId="77777777" w:rsidR="00EC72EA" w:rsidRPr="00273B4D" w:rsidRDefault="00EC72EA" w:rsidP="001544D2">
      <w:pPr>
        <w:autoSpaceDE w:val="0"/>
        <w:autoSpaceDN w:val="0"/>
        <w:adjustRightInd w:val="0"/>
        <w:rPr>
          <w:sz w:val="22"/>
          <w:lang w:val="sl-SI"/>
        </w:rPr>
      </w:pPr>
      <w:r w:rsidRPr="00273B4D">
        <w:rPr>
          <w:sz w:val="22"/>
          <w:lang w:val="sl-SI"/>
        </w:rPr>
        <w:t>Če imate intermitentni alergijski rinitis (t.j. če so simptomi prisotni manj kot 4</w:t>
      </w:r>
      <w:r w:rsidR="00E411E5">
        <w:rPr>
          <w:sz w:val="22"/>
          <w:lang w:val="sl-SI"/>
        </w:rPr>
        <w:t> </w:t>
      </w:r>
      <w:r w:rsidRPr="00273B4D">
        <w:rPr>
          <w:sz w:val="22"/>
          <w:lang w:val="sl-SI"/>
        </w:rPr>
        <w:t>dni na teden ali manj kot 4 tedne), vam bo zdravnik priporočil režim zdravljenja glede na oceno poteka vaše bolezni v preteklosti.</w:t>
      </w:r>
    </w:p>
    <w:p w14:paraId="6E5F51E5" w14:textId="77777777" w:rsidR="00EC72EA" w:rsidRPr="00273B4D" w:rsidRDefault="00EC72EA" w:rsidP="001544D2">
      <w:pPr>
        <w:autoSpaceDE w:val="0"/>
        <w:autoSpaceDN w:val="0"/>
        <w:adjustRightInd w:val="0"/>
        <w:rPr>
          <w:sz w:val="22"/>
          <w:lang w:val="sl-SI"/>
        </w:rPr>
      </w:pPr>
      <w:r w:rsidRPr="00273B4D">
        <w:rPr>
          <w:sz w:val="22"/>
          <w:lang w:val="sl-SI"/>
        </w:rPr>
        <w:t>Če imate perzistentni alergijski rinitis (t.j. če so simptomi prisotni 4</w:t>
      </w:r>
      <w:r w:rsidR="00E411E5">
        <w:rPr>
          <w:sz w:val="22"/>
          <w:lang w:val="sl-SI"/>
        </w:rPr>
        <w:t> </w:t>
      </w:r>
      <w:r w:rsidRPr="00273B4D">
        <w:rPr>
          <w:sz w:val="22"/>
          <w:lang w:val="sl-SI"/>
        </w:rPr>
        <w:t>dni ali več na teden in dlje kot 4 tedne), vam bo zdravnik morda priporočil daljše zdravljenje.</w:t>
      </w:r>
    </w:p>
    <w:p w14:paraId="59D5B9D2" w14:textId="77777777" w:rsidR="00EC72EA" w:rsidRPr="00273B4D" w:rsidRDefault="00EC72EA" w:rsidP="001544D2">
      <w:pPr>
        <w:rPr>
          <w:sz w:val="22"/>
          <w:lang w:val="sl-SI"/>
        </w:rPr>
      </w:pPr>
    </w:p>
    <w:p w14:paraId="7746A266" w14:textId="77777777" w:rsidR="00EC72EA" w:rsidRPr="00273B4D" w:rsidRDefault="00EC72EA" w:rsidP="001544D2">
      <w:pPr>
        <w:tabs>
          <w:tab w:val="left" w:pos="567"/>
        </w:tabs>
        <w:ind w:right="-2"/>
        <w:rPr>
          <w:sz w:val="22"/>
          <w:lang w:val="sl-SI"/>
        </w:rPr>
      </w:pPr>
      <w:r w:rsidRPr="00273B4D">
        <w:rPr>
          <w:sz w:val="22"/>
          <w:lang w:val="sl-SI"/>
        </w:rPr>
        <w:t>Pri urtikariji se lahko potrebna dolžina zdravljenja razlikuje od bolnika do bolnika, zato upoštevajte navodila zdravnika.</w:t>
      </w:r>
    </w:p>
    <w:p w14:paraId="6BD11F95" w14:textId="77777777" w:rsidR="00EC72EA" w:rsidRPr="00273B4D" w:rsidRDefault="00EC72EA" w:rsidP="001544D2">
      <w:pPr>
        <w:tabs>
          <w:tab w:val="left" w:pos="567"/>
        </w:tabs>
        <w:ind w:right="-2"/>
        <w:rPr>
          <w:sz w:val="22"/>
          <w:lang w:val="sl-SI"/>
        </w:rPr>
      </w:pPr>
    </w:p>
    <w:p w14:paraId="50B59322" w14:textId="77777777" w:rsidR="00EC72EA" w:rsidRPr="00273B4D" w:rsidRDefault="00EC72EA" w:rsidP="001544D2">
      <w:pPr>
        <w:tabs>
          <w:tab w:val="left" w:pos="567"/>
        </w:tabs>
        <w:ind w:right="-2"/>
        <w:rPr>
          <w:b/>
          <w:sz w:val="22"/>
          <w:lang w:val="sl-SI"/>
        </w:rPr>
      </w:pPr>
      <w:r w:rsidRPr="00273B4D">
        <w:rPr>
          <w:b/>
          <w:sz w:val="22"/>
          <w:lang w:val="sl-SI"/>
        </w:rPr>
        <w:t xml:space="preserve">Če ste vzeli večji odmerek zdravila </w:t>
      </w:r>
      <w:r w:rsidR="007A7E49" w:rsidRPr="00273B4D">
        <w:rPr>
          <w:b/>
          <w:sz w:val="22"/>
          <w:lang w:val="sl-SI"/>
        </w:rPr>
        <w:t>Neoclarityn</w:t>
      </w:r>
      <w:r w:rsidR="009A36AD" w:rsidRPr="00273B4D">
        <w:rPr>
          <w:b/>
          <w:sz w:val="22"/>
          <w:lang w:val="sl-SI"/>
        </w:rPr>
        <w:t xml:space="preserve"> peroralna raztopina</w:t>
      </w:r>
      <w:r w:rsidRPr="00273B4D">
        <w:rPr>
          <w:b/>
          <w:sz w:val="22"/>
          <w:lang w:val="sl-SI"/>
        </w:rPr>
        <w:t>, kot bi smeli</w:t>
      </w:r>
    </w:p>
    <w:p w14:paraId="60DA70DE" w14:textId="77777777" w:rsidR="00EC72EA" w:rsidRPr="00273B4D" w:rsidRDefault="00EC72EA" w:rsidP="001544D2">
      <w:pPr>
        <w:tabs>
          <w:tab w:val="left" w:pos="567"/>
        </w:tabs>
        <w:ind w:right="-2"/>
        <w:rPr>
          <w:b/>
          <w:sz w:val="22"/>
          <w:lang w:val="sl-SI"/>
        </w:rPr>
      </w:pPr>
      <w:r w:rsidRPr="00273B4D">
        <w:rPr>
          <w:sz w:val="22"/>
          <w:lang w:val="sl-SI"/>
        </w:rPr>
        <w:t xml:space="preserve">Zdravilo </w:t>
      </w:r>
      <w:r w:rsidR="007A7E49" w:rsidRPr="00273B4D">
        <w:rPr>
          <w:sz w:val="22"/>
          <w:lang w:val="sl-SI"/>
        </w:rPr>
        <w:t>Neoclarityn</w:t>
      </w:r>
      <w:r w:rsidRPr="00273B4D">
        <w:rPr>
          <w:sz w:val="22"/>
          <w:lang w:val="sl-SI"/>
        </w:rPr>
        <w:t xml:space="preserve"> peroralna raztopina jemljite le tako, kot vam je bilo predpisano. Pri </w:t>
      </w:r>
      <w:r w:rsidR="00D468F5" w:rsidRPr="00273B4D">
        <w:rPr>
          <w:sz w:val="22"/>
          <w:lang w:val="sl-SI"/>
        </w:rPr>
        <w:t xml:space="preserve">nenamernem </w:t>
      </w:r>
      <w:r w:rsidRPr="00273B4D">
        <w:rPr>
          <w:sz w:val="22"/>
          <w:lang w:val="sl-SI"/>
        </w:rPr>
        <w:t>prevelikem odmer</w:t>
      </w:r>
      <w:r w:rsidR="00D468F5" w:rsidRPr="00273B4D">
        <w:rPr>
          <w:sz w:val="22"/>
          <w:lang w:val="sl-SI"/>
        </w:rPr>
        <w:t>j</w:t>
      </w:r>
      <w:r w:rsidRPr="00273B4D">
        <w:rPr>
          <w:sz w:val="22"/>
          <w:lang w:val="sl-SI"/>
        </w:rPr>
        <w:t xml:space="preserve">anju zdravila ni pričakovati resnejših težav, kljub temu pa se v primeru, da ste zaužili več zdravila </w:t>
      </w:r>
      <w:r w:rsidR="007A7E49" w:rsidRPr="00273B4D">
        <w:rPr>
          <w:sz w:val="22"/>
          <w:lang w:val="sl-SI"/>
        </w:rPr>
        <w:t>Neoclarityn</w:t>
      </w:r>
      <w:r w:rsidRPr="00273B4D">
        <w:rPr>
          <w:sz w:val="22"/>
          <w:lang w:val="sl-SI"/>
        </w:rPr>
        <w:t xml:space="preserve"> peroralna raztopina, kot bi morali, </w:t>
      </w:r>
      <w:r w:rsidR="009A36AD" w:rsidRPr="00273B4D">
        <w:rPr>
          <w:sz w:val="22"/>
          <w:lang w:val="sl-SI"/>
        </w:rPr>
        <w:t xml:space="preserve">takoj </w:t>
      </w:r>
      <w:r w:rsidRPr="00273B4D">
        <w:rPr>
          <w:sz w:val="22"/>
          <w:lang w:val="sl-SI"/>
        </w:rPr>
        <w:t xml:space="preserve">posvetujte </w:t>
      </w:r>
      <w:r w:rsidR="005163F7" w:rsidRPr="00273B4D">
        <w:rPr>
          <w:sz w:val="22"/>
          <w:lang w:val="sl-SI"/>
        </w:rPr>
        <w:t>z</w:t>
      </w:r>
      <w:r w:rsidRPr="00273B4D">
        <w:rPr>
          <w:sz w:val="22"/>
          <w:lang w:val="sl-SI"/>
        </w:rPr>
        <w:t xml:space="preserve"> zdravnikom</w:t>
      </w:r>
      <w:r w:rsidR="009A36AD" w:rsidRPr="00273B4D">
        <w:rPr>
          <w:sz w:val="22"/>
          <w:lang w:val="sl-SI"/>
        </w:rPr>
        <w:t xml:space="preserve">, </w:t>
      </w:r>
      <w:r w:rsidRPr="00273B4D">
        <w:rPr>
          <w:sz w:val="22"/>
          <w:lang w:val="sl-SI"/>
        </w:rPr>
        <w:t>farmacevtom</w:t>
      </w:r>
      <w:r w:rsidR="009A36AD" w:rsidRPr="00273B4D">
        <w:rPr>
          <w:sz w:val="22"/>
          <w:lang w:val="sl-SI"/>
        </w:rPr>
        <w:t xml:space="preserve"> ali medicinsko sestro</w:t>
      </w:r>
      <w:r w:rsidRPr="00273B4D">
        <w:rPr>
          <w:sz w:val="22"/>
          <w:lang w:val="sl-SI"/>
        </w:rPr>
        <w:t xml:space="preserve">. </w:t>
      </w:r>
    </w:p>
    <w:p w14:paraId="3728D59B" w14:textId="77777777" w:rsidR="00EC72EA" w:rsidRPr="00273B4D" w:rsidRDefault="00EC72EA" w:rsidP="001544D2">
      <w:pPr>
        <w:tabs>
          <w:tab w:val="left" w:pos="567"/>
        </w:tabs>
        <w:ind w:right="-2"/>
        <w:rPr>
          <w:b/>
          <w:sz w:val="22"/>
          <w:lang w:val="sl-SI"/>
        </w:rPr>
      </w:pPr>
    </w:p>
    <w:p w14:paraId="349776CC" w14:textId="77777777" w:rsidR="00EC72EA" w:rsidRPr="00273B4D" w:rsidRDefault="00EC72EA" w:rsidP="001544D2">
      <w:pPr>
        <w:tabs>
          <w:tab w:val="left" w:pos="567"/>
        </w:tabs>
        <w:ind w:right="-2"/>
        <w:rPr>
          <w:sz w:val="22"/>
          <w:lang w:val="sl-SI"/>
        </w:rPr>
      </w:pPr>
      <w:r w:rsidRPr="00273B4D">
        <w:rPr>
          <w:b/>
          <w:sz w:val="22"/>
          <w:lang w:val="sl-SI"/>
        </w:rPr>
        <w:t xml:space="preserve">Če ste pozabili vzeti zdravilo </w:t>
      </w:r>
      <w:r w:rsidR="007A7E49" w:rsidRPr="00273B4D">
        <w:rPr>
          <w:b/>
          <w:sz w:val="22"/>
          <w:lang w:val="sl-SI"/>
        </w:rPr>
        <w:t>Neoclarityn</w:t>
      </w:r>
      <w:r w:rsidR="009A36AD" w:rsidRPr="00273B4D">
        <w:rPr>
          <w:b/>
          <w:sz w:val="22"/>
          <w:lang w:val="sl-SI"/>
        </w:rPr>
        <w:t xml:space="preserve"> peroralna raztopina</w:t>
      </w:r>
    </w:p>
    <w:p w14:paraId="31B541A2" w14:textId="77777777" w:rsidR="00EC72EA" w:rsidRPr="00273B4D" w:rsidRDefault="00EC72EA" w:rsidP="001544D2">
      <w:pPr>
        <w:tabs>
          <w:tab w:val="left" w:pos="567"/>
        </w:tabs>
        <w:ind w:right="-2"/>
        <w:rPr>
          <w:sz w:val="22"/>
          <w:lang w:val="sl-SI"/>
        </w:rPr>
      </w:pPr>
      <w:r w:rsidRPr="00273B4D">
        <w:rPr>
          <w:sz w:val="22"/>
          <w:lang w:val="sl-SI"/>
        </w:rPr>
        <w:t>Če ste pozabili vzeti odmerek pravočasno, ga vzemite čimprej</w:t>
      </w:r>
      <w:r w:rsidR="009A36AD" w:rsidRPr="00273B4D">
        <w:rPr>
          <w:sz w:val="22"/>
          <w:lang w:val="sl-SI"/>
        </w:rPr>
        <w:t xml:space="preserve"> in</w:t>
      </w:r>
      <w:r w:rsidRPr="00273B4D">
        <w:rPr>
          <w:sz w:val="22"/>
          <w:lang w:val="sl-SI"/>
        </w:rPr>
        <w:t xml:space="preserve"> potem nadaljujte z ustaljenim režimom odmerjanja. Ne vzemite dvojnega odmerka, če ste pozabili vzeti prejšnji odmerek.</w:t>
      </w:r>
    </w:p>
    <w:p w14:paraId="11A3AF4F" w14:textId="77777777" w:rsidR="00FB54D4" w:rsidRPr="00273B4D" w:rsidRDefault="00FB54D4" w:rsidP="00FB54D4">
      <w:pPr>
        <w:tabs>
          <w:tab w:val="left" w:pos="567"/>
          <w:tab w:val="left" w:pos="6480"/>
        </w:tabs>
        <w:ind w:right="-2"/>
        <w:rPr>
          <w:sz w:val="22"/>
          <w:szCs w:val="22"/>
          <w:lang w:val="sl-SI"/>
        </w:rPr>
      </w:pPr>
    </w:p>
    <w:p w14:paraId="4F8919CD" w14:textId="77777777" w:rsidR="00FB54D4" w:rsidRPr="00273B4D" w:rsidRDefault="00FB54D4" w:rsidP="00FB54D4">
      <w:pPr>
        <w:tabs>
          <w:tab w:val="left" w:pos="567"/>
          <w:tab w:val="left" w:pos="6480"/>
        </w:tabs>
        <w:ind w:right="-2"/>
        <w:rPr>
          <w:b/>
          <w:sz w:val="22"/>
          <w:szCs w:val="22"/>
          <w:lang w:val="sl-SI"/>
        </w:rPr>
      </w:pPr>
      <w:r w:rsidRPr="00273B4D">
        <w:rPr>
          <w:b/>
          <w:sz w:val="22"/>
          <w:szCs w:val="22"/>
          <w:lang w:val="sl-SI"/>
        </w:rPr>
        <w:t>Če ste prenehali jemati zdravilo Neoclarityn</w:t>
      </w:r>
      <w:r w:rsidR="00A67DCD" w:rsidRPr="00273B4D">
        <w:rPr>
          <w:b/>
          <w:sz w:val="22"/>
          <w:szCs w:val="22"/>
          <w:lang w:val="sl-SI"/>
        </w:rPr>
        <w:t xml:space="preserve"> peroralna raztopina</w:t>
      </w:r>
    </w:p>
    <w:p w14:paraId="59AFBED7" w14:textId="77777777" w:rsidR="00FB54D4" w:rsidRPr="00273B4D" w:rsidRDefault="00FB54D4" w:rsidP="00FB54D4">
      <w:pPr>
        <w:tabs>
          <w:tab w:val="left" w:pos="567"/>
          <w:tab w:val="left" w:pos="6480"/>
        </w:tabs>
        <w:ind w:right="-2"/>
        <w:rPr>
          <w:sz w:val="22"/>
          <w:szCs w:val="22"/>
          <w:lang w:val="sl-SI"/>
        </w:rPr>
      </w:pPr>
      <w:r w:rsidRPr="00273B4D">
        <w:rPr>
          <w:sz w:val="22"/>
          <w:szCs w:val="22"/>
          <w:lang w:val="sl-SI"/>
        </w:rPr>
        <w:t>Če imate dodatna vprašanja o uporabi zdravila, se posvetujte z zdravnikom, farmacevtom ali medicinsko sestro.</w:t>
      </w:r>
    </w:p>
    <w:p w14:paraId="46391120" w14:textId="77777777" w:rsidR="00EC72EA" w:rsidRPr="00273B4D" w:rsidRDefault="00EC72EA" w:rsidP="001544D2">
      <w:pPr>
        <w:tabs>
          <w:tab w:val="left" w:pos="567"/>
        </w:tabs>
        <w:ind w:right="-2"/>
        <w:rPr>
          <w:sz w:val="22"/>
          <w:lang w:val="sl-SI"/>
        </w:rPr>
      </w:pPr>
    </w:p>
    <w:p w14:paraId="1652DC5C" w14:textId="77777777" w:rsidR="00EC72EA" w:rsidRPr="00273B4D" w:rsidRDefault="00EC72EA" w:rsidP="001544D2">
      <w:pPr>
        <w:tabs>
          <w:tab w:val="left" w:pos="567"/>
        </w:tabs>
        <w:ind w:right="-2"/>
        <w:rPr>
          <w:b/>
          <w:sz w:val="22"/>
          <w:lang w:val="sl-SI"/>
        </w:rPr>
      </w:pPr>
    </w:p>
    <w:p w14:paraId="03DC5FD6" w14:textId="77777777" w:rsidR="009A36AD" w:rsidRPr="00273B4D" w:rsidRDefault="009A36AD" w:rsidP="00C701D9">
      <w:pPr>
        <w:keepNext/>
        <w:tabs>
          <w:tab w:val="left" w:pos="567"/>
        </w:tabs>
        <w:rPr>
          <w:b/>
          <w:snapToGrid w:val="0"/>
          <w:sz w:val="22"/>
          <w:szCs w:val="22"/>
          <w:lang w:val="sl-SI"/>
        </w:rPr>
      </w:pPr>
      <w:r w:rsidRPr="00273B4D">
        <w:rPr>
          <w:b/>
          <w:sz w:val="22"/>
          <w:szCs w:val="22"/>
          <w:lang w:val="sl-SI"/>
        </w:rPr>
        <w:lastRenderedPageBreak/>
        <w:t>4.</w:t>
      </w:r>
      <w:r w:rsidRPr="00273B4D">
        <w:rPr>
          <w:b/>
          <w:sz w:val="22"/>
          <w:szCs w:val="22"/>
          <w:lang w:val="sl-SI"/>
        </w:rPr>
        <w:tab/>
      </w:r>
      <w:r w:rsidRPr="00273B4D">
        <w:rPr>
          <w:b/>
          <w:snapToGrid w:val="0"/>
          <w:sz w:val="22"/>
          <w:szCs w:val="22"/>
          <w:lang w:val="sl-SI"/>
        </w:rPr>
        <w:t>Možni neželeni učinki</w:t>
      </w:r>
    </w:p>
    <w:p w14:paraId="385540E0" w14:textId="77777777" w:rsidR="00EC72EA" w:rsidRPr="00273B4D" w:rsidRDefault="00EC72EA" w:rsidP="001544D2">
      <w:pPr>
        <w:keepNext/>
        <w:keepLines/>
        <w:tabs>
          <w:tab w:val="left" w:pos="567"/>
        </w:tabs>
        <w:rPr>
          <w:sz w:val="22"/>
          <w:lang w:val="sl-SI"/>
        </w:rPr>
      </w:pPr>
    </w:p>
    <w:p w14:paraId="39A6AAB1" w14:textId="77777777" w:rsidR="00D468F5" w:rsidRPr="00273B4D" w:rsidRDefault="00EC72EA" w:rsidP="001544D2">
      <w:pPr>
        <w:tabs>
          <w:tab w:val="left" w:pos="567"/>
        </w:tabs>
        <w:ind w:right="-29"/>
        <w:rPr>
          <w:sz w:val="22"/>
          <w:lang w:val="sl-SI"/>
        </w:rPr>
      </w:pPr>
      <w:r w:rsidRPr="00273B4D">
        <w:rPr>
          <w:sz w:val="22"/>
          <w:lang w:val="sl-SI"/>
        </w:rPr>
        <w:t xml:space="preserve">Kot vsa zdravila ima lahko tudi </w:t>
      </w:r>
      <w:r w:rsidR="009A36AD" w:rsidRPr="00273B4D">
        <w:rPr>
          <w:sz w:val="22"/>
          <w:lang w:val="sl-SI"/>
        </w:rPr>
        <w:t xml:space="preserve">to </w:t>
      </w:r>
      <w:r w:rsidRPr="00273B4D">
        <w:rPr>
          <w:sz w:val="22"/>
          <w:lang w:val="sl-SI"/>
        </w:rPr>
        <w:t xml:space="preserve">zdravilo neželene učinke, ki pa se ne pojavijo pri vseh bolnikih. </w:t>
      </w:r>
    </w:p>
    <w:p w14:paraId="49EF0F8F" w14:textId="77777777" w:rsidR="00D468F5" w:rsidRPr="00273B4D" w:rsidRDefault="00D468F5" w:rsidP="001544D2">
      <w:pPr>
        <w:tabs>
          <w:tab w:val="left" w:pos="567"/>
        </w:tabs>
        <w:ind w:right="-29"/>
        <w:rPr>
          <w:sz w:val="22"/>
          <w:lang w:val="sl-SI"/>
        </w:rPr>
      </w:pPr>
    </w:p>
    <w:p w14:paraId="7334B0D2" w14:textId="77777777" w:rsidR="00D468F5" w:rsidRPr="00273B4D" w:rsidRDefault="00D468F5" w:rsidP="00D468F5">
      <w:pPr>
        <w:tabs>
          <w:tab w:val="left" w:pos="567"/>
        </w:tabs>
        <w:ind w:right="-29"/>
        <w:rPr>
          <w:snapToGrid w:val="0"/>
          <w:sz w:val="22"/>
          <w:szCs w:val="22"/>
          <w:lang w:val="sl-SI"/>
        </w:rPr>
      </w:pPr>
      <w:r w:rsidRPr="00273B4D">
        <w:rPr>
          <w:snapToGrid w:val="0"/>
          <w:sz w:val="22"/>
          <w:szCs w:val="22"/>
          <w:lang w:val="sl-SI"/>
        </w:rPr>
        <w:t xml:space="preserve">Med trženjem zdravila </w:t>
      </w:r>
      <w:r w:rsidR="00897416" w:rsidRPr="00273B4D">
        <w:rPr>
          <w:snapToGrid w:val="0"/>
          <w:sz w:val="22"/>
          <w:szCs w:val="22"/>
          <w:lang w:val="sl-SI"/>
        </w:rPr>
        <w:t>Neoclarityn</w:t>
      </w:r>
      <w:r w:rsidRPr="00273B4D">
        <w:rPr>
          <w:snapToGrid w:val="0"/>
          <w:sz w:val="22"/>
          <w:szCs w:val="22"/>
          <w:lang w:val="sl-SI"/>
        </w:rPr>
        <w:t xml:space="preserve"> so zelo redko poročali o primerih hudih alergijskih reakcij (težave z dihanjem, piskanje, srbenje, koprivnica in otekanje). Če opazite katerega koli od teh resnih neželenih učinkov, nemudoma prenehajte jemati zdravilo in poiščite nujno zdravniško pomoč.</w:t>
      </w:r>
    </w:p>
    <w:p w14:paraId="47705A41" w14:textId="77777777" w:rsidR="00D468F5" w:rsidRPr="00273B4D" w:rsidRDefault="00D468F5" w:rsidP="001544D2">
      <w:pPr>
        <w:tabs>
          <w:tab w:val="left" w:pos="567"/>
        </w:tabs>
        <w:ind w:right="-29"/>
        <w:rPr>
          <w:sz w:val="22"/>
          <w:lang w:val="sl-SI"/>
        </w:rPr>
      </w:pPr>
    </w:p>
    <w:p w14:paraId="3C435418" w14:textId="77777777" w:rsidR="00EC72EA" w:rsidRPr="00273B4D" w:rsidRDefault="00D468F5" w:rsidP="001544D2">
      <w:pPr>
        <w:tabs>
          <w:tab w:val="left" w:pos="567"/>
        </w:tabs>
        <w:ind w:right="-29"/>
        <w:rPr>
          <w:snapToGrid w:val="0"/>
          <w:sz w:val="22"/>
          <w:lang w:val="sl-SI"/>
        </w:rPr>
      </w:pPr>
      <w:r w:rsidRPr="00273B4D">
        <w:rPr>
          <w:sz w:val="22"/>
          <w:lang w:val="sl-SI"/>
        </w:rPr>
        <w:t>V kliničnih študijah so bili p</w:t>
      </w:r>
      <w:r w:rsidR="00EC72EA" w:rsidRPr="00273B4D">
        <w:rPr>
          <w:sz w:val="22"/>
          <w:lang w:val="sl-SI"/>
        </w:rPr>
        <w:t xml:space="preserve">ri večini otrok in odraslih neželeni učinki pri jemanju zdravila </w:t>
      </w:r>
      <w:r w:rsidR="007A7E49" w:rsidRPr="00273B4D">
        <w:rPr>
          <w:sz w:val="22"/>
          <w:lang w:val="sl-SI"/>
        </w:rPr>
        <w:t>Neoclarityn</w:t>
      </w:r>
      <w:r w:rsidR="00EC72EA" w:rsidRPr="00273B4D">
        <w:rPr>
          <w:sz w:val="22"/>
          <w:lang w:val="sl-SI"/>
        </w:rPr>
        <w:t xml:space="preserve"> približno enaki kot pri jemanju peroralne suspenzije placeba ali tablet. </w:t>
      </w:r>
      <w:r w:rsidR="00EC72EA" w:rsidRPr="00273B4D">
        <w:rPr>
          <w:snapToGrid w:val="0"/>
          <w:sz w:val="22"/>
          <w:lang w:val="sl-SI"/>
        </w:rPr>
        <w:t>Pri otrocih, mlajših od 2</w:t>
      </w:r>
      <w:r w:rsidR="00E411E5">
        <w:rPr>
          <w:snapToGrid w:val="0"/>
          <w:sz w:val="22"/>
          <w:lang w:val="sl-SI"/>
        </w:rPr>
        <w:t> </w:t>
      </w:r>
      <w:r w:rsidR="00EC72EA" w:rsidRPr="00273B4D">
        <w:rPr>
          <w:snapToGrid w:val="0"/>
          <w:sz w:val="22"/>
          <w:lang w:val="sl-SI"/>
        </w:rPr>
        <w:t xml:space="preserve">let, so bili pogosti neželeni učinki driska, zvišana telesna temperatura in nespečnost, medtem ko so pri odraslih pogosteje poročali o utrujenosti, suhih ustih in glavobolu med jemanjem tega zdravila </w:t>
      </w:r>
      <w:r w:rsidR="00EC72EA" w:rsidRPr="00273B4D">
        <w:rPr>
          <w:sz w:val="22"/>
          <w:lang w:val="sl-SI"/>
        </w:rPr>
        <w:t>kot med jemanjem tablet placeba</w:t>
      </w:r>
      <w:r w:rsidR="00EC72EA" w:rsidRPr="00273B4D">
        <w:rPr>
          <w:snapToGrid w:val="0"/>
          <w:sz w:val="22"/>
          <w:lang w:val="sl-SI"/>
        </w:rPr>
        <w:t>.</w:t>
      </w:r>
    </w:p>
    <w:p w14:paraId="7DFDE672" w14:textId="77777777" w:rsidR="00EC72EA" w:rsidRPr="00273B4D" w:rsidRDefault="00EC72EA" w:rsidP="001544D2">
      <w:pPr>
        <w:tabs>
          <w:tab w:val="left" w:pos="567"/>
          <w:tab w:val="left" w:pos="8055"/>
        </w:tabs>
        <w:ind w:right="-29"/>
        <w:rPr>
          <w:sz w:val="22"/>
          <w:lang w:val="sl-SI"/>
        </w:rPr>
      </w:pPr>
    </w:p>
    <w:p w14:paraId="107E996E" w14:textId="77777777" w:rsidR="00D468F5" w:rsidRPr="00273B4D" w:rsidRDefault="00D468F5" w:rsidP="009A36AD">
      <w:pPr>
        <w:tabs>
          <w:tab w:val="left" w:pos="567"/>
        </w:tabs>
        <w:ind w:right="-29"/>
        <w:rPr>
          <w:snapToGrid w:val="0"/>
          <w:sz w:val="22"/>
          <w:lang w:val="sl-SI"/>
        </w:rPr>
      </w:pPr>
    </w:p>
    <w:p w14:paraId="63D0C7BB" w14:textId="77777777" w:rsidR="00D468F5" w:rsidRPr="00273B4D" w:rsidRDefault="00D468F5" w:rsidP="00D468F5">
      <w:pPr>
        <w:tabs>
          <w:tab w:val="left" w:pos="567"/>
        </w:tabs>
        <w:ind w:right="-29"/>
        <w:rPr>
          <w:snapToGrid w:val="0"/>
          <w:sz w:val="22"/>
          <w:szCs w:val="22"/>
          <w:lang w:val="sl-SI"/>
        </w:rPr>
      </w:pPr>
      <w:r w:rsidRPr="00273B4D">
        <w:rPr>
          <w:snapToGrid w:val="0"/>
          <w:sz w:val="22"/>
          <w:szCs w:val="22"/>
          <w:lang w:val="sl-SI"/>
        </w:rPr>
        <w:t xml:space="preserve">V kliničnih študijah z zdravilom </w:t>
      </w:r>
      <w:r w:rsidR="00897416" w:rsidRPr="00273B4D">
        <w:rPr>
          <w:snapToGrid w:val="0"/>
          <w:sz w:val="22"/>
          <w:szCs w:val="22"/>
          <w:lang w:val="sl-SI"/>
        </w:rPr>
        <w:t>Neoclarityn</w:t>
      </w:r>
      <w:r w:rsidRPr="00273B4D">
        <w:rPr>
          <w:snapToGrid w:val="0"/>
          <w:sz w:val="22"/>
          <w:szCs w:val="22"/>
          <w:lang w:val="sl-SI"/>
        </w:rPr>
        <w:t xml:space="preserve"> so poročali o naslednjih neželenih učinkih:</w:t>
      </w:r>
    </w:p>
    <w:p w14:paraId="5B8B48AB" w14:textId="77777777" w:rsidR="00D468F5" w:rsidRDefault="00D468F5" w:rsidP="00D468F5">
      <w:pPr>
        <w:tabs>
          <w:tab w:val="left" w:pos="567"/>
        </w:tabs>
        <w:ind w:right="-29"/>
        <w:rPr>
          <w:snapToGrid w:val="0"/>
          <w:sz w:val="22"/>
          <w:szCs w:val="22"/>
          <w:lang w:val="sl-SI"/>
        </w:rPr>
      </w:pPr>
    </w:p>
    <w:p w14:paraId="096FAC01" w14:textId="77777777" w:rsidR="00594990" w:rsidRDefault="00594990" w:rsidP="00594990">
      <w:pPr>
        <w:keepNext/>
        <w:tabs>
          <w:tab w:val="left" w:pos="567"/>
        </w:tabs>
        <w:ind w:right="-28"/>
        <w:rPr>
          <w:snapToGrid w:val="0"/>
          <w:sz w:val="22"/>
          <w:szCs w:val="22"/>
          <w:lang w:val="sl-SI"/>
        </w:rPr>
      </w:pPr>
      <w:r w:rsidRPr="00A96296">
        <w:rPr>
          <w:snapToGrid w:val="0"/>
          <w:sz w:val="22"/>
          <w:szCs w:val="22"/>
          <w:lang w:val="sl-SI"/>
        </w:rPr>
        <w:t>Pogosti: naslednji se lahko pojavijo pri največ 1 od 10</w:t>
      </w:r>
      <w:r>
        <w:rPr>
          <w:snapToGrid w:val="0"/>
          <w:sz w:val="22"/>
          <w:szCs w:val="22"/>
          <w:lang w:val="sl-SI"/>
        </w:rPr>
        <w:t> </w:t>
      </w:r>
      <w:r w:rsidRPr="00A96296">
        <w:rPr>
          <w:snapToGrid w:val="0"/>
          <w:sz w:val="22"/>
          <w:szCs w:val="22"/>
          <w:lang w:val="sl-SI"/>
        </w:rPr>
        <w:t>bolnikov</w:t>
      </w:r>
    </w:p>
    <w:p w14:paraId="1C265AB6"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utrujenost</w:t>
      </w:r>
    </w:p>
    <w:p w14:paraId="0672C260"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suha usta</w:t>
      </w:r>
    </w:p>
    <w:p w14:paraId="7B979092" w14:textId="77777777" w:rsidR="00594990" w:rsidRPr="00A96296" w:rsidRDefault="00594990" w:rsidP="00594990">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glavobol</w:t>
      </w:r>
    </w:p>
    <w:p w14:paraId="00923DFC" w14:textId="77777777" w:rsidR="00594990" w:rsidRPr="00273B4D" w:rsidRDefault="00594990" w:rsidP="00D468F5">
      <w:pPr>
        <w:tabs>
          <w:tab w:val="left" w:pos="567"/>
        </w:tabs>
        <w:ind w:right="-29"/>
        <w:rPr>
          <w:snapToGrid w:val="0"/>
          <w:sz w:val="22"/>
          <w:szCs w:val="22"/>
          <w:lang w:val="sl-SI"/>
        </w:rPr>
      </w:pPr>
    </w:p>
    <w:p w14:paraId="0560934A" w14:textId="77777777" w:rsidR="002E715A" w:rsidRPr="00273B4D" w:rsidRDefault="002E715A" w:rsidP="00235E4F">
      <w:pPr>
        <w:keepNext/>
        <w:tabs>
          <w:tab w:val="left" w:pos="567"/>
        </w:tabs>
        <w:ind w:right="-28"/>
        <w:rPr>
          <w:snapToGrid w:val="0"/>
          <w:sz w:val="22"/>
          <w:szCs w:val="22"/>
          <w:u w:val="single"/>
          <w:lang w:val="sl-SI"/>
        </w:rPr>
      </w:pPr>
      <w:r w:rsidRPr="00273B4D">
        <w:rPr>
          <w:snapToGrid w:val="0"/>
          <w:sz w:val="22"/>
          <w:szCs w:val="22"/>
          <w:u w:val="single"/>
          <w:lang w:val="sl-SI"/>
        </w:rPr>
        <w:t>Otroci</w:t>
      </w:r>
    </w:p>
    <w:p w14:paraId="64FF2DD6" w14:textId="77777777" w:rsidR="00D468F5" w:rsidRPr="00273B4D" w:rsidRDefault="00D468F5" w:rsidP="00D468F5">
      <w:pPr>
        <w:tabs>
          <w:tab w:val="left" w:pos="567"/>
        </w:tabs>
        <w:ind w:right="-29"/>
        <w:rPr>
          <w:snapToGrid w:val="0"/>
          <w:sz w:val="22"/>
          <w:szCs w:val="22"/>
          <w:lang w:val="sl-SI"/>
        </w:rPr>
      </w:pPr>
      <w:r w:rsidRPr="00273B4D">
        <w:rPr>
          <w:snapToGrid w:val="0"/>
          <w:sz w:val="22"/>
          <w:szCs w:val="22"/>
          <w:lang w:val="sl-SI"/>
        </w:rPr>
        <w:t>Pogosti, pri otrocih, mlajših od 2</w:t>
      </w:r>
      <w:r w:rsidR="00E411E5">
        <w:rPr>
          <w:snapToGrid w:val="0"/>
          <w:sz w:val="22"/>
          <w:szCs w:val="22"/>
          <w:lang w:val="sl-SI"/>
        </w:rPr>
        <w:t> </w:t>
      </w:r>
      <w:r w:rsidRPr="00273B4D">
        <w:rPr>
          <w:snapToGrid w:val="0"/>
          <w:sz w:val="22"/>
          <w:szCs w:val="22"/>
          <w:lang w:val="sl-SI"/>
        </w:rPr>
        <w:t>let: naslednji se lahko pojavijo pri največ 1 od 10</w:t>
      </w:r>
      <w:r w:rsidR="00E411E5">
        <w:rPr>
          <w:snapToGrid w:val="0"/>
          <w:sz w:val="22"/>
          <w:szCs w:val="22"/>
          <w:lang w:val="sl-SI"/>
        </w:rPr>
        <w:t> </w:t>
      </w:r>
      <w:r w:rsidRPr="00273B4D">
        <w:rPr>
          <w:snapToGrid w:val="0"/>
          <w:sz w:val="22"/>
          <w:szCs w:val="22"/>
          <w:lang w:val="sl-SI"/>
        </w:rPr>
        <w:t>otrocih</w:t>
      </w:r>
    </w:p>
    <w:p w14:paraId="2C8E59AC"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driska</w:t>
      </w:r>
    </w:p>
    <w:p w14:paraId="6C12D76D"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vročina</w:t>
      </w:r>
    </w:p>
    <w:p w14:paraId="29DF566D" w14:textId="77777777" w:rsidR="00594990" w:rsidRPr="00A96296" w:rsidRDefault="00594990" w:rsidP="00594990">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nespečnost</w:t>
      </w:r>
    </w:p>
    <w:p w14:paraId="780367BD" w14:textId="77777777" w:rsidR="00D468F5" w:rsidRPr="00273B4D" w:rsidRDefault="00D468F5" w:rsidP="009A36AD">
      <w:pPr>
        <w:tabs>
          <w:tab w:val="left" w:pos="567"/>
        </w:tabs>
        <w:ind w:right="-29"/>
        <w:rPr>
          <w:snapToGrid w:val="0"/>
          <w:sz w:val="22"/>
          <w:lang w:val="sl-SI"/>
        </w:rPr>
      </w:pPr>
    </w:p>
    <w:p w14:paraId="35AFBD30" w14:textId="77777777" w:rsidR="009A36AD" w:rsidRPr="00273B4D" w:rsidRDefault="009A36AD" w:rsidP="00F750ED">
      <w:pPr>
        <w:keepNext/>
        <w:tabs>
          <w:tab w:val="left" w:pos="567"/>
        </w:tabs>
        <w:ind w:right="-28"/>
        <w:rPr>
          <w:snapToGrid w:val="0"/>
          <w:sz w:val="22"/>
          <w:szCs w:val="22"/>
          <w:lang w:val="sl-SI"/>
        </w:rPr>
      </w:pPr>
      <w:r w:rsidRPr="00273B4D">
        <w:rPr>
          <w:snapToGrid w:val="0"/>
          <w:sz w:val="22"/>
          <w:szCs w:val="22"/>
          <w:lang w:val="sl-SI"/>
        </w:rPr>
        <w:t xml:space="preserve">Med trženjem zdravila </w:t>
      </w:r>
      <w:r w:rsidR="00727993" w:rsidRPr="00273B4D">
        <w:rPr>
          <w:snapToGrid w:val="0"/>
          <w:sz w:val="22"/>
          <w:szCs w:val="22"/>
          <w:lang w:val="sl-SI"/>
        </w:rPr>
        <w:t xml:space="preserve">Neoclarityn </w:t>
      </w:r>
      <w:r w:rsidRPr="00273B4D">
        <w:rPr>
          <w:snapToGrid w:val="0"/>
          <w:sz w:val="22"/>
          <w:szCs w:val="22"/>
          <w:lang w:val="sl-SI"/>
        </w:rPr>
        <w:t>so poročali o naslednjih neželenih učinkih:</w:t>
      </w:r>
    </w:p>
    <w:p w14:paraId="31F9BA46" w14:textId="77777777" w:rsidR="00594990" w:rsidRPr="00273B4D" w:rsidRDefault="00594990" w:rsidP="009A36AD">
      <w:pPr>
        <w:tabs>
          <w:tab w:val="left" w:pos="567"/>
        </w:tabs>
        <w:ind w:right="-29"/>
        <w:rPr>
          <w:sz w:val="22"/>
          <w:szCs w:val="22"/>
          <w:lang w:val="sl-SI"/>
        </w:rPr>
      </w:pPr>
    </w:p>
    <w:p w14:paraId="546BCF1E" w14:textId="77777777" w:rsidR="009A36AD" w:rsidRPr="00273B4D" w:rsidRDefault="009A36AD" w:rsidP="009A36AD">
      <w:pPr>
        <w:tabs>
          <w:tab w:val="left" w:pos="567"/>
        </w:tabs>
        <w:ind w:right="-29"/>
        <w:rPr>
          <w:sz w:val="22"/>
          <w:szCs w:val="22"/>
          <w:lang w:val="sl-SI"/>
        </w:rPr>
      </w:pPr>
      <w:r w:rsidRPr="00273B4D">
        <w:rPr>
          <w:sz w:val="22"/>
          <w:szCs w:val="22"/>
          <w:lang w:val="sl-SI"/>
        </w:rPr>
        <w:t>Zelo redki: naslednji se lahko pojavijo pri največ 1 od 10.000</w:t>
      </w:r>
      <w:r w:rsidR="00E411E5">
        <w:rPr>
          <w:sz w:val="22"/>
          <w:szCs w:val="22"/>
          <w:lang w:val="sl-SI"/>
        </w:rPr>
        <w:t> </w:t>
      </w:r>
      <w:r w:rsidRPr="00273B4D">
        <w:rPr>
          <w:sz w:val="22"/>
          <w:szCs w:val="22"/>
          <w:lang w:val="sl-SI"/>
        </w:rPr>
        <w:t>bolnikov</w:t>
      </w:r>
    </w:p>
    <w:p w14:paraId="46F59ADF"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hude alergijske reakcije</w:t>
      </w:r>
    </w:p>
    <w:p w14:paraId="57434935"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izpuščaj</w:t>
      </w:r>
    </w:p>
    <w:p w14:paraId="4B5C5B2F" w14:textId="77777777" w:rsidR="00594990" w:rsidRPr="00A96296" w:rsidRDefault="00594990" w:rsidP="00594990">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razbijanje srca ali nereden srčni utrip</w:t>
      </w:r>
    </w:p>
    <w:p w14:paraId="3122E740"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hitro bitje srca</w:t>
      </w:r>
    </w:p>
    <w:p w14:paraId="230E5F8A"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bolečine v želodcu</w:t>
      </w:r>
    </w:p>
    <w:p w14:paraId="7973EA13" w14:textId="77777777" w:rsidR="00594990" w:rsidRPr="00A96296"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občutek slabosti (siljenje na bruhanje)</w:t>
      </w:r>
    </w:p>
    <w:p w14:paraId="6EE7DCE7"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bruhanje</w:t>
      </w:r>
    </w:p>
    <w:p w14:paraId="50126973"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razdražen želodec</w:t>
      </w:r>
      <w:r w:rsidRPr="00A96296">
        <w:rPr>
          <w:snapToGrid w:val="0"/>
          <w:spacing w:val="-3"/>
          <w:sz w:val="22"/>
          <w:szCs w:val="22"/>
          <w:lang w:val="sl-SI"/>
        </w:rPr>
        <w:tab/>
      </w:r>
    </w:p>
    <w:p w14:paraId="6D645164" w14:textId="77777777" w:rsidR="00594990" w:rsidRPr="00A96296"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driska</w:t>
      </w:r>
    </w:p>
    <w:p w14:paraId="3C9369C1"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omotica</w:t>
      </w:r>
    </w:p>
    <w:p w14:paraId="7E4CF7D6"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zaspanost</w:t>
      </w:r>
    </w:p>
    <w:p w14:paraId="69CCCE11"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nezmožnost spanja</w:t>
      </w:r>
    </w:p>
    <w:p w14:paraId="710A4FCB"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bolečine v mišicah</w:t>
      </w:r>
    </w:p>
    <w:p w14:paraId="33A414FC"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halucinacije</w:t>
      </w:r>
    </w:p>
    <w:p w14:paraId="38C5D34D" w14:textId="77777777" w:rsidR="00594990" w:rsidRPr="00A96296"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epileptični napadi</w:t>
      </w:r>
    </w:p>
    <w:p w14:paraId="1847FCF4" w14:textId="77777777" w:rsidR="00594990" w:rsidRDefault="00594990" w:rsidP="00594990">
      <w:pPr>
        <w:tabs>
          <w:tab w:val="left" w:pos="567"/>
        </w:tabs>
        <w:rPr>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z w:val="22"/>
          <w:szCs w:val="22"/>
          <w:lang w:val="sl-SI"/>
        </w:rPr>
        <w:t>nemir z okrepljenimi telesnimi gibi</w:t>
      </w:r>
    </w:p>
    <w:p w14:paraId="1CBFD729" w14:textId="77777777" w:rsidR="00594990" w:rsidRPr="00A96296"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vnetje jeter</w:t>
      </w:r>
    </w:p>
    <w:p w14:paraId="06AE146B" w14:textId="77777777" w:rsidR="00594990" w:rsidRPr="00676F94" w:rsidRDefault="00594990" w:rsidP="00594990">
      <w:pPr>
        <w:tabs>
          <w:tab w:val="left" w:pos="567"/>
        </w:tabs>
        <w:rPr>
          <w:snapToGrid w:val="0"/>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 xml:space="preserve">nenormalni </w:t>
      </w:r>
      <w:r w:rsidRPr="00A96296">
        <w:rPr>
          <w:sz w:val="22"/>
          <w:szCs w:val="22"/>
          <w:lang w:val="sl-SI"/>
        </w:rPr>
        <w:t>izvidi</w:t>
      </w:r>
      <w:r w:rsidRPr="00A96296">
        <w:rPr>
          <w:snapToGrid w:val="0"/>
          <w:sz w:val="22"/>
          <w:szCs w:val="22"/>
          <w:lang w:val="sl-SI"/>
        </w:rPr>
        <w:t xml:space="preserve"> preiskav</w:t>
      </w:r>
      <w:r>
        <w:rPr>
          <w:snapToGrid w:val="0"/>
          <w:sz w:val="22"/>
          <w:szCs w:val="22"/>
          <w:lang w:val="sl-SI"/>
        </w:rPr>
        <w:t xml:space="preserve"> </w:t>
      </w:r>
      <w:r w:rsidRPr="00A96296">
        <w:rPr>
          <w:snapToGrid w:val="0"/>
          <w:sz w:val="22"/>
          <w:szCs w:val="22"/>
          <w:lang w:val="sl-SI"/>
        </w:rPr>
        <w:t>delovanja jeter</w:t>
      </w:r>
    </w:p>
    <w:p w14:paraId="5F51FC26" w14:textId="77777777" w:rsidR="00D468F5" w:rsidRPr="00273B4D" w:rsidRDefault="00D468F5" w:rsidP="009A36AD">
      <w:pPr>
        <w:tabs>
          <w:tab w:val="left" w:pos="567"/>
        </w:tabs>
        <w:rPr>
          <w:snapToGrid w:val="0"/>
          <w:spacing w:val="-3"/>
          <w:sz w:val="22"/>
          <w:szCs w:val="22"/>
          <w:lang w:val="sl-SI"/>
        </w:rPr>
      </w:pPr>
    </w:p>
    <w:p w14:paraId="67432F3E" w14:textId="77777777" w:rsidR="00D468F5" w:rsidRPr="00273B4D" w:rsidRDefault="00D468F5" w:rsidP="00D468F5">
      <w:pPr>
        <w:tabs>
          <w:tab w:val="left" w:pos="284"/>
          <w:tab w:val="left" w:pos="5954"/>
        </w:tabs>
        <w:ind w:left="5677" w:hanging="5677"/>
        <w:rPr>
          <w:snapToGrid w:val="0"/>
          <w:sz w:val="22"/>
          <w:szCs w:val="22"/>
          <w:lang w:val="sl-SI"/>
        </w:rPr>
      </w:pPr>
      <w:r w:rsidRPr="00273B4D">
        <w:rPr>
          <w:snapToGrid w:val="0"/>
          <w:sz w:val="22"/>
          <w:szCs w:val="22"/>
          <w:lang w:val="sl-SI"/>
        </w:rPr>
        <w:t>Neznana</w:t>
      </w:r>
      <w:r w:rsidR="004B000D">
        <w:rPr>
          <w:snapToGrid w:val="0"/>
          <w:sz w:val="22"/>
          <w:szCs w:val="22"/>
          <w:lang w:val="sl-SI"/>
        </w:rPr>
        <w:t xml:space="preserve"> pogostnost</w:t>
      </w:r>
      <w:r w:rsidRPr="00273B4D">
        <w:rPr>
          <w:snapToGrid w:val="0"/>
          <w:sz w:val="22"/>
          <w:szCs w:val="22"/>
          <w:lang w:val="sl-SI"/>
        </w:rPr>
        <w:t xml:space="preserve">: pogostnosti iz razpoložljivih podatkov ni mogoče oceniti </w:t>
      </w:r>
    </w:p>
    <w:p w14:paraId="17785DE1"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neobičajna šibkost</w:t>
      </w:r>
    </w:p>
    <w:p w14:paraId="7FB639FB"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rumeno obarvanje kože in/ali oči</w:t>
      </w:r>
    </w:p>
    <w:p w14:paraId="0CDB49B3" w14:textId="77777777" w:rsidR="00594990" w:rsidRDefault="00594990" w:rsidP="00594990">
      <w:pPr>
        <w:tabs>
          <w:tab w:val="left" w:pos="567"/>
        </w:tabs>
        <w:ind w:left="567" w:hanging="567"/>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povečana občutljivost kože za sonce, tudi če gre za indirektno izpostavljenost soncu (čez oblake, meglo) in UV (ultravijolično) svetlobo, na primer UV svetlobo v solariju</w:t>
      </w:r>
    </w:p>
    <w:p w14:paraId="53A700B6" w14:textId="77777777" w:rsidR="00594990" w:rsidRPr="00A96296"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sprememb</w:t>
      </w:r>
      <w:r>
        <w:rPr>
          <w:snapToGrid w:val="0"/>
          <w:spacing w:val="-3"/>
          <w:sz w:val="22"/>
          <w:szCs w:val="22"/>
          <w:lang w:val="sl-SI"/>
        </w:rPr>
        <w:t>e</w:t>
      </w:r>
      <w:r w:rsidRPr="00A96296">
        <w:rPr>
          <w:snapToGrid w:val="0"/>
          <w:spacing w:val="-3"/>
          <w:sz w:val="22"/>
          <w:szCs w:val="22"/>
          <w:lang w:val="sl-SI"/>
        </w:rPr>
        <w:t xml:space="preserve"> v načinu bitja srca</w:t>
      </w:r>
    </w:p>
    <w:p w14:paraId="48D33828" w14:textId="77777777" w:rsidR="00594990" w:rsidRDefault="00594990" w:rsidP="00594990">
      <w:pPr>
        <w:tabs>
          <w:tab w:val="left" w:pos="567"/>
        </w:tabs>
        <w:rPr>
          <w:sz w:val="22"/>
          <w:szCs w:val="22"/>
          <w:lang w:val="sl-SI"/>
        </w:rPr>
      </w:pPr>
      <w:r w:rsidRPr="00A96296">
        <w:rPr>
          <w:snapToGrid w:val="0"/>
          <w:spacing w:val="-3"/>
          <w:sz w:val="22"/>
          <w:szCs w:val="22"/>
          <w:lang w:val="sl-SI"/>
        </w:rPr>
        <w:t xml:space="preserve">● </w:t>
      </w:r>
      <w:r>
        <w:rPr>
          <w:snapToGrid w:val="0"/>
          <w:spacing w:val="-3"/>
          <w:sz w:val="22"/>
          <w:szCs w:val="22"/>
          <w:lang w:val="sl-SI"/>
        </w:rPr>
        <w:tab/>
        <w:t>nenormalno vedenje</w:t>
      </w:r>
    </w:p>
    <w:p w14:paraId="6A1E41E7" w14:textId="77777777" w:rsidR="00594990" w:rsidRPr="00A96296" w:rsidRDefault="00594990" w:rsidP="00594990">
      <w:pPr>
        <w:tabs>
          <w:tab w:val="left" w:pos="567"/>
        </w:tabs>
        <w:rPr>
          <w:snapToGrid w:val="0"/>
          <w:spacing w:val="-3"/>
          <w:sz w:val="22"/>
          <w:szCs w:val="22"/>
          <w:lang w:val="sl-SI"/>
        </w:rPr>
      </w:pPr>
      <w:r w:rsidRPr="00A96296">
        <w:rPr>
          <w:snapToGrid w:val="0"/>
          <w:spacing w:val="-3"/>
          <w:sz w:val="22"/>
          <w:szCs w:val="22"/>
          <w:lang w:val="sl-SI"/>
        </w:rPr>
        <w:lastRenderedPageBreak/>
        <w:t xml:space="preserve">● </w:t>
      </w:r>
      <w:r>
        <w:rPr>
          <w:snapToGrid w:val="0"/>
          <w:spacing w:val="-3"/>
          <w:sz w:val="22"/>
          <w:szCs w:val="22"/>
          <w:lang w:val="sl-SI"/>
        </w:rPr>
        <w:tab/>
        <w:t>agresivnost</w:t>
      </w:r>
    </w:p>
    <w:p w14:paraId="25D31FEC" w14:textId="7AF527C1"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povečana telesna masa, povečan tek</w:t>
      </w:r>
    </w:p>
    <w:p w14:paraId="446B3C2C" w14:textId="77777777" w:rsidR="00FB2FDD" w:rsidRPr="00A96296" w:rsidRDefault="00FB2FDD" w:rsidP="00FB2FDD">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depresivno razpoloženje</w:t>
      </w:r>
    </w:p>
    <w:p w14:paraId="2A030E40" w14:textId="78ECDC8B" w:rsidR="00FB2FDD" w:rsidRPr="006F3AE1" w:rsidRDefault="00FB2FDD" w:rsidP="00594990">
      <w:pPr>
        <w:tabs>
          <w:tab w:val="left" w:pos="567"/>
        </w:tabs>
        <w:rPr>
          <w:snapToGrid w:val="0"/>
          <w:spacing w:val="-3"/>
          <w:sz w:val="22"/>
          <w:szCs w:val="22"/>
          <w:lang w:val="sl-SI"/>
        </w:rPr>
      </w:pPr>
      <w:r w:rsidRPr="00A96296">
        <w:rPr>
          <w:snapToGrid w:val="0"/>
          <w:spacing w:val="-3"/>
          <w:sz w:val="22"/>
          <w:szCs w:val="22"/>
          <w:lang w:val="sl-SI"/>
        </w:rPr>
        <w:t>●</w:t>
      </w:r>
      <w:r>
        <w:rPr>
          <w:snapToGrid w:val="0"/>
          <w:spacing w:val="-3"/>
          <w:sz w:val="22"/>
          <w:szCs w:val="22"/>
          <w:lang w:val="sl-SI"/>
        </w:rPr>
        <w:t xml:space="preserve"> </w:t>
      </w:r>
      <w:r>
        <w:rPr>
          <w:snapToGrid w:val="0"/>
          <w:spacing w:val="-3"/>
          <w:sz w:val="22"/>
          <w:szCs w:val="22"/>
          <w:lang w:val="sl-SI"/>
        </w:rPr>
        <w:tab/>
        <w:t>suhe oči</w:t>
      </w:r>
    </w:p>
    <w:p w14:paraId="2F7C74E1" w14:textId="77777777" w:rsidR="002E715A" w:rsidRPr="00273B4D" w:rsidRDefault="002E715A" w:rsidP="00235E4F">
      <w:pPr>
        <w:tabs>
          <w:tab w:val="left" w:pos="284"/>
          <w:tab w:val="left" w:pos="5954"/>
        </w:tabs>
        <w:rPr>
          <w:snapToGrid w:val="0"/>
          <w:spacing w:val="-3"/>
          <w:sz w:val="22"/>
          <w:szCs w:val="22"/>
          <w:lang w:val="sl-SI"/>
        </w:rPr>
      </w:pPr>
    </w:p>
    <w:p w14:paraId="549CB4E7" w14:textId="77777777" w:rsidR="002E715A" w:rsidRPr="00273B4D" w:rsidRDefault="002E715A" w:rsidP="00235E4F">
      <w:pPr>
        <w:tabs>
          <w:tab w:val="left" w:pos="284"/>
          <w:tab w:val="left" w:pos="5954"/>
        </w:tabs>
        <w:rPr>
          <w:snapToGrid w:val="0"/>
          <w:spacing w:val="-3"/>
          <w:sz w:val="22"/>
          <w:szCs w:val="22"/>
          <w:u w:val="single"/>
          <w:lang w:val="sl-SI"/>
        </w:rPr>
      </w:pPr>
      <w:r w:rsidRPr="00273B4D">
        <w:rPr>
          <w:snapToGrid w:val="0"/>
          <w:spacing w:val="-3"/>
          <w:sz w:val="22"/>
          <w:szCs w:val="22"/>
          <w:u w:val="single"/>
          <w:lang w:val="sl-SI"/>
        </w:rPr>
        <w:t>Otroci</w:t>
      </w:r>
    </w:p>
    <w:p w14:paraId="1AD4E19B" w14:textId="77777777" w:rsidR="002E715A" w:rsidRPr="00273B4D" w:rsidRDefault="002E715A" w:rsidP="002E715A">
      <w:pPr>
        <w:tabs>
          <w:tab w:val="left" w:pos="284"/>
          <w:tab w:val="left" w:pos="5954"/>
        </w:tabs>
        <w:ind w:left="5677" w:hanging="5677"/>
        <w:rPr>
          <w:snapToGrid w:val="0"/>
          <w:sz w:val="22"/>
          <w:szCs w:val="22"/>
          <w:lang w:val="sl-SI"/>
        </w:rPr>
      </w:pPr>
      <w:r w:rsidRPr="00273B4D">
        <w:rPr>
          <w:snapToGrid w:val="0"/>
          <w:sz w:val="22"/>
          <w:szCs w:val="22"/>
          <w:lang w:val="sl-SI"/>
        </w:rPr>
        <w:t>Neznana</w:t>
      </w:r>
      <w:r w:rsidR="004B000D">
        <w:rPr>
          <w:snapToGrid w:val="0"/>
          <w:sz w:val="22"/>
          <w:szCs w:val="22"/>
          <w:lang w:val="sl-SI"/>
        </w:rPr>
        <w:t xml:space="preserve"> pogostnost</w:t>
      </w:r>
      <w:r w:rsidRPr="00273B4D">
        <w:rPr>
          <w:snapToGrid w:val="0"/>
          <w:sz w:val="22"/>
          <w:szCs w:val="22"/>
          <w:lang w:val="sl-SI"/>
        </w:rPr>
        <w:t xml:space="preserve">: pogostnosti iz razpoložljivih podatkov ni mogoče oceniti </w:t>
      </w:r>
    </w:p>
    <w:p w14:paraId="73DFA90F"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počasen srčni utrip</w:t>
      </w:r>
    </w:p>
    <w:p w14:paraId="666595AA" w14:textId="77777777" w:rsidR="00594990" w:rsidRPr="00A96296"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r>
      <w:r w:rsidRPr="00A96296">
        <w:rPr>
          <w:snapToGrid w:val="0"/>
          <w:spacing w:val="-3"/>
          <w:sz w:val="22"/>
          <w:szCs w:val="22"/>
          <w:lang w:val="sl-SI"/>
        </w:rPr>
        <w:t>sprememb</w:t>
      </w:r>
      <w:r>
        <w:rPr>
          <w:snapToGrid w:val="0"/>
          <w:spacing w:val="-3"/>
          <w:sz w:val="22"/>
          <w:szCs w:val="22"/>
          <w:lang w:val="sl-SI"/>
        </w:rPr>
        <w:t>e</w:t>
      </w:r>
      <w:r w:rsidRPr="00A96296">
        <w:rPr>
          <w:snapToGrid w:val="0"/>
          <w:spacing w:val="-3"/>
          <w:sz w:val="22"/>
          <w:szCs w:val="22"/>
          <w:lang w:val="sl-SI"/>
        </w:rPr>
        <w:t xml:space="preserve"> v načinu bitja srca</w:t>
      </w:r>
    </w:p>
    <w:p w14:paraId="622B8647" w14:textId="77777777" w:rsidR="00594990" w:rsidRDefault="00594990" w:rsidP="00594990">
      <w:pPr>
        <w:tabs>
          <w:tab w:val="left" w:pos="567"/>
        </w:tabs>
        <w:rPr>
          <w:sz w:val="22"/>
          <w:szCs w:val="22"/>
          <w:lang w:val="sl-SI"/>
        </w:rPr>
      </w:pPr>
      <w:r w:rsidRPr="00A96296">
        <w:rPr>
          <w:snapToGrid w:val="0"/>
          <w:spacing w:val="-3"/>
          <w:sz w:val="22"/>
          <w:szCs w:val="22"/>
          <w:lang w:val="sl-SI"/>
        </w:rPr>
        <w:t xml:space="preserve">● </w:t>
      </w:r>
      <w:r>
        <w:rPr>
          <w:snapToGrid w:val="0"/>
          <w:spacing w:val="-3"/>
          <w:sz w:val="22"/>
          <w:szCs w:val="22"/>
          <w:lang w:val="sl-SI"/>
        </w:rPr>
        <w:tab/>
        <w:t>nenormalno vedenje</w:t>
      </w:r>
    </w:p>
    <w:p w14:paraId="3ACB44BC" w14:textId="77777777" w:rsidR="00594990" w:rsidRDefault="00594990" w:rsidP="00594990">
      <w:pPr>
        <w:tabs>
          <w:tab w:val="left" w:pos="567"/>
        </w:tabs>
        <w:rPr>
          <w:snapToGrid w:val="0"/>
          <w:spacing w:val="-3"/>
          <w:sz w:val="22"/>
          <w:szCs w:val="22"/>
          <w:lang w:val="sl-SI"/>
        </w:rPr>
      </w:pPr>
      <w:r w:rsidRPr="00A96296">
        <w:rPr>
          <w:snapToGrid w:val="0"/>
          <w:spacing w:val="-3"/>
          <w:sz w:val="22"/>
          <w:szCs w:val="22"/>
          <w:lang w:val="sl-SI"/>
        </w:rPr>
        <w:t xml:space="preserve">● </w:t>
      </w:r>
      <w:r>
        <w:rPr>
          <w:snapToGrid w:val="0"/>
          <w:spacing w:val="-3"/>
          <w:sz w:val="22"/>
          <w:szCs w:val="22"/>
          <w:lang w:val="sl-SI"/>
        </w:rPr>
        <w:tab/>
        <w:t>agresivnost</w:t>
      </w:r>
    </w:p>
    <w:p w14:paraId="2318AC34" w14:textId="77777777" w:rsidR="00EC72EA" w:rsidRPr="00273B4D" w:rsidRDefault="00EC72EA" w:rsidP="001544D2">
      <w:pPr>
        <w:tabs>
          <w:tab w:val="left" w:pos="567"/>
        </w:tabs>
        <w:ind w:right="-2"/>
        <w:rPr>
          <w:sz w:val="22"/>
          <w:lang w:val="sl-SI"/>
        </w:rPr>
      </w:pPr>
    </w:p>
    <w:p w14:paraId="0492FA72" w14:textId="77777777" w:rsidR="00FB54D4" w:rsidRPr="00273B4D" w:rsidRDefault="00FB54D4" w:rsidP="00FB54D4">
      <w:pPr>
        <w:tabs>
          <w:tab w:val="left" w:pos="567"/>
        </w:tabs>
        <w:rPr>
          <w:b/>
          <w:sz w:val="22"/>
          <w:szCs w:val="22"/>
          <w:lang w:val="sl-SI"/>
        </w:rPr>
      </w:pPr>
      <w:r w:rsidRPr="00273B4D">
        <w:rPr>
          <w:b/>
          <w:sz w:val="22"/>
          <w:szCs w:val="22"/>
          <w:lang w:val="sl-SI"/>
        </w:rPr>
        <w:t>Poročanje o neželenih učinkih</w:t>
      </w:r>
    </w:p>
    <w:p w14:paraId="159E99B2" w14:textId="7F25351C" w:rsidR="00EC72EA" w:rsidRPr="00273B4D" w:rsidRDefault="00695D54" w:rsidP="001544D2">
      <w:pPr>
        <w:tabs>
          <w:tab w:val="left" w:pos="567"/>
        </w:tabs>
        <w:ind w:right="-2"/>
        <w:rPr>
          <w:sz w:val="22"/>
          <w:szCs w:val="22"/>
          <w:lang w:val="sl-SI"/>
        </w:rPr>
      </w:pPr>
      <w:r w:rsidRPr="00273B4D">
        <w:rPr>
          <w:sz w:val="22"/>
          <w:szCs w:val="22"/>
          <w:lang w:val="sl-SI"/>
        </w:rPr>
        <w:t>Če opazite kater</w:t>
      </w:r>
      <w:r w:rsidR="00594990">
        <w:rPr>
          <w:sz w:val="22"/>
          <w:szCs w:val="22"/>
          <w:lang w:val="sl-SI"/>
        </w:rPr>
        <w:t>ega</w:t>
      </w:r>
      <w:r w:rsidRPr="00273B4D">
        <w:rPr>
          <w:sz w:val="22"/>
          <w:szCs w:val="22"/>
          <w:lang w:val="sl-SI"/>
        </w:rPr>
        <w:t xml:space="preserve"> koli </w:t>
      </w:r>
      <w:r w:rsidR="00594990">
        <w:rPr>
          <w:sz w:val="22"/>
          <w:szCs w:val="22"/>
          <w:lang w:val="sl-SI"/>
        </w:rPr>
        <w:t xml:space="preserve">izmed </w:t>
      </w:r>
      <w:r w:rsidRPr="00273B4D">
        <w:rPr>
          <w:sz w:val="22"/>
          <w:szCs w:val="22"/>
          <w:lang w:val="sl-SI"/>
        </w:rPr>
        <w:t>neželeni</w:t>
      </w:r>
      <w:r w:rsidR="00594990">
        <w:rPr>
          <w:sz w:val="22"/>
          <w:szCs w:val="22"/>
          <w:lang w:val="sl-SI"/>
        </w:rPr>
        <w:t>h</w:t>
      </w:r>
      <w:r w:rsidRPr="00273B4D">
        <w:rPr>
          <w:sz w:val="22"/>
          <w:szCs w:val="22"/>
          <w:lang w:val="sl-SI"/>
        </w:rPr>
        <w:t xml:space="preserve"> učin</w:t>
      </w:r>
      <w:r w:rsidR="00594990">
        <w:rPr>
          <w:sz w:val="22"/>
          <w:szCs w:val="22"/>
          <w:lang w:val="sl-SI"/>
        </w:rPr>
        <w:t>kov</w:t>
      </w:r>
      <w:r w:rsidRPr="00273B4D">
        <w:rPr>
          <w:sz w:val="22"/>
          <w:szCs w:val="22"/>
          <w:lang w:val="sl-SI"/>
        </w:rPr>
        <w:t xml:space="preserve">, se posvetujte </w:t>
      </w:r>
      <w:r w:rsidR="005163F7" w:rsidRPr="00273B4D">
        <w:rPr>
          <w:sz w:val="22"/>
          <w:szCs w:val="22"/>
          <w:lang w:val="sl-SI"/>
        </w:rPr>
        <w:t>z</w:t>
      </w:r>
      <w:r w:rsidRPr="00273B4D">
        <w:rPr>
          <w:sz w:val="22"/>
          <w:szCs w:val="22"/>
          <w:lang w:val="sl-SI"/>
        </w:rPr>
        <w:t xml:space="preserve"> zdravnikom, farmacevtom ali medicinsko sestro. Posvetujte se tudi, če opazite neželene učinke, ki niso navedeni v tem navodilu.</w:t>
      </w:r>
      <w:r w:rsidR="00FB54D4" w:rsidRPr="00273B4D">
        <w:rPr>
          <w:sz w:val="22"/>
          <w:szCs w:val="22"/>
          <w:lang w:val="sl-SI"/>
        </w:rPr>
        <w:t xml:space="preserve"> O neželenih učinkih lahko poročate tudi neposredno </w:t>
      </w:r>
      <w:r w:rsidR="00FB54D4" w:rsidRPr="00273B4D">
        <w:rPr>
          <w:sz w:val="22"/>
          <w:szCs w:val="22"/>
          <w:shd w:val="clear" w:color="auto" w:fill="BFBFBF"/>
          <w:lang w:val="sl-SI"/>
        </w:rPr>
        <w:t xml:space="preserve">na nacionalni center za poročanje, ki je naveden v </w:t>
      </w:r>
      <w:hyperlink r:id="rId17" w:history="1">
        <w:r w:rsidR="00FB54D4" w:rsidRPr="00273B4D">
          <w:rPr>
            <w:rStyle w:val="Hyperlink"/>
            <w:sz w:val="22"/>
            <w:szCs w:val="22"/>
            <w:shd w:val="clear" w:color="auto" w:fill="BFBFBF"/>
            <w:lang w:val="sl-SI"/>
          </w:rPr>
          <w:t>Prilogi V</w:t>
        </w:r>
      </w:hyperlink>
      <w:r w:rsidR="00FB54D4" w:rsidRPr="00273B4D">
        <w:rPr>
          <w:sz w:val="22"/>
          <w:szCs w:val="22"/>
          <w:lang w:val="sl-SI"/>
        </w:rPr>
        <w:t>. S tem, ko poročate o neželenih učinkih, lahko prispevate k zagotovitvi več informacij o varnosti tega zdravila.</w:t>
      </w:r>
    </w:p>
    <w:p w14:paraId="007AF093" w14:textId="77777777" w:rsidR="00695D54" w:rsidRPr="00273B4D" w:rsidRDefault="00695D54" w:rsidP="001544D2">
      <w:pPr>
        <w:tabs>
          <w:tab w:val="left" w:pos="567"/>
        </w:tabs>
        <w:ind w:right="-2"/>
        <w:rPr>
          <w:sz w:val="22"/>
          <w:szCs w:val="22"/>
          <w:lang w:val="sl-SI"/>
        </w:rPr>
      </w:pPr>
    </w:p>
    <w:p w14:paraId="076BDFA5" w14:textId="77777777" w:rsidR="00695D54" w:rsidRPr="00273B4D" w:rsidRDefault="00695D54" w:rsidP="001544D2">
      <w:pPr>
        <w:tabs>
          <w:tab w:val="left" w:pos="567"/>
        </w:tabs>
        <w:ind w:right="-2"/>
        <w:rPr>
          <w:sz w:val="22"/>
          <w:lang w:val="sl-SI"/>
        </w:rPr>
      </w:pPr>
    </w:p>
    <w:p w14:paraId="506F5ECF" w14:textId="77777777" w:rsidR="00EC72EA" w:rsidRPr="00273B4D" w:rsidRDefault="00EC72EA" w:rsidP="001544D2">
      <w:pPr>
        <w:tabs>
          <w:tab w:val="left" w:pos="567"/>
        </w:tabs>
        <w:ind w:right="-2"/>
        <w:rPr>
          <w:sz w:val="22"/>
          <w:lang w:val="sl-SI"/>
        </w:rPr>
      </w:pPr>
      <w:r w:rsidRPr="00273B4D">
        <w:rPr>
          <w:b/>
          <w:sz w:val="22"/>
          <w:lang w:val="sl-SI"/>
        </w:rPr>
        <w:t>5.</w:t>
      </w:r>
      <w:r w:rsidRPr="00273B4D">
        <w:rPr>
          <w:b/>
          <w:sz w:val="22"/>
          <w:lang w:val="sl-SI"/>
        </w:rPr>
        <w:tab/>
      </w:r>
      <w:r w:rsidR="009A36AD" w:rsidRPr="00273B4D">
        <w:rPr>
          <w:b/>
          <w:sz w:val="22"/>
          <w:lang w:val="sl-SI"/>
        </w:rPr>
        <w:t xml:space="preserve">Shranjevanje zdravila </w:t>
      </w:r>
      <w:r w:rsidR="00727993" w:rsidRPr="00273B4D">
        <w:rPr>
          <w:b/>
          <w:sz w:val="22"/>
          <w:lang w:val="sl-SI"/>
        </w:rPr>
        <w:t xml:space="preserve">Neoclarityn </w:t>
      </w:r>
      <w:r w:rsidR="009A36AD" w:rsidRPr="00273B4D">
        <w:rPr>
          <w:b/>
          <w:sz w:val="22"/>
          <w:lang w:val="sl-SI"/>
        </w:rPr>
        <w:t>peroralna raztopina</w:t>
      </w:r>
    </w:p>
    <w:p w14:paraId="5B95146F" w14:textId="77777777" w:rsidR="00EC72EA" w:rsidRPr="00273B4D" w:rsidRDefault="00EC72EA" w:rsidP="001544D2">
      <w:pPr>
        <w:tabs>
          <w:tab w:val="left" w:pos="567"/>
        </w:tabs>
        <w:ind w:right="-2"/>
        <w:rPr>
          <w:sz w:val="22"/>
          <w:lang w:val="sl-SI"/>
        </w:rPr>
      </w:pPr>
    </w:p>
    <w:p w14:paraId="013DD7C5" w14:textId="77777777" w:rsidR="00EC72EA" w:rsidRPr="00273B4D" w:rsidRDefault="00EC72EA" w:rsidP="001544D2">
      <w:pPr>
        <w:tabs>
          <w:tab w:val="left" w:pos="567"/>
        </w:tabs>
        <w:rPr>
          <w:snapToGrid w:val="0"/>
          <w:sz w:val="22"/>
          <w:lang w:val="sl-SI"/>
        </w:rPr>
      </w:pPr>
      <w:r w:rsidRPr="00273B4D">
        <w:rPr>
          <w:sz w:val="22"/>
          <w:lang w:val="sl-SI"/>
        </w:rPr>
        <w:t>Zdravilo shranjujte nedosegljivo otrokom!</w:t>
      </w:r>
    </w:p>
    <w:p w14:paraId="3C8B5431" w14:textId="77777777" w:rsidR="00EC72EA" w:rsidRPr="00273B4D" w:rsidRDefault="00EC72EA" w:rsidP="001544D2">
      <w:pPr>
        <w:tabs>
          <w:tab w:val="left" w:pos="567"/>
        </w:tabs>
        <w:ind w:right="-2"/>
        <w:rPr>
          <w:sz w:val="22"/>
          <w:lang w:val="sl-SI"/>
        </w:rPr>
      </w:pPr>
    </w:p>
    <w:p w14:paraId="4829BB69" w14:textId="77777777" w:rsidR="009A36AD" w:rsidRPr="00273B4D" w:rsidRDefault="005163F7" w:rsidP="009A36AD">
      <w:pPr>
        <w:tabs>
          <w:tab w:val="left" w:pos="567"/>
        </w:tabs>
        <w:rPr>
          <w:noProof/>
          <w:sz w:val="22"/>
          <w:lang w:val="sl-SI"/>
        </w:rPr>
      </w:pPr>
      <w:r w:rsidRPr="00273B4D">
        <w:rPr>
          <w:sz w:val="22"/>
          <w:lang w:val="sl-SI"/>
        </w:rPr>
        <w:t>Tega zdravila</w:t>
      </w:r>
      <w:r w:rsidR="009A36AD" w:rsidRPr="00273B4D">
        <w:rPr>
          <w:sz w:val="22"/>
          <w:lang w:val="sl-SI"/>
        </w:rPr>
        <w:t xml:space="preserve"> ne smete uporabljati po datumu izteka roka uporabnosti, ki je naveden na </w:t>
      </w:r>
      <w:r w:rsidR="009A36AD" w:rsidRPr="00273B4D">
        <w:rPr>
          <w:snapToGrid w:val="0"/>
          <w:sz w:val="22"/>
          <w:lang w:val="sl-SI"/>
        </w:rPr>
        <w:t>steklenički</w:t>
      </w:r>
      <w:r w:rsidR="00111AA4" w:rsidRPr="00273B4D">
        <w:rPr>
          <w:snapToGrid w:val="0"/>
          <w:sz w:val="22"/>
          <w:lang w:val="sl-SI"/>
        </w:rPr>
        <w:t xml:space="preserve"> poleg oznake "Uporabno do" ali "EXP"</w:t>
      </w:r>
      <w:r w:rsidR="009A36AD" w:rsidRPr="00273B4D">
        <w:rPr>
          <w:snapToGrid w:val="0"/>
          <w:sz w:val="22"/>
          <w:lang w:val="sl-SI"/>
        </w:rPr>
        <w:t>.</w:t>
      </w:r>
      <w:r w:rsidR="009A36AD" w:rsidRPr="00273B4D">
        <w:rPr>
          <w:noProof/>
          <w:sz w:val="22"/>
          <w:lang w:val="sl-SI"/>
        </w:rPr>
        <w:t xml:space="preserve"> </w:t>
      </w:r>
      <w:r w:rsidR="00CD58AA" w:rsidRPr="00273B4D">
        <w:rPr>
          <w:noProof/>
          <w:sz w:val="22"/>
          <w:lang w:val="sl-SI"/>
        </w:rPr>
        <w:t xml:space="preserve">Rok uporabnosti zdravila </w:t>
      </w:r>
      <w:r w:rsidR="009A36AD" w:rsidRPr="00273B4D">
        <w:rPr>
          <w:noProof/>
          <w:sz w:val="22"/>
          <w:lang w:val="sl-SI"/>
        </w:rPr>
        <w:t xml:space="preserve">se </w:t>
      </w:r>
      <w:r w:rsidR="00CD58AA" w:rsidRPr="00273B4D">
        <w:rPr>
          <w:noProof/>
          <w:sz w:val="22"/>
          <w:lang w:val="sl-SI"/>
        </w:rPr>
        <w:t>izteče</w:t>
      </w:r>
      <w:r w:rsidR="009A36AD" w:rsidRPr="00273B4D">
        <w:rPr>
          <w:noProof/>
          <w:sz w:val="22"/>
          <w:lang w:val="sl-SI"/>
        </w:rPr>
        <w:t xml:space="preserve"> na zadnji dan navedenega meseca.</w:t>
      </w:r>
    </w:p>
    <w:p w14:paraId="040787C3" w14:textId="77777777" w:rsidR="009A36AD" w:rsidRPr="00273B4D" w:rsidRDefault="009A36AD" w:rsidP="009A36AD">
      <w:pPr>
        <w:tabs>
          <w:tab w:val="left" w:pos="567"/>
        </w:tabs>
        <w:rPr>
          <w:snapToGrid w:val="0"/>
          <w:sz w:val="22"/>
          <w:lang w:val="sl-SI"/>
        </w:rPr>
      </w:pPr>
    </w:p>
    <w:p w14:paraId="2FEFE46F" w14:textId="77777777" w:rsidR="00EC72EA" w:rsidRPr="00273B4D" w:rsidRDefault="00EC72EA" w:rsidP="001544D2">
      <w:pPr>
        <w:tabs>
          <w:tab w:val="left" w:pos="567"/>
        </w:tabs>
        <w:ind w:right="-2"/>
        <w:rPr>
          <w:sz w:val="22"/>
          <w:lang w:val="sl-SI"/>
        </w:rPr>
      </w:pPr>
      <w:r w:rsidRPr="00273B4D">
        <w:rPr>
          <w:sz w:val="22"/>
          <w:lang w:val="sl-SI"/>
        </w:rPr>
        <w:t>N</w:t>
      </w:r>
      <w:r w:rsidRPr="00273B4D">
        <w:rPr>
          <w:snapToGrid w:val="0"/>
          <w:sz w:val="22"/>
          <w:lang w:val="sl-SI"/>
        </w:rPr>
        <w:t>e zamrzujte</w:t>
      </w:r>
      <w:r w:rsidRPr="00273B4D">
        <w:rPr>
          <w:sz w:val="22"/>
          <w:lang w:val="sl-SI"/>
        </w:rPr>
        <w:t xml:space="preserve">. </w:t>
      </w:r>
      <w:r w:rsidRPr="00273B4D">
        <w:rPr>
          <w:snapToGrid w:val="0"/>
          <w:sz w:val="22"/>
          <w:lang w:val="sl-SI"/>
        </w:rPr>
        <w:t>Shranjujte</w:t>
      </w:r>
      <w:r w:rsidRPr="00273B4D">
        <w:rPr>
          <w:sz w:val="22"/>
          <w:lang w:val="sl-SI"/>
        </w:rPr>
        <w:t xml:space="preserve"> v originalni ovojnini.</w:t>
      </w:r>
    </w:p>
    <w:p w14:paraId="211B50B1" w14:textId="77777777" w:rsidR="00EC72EA" w:rsidRPr="00273B4D" w:rsidRDefault="00EC72EA" w:rsidP="001544D2">
      <w:pPr>
        <w:tabs>
          <w:tab w:val="left" w:pos="567"/>
        </w:tabs>
        <w:rPr>
          <w:b/>
          <w:sz w:val="22"/>
          <w:lang w:val="sl-SI"/>
        </w:rPr>
      </w:pPr>
    </w:p>
    <w:p w14:paraId="2FF34C07" w14:textId="20EA7C79" w:rsidR="00EC72EA" w:rsidRPr="00273B4D" w:rsidRDefault="00111AA4" w:rsidP="00873F30">
      <w:pPr>
        <w:tabs>
          <w:tab w:val="left" w:pos="567"/>
        </w:tabs>
        <w:rPr>
          <w:sz w:val="22"/>
          <w:szCs w:val="22"/>
          <w:lang w:val="sl-SI"/>
        </w:rPr>
      </w:pPr>
      <w:r w:rsidRPr="00273B4D">
        <w:rPr>
          <w:sz w:val="22"/>
          <w:szCs w:val="22"/>
          <w:lang w:val="sl-SI"/>
        </w:rPr>
        <w:t>Ne uporabljajte tega zdravila</w:t>
      </w:r>
      <w:r w:rsidR="00EC72EA" w:rsidRPr="00273B4D">
        <w:rPr>
          <w:sz w:val="22"/>
          <w:szCs w:val="22"/>
          <w:lang w:val="sl-SI"/>
        </w:rPr>
        <w:t>, če opazite kakršne</w:t>
      </w:r>
      <w:r w:rsidR="00D468F5" w:rsidRPr="00273B4D">
        <w:rPr>
          <w:sz w:val="22"/>
          <w:szCs w:val="22"/>
          <w:lang w:val="sl-SI"/>
        </w:rPr>
        <w:t xml:space="preserve"> </w:t>
      </w:r>
      <w:r w:rsidR="00EC72EA" w:rsidRPr="00273B4D">
        <w:rPr>
          <w:sz w:val="22"/>
          <w:szCs w:val="22"/>
          <w:lang w:val="sl-SI"/>
        </w:rPr>
        <w:t>koli spremembe v videzu peroralne raztopine.</w:t>
      </w:r>
      <w:r w:rsidR="00DB6174">
        <w:rPr>
          <w:sz w:val="22"/>
          <w:szCs w:val="22"/>
          <w:lang w:val="sl-SI"/>
        </w:rPr>
        <w:fldChar w:fldCharType="begin"/>
      </w:r>
      <w:r w:rsidR="00DB6174">
        <w:rPr>
          <w:sz w:val="22"/>
          <w:szCs w:val="22"/>
          <w:lang w:val="sl-SI"/>
        </w:rPr>
        <w:instrText xml:space="preserve"> DOCVARIABLE vault_nd_0f7d0e74-c419-4f72-bc33-c765d28d8e6d \* MERGEFORMAT </w:instrText>
      </w:r>
      <w:r w:rsidR="00DB6174">
        <w:rPr>
          <w:sz w:val="22"/>
          <w:szCs w:val="22"/>
          <w:lang w:val="sl-SI"/>
        </w:rPr>
        <w:fldChar w:fldCharType="separate"/>
      </w:r>
      <w:r w:rsidR="00DB6174">
        <w:rPr>
          <w:sz w:val="22"/>
          <w:szCs w:val="22"/>
          <w:lang w:val="sl-SI"/>
        </w:rPr>
        <w:t xml:space="preserve"> </w:t>
      </w:r>
      <w:r w:rsidR="00DB6174">
        <w:rPr>
          <w:sz w:val="22"/>
          <w:szCs w:val="22"/>
          <w:lang w:val="sl-SI"/>
        </w:rPr>
        <w:fldChar w:fldCharType="end"/>
      </w:r>
    </w:p>
    <w:p w14:paraId="23B86516" w14:textId="77777777" w:rsidR="00EC72EA" w:rsidRPr="00273B4D" w:rsidRDefault="00EC72EA" w:rsidP="001544D2">
      <w:pPr>
        <w:tabs>
          <w:tab w:val="left" w:pos="567"/>
        </w:tabs>
        <w:rPr>
          <w:b/>
          <w:sz w:val="22"/>
          <w:lang w:val="sl-SI"/>
        </w:rPr>
      </w:pPr>
    </w:p>
    <w:p w14:paraId="740ACDD6" w14:textId="77777777" w:rsidR="00EC72EA" w:rsidRPr="00273B4D" w:rsidRDefault="00EC72EA" w:rsidP="001544D2">
      <w:pPr>
        <w:tabs>
          <w:tab w:val="left" w:pos="567"/>
        </w:tabs>
        <w:rPr>
          <w:b/>
          <w:sz w:val="22"/>
          <w:lang w:val="sl-SI"/>
        </w:rPr>
      </w:pPr>
      <w:r w:rsidRPr="00273B4D">
        <w:rPr>
          <w:noProof/>
          <w:sz w:val="22"/>
          <w:lang w:val="sl-SI"/>
        </w:rPr>
        <w:t xml:space="preserve">Zdravila ne smete odvreči v odpadne vode ali med gospodinjske odpadke. O načinu odstranjevanja zdravila, ki ga ne </w:t>
      </w:r>
      <w:r w:rsidR="00111AA4" w:rsidRPr="00273B4D">
        <w:rPr>
          <w:noProof/>
          <w:sz w:val="22"/>
          <w:lang w:val="sl-SI"/>
        </w:rPr>
        <w:t xml:space="preserve">uporabljate </w:t>
      </w:r>
      <w:r w:rsidRPr="00273B4D">
        <w:rPr>
          <w:noProof/>
          <w:sz w:val="22"/>
          <w:lang w:val="sl-SI"/>
        </w:rPr>
        <w:t>več, se posvetujte s farmacevtom. Taki ukrepi pomagajo varovati okolje.</w:t>
      </w:r>
    </w:p>
    <w:p w14:paraId="5D878A92" w14:textId="77777777" w:rsidR="00EC72EA" w:rsidRPr="00273B4D" w:rsidRDefault="00EC72EA" w:rsidP="001544D2">
      <w:pPr>
        <w:pStyle w:val="Uberschrift2"/>
        <w:keepNext w:val="0"/>
        <w:widowControl/>
        <w:spacing w:before="0" w:after="0"/>
        <w:rPr>
          <w:rFonts w:ascii="Times New Roman" w:hAnsi="Times New Roman"/>
          <w:kern w:val="0"/>
          <w:lang w:val="sl-SI"/>
        </w:rPr>
      </w:pPr>
    </w:p>
    <w:p w14:paraId="33DBD862" w14:textId="77777777" w:rsidR="00EC72EA" w:rsidRPr="00273B4D" w:rsidRDefault="00EC72EA" w:rsidP="001544D2">
      <w:pPr>
        <w:pStyle w:val="Uberschrift2"/>
        <w:keepNext w:val="0"/>
        <w:widowControl/>
        <w:spacing w:before="0" w:after="0"/>
        <w:rPr>
          <w:rFonts w:ascii="Times New Roman" w:hAnsi="Times New Roman"/>
          <w:kern w:val="0"/>
          <w:lang w:val="sl-SI"/>
        </w:rPr>
      </w:pPr>
    </w:p>
    <w:p w14:paraId="1408FD2C" w14:textId="77777777" w:rsidR="00111AA4" w:rsidRPr="00273B4D" w:rsidRDefault="00111AA4" w:rsidP="00111AA4">
      <w:pPr>
        <w:pStyle w:val="Uberschrift2"/>
        <w:keepNext w:val="0"/>
        <w:widowControl/>
        <w:spacing w:before="0" w:after="0"/>
        <w:rPr>
          <w:rFonts w:ascii="Times New Roman" w:hAnsi="Times New Roman"/>
          <w:kern w:val="0"/>
          <w:lang w:val="sl-SI"/>
        </w:rPr>
      </w:pPr>
      <w:r w:rsidRPr="00273B4D">
        <w:rPr>
          <w:rFonts w:ascii="Times New Roman" w:hAnsi="Times New Roman"/>
          <w:kern w:val="0"/>
          <w:lang w:val="sl-SI"/>
        </w:rPr>
        <w:t xml:space="preserve">6. </w:t>
      </w:r>
      <w:r w:rsidRPr="00273B4D">
        <w:rPr>
          <w:rFonts w:ascii="Times New Roman" w:hAnsi="Times New Roman"/>
          <w:kern w:val="0"/>
          <w:lang w:val="sl-SI"/>
        </w:rPr>
        <w:tab/>
        <w:t>Vsebina pakiranja in dodatne informacije</w:t>
      </w:r>
    </w:p>
    <w:p w14:paraId="37E54518" w14:textId="77777777" w:rsidR="00EC72EA" w:rsidRPr="00273B4D" w:rsidRDefault="00EC72EA" w:rsidP="001544D2">
      <w:pPr>
        <w:pStyle w:val="Uberschrift2"/>
        <w:keepNext w:val="0"/>
        <w:widowControl/>
        <w:spacing w:before="0" w:after="0"/>
        <w:rPr>
          <w:rFonts w:ascii="Times New Roman" w:hAnsi="Times New Roman"/>
          <w:kern w:val="0"/>
          <w:lang w:val="sl-SI"/>
        </w:rPr>
      </w:pPr>
    </w:p>
    <w:p w14:paraId="719887D3" w14:textId="77777777" w:rsidR="00EC72EA" w:rsidRPr="00273B4D" w:rsidRDefault="00EC72EA" w:rsidP="001544D2">
      <w:pPr>
        <w:pStyle w:val="BodyText"/>
        <w:tabs>
          <w:tab w:val="left" w:pos="567"/>
        </w:tabs>
        <w:rPr>
          <w:b/>
          <w:sz w:val="22"/>
          <w:lang w:val="sl-SI"/>
        </w:rPr>
      </w:pPr>
      <w:r w:rsidRPr="00273B4D">
        <w:rPr>
          <w:b/>
          <w:sz w:val="22"/>
          <w:lang w:val="sl-SI"/>
        </w:rPr>
        <w:t xml:space="preserve">Kaj vsebuje zdravilo </w:t>
      </w:r>
      <w:r w:rsidR="007A7E49" w:rsidRPr="00273B4D">
        <w:rPr>
          <w:b/>
          <w:sz w:val="22"/>
          <w:lang w:val="sl-SI"/>
        </w:rPr>
        <w:t>Neoclarityn</w:t>
      </w:r>
      <w:r w:rsidR="00111AA4" w:rsidRPr="00273B4D">
        <w:rPr>
          <w:b/>
          <w:sz w:val="22"/>
          <w:lang w:val="sl-SI"/>
        </w:rPr>
        <w:t xml:space="preserve"> peroralna raztopina</w:t>
      </w:r>
    </w:p>
    <w:p w14:paraId="039FAF41" w14:textId="77777777" w:rsidR="00EC72EA" w:rsidRPr="00273B4D" w:rsidRDefault="00D41B61" w:rsidP="001544D2">
      <w:pPr>
        <w:numPr>
          <w:ilvl w:val="0"/>
          <w:numId w:val="5"/>
        </w:numPr>
        <w:tabs>
          <w:tab w:val="left" w:pos="567"/>
        </w:tabs>
        <w:ind w:left="540" w:right="-2" w:hanging="540"/>
        <w:rPr>
          <w:sz w:val="22"/>
          <w:lang w:val="sl-SI"/>
        </w:rPr>
      </w:pPr>
      <w:r>
        <w:rPr>
          <w:sz w:val="22"/>
          <w:lang w:val="sl-SI"/>
        </w:rPr>
        <w:t>U</w:t>
      </w:r>
      <w:r w:rsidR="00EC72EA" w:rsidRPr="00273B4D">
        <w:rPr>
          <w:sz w:val="22"/>
          <w:lang w:val="sl-SI"/>
        </w:rPr>
        <w:t>činkovina je desloratadin 0,5 mg/ml</w:t>
      </w:r>
    </w:p>
    <w:p w14:paraId="2012FEFF" w14:textId="77777777" w:rsidR="00D41B61" w:rsidRPr="00A96296" w:rsidRDefault="00D41B61" w:rsidP="00D41B61">
      <w:pPr>
        <w:pStyle w:val="BodyText"/>
        <w:numPr>
          <w:ilvl w:val="0"/>
          <w:numId w:val="5"/>
        </w:numPr>
        <w:tabs>
          <w:tab w:val="left" w:pos="567"/>
        </w:tabs>
        <w:ind w:left="561" w:hanging="561"/>
        <w:rPr>
          <w:sz w:val="22"/>
          <w:lang w:val="sl-SI"/>
        </w:rPr>
      </w:pPr>
      <w:r w:rsidRPr="00A96296">
        <w:rPr>
          <w:sz w:val="22"/>
          <w:szCs w:val="22"/>
          <w:lang w:val="sl-SI"/>
        </w:rPr>
        <w:t xml:space="preserve">Pomožne snovi v peroralni raztopini so </w:t>
      </w:r>
      <w:r w:rsidRPr="00A96296">
        <w:rPr>
          <w:snapToGrid w:val="0"/>
          <w:sz w:val="22"/>
          <w:szCs w:val="22"/>
          <w:lang w:val="sl-SI"/>
        </w:rPr>
        <w:t>sorbitol</w:t>
      </w:r>
      <w:r>
        <w:rPr>
          <w:snapToGrid w:val="0"/>
          <w:sz w:val="22"/>
          <w:szCs w:val="22"/>
          <w:lang w:val="sl-SI"/>
        </w:rPr>
        <w:t xml:space="preserve"> (E420)</w:t>
      </w:r>
      <w:r w:rsidRPr="00A96296">
        <w:rPr>
          <w:snapToGrid w:val="0"/>
          <w:sz w:val="22"/>
          <w:szCs w:val="22"/>
          <w:lang w:val="sl-SI"/>
        </w:rPr>
        <w:t>, propilenglikol</w:t>
      </w:r>
      <w:r>
        <w:rPr>
          <w:snapToGrid w:val="0"/>
          <w:sz w:val="22"/>
          <w:szCs w:val="22"/>
          <w:lang w:val="sl-SI"/>
        </w:rPr>
        <w:t xml:space="preserve"> (E1520) (glejte poglavje 2 ''Zdravilo Neoclarityn peroralna raztopina vsebuje sorbitol (E420) in propilenglikol (E1520)'')</w:t>
      </w:r>
      <w:r w:rsidRPr="00A96296">
        <w:rPr>
          <w:snapToGrid w:val="0"/>
          <w:sz w:val="22"/>
          <w:szCs w:val="22"/>
          <w:lang w:val="sl-SI"/>
        </w:rPr>
        <w:t xml:space="preserve">, sukraloza </w:t>
      </w:r>
      <w:r>
        <w:rPr>
          <w:snapToGrid w:val="0"/>
          <w:sz w:val="22"/>
          <w:szCs w:val="22"/>
          <w:lang w:val="sl-SI"/>
        </w:rPr>
        <w:t>(</w:t>
      </w:r>
      <w:r w:rsidRPr="00A96296">
        <w:rPr>
          <w:snapToGrid w:val="0"/>
          <w:sz w:val="22"/>
          <w:szCs w:val="22"/>
          <w:lang w:val="sl-SI"/>
        </w:rPr>
        <w:t>E955</w:t>
      </w:r>
      <w:r>
        <w:rPr>
          <w:snapToGrid w:val="0"/>
          <w:sz w:val="22"/>
          <w:szCs w:val="22"/>
          <w:lang w:val="sl-SI"/>
        </w:rPr>
        <w:t>)</w:t>
      </w:r>
      <w:r w:rsidRPr="00A96296">
        <w:rPr>
          <w:snapToGrid w:val="0"/>
          <w:sz w:val="22"/>
          <w:szCs w:val="22"/>
          <w:lang w:val="sl-SI"/>
        </w:rPr>
        <w:t>, hipromeloza 2910, natrijev citrat dihidrat, naravna in umetna aroma (žvečilni gumi</w:t>
      </w:r>
      <w:r>
        <w:rPr>
          <w:snapToGrid w:val="0"/>
          <w:sz w:val="22"/>
          <w:szCs w:val="22"/>
          <w:lang w:val="sl-SI"/>
        </w:rPr>
        <w:t>, ki vsebuje propilenglikol (E1520) in benzilalkohol (glejte poglavje 2 ''Zdravilo Neoclarityn peroralna raztopina vsebuje benzilalkohol''</w:t>
      </w:r>
      <w:r w:rsidRPr="00A96296">
        <w:rPr>
          <w:snapToGrid w:val="0"/>
          <w:sz w:val="22"/>
          <w:szCs w:val="22"/>
          <w:lang w:val="sl-SI"/>
        </w:rPr>
        <w:t>)), brezvodna citronska kislina, dinatrijev edetat in prečiščena voda.</w:t>
      </w:r>
    </w:p>
    <w:p w14:paraId="13CD40D3" w14:textId="77777777" w:rsidR="00EC72EA" w:rsidRPr="00273B4D" w:rsidRDefault="00EC72EA" w:rsidP="001544D2">
      <w:pPr>
        <w:pStyle w:val="BodyText"/>
        <w:tabs>
          <w:tab w:val="left" w:pos="567"/>
        </w:tabs>
        <w:rPr>
          <w:b/>
          <w:sz w:val="22"/>
          <w:lang w:val="sl-SI"/>
        </w:rPr>
      </w:pPr>
    </w:p>
    <w:p w14:paraId="443C9D5E" w14:textId="77777777" w:rsidR="00EC72EA" w:rsidRDefault="00EC72EA" w:rsidP="004132CF">
      <w:pPr>
        <w:pStyle w:val="BodyText"/>
        <w:keepNext/>
        <w:tabs>
          <w:tab w:val="left" w:pos="567"/>
        </w:tabs>
        <w:rPr>
          <w:b/>
          <w:sz w:val="22"/>
          <w:lang w:val="sl-SI"/>
        </w:rPr>
      </w:pPr>
      <w:r w:rsidRPr="00273B4D">
        <w:rPr>
          <w:b/>
          <w:sz w:val="22"/>
          <w:lang w:val="sl-SI"/>
        </w:rPr>
        <w:t xml:space="preserve">Izgled zdravila </w:t>
      </w:r>
      <w:r w:rsidR="007A7E49" w:rsidRPr="00273B4D">
        <w:rPr>
          <w:b/>
          <w:sz w:val="22"/>
          <w:lang w:val="sl-SI"/>
        </w:rPr>
        <w:t>Neoclarityn</w:t>
      </w:r>
      <w:r w:rsidRPr="00273B4D">
        <w:rPr>
          <w:b/>
          <w:sz w:val="22"/>
          <w:lang w:val="sl-SI"/>
        </w:rPr>
        <w:t xml:space="preserve"> </w:t>
      </w:r>
      <w:r w:rsidR="00111AA4" w:rsidRPr="00273B4D">
        <w:rPr>
          <w:b/>
          <w:sz w:val="22"/>
          <w:lang w:val="sl-SI"/>
        </w:rPr>
        <w:t xml:space="preserve">peroralna raztopina </w:t>
      </w:r>
      <w:r w:rsidRPr="00273B4D">
        <w:rPr>
          <w:b/>
          <w:sz w:val="22"/>
          <w:lang w:val="sl-SI"/>
        </w:rPr>
        <w:t>in vsebina pakiranja</w:t>
      </w:r>
    </w:p>
    <w:p w14:paraId="646DFA42" w14:textId="77777777" w:rsidR="00D41B61" w:rsidRDefault="00D41B61" w:rsidP="004132CF">
      <w:pPr>
        <w:pStyle w:val="BodyText"/>
        <w:keepNext/>
        <w:tabs>
          <w:tab w:val="left" w:pos="567"/>
        </w:tabs>
        <w:rPr>
          <w:sz w:val="22"/>
          <w:lang w:val="sl-SI"/>
        </w:rPr>
      </w:pPr>
      <w:r w:rsidRPr="00071CF9">
        <w:rPr>
          <w:sz w:val="22"/>
          <w:lang w:val="sl-SI"/>
        </w:rPr>
        <w:t xml:space="preserve">Zdravilo </w:t>
      </w:r>
      <w:r>
        <w:rPr>
          <w:sz w:val="22"/>
          <w:lang w:val="sl-SI"/>
        </w:rPr>
        <w:t>Neoclarityn</w:t>
      </w:r>
      <w:r w:rsidRPr="00071CF9">
        <w:rPr>
          <w:sz w:val="22"/>
          <w:lang w:val="sl-SI"/>
        </w:rPr>
        <w:t xml:space="preserve"> peroralna raztopina</w:t>
      </w:r>
      <w:r>
        <w:rPr>
          <w:sz w:val="22"/>
          <w:lang w:val="sl-SI"/>
        </w:rPr>
        <w:t xml:space="preserve"> </w:t>
      </w:r>
      <w:r w:rsidRPr="00071CF9">
        <w:rPr>
          <w:sz w:val="22"/>
          <w:lang w:val="sl-SI"/>
        </w:rPr>
        <w:t>je bistra, brezbarvna raztopina.</w:t>
      </w:r>
    </w:p>
    <w:p w14:paraId="6A26B162" w14:textId="77777777" w:rsidR="00D41B61" w:rsidRPr="00273B4D" w:rsidRDefault="00D41B61" w:rsidP="004132CF">
      <w:pPr>
        <w:pStyle w:val="BodyText"/>
        <w:keepNext/>
        <w:tabs>
          <w:tab w:val="left" w:pos="567"/>
        </w:tabs>
        <w:rPr>
          <w:b/>
          <w:sz w:val="22"/>
          <w:lang w:val="sl-SI"/>
        </w:rPr>
      </w:pPr>
    </w:p>
    <w:p w14:paraId="696FDCA8" w14:textId="77777777" w:rsidR="00EC72EA" w:rsidRPr="00273B4D" w:rsidRDefault="007A7E49" w:rsidP="001544D2">
      <w:pPr>
        <w:tabs>
          <w:tab w:val="left" w:pos="567"/>
        </w:tabs>
        <w:rPr>
          <w:sz w:val="22"/>
          <w:szCs w:val="22"/>
          <w:lang w:val="sl-SI"/>
        </w:rPr>
      </w:pPr>
      <w:r w:rsidRPr="00273B4D">
        <w:rPr>
          <w:sz w:val="22"/>
          <w:szCs w:val="22"/>
          <w:lang w:val="sl-SI"/>
        </w:rPr>
        <w:t>Neoclarityn</w:t>
      </w:r>
      <w:r w:rsidR="00EC72EA" w:rsidRPr="00273B4D">
        <w:rPr>
          <w:sz w:val="22"/>
          <w:szCs w:val="22"/>
          <w:lang w:val="sl-SI"/>
        </w:rPr>
        <w:t xml:space="preserve"> peroralna raztopina je na voljo v stekleničkah po </w:t>
      </w:r>
      <w:r w:rsidR="00EC72EA" w:rsidRPr="00273B4D">
        <w:rPr>
          <w:snapToGrid w:val="0"/>
          <w:sz w:val="22"/>
          <w:szCs w:val="22"/>
          <w:lang w:val="sl-SI"/>
        </w:rPr>
        <w:t>30, 50, 60, 100, 120, 150, 225 in 300 </w:t>
      </w:r>
      <w:r w:rsidR="00EC72EA" w:rsidRPr="00273B4D">
        <w:rPr>
          <w:sz w:val="22"/>
          <w:szCs w:val="22"/>
          <w:lang w:val="sl-SI"/>
        </w:rPr>
        <w:t>ml, z zaporko, varno za otroke. Pri vseh pakiranjih razen pri 150</w:t>
      </w:r>
      <w:r w:rsidR="00D41B61">
        <w:rPr>
          <w:sz w:val="22"/>
          <w:szCs w:val="22"/>
          <w:lang w:val="sl-SI"/>
        </w:rPr>
        <w:t> </w:t>
      </w:r>
      <w:r w:rsidR="00EC72EA" w:rsidRPr="00273B4D">
        <w:rPr>
          <w:sz w:val="22"/>
          <w:szCs w:val="22"/>
          <w:lang w:val="sl-SI"/>
        </w:rPr>
        <w:t xml:space="preserve">ml steklenički je priložena merilna žlička z oznakama za 2,5 ml in 5 ml odmerek, pri 150 ml pakiranju pa je priložena merilna žlička ali odmerna brizga za peroralno dajanje z oznakama za 2,5 ml in 5 ml odmerek. </w:t>
      </w:r>
    </w:p>
    <w:p w14:paraId="037113FE" w14:textId="77777777" w:rsidR="00EC72EA" w:rsidRPr="00273B4D" w:rsidRDefault="00EC72EA" w:rsidP="001544D2">
      <w:pPr>
        <w:tabs>
          <w:tab w:val="left" w:pos="567"/>
        </w:tabs>
        <w:rPr>
          <w:sz w:val="22"/>
          <w:szCs w:val="22"/>
          <w:lang w:val="sl-SI"/>
        </w:rPr>
      </w:pPr>
    </w:p>
    <w:p w14:paraId="2418AD86" w14:textId="77777777" w:rsidR="00EC72EA" w:rsidRPr="00273B4D" w:rsidRDefault="00EC72EA" w:rsidP="001544D2">
      <w:pPr>
        <w:tabs>
          <w:tab w:val="left" w:pos="567"/>
        </w:tabs>
        <w:rPr>
          <w:sz w:val="22"/>
          <w:szCs w:val="22"/>
          <w:lang w:val="sl-SI"/>
        </w:rPr>
      </w:pPr>
      <w:r w:rsidRPr="00273B4D">
        <w:rPr>
          <w:sz w:val="22"/>
          <w:szCs w:val="22"/>
          <w:lang w:val="sl-SI"/>
        </w:rPr>
        <w:t>Na trgu</w:t>
      </w:r>
      <w:r w:rsidR="00076E1B" w:rsidRPr="00273B4D">
        <w:rPr>
          <w:sz w:val="22"/>
          <w:szCs w:val="22"/>
          <w:lang w:val="sl-SI"/>
        </w:rPr>
        <w:t xml:space="preserve"> morda</w:t>
      </w:r>
      <w:r w:rsidRPr="00273B4D">
        <w:rPr>
          <w:sz w:val="22"/>
          <w:szCs w:val="22"/>
          <w:lang w:val="sl-SI"/>
        </w:rPr>
        <w:t xml:space="preserve"> ni vseh navedenih pakiranj.</w:t>
      </w:r>
    </w:p>
    <w:p w14:paraId="61C5B4A3" w14:textId="77777777" w:rsidR="00EC72EA" w:rsidRPr="00273B4D" w:rsidRDefault="00EC72EA" w:rsidP="001544D2">
      <w:pPr>
        <w:pStyle w:val="BodyText"/>
        <w:tabs>
          <w:tab w:val="left" w:pos="567"/>
        </w:tabs>
        <w:rPr>
          <w:b/>
          <w:sz w:val="22"/>
          <w:lang w:val="sl-SI"/>
        </w:rPr>
      </w:pPr>
    </w:p>
    <w:p w14:paraId="78AFAB93" w14:textId="77777777" w:rsidR="00EC72EA" w:rsidRPr="00273B4D" w:rsidRDefault="00EC72EA" w:rsidP="001544D2">
      <w:pPr>
        <w:pStyle w:val="BodyText"/>
        <w:keepNext/>
        <w:keepLines/>
        <w:tabs>
          <w:tab w:val="left" w:pos="567"/>
        </w:tabs>
        <w:rPr>
          <w:b/>
          <w:sz w:val="22"/>
          <w:lang w:val="sl-SI"/>
        </w:rPr>
      </w:pPr>
      <w:r w:rsidRPr="00273B4D">
        <w:rPr>
          <w:b/>
          <w:sz w:val="22"/>
          <w:lang w:val="sl-SI"/>
        </w:rPr>
        <w:lastRenderedPageBreak/>
        <w:t xml:space="preserve">Imetnik dovoljenja za promet z zdravilom in </w:t>
      </w:r>
      <w:r w:rsidR="00D41B61">
        <w:rPr>
          <w:b/>
          <w:sz w:val="22"/>
          <w:lang w:val="sl-SI"/>
        </w:rPr>
        <w:t>proizvajalec</w:t>
      </w:r>
    </w:p>
    <w:p w14:paraId="065628DB" w14:textId="77777777" w:rsidR="008C0626" w:rsidRDefault="00EC72EA" w:rsidP="00175192">
      <w:pPr>
        <w:keepNext/>
        <w:tabs>
          <w:tab w:val="left" w:pos="567"/>
        </w:tabs>
        <w:rPr>
          <w:sz w:val="22"/>
          <w:lang w:val="sl-SI"/>
        </w:rPr>
      </w:pPr>
      <w:r w:rsidRPr="00273B4D">
        <w:rPr>
          <w:sz w:val="22"/>
          <w:lang w:val="sl-SI"/>
        </w:rPr>
        <w:t>Imetnik dovoljenja za promet z zdravilom:</w:t>
      </w:r>
    </w:p>
    <w:p w14:paraId="326A162D" w14:textId="77777777" w:rsidR="00873A95" w:rsidRPr="00AA7A61" w:rsidRDefault="00873A95" w:rsidP="00873A95">
      <w:pPr>
        <w:keepNext/>
        <w:rPr>
          <w:sz w:val="22"/>
          <w:szCs w:val="22"/>
          <w:lang w:val="da-DK"/>
        </w:rPr>
      </w:pPr>
      <w:r w:rsidRPr="00AA7A61">
        <w:rPr>
          <w:sz w:val="22"/>
          <w:szCs w:val="22"/>
          <w:lang w:val="da-DK"/>
        </w:rPr>
        <w:t>N.V. Organon</w:t>
      </w:r>
    </w:p>
    <w:p w14:paraId="2AE1942A" w14:textId="77777777" w:rsidR="00873A95" w:rsidRPr="00AA7A61" w:rsidRDefault="00873A95" w:rsidP="00873A95">
      <w:pPr>
        <w:keepNext/>
        <w:rPr>
          <w:sz w:val="22"/>
          <w:szCs w:val="22"/>
          <w:lang w:val="da-DK"/>
        </w:rPr>
      </w:pPr>
      <w:r w:rsidRPr="00AA7A61">
        <w:rPr>
          <w:sz w:val="22"/>
          <w:szCs w:val="22"/>
          <w:lang w:val="da-DK"/>
        </w:rPr>
        <w:t>Kloosterstraat 6</w:t>
      </w:r>
    </w:p>
    <w:p w14:paraId="2AFDE49A" w14:textId="77777777" w:rsidR="00873A95" w:rsidRPr="00AA7A61" w:rsidRDefault="00873A95" w:rsidP="00873A95">
      <w:pPr>
        <w:keepNext/>
        <w:rPr>
          <w:sz w:val="22"/>
          <w:szCs w:val="22"/>
          <w:lang w:val="da-DK"/>
        </w:rPr>
      </w:pPr>
      <w:r w:rsidRPr="00AA7A61">
        <w:rPr>
          <w:sz w:val="22"/>
          <w:szCs w:val="22"/>
          <w:lang w:val="da-DK"/>
        </w:rPr>
        <w:t>5349 AB Oss</w:t>
      </w:r>
    </w:p>
    <w:p w14:paraId="6937BD83" w14:textId="77777777" w:rsidR="008C0626" w:rsidRPr="00273B4D" w:rsidRDefault="008C0626" w:rsidP="008C0626">
      <w:pPr>
        <w:tabs>
          <w:tab w:val="left" w:pos="567"/>
        </w:tabs>
        <w:rPr>
          <w:sz w:val="22"/>
          <w:lang w:val="sl-SI"/>
        </w:rPr>
      </w:pPr>
      <w:r>
        <w:rPr>
          <w:sz w:val="22"/>
          <w:szCs w:val="22"/>
          <w:lang w:val="de-DE"/>
        </w:rPr>
        <w:t>Nizozemska</w:t>
      </w:r>
    </w:p>
    <w:p w14:paraId="1A6E3511" w14:textId="77777777" w:rsidR="00EC72EA" w:rsidRPr="00273B4D" w:rsidRDefault="00EC72EA" w:rsidP="001544D2">
      <w:pPr>
        <w:tabs>
          <w:tab w:val="left" w:pos="567"/>
        </w:tabs>
        <w:rPr>
          <w:sz w:val="22"/>
          <w:lang w:val="sl-SI"/>
        </w:rPr>
      </w:pPr>
    </w:p>
    <w:p w14:paraId="10F684ED" w14:textId="58CF6830" w:rsidR="00EC72EA" w:rsidRPr="00273B4D" w:rsidRDefault="00D41B61" w:rsidP="001544D2">
      <w:pPr>
        <w:numPr>
          <w:ilvl w:val="12"/>
          <w:numId w:val="0"/>
        </w:numPr>
        <w:tabs>
          <w:tab w:val="left" w:pos="567"/>
        </w:tabs>
        <w:rPr>
          <w:sz w:val="22"/>
          <w:lang w:val="sl-SI"/>
        </w:rPr>
      </w:pPr>
      <w:r>
        <w:rPr>
          <w:sz w:val="22"/>
          <w:lang w:val="sl-SI"/>
        </w:rPr>
        <w:t>Proizvajalec</w:t>
      </w:r>
      <w:r w:rsidR="00EC72EA" w:rsidRPr="00273B4D">
        <w:rPr>
          <w:sz w:val="22"/>
          <w:lang w:val="sl-SI"/>
        </w:rPr>
        <w:t xml:space="preserve">: </w:t>
      </w:r>
      <w:r w:rsidR="002168D0">
        <w:rPr>
          <w:sz w:val="22"/>
          <w:lang w:val="sl-SI"/>
        </w:rPr>
        <w:t>Organon Heist bv</w:t>
      </w:r>
      <w:r w:rsidR="00EC72EA" w:rsidRPr="00273B4D">
        <w:rPr>
          <w:sz w:val="22"/>
          <w:lang w:val="sl-SI"/>
        </w:rPr>
        <w:t>, Industriepark 30, 2220 Heist-op-den-Berg, Belgija.</w:t>
      </w:r>
    </w:p>
    <w:p w14:paraId="5C5630F8" w14:textId="77777777" w:rsidR="00EC72EA" w:rsidRPr="00273B4D" w:rsidRDefault="00EC72EA" w:rsidP="001544D2">
      <w:pPr>
        <w:numPr>
          <w:ilvl w:val="12"/>
          <w:numId w:val="0"/>
        </w:numPr>
        <w:tabs>
          <w:tab w:val="left" w:pos="567"/>
        </w:tabs>
        <w:rPr>
          <w:sz w:val="22"/>
          <w:lang w:val="sl-SI"/>
        </w:rPr>
      </w:pPr>
    </w:p>
    <w:p w14:paraId="71A16EC3" w14:textId="77777777" w:rsidR="00EC72EA" w:rsidRPr="00273B4D" w:rsidRDefault="00EC72EA" w:rsidP="001544D2">
      <w:pPr>
        <w:numPr>
          <w:ilvl w:val="12"/>
          <w:numId w:val="0"/>
        </w:numPr>
        <w:tabs>
          <w:tab w:val="left" w:pos="567"/>
        </w:tabs>
        <w:rPr>
          <w:sz w:val="22"/>
          <w:lang w:val="sl-SI"/>
        </w:rPr>
      </w:pPr>
      <w:r w:rsidRPr="00273B4D">
        <w:rPr>
          <w:sz w:val="22"/>
          <w:lang w:val="sl-SI"/>
        </w:rPr>
        <w:t>Za vse morebitne nadaljnje informacije o tem zdravilu se lahko obrnete na predstavništvo imetnika dovoljenja za promet z zdravilom:</w:t>
      </w:r>
    </w:p>
    <w:p w14:paraId="5923126B" w14:textId="77777777" w:rsidR="00773A28" w:rsidRPr="00273B4D" w:rsidRDefault="00773A28" w:rsidP="00773A28">
      <w:pPr>
        <w:tabs>
          <w:tab w:val="left" w:pos="567"/>
        </w:tabs>
        <w:rPr>
          <w:szCs w:val="22"/>
          <w:lang w:val="sl-SI"/>
        </w:rPr>
      </w:pPr>
    </w:p>
    <w:tbl>
      <w:tblPr>
        <w:tblW w:w="5000" w:type="pct"/>
        <w:jc w:val="center"/>
        <w:tblLayout w:type="fixed"/>
        <w:tblLook w:val="0000" w:firstRow="0" w:lastRow="0" w:firstColumn="0" w:lastColumn="0" w:noHBand="0" w:noVBand="0"/>
      </w:tblPr>
      <w:tblGrid>
        <w:gridCol w:w="4535"/>
        <w:gridCol w:w="4536"/>
      </w:tblGrid>
      <w:tr w:rsidR="000034C6" w:rsidRPr="000034C6" w14:paraId="775842BF" w14:textId="77777777" w:rsidTr="00F226AA">
        <w:trPr>
          <w:cantSplit/>
          <w:jc w:val="center"/>
        </w:trPr>
        <w:tc>
          <w:tcPr>
            <w:tcW w:w="2500" w:type="pct"/>
          </w:tcPr>
          <w:p w14:paraId="31867C26" w14:textId="77777777" w:rsidR="000034C6" w:rsidRPr="000034C6" w:rsidRDefault="000034C6" w:rsidP="000034C6">
            <w:pPr>
              <w:tabs>
                <w:tab w:val="left" w:pos="567"/>
              </w:tabs>
              <w:rPr>
                <w:b/>
                <w:bCs/>
                <w:sz w:val="22"/>
                <w:szCs w:val="22"/>
              </w:rPr>
            </w:pPr>
            <w:proofErr w:type="spellStart"/>
            <w:r w:rsidRPr="000034C6">
              <w:rPr>
                <w:b/>
                <w:bCs/>
                <w:sz w:val="22"/>
                <w:szCs w:val="22"/>
              </w:rPr>
              <w:t>België</w:t>
            </w:r>
            <w:proofErr w:type="spellEnd"/>
            <w:r w:rsidRPr="000034C6">
              <w:rPr>
                <w:b/>
                <w:bCs/>
                <w:sz w:val="22"/>
                <w:szCs w:val="22"/>
              </w:rPr>
              <w:t>/Belgique/</w:t>
            </w:r>
            <w:proofErr w:type="spellStart"/>
            <w:r w:rsidRPr="000034C6">
              <w:rPr>
                <w:b/>
                <w:bCs/>
                <w:sz w:val="22"/>
                <w:szCs w:val="22"/>
              </w:rPr>
              <w:t>Belgien</w:t>
            </w:r>
            <w:proofErr w:type="spellEnd"/>
          </w:p>
          <w:p w14:paraId="0F557927" w14:textId="77777777" w:rsidR="001069ED" w:rsidRPr="001069ED" w:rsidRDefault="001069ED" w:rsidP="001069ED">
            <w:pPr>
              <w:rPr>
                <w:bCs/>
                <w:sz w:val="22"/>
                <w:szCs w:val="20"/>
              </w:rPr>
            </w:pPr>
            <w:r w:rsidRPr="001069ED">
              <w:rPr>
                <w:bCs/>
                <w:sz w:val="22"/>
                <w:szCs w:val="20"/>
              </w:rPr>
              <w:t>Organon Belgium</w:t>
            </w:r>
          </w:p>
          <w:p w14:paraId="5D157B3F" w14:textId="64F615EB" w:rsidR="001069ED" w:rsidRPr="001069ED" w:rsidRDefault="001069ED" w:rsidP="001069ED">
            <w:pPr>
              <w:rPr>
                <w:bCs/>
                <w:sz w:val="22"/>
                <w:szCs w:val="20"/>
              </w:rPr>
            </w:pPr>
            <w:proofErr w:type="spellStart"/>
            <w:r w:rsidRPr="001069ED">
              <w:rPr>
                <w:bCs/>
                <w:sz w:val="22"/>
                <w:szCs w:val="20"/>
              </w:rPr>
              <w:t>Tél</w:t>
            </w:r>
            <w:proofErr w:type="spellEnd"/>
            <w:r w:rsidRPr="001069ED">
              <w:rPr>
                <w:bCs/>
                <w:sz w:val="22"/>
                <w:szCs w:val="20"/>
              </w:rPr>
              <w:t xml:space="preserve">/Tel: 0080066550123 (+32 2 2418100) </w:t>
            </w:r>
          </w:p>
          <w:p w14:paraId="1C2614ED" w14:textId="77777777" w:rsidR="001069ED" w:rsidRPr="001069ED" w:rsidRDefault="001069ED" w:rsidP="001069ED">
            <w:pPr>
              <w:rPr>
                <w:bCs/>
                <w:sz w:val="22"/>
                <w:szCs w:val="20"/>
              </w:rPr>
            </w:pPr>
            <w:r w:rsidRPr="001069ED">
              <w:rPr>
                <w:sz w:val="22"/>
                <w:szCs w:val="22"/>
              </w:rPr>
              <w:t>dpoc.benelux@organon.com</w:t>
            </w:r>
          </w:p>
          <w:p w14:paraId="7BFD974B" w14:textId="77777777" w:rsidR="000034C6" w:rsidRPr="000034C6" w:rsidRDefault="000034C6" w:rsidP="000034C6">
            <w:pPr>
              <w:autoSpaceDE w:val="0"/>
              <w:autoSpaceDN w:val="0"/>
              <w:adjustRightInd w:val="0"/>
              <w:rPr>
                <w:sz w:val="22"/>
                <w:szCs w:val="22"/>
              </w:rPr>
            </w:pPr>
          </w:p>
        </w:tc>
        <w:tc>
          <w:tcPr>
            <w:tcW w:w="2500" w:type="pct"/>
          </w:tcPr>
          <w:p w14:paraId="4AA21839" w14:textId="77777777" w:rsidR="000034C6" w:rsidRPr="000034C6" w:rsidRDefault="000034C6" w:rsidP="000034C6">
            <w:pPr>
              <w:tabs>
                <w:tab w:val="left" w:pos="567"/>
              </w:tabs>
              <w:rPr>
                <w:b/>
                <w:bCs/>
                <w:sz w:val="22"/>
                <w:szCs w:val="22"/>
              </w:rPr>
            </w:pPr>
            <w:r w:rsidRPr="000034C6">
              <w:rPr>
                <w:b/>
                <w:bCs/>
                <w:sz w:val="22"/>
                <w:szCs w:val="22"/>
              </w:rPr>
              <w:t>Lietuva</w:t>
            </w:r>
          </w:p>
          <w:p w14:paraId="478825D6" w14:textId="4FB3BA87" w:rsidR="001069ED" w:rsidRPr="001069ED" w:rsidRDefault="001069ED" w:rsidP="001069ED">
            <w:pPr>
              <w:pStyle w:val="BodyText"/>
              <w:numPr>
                <w:ilvl w:val="12"/>
                <w:numId w:val="0"/>
              </w:numPr>
              <w:rPr>
                <w:sz w:val="22"/>
                <w:szCs w:val="20"/>
              </w:rPr>
            </w:pPr>
            <w:r w:rsidRPr="001069ED">
              <w:rPr>
                <w:noProof/>
                <w:sz w:val="22"/>
                <w:szCs w:val="20"/>
              </w:rPr>
              <w:t>Organon Pharma B.V. Lithuania atstovybė</w:t>
            </w:r>
          </w:p>
          <w:p w14:paraId="4D20687F" w14:textId="3D07A4EF" w:rsidR="001069ED" w:rsidRPr="001069ED" w:rsidRDefault="001069ED" w:rsidP="001069ED">
            <w:pPr>
              <w:pStyle w:val="BodyText"/>
              <w:numPr>
                <w:ilvl w:val="12"/>
                <w:numId w:val="0"/>
              </w:numPr>
              <w:rPr>
                <w:sz w:val="22"/>
                <w:szCs w:val="20"/>
              </w:rPr>
            </w:pPr>
            <w:r w:rsidRPr="001069ED">
              <w:rPr>
                <w:sz w:val="22"/>
                <w:szCs w:val="20"/>
              </w:rPr>
              <w:t>Tel.: +370 52041693</w:t>
            </w:r>
          </w:p>
          <w:p w14:paraId="6F559D3C" w14:textId="77777777" w:rsidR="001069ED" w:rsidRPr="001069ED" w:rsidRDefault="001069ED" w:rsidP="001069ED">
            <w:pPr>
              <w:pStyle w:val="BodyText"/>
              <w:numPr>
                <w:ilvl w:val="12"/>
                <w:numId w:val="0"/>
              </w:numPr>
              <w:rPr>
                <w:sz w:val="22"/>
                <w:szCs w:val="20"/>
              </w:rPr>
            </w:pPr>
            <w:r w:rsidRPr="001069ED">
              <w:rPr>
                <w:sz w:val="22"/>
                <w:szCs w:val="22"/>
              </w:rPr>
              <w:t>dpoc.lithuania@organon.com</w:t>
            </w:r>
          </w:p>
          <w:p w14:paraId="427E037A" w14:textId="77777777" w:rsidR="000034C6" w:rsidRPr="000034C6" w:rsidRDefault="000034C6" w:rsidP="000034C6">
            <w:pPr>
              <w:tabs>
                <w:tab w:val="left" w:pos="567"/>
              </w:tabs>
              <w:rPr>
                <w:sz w:val="22"/>
                <w:szCs w:val="22"/>
              </w:rPr>
            </w:pPr>
          </w:p>
        </w:tc>
      </w:tr>
      <w:tr w:rsidR="000034C6" w:rsidRPr="000034C6" w14:paraId="1981733F" w14:textId="77777777" w:rsidTr="00F226AA">
        <w:trPr>
          <w:cantSplit/>
          <w:jc w:val="center"/>
        </w:trPr>
        <w:tc>
          <w:tcPr>
            <w:tcW w:w="2500" w:type="pct"/>
          </w:tcPr>
          <w:p w14:paraId="10059B04" w14:textId="77777777" w:rsidR="000034C6" w:rsidRPr="000034C6" w:rsidRDefault="000034C6" w:rsidP="000034C6">
            <w:pPr>
              <w:tabs>
                <w:tab w:val="left" w:pos="567"/>
              </w:tabs>
              <w:rPr>
                <w:b/>
                <w:bCs/>
                <w:sz w:val="22"/>
                <w:szCs w:val="22"/>
                <w:lang w:val="ru-RU"/>
              </w:rPr>
            </w:pPr>
            <w:r w:rsidRPr="000034C6">
              <w:rPr>
                <w:b/>
                <w:bCs/>
                <w:sz w:val="22"/>
                <w:szCs w:val="22"/>
                <w:lang w:val="ru-RU"/>
              </w:rPr>
              <w:t>България</w:t>
            </w:r>
          </w:p>
          <w:p w14:paraId="4218A538" w14:textId="77777777" w:rsidR="001069ED" w:rsidRPr="001069ED" w:rsidRDefault="001069ED" w:rsidP="001069ED">
            <w:pPr>
              <w:rPr>
                <w:sz w:val="22"/>
                <w:szCs w:val="20"/>
                <w:lang w:val="ru-RU"/>
              </w:rPr>
            </w:pPr>
            <w:r w:rsidRPr="001069ED">
              <w:rPr>
                <w:sz w:val="22"/>
                <w:szCs w:val="20"/>
                <w:lang w:val="ru-RU"/>
              </w:rPr>
              <w:t>Органон (И.А.) Б.В. -</w:t>
            </w:r>
            <w:r w:rsidRPr="001069ED">
              <w:rPr>
                <w:sz w:val="22"/>
                <w:szCs w:val="20"/>
                <w:lang w:val="en-US"/>
              </w:rPr>
              <w:t xml:space="preserve"> </w:t>
            </w:r>
            <w:r w:rsidRPr="001069ED">
              <w:rPr>
                <w:sz w:val="22"/>
                <w:szCs w:val="20"/>
                <w:lang w:val="ru-RU"/>
              </w:rPr>
              <w:t>клон България</w:t>
            </w:r>
          </w:p>
          <w:p w14:paraId="46873B19" w14:textId="77777777" w:rsidR="001069ED" w:rsidRPr="001069ED" w:rsidRDefault="001069ED" w:rsidP="001069ED">
            <w:pPr>
              <w:rPr>
                <w:sz w:val="22"/>
                <w:szCs w:val="20"/>
                <w:lang w:val="ru-RU"/>
              </w:rPr>
            </w:pPr>
            <w:r w:rsidRPr="001069ED">
              <w:rPr>
                <w:sz w:val="22"/>
                <w:szCs w:val="20"/>
                <w:lang w:val="ru-RU"/>
              </w:rPr>
              <w:t>Тел.: +359 2 806 3030</w:t>
            </w:r>
          </w:p>
          <w:p w14:paraId="4CF2FB2F" w14:textId="694F4122" w:rsidR="001069ED" w:rsidRPr="001069ED" w:rsidRDefault="001069ED" w:rsidP="001069ED">
            <w:pPr>
              <w:rPr>
                <w:sz w:val="22"/>
                <w:szCs w:val="20"/>
                <w:lang w:val="ru-RU"/>
              </w:rPr>
            </w:pPr>
            <w:r w:rsidRPr="001069ED">
              <w:rPr>
                <w:sz w:val="22"/>
                <w:szCs w:val="22"/>
              </w:rPr>
              <w:t>dpoc.bulgaria@organon.com</w:t>
            </w:r>
          </w:p>
          <w:p w14:paraId="209B1065" w14:textId="77777777" w:rsidR="000034C6" w:rsidRPr="000034C6" w:rsidRDefault="000034C6" w:rsidP="000034C6">
            <w:pPr>
              <w:tabs>
                <w:tab w:val="left" w:pos="567"/>
              </w:tabs>
              <w:rPr>
                <w:sz w:val="22"/>
                <w:szCs w:val="22"/>
              </w:rPr>
            </w:pPr>
          </w:p>
        </w:tc>
        <w:tc>
          <w:tcPr>
            <w:tcW w:w="2500" w:type="pct"/>
          </w:tcPr>
          <w:p w14:paraId="77D0AFC1" w14:textId="77777777" w:rsidR="000034C6" w:rsidRPr="000034C6" w:rsidRDefault="000034C6" w:rsidP="000034C6">
            <w:pPr>
              <w:tabs>
                <w:tab w:val="left" w:pos="567"/>
              </w:tabs>
              <w:rPr>
                <w:b/>
                <w:bCs/>
                <w:sz w:val="22"/>
                <w:szCs w:val="22"/>
              </w:rPr>
            </w:pPr>
            <w:r w:rsidRPr="000034C6">
              <w:rPr>
                <w:b/>
                <w:bCs/>
                <w:sz w:val="22"/>
                <w:szCs w:val="22"/>
              </w:rPr>
              <w:t>Luxembourg/Luxemburg</w:t>
            </w:r>
          </w:p>
          <w:p w14:paraId="1BF380BE" w14:textId="77777777" w:rsidR="001069ED" w:rsidRPr="001069ED" w:rsidRDefault="001069ED" w:rsidP="001069ED">
            <w:pPr>
              <w:rPr>
                <w:bCs/>
                <w:sz w:val="22"/>
                <w:szCs w:val="22"/>
              </w:rPr>
            </w:pPr>
            <w:r w:rsidRPr="001069ED">
              <w:rPr>
                <w:bCs/>
                <w:sz w:val="22"/>
                <w:szCs w:val="22"/>
              </w:rPr>
              <w:t>Organon Belgium</w:t>
            </w:r>
          </w:p>
          <w:p w14:paraId="679EB5CA" w14:textId="2082AD2A" w:rsidR="001069ED" w:rsidRPr="001069ED" w:rsidRDefault="001069ED" w:rsidP="001069ED">
            <w:pPr>
              <w:rPr>
                <w:bCs/>
                <w:sz w:val="22"/>
                <w:szCs w:val="22"/>
              </w:rPr>
            </w:pPr>
            <w:proofErr w:type="spellStart"/>
            <w:r w:rsidRPr="001069ED">
              <w:rPr>
                <w:bCs/>
                <w:sz w:val="22"/>
                <w:szCs w:val="22"/>
              </w:rPr>
              <w:t>Tél</w:t>
            </w:r>
            <w:proofErr w:type="spellEnd"/>
            <w:r w:rsidRPr="001069ED">
              <w:rPr>
                <w:bCs/>
                <w:sz w:val="22"/>
                <w:szCs w:val="22"/>
              </w:rPr>
              <w:t xml:space="preserve">/Tel: 0080066550123 (+32 2 2418100) </w:t>
            </w:r>
          </w:p>
          <w:p w14:paraId="4EB0EC23" w14:textId="77777777" w:rsidR="001069ED" w:rsidRPr="001069ED" w:rsidRDefault="001069ED" w:rsidP="001069ED">
            <w:pPr>
              <w:rPr>
                <w:bCs/>
                <w:sz w:val="22"/>
                <w:szCs w:val="22"/>
              </w:rPr>
            </w:pPr>
            <w:r w:rsidRPr="001069ED">
              <w:rPr>
                <w:sz w:val="22"/>
                <w:szCs w:val="22"/>
              </w:rPr>
              <w:t>dpoc.benelux@organon.com</w:t>
            </w:r>
          </w:p>
          <w:p w14:paraId="745FC7D0" w14:textId="77777777" w:rsidR="000034C6" w:rsidRPr="000034C6" w:rsidRDefault="000034C6" w:rsidP="000034C6">
            <w:pPr>
              <w:autoSpaceDE w:val="0"/>
              <w:autoSpaceDN w:val="0"/>
              <w:adjustRightInd w:val="0"/>
              <w:rPr>
                <w:sz w:val="22"/>
                <w:szCs w:val="22"/>
              </w:rPr>
            </w:pPr>
          </w:p>
        </w:tc>
      </w:tr>
      <w:tr w:rsidR="000034C6" w:rsidRPr="000034C6" w14:paraId="1B95DEAD" w14:textId="77777777" w:rsidTr="00F226AA">
        <w:trPr>
          <w:cantSplit/>
          <w:jc w:val="center"/>
        </w:trPr>
        <w:tc>
          <w:tcPr>
            <w:tcW w:w="2500" w:type="pct"/>
          </w:tcPr>
          <w:p w14:paraId="162EF4F5" w14:textId="77777777" w:rsidR="000034C6" w:rsidRPr="000034C6" w:rsidRDefault="000034C6" w:rsidP="000034C6">
            <w:pPr>
              <w:tabs>
                <w:tab w:val="left" w:pos="567"/>
              </w:tabs>
              <w:rPr>
                <w:b/>
                <w:bCs/>
                <w:sz w:val="22"/>
                <w:szCs w:val="22"/>
              </w:rPr>
            </w:pPr>
            <w:proofErr w:type="spellStart"/>
            <w:r w:rsidRPr="000034C6">
              <w:rPr>
                <w:b/>
                <w:bCs/>
                <w:sz w:val="22"/>
                <w:szCs w:val="22"/>
              </w:rPr>
              <w:t>Česká</w:t>
            </w:r>
            <w:proofErr w:type="spellEnd"/>
            <w:r w:rsidRPr="000034C6">
              <w:rPr>
                <w:b/>
                <w:bCs/>
                <w:sz w:val="22"/>
                <w:szCs w:val="22"/>
              </w:rPr>
              <w:t xml:space="preserve"> </w:t>
            </w:r>
            <w:proofErr w:type="spellStart"/>
            <w:r w:rsidRPr="000034C6">
              <w:rPr>
                <w:b/>
                <w:bCs/>
                <w:sz w:val="22"/>
                <w:szCs w:val="22"/>
              </w:rPr>
              <w:t>republika</w:t>
            </w:r>
            <w:proofErr w:type="spellEnd"/>
          </w:p>
          <w:p w14:paraId="22780FE8" w14:textId="77777777" w:rsidR="000034C6" w:rsidRPr="000034C6" w:rsidRDefault="000034C6" w:rsidP="000034C6">
            <w:pPr>
              <w:autoSpaceDE w:val="0"/>
              <w:autoSpaceDN w:val="0"/>
              <w:adjustRightInd w:val="0"/>
              <w:rPr>
                <w:bCs/>
                <w:sz w:val="22"/>
                <w:szCs w:val="22"/>
              </w:rPr>
            </w:pPr>
            <w:r w:rsidRPr="000034C6">
              <w:rPr>
                <w:bCs/>
                <w:sz w:val="22"/>
                <w:szCs w:val="22"/>
              </w:rPr>
              <w:t xml:space="preserve">Organon Czech Republic </w:t>
            </w:r>
            <w:proofErr w:type="spellStart"/>
            <w:r w:rsidRPr="000034C6">
              <w:rPr>
                <w:bCs/>
                <w:sz w:val="22"/>
                <w:szCs w:val="22"/>
              </w:rPr>
              <w:t>s.r.o.</w:t>
            </w:r>
            <w:proofErr w:type="spellEnd"/>
          </w:p>
          <w:p w14:paraId="7306F3E5" w14:textId="3E216724" w:rsidR="000034C6" w:rsidRPr="000034C6" w:rsidRDefault="000034C6" w:rsidP="000034C6">
            <w:pPr>
              <w:autoSpaceDE w:val="0"/>
              <w:autoSpaceDN w:val="0"/>
              <w:adjustRightInd w:val="0"/>
              <w:rPr>
                <w:bCs/>
                <w:sz w:val="22"/>
                <w:szCs w:val="22"/>
              </w:rPr>
            </w:pPr>
            <w:r w:rsidRPr="000034C6">
              <w:rPr>
                <w:bCs/>
                <w:sz w:val="22"/>
                <w:szCs w:val="22"/>
              </w:rPr>
              <w:t xml:space="preserve">Tel.: +420 </w:t>
            </w:r>
            <w:ins w:id="92" w:author="Organon SI 2" w:date="2025-11-20T14:14:00Z">
              <w:r w:rsidR="00F226AA" w:rsidRPr="00F226AA">
                <w:rPr>
                  <w:bCs/>
                  <w:sz w:val="22"/>
                  <w:szCs w:val="22"/>
                </w:rPr>
                <w:t>277 051 010</w:t>
              </w:r>
            </w:ins>
            <w:del w:id="93" w:author="Organon SI 2" w:date="2025-11-20T14:14:00Z">
              <w:r w:rsidRPr="000034C6" w:rsidDel="00F226AA">
                <w:rPr>
                  <w:bCs/>
                  <w:sz w:val="22"/>
                  <w:szCs w:val="22"/>
                </w:rPr>
                <w:delText>233 010 300</w:delText>
              </w:r>
            </w:del>
          </w:p>
          <w:p w14:paraId="6CC7965E" w14:textId="77777777" w:rsidR="000034C6" w:rsidRPr="000034C6" w:rsidRDefault="000034C6" w:rsidP="000034C6">
            <w:pPr>
              <w:autoSpaceDE w:val="0"/>
              <w:autoSpaceDN w:val="0"/>
              <w:adjustRightInd w:val="0"/>
              <w:rPr>
                <w:bCs/>
                <w:sz w:val="22"/>
                <w:szCs w:val="22"/>
              </w:rPr>
            </w:pPr>
            <w:r w:rsidRPr="000034C6">
              <w:rPr>
                <w:sz w:val="22"/>
                <w:szCs w:val="22"/>
              </w:rPr>
              <w:t>dpoc.czech@organon.com</w:t>
            </w:r>
          </w:p>
          <w:p w14:paraId="3FE08FDB" w14:textId="77777777" w:rsidR="000034C6" w:rsidRPr="000034C6" w:rsidRDefault="000034C6" w:rsidP="000034C6">
            <w:pPr>
              <w:pStyle w:val="EndnoteText"/>
            </w:pPr>
          </w:p>
        </w:tc>
        <w:tc>
          <w:tcPr>
            <w:tcW w:w="2500" w:type="pct"/>
          </w:tcPr>
          <w:p w14:paraId="24FB9A34" w14:textId="77777777" w:rsidR="000034C6" w:rsidRPr="000034C6" w:rsidRDefault="000034C6" w:rsidP="000034C6">
            <w:pPr>
              <w:tabs>
                <w:tab w:val="left" w:pos="567"/>
              </w:tabs>
              <w:rPr>
                <w:b/>
                <w:bCs/>
                <w:sz w:val="22"/>
                <w:szCs w:val="22"/>
              </w:rPr>
            </w:pPr>
            <w:proofErr w:type="spellStart"/>
            <w:r w:rsidRPr="000034C6">
              <w:rPr>
                <w:b/>
                <w:bCs/>
                <w:sz w:val="22"/>
                <w:szCs w:val="22"/>
              </w:rPr>
              <w:t>Magyarország</w:t>
            </w:r>
            <w:proofErr w:type="spellEnd"/>
          </w:p>
          <w:p w14:paraId="635787F8" w14:textId="77777777" w:rsidR="001069ED" w:rsidRPr="001069ED" w:rsidRDefault="001069ED" w:rsidP="001069ED">
            <w:pPr>
              <w:keepNext/>
              <w:keepLines/>
              <w:tabs>
                <w:tab w:val="left" w:pos="567"/>
              </w:tabs>
              <w:rPr>
                <w:sz w:val="22"/>
                <w:szCs w:val="20"/>
              </w:rPr>
            </w:pPr>
            <w:r w:rsidRPr="001069ED">
              <w:rPr>
                <w:sz w:val="22"/>
                <w:szCs w:val="20"/>
              </w:rPr>
              <w:t>Organon Hungary Kft.</w:t>
            </w:r>
          </w:p>
          <w:p w14:paraId="30080F15" w14:textId="5039E8BE" w:rsidR="001069ED" w:rsidRPr="001069ED" w:rsidRDefault="001069ED" w:rsidP="001069ED">
            <w:pPr>
              <w:keepNext/>
              <w:keepLines/>
              <w:tabs>
                <w:tab w:val="left" w:pos="567"/>
              </w:tabs>
              <w:rPr>
                <w:sz w:val="22"/>
                <w:szCs w:val="20"/>
              </w:rPr>
            </w:pPr>
            <w:r w:rsidRPr="001069ED">
              <w:rPr>
                <w:sz w:val="22"/>
                <w:szCs w:val="20"/>
              </w:rPr>
              <w:t xml:space="preserve">Tel.: </w:t>
            </w:r>
            <w:r w:rsidRPr="001069ED">
              <w:rPr>
                <w:noProof/>
                <w:sz w:val="22"/>
                <w:szCs w:val="22"/>
              </w:rPr>
              <w:t>+36 1 766 1963</w:t>
            </w:r>
          </w:p>
          <w:p w14:paraId="4037783D" w14:textId="77777777" w:rsidR="001069ED" w:rsidRPr="001069ED" w:rsidRDefault="001069ED" w:rsidP="001069ED">
            <w:pPr>
              <w:keepNext/>
              <w:keepLines/>
              <w:tabs>
                <w:tab w:val="left" w:pos="567"/>
              </w:tabs>
              <w:rPr>
                <w:sz w:val="22"/>
                <w:szCs w:val="20"/>
              </w:rPr>
            </w:pPr>
            <w:r w:rsidRPr="001069ED">
              <w:rPr>
                <w:sz w:val="22"/>
                <w:szCs w:val="22"/>
              </w:rPr>
              <w:t>dpoc.hungary@organon.com</w:t>
            </w:r>
          </w:p>
          <w:p w14:paraId="2B0C8D4F" w14:textId="77777777" w:rsidR="000034C6" w:rsidRPr="000034C6" w:rsidRDefault="000034C6" w:rsidP="000034C6">
            <w:pPr>
              <w:rPr>
                <w:sz w:val="22"/>
                <w:szCs w:val="22"/>
              </w:rPr>
            </w:pPr>
          </w:p>
        </w:tc>
      </w:tr>
      <w:tr w:rsidR="000034C6" w:rsidRPr="000034C6" w14:paraId="0256E34C" w14:textId="77777777" w:rsidTr="00F226AA">
        <w:trPr>
          <w:cantSplit/>
          <w:jc w:val="center"/>
        </w:trPr>
        <w:tc>
          <w:tcPr>
            <w:tcW w:w="2500" w:type="pct"/>
          </w:tcPr>
          <w:p w14:paraId="5F8C578E" w14:textId="77777777" w:rsidR="000034C6" w:rsidRPr="000034C6" w:rsidRDefault="000034C6" w:rsidP="000034C6">
            <w:pPr>
              <w:tabs>
                <w:tab w:val="left" w:pos="567"/>
              </w:tabs>
              <w:rPr>
                <w:b/>
                <w:bCs/>
                <w:sz w:val="22"/>
                <w:szCs w:val="22"/>
              </w:rPr>
            </w:pPr>
            <w:r w:rsidRPr="000034C6">
              <w:rPr>
                <w:b/>
                <w:bCs/>
                <w:sz w:val="22"/>
                <w:szCs w:val="22"/>
              </w:rPr>
              <w:t>Danmark</w:t>
            </w:r>
          </w:p>
          <w:p w14:paraId="2607D215" w14:textId="77777777" w:rsidR="001069ED" w:rsidRPr="001069ED" w:rsidRDefault="001069ED" w:rsidP="001069ED">
            <w:pPr>
              <w:autoSpaceDE w:val="0"/>
              <w:autoSpaceDN w:val="0"/>
              <w:adjustRightInd w:val="0"/>
              <w:rPr>
                <w:sz w:val="22"/>
                <w:szCs w:val="20"/>
                <w:lang w:val="de-DE"/>
              </w:rPr>
            </w:pPr>
            <w:r w:rsidRPr="001069ED">
              <w:rPr>
                <w:sz w:val="22"/>
                <w:szCs w:val="20"/>
                <w:lang w:val="de-DE"/>
              </w:rPr>
              <w:t>Organon Denmark ApS</w:t>
            </w:r>
          </w:p>
          <w:p w14:paraId="15132DE6" w14:textId="58A29B9C" w:rsidR="001069ED" w:rsidRPr="001069ED" w:rsidRDefault="001069ED" w:rsidP="001069ED">
            <w:pPr>
              <w:autoSpaceDE w:val="0"/>
              <w:autoSpaceDN w:val="0"/>
              <w:adjustRightInd w:val="0"/>
              <w:rPr>
                <w:sz w:val="22"/>
                <w:szCs w:val="20"/>
                <w:lang w:val="de-DE"/>
              </w:rPr>
            </w:pPr>
            <w:r w:rsidRPr="001069ED">
              <w:rPr>
                <w:sz w:val="22"/>
                <w:szCs w:val="20"/>
                <w:lang w:val="de-DE"/>
              </w:rPr>
              <w:t>Tlf: +45 4484 6800</w:t>
            </w:r>
          </w:p>
          <w:p w14:paraId="1BD481DC" w14:textId="2B5B8C18" w:rsidR="001069ED" w:rsidRPr="001069ED" w:rsidRDefault="00F226AA" w:rsidP="001069ED">
            <w:pPr>
              <w:autoSpaceDE w:val="0"/>
              <w:autoSpaceDN w:val="0"/>
              <w:adjustRightInd w:val="0"/>
              <w:rPr>
                <w:sz w:val="22"/>
                <w:szCs w:val="20"/>
              </w:rPr>
            </w:pPr>
            <w:ins w:id="94" w:author="Organon SI 2" w:date="2025-11-20T14:14:00Z">
              <w:r w:rsidRPr="00F226AA">
                <w:rPr>
                  <w:sz w:val="22"/>
                  <w:szCs w:val="20"/>
                </w:rPr>
                <w:t>dpoc.dk.is</w:t>
              </w:r>
            </w:ins>
            <w:del w:id="95" w:author="Organon SI 2" w:date="2025-11-20T14:14:00Z">
              <w:r w:rsidR="001069ED" w:rsidRPr="001069ED" w:rsidDel="00F226AA">
                <w:rPr>
                  <w:sz w:val="22"/>
                  <w:szCs w:val="20"/>
                </w:rPr>
                <w:delText>info.denmark</w:delText>
              </w:r>
            </w:del>
            <w:r w:rsidR="001069ED" w:rsidRPr="001069ED">
              <w:rPr>
                <w:sz w:val="22"/>
                <w:szCs w:val="20"/>
              </w:rPr>
              <w:t>@organon.com</w:t>
            </w:r>
          </w:p>
          <w:p w14:paraId="42869C54" w14:textId="77777777" w:rsidR="000034C6" w:rsidRPr="000034C6" w:rsidRDefault="000034C6" w:rsidP="000034C6">
            <w:pPr>
              <w:tabs>
                <w:tab w:val="left" w:pos="567"/>
              </w:tabs>
              <w:rPr>
                <w:sz w:val="22"/>
                <w:szCs w:val="22"/>
              </w:rPr>
            </w:pPr>
          </w:p>
        </w:tc>
        <w:tc>
          <w:tcPr>
            <w:tcW w:w="2500" w:type="pct"/>
          </w:tcPr>
          <w:p w14:paraId="41282053" w14:textId="77777777" w:rsidR="000034C6" w:rsidRPr="000034C6" w:rsidRDefault="000034C6" w:rsidP="000034C6">
            <w:pPr>
              <w:tabs>
                <w:tab w:val="left" w:pos="567"/>
              </w:tabs>
              <w:rPr>
                <w:b/>
                <w:bCs/>
                <w:sz w:val="22"/>
                <w:szCs w:val="22"/>
              </w:rPr>
            </w:pPr>
            <w:r w:rsidRPr="000034C6">
              <w:rPr>
                <w:b/>
                <w:bCs/>
                <w:sz w:val="22"/>
                <w:szCs w:val="22"/>
              </w:rPr>
              <w:t>Malta</w:t>
            </w:r>
          </w:p>
          <w:p w14:paraId="3B6CF9E0" w14:textId="77777777" w:rsidR="000034C6" w:rsidRPr="000034C6" w:rsidRDefault="000034C6" w:rsidP="000034C6">
            <w:pPr>
              <w:autoSpaceDE w:val="0"/>
              <w:autoSpaceDN w:val="0"/>
              <w:adjustRightInd w:val="0"/>
              <w:rPr>
                <w:sz w:val="22"/>
                <w:szCs w:val="22"/>
              </w:rPr>
            </w:pPr>
            <w:r w:rsidRPr="000034C6">
              <w:rPr>
                <w:sz w:val="22"/>
                <w:szCs w:val="22"/>
              </w:rPr>
              <w:t>Organon Pharma B.V., Cyprus branch</w:t>
            </w:r>
          </w:p>
          <w:p w14:paraId="5EBAEB87" w14:textId="77777777" w:rsidR="000034C6" w:rsidRPr="000034C6" w:rsidRDefault="000034C6" w:rsidP="000034C6">
            <w:pPr>
              <w:autoSpaceDE w:val="0"/>
              <w:autoSpaceDN w:val="0"/>
              <w:adjustRightInd w:val="0"/>
              <w:rPr>
                <w:sz w:val="22"/>
                <w:szCs w:val="22"/>
              </w:rPr>
            </w:pPr>
            <w:r w:rsidRPr="000034C6">
              <w:rPr>
                <w:sz w:val="22"/>
                <w:szCs w:val="22"/>
              </w:rPr>
              <w:t>Tel: +356 2277 8116</w:t>
            </w:r>
          </w:p>
          <w:p w14:paraId="43EA7C20" w14:textId="77777777" w:rsidR="000034C6" w:rsidRPr="000034C6" w:rsidRDefault="000034C6" w:rsidP="000034C6">
            <w:pPr>
              <w:autoSpaceDE w:val="0"/>
              <w:autoSpaceDN w:val="0"/>
              <w:adjustRightInd w:val="0"/>
              <w:rPr>
                <w:sz w:val="22"/>
                <w:szCs w:val="22"/>
              </w:rPr>
            </w:pPr>
            <w:r w:rsidRPr="000034C6">
              <w:rPr>
                <w:sz w:val="22"/>
                <w:szCs w:val="22"/>
              </w:rPr>
              <w:t>dpoc.cyprus@organon.com</w:t>
            </w:r>
          </w:p>
          <w:p w14:paraId="15A8A88D" w14:textId="77777777" w:rsidR="000034C6" w:rsidRPr="000034C6" w:rsidRDefault="000034C6" w:rsidP="000034C6">
            <w:pPr>
              <w:tabs>
                <w:tab w:val="left" w:pos="567"/>
              </w:tabs>
              <w:rPr>
                <w:sz w:val="22"/>
                <w:szCs w:val="22"/>
              </w:rPr>
            </w:pPr>
          </w:p>
        </w:tc>
      </w:tr>
      <w:tr w:rsidR="000034C6" w:rsidRPr="000034C6" w14:paraId="37EF2A84" w14:textId="77777777" w:rsidTr="00F226AA">
        <w:trPr>
          <w:cantSplit/>
          <w:jc w:val="center"/>
        </w:trPr>
        <w:tc>
          <w:tcPr>
            <w:tcW w:w="2500" w:type="pct"/>
          </w:tcPr>
          <w:p w14:paraId="5A5A8551" w14:textId="77777777" w:rsidR="000034C6" w:rsidRPr="000034C6" w:rsidRDefault="000034C6" w:rsidP="000034C6">
            <w:pPr>
              <w:tabs>
                <w:tab w:val="left" w:pos="567"/>
              </w:tabs>
              <w:rPr>
                <w:b/>
                <w:bCs/>
                <w:sz w:val="22"/>
                <w:szCs w:val="22"/>
              </w:rPr>
            </w:pPr>
            <w:r w:rsidRPr="000034C6">
              <w:rPr>
                <w:b/>
                <w:bCs/>
                <w:sz w:val="22"/>
                <w:szCs w:val="22"/>
              </w:rPr>
              <w:t>Deutschland</w:t>
            </w:r>
          </w:p>
          <w:p w14:paraId="5DB962CC" w14:textId="77777777" w:rsidR="001069ED" w:rsidRPr="001069ED" w:rsidRDefault="001069ED" w:rsidP="001069ED">
            <w:pPr>
              <w:autoSpaceDE w:val="0"/>
              <w:autoSpaceDN w:val="0"/>
              <w:adjustRightInd w:val="0"/>
              <w:rPr>
                <w:sz w:val="22"/>
                <w:szCs w:val="20"/>
              </w:rPr>
            </w:pPr>
            <w:r w:rsidRPr="001069ED">
              <w:rPr>
                <w:sz w:val="22"/>
                <w:szCs w:val="20"/>
              </w:rPr>
              <w:t>Organon Healthcare GmbH</w:t>
            </w:r>
          </w:p>
          <w:p w14:paraId="2C100BF2" w14:textId="7138A0A9" w:rsidR="001069ED" w:rsidRPr="001069ED" w:rsidRDefault="001069ED" w:rsidP="001069ED">
            <w:pPr>
              <w:autoSpaceDE w:val="0"/>
              <w:autoSpaceDN w:val="0"/>
              <w:adjustRightInd w:val="0"/>
              <w:rPr>
                <w:sz w:val="22"/>
                <w:szCs w:val="20"/>
              </w:rPr>
            </w:pPr>
            <w:r w:rsidRPr="001069ED">
              <w:rPr>
                <w:sz w:val="22"/>
                <w:szCs w:val="20"/>
              </w:rPr>
              <w:t xml:space="preserve">Tel: 0800 3384 726 (+49 </w:t>
            </w:r>
            <w:r w:rsidRPr="001069ED">
              <w:rPr>
                <w:noProof/>
                <w:sz w:val="22"/>
                <w:szCs w:val="22"/>
                <w:lang w:val="en-US"/>
              </w:rPr>
              <w:t>(0) 89 2040022 10</w:t>
            </w:r>
            <w:r w:rsidRPr="001069ED">
              <w:rPr>
                <w:sz w:val="22"/>
                <w:szCs w:val="20"/>
              </w:rPr>
              <w:t>)</w:t>
            </w:r>
          </w:p>
          <w:p w14:paraId="7EA7029A" w14:textId="2DCEF1B0" w:rsidR="001069ED" w:rsidRPr="001069ED" w:rsidRDefault="001069ED" w:rsidP="001069ED">
            <w:pPr>
              <w:autoSpaceDE w:val="0"/>
              <w:autoSpaceDN w:val="0"/>
              <w:adjustRightInd w:val="0"/>
              <w:rPr>
                <w:sz w:val="22"/>
                <w:szCs w:val="20"/>
              </w:rPr>
            </w:pPr>
            <w:r w:rsidRPr="001069ED">
              <w:rPr>
                <w:sz w:val="22"/>
                <w:szCs w:val="22"/>
              </w:rPr>
              <w:t>dpoc.germany@organon.com</w:t>
            </w:r>
          </w:p>
          <w:p w14:paraId="681BB6EB" w14:textId="77777777" w:rsidR="000034C6" w:rsidRPr="000034C6" w:rsidRDefault="000034C6" w:rsidP="000034C6">
            <w:pPr>
              <w:tabs>
                <w:tab w:val="left" w:pos="-720"/>
                <w:tab w:val="left" w:pos="4536"/>
              </w:tabs>
              <w:suppressAutoHyphens/>
              <w:rPr>
                <w:sz w:val="22"/>
                <w:szCs w:val="22"/>
              </w:rPr>
            </w:pPr>
          </w:p>
        </w:tc>
        <w:tc>
          <w:tcPr>
            <w:tcW w:w="2500" w:type="pct"/>
          </w:tcPr>
          <w:p w14:paraId="0A4541A5" w14:textId="77777777" w:rsidR="000034C6" w:rsidRPr="00AA7A61" w:rsidRDefault="000034C6" w:rsidP="000034C6">
            <w:pPr>
              <w:rPr>
                <w:b/>
                <w:sz w:val="22"/>
                <w:szCs w:val="22"/>
                <w:lang w:val="da-DK"/>
              </w:rPr>
            </w:pPr>
            <w:r w:rsidRPr="00AA7A61">
              <w:rPr>
                <w:b/>
                <w:sz w:val="22"/>
                <w:szCs w:val="22"/>
                <w:lang w:val="da-DK"/>
              </w:rPr>
              <w:t>Nederland</w:t>
            </w:r>
          </w:p>
          <w:p w14:paraId="1DF41C7A" w14:textId="77777777" w:rsidR="001069ED" w:rsidRPr="00AA7A61" w:rsidRDefault="001069ED" w:rsidP="001069ED">
            <w:pPr>
              <w:rPr>
                <w:rFonts w:eastAsia="PMingLiU"/>
                <w:bCs/>
                <w:sz w:val="22"/>
                <w:szCs w:val="20"/>
                <w:lang w:val="da-DK" w:eastAsia="zh-TW"/>
              </w:rPr>
            </w:pPr>
            <w:r w:rsidRPr="00AA7A61">
              <w:rPr>
                <w:rFonts w:eastAsia="PMingLiU"/>
                <w:bCs/>
                <w:sz w:val="22"/>
                <w:szCs w:val="20"/>
                <w:lang w:val="da-DK" w:eastAsia="zh-TW"/>
              </w:rPr>
              <w:t>N.V. Organon</w:t>
            </w:r>
          </w:p>
          <w:p w14:paraId="38F53D60" w14:textId="77777777" w:rsidR="001069ED" w:rsidRPr="00AA7A61" w:rsidRDefault="001069ED" w:rsidP="001069ED">
            <w:pPr>
              <w:rPr>
                <w:rFonts w:eastAsia="PMingLiU"/>
                <w:bCs/>
                <w:sz w:val="22"/>
                <w:szCs w:val="20"/>
                <w:lang w:val="da-DK" w:eastAsia="zh-TW"/>
              </w:rPr>
            </w:pPr>
            <w:r w:rsidRPr="00AA7A61">
              <w:rPr>
                <w:rFonts w:eastAsia="PMingLiU"/>
                <w:bCs/>
                <w:sz w:val="22"/>
                <w:szCs w:val="20"/>
                <w:lang w:val="da-DK" w:eastAsia="zh-TW"/>
              </w:rPr>
              <w:t>Tel.: 00800 66550123</w:t>
            </w:r>
          </w:p>
          <w:p w14:paraId="33406989" w14:textId="771AA68E" w:rsidR="001069ED" w:rsidRPr="001069ED" w:rsidRDefault="001069ED" w:rsidP="001069ED">
            <w:pPr>
              <w:rPr>
                <w:rFonts w:eastAsia="PMingLiU"/>
                <w:bCs/>
                <w:sz w:val="22"/>
                <w:szCs w:val="20"/>
                <w:lang w:eastAsia="zh-TW"/>
              </w:rPr>
            </w:pPr>
            <w:r w:rsidRPr="001069ED">
              <w:rPr>
                <w:rFonts w:eastAsia="PMingLiU"/>
                <w:bCs/>
                <w:sz w:val="22"/>
                <w:szCs w:val="20"/>
                <w:lang w:eastAsia="zh-TW"/>
              </w:rPr>
              <w:t>(+</w:t>
            </w:r>
            <w:r w:rsidRPr="001069ED">
              <w:rPr>
                <w:noProof/>
                <w:sz w:val="22"/>
                <w:szCs w:val="22"/>
              </w:rPr>
              <w:t>32 2 2418100</w:t>
            </w:r>
            <w:r w:rsidRPr="001069ED">
              <w:rPr>
                <w:rFonts w:eastAsia="PMingLiU"/>
                <w:bCs/>
                <w:sz w:val="22"/>
                <w:szCs w:val="20"/>
                <w:lang w:eastAsia="zh-TW"/>
              </w:rPr>
              <w:t>)</w:t>
            </w:r>
          </w:p>
          <w:p w14:paraId="491D888E" w14:textId="77777777" w:rsidR="001069ED" w:rsidRPr="001069ED" w:rsidRDefault="001069ED" w:rsidP="001069ED">
            <w:pPr>
              <w:rPr>
                <w:rFonts w:eastAsia="PMingLiU"/>
                <w:bCs/>
                <w:sz w:val="22"/>
                <w:szCs w:val="20"/>
                <w:lang w:eastAsia="zh-TW"/>
              </w:rPr>
            </w:pPr>
            <w:r w:rsidRPr="001069ED">
              <w:rPr>
                <w:rFonts w:eastAsia="PMingLiU"/>
                <w:sz w:val="22"/>
                <w:szCs w:val="22"/>
              </w:rPr>
              <w:t>dpoc.benelux@organon.com</w:t>
            </w:r>
          </w:p>
          <w:p w14:paraId="0D0C9CFC" w14:textId="77777777" w:rsidR="000034C6" w:rsidRPr="000034C6" w:rsidRDefault="000034C6" w:rsidP="000034C6">
            <w:pPr>
              <w:tabs>
                <w:tab w:val="left" w:pos="567"/>
              </w:tabs>
              <w:rPr>
                <w:sz w:val="22"/>
                <w:szCs w:val="22"/>
              </w:rPr>
            </w:pPr>
          </w:p>
        </w:tc>
      </w:tr>
      <w:tr w:rsidR="000034C6" w:rsidRPr="000034C6" w14:paraId="18C76F48" w14:textId="77777777" w:rsidTr="00F226AA">
        <w:trPr>
          <w:cantSplit/>
          <w:jc w:val="center"/>
        </w:trPr>
        <w:tc>
          <w:tcPr>
            <w:tcW w:w="2500" w:type="pct"/>
          </w:tcPr>
          <w:p w14:paraId="6D3EE1EB" w14:textId="77777777" w:rsidR="000034C6" w:rsidRPr="000034C6" w:rsidRDefault="000034C6" w:rsidP="000034C6">
            <w:pPr>
              <w:rPr>
                <w:b/>
                <w:sz w:val="22"/>
                <w:szCs w:val="22"/>
              </w:rPr>
            </w:pPr>
            <w:r w:rsidRPr="000034C6">
              <w:rPr>
                <w:b/>
                <w:sz w:val="22"/>
                <w:szCs w:val="22"/>
              </w:rPr>
              <w:t>Eesti</w:t>
            </w:r>
          </w:p>
          <w:p w14:paraId="206DD7A7" w14:textId="77777777" w:rsidR="000034C6" w:rsidRPr="000034C6" w:rsidRDefault="000034C6" w:rsidP="000034C6">
            <w:pPr>
              <w:rPr>
                <w:sz w:val="22"/>
                <w:szCs w:val="22"/>
              </w:rPr>
            </w:pPr>
            <w:r w:rsidRPr="000034C6">
              <w:rPr>
                <w:sz w:val="22"/>
                <w:szCs w:val="22"/>
              </w:rPr>
              <w:t>Organon Pharma B.V. Estonian RO</w:t>
            </w:r>
          </w:p>
          <w:p w14:paraId="30F6EF12" w14:textId="77777777" w:rsidR="000034C6" w:rsidRPr="000034C6" w:rsidRDefault="000034C6" w:rsidP="000034C6">
            <w:pPr>
              <w:rPr>
                <w:sz w:val="22"/>
                <w:szCs w:val="22"/>
              </w:rPr>
            </w:pPr>
            <w:r w:rsidRPr="000034C6">
              <w:rPr>
                <w:sz w:val="22"/>
                <w:szCs w:val="22"/>
              </w:rPr>
              <w:t>Tel: +372 66 61 300</w:t>
            </w:r>
          </w:p>
          <w:p w14:paraId="0C3E515F" w14:textId="77777777" w:rsidR="000034C6" w:rsidRPr="000034C6" w:rsidRDefault="000034C6" w:rsidP="000034C6">
            <w:pPr>
              <w:rPr>
                <w:sz w:val="22"/>
                <w:szCs w:val="22"/>
              </w:rPr>
            </w:pPr>
            <w:r w:rsidRPr="000034C6">
              <w:rPr>
                <w:sz w:val="22"/>
                <w:szCs w:val="22"/>
              </w:rPr>
              <w:t>dpoc.estonia@organon.com</w:t>
            </w:r>
          </w:p>
          <w:p w14:paraId="4DC45618" w14:textId="77777777" w:rsidR="000034C6" w:rsidRPr="000034C6" w:rsidRDefault="000034C6" w:rsidP="000034C6">
            <w:pPr>
              <w:autoSpaceDE w:val="0"/>
              <w:autoSpaceDN w:val="0"/>
              <w:adjustRightInd w:val="0"/>
              <w:rPr>
                <w:sz w:val="22"/>
                <w:szCs w:val="22"/>
              </w:rPr>
            </w:pPr>
          </w:p>
        </w:tc>
        <w:tc>
          <w:tcPr>
            <w:tcW w:w="2500" w:type="pct"/>
          </w:tcPr>
          <w:p w14:paraId="0027B37C" w14:textId="77777777" w:rsidR="000034C6" w:rsidRPr="000034C6" w:rsidRDefault="000034C6" w:rsidP="000034C6">
            <w:pPr>
              <w:tabs>
                <w:tab w:val="left" w:pos="567"/>
              </w:tabs>
              <w:rPr>
                <w:b/>
                <w:bCs/>
                <w:sz w:val="22"/>
                <w:szCs w:val="22"/>
              </w:rPr>
            </w:pPr>
            <w:r w:rsidRPr="000034C6">
              <w:rPr>
                <w:b/>
                <w:bCs/>
                <w:sz w:val="22"/>
                <w:szCs w:val="22"/>
              </w:rPr>
              <w:t>Norge</w:t>
            </w:r>
          </w:p>
          <w:p w14:paraId="0E1D4A95" w14:textId="77777777" w:rsidR="000034C6" w:rsidRPr="000034C6" w:rsidRDefault="000034C6" w:rsidP="000034C6">
            <w:pPr>
              <w:autoSpaceDE w:val="0"/>
              <w:autoSpaceDN w:val="0"/>
              <w:adjustRightInd w:val="0"/>
              <w:rPr>
                <w:bCs/>
                <w:sz w:val="22"/>
                <w:szCs w:val="22"/>
              </w:rPr>
            </w:pPr>
            <w:r w:rsidRPr="000034C6">
              <w:rPr>
                <w:bCs/>
                <w:sz w:val="22"/>
                <w:szCs w:val="22"/>
              </w:rPr>
              <w:t>Organon Norway AS</w:t>
            </w:r>
          </w:p>
          <w:p w14:paraId="14C2E1E4" w14:textId="77777777" w:rsidR="000034C6" w:rsidRPr="000034C6" w:rsidRDefault="000034C6" w:rsidP="000034C6">
            <w:pPr>
              <w:autoSpaceDE w:val="0"/>
              <w:autoSpaceDN w:val="0"/>
              <w:adjustRightInd w:val="0"/>
              <w:rPr>
                <w:bCs/>
                <w:sz w:val="22"/>
                <w:szCs w:val="22"/>
              </w:rPr>
            </w:pPr>
            <w:proofErr w:type="spellStart"/>
            <w:r w:rsidRPr="000034C6">
              <w:rPr>
                <w:bCs/>
                <w:sz w:val="22"/>
                <w:szCs w:val="22"/>
              </w:rPr>
              <w:t>Tlf</w:t>
            </w:r>
            <w:proofErr w:type="spellEnd"/>
            <w:r w:rsidRPr="000034C6">
              <w:rPr>
                <w:bCs/>
                <w:sz w:val="22"/>
                <w:szCs w:val="22"/>
              </w:rPr>
              <w:t>: +47 24 14 56 60</w:t>
            </w:r>
          </w:p>
          <w:p w14:paraId="1360ACAC" w14:textId="551757E6" w:rsidR="000034C6" w:rsidRPr="000034C6" w:rsidRDefault="00F226AA" w:rsidP="000034C6">
            <w:pPr>
              <w:autoSpaceDE w:val="0"/>
              <w:autoSpaceDN w:val="0"/>
              <w:adjustRightInd w:val="0"/>
              <w:rPr>
                <w:bCs/>
                <w:sz w:val="22"/>
                <w:szCs w:val="22"/>
              </w:rPr>
            </w:pPr>
            <w:ins w:id="96" w:author="Organon SI 2" w:date="2025-11-20T14:14:00Z">
              <w:r w:rsidRPr="00F226AA">
                <w:rPr>
                  <w:sz w:val="22"/>
                  <w:szCs w:val="22"/>
                </w:rPr>
                <w:t>dpoc</w:t>
              </w:r>
            </w:ins>
            <w:del w:id="97" w:author="Organon SI 2" w:date="2025-11-20T14:14:00Z">
              <w:r w:rsidR="000034C6" w:rsidRPr="000034C6" w:rsidDel="00F226AA">
                <w:rPr>
                  <w:sz w:val="22"/>
                  <w:szCs w:val="22"/>
                </w:rPr>
                <w:delText>info</w:delText>
              </w:r>
            </w:del>
            <w:r w:rsidR="000034C6" w:rsidRPr="000034C6">
              <w:rPr>
                <w:sz w:val="22"/>
                <w:szCs w:val="22"/>
              </w:rPr>
              <w:t>.norway@organon.com</w:t>
            </w:r>
          </w:p>
          <w:p w14:paraId="7ECCFB08" w14:textId="77777777" w:rsidR="000034C6" w:rsidRPr="000034C6" w:rsidRDefault="000034C6" w:rsidP="000034C6">
            <w:pPr>
              <w:tabs>
                <w:tab w:val="left" w:pos="567"/>
              </w:tabs>
              <w:rPr>
                <w:sz w:val="22"/>
                <w:szCs w:val="22"/>
              </w:rPr>
            </w:pPr>
          </w:p>
        </w:tc>
      </w:tr>
      <w:tr w:rsidR="000034C6" w:rsidRPr="000034C6" w14:paraId="143A4814" w14:textId="77777777" w:rsidTr="00F226AA">
        <w:trPr>
          <w:cantSplit/>
          <w:jc w:val="center"/>
        </w:trPr>
        <w:tc>
          <w:tcPr>
            <w:tcW w:w="2500" w:type="pct"/>
          </w:tcPr>
          <w:p w14:paraId="3604CF22" w14:textId="77777777" w:rsidR="000034C6" w:rsidRPr="000034C6" w:rsidRDefault="000034C6" w:rsidP="000034C6">
            <w:pPr>
              <w:tabs>
                <w:tab w:val="left" w:pos="567"/>
              </w:tabs>
              <w:rPr>
                <w:b/>
                <w:bCs/>
                <w:sz w:val="22"/>
                <w:szCs w:val="22"/>
              </w:rPr>
            </w:pPr>
            <w:proofErr w:type="spellStart"/>
            <w:r w:rsidRPr="000034C6">
              <w:rPr>
                <w:b/>
                <w:bCs/>
                <w:sz w:val="22"/>
                <w:szCs w:val="22"/>
              </w:rPr>
              <w:t>Ελλάδ</w:t>
            </w:r>
            <w:proofErr w:type="spellEnd"/>
            <w:r w:rsidRPr="000034C6">
              <w:rPr>
                <w:b/>
                <w:bCs/>
                <w:sz w:val="22"/>
                <w:szCs w:val="22"/>
              </w:rPr>
              <w:t>α</w:t>
            </w:r>
          </w:p>
          <w:p w14:paraId="718B2B1B" w14:textId="77777777" w:rsidR="001069ED" w:rsidRPr="001069ED" w:rsidRDefault="001069ED" w:rsidP="001069ED">
            <w:pPr>
              <w:rPr>
                <w:sz w:val="22"/>
                <w:szCs w:val="22"/>
              </w:rPr>
            </w:pPr>
            <w:r w:rsidRPr="001069ED">
              <w:rPr>
                <w:sz w:val="22"/>
                <w:szCs w:val="22"/>
              </w:rPr>
              <w:t>N.V. Organon</w:t>
            </w:r>
          </w:p>
          <w:p w14:paraId="0301B043" w14:textId="15CEAD23" w:rsidR="001069ED" w:rsidRPr="001069ED" w:rsidRDefault="001069ED" w:rsidP="001069ED">
            <w:pPr>
              <w:pStyle w:val="NormalWeb"/>
              <w:spacing w:before="0" w:beforeAutospacing="0" w:after="0" w:afterAutospacing="0"/>
              <w:rPr>
                <w:sz w:val="22"/>
                <w:szCs w:val="22"/>
              </w:rPr>
            </w:pPr>
            <w:proofErr w:type="spellStart"/>
            <w:r w:rsidRPr="001069ED">
              <w:rPr>
                <w:sz w:val="22"/>
                <w:szCs w:val="22"/>
                <w:lang w:eastAsia="ja-JP"/>
              </w:rPr>
              <w:t>Τηλ</w:t>
            </w:r>
            <w:proofErr w:type="spellEnd"/>
            <w:r w:rsidRPr="001069ED">
              <w:rPr>
                <w:sz w:val="22"/>
                <w:szCs w:val="22"/>
              </w:rPr>
              <w:t>: +30-216 6008607</w:t>
            </w:r>
          </w:p>
          <w:p w14:paraId="72D39AC8" w14:textId="77777777" w:rsidR="000034C6" w:rsidRPr="000034C6" w:rsidRDefault="000034C6" w:rsidP="000034C6">
            <w:pPr>
              <w:tabs>
                <w:tab w:val="left" w:pos="567"/>
              </w:tabs>
              <w:rPr>
                <w:sz w:val="22"/>
                <w:szCs w:val="22"/>
              </w:rPr>
            </w:pPr>
          </w:p>
        </w:tc>
        <w:tc>
          <w:tcPr>
            <w:tcW w:w="2500" w:type="pct"/>
          </w:tcPr>
          <w:p w14:paraId="3AE5DD73" w14:textId="77777777" w:rsidR="000034C6" w:rsidRPr="000034C6" w:rsidRDefault="000034C6" w:rsidP="000034C6">
            <w:pPr>
              <w:tabs>
                <w:tab w:val="left" w:pos="567"/>
              </w:tabs>
              <w:rPr>
                <w:b/>
                <w:bCs/>
                <w:sz w:val="22"/>
                <w:szCs w:val="22"/>
              </w:rPr>
            </w:pPr>
            <w:r w:rsidRPr="000034C6">
              <w:rPr>
                <w:b/>
                <w:bCs/>
                <w:sz w:val="22"/>
                <w:szCs w:val="22"/>
              </w:rPr>
              <w:t>Österreich</w:t>
            </w:r>
          </w:p>
          <w:p w14:paraId="16570A1F" w14:textId="77777777" w:rsidR="00EC2AC0" w:rsidRPr="005C495F" w:rsidRDefault="00EC2AC0" w:rsidP="00EC2AC0">
            <w:pPr>
              <w:rPr>
                <w:sz w:val="22"/>
                <w:szCs w:val="22"/>
              </w:rPr>
            </w:pPr>
            <w:r w:rsidRPr="005C495F">
              <w:rPr>
                <w:sz w:val="22"/>
                <w:szCs w:val="22"/>
              </w:rPr>
              <w:t>Organon Healthcare GmbH</w:t>
            </w:r>
          </w:p>
          <w:p w14:paraId="242C109E" w14:textId="77777777" w:rsidR="00EC2AC0" w:rsidRDefault="00EC2AC0" w:rsidP="00EC2AC0">
            <w:pPr>
              <w:rPr>
                <w:sz w:val="22"/>
                <w:szCs w:val="22"/>
              </w:rPr>
            </w:pPr>
            <w:r w:rsidRPr="005C495F">
              <w:rPr>
                <w:sz w:val="22"/>
                <w:szCs w:val="22"/>
              </w:rPr>
              <w:t>Tel: +49 (0) 89 2040022 10</w:t>
            </w:r>
          </w:p>
          <w:p w14:paraId="5DD603ED" w14:textId="6F3B66C2" w:rsidR="000034C6" w:rsidRPr="000034C6" w:rsidRDefault="00F05211" w:rsidP="000034C6">
            <w:pPr>
              <w:rPr>
                <w:sz w:val="22"/>
                <w:szCs w:val="22"/>
              </w:rPr>
            </w:pPr>
            <w:r w:rsidRPr="005A3644">
              <w:rPr>
                <w:sz w:val="22"/>
                <w:szCs w:val="22"/>
              </w:rPr>
              <w:t xml:space="preserve">dpoc.austria@organon.com </w:t>
            </w:r>
          </w:p>
          <w:p w14:paraId="766177B5" w14:textId="77777777" w:rsidR="000034C6" w:rsidRPr="000034C6" w:rsidRDefault="000034C6" w:rsidP="000034C6">
            <w:pPr>
              <w:tabs>
                <w:tab w:val="left" w:pos="567"/>
              </w:tabs>
              <w:rPr>
                <w:sz w:val="22"/>
                <w:szCs w:val="22"/>
              </w:rPr>
            </w:pPr>
          </w:p>
        </w:tc>
      </w:tr>
      <w:tr w:rsidR="000034C6" w:rsidRPr="000034C6" w14:paraId="45522E9F" w14:textId="77777777" w:rsidTr="00F226AA">
        <w:trPr>
          <w:cantSplit/>
          <w:jc w:val="center"/>
        </w:trPr>
        <w:tc>
          <w:tcPr>
            <w:tcW w:w="2500" w:type="pct"/>
          </w:tcPr>
          <w:p w14:paraId="1AEBDB58" w14:textId="77777777" w:rsidR="000034C6" w:rsidRPr="000034C6" w:rsidRDefault="000034C6" w:rsidP="00F226AA">
            <w:pPr>
              <w:rPr>
                <w:b/>
                <w:sz w:val="22"/>
                <w:szCs w:val="22"/>
              </w:rPr>
            </w:pPr>
            <w:r w:rsidRPr="000034C6">
              <w:rPr>
                <w:b/>
                <w:sz w:val="22"/>
                <w:szCs w:val="22"/>
              </w:rPr>
              <w:t>España</w:t>
            </w:r>
          </w:p>
          <w:p w14:paraId="654A7BA9" w14:textId="77777777" w:rsidR="0091638A" w:rsidRPr="0091638A" w:rsidRDefault="0091638A" w:rsidP="00F226AA">
            <w:pPr>
              <w:rPr>
                <w:sz w:val="22"/>
                <w:szCs w:val="20"/>
              </w:rPr>
            </w:pPr>
            <w:r w:rsidRPr="0091638A">
              <w:rPr>
                <w:sz w:val="22"/>
                <w:szCs w:val="20"/>
              </w:rPr>
              <w:t>Organon Salud, S.L.</w:t>
            </w:r>
          </w:p>
          <w:p w14:paraId="7576E12D" w14:textId="77777777" w:rsidR="0091638A" w:rsidRPr="0091638A" w:rsidRDefault="0091638A" w:rsidP="00F226AA">
            <w:pPr>
              <w:rPr>
                <w:sz w:val="22"/>
                <w:szCs w:val="20"/>
              </w:rPr>
            </w:pPr>
            <w:r w:rsidRPr="0091638A">
              <w:rPr>
                <w:sz w:val="22"/>
                <w:szCs w:val="20"/>
              </w:rPr>
              <w:t>Tel: +34 91 591 12 79</w:t>
            </w:r>
          </w:p>
          <w:p w14:paraId="6CA972EE" w14:textId="77777777" w:rsidR="000034C6" w:rsidRPr="000034C6" w:rsidRDefault="0091638A" w:rsidP="002E0533">
            <w:pPr>
              <w:numPr>
                <w:ilvl w:val="12"/>
                <w:numId w:val="0"/>
              </w:numPr>
              <w:tabs>
                <w:tab w:val="left" w:pos="567"/>
              </w:tabs>
              <w:suppressAutoHyphens/>
              <w:rPr>
                <w:sz w:val="22"/>
                <w:szCs w:val="22"/>
              </w:rPr>
            </w:pPr>
            <w:r w:rsidRPr="0091638A">
              <w:rPr>
                <w:sz w:val="22"/>
                <w:szCs w:val="22"/>
              </w:rPr>
              <w:t>organon_info@organon.com</w:t>
            </w:r>
          </w:p>
        </w:tc>
        <w:tc>
          <w:tcPr>
            <w:tcW w:w="2500" w:type="pct"/>
          </w:tcPr>
          <w:p w14:paraId="3BAB10C4" w14:textId="77777777" w:rsidR="000034C6" w:rsidRPr="000034C6" w:rsidRDefault="000034C6" w:rsidP="000034C6">
            <w:pPr>
              <w:tabs>
                <w:tab w:val="left" w:pos="567"/>
              </w:tabs>
              <w:rPr>
                <w:b/>
                <w:bCs/>
                <w:sz w:val="22"/>
                <w:szCs w:val="22"/>
              </w:rPr>
            </w:pPr>
            <w:r w:rsidRPr="000034C6">
              <w:rPr>
                <w:b/>
                <w:bCs/>
                <w:sz w:val="22"/>
                <w:szCs w:val="22"/>
              </w:rPr>
              <w:t>Polska</w:t>
            </w:r>
          </w:p>
          <w:p w14:paraId="2CAF163B" w14:textId="77777777" w:rsidR="0091638A" w:rsidRPr="0091638A" w:rsidRDefault="0091638A" w:rsidP="0091638A">
            <w:pPr>
              <w:rPr>
                <w:sz w:val="22"/>
                <w:szCs w:val="20"/>
              </w:rPr>
            </w:pPr>
            <w:r w:rsidRPr="0091638A">
              <w:rPr>
                <w:sz w:val="22"/>
                <w:szCs w:val="20"/>
              </w:rPr>
              <w:t xml:space="preserve">Organon Polska Sp. z </w:t>
            </w:r>
            <w:proofErr w:type="spellStart"/>
            <w:r w:rsidRPr="0091638A">
              <w:rPr>
                <w:sz w:val="22"/>
                <w:szCs w:val="20"/>
              </w:rPr>
              <w:t>o.o.</w:t>
            </w:r>
            <w:proofErr w:type="spellEnd"/>
          </w:p>
          <w:p w14:paraId="53F4A5E8" w14:textId="486BD3CC" w:rsidR="0091638A" w:rsidRPr="0091638A" w:rsidRDefault="0091638A" w:rsidP="0091638A">
            <w:pPr>
              <w:rPr>
                <w:sz w:val="22"/>
                <w:szCs w:val="20"/>
              </w:rPr>
            </w:pPr>
            <w:r w:rsidRPr="0091638A">
              <w:rPr>
                <w:sz w:val="22"/>
                <w:szCs w:val="20"/>
              </w:rPr>
              <w:t xml:space="preserve">Tel.: </w:t>
            </w:r>
            <w:ins w:id="98" w:author="Organon SI 2" w:date="2025-11-20T14:14:00Z">
              <w:r w:rsidR="00F226AA" w:rsidRPr="00F226AA">
                <w:rPr>
                  <w:sz w:val="22"/>
                  <w:szCs w:val="20"/>
                </w:rPr>
                <w:t>+48 22 306 57 64</w:t>
              </w:r>
            </w:ins>
            <w:del w:id="99" w:author="Organon SI 2" w:date="2025-11-20T14:14:00Z">
              <w:r w:rsidRPr="0091638A" w:rsidDel="00F226AA">
                <w:rPr>
                  <w:sz w:val="22"/>
                  <w:szCs w:val="20"/>
                </w:rPr>
                <w:delText>+48 22 105 50 01</w:delText>
              </w:r>
            </w:del>
          </w:p>
          <w:p w14:paraId="6B8D9244" w14:textId="31CF012B" w:rsidR="0091638A" w:rsidRDefault="00F226AA" w:rsidP="000034C6">
            <w:pPr>
              <w:rPr>
                <w:sz w:val="22"/>
                <w:szCs w:val="22"/>
              </w:rPr>
            </w:pPr>
            <w:ins w:id="100" w:author="Organon SI 2" w:date="2025-11-20T14:15:00Z">
              <w:r w:rsidRPr="002E0533">
                <w:t>dpoc.poland@organon.com</w:t>
              </w:r>
            </w:ins>
            <w:del w:id="101" w:author="Organon SI 2" w:date="2025-11-20T14:14:00Z">
              <w:r w:rsidR="0091638A" w:rsidRPr="0091638A" w:rsidDel="00F226AA">
                <w:rPr>
                  <w:sz w:val="22"/>
                  <w:szCs w:val="22"/>
                </w:rPr>
                <w:delText>organonpolska@organon.com</w:delText>
              </w:r>
            </w:del>
          </w:p>
          <w:p w14:paraId="31312481" w14:textId="77777777" w:rsidR="000034C6" w:rsidRPr="000034C6" w:rsidRDefault="000034C6" w:rsidP="000034C6">
            <w:pPr>
              <w:rPr>
                <w:sz w:val="22"/>
                <w:szCs w:val="22"/>
              </w:rPr>
            </w:pPr>
          </w:p>
        </w:tc>
      </w:tr>
      <w:tr w:rsidR="000034C6" w:rsidRPr="000034C6" w14:paraId="6F80D94F" w14:textId="77777777" w:rsidTr="00F226AA">
        <w:trPr>
          <w:cantSplit/>
          <w:jc w:val="center"/>
        </w:trPr>
        <w:tc>
          <w:tcPr>
            <w:tcW w:w="2500" w:type="pct"/>
          </w:tcPr>
          <w:p w14:paraId="7CD367B8" w14:textId="77777777" w:rsidR="000034C6" w:rsidRPr="000034C6" w:rsidRDefault="000034C6" w:rsidP="000034C6">
            <w:pPr>
              <w:tabs>
                <w:tab w:val="left" w:pos="567"/>
              </w:tabs>
              <w:rPr>
                <w:b/>
                <w:bCs/>
                <w:sz w:val="22"/>
                <w:szCs w:val="22"/>
              </w:rPr>
            </w:pPr>
            <w:r w:rsidRPr="000034C6">
              <w:rPr>
                <w:b/>
                <w:bCs/>
                <w:sz w:val="22"/>
                <w:szCs w:val="22"/>
              </w:rPr>
              <w:lastRenderedPageBreak/>
              <w:t>France</w:t>
            </w:r>
          </w:p>
          <w:p w14:paraId="553EF581" w14:textId="77777777" w:rsidR="0091638A" w:rsidRPr="0091638A" w:rsidRDefault="0091638A" w:rsidP="002E0533">
            <w:pPr>
              <w:tabs>
                <w:tab w:val="left" w:pos="-720"/>
                <w:tab w:val="left" w:pos="4536"/>
              </w:tabs>
              <w:suppressAutoHyphens/>
              <w:rPr>
                <w:noProof/>
                <w:sz w:val="22"/>
                <w:szCs w:val="20"/>
              </w:rPr>
            </w:pPr>
            <w:r w:rsidRPr="0091638A">
              <w:rPr>
                <w:noProof/>
                <w:sz w:val="22"/>
                <w:szCs w:val="20"/>
              </w:rPr>
              <w:t>Organon France</w:t>
            </w:r>
          </w:p>
          <w:p w14:paraId="6B5D32D9" w14:textId="6560E77E" w:rsidR="0091638A" w:rsidRPr="0091638A" w:rsidRDefault="0091638A" w:rsidP="002E0533">
            <w:pPr>
              <w:tabs>
                <w:tab w:val="left" w:pos="-720"/>
                <w:tab w:val="left" w:pos="4536"/>
              </w:tabs>
              <w:suppressAutoHyphens/>
              <w:rPr>
                <w:noProof/>
                <w:sz w:val="22"/>
                <w:szCs w:val="20"/>
              </w:rPr>
            </w:pPr>
            <w:r w:rsidRPr="0091638A">
              <w:rPr>
                <w:noProof/>
                <w:sz w:val="22"/>
                <w:szCs w:val="20"/>
              </w:rPr>
              <w:t>Tél: +33 (0) 1 57 77 32 00</w:t>
            </w:r>
          </w:p>
          <w:p w14:paraId="717498A1" w14:textId="77777777" w:rsidR="000034C6" w:rsidRPr="000034C6" w:rsidRDefault="000034C6" w:rsidP="000034C6">
            <w:pPr>
              <w:tabs>
                <w:tab w:val="left" w:pos="567"/>
              </w:tabs>
              <w:rPr>
                <w:sz w:val="22"/>
                <w:szCs w:val="22"/>
              </w:rPr>
            </w:pPr>
          </w:p>
        </w:tc>
        <w:tc>
          <w:tcPr>
            <w:tcW w:w="2500" w:type="pct"/>
          </w:tcPr>
          <w:p w14:paraId="2110449D" w14:textId="77777777" w:rsidR="000034C6" w:rsidRPr="000034C6" w:rsidRDefault="000034C6" w:rsidP="000034C6">
            <w:pPr>
              <w:tabs>
                <w:tab w:val="left" w:pos="567"/>
              </w:tabs>
              <w:rPr>
                <w:b/>
                <w:bCs/>
                <w:sz w:val="22"/>
                <w:szCs w:val="22"/>
              </w:rPr>
            </w:pPr>
            <w:r w:rsidRPr="000034C6">
              <w:rPr>
                <w:b/>
                <w:bCs/>
                <w:sz w:val="22"/>
                <w:szCs w:val="22"/>
              </w:rPr>
              <w:t>Portugal</w:t>
            </w:r>
          </w:p>
          <w:p w14:paraId="0824F2B6" w14:textId="77777777" w:rsidR="0091638A" w:rsidRPr="0091638A" w:rsidRDefault="0091638A" w:rsidP="0091638A">
            <w:pPr>
              <w:tabs>
                <w:tab w:val="left" w:pos="567"/>
              </w:tabs>
              <w:rPr>
                <w:sz w:val="22"/>
                <w:szCs w:val="20"/>
              </w:rPr>
            </w:pPr>
            <w:r w:rsidRPr="0091638A">
              <w:rPr>
                <w:sz w:val="22"/>
                <w:szCs w:val="20"/>
              </w:rPr>
              <w:t xml:space="preserve">Organon Portugal, </w:t>
            </w:r>
            <w:proofErr w:type="spellStart"/>
            <w:r w:rsidRPr="0091638A">
              <w:rPr>
                <w:sz w:val="22"/>
                <w:szCs w:val="20"/>
              </w:rPr>
              <w:t>Sociedade</w:t>
            </w:r>
            <w:proofErr w:type="spellEnd"/>
            <w:r w:rsidRPr="0091638A">
              <w:rPr>
                <w:sz w:val="22"/>
                <w:szCs w:val="20"/>
              </w:rPr>
              <w:t xml:space="preserve"> </w:t>
            </w:r>
            <w:proofErr w:type="spellStart"/>
            <w:r w:rsidRPr="0091638A">
              <w:rPr>
                <w:sz w:val="22"/>
                <w:szCs w:val="20"/>
              </w:rPr>
              <w:t>Unipessoal</w:t>
            </w:r>
            <w:proofErr w:type="spellEnd"/>
            <w:r w:rsidRPr="0091638A">
              <w:rPr>
                <w:sz w:val="22"/>
                <w:szCs w:val="20"/>
              </w:rPr>
              <w:t xml:space="preserve"> </w:t>
            </w:r>
            <w:proofErr w:type="spellStart"/>
            <w:r w:rsidRPr="0091638A">
              <w:rPr>
                <w:sz w:val="22"/>
                <w:szCs w:val="20"/>
              </w:rPr>
              <w:t>Lda</w:t>
            </w:r>
            <w:proofErr w:type="spellEnd"/>
            <w:r w:rsidRPr="0091638A">
              <w:rPr>
                <w:sz w:val="22"/>
                <w:szCs w:val="20"/>
              </w:rPr>
              <w:t>.</w:t>
            </w:r>
          </w:p>
          <w:p w14:paraId="0C7FE206" w14:textId="519DBD77" w:rsidR="0091638A" w:rsidRPr="0091638A" w:rsidRDefault="0091638A" w:rsidP="0091638A">
            <w:pPr>
              <w:tabs>
                <w:tab w:val="left" w:pos="567"/>
              </w:tabs>
              <w:rPr>
                <w:sz w:val="22"/>
                <w:szCs w:val="20"/>
              </w:rPr>
            </w:pPr>
            <w:r w:rsidRPr="0091638A">
              <w:rPr>
                <w:sz w:val="22"/>
                <w:szCs w:val="20"/>
              </w:rPr>
              <w:t>Tel: +351 218705500</w:t>
            </w:r>
          </w:p>
          <w:p w14:paraId="210EB29C" w14:textId="77777777" w:rsidR="0091638A" w:rsidRPr="0091638A" w:rsidRDefault="0091638A" w:rsidP="0091638A">
            <w:pPr>
              <w:tabs>
                <w:tab w:val="left" w:pos="567"/>
              </w:tabs>
              <w:rPr>
                <w:sz w:val="22"/>
                <w:szCs w:val="20"/>
              </w:rPr>
            </w:pPr>
            <w:r w:rsidRPr="0091638A">
              <w:rPr>
                <w:sz w:val="22"/>
                <w:szCs w:val="22"/>
              </w:rPr>
              <w:t>geral_pt@organon.com</w:t>
            </w:r>
          </w:p>
          <w:p w14:paraId="4BE6C783" w14:textId="77777777" w:rsidR="000034C6" w:rsidRPr="000034C6" w:rsidRDefault="000034C6" w:rsidP="000034C6">
            <w:pPr>
              <w:tabs>
                <w:tab w:val="left" w:pos="567"/>
              </w:tabs>
              <w:rPr>
                <w:sz w:val="22"/>
                <w:szCs w:val="22"/>
              </w:rPr>
            </w:pPr>
          </w:p>
        </w:tc>
      </w:tr>
      <w:tr w:rsidR="000034C6" w:rsidRPr="000034C6" w14:paraId="1DB97027" w14:textId="77777777" w:rsidTr="00F226AA">
        <w:trPr>
          <w:cantSplit/>
          <w:jc w:val="center"/>
        </w:trPr>
        <w:tc>
          <w:tcPr>
            <w:tcW w:w="2500" w:type="pct"/>
          </w:tcPr>
          <w:p w14:paraId="3D1D9B0B" w14:textId="77777777" w:rsidR="000034C6" w:rsidRPr="000034C6" w:rsidRDefault="000034C6" w:rsidP="000034C6">
            <w:pPr>
              <w:tabs>
                <w:tab w:val="left" w:pos="567"/>
              </w:tabs>
              <w:rPr>
                <w:b/>
                <w:sz w:val="22"/>
                <w:szCs w:val="22"/>
              </w:rPr>
            </w:pPr>
            <w:r w:rsidRPr="000034C6">
              <w:rPr>
                <w:b/>
                <w:sz w:val="22"/>
                <w:szCs w:val="22"/>
              </w:rPr>
              <w:t>Hrvatska</w:t>
            </w:r>
          </w:p>
          <w:p w14:paraId="33D1CBD7" w14:textId="77777777" w:rsidR="0091638A" w:rsidRPr="0091638A" w:rsidRDefault="0091638A" w:rsidP="0091638A">
            <w:pPr>
              <w:tabs>
                <w:tab w:val="left" w:pos="567"/>
              </w:tabs>
              <w:rPr>
                <w:sz w:val="22"/>
                <w:szCs w:val="20"/>
              </w:rPr>
            </w:pPr>
            <w:r w:rsidRPr="0091638A">
              <w:rPr>
                <w:sz w:val="22"/>
                <w:szCs w:val="20"/>
              </w:rPr>
              <w:t>Organon Pharma d.o.o.</w:t>
            </w:r>
          </w:p>
          <w:p w14:paraId="1285BE97" w14:textId="2B7A5F44" w:rsidR="0091638A" w:rsidRPr="0091638A" w:rsidRDefault="0091638A" w:rsidP="0091638A">
            <w:pPr>
              <w:tabs>
                <w:tab w:val="left" w:pos="567"/>
              </w:tabs>
              <w:rPr>
                <w:sz w:val="22"/>
                <w:szCs w:val="20"/>
              </w:rPr>
            </w:pPr>
            <w:r w:rsidRPr="0091638A">
              <w:rPr>
                <w:sz w:val="22"/>
                <w:szCs w:val="20"/>
              </w:rPr>
              <w:t>Tel: +385 1 638 4530</w:t>
            </w:r>
          </w:p>
          <w:p w14:paraId="2FED6546" w14:textId="77777777" w:rsidR="0091638A" w:rsidRPr="0091638A" w:rsidRDefault="0091638A" w:rsidP="0091638A">
            <w:pPr>
              <w:tabs>
                <w:tab w:val="left" w:pos="567"/>
              </w:tabs>
              <w:rPr>
                <w:sz w:val="22"/>
                <w:szCs w:val="20"/>
              </w:rPr>
            </w:pPr>
            <w:r w:rsidRPr="0091638A">
              <w:rPr>
                <w:sz w:val="22"/>
                <w:szCs w:val="22"/>
              </w:rPr>
              <w:t>dpoc.croatia@organon.com</w:t>
            </w:r>
          </w:p>
          <w:p w14:paraId="4152EDAB" w14:textId="77777777" w:rsidR="000034C6" w:rsidRPr="000034C6" w:rsidRDefault="000034C6" w:rsidP="000034C6">
            <w:pPr>
              <w:tabs>
                <w:tab w:val="left" w:pos="567"/>
              </w:tabs>
              <w:rPr>
                <w:sz w:val="22"/>
                <w:szCs w:val="22"/>
              </w:rPr>
            </w:pPr>
          </w:p>
        </w:tc>
        <w:tc>
          <w:tcPr>
            <w:tcW w:w="2500" w:type="pct"/>
          </w:tcPr>
          <w:p w14:paraId="25749EA7" w14:textId="77777777" w:rsidR="000034C6" w:rsidRPr="000034C6" w:rsidRDefault="000034C6" w:rsidP="000034C6">
            <w:pPr>
              <w:tabs>
                <w:tab w:val="left" w:pos="567"/>
              </w:tabs>
              <w:rPr>
                <w:b/>
                <w:bCs/>
                <w:sz w:val="22"/>
                <w:szCs w:val="22"/>
              </w:rPr>
            </w:pPr>
            <w:proofErr w:type="spellStart"/>
            <w:r w:rsidRPr="000034C6">
              <w:rPr>
                <w:b/>
                <w:bCs/>
                <w:sz w:val="22"/>
                <w:szCs w:val="22"/>
              </w:rPr>
              <w:t>România</w:t>
            </w:r>
            <w:proofErr w:type="spellEnd"/>
          </w:p>
          <w:p w14:paraId="05F724DE" w14:textId="77777777" w:rsidR="0091638A" w:rsidRPr="0091638A" w:rsidRDefault="0091638A" w:rsidP="0091638A">
            <w:pPr>
              <w:tabs>
                <w:tab w:val="left" w:pos="567"/>
              </w:tabs>
              <w:rPr>
                <w:sz w:val="22"/>
                <w:szCs w:val="20"/>
              </w:rPr>
            </w:pPr>
            <w:r w:rsidRPr="0091638A">
              <w:rPr>
                <w:sz w:val="22"/>
                <w:szCs w:val="20"/>
              </w:rPr>
              <w:t>Organon Biosciences S.R.L.</w:t>
            </w:r>
          </w:p>
          <w:p w14:paraId="754E14F6" w14:textId="10A56FCD" w:rsidR="0091638A" w:rsidRPr="0091638A" w:rsidRDefault="0091638A" w:rsidP="0091638A">
            <w:pPr>
              <w:tabs>
                <w:tab w:val="left" w:pos="567"/>
              </w:tabs>
              <w:rPr>
                <w:sz w:val="22"/>
                <w:szCs w:val="20"/>
              </w:rPr>
            </w:pPr>
            <w:r w:rsidRPr="0091638A">
              <w:rPr>
                <w:sz w:val="22"/>
                <w:szCs w:val="20"/>
              </w:rPr>
              <w:t>Tel: +40 21 527 29 90</w:t>
            </w:r>
          </w:p>
          <w:p w14:paraId="4F872A09" w14:textId="54E208C7" w:rsidR="0091638A" w:rsidRPr="0091638A" w:rsidRDefault="00F05211" w:rsidP="0091638A">
            <w:pPr>
              <w:tabs>
                <w:tab w:val="left" w:pos="567"/>
              </w:tabs>
              <w:rPr>
                <w:sz w:val="22"/>
                <w:szCs w:val="20"/>
              </w:rPr>
            </w:pPr>
            <w:r w:rsidRPr="005A3644">
              <w:t>dpoc.romania@organon.com</w:t>
            </w:r>
            <w:r>
              <w:rPr>
                <w:sz w:val="22"/>
                <w:szCs w:val="22"/>
              </w:rPr>
              <w:t xml:space="preserve"> </w:t>
            </w:r>
          </w:p>
          <w:p w14:paraId="0F64811A" w14:textId="77777777" w:rsidR="000034C6" w:rsidRPr="000034C6" w:rsidRDefault="000034C6" w:rsidP="000034C6">
            <w:pPr>
              <w:tabs>
                <w:tab w:val="left" w:pos="567"/>
              </w:tabs>
              <w:rPr>
                <w:sz w:val="22"/>
                <w:szCs w:val="22"/>
              </w:rPr>
            </w:pPr>
          </w:p>
        </w:tc>
      </w:tr>
      <w:tr w:rsidR="000034C6" w:rsidRPr="000034C6" w14:paraId="0F1DED09" w14:textId="77777777" w:rsidTr="00F226AA">
        <w:trPr>
          <w:cantSplit/>
          <w:jc w:val="center"/>
        </w:trPr>
        <w:tc>
          <w:tcPr>
            <w:tcW w:w="2500" w:type="pct"/>
          </w:tcPr>
          <w:p w14:paraId="6E105A5D" w14:textId="77777777" w:rsidR="000034C6" w:rsidRPr="000034C6" w:rsidRDefault="000034C6" w:rsidP="000034C6">
            <w:pPr>
              <w:tabs>
                <w:tab w:val="left" w:pos="567"/>
              </w:tabs>
              <w:rPr>
                <w:b/>
                <w:bCs/>
                <w:sz w:val="22"/>
                <w:szCs w:val="22"/>
              </w:rPr>
            </w:pPr>
            <w:r w:rsidRPr="000034C6">
              <w:rPr>
                <w:b/>
                <w:bCs/>
                <w:sz w:val="22"/>
                <w:szCs w:val="22"/>
              </w:rPr>
              <w:t>Ireland</w:t>
            </w:r>
          </w:p>
          <w:p w14:paraId="04678598" w14:textId="77777777" w:rsidR="0091638A" w:rsidRPr="0091638A" w:rsidRDefault="0091638A" w:rsidP="0091638A">
            <w:pPr>
              <w:autoSpaceDE w:val="0"/>
              <w:autoSpaceDN w:val="0"/>
              <w:adjustRightInd w:val="0"/>
              <w:rPr>
                <w:sz w:val="22"/>
                <w:szCs w:val="20"/>
              </w:rPr>
            </w:pPr>
            <w:r w:rsidRPr="0091638A">
              <w:rPr>
                <w:sz w:val="22"/>
                <w:szCs w:val="20"/>
              </w:rPr>
              <w:t>Organon Pharma (Ireland) Limited</w:t>
            </w:r>
          </w:p>
          <w:p w14:paraId="127CC999" w14:textId="6FD3176A" w:rsidR="0091638A" w:rsidRPr="0091638A" w:rsidRDefault="0091638A" w:rsidP="0091638A">
            <w:pPr>
              <w:autoSpaceDE w:val="0"/>
              <w:autoSpaceDN w:val="0"/>
              <w:adjustRightInd w:val="0"/>
              <w:rPr>
                <w:sz w:val="22"/>
                <w:szCs w:val="20"/>
              </w:rPr>
            </w:pPr>
            <w:r w:rsidRPr="0091638A">
              <w:rPr>
                <w:noProof/>
                <w:sz w:val="22"/>
                <w:szCs w:val="22"/>
              </w:rPr>
              <w:t>Tel: +353 15828260</w:t>
            </w:r>
          </w:p>
          <w:p w14:paraId="584EC0F5" w14:textId="77777777" w:rsidR="0091638A" w:rsidRPr="0091638A" w:rsidRDefault="0091638A" w:rsidP="0091638A">
            <w:pPr>
              <w:autoSpaceDE w:val="0"/>
              <w:autoSpaceDN w:val="0"/>
              <w:adjustRightInd w:val="0"/>
              <w:rPr>
                <w:sz w:val="22"/>
                <w:szCs w:val="20"/>
              </w:rPr>
            </w:pPr>
            <w:r w:rsidRPr="0091638A">
              <w:rPr>
                <w:sz w:val="22"/>
                <w:szCs w:val="22"/>
              </w:rPr>
              <w:t>medinfo.ROI@organon.com</w:t>
            </w:r>
          </w:p>
          <w:p w14:paraId="604D50B1" w14:textId="77777777" w:rsidR="000034C6" w:rsidRPr="000034C6" w:rsidRDefault="000034C6" w:rsidP="000034C6">
            <w:pPr>
              <w:tabs>
                <w:tab w:val="left" w:pos="567"/>
              </w:tabs>
              <w:rPr>
                <w:sz w:val="22"/>
                <w:szCs w:val="22"/>
              </w:rPr>
            </w:pPr>
          </w:p>
        </w:tc>
        <w:tc>
          <w:tcPr>
            <w:tcW w:w="2500" w:type="pct"/>
          </w:tcPr>
          <w:p w14:paraId="111D8067" w14:textId="77777777" w:rsidR="000034C6" w:rsidRPr="000034C6" w:rsidRDefault="000034C6" w:rsidP="000034C6">
            <w:pPr>
              <w:tabs>
                <w:tab w:val="left" w:pos="567"/>
              </w:tabs>
              <w:rPr>
                <w:b/>
                <w:bCs/>
                <w:sz w:val="22"/>
                <w:szCs w:val="22"/>
              </w:rPr>
            </w:pPr>
            <w:r w:rsidRPr="000034C6">
              <w:rPr>
                <w:b/>
                <w:bCs/>
                <w:sz w:val="22"/>
                <w:szCs w:val="22"/>
              </w:rPr>
              <w:t>Slovenija</w:t>
            </w:r>
          </w:p>
          <w:p w14:paraId="33D3AAB0" w14:textId="77777777" w:rsidR="000034C6" w:rsidRPr="000034C6" w:rsidRDefault="000034C6" w:rsidP="000034C6">
            <w:pPr>
              <w:autoSpaceDE w:val="0"/>
              <w:autoSpaceDN w:val="0"/>
              <w:adjustRightInd w:val="0"/>
              <w:rPr>
                <w:sz w:val="22"/>
                <w:szCs w:val="22"/>
              </w:rPr>
            </w:pPr>
            <w:r w:rsidRPr="000034C6">
              <w:rPr>
                <w:sz w:val="22"/>
                <w:szCs w:val="22"/>
              </w:rPr>
              <w:t xml:space="preserve">Organon Pharma B.V., Oss, </w:t>
            </w:r>
            <w:proofErr w:type="spellStart"/>
            <w:r w:rsidRPr="000034C6">
              <w:rPr>
                <w:sz w:val="22"/>
                <w:szCs w:val="22"/>
              </w:rPr>
              <w:t>podružnica</w:t>
            </w:r>
            <w:proofErr w:type="spellEnd"/>
            <w:r w:rsidRPr="000034C6">
              <w:rPr>
                <w:sz w:val="22"/>
                <w:szCs w:val="22"/>
              </w:rPr>
              <w:t xml:space="preserve"> Ljubljana</w:t>
            </w:r>
          </w:p>
          <w:p w14:paraId="5A47EF69" w14:textId="77777777" w:rsidR="000034C6" w:rsidRPr="000034C6" w:rsidRDefault="000034C6" w:rsidP="000034C6">
            <w:pPr>
              <w:autoSpaceDE w:val="0"/>
              <w:autoSpaceDN w:val="0"/>
              <w:adjustRightInd w:val="0"/>
              <w:rPr>
                <w:sz w:val="22"/>
                <w:szCs w:val="22"/>
              </w:rPr>
            </w:pPr>
            <w:r w:rsidRPr="000034C6">
              <w:rPr>
                <w:sz w:val="22"/>
                <w:szCs w:val="22"/>
              </w:rPr>
              <w:t>Tel: +386 1 300 10 80</w:t>
            </w:r>
          </w:p>
          <w:p w14:paraId="14B8884E" w14:textId="7E778E22" w:rsidR="000034C6" w:rsidRPr="00A851EB" w:rsidRDefault="00A851EB" w:rsidP="000034C6">
            <w:pPr>
              <w:autoSpaceDE w:val="0"/>
              <w:autoSpaceDN w:val="0"/>
              <w:adjustRightInd w:val="0"/>
              <w:rPr>
                <w:sz w:val="22"/>
                <w:szCs w:val="22"/>
              </w:rPr>
            </w:pPr>
            <w:r w:rsidRPr="005A3644">
              <w:t>d</w:t>
            </w:r>
            <w:r w:rsidRPr="005A3644">
              <w:rPr>
                <w:sz w:val="22"/>
                <w:szCs w:val="22"/>
              </w:rPr>
              <w:t>poc.slovenia@organon.com</w:t>
            </w:r>
            <w:r w:rsidR="00F05211" w:rsidRPr="005A3644">
              <w:rPr>
                <w:sz w:val="22"/>
                <w:szCs w:val="22"/>
              </w:rPr>
              <w:t xml:space="preserve"> </w:t>
            </w:r>
          </w:p>
          <w:p w14:paraId="0651E72A" w14:textId="77777777" w:rsidR="000034C6" w:rsidRPr="000034C6" w:rsidRDefault="000034C6" w:rsidP="000034C6">
            <w:pPr>
              <w:tabs>
                <w:tab w:val="left" w:pos="567"/>
              </w:tabs>
              <w:rPr>
                <w:sz w:val="22"/>
                <w:szCs w:val="22"/>
              </w:rPr>
            </w:pPr>
          </w:p>
        </w:tc>
      </w:tr>
      <w:tr w:rsidR="000034C6" w:rsidRPr="000034C6" w14:paraId="5D38E937" w14:textId="77777777" w:rsidTr="00F226AA">
        <w:trPr>
          <w:cantSplit/>
          <w:jc w:val="center"/>
        </w:trPr>
        <w:tc>
          <w:tcPr>
            <w:tcW w:w="2500" w:type="pct"/>
          </w:tcPr>
          <w:p w14:paraId="0A1B1D48" w14:textId="77777777" w:rsidR="000034C6" w:rsidRPr="000034C6" w:rsidRDefault="000034C6" w:rsidP="000034C6">
            <w:pPr>
              <w:tabs>
                <w:tab w:val="left" w:pos="567"/>
              </w:tabs>
              <w:rPr>
                <w:b/>
                <w:bCs/>
                <w:sz w:val="22"/>
                <w:szCs w:val="22"/>
              </w:rPr>
            </w:pPr>
            <w:proofErr w:type="spellStart"/>
            <w:r w:rsidRPr="000034C6">
              <w:rPr>
                <w:b/>
                <w:bCs/>
                <w:sz w:val="22"/>
                <w:szCs w:val="22"/>
              </w:rPr>
              <w:t>Ísland</w:t>
            </w:r>
            <w:proofErr w:type="spellEnd"/>
          </w:p>
          <w:p w14:paraId="4D3F10AC" w14:textId="76A19AF3" w:rsidR="0091638A" w:rsidRPr="0091638A" w:rsidRDefault="0091638A" w:rsidP="0091638A">
            <w:pPr>
              <w:tabs>
                <w:tab w:val="left" w:pos="-720"/>
                <w:tab w:val="left" w:pos="4536"/>
              </w:tabs>
              <w:suppressAutoHyphens/>
              <w:rPr>
                <w:sz w:val="22"/>
                <w:szCs w:val="20"/>
              </w:rPr>
            </w:pPr>
            <w:proofErr w:type="spellStart"/>
            <w:r w:rsidRPr="0091638A">
              <w:rPr>
                <w:snapToGrid w:val="0"/>
                <w:sz w:val="22"/>
                <w:szCs w:val="20"/>
              </w:rPr>
              <w:t>Vistor</w:t>
            </w:r>
            <w:proofErr w:type="spellEnd"/>
            <w:r w:rsidRPr="0091638A">
              <w:rPr>
                <w:snapToGrid w:val="0"/>
                <w:sz w:val="22"/>
                <w:szCs w:val="20"/>
              </w:rPr>
              <w:t xml:space="preserve"> </w:t>
            </w:r>
            <w:proofErr w:type="spellStart"/>
            <w:ins w:id="102" w:author="Organon SI 2" w:date="2025-11-20T14:15:00Z">
              <w:r w:rsidR="00F226AA">
                <w:rPr>
                  <w:snapToGrid w:val="0"/>
                  <w:sz w:val="22"/>
                  <w:szCs w:val="20"/>
                </w:rPr>
                <w:t>e</w:t>
              </w:r>
            </w:ins>
            <w:r w:rsidRPr="0091638A">
              <w:rPr>
                <w:snapToGrid w:val="0"/>
                <w:sz w:val="22"/>
                <w:szCs w:val="20"/>
              </w:rPr>
              <w:t>hf</w:t>
            </w:r>
            <w:proofErr w:type="spellEnd"/>
            <w:r w:rsidRPr="0091638A">
              <w:rPr>
                <w:snapToGrid w:val="0"/>
                <w:sz w:val="22"/>
                <w:szCs w:val="20"/>
              </w:rPr>
              <w:t>.</w:t>
            </w:r>
          </w:p>
          <w:p w14:paraId="076F7533" w14:textId="103636D2" w:rsidR="0091638A" w:rsidRPr="0091638A" w:rsidRDefault="0091638A" w:rsidP="0091638A">
            <w:pPr>
              <w:tabs>
                <w:tab w:val="left" w:pos="567"/>
              </w:tabs>
              <w:rPr>
                <w:sz w:val="22"/>
                <w:szCs w:val="20"/>
              </w:rPr>
            </w:pPr>
            <w:proofErr w:type="spellStart"/>
            <w:r w:rsidRPr="0091638A">
              <w:rPr>
                <w:sz w:val="22"/>
                <w:szCs w:val="20"/>
              </w:rPr>
              <w:t>Sími</w:t>
            </w:r>
            <w:proofErr w:type="spellEnd"/>
            <w:r w:rsidRPr="0091638A">
              <w:rPr>
                <w:sz w:val="22"/>
                <w:szCs w:val="20"/>
              </w:rPr>
              <w:t>: +354 535 7000</w:t>
            </w:r>
          </w:p>
          <w:p w14:paraId="59EFC96B" w14:textId="77777777" w:rsidR="000034C6" w:rsidRPr="000034C6" w:rsidRDefault="000034C6" w:rsidP="000034C6">
            <w:pPr>
              <w:tabs>
                <w:tab w:val="left" w:pos="567"/>
              </w:tabs>
              <w:rPr>
                <w:sz w:val="22"/>
                <w:szCs w:val="22"/>
              </w:rPr>
            </w:pPr>
          </w:p>
        </w:tc>
        <w:tc>
          <w:tcPr>
            <w:tcW w:w="2500" w:type="pct"/>
          </w:tcPr>
          <w:p w14:paraId="5F0EE7EF" w14:textId="77777777" w:rsidR="000034C6" w:rsidRPr="00AA7A61" w:rsidRDefault="000034C6" w:rsidP="000034C6">
            <w:pPr>
              <w:tabs>
                <w:tab w:val="left" w:pos="567"/>
              </w:tabs>
              <w:rPr>
                <w:b/>
                <w:bCs/>
                <w:sz w:val="22"/>
                <w:szCs w:val="22"/>
                <w:lang w:val="da-DK"/>
              </w:rPr>
            </w:pPr>
            <w:r w:rsidRPr="00AA7A61">
              <w:rPr>
                <w:b/>
                <w:bCs/>
                <w:sz w:val="22"/>
                <w:szCs w:val="22"/>
                <w:lang w:val="da-DK"/>
              </w:rPr>
              <w:t>Slovenská republika</w:t>
            </w:r>
          </w:p>
          <w:p w14:paraId="59E4A266" w14:textId="77777777" w:rsidR="000034C6" w:rsidRPr="00AA7A61" w:rsidRDefault="000034C6" w:rsidP="000034C6">
            <w:pPr>
              <w:autoSpaceDE w:val="0"/>
              <w:autoSpaceDN w:val="0"/>
              <w:adjustRightInd w:val="0"/>
              <w:rPr>
                <w:bCs/>
                <w:sz w:val="22"/>
                <w:szCs w:val="22"/>
                <w:lang w:val="da-DK"/>
              </w:rPr>
            </w:pPr>
            <w:r w:rsidRPr="00AA7A61">
              <w:rPr>
                <w:bCs/>
                <w:sz w:val="22"/>
                <w:szCs w:val="22"/>
                <w:lang w:val="da-DK"/>
              </w:rPr>
              <w:t>Organon Slovakia s. r. o.</w:t>
            </w:r>
          </w:p>
          <w:p w14:paraId="33371672" w14:textId="77777777" w:rsidR="000034C6" w:rsidRPr="000034C6" w:rsidRDefault="000034C6" w:rsidP="000034C6">
            <w:pPr>
              <w:autoSpaceDE w:val="0"/>
              <w:autoSpaceDN w:val="0"/>
              <w:adjustRightInd w:val="0"/>
              <w:rPr>
                <w:bCs/>
                <w:sz w:val="22"/>
                <w:szCs w:val="22"/>
              </w:rPr>
            </w:pPr>
            <w:r w:rsidRPr="000034C6">
              <w:rPr>
                <w:bCs/>
                <w:sz w:val="22"/>
                <w:szCs w:val="22"/>
              </w:rPr>
              <w:t>Tel: +421 2 44 88 98 88</w:t>
            </w:r>
          </w:p>
          <w:p w14:paraId="6364E2C3" w14:textId="77777777" w:rsidR="000034C6" w:rsidRPr="000034C6" w:rsidRDefault="000034C6" w:rsidP="000034C6">
            <w:pPr>
              <w:autoSpaceDE w:val="0"/>
              <w:autoSpaceDN w:val="0"/>
              <w:adjustRightInd w:val="0"/>
              <w:rPr>
                <w:bCs/>
                <w:sz w:val="22"/>
                <w:szCs w:val="22"/>
              </w:rPr>
            </w:pPr>
            <w:r w:rsidRPr="000034C6">
              <w:rPr>
                <w:bCs/>
                <w:sz w:val="22"/>
                <w:szCs w:val="22"/>
              </w:rPr>
              <w:t>dpoc.slovakia@organon.com</w:t>
            </w:r>
            <w:r w:rsidRPr="000034C6" w:rsidDel="00D776E2">
              <w:rPr>
                <w:bCs/>
                <w:sz w:val="22"/>
                <w:szCs w:val="22"/>
              </w:rPr>
              <w:t xml:space="preserve"> </w:t>
            </w:r>
          </w:p>
          <w:p w14:paraId="305C3A64" w14:textId="77777777" w:rsidR="000034C6" w:rsidRPr="000034C6" w:rsidRDefault="000034C6" w:rsidP="000034C6">
            <w:pPr>
              <w:tabs>
                <w:tab w:val="left" w:pos="567"/>
              </w:tabs>
              <w:rPr>
                <w:sz w:val="22"/>
                <w:szCs w:val="22"/>
              </w:rPr>
            </w:pPr>
          </w:p>
        </w:tc>
      </w:tr>
      <w:tr w:rsidR="000034C6" w:rsidRPr="000034C6" w14:paraId="5FCDBACE" w14:textId="77777777" w:rsidTr="00F226AA">
        <w:trPr>
          <w:cantSplit/>
          <w:jc w:val="center"/>
        </w:trPr>
        <w:tc>
          <w:tcPr>
            <w:tcW w:w="2500" w:type="pct"/>
          </w:tcPr>
          <w:p w14:paraId="6B57C97B" w14:textId="77777777" w:rsidR="000034C6" w:rsidRPr="000034C6" w:rsidRDefault="000034C6" w:rsidP="000034C6">
            <w:pPr>
              <w:tabs>
                <w:tab w:val="left" w:pos="567"/>
              </w:tabs>
              <w:rPr>
                <w:b/>
                <w:bCs/>
                <w:sz w:val="22"/>
                <w:szCs w:val="22"/>
                <w:lang w:val="fi-FI"/>
              </w:rPr>
            </w:pPr>
            <w:r w:rsidRPr="000034C6">
              <w:rPr>
                <w:b/>
                <w:bCs/>
                <w:sz w:val="22"/>
                <w:szCs w:val="22"/>
                <w:lang w:val="fi-FI"/>
              </w:rPr>
              <w:t>Italia</w:t>
            </w:r>
          </w:p>
          <w:p w14:paraId="21D9601B" w14:textId="77777777" w:rsidR="0091638A" w:rsidRPr="0091638A" w:rsidRDefault="0091638A" w:rsidP="0091638A">
            <w:pPr>
              <w:autoSpaceDE w:val="0"/>
              <w:autoSpaceDN w:val="0"/>
              <w:adjustRightInd w:val="0"/>
              <w:rPr>
                <w:sz w:val="22"/>
                <w:szCs w:val="20"/>
                <w:lang w:val="fi-FI"/>
              </w:rPr>
            </w:pPr>
            <w:r w:rsidRPr="0091638A">
              <w:rPr>
                <w:sz w:val="22"/>
                <w:szCs w:val="20"/>
                <w:lang w:val="fi-FI"/>
              </w:rPr>
              <w:t>Organon Italia S.r.l.</w:t>
            </w:r>
          </w:p>
          <w:p w14:paraId="2B48BF5B" w14:textId="4B94B85E" w:rsidR="0091638A" w:rsidRPr="0091638A" w:rsidRDefault="0091638A" w:rsidP="0091638A">
            <w:pPr>
              <w:autoSpaceDE w:val="0"/>
              <w:autoSpaceDN w:val="0"/>
              <w:adjustRightInd w:val="0"/>
              <w:rPr>
                <w:sz w:val="22"/>
                <w:szCs w:val="20"/>
                <w:lang w:val="fi-FI"/>
              </w:rPr>
            </w:pPr>
            <w:r w:rsidRPr="0091638A">
              <w:rPr>
                <w:sz w:val="22"/>
                <w:szCs w:val="20"/>
                <w:lang w:val="fi-FI"/>
              </w:rPr>
              <w:t xml:space="preserve">Tel: </w:t>
            </w:r>
            <w:r w:rsidR="00137F01" w:rsidRPr="005A3644">
              <w:rPr>
                <w:sz w:val="22"/>
                <w:szCs w:val="20"/>
                <w:lang w:val="fi-FI"/>
              </w:rPr>
              <w:t>+39 06 90259059</w:t>
            </w:r>
          </w:p>
          <w:p w14:paraId="20E1CDD8" w14:textId="0AE1CCC4" w:rsidR="0091638A" w:rsidRPr="0091638A" w:rsidRDefault="0091638A" w:rsidP="0091638A">
            <w:pPr>
              <w:autoSpaceDE w:val="0"/>
              <w:autoSpaceDN w:val="0"/>
              <w:adjustRightInd w:val="0"/>
              <w:rPr>
                <w:sz w:val="22"/>
                <w:szCs w:val="20"/>
                <w:lang w:val="fi-FI"/>
              </w:rPr>
            </w:pPr>
            <w:r w:rsidRPr="0091638A">
              <w:rPr>
                <w:noProof/>
                <w:sz w:val="22"/>
                <w:szCs w:val="20"/>
              </w:rPr>
              <w:t>dpoc.italy@organon.com</w:t>
            </w:r>
          </w:p>
          <w:p w14:paraId="11A28B66" w14:textId="77777777" w:rsidR="000034C6" w:rsidRPr="000034C6" w:rsidRDefault="000034C6" w:rsidP="000034C6">
            <w:pPr>
              <w:tabs>
                <w:tab w:val="left" w:pos="567"/>
              </w:tabs>
              <w:rPr>
                <w:sz w:val="22"/>
                <w:szCs w:val="22"/>
              </w:rPr>
            </w:pPr>
          </w:p>
        </w:tc>
        <w:tc>
          <w:tcPr>
            <w:tcW w:w="2500" w:type="pct"/>
          </w:tcPr>
          <w:p w14:paraId="23CA76D0" w14:textId="77777777" w:rsidR="000034C6" w:rsidRPr="000034C6" w:rsidRDefault="000034C6" w:rsidP="000034C6">
            <w:pPr>
              <w:rPr>
                <w:b/>
                <w:sz w:val="22"/>
                <w:szCs w:val="22"/>
              </w:rPr>
            </w:pPr>
            <w:r w:rsidRPr="000034C6">
              <w:rPr>
                <w:b/>
                <w:sz w:val="22"/>
                <w:szCs w:val="22"/>
              </w:rPr>
              <w:t>Suomi/Finland</w:t>
            </w:r>
          </w:p>
          <w:p w14:paraId="293CCA3A" w14:textId="77777777" w:rsidR="000034C6" w:rsidRPr="000034C6" w:rsidRDefault="000034C6" w:rsidP="000034C6">
            <w:pPr>
              <w:rPr>
                <w:noProof/>
                <w:sz w:val="22"/>
                <w:szCs w:val="22"/>
              </w:rPr>
            </w:pPr>
            <w:r w:rsidRPr="000034C6">
              <w:rPr>
                <w:noProof/>
                <w:sz w:val="22"/>
                <w:szCs w:val="22"/>
              </w:rPr>
              <w:t>Organon Finland Oy</w:t>
            </w:r>
          </w:p>
          <w:p w14:paraId="1C26E38C" w14:textId="77777777" w:rsidR="000034C6" w:rsidRPr="000034C6" w:rsidRDefault="000034C6" w:rsidP="000034C6">
            <w:pPr>
              <w:rPr>
                <w:noProof/>
                <w:sz w:val="22"/>
                <w:szCs w:val="22"/>
              </w:rPr>
            </w:pPr>
            <w:r w:rsidRPr="000034C6">
              <w:rPr>
                <w:noProof/>
                <w:sz w:val="22"/>
                <w:szCs w:val="22"/>
              </w:rPr>
              <w:t>Puh/Tel: +358 (0) 29 170 3520</w:t>
            </w:r>
          </w:p>
          <w:p w14:paraId="1AF4287C" w14:textId="137930B4" w:rsidR="000034C6" w:rsidRPr="000034C6" w:rsidRDefault="0091638A" w:rsidP="000034C6">
            <w:pPr>
              <w:rPr>
                <w:noProof/>
                <w:sz w:val="22"/>
                <w:szCs w:val="22"/>
              </w:rPr>
            </w:pPr>
            <w:r>
              <w:rPr>
                <w:sz w:val="22"/>
                <w:szCs w:val="22"/>
              </w:rPr>
              <w:t>dpoc</w:t>
            </w:r>
            <w:r w:rsidR="000034C6" w:rsidRPr="000034C6">
              <w:rPr>
                <w:sz w:val="22"/>
                <w:szCs w:val="22"/>
              </w:rPr>
              <w:t>.finland@organon.com</w:t>
            </w:r>
          </w:p>
          <w:p w14:paraId="23C1E07C" w14:textId="77777777" w:rsidR="000034C6" w:rsidRPr="000034C6" w:rsidRDefault="000034C6" w:rsidP="000034C6">
            <w:pPr>
              <w:tabs>
                <w:tab w:val="left" w:pos="567"/>
              </w:tabs>
              <w:rPr>
                <w:sz w:val="22"/>
                <w:szCs w:val="22"/>
              </w:rPr>
            </w:pPr>
          </w:p>
        </w:tc>
      </w:tr>
      <w:tr w:rsidR="000034C6" w:rsidRPr="000034C6" w14:paraId="6DE527ED" w14:textId="77777777" w:rsidTr="00F226AA">
        <w:trPr>
          <w:cantSplit/>
          <w:jc w:val="center"/>
        </w:trPr>
        <w:tc>
          <w:tcPr>
            <w:tcW w:w="2500" w:type="pct"/>
          </w:tcPr>
          <w:p w14:paraId="72844ECB" w14:textId="77777777" w:rsidR="000034C6" w:rsidRPr="000034C6" w:rsidRDefault="000034C6" w:rsidP="000034C6">
            <w:pPr>
              <w:tabs>
                <w:tab w:val="left" w:pos="567"/>
              </w:tabs>
              <w:rPr>
                <w:b/>
                <w:bCs/>
                <w:sz w:val="22"/>
                <w:szCs w:val="22"/>
              </w:rPr>
            </w:pPr>
            <w:proofErr w:type="spellStart"/>
            <w:r w:rsidRPr="000034C6">
              <w:rPr>
                <w:b/>
                <w:bCs/>
                <w:sz w:val="22"/>
                <w:szCs w:val="22"/>
              </w:rPr>
              <w:t>Κύ</w:t>
            </w:r>
            <w:proofErr w:type="spellEnd"/>
            <w:r w:rsidRPr="000034C6">
              <w:rPr>
                <w:b/>
                <w:bCs/>
                <w:sz w:val="22"/>
                <w:szCs w:val="22"/>
              </w:rPr>
              <w:t>προς</w:t>
            </w:r>
          </w:p>
          <w:p w14:paraId="58CFB968" w14:textId="77777777" w:rsidR="000034C6" w:rsidRPr="000034C6" w:rsidRDefault="000034C6" w:rsidP="000034C6">
            <w:pPr>
              <w:autoSpaceDE w:val="0"/>
              <w:autoSpaceDN w:val="0"/>
              <w:adjustRightInd w:val="0"/>
              <w:rPr>
                <w:sz w:val="22"/>
                <w:szCs w:val="22"/>
              </w:rPr>
            </w:pPr>
            <w:r w:rsidRPr="000034C6">
              <w:rPr>
                <w:sz w:val="22"/>
                <w:szCs w:val="22"/>
              </w:rPr>
              <w:t>Organon Pharma B.V., Cyprus branch</w:t>
            </w:r>
          </w:p>
          <w:p w14:paraId="3408A7C5" w14:textId="77777777" w:rsidR="000034C6" w:rsidRPr="000034C6" w:rsidRDefault="000034C6" w:rsidP="000034C6">
            <w:pPr>
              <w:autoSpaceDE w:val="0"/>
              <w:autoSpaceDN w:val="0"/>
              <w:adjustRightInd w:val="0"/>
              <w:rPr>
                <w:sz w:val="22"/>
                <w:szCs w:val="22"/>
              </w:rPr>
            </w:pPr>
            <w:proofErr w:type="spellStart"/>
            <w:r w:rsidRPr="000034C6">
              <w:rPr>
                <w:sz w:val="22"/>
                <w:szCs w:val="22"/>
              </w:rPr>
              <w:t>Τηλ</w:t>
            </w:r>
            <w:proofErr w:type="spellEnd"/>
            <w:r w:rsidRPr="000034C6">
              <w:rPr>
                <w:sz w:val="22"/>
                <w:szCs w:val="22"/>
              </w:rPr>
              <w:t>: +357 22866730</w:t>
            </w:r>
          </w:p>
          <w:p w14:paraId="4B18F400" w14:textId="77777777" w:rsidR="000034C6" w:rsidRPr="000034C6" w:rsidRDefault="000034C6" w:rsidP="000034C6">
            <w:pPr>
              <w:autoSpaceDE w:val="0"/>
              <w:autoSpaceDN w:val="0"/>
              <w:adjustRightInd w:val="0"/>
              <w:rPr>
                <w:sz w:val="22"/>
                <w:szCs w:val="22"/>
              </w:rPr>
            </w:pPr>
            <w:r w:rsidRPr="000034C6">
              <w:rPr>
                <w:sz w:val="22"/>
                <w:szCs w:val="22"/>
              </w:rPr>
              <w:t>dpoc.cyprus@organon.com</w:t>
            </w:r>
          </w:p>
          <w:p w14:paraId="17559020" w14:textId="77777777" w:rsidR="000034C6" w:rsidRPr="000034C6" w:rsidRDefault="000034C6" w:rsidP="000034C6">
            <w:pPr>
              <w:tabs>
                <w:tab w:val="left" w:pos="567"/>
              </w:tabs>
              <w:rPr>
                <w:sz w:val="22"/>
                <w:szCs w:val="22"/>
              </w:rPr>
            </w:pPr>
          </w:p>
        </w:tc>
        <w:tc>
          <w:tcPr>
            <w:tcW w:w="2500" w:type="pct"/>
          </w:tcPr>
          <w:p w14:paraId="4886D339" w14:textId="77777777" w:rsidR="000034C6" w:rsidRPr="00AA7A61" w:rsidRDefault="000034C6" w:rsidP="000034C6">
            <w:pPr>
              <w:rPr>
                <w:b/>
                <w:sz w:val="22"/>
                <w:szCs w:val="22"/>
                <w:lang w:val="da-DK"/>
              </w:rPr>
            </w:pPr>
            <w:r w:rsidRPr="00AA7A61">
              <w:rPr>
                <w:b/>
                <w:sz w:val="22"/>
                <w:szCs w:val="22"/>
                <w:lang w:val="da-DK"/>
              </w:rPr>
              <w:t>Sverige</w:t>
            </w:r>
          </w:p>
          <w:p w14:paraId="77620300" w14:textId="77777777" w:rsidR="000034C6" w:rsidRPr="00AA7A61" w:rsidRDefault="000034C6" w:rsidP="000034C6">
            <w:pPr>
              <w:rPr>
                <w:sz w:val="22"/>
                <w:szCs w:val="22"/>
                <w:lang w:val="da-DK"/>
              </w:rPr>
            </w:pPr>
            <w:r w:rsidRPr="00AA7A61">
              <w:rPr>
                <w:sz w:val="22"/>
                <w:szCs w:val="22"/>
                <w:lang w:val="da-DK"/>
              </w:rPr>
              <w:t>Organon Sweden AB</w:t>
            </w:r>
          </w:p>
          <w:p w14:paraId="061A1A47" w14:textId="77777777" w:rsidR="000034C6" w:rsidRPr="00AA7A61" w:rsidRDefault="000034C6" w:rsidP="000034C6">
            <w:pPr>
              <w:rPr>
                <w:sz w:val="22"/>
                <w:szCs w:val="22"/>
                <w:lang w:val="da-DK"/>
              </w:rPr>
            </w:pPr>
            <w:r w:rsidRPr="00AA7A61">
              <w:rPr>
                <w:sz w:val="22"/>
                <w:szCs w:val="22"/>
                <w:lang w:val="da-DK"/>
              </w:rPr>
              <w:t>Tel: +46 8 502 597 00</w:t>
            </w:r>
          </w:p>
          <w:p w14:paraId="326ED243" w14:textId="77777777" w:rsidR="000034C6" w:rsidRPr="000034C6" w:rsidRDefault="000034C6" w:rsidP="000034C6">
            <w:pPr>
              <w:rPr>
                <w:sz w:val="22"/>
                <w:szCs w:val="22"/>
              </w:rPr>
            </w:pPr>
            <w:r w:rsidRPr="000034C6">
              <w:rPr>
                <w:sz w:val="22"/>
                <w:szCs w:val="22"/>
              </w:rPr>
              <w:t>dpoc.sweden@organon.com</w:t>
            </w:r>
          </w:p>
          <w:p w14:paraId="60851E38" w14:textId="77777777" w:rsidR="000034C6" w:rsidRPr="000034C6" w:rsidRDefault="000034C6" w:rsidP="000034C6">
            <w:pPr>
              <w:tabs>
                <w:tab w:val="left" w:pos="567"/>
              </w:tabs>
              <w:rPr>
                <w:sz w:val="22"/>
                <w:szCs w:val="22"/>
              </w:rPr>
            </w:pPr>
          </w:p>
        </w:tc>
      </w:tr>
      <w:tr w:rsidR="000034C6" w:rsidRPr="000034C6" w14:paraId="16F9FD03" w14:textId="77777777" w:rsidTr="00F226AA">
        <w:trPr>
          <w:cantSplit/>
          <w:jc w:val="center"/>
        </w:trPr>
        <w:tc>
          <w:tcPr>
            <w:tcW w:w="2500" w:type="pct"/>
          </w:tcPr>
          <w:p w14:paraId="0B39AA49" w14:textId="77777777" w:rsidR="000034C6" w:rsidRPr="000034C6" w:rsidRDefault="000034C6" w:rsidP="000034C6">
            <w:pPr>
              <w:tabs>
                <w:tab w:val="left" w:pos="567"/>
              </w:tabs>
              <w:rPr>
                <w:b/>
                <w:bCs/>
                <w:sz w:val="22"/>
                <w:szCs w:val="22"/>
              </w:rPr>
            </w:pPr>
            <w:proofErr w:type="spellStart"/>
            <w:r w:rsidRPr="000034C6">
              <w:rPr>
                <w:b/>
                <w:bCs/>
                <w:sz w:val="22"/>
                <w:szCs w:val="22"/>
              </w:rPr>
              <w:t>Latvija</w:t>
            </w:r>
            <w:proofErr w:type="spellEnd"/>
          </w:p>
          <w:p w14:paraId="3E46574F" w14:textId="77777777" w:rsidR="0091638A" w:rsidRPr="0091638A" w:rsidRDefault="0091638A" w:rsidP="0091638A">
            <w:pPr>
              <w:tabs>
                <w:tab w:val="left" w:pos="567"/>
              </w:tabs>
              <w:rPr>
                <w:bCs/>
                <w:sz w:val="22"/>
                <w:szCs w:val="20"/>
              </w:rPr>
            </w:pPr>
            <w:proofErr w:type="spellStart"/>
            <w:r w:rsidRPr="0091638A">
              <w:rPr>
                <w:bCs/>
                <w:sz w:val="22"/>
                <w:szCs w:val="20"/>
              </w:rPr>
              <w:t>Ārvalsts</w:t>
            </w:r>
            <w:proofErr w:type="spellEnd"/>
            <w:r w:rsidRPr="0091638A">
              <w:rPr>
                <w:bCs/>
                <w:sz w:val="22"/>
                <w:szCs w:val="20"/>
              </w:rPr>
              <w:t xml:space="preserve"> </w:t>
            </w:r>
            <w:proofErr w:type="spellStart"/>
            <w:r w:rsidRPr="0091638A">
              <w:rPr>
                <w:bCs/>
                <w:sz w:val="22"/>
                <w:szCs w:val="20"/>
              </w:rPr>
              <w:t>komersanta</w:t>
            </w:r>
            <w:proofErr w:type="spellEnd"/>
            <w:r w:rsidRPr="0091638A">
              <w:rPr>
                <w:bCs/>
                <w:sz w:val="22"/>
                <w:szCs w:val="20"/>
              </w:rPr>
              <w:t xml:space="preserve"> “Organon Pharma B.V.” </w:t>
            </w:r>
            <w:proofErr w:type="spellStart"/>
            <w:r w:rsidRPr="0091638A">
              <w:rPr>
                <w:bCs/>
                <w:sz w:val="22"/>
                <w:szCs w:val="20"/>
              </w:rPr>
              <w:t>pārstāvniecība</w:t>
            </w:r>
            <w:proofErr w:type="spellEnd"/>
          </w:p>
          <w:p w14:paraId="2B9052A8" w14:textId="2B4E3764" w:rsidR="0091638A" w:rsidRPr="0091638A" w:rsidRDefault="0091638A" w:rsidP="0091638A">
            <w:pPr>
              <w:tabs>
                <w:tab w:val="left" w:pos="567"/>
              </w:tabs>
              <w:rPr>
                <w:bCs/>
                <w:sz w:val="22"/>
                <w:szCs w:val="20"/>
              </w:rPr>
            </w:pPr>
            <w:r w:rsidRPr="0091638A">
              <w:rPr>
                <w:bCs/>
                <w:sz w:val="22"/>
                <w:szCs w:val="20"/>
              </w:rPr>
              <w:t xml:space="preserve">Tel: </w:t>
            </w:r>
            <w:r w:rsidRPr="0091638A">
              <w:rPr>
                <w:noProof/>
                <w:sz w:val="22"/>
                <w:szCs w:val="22"/>
              </w:rPr>
              <w:t>+371 66968876</w:t>
            </w:r>
          </w:p>
          <w:p w14:paraId="5ABFD284" w14:textId="77777777" w:rsidR="0091638A" w:rsidRPr="0091638A" w:rsidRDefault="0091638A" w:rsidP="0091638A">
            <w:pPr>
              <w:tabs>
                <w:tab w:val="left" w:pos="567"/>
              </w:tabs>
              <w:rPr>
                <w:bCs/>
                <w:sz w:val="22"/>
                <w:szCs w:val="20"/>
              </w:rPr>
            </w:pPr>
            <w:r w:rsidRPr="0091638A">
              <w:rPr>
                <w:sz w:val="22"/>
                <w:szCs w:val="22"/>
              </w:rPr>
              <w:t>dpoc.latvia@organon.com</w:t>
            </w:r>
          </w:p>
          <w:p w14:paraId="0BFC09D8" w14:textId="77777777" w:rsidR="000034C6" w:rsidRPr="000034C6" w:rsidRDefault="000034C6" w:rsidP="000034C6">
            <w:pPr>
              <w:tabs>
                <w:tab w:val="left" w:pos="567"/>
              </w:tabs>
              <w:rPr>
                <w:sz w:val="22"/>
                <w:szCs w:val="22"/>
              </w:rPr>
            </w:pPr>
          </w:p>
        </w:tc>
        <w:tc>
          <w:tcPr>
            <w:tcW w:w="2500" w:type="pct"/>
          </w:tcPr>
          <w:p w14:paraId="5F12488F" w14:textId="2B4110F2" w:rsidR="000034C6" w:rsidRPr="000034C6" w:rsidDel="00F226AA" w:rsidRDefault="000034C6" w:rsidP="000034C6">
            <w:pPr>
              <w:tabs>
                <w:tab w:val="left" w:pos="567"/>
              </w:tabs>
              <w:rPr>
                <w:del w:id="103" w:author="Organon SI 2" w:date="2025-11-20T14:15:00Z"/>
                <w:b/>
                <w:bCs/>
                <w:sz w:val="22"/>
                <w:szCs w:val="22"/>
              </w:rPr>
            </w:pPr>
            <w:del w:id="104" w:author="Organon SI 2" w:date="2025-11-20T14:15:00Z">
              <w:r w:rsidRPr="000034C6" w:rsidDel="00F226AA">
                <w:rPr>
                  <w:b/>
                  <w:bCs/>
                  <w:sz w:val="22"/>
                  <w:szCs w:val="22"/>
                </w:rPr>
                <w:delText>United Kingdom (Northern Ireland)</w:delText>
              </w:r>
            </w:del>
          </w:p>
          <w:p w14:paraId="5B766C6A" w14:textId="14AD4E16" w:rsidR="0091638A" w:rsidRPr="0091638A" w:rsidDel="00F226AA" w:rsidRDefault="0091638A" w:rsidP="0091638A">
            <w:pPr>
              <w:rPr>
                <w:del w:id="105" w:author="Organon SI 2" w:date="2025-11-20T14:15:00Z"/>
                <w:sz w:val="22"/>
                <w:szCs w:val="20"/>
              </w:rPr>
            </w:pPr>
            <w:del w:id="106" w:author="Organon SI 2" w:date="2025-11-20T14:15:00Z">
              <w:r w:rsidRPr="0091638A" w:rsidDel="00F226AA">
                <w:rPr>
                  <w:noProof/>
                  <w:sz w:val="22"/>
                  <w:szCs w:val="20"/>
                </w:rPr>
                <w:delText>Organon Pharma (</w:delText>
              </w:r>
              <w:r w:rsidR="002168D0" w:rsidDel="00F226AA">
                <w:rPr>
                  <w:noProof/>
                  <w:sz w:val="22"/>
                  <w:szCs w:val="20"/>
                </w:rPr>
                <w:delText>UK</w:delText>
              </w:r>
              <w:r w:rsidRPr="0091638A" w:rsidDel="00F226AA">
                <w:rPr>
                  <w:noProof/>
                  <w:sz w:val="22"/>
                  <w:szCs w:val="20"/>
                </w:rPr>
                <w:delText>) Limited</w:delText>
              </w:r>
            </w:del>
          </w:p>
          <w:p w14:paraId="692A0FDF" w14:textId="329B7A41" w:rsidR="0091638A" w:rsidRPr="0091638A" w:rsidDel="00F226AA" w:rsidRDefault="0091638A" w:rsidP="0091638A">
            <w:pPr>
              <w:rPr>
                <w:del w:id="107" w:author="Organon SI 2" w:date="2025-11-20T14:15:00Z"/>
                <w:sz w:val="22"/>
                <w:szCs w:val="20"/>
              </w:rPr>
            </w:pPr>
            <w:del w:id="108" w:author="Organon SI 2" w:date="2025-11-20T14:15:00Z">
              <w:r w:rsidRPr="0091638A" w:rsidDel="00F226AA">
                <w:rPr>
                  <w:sz w:val="22"/>
                  <w:szCs w:val="20"/>
                </w:rPr>
                <w:delText>Tel: +</w:delText>
              </w:r>
              <w:r w:rsidR="002168D0" w:rsidDel="00F226AA">
                <w:rPr>
                  <w:sz w:val="22"/>
                  <w:szCs w:val="20"/>
                </w:rPr>
                <w:delText>44 (0) 208 159 3593</w:delText>
              </w:r>
              <w:r w:rsidR="002168D0" w:rsidDel="00F226AA">
                <w:rPr>
                  <w:sz w:val="22"/>
                  <w:szCs w:val="20"/>
                </w:rPr>
                <w:br/>
                <w:delText>medicalinformationuk@organon.com</w:delText>
              </w:r>
            </w:del>
          </w:p>
          <w:p w14:paraId="2DE7216C" w14:textId="77777777" w:rsidR="000034C6" w:rsidRPr="000034C6" w:rsidRDefault="000034C6" w:rsidP="006E7EB4">
            <w:pPr>
              <w:rPr>
                <w:sz w:val="22"/>
                <w:szCs w:val="22"/>
              </w:rPr>
            </w:pPr>
          </w:p>
        </w:tc>
      </w:tr>
    </w:tbl>
    <w:p w14:paraId="0F6C083A" w14:textId="77777777" w:rsidR="00973EB1" w:rsidRPr="00273B4D" w:rsidRDefault="00973EB1" w:rsidP="00773A28">
      <w:pPr>
        <w:tabs>
          <w:tab w:val="left" w:pos="567"/>
        </w:tabs>
        <w:rPr>
          <w:szCs w:val="22"/>
          <w:lang w:val="sl-SI"/>
        </w:rPr>
      </w:pPr>
    </w:p>
    <w:p w14:paraId="3E844C06" w14:textId="77777777" w:rsidR="00EC72EA" w:rsidRPr="00273B4D" w:rsidRDefault="00EC72EA" w:rsidP="00331BCB">
      <w:pPr>
        <w:keepNext/>
        <w:tabs>
          <w:tab w:val="left" w:pos="567"/>
        </w:tabs>
        <w:rPr>
          <w:b/>
          <w:sz w:val="22"/>
          <w:lang w:val="sl-SI"/>
        </w:rPr>
      </w:pPr>
      <w:r w:rsidRPr="00273B4D">
        <w:rPr>
          <w:b/>
          <w:sz w:val="22"/>
          <w:lang w:val="sl-SI"/>
        </w:rPr>
        <w:t xml:space="preserve">Navodilo je bilo </w:t>
      </w:r>
      <w:r w:rsidR="00973EB1" w:rsidRPr="00273B4D">
        <w:rPr>
          <w:b/>
          <w:sz w:val="22"/>
          <w:lang w:val="sl-SI"/>
        </w:rPr>
        <w:t>nazadnje revidirano dne</w:t>
      </w:r>
    </w:p>
    <w:p w14:paraId="7465496F" w14:textId="77777777" w:rsidR="00EC72EA" w:rsidRPr="00273B4D" w:rsidRDefault="00EC72EA" w:rsidP="00331BCB">
      <w:pPr>
        <w:pStyle w:val="BodyTextIndent2"/>
        <w:keepNext/>
        <w:spacing w:before="0"/>
        <w:rPr>
          <w:sz w:val="22"/>
          <w:lang w:val="sl-SI"/>
        </w:rPr>
      </w:pPr>
    </w:p>
    <w:p w14:paraId="77A43478" w14:textId="5EC4438B" w:rsidR="00EC2AC0" w:rsidRDefault="00EC72EA" w:rsidP="00EC2AC0">
      <w:pPr>
        <w:pStyle w:val="BodyTextIndent2"/>
        <w:keepNext/>
        <w:spacing w:before="0"/>
        <w:ind w:left="0" w:firstLine="0"/>
        <w:rPr>
          <w:b w:val="0"/>
          <w:noProof/>
          <w:sz w:val="22"/>
          <w:szCs w:val="22"/>
          <w:lang w:val="sl-SI"/>
        </w:rPr>
      </w:pPr>
      <w:r w:rsidRPr="00273B4D">
        <w:rPr>
          <w:b w:val="0"/>
          <w:noProof/>
          <w:sz w:val="22"/>
          <w:lang w:val="sl-SI"/>
        </w:rPr>
        <w:t>Podrobne informacije o zdravilu so objavljene na spletni strani Evropske agencije za zdravila</w:t>
      </w:r>
      <w:r w:rsidR="0001471C">
        <w:rPr>
          <w:b w:val="0"/>
          <w:noProof/>
          <w:sz w:val="22"/>
          <w:lang w:val="sl-SI"/>
        </w:rPr>
        <w:t xml:space="preserve"> </w:t>
      </w:r>
      <w:hyperlink r:id="rId18" w:history="1">
        <w:r w:rsidR="0001471C" w:rsidRPr="0001471C">
          <w:rPr>
            <w:rStyle w:val="Hyperlink"/>
            <w:b w:val="0"/>
            <w:noProof/>
            <w:sz w:val="22"/>
            <w:lang w:val="sl-SI"/>
          </w:rPr>
          <w:t>https://www.ema.europa.eu</w:t>
        </w:r>
      </w:hyperlink>
      <w:r w:rsidR="0001471C">
        <w:rPr>
          <w:b w:val="0"/>
          <w:noProof/>
          <w:sz w:val="22"/>
          <w:lang w:val="sl-SI"/>
        </w:rPr>
        <w:t>.</w:t>
      </w:r>
      <w:r w:rsidRPr="00273B4D">
        <w:rPr>
          <w:b w:val="0"/>
          <w:noProof/>
          <w:sz w:val="22"/>
          <w:lang w:val="sl-SI"/>
        </w:rPr>
        <w:t xml:space="preserve"> </w:t>
      </w:r>
    </w:p>
    <w:p w14:paraId="2E42FD3B" w14:textId="717DC45F" w:rsidR="004D6E9D" w:rsidRPr="00273B4D" w:rsidRDefault="004D6E9D" w:rsidP="00331BCB">
      <w:pPr>
        <w:pStyle w:val="BodyTextIndent2"/>
        <w:keepNext/>
        <w:spacing w:before="0"/>
        <w:ind w:left="0" w:firstLine="0"/>
        <w:rPr>
          <w:b w:val="0"/>
          <w:noProof/>
          <w:sz w:val="22"/>
          <w:lang w:val="sl-SI"/>
        </w:rPr>
      </w:pPr>
    </w:p>
    <w:p w14:paraId="30FCEB01" w14:textId="77777777" w:rsidR="004B000D" w:rsidRPr="00BF70C0" w:rsidRDefault="004B000D" w:rsidP="005A3644">
      <w:pPr>
        <w:rPr>
          <w:lang w:val="sl-SI"/>
        </w:rPr>
      </w:pPr>
    </w:p>
    <w:sectPr w:rsidR="004B000D" w:rsidRPr="00BF70C0" w:rsidSect="00125FBD">
      <w:footerReference w:type="even" r:id="rId19"/>
      <w:footerReference w:type="default" r:id="rId20"/>
      <w:pgSz w:w="11907" w:h="16840" w:code="9"/>
      <w:pgMar w:top="1134" w:right="1418" w:bottom="1134" w:left="1418" w:header="737" w:footer="737"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7CC0" w14:textId="77777777" w:rsidR="00D43013" w:rsidRDefault="00D43013">
      <w:r>
        <w:separator/>
      </w:r>
    </w:p>
  </w:endnote>
  <w:endnote w:type="continuationSeparator" w:id="0">
    <w:p w14:paraId="14E51E85" w14:textId="77777777" w:rsidR="00D43013" w:rsidRDefault="00D4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0C4C" w14:textId="77777777" w:rsidR="00BC7655" w:rsidRDefault="00BC76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698C7C" w14:textId="77777777" w:rsidR="00BC7655" w:rsidRDefault="00BC7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6014" w14:textId="77777777" w:rsidR="00BC7655" w:rsidRDefault="00BC7655">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175192">
      <w:rPr>
        <w:rStyle w:val="PageNumber"/>
        <w:rFonts w:ascii="Arial" w:hAnsi="Arial"/>
        <w:noProof/>
        <w:sz w:val="16"/>
      </w:rPr>
      <w:t>28</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1423" w14:textId="77777777" w:rsidR="00D43013" w:rsidRDefault="00D43013">
      <w:r>
        <w:separator/>
      </w:r>
    </w:p>
  </w:footnote>
  <w:footnote w:type="continuationSeparator" w:id="0">
    <w:p w14:paraId="197CC25C" w14:textId="77777777" w:rsidR="00D43013" w:rsidRDefault="00D43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66E9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2610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967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7CC6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67680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0ABA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6621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9A4F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C2DA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7AB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ED1B9C"/>
    <w:multiLevelType w:val="singleLevel"/>
    <w:tmpl w:val="D86A1052"/>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BB725E9"/>
    <w:multiLevelType w:val="hybridMultilevel"/>
    <w:tmpl w:val="D4E865C4"/>
    <w:lvl w:ilvl="0" w:tplc="DA3A5E00">
      <w:start w:val="4"/>
      <w:numFmt w:val="bullet"/>
      <w:lvlText w:val="-"/>
      <w:lvlJc w:val="left"/>
      <w:pPr>
        <w:tabs>
          <w:tab w:val="num" w:pos="720"/>
        </w:tabs>
        <w:ind w:left="720" w:hanging="360"/>
      </w:pPr>
      <w:rPr>
        <w:rFonts w:ascii="Times New Roman" w:eastAsia="Times New Roman" w:hAnsi="Times New Roman" w:cs="Times New Roman" w:hint="default"/>
      </w:rPr>
    </w:lvl>
    <w:lvl w:ilvl="1" w:tplc="C34CBF2E" w:tentative="1">
      <w:start w:val="1"/>
      <w:numFmt w:val="bullet"/>
      <w:lvlText w:val="o"/>
      <w:lvlJc w:val="left"/>
      <w:pPr>
        <w:tabs>
          <w:tab w:val="num" w:pos="1440"/>
        </w:tabs>
        <w:ind w:left="1440" w:hanging="360"/>
      </w:pPr>
      <w:rPr>
        <w:rFonts w:ascii="Courier New" w:hAnsi="Courier New" w:hint="default"/>
      </w:rPr>
    </w:lvl>
    <w:lvl w:ilvl="2" w:tplc="EB2A371E" w:tentative="1">
      <w:start w:val="1"/>
      <w:numFmt w:val="bullet"/>
      <w:lvlText w:val=""/>
      <w:lvlJc w:val="left"/>
      <w:pPr>
        <w:tabs>
          <w:tab w:val="num" w:pos="2160"/>
        </w:tabs>
        <w:ind w:left="2160" w:hanging="360"/>
      </w:pPr>
      <w:rPr>
        <w:rFonts w:ascii="Wingdings" w:hAnsi="Wingdings" w:hint="default"/>
      </w:rPr>
    </w:lvl>
    <w:lvl w:ilvl="3" w:tplc="F566F32A" w:tentative="1">
      <w:start w:val="1"/>
      <w:numFmt w:val="bullet"/>
      <w:lvlText w:val=""/>
      <w:lvlJc w:val="left"/>
      <w:pPr>
        <w:tabs>
          <w:tab w:val="num" w:pos="2880"/>
        </w:tabs>
        <w:ind w:left="2880" w:hanging="360"/>
      </w:pPr>
      <w:rPr>
        <w:rFonts w:ascii="Symbol" w:hAnsi="Symbol" w:hint="default"/>
      </w:rPr>
    </w:lvl>
    <w:lvl w:ilvl="4" w:tplc="3C24A13C" w:tentative="1">
      <w:start w:val="1"/>
      <w:numFmt w:val="bullet"/>
      <w:lvlText w:val="o"/>
      <w:lvlJc w:val="left"/>
      <w:pPr>
        <w:tabs>
          <w:tab w:val="num" w:pos="3600"/>
        </w:tabs>
        <w:ind w:left="3600" w:hanging="360"/>
      </w:pPr>
      <w:rPr>
        <w:rFonts w:ascii="Courier New" w:hAnsi="Courier New" w:hint="default"/>
      </w:rPr>
    </w:lvl>
    <w:lvl w:ilvl="5" w:tplc="01F443D4" w:tentative="1">
      <w:start w:val="1"/>
      <w:numFmt w:val="bullet"/>
      <w:lvlText w:val=""/>
      <w:lvlJc w:val="left"/>
      <w:pPr>
        <w:tabs>
          <w:tab w:val="num" w:pos="4320"/>
        </w:tabs>
        <w:ind w:left="4320" w:hanging="360"/>
      </w:pPr>
      <w:rPr>
        <w:rFonts w:ascii="Wingdings" w:hAnsi="Wingdings" w:hint="default"/>
      </w:rPr>
    </w:lvl>
    <w:lvl w:ilvl="6" w:tplc="909C23B4" w:tentative="1">
      <w:start w:val="1"/>
      <w:numFmt w:val="bullet"/>
      <w:lvlText w:val=""/>
      <w:lvlJc w:val="left"/>
      <w:pPr>
        <w:tabs>
          <w:tab w:val="num" w:pos="5040"/>
        </w:tabs>
        <w:ind w:left="5040" w:hanging="360"/>
      </w:pPr>
      <w:rPr>
        <w:rFonts w:ascii="Symbol" w:hAnsi="Symbol" w:hint="default"/>
      </w:rPr>
    </w:lvl>
    <w:lvl w:ilvl="7" w:tplc="2D80D3E4" w:tentative="1">
      <w:start w:val="1"/>
      <w:numFmt w:val="bullet"/>
      <w:lvlText w:val="o"/>
      <w:lvlJc w:val="left"/>
      <w:pPr>
        <w:tabs>
          <w:tab w:val="num" w:pos="5760"/>
        </w:tabs>
        <w:ind w:left="5760" w:hanging="360"/>
      </w:pPr>
      <w:rPr>
        <w:rFonts w:ascii="Courier New" w:hAnsi="Courier New" w:hint="default"/>
      </w:rPr>
    </w:lvl>
    <w:lvl w:ilvl="8" w:tplc="87A8A5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A5205F"/>
    <w:multiLevelType w:val="multilevel"/>
    <w:tmpl w:val="331C2CE6"/>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7E43CCC"/>
    <w:multiLevelType w:val="multilevel"/>
    <w:tmpl w:val="20A4B6F2"/>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BEA2999"/>
    <w:multiLevelType w:val="hybridMultilevel"/>
    <w:tmpl w:val="29644ED4"/>
    <w:lvl w:ilvl="0" w:tplc="33E65D98">
      <w:numFmt w:val="bullet"/>
      <w:lvlText w:val="-"/>
      <w:lvlJc w:val="left"/>
      <w:pPr>
        <w:tabs>
          <w:tab w:val="num" w:pos="567"/>
        </w:tabs>
        <w:ind w:left="567" w:hanging="567"/>
      </w:pPr>
      <w:rPr>
        <w:rFonts w:hint="default"/>
      </w:rPr>
    </w:lvl>
    <w:lvl w:ilvl="1" w:tplc="0C8A456E" w:tentative="1">
      <w:start w:val="1"/>
      <w:numFmt w:val="bullet"/>
      <w:lvlText w:val="o"/>
      <w:lvlJc w:val="left"/>
      <w:pPr>
        <w:tabs>
          <w:tab w:val="num" w:pos="1440"/>
        </w:tabs>
        <w:ind w:left="1440" w:hanging="360"/>
      </w:pPr>
      <w:rPr>
        <w:rFonts w:ascii="Courier New" w:hAnsi="Courier New" w:hint="default"/>
      </w:rPr>
    </w:lvl>
    <w:lvl w:ilvl="2" w:tplc="195EA518" w:tentative="1">
      <w:start w:val="1"/>
      <w:numFmt w:val="bullet"/>
      <w:lvlText w:val=""/>
      <w:lvlJc w:val="left"/>
      <w:pPr>
        <w:tabs>
          <w:tab w:val="num" w:pos="2160"/>
        </w:tabs>
        <w:ind w:left="2160" w:hanging="360"/>
      </w:pPr>
      <w:rPr>
        <w:rFonts w:ascii="Wingdings" w:hAnsi="Wingdings" w:hint="default"/>
      </w:rPr>
    </w:lvl>
    <w:lvl w:ilvl="3" w:tplc="3DBCD71C" w:tentative="1">
      <w:start w:val="1"/>
      <w:numFmt w:val="bullet"/>
      <w:lvlText w:val=""/>
      <w:lvlJc w:val="left"/>
      <w:pPr>
        <w:tabs>
          <w:tab w:val="num" w:pos="2880"/>
        </w:tabs>
        <w:ind w:left="2880" w:hanging="360"/>
      </w:pPr>
      <w:rPr>
        <w:rFonts w:ascii="Symbol" w:hAnsi="Symbol" w:hint="default"/>
      </w:rPr>
    </w:lvl>
    <w:lvl w:ilvl="4" w:tplc="F0101C14" w:tentative="1">
      <w:start w:val="1"/>
      <w:numFmt w:val="bullet"/>
      <w:lvlText w:val="o"/>
      <w:lvlJc w:val="left"/>
      <w:pPr>
        <w:tabs>
          <w:tab w:val="num" w:pos="3600"/>
        </w:tabs>
        <w:ind w:left="3600" w:hanging="360"/>
      </w:pPr>
      <w:rPr>
        <w:rFonts w:ascii="Courier New" w:hAnsi="Courier New" w:hint="default"/>
      </w:rPr>
    </w:lvl>
    <w:lvl w:ilvl="5" w:tplc="83E8FCA4" w:tentative="1">
      <w:start w:val="1"/>
      <w:numFmt w:val="bullet"/>
      <w:lvlText w:val=""/>
      <w:lvlJc w:val="left"/>
      <w:pPr>
        <w:tabs>
          <w:tab w:val="num" w:pos="4320"/>
        </w:tabs>
        <w:ind w:left="4320" w:hanging="360"/>
      </w:pPr>
      <w:rPr>
        <w:rFonts w:ascii="Wingdings" w:hAnsi="Wingdings" w:hint="default"/>
      </w:rPr>
    </w:lvl>
    <w:lvl w:ilvl="6" w:tplc="A8203EEC" w:tentative="1">
      <w:start w:val="1"/>
      <w:numFmt w:val="bullet"/>
      <w:lvlText w:val=""/>
      <w:lvlJc w:val="left"/>
      <w:pPr>
        <w:tabs>
          <w:tab w:val="num" w:pos="5040"/>
        </w:tabs>
        <w:ind w:left="5040" w:hanging="360"/>
      </w:pPr>
      <w:rPr>
        <w:rFonts w:ascii="Symbol" w:hAnsi="Symbol" w:hint="default"/>
      </w:rPr>
    </w:lvl>
    <w:lvl w:ilvl="7" w:tplc="78CCA722" w:tentative="1">
      <w:start w:val="1"/>
      <w:numFmt w:val="bullet"/>
      <w:lvlText w:val="o"/>
      <w:lvlJc w:val="left"/>
      <w:pPr>
        <w:tabs>
          <w:tab w:val="num" w:pos="5760"/>
        </w:tabs>
        <w:ind w:left="5760" w:hanging="360"/>
      </w:pPr>
      <w:rPr>
        <w:rFonts w:ascii="Courier New" w:hAnsi="Courier New" w:hint="default"/>
      </w:rPr>
    </w:lvl>
    <w:lvl w:ilvl="8" w:tplc="3FFAD8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7151DC"/>
    <w:multiLevelType w:val="hybridMultilevel"/>
    <w:tmpl w:val="4E16212A"/>
    <w:lvl w:ilvl="0" w:tplc="2160AA06">
      <w:start w:val="1"/>
      <w:numFmt w:val="bullet"/>
      <w:lvlText w:val=""/>
      <w:lvlJc w:val="left"/>
      <w:pPr>
        <w:tabs>
          <w:tab w:val="num" w:pos="567"/>
        </w:tabs>
        <w:ind w:left="567" w:hanging="567"/>
      </w:pPr>
      <w:rPr>
        <w:rFonts w:ascii="Symbol" w:hAnsi="Symbol" w:hint="default"/>
      </w:rPr>
    </w:lvl>
    <w:lvl w:ilvl="1" w:tplc="57303B3A" w:tentative="1">
      <w:start w:val="1"/>
      <w:numFmt w:val="bullet"/>
      <w:lvlText w:val="o"/>
      <w:lvlJc w:val="left"/>
      <w:pPr>
        <w:tabs>
          <w:tab w:val="num" w:pos="1440"/>
        </w:tabs>
        <w:ind w:left="1440" w:hanging="360"/>
      </w:pPr>
      <w:rPr>
        <w:rFonts w:ascii="Courier New" w:hAnsi="Courier New" w:hint="default"/>
      </w:rPr>
    </w:lvl>
    <w:lvl w:ilvl="2" w:tplc="B2EC9A3A" w:tentative="1">
      <w:start w:val="1"/>
      <w:numFmt w:val="bullet"/>
      <w:lvlText w:val=""/>
      <w:lvlJc w:val="left"/>
      <w:pPr>
        <w:tabs>
          <w:tab w:val="num" w:pos="2160"/>
        </w:tabs>
        <w:ind w:left="2160" w:hanging="360"/>
      </w:pPr>
      <w:rPr>
        <w:rFonts w:ascii="Wingdings" w:hAnsi="Wingdings" w:hint="default"/>
      </w:rPr>
    </w:lvl>
    <w:lvl w:ilvl="3" w:tplc="0A825D7C" w:tentative="1">
      <w:start w:val="1"/>
      <w:numFmt w:val="bullet"/>
      <w:lvlText w:val=""/>
      <w:lvlJc w:val="left"/>
      <w:pPr>
        <w:tabs>
          <w:tab w:val="num" w:pos="2880"/>
        </w:tabs>
        <w:ind w:left="2880" w:hanging="360"/>
      </w:pPr>
      <w:rPr>
        <w:rFonts w:ascii="Symbol" w:hAnsi="Symbol" w:hint="default"/>
      </w:rPr>
    </w:lvl>
    <w:lvl w:ilvl="4" w:tplc="C2188510" w:tentative="1">
      <w:start w:val="1"/>
      <w:numFmt w:val="bullet"/>
      <w:lvlText w:val="o"/>
      <w:lvlJc w:val="left"/>
      <w:pPr>
        <w:tabs>
          <w:tab w:val="num" w:pos="3600"/>
        </w:tabs>
        <w:ind w:left="3600" w:hanging="360"/>
      </w:pPr>
      <w:rPr>
        <w:rFonts w:ascii="Courier New" w:hAnsi="Courier New" w:hint="default"/>
      </w:rPr>
    </w:lvl>
    <w:lvl w:ilvl="5" w:tplc="50F66D4A" w:tentative="1">
      <w:start w:val="1"/>
      <w:numFmt w:val="bullet"/>
      <w:lvlText w:val=""/>
      <w:lvlJc w:val="left"/>
      <w:pPr>
        <w:tabs>
          <w:tab w:val="num" w:pos="4320"/>
        </w:tabs>
        <w:ind w:left="4320" w:hanging="360"/>
      </w:pPr>
      <w:rPr>
        <w:rFonts w:ascii="Wingdings" w:hAnsi="Wingdings" w:hint="default"/>
      </w:rPr>
    </w:lvl>
    <w:lvl w:ilvl="6" w:tplc="446EB742" w:tentative="1">
      <w:start w:val="1"/>
      <w:numFmt w:val="bullet"/>
      <w:lvlText w:val=""/>
      <w:lvlJc w:val="left"/>
      <w:pPr>
        <w:tabs>
          <w:tab w:val="num" w:pos="5040"/>
        </w:tabs>
        <w:ind w:left="5040" w:hanging="360"/>
      </w:pPr>
      <w:rPr>
        <w:rFonts w:ascii="Symbol" w:hAnsi="Symbol" w:hint="default"/>
      </w:rPr>
    </w:lvl>
    <w:lvl w:ilvl="7" w:tplc="FCF019BA" w:tentative="1">
      <w:start w:val="1"/>
      <w:numFmt w:val="bullet"/>
      <w:lvlText w:val="o"/>
      <w:lvlJc w:val="left"/>
      <w:pPr>
        <w:tabs>
          <w:tab w:val="num" w:pos="5760"/>
        </w:tabs>
        <w:ind w:left="5760" w:hanging="360"/>
      </w:pPr>
      <w:rPr>
        <w:rFonts w:ascii="Courier New" w:hAnsi="Courier New" w:hint="default"/>
      </w:rPr>
    </w:lvl>
    <w:lvl w:ilvl="8" w:tplc="7286195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B2234"/>
    <w:multiLevelType w:val="hybridMultilevel"/>
    <w:tmpl w:val="DBF6F8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E2517"/>
    <w:multiLevelType w:val="hybridMultilevel"/>
    <w:tmpl w:val="23EC8F2C"/>
    <w:lvl w:ilvl="0" w:tplc="3C1EB85E">
      <w:start w:val="1"/>
      <w:numFmt w:val="bullet"/>
      <w:lvlText w:val=""/>
      <w:lvlJc w:val="left"/>
      <w:pPr>
        <w:tabs>
          <w:tab w:val="num" w:pos="720"/>
        </w:tabs>
        <w:ind w:left="720" w:hanging="360"/>
      </w:pPr>
      <w:rPr>
        <w:rFonts w:ascii="Symbol" w:hAnsi="Symbol" w:hint="default"/>
      </w:rPr>
    </w:lvl>
    <w:lvl w:ilvl="1" w:tplc="8FD66FB0" w:tentative="1">
      <w:start w:val="1"/>
      <w:numFmt w:val="bullet"/>
      <w:lvlText w:val="o"/>
      <w:lvlJc w:val="left"/>
      <w:pPr>
        <w:tabs>
          <w:tab w:val="num" w:pos="1440"/>
        </w:tabs>
        <w:ind w:left="1440" w:hanging="360"/>
      </w:pPr>
      <w:rPr>
        <w:rFonts w:ascii="Courier New" w:hAnsi="Courier New" w:hint="default"/>
      </w:rPr>
    </w:lvl>
    <w:lvl w:ilvl="2" w:tplc="0ED437E4" w:tentative="1">
      <w:start w:val="1"/>
      <w:numFmt w:val="bullet"/>
      <w:lvlText w:val=""/>
      <w:lvlJc w:val="left"/>
      <w:pPr>
        <w:tabs>
          <w:tab w:val="num" w:pos="2160"/>
        </w:tabs>
        <w:ind w:left="2160" w:hanging="360"/>
      </w:pPr>
      <w:rPr>
        <w:rFonts w:ascii="Wingdings" w:hAnsi="Wingdings" w:hint="default"/>
      </w:rPr>
    </w:lvl>
    <w:lvl w:ilvl="3" w:tplc="8A0E9E18" w:tentative="1">
      <w:start w:val="1"/>
      <w:numFmt w:val="bullet"/>
      <w:lvlText w:val=""/>
      <w:lvlJc w:val="left"/>
      <w:pPr>
        <w:tabs>
          <w:tab w:val="num" w:pos="2880"/>
        </w:tabs>
        <w:ind w:left="2880" w:hanging="360"/>
      </w:pPr>
      <w:rPr>
        <w:rFonts w:ascii="Symbol" w:hAnsi="Symbol" w:hint="default"/>
      </w:rPr>
    </w:lvl>
    <w:lvl w:ilvl="4" w:tplc="ADBEC164" w:tentative="1">
      <w:start w:val="1"/>
      <w:numFmt w:val="bullet"/>
      <w:lvlText w:val="o"/>
      <w:lvlJc w:val="left"/>
      <w:pPr>
        <w:tabs>
          <w:tab w:val="num" w:pos="3600"/>
        </w:tabs>
        <w:ind w:left="3600" w:hanging="360"/>
      </w:pPr>
      <w:rPr>
        <w:rFonts w:ascii="Courier New" w:hAnsi="Courier New" w:hint="default"/>
      </w:rPr>
    </w:lvl>
    <w:lvl w:ilvl="5" w:tplc="B874D63C" w:tentative="1">
      <w:start w:val="1"/>
      <w:numFmt w:val="bullet"/>
      <w:lvlText w:val=""/>
      <w:lvlJc w:val="left"/>
      <w:pPr>
        <w:tabs>
          <w:tab w:val="num" w:pos="4320"/>
        </w:tabs>
        <w:ind w:left="4320" w:hanging="360"/>
      </w:pPr>
      <w:rPr>
        <w:rFonts w:ascii="Wingdings" w:hAnsi="Wingdings" w:hint="default"/>
      </w:rPr>
    </w:lvl>
    <w:lvl w:ilvl="6" w:tplc="66006B02" w:tentative="1">
      <w:start w:val="1"/>
      <w:numFmt w:val="bullet"/>
      <w:lvlText w:val=""/>
      <w:lvlJc w:val="left"/>
      <w:pPr>
        <w:tabs>
          <w:tab w:val="num" w:pos="5040"/>
        </w:tabs>
        <w:ind w:left="5040" w:hanging="360"/>
      </w:pPr>
      <w:rPr>
        <w:rFonts w:ascii="Symbol" w:hAnsi="Symbol" w:hint="default"/>
      </w:rPr>
    </w:lvl>
    <w:lvl w:ilvl="7" w:tplc="BF884AEC" w:tentative="1">
      <w:start w:val="1"/>
      <w:numFmt w:val="bullet"/>
      <w:lvlText w:val="o"/>
      <w:lvlJc w:val="left"/>
      <w:pPr>
        <w:tabs>
          <w:tab w:val="num" w:pos="5760"/>
        </w:tabs>
        <w:ind w:left="5760" w:hanging="360"/>
      </w:pPr>
      <w:rPr>
        <w:rFonts w:ascii="Courier New" w:hAnsi="Courier New" w:hint="default"/>
      </w:rPr>
    </w:lvl>
    <w:lvl w:ilvl="8" w:tplc="B65A300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20" w15:restartNumberingAfterBreak="0">
    <w:nsid w:val="4386214C"/>
    <w:multiLevelType w:val="multilevel"/>
    <w:tmpl w:val="30EAC64C"/>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90C202F"/>
    <w:multiLevelType w:val="hybridMultilevel"/>
    <w:tmpl w:val="E5FEE104"/>
    <w:lvl w:ilvl="0" w:tplc="97340A1C">
      <w:numFmt w:val="bullet"/>
      <w:lvlText w:val="-"/>
      <w:lvlJc w:val="left"/>
      <w:pPr>
        <w:tabs>
          <w:tab w:val="num" w:pos="567"/>
        </w:tabs>
        <w:ind w:left="567" w:hanging="567"/>
      </w:pPr>
      <w:rPr>
        <w:rFonts w:hint="default"/>
      </w:rPr>
    </w:lvl>
    <w:lvl w:ilvl="1" w:tplc="31841BF8" w:tentative="1">
      <w:start w:val="1"/>
      <w:numFmt w:val="bullet"/>
      <w:lvlText w:val="o"/>
      <w:lvlJc w:val="left"/>
      <w:pPr>
        <w:tabs>
          <w:tab w:val="num" w:pos="1440"/>
        </w:tabs>
        <w:ind w:left="1440" w:hanging="360"/>
      </w:pPr>
      <w:rPr>
        <w:rFonts w:ascii="Courier New" w:hAnsi="Courier New" w:hint="default"/>
      </w:rPr>
    </w:lvl>
    <w:lvl w:ilvl="2" w:tplc="3842B726" w:tentative="1">
      <w:start w:val="1"/>
      <w:numFmt w:val="bullet"/>
      <w:lvlText w:val=""/>
      <w:lvlJc w:val="left"/>
      <w:pPr>
        <w:tabs>
          <w:tab w:val="num" w:pos="2160"/>
        </w:tabs>
        <w:ind w:left="2160" w:hanging="360"/>
      </w:pPr>
      <w:rPr>
        <w:rFonts w:ascii="Wingdings" w:hAnsi="Wingdings" w:hint="default"/>
      </w:rPr>
    </w:lvl>
    <w:lvl w:ilvl="3" w:tplc="E1D2E6C2" w:tentative="1">
      <w:start w:val="1"/>
      <w:numFmt w:val="bullet"/>
      <w:lvlText w:val=""/>
      <w:lvlJc w:val="left"/>
      <w:pPr>
        <w:tabs>
          <w:tab w:val="num" w:pos="2880"/>
        </w:tabs>
        <w:ind w:left="2880" w:hanging="360"/>
      </w:pPr>
      <w:rPr>
        <w:rFonts w:ascii="Symbol" w:hAnsi="Symbol" w:hint="default"/>
      </w:rPr>
    </w:lvl>
    <w:lvl w:ilvl="4" w:tplc="4D0072CC" w:tentative="1">
      <w:start w:val="1"/>
      <w:numFmt w:val="bullet"/>
      <w:lvlText w:val="o"/>
      <w:lvlJc w:val="left"/>
      <w:pPr>
        <w:tabs>
          <w:tab w:val="num" w:pos="3600"/>
        </w:tabs>
        <w:ind w:left="3600" w:hanging="360"/>
      </w:pPr>
      <w:rPr>
        <w:rFonts w:ascii="Courier New" w:hAnsi="Courier New" w:hint="default"/>
      </w:rPr>
    </w:lvl>
    <w:lvl w:ilvl="5" w:tplc="54FCAA3A" w:tentative="1">
      <w:start w:val="1"/>
      <w:numFmt w:val="bullet"/>
      <w:lvlText w:val=""/>
      <w:lvlJc w:val="left"/>
      <w:pPr>
        <w:tabs>
          <w:tab w:val="num" w:pos="4320"/>
        </w:tabs>
        <w:ind w:left="4320" w:hanging="360"/>
      </w:pPr>
      <w:rPr>
        <w:rFonts w:ascii="Wingdings" w:hAnsi="Wingdings" w:hint="default"/>
      </w:rPr>
    </w:lvl>
    <w:lvl w:ilvl="6" w:tplc="0F302A38" w:tentative="1">
      <w:start w:val="1"/>
      <w:numFmt w:val="bullet"/>
      <w:lvlText w:val=""/>
      <w:lvlJc w:val="left"/>
      <w:pPr>
        <w:tabs>
          <w:tab w:val="num" w:pos="5040"/>
        </w:tabs>
        <w:ind w:left="5040" w:hanging="360"/>
      </w:pPr>
      <w:rPr>
        <w:rFonts w:ascii="Symbol" w:hAnsi="Symbol" w:hint="default"/>
      </w:rPr>
    </w:lvl>
    <w:lvl w:ilvl="7" w:tplc="0E341C28" w:tentative="1">
      <w:start w:val="1"/>
      <w:numFmt w:val="bullet"/>
      <w:lvlText w:val="o"/>
      <w:lvlJc w:val="left"/>
      <w:pPr>
        <w:tabs>
          <w:tab w:val="num" w:pos="5760"/>
        </w:tabs>
        <w:ind w:left="5760" w:hanging="360"/>
      </w:pPr>
      <w:rPr>
        <w:rFonts w:ascii="Courier New" w:hAnsi="Courier New" w:hint="default"/>
      </w:rPr>
    </w:lvl>
    <w:lvl w:ilvl="8" w:tplc="7462592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9758F"/>
    <w:multiLevelType w:val="hybridMultilevel"/>
    <w:tmpl w:val="0696E63E"/>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3" w15:restartNumberingAfterBreak="0">
    <w:nsid w:val="510D27D6"/>
    <w:multiLevelType w:val="singleLevel"/>
    <w:tmpl w:val="FE72FB84"/>
    <w:lvl w:ilvl="0">
      <w:numFmt w:val="bullet"/>
      <w:lvlText w:val="-"/>
      <w:lvlJc w:val="left"/>
      <w:pPr>
        <w:tabs>
          <w:tab w:val="num" w:pos="360"/>
        </w:tabs>
        <w:ind w:left="360" w:hanging="360"/>
      </w:pPr>
      <w:rPr>
        <w:rFonts w:hint="default"/>
      </w:rPr>
    </w:lvl>
  </w:abstractNum>
  <w:abstractNum w:abstractNumId="24" w15:restartNumberingAfterBreak="0">
    <w:nsid w:val="5E053BE5"/>
    <w:multiLevelType w:val="multilevel"/>
    <w:tmpl w:val="FE2C992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8F30A51"/>
    <w:multiLevelType w:val="singleLevel"/>
    <w:tmpl w:val="4EE04272"/>
    <w:lvl w:ilvl="0">
      <w:start w:val="1"/>
      <w:numFmt w:val="upperLetter"/>
      <w:pStyle w:val="Heading8"/>
      <w:lvlText w:val="%1."/>
      <w:legacy w:legacy="1" w:legacySpace="0" w:legacyIndent="360"/>
      <w:lvlJc w:val="left"/>
      <w:pPr>
        <w:ind w:left="1494" w:hanging="360"/>
      </w:pPr>
      <w:rPr>
        <w:b/>
        <w:bCs/>
      </w:rPr>
    </w:lvl>
  </w:abstractNum>
  <w:abstractNum w:abstractNumId="26" w15:restartNumberingAfterBreak="0">
    <w:nsid w:val="6B544B04"/>
    <w:multiLevelType w:val="hybridMultilevel"/>
    <w:tmpl w:val="19646706"/>
    <w:lvl w:ilvl="0" w:tplc="3BCC7804">
      <w:numFmt w:val="bullet"/>
      <w:lvlText w:val="-"/>
      <w:lvlJc w:val="left"/>
      <w:pPr>
        <w:tabs>
          <w:tab w:val="num" w:pos="567"/>
        </w:tabs>
        <w:ind w:left="567" w:hanging="567"/>
      </w:pPr>
      <w:rPr>
        <w:rFonts w:hint="default"/>
      </w:rPr>
    </w:lvl>
    <w:lvl w:ilvl="1" w:tplc="AE080A20" w:tentative="1">
      <w:start w:val="1"/>
      <w:numFmt w:val="bullet"/>
      <w:lvlText w:val="o"/>
      <w:lvlJc w:val="left"/>
      <w:pPr>
        <w:tabs>
          <w:tab w:val="num" w:pos="1440"/>
        </w:tabs>
        <w:ind w:left="1440" w:hanging="360"/>
      </w:pPr>
      <w:rPr>
        <w:rFonts w:ascii="Courier New" w:hAnsi="Courier New" w:hint="default"/>
      </w:rPr>
    </w:lvl>
    <w:lvl w:ilvl="2" w:tplc="AD44B4E6" w:tentative="1">
      <w:start w:val="1"/>
      <w:numFmt w:val="bullet"/>
      <w:lvlText w:val=""/>
      <w:lvlJc w:val="left"/>
      <w:pPr>
        <w:tabs>
          <w:tab w:val="num" w:pos="2160"/>
        </w:tabs>
        <w:ind w:left="2160" w:hanging="360"/>
      </w:pPr>
      <w:rPr>
        <w:rFonts w:ascii="Wingdings" w:hAnsi="Wingdings" w:hint="default"/>
      </w:rPr>
    </w:lvl>
    <w:lvl w:ilvl="3" w:tplc="7E16916A" w:tentative="1">
      <w:start w:val="1"/>
      <w:numFmt w:val="bullet"/>
      <w:lvlText w:val=""/>
      <w:lvlJc w:val="left"/>
      <w:pPr>
        <w:tabs>
          <w:tab w:val="num" w:pos="2880"/>
        </w:tabs>
        <w:ind w:left="2880" w:hanging="360"/>
      </w:pPr>
      <w:rPr>
        <w:rFonts w:ascii="Symbol" w:hAnsi="Symbol" w:hint="default"/>
      </w:rPr>
    </w:lvl>
    <w:lvl w:ilvl="4" w:tplc="38A43964" w:tentative="1">
      <w:start w:val="1"/>
      <w:numFmt w:val="bullet"/>
      <w:lvlText w:val="o"/>
      <w:lvlJc w:val="left"/>
      <w:pPr>
        <w:tabs>
          <w:tab w:val="num" w:pos="3600"/>
        </w:tabs>
        <w:ind w:left="3600" w:hanging="360"/>
      </w:pPr>
      <w:rPr>
        <w:rFonts w:ascii="Courier New" w:hAnsi="Courier New" w:hint="default"/>
      </w:rPr>
    </w:lvl>
    <w:lvl w:ilvl="5" w:tplc="2C6CBAB4" w:tentative="1">
      <w:start w:val="1"/>
      <w:numFmt w:val="bullet"/>
      <w:lvlText w:val=""/>
      <w:lvlJc w:val="left"/>
      <w:pPr>
        <w:tabs>
          <w:tab w:val="num" w:pos="4320"/>
        </w:tabs>
        <w:ind w:left="4320" w:hanging="360"/>
      </w:pPr>
      <w:rPr>
        <w:rFonts w:ascii="Wingdings" w:hAnsi="Wingdings" w:hint="default"/>
      </w:rPr>
    </w:lvl>
    <w:lvl w:ilvl="6" w:tplc="31B67D3A" w:tentative="1">
      <w:start w:val="1"/>
      <w:numFmt w:val="bullet"/>
      <w:lvlText w:val=""/>
      <w:lvlJc w:val="left"/>
      <w:pPr>
        <w:tabs>
          <w:tab w:val="num" w:pos="5040"/>
        </w:tabs>
        <w:ind w:left="5040" w:hanging="360"/>
      </w:pPr>
      <w:rPr>
        <w:rFonts w:ascii="Symbol" w:hAnsi="Symbol" w:hint="default"/>
      </w:rPr>
    </w:lvl>
    <w:lvl w:ilvl="7" w:tplc="A62EA098" w:tentative="1">
      <w:start w:val="1"/>
      <w:numFmt w:val="bullet"/>
      <w:lvlText w:val="o"/>
      <w:lvlJc w:val="left"/>
      <w:pPr>
        <w:tabs>
          <w:tab w:val="num" w:pos="5760"/>
        </w:tabs>
        <w:ind w:left="5760" w:hanging="360"/>
      </w:pPr>
      <w:rPr>
        <w:rFonts w:ascii="Courier New" w:hAnsi="Courier New" w:hint="default"/>
      </w:rPr>
    </w:lvl>
    <w:lvl w:ilvl="8" w:tplc="906E5B9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1E22956"/>
    <w:multiLevelType w:val="hybridMultilevel"/>
    <w:tmpl w:val="F6DE2E18"/>
    <w:lvl w:ilvl="0" w:tplc="A7A4CFC2">
      <w:numFmt w:val="bullet"/>
      <w:lvlText w:val="-"/>
      <w:lvlJc w:val="left"/>
      <w:pPr>
        <w:tabs>
          <w:tab w:val="num" w:pos="567"/>
        </w:tabs>
        <w:ind w:left="567" w:hanging="567"/>
      </w:pPr>
      <w:rPr>
        <w:rFonts w:hint="default"/>
      </w:rPr>
    </w:lvl>
    <w:lvl w:ilvl="1" w:tplc="E3281F0A" w:tentative="1">
      <w:start w:val="1"/>
      <w:numFmt w:val="bullet"/>
      <w:lvlText w:val="o"/>
      <w:lvlJc w:val="left"/>
      <w:pPr>
        <w:tabs>
          <w:tab w:val="num" w:pos="1440"/>
        </w:tabs>
        <w:ind w:left="1440" w:hanging="360"/>
      </w:pPr>
      <w:rPr>
        <w:rFonts w:ascii="Courier New" w:hAnsi="Courier New" w:hint="default"/>
      </w:rPr>
    </w:lvl>
    <w:lvl w:ilvl="2" w:tplc="33DE2886" w:tentative="1">
      <w:start w:val="1"/>
      <w:numFmt w:val="bullet"/>
      <w:lvlText w:val=""/>
      <w:lvlJc w:val="left"/>
      <w:pPr>
        <w:tabs>
          <w:tab w:val="num" w:pos="2160"/>
        </w:tabs>
        <w:ind w:left="2160" w:hanging="360"/>
      </w:pPr>
      <w:rPr>
        <w:rFonts w:ascii="Wingdings" w:hAnsi="Wingdings" w:hint="default"/>
      </w:rPr>
    </w:lvl>
    <w:lvl w:ilvl="3" w:tplc="E0BE738A" w:tentative="1">
      <w:start w:val="1"/>
      <w:numFmt w:val="bullet"/>
      <w:lvlText w:val=""/>
      <w:lvlJc w:val="left"/>
      <w:pPr>
        <w:tabs>
          <w:tab w:val="num" w:pos="2880"/>
        </w:tabs>
        <w:ind w:left="2880" w:hanging="360"/>
      </w:pPr>
      <w:rPr>
        <w:rFonts w:ascii="Symbol" w:hAnsi="Symbol" w:hint="default"/>
      </w:rPr>
    </w:lvl>
    <w:lvl w:ilvl="4" w:tplc="0B283C3E" w:tentative="1">
      <w:start w:val="1"/>
      <w:numFmt w:val="bullet"/>
      <w:lvlText w:val="o"/>
      <w:lvlJc w:val="left"/>
      <w:pPr>
        <w:tabs>
          <w:tab w:val="num" w:pos="3600"/>
        </w:tabs>
        <w:ind w:left="3600" w:hanging="360"/>
      </w:pPr>
      <w:rPr>
        <w:rFonts w:ascii="Courier New" w:hAnsi="Courier New" w:hint="default"/>
      </w:rPr>
    </w:lvl>
    <w:lvl w:ilvl="5" w:tplc="7E62FDE8" w:tentative="1">
      <w:start w:val="1"/>
      <w:numFmt w:val="bullet"/>
      <w:lvlText w:val=""/>
      <w:lvlJc w:val="left"/>
      <w:pPr>
        <w:tabs>
          <w:tab w:val="num" w:pos="4320"/>
        </w:tabs>
        <w:ind w:left="4320" w:hanging="360"/>
      </w:pPr>
      <w:rPr>
        <w:rFonts w:ascii="Wingdings" w:hAnsi="Wingdings" w:hint="default"/>
      </w:rPr>
    </w:lvl>
    <w:lvl w:ilvl="6" w:tplc="61EAE198" w:tentative="1">
      <w:start w:val="1"/>
      <w:numFmt w:val="bullet"/>
      <w:lvlText w:val=""/>
      <w:lvlJc w:val="left"/>
      <w:pPr>
        <w:tabs>
          <w:tab w:val="num" w:pos="5040"/>
        </w:tabs>
        <w:ind w:left="5040" w:hanging="360"/>
      </w:pPr>
      <w:rPr>
        <w:rFonts w:ascii="Symbol" w:hAnsi="Symbol" w:hint="default"/>
      </w:rPr>
    </w:lvl>
    <w:lvl w:ilvl="7" w:tplc="43A234EA" w:tentative="1">
      <w:start w:val="1"/>
      <w:numFmt w:val="bullet"/>
      <w:lvlText w:val="o"/>
      <w:lvlJc w:val="left"/>
      <w:pPr>
        <w:tabs>
          <w:tab w:val="num" w:pos="5760"/>
        </w:tabs>
        <w:ind w:left="5760" w:hanging="360"/>
      </w:pPr>
      <w:rPr>
        <w:rFonts w:ascii="Courier New" w:hAnsi="Courier New" w:hint="default"/>
      </w:rPr>
    </w:lvl>
    <w:lvl w:ilvl="8" w:tplc="7506F35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60A1C"/>
    <w:multiLevelType w:val="hybridMultilevel"/>
    <w:tmpl w:val="9202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C03C7"/>
    <w:multiLevelType w:val="singleLevel"/>
    <w:tmpl w:val="D86A1052"/>
    <w:lvl w:ilvl="0">
      <w:start w:val="1"/>
      <w:numFmt w:val="bullet"/>
      <w:lvlText w:val=""/>
      <w:lvlJc w:val="left"/>
      <w:pPr>
        <w:tabs>
          <w:tab w:val="num" w:pos="432"/>
        </w:tabs>
        <w:ind w:left="432" w:hanging="432"/>
      </w:pPr>
      <w:rPr>
        <w:rFonts w:ascii="Symbol" w:hAnsi="Symbol" w:hint="default"/>
      </w:rPr>
    </w:lvl>
  </w:abstractNum>
  <w:abstractNum w:abstractNumId="31" w15:restartNumberingAfterBreak="0">
    <w:nsid w:val="7CCE30C2"/>
    <w:multiLevelType w:val="hybridMultilevel"/>
    <w:tmpl w:val="8A4CEE20"/>
    <w:lvl w:ilvl="0" w:tplc="637AB1EA">
      <w:numFmt w:val="bullet"/>
      <w:lvlText w:val="-"/>
      <w:lvlJc w:val="left"/>
      <w:pPr>
        <w:tabs>
          <w:tab w:val="num" w:pos="567"/>
        </w:tabs>
        <w:ind w:left="567" w:hanging="567"/>
      </w:pPr>
      <w:rPr>
        <w:rFonts w:hint="default"/>
      </w:rPr>
    </w:lvl>
    <w:lvl w:ilvl="1" w:tplc="065AE390" w:tentative="1">
      <w:start w:val="1"/>
      <w:numFmt w:val="bullet"/>
      <w:lvlText w:val="o"/>
      <w:lvlJc w:val="left"/>
      <w:pPr>
        <w:tabs>
          <w:tab w:val="num" w:pos="1440"/>
        </w:tabs>
        <w:ind w:left="1440" w:hanging="360"/>
      </w:pPr>
      <w:rPr>
        <w:rFonts w:ascii="Courier New" w:hAnsi="Courier New" w:hint="default"/>
      </w:rPr>
    </w:lvl>
    <w:lvl w:ilvl="2" w:tplc="CD1C5B7A" w:tentative="1">
      <w:start w:val="1"/>
      <w:numFmt w:val="bullet"/>
      <w:lvlText w:val=""/>
      <w:lvlJc w:val="left"/>
      <w:pPr>
        <w:tabs>
          <w:tab w:val="num" w:pos="2160"/>
        </w:tabs>
        <w:ind w:left="2160" w:hanging="360"/>
      </w:pPr>
      <w:rPr>
        <w:rFonts w:ascii="Wingdings" w:hAnsi="Wingdings" w:hint="default"/>
      </w:rPr>
    </w:lvl>
    <w:lvl w:ilvl="3" w:tplc="C1B24634" w:tentative="1">
      <w:start w:val="1"/>
      <w:numFmt w:val="bullet"/>
      <w:lvlText w:val=""/>
      <w:lvlJc w:val="left"/>
      <w:pPr>
        <w:tabs>
          <w:tab w:val="num" w:pos="2880"/>
        </w:tabs>
        <w:ind w:left="2880" w:hanging="360"/>
      </w:pPr>
      <w:rPr>
        <w:rFonts w:ascii="Symbol" w:hAnsi="Symbol" w:hint="default"/>
      </w:rPr>
    </w:lvl>
    <w:lvl w:ilvl="4" w:tplc="96C6CAFA" w:tentative="1">
      <w:start w:val="1"/>
      <w:numFmt w:val="bullet"/>
      <w:lvlText w:val="o"/>
      <w:lvlJc w:val="left"/>
      <w:pPr>
        <w:tabs>
          <w:tab w:val="num" w:pos="3600"/>
        </w:tabs>
        <w:ind w:left="3600" w:hanging="360"/>
      </w:pPr>
      <w:rPr>
        <w:rFonts w:ascii="Courier New" w:hAnsi="Courier New" w:hint="default"/>
      </w:rPr>
    </w:lvl>
    <w:lvl w:ilvl="5" w:tplc="73B69EF0" w:tentative="1">
      <w:start w:val="1"/>
      <w:numFmt w:val="bullet"/>
      <w:lvlText w:val=""/>
      <w:lvlJc w:val="left"/>
      <w:pPr>
        <w:tabs>
          <w:tab w:val="num" w:pos="4320"/>
        </w:tabs>
        <w:ind w:left="4320" w:hanging="360"/>
      </w:pPr>
      <w:rPr>
        <w:rFonts w:ascii="Wingdings" w:hAnsi="Wingdings" w:hint="default"/>
      </w:rPr>
    </w:lvl>
    <w:lvl w:ilvl="6" w:tplc="E85CA87E" w:tentative="1">
      <w:start w:val="1"/>
      <w:numFmt w:val="bullet"/>
      <w:lvlText w:val=""/>
      <w:lvlJc w:val="left"/>
      <w:pPr>
        <w:tabs>
          <w:tab w:val="num" w:pos="5040"/>
        </w:tabs>
        <w:ind w:left="5040" w:hanging="360"/>
      </w:pPr>
      <w:rPr>
        <w:rFonts w:ascii="Symbol" w:hAnsi="Symbol" w:hint="default"/>
      </w:rPr>
    </w:lvl>
    <w:lvl w:ilvl="7" w:tplc="8E9C585E" w:tentative="1">
      <w:start w:val="1"/>
      <w:numFmt w:val="bullet"/>
      <w:lvlText w:val="o"/>
      <w:lvlJc w:val="left"/>
      <w:pPr>
        <w:tabs>
          <w:tab w:val="num" w:pos="5760"/>
        </w:tabs>
        <w:ind w:left="5760" w:hanging="360"/>
      </w:pPr>
      <w:rPr>
        <w:rFonts w:ascii="Courier New" w:hAnsi="Courier New" w:hint="default"/>
      </w:rPr>
    </w:lvl>
    <w:lvl w:ilvl="8" w:tplc="60FC02E4" w:tentative="1">
      <w:start w:val="1"/>
      <w:numFmt w:val="bullet"/>
      <w:lvlText w:val=""/>
      <w:lvlJc w:val="left"/>
      <w:pPr>
        <w:tabs>
          <w:tab w:val="num" w:pos="6480"/>
        </w:tabs>
        <w:ind w:left="6480" w:hanging="360"/>
      </w:pPr>
      <w:rPr>
        <w:rFonts w:ascii="Wingdings" w:hAnsi="Wingdings" w:hint="default"/>
      </w:rPr>
    </w:lvl>
  </w:abstractNum>
  <w:num w:numId="1" w16cid:durableId="299968067">
    <w:abstractNumId w:val="24"/>
  </w:num>
  <w:num w:numId="2" w16cid:durableId="1425372834">
    <w:abstractNumId w:val="20"/>
  </w:num>
  <w:num w:numId="3" w16cid:durableId="202211295">
    <w:abstractNumId w:val="13"/>
  </w:num>
  <w:num w:numId="4" w16cid:durableId="673073611">
    <w:abstractNumId w:val="14"/>
  </w:num>
  <w:num w:numId="5" w16cid:durableId="962660235">
    <w:abstractNumId w:val="10"/>
    <w:lvlOverride w:ilvl="0">
      <w:lvl w:ilvl="0">
        <w:start w:val="1"/>
        <w:numFmt w:val="bullet"/>
        <w:lvlText w:val="-"/>
        <w:legacy w:legacy="1" w:legacySpace="0" w:legacyIndent="360"/>
        <w:lvlJc w:val="left"/>
        <w:pPr>
          <w:ind w:left="360" w:hanging="360"/>
        </w:pPr>
      </w:lvl>
    </w:lvlOverride>
  </w:num>
  <w:num w:numId="6" w16cid:durableId="1719469103">
    <w:abstractNumId w:val="12"/>
  </w:num>
  <w:num w:numId="7" w16cid:durableId="349767795">
    <w:abstractNumId w:val="9"/>
  </w:num>
  <w:num w:numId="8" w16cid:durableId="1189761921">
    <w:abstractNumId w:val="7"/>
  </w:num>
  <w:num w:numId="9" w16cid:durableId="1198198834">
    <w:abstractNumId w:val="6"/>
  </w:num>
  <w:num w:numId="10" w16cid:durableId="2080786210">
    <w:abstractNumId w:val="5"/>
  </w:num>
  <w:num w:numId="11" w16cid:durableId="1541018374">
    <w:abstractNumId w:val="4"/>
  </w:num>
  <w:num w:numId="12" w16cid:durableId="1774326030">
    <w:abstractNumId w:val="8"/>
  </w:num>
  <w:num w:numId="13" w16cid:durableId="529270821">
    <w:abstractNumId w:val="3"/>
  </w:num>
  <w:num w:numId="14" w16cid:durableId="84302506">
    <w:abstractNumId w:val="2"/>
  </w:num>
  <w:num w:numId="15" w16cid:durableId="187107828">
    <w:abstractNumId w:val="1"/>
  </w:num>
  <w:num w:numId="16" w16cid:durableId="211888894">
    <w:abstractNumId w:val="0"/>
  </w:num>
  <w:num w:numId="17" w16cid:durableId="1060984198">
    <w:abstractNumId w:val="23"/>
  </w:num>
  <w:num w:numId="18" w16cid:durableId="738283240">
    <w:abstractNumId w:val="30"/>
  </w:num>
  <w:num w:numId="19" w16cid:durableId="1481311653">
    <w:abstractNumId w:val="11"/>
  </w:num>
  <w:num w:numId="20" w16cid:durableId="1930117550">
    <w:abstractNumId w:val="25"/>
  </w:num>
  <w:num w:numId="21" w16cid:durableId="8348015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2" w16cid:durableId="215632401">
    <w:abstractNumId w:val="16"/>
  </w:num>
  <w:num w:numId="23" w16cid:durableId="108791021">
    <w:abstractNumId w:val="21"/>
  </w:num>
  <w:num w:numId="24" w16cid:durableId="1017972195">
    <w:abstractNumId w:val="31"/>
  </w:num>
  <w:num w:numId="25" w16cid:durableId="482476360">
    <w:abstractNumId w:val="26"/>
  </w:num>
  <w:num w:numId="26" w16cid:durableId="2133597764">
    <w:abstractNumId w:val="28"/>
  </w:num>
  <w:num w:numId="27" w16cid:durableId="1146317180">
    <w:abstractNumId w:val="15"/>
  </w:num>
  <w:num w:numId="28" w16cid:durableId="6715321">
    <w:abstractNumId w:val="18"/>
  </w:num>
  <w:num w:numId="29" w16cid:durableId="386684023">
    <w:abstractNumId w:val="19"/>
  </w:num>
  <w:num w:numId="30" w16cid:durableId="13260853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1" w16cid:durableId="564681186">
    <w:abstractNumId w:val="25"/>
    <w:lvlOverride w:ilvl="0">
      <w:startOverride w:val="3"/>
    </w:lvlOverride>
  </w:num>
  <w:num w:numId="32" w16cid:durableId="1052386946">
    <w:abstractNumId w:val="29"/>
  </w:num>
  <w:num w:numId="33" w16cid:durableId="978875438">
    <w:abstractNumId w:val="22"/>
  </w:num>
  <w:num w:numId="34" w16cid:durableId="1810635611">
    <w:abstractNumId w:val="27"/>
  </w:num>
  <w:num w:numId="35" w16cid:durableId="110109874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anon SI 2">
    <w15:presenceInfo w15:providerId="None" w15:userId="Organon S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122394-39fa-4f7d-a92d-ce395523777e" w:val=" "/>
    <w:docVar w:name="vault_nd_0089ac2f-dd55-42a4-8a3a-fe6298031a21" w:val=" "/>
    <w:docVar w:name="VAULT_ND_012d5869-7393-4604-9e6d-d46e337c9a1d" w:val=" "/>
    <w:docVar w:name="vault_nd_012df4ee-7ba0-4add-a7e4-b90fb051f19f" w:val=" "/>
    <w:docVar w:name="vault_nd_01c5150a-318a-4140-b1cf-d500e0873c7a" w:val=" "/>
    <w:docVar w:name="vault_nd_027f8466-a14e-4e0b-812c-9c57fbaf80d7" w:val=" "/>
    <w:docVar w:name="vault_nd_02d6953d-dfb2-4d98-a031-2997b6decf7b" w:val=" "/>
    <w:docVar w:name="vault_nd_0322e318-0a1b-485b-ae08-ec3c571ee6d7" w:val=" "/>
    <w:docVar w:name="vault_nd_0350a96a-e9dc-4b58-8ef9-fa5c9ee54eea" w:val=" "/>
    <w:docVar w:name="vault_nd_036b48f8-1e1f-4150-aee4-739ce9a644ec" w:val=" "/>
    <w:docVar w:name="vault_nd_04d0673a-67c6-40df-936e-92c71d634faf" w:val=" "/>
    <w:docVar w:name="vault_nd_04dba708-1890-4efb-9e53-2058b9764e65" w:val=" "/>
    <w:docVar w:name="vault_nd_057eb2ef-0079-443f-ad84-1d735127b2c5" w:val=" "/>
    <w:docVar w:name="vault_nd_06edf76d-30a9-490b-86df-b5e073754ad5" w:val=" "/>
    <w:docVar w:name="vault_nd_07561e76-6804-4840-adc0-ce929fd123b2" w:val=" "/>
    <w:docVar w:name="vault_nd_08000855-75de-4714-8b09-085613460c95" w:val=" "/>
    <w:docVar w:name="vault_nd_083bd50c-7a88-4dfa-9fea-444bdd69995a" w:val=" "/>
    <w:docVar w:name="vault_nd_08459644-156f-4c6e-8015-a22d4a7db40f" w:val=" "/>
    <w:docVar w:name="vault_nd_0887fc75-75cc-4117-93cd-510db0926001" w:val=" "/>
    <w:docVar w:name="vault_nd_08936583-295f-4d21-865e-737f48a30444" w:val=" "/>
    <w:docVar w:name="vault_nd_09005dc5-eba7-46db-83ca-f2a60e4ee25f" w:val=" "/>
    <w:docVar w:name="vault_nd_0ab62aff-3b73-4c99-9364-ab76d55e096a" w:val=" "/>
    <w:docVar w:name="vault_nd_0be690dd-cad5-4248-a047-0ce18d407bcd" w:val=" "/>
    <w:docVar w:name="vault_nd_0ccf3222-c9c4-4ba0-ab55-032c36b3e373" w:val=" "/>
    <w:docVar w:name="vault_nd_0da2b177-9d5c-4da5-8a75-10c1dadc4677" w:val=" "/>
    <w:docVar w:name="vault_nd_0db51d47-40cc-4663-93aa-4943650dfe16" w:val=" "/>
    <w:docVar w:name="vault_nd_0dca7235-c567-4bdf-86ab-d99cbc5dd5ea" w:val=" "/>
    <w:docVar w:name="vault_nd_0de5423c-6d23-446f-8e6b-37b12acc5544" w:val=" "/>
    <w:docVar w:name="vault_nd_0e40d839-cbff-4485-b2d0-438fa0590d2b" w:val=" "/>
    <w:docVar w:name="vault_nd_0f0439ac-1784-4e4d-b4db-8d40a7d69096" w:val=" "/>
    <w:docVar w:name="vault_nd_0f7d0e74-c419-4f72-bc33-c765d28d8e6d" w:val=" "/>
    <w:docVar w:name="vault_nd_1032716b-64c9-423e-b821-e29397ea4edf" w:val=" "/>
    <w:docVar w:name="vault_nd_10385340-e47a-4066-9b0e-1d158b3d533d" w:val=" "/>
    <w:docVar w:name="vault_nd_10ddb887-d52d-4eab-97fc-2434d67f2326" w:val=" "/>
    <w:docVar w:name="vault_nd_11478d55-9b20-4567-99ce-6d6986ae8ce0" w:val=" "/>
    <w:docVar w:name="vault_nd_126289b4-ddb5-4d8c-8b78-2e5f38571d37" w:val=" "/>
    <w:docVar w:name="vault_nd_126fc75e-daac-42e2-966a-bbcf324c6c0b" w:val=" "/>
    <w:docVar w:name="vault_nd_12817f8b-fd33-4c87-a06e-8e15515a1247" w:val=" "/>
    <w:docVar w:name="vault_nd_12c50d69-04f1-4e3a-bd7c-5e33724b7ae6" w:val=" "/>
    <w:docVar w:name="vault_nd_1308d4fa-2217-4606-826d-ef9e748e21c1" w:val=" "/>
    <w:docVar w:name="vault_nd_130d638c-f7c1-437a-8797-b4a63ce5c817" w:val=" "/>
    <w:docVar w:name="vault_nd_135ff674-fd03-4870-82ca-25c86b5948cb" w:val=" "/>
    <w:docVar w:name="vault_nd_13608eac-faf0-457a-abe6-fcf42a80151f" w:val=" "/>
    <w:docVar w:name="vault_nd_13a49c11-6ecd-4c82-83bf-6ba62afdb72f" w:val=" "/>
    <w:docVar w:name="vault_nd_13ea87d1-48eb-4da6-92b2-f2e5057ab153" w:val=" "/>
    <w:docVar w:name="vault_nd_14a1bca6-e299-4e0e-8a1a-d9bc393d1d5c" w:val=" "/>
    <w:docVar w:name="vault_nd_151c156f-7b9d-473e-a1d4-0354fcda81d0" w:val=" "/>
    <w:docVar w:name="vault_nd_154a6668-6074-405e-8481-1ddbcdd13377" w:val=" "/>
    <w:docVar w:name="vault_nd_155f330a-5b43-4ec2-98fc-c6bb876e278e" w:val=" "/>
    <w:docVar w:name="vault_nd_16bd6e29-328f-4a19-8eca-b52bb0fff6b2" w:val=" "/>
    <w:docVar w:name="vault_nd_174a0547-9173-42c6-8028-b5377f96da2d" w:val=" "/>
    <w:docVar w:name="vault_nd_1757a3e8-9e78-4e5a-9eb2-9b1c3016c928" w:val=" "/>
    <w:docVar w:name="vault_nd_177d121d-e549-4686-8424-1afb9f4e3452" w:val=" "/>
    <w:docVar w:name="vault_nd_18651b6d-b981-416f-b240-1a3abad4117a" w:val=" "/>
    <w:docVar w:name="vault_nd_188e5367-ee8a-4461-a15d-a77f32eca73c" w:val=" "/>
    <w:docVar w:name="vault_nd_18b46b97-8706-4eae-afe0-3c7a737a8f7d" w:val=" "/>
    <w:docVar w:name="vault_nd_199587f8-9dd9-47a7-8f23-44fe5decf970" w:val=" "/>
    <w:docVar w:name="vault_nd_19d87880-95a9-4a40-af30-f6044679099a" w:val=" "/>
    <w:docVar w:name="vault_nd_1a5550d5-441b-4422-ab7f-683fe6d7917c" w:val=" "/>
    <w:docVar w:name="vault_nd_1b46b91d-57a5-45d4-9da0-c8d3392f1747" w:val=" "/>
    <w:docVar w:name="vault_nd_1bdfe2af-ee83-4d12-a52e-67e152573f13" w:val=" "/>
    <w:docVar w:name="vault_nd_1be76cc4-4487-40cf-ac3c-6381aedcf7d1" w:val=" "/>
    <w:docVar w:name="vault_nd_1c906f57-40b6-4911-b3f2-f09e97bb8b0d" w:val=" "/>
    <w:docVar w:name="vault_nd_1ca96531-c129-4787-a773-c0378188d8a1" w:val=" "/>
    <w:docVar w:name="vault_nd_1cca7fde-92ce-4bc9-8c30-5af60bb85d75" w:val=" "/>
    <w:docVar w:name="vault_nd_1ce0699d-3d95-4c7d-b6b4-3836967d5539" w:val=" "/>
    <w:docVar w:name="vault_nd_1d394a23-37b4-4a3a-8cbd-1295dcc8eb4b" w:val=" "/>
    <w:docVar w:name="vault_nd_1d746ad9-1a4f-4091-8e91-e50f7c827699" w:val=" "/>
    <w:docVar w:name="vault_nd_1daa2e6f-20dc-4a19-b6b4-8409355066de" w:val=" "/>
    <w:docVar w:name="vault_nd_1e1373b2-a0fb-4f72-bfc0-299fde2b4861" w:val=" "/>
    <w:docVar w:name="vault_nd_1f530a71-2cff-4764-9819-3b3a82305b23" w:val=" "/>
    <w:docVar w:name="vault_nd_1ff9f247-1ec1-477b-8200-c68f2c737c3f" w:val=" "/>
    <w:docVar w:name="vault_nd_21710f36-dc19-4af7-b2f3-669a9c85bed1" w:val=" "/>
    <w:docVar w:name="vault_nd_21a66fa8-879a-41cc-a17a-bbefcbbc1b2e" w:val=" "/>
    <w:docVar w:name="vault_nd_21e47e72-d138-41d5-adb9-2daaab8b6f67" w:val=" "/>
    <w:docVar w:name="vault_nd_233ab360-fb5a-4063-8cdd-0bc297d6382f" w:val=" "/>
    <w:docVar w:name="vault_nd_23b0f47d-94e9-4df6-ab2c-4a82c54266b5" w:val=" "/>
    <w:docVar w:name="vault_nd_24149a6a-f94b-4baa-a166-48cc3a046aa4" w:val=" "/>
    <w:docVar w:name="vault_nd_241db9e7-1279-4498-928c-39f594ca483a" w:val=" "/>
    <w:docVar w:name="vault_nd_24bd3c6c-4034-4790-96e7-efcf4b0d51db" w:val=" "/>
    <w:docVar w:name="vault_nd_24d748be-a771-4758-8f98-b2f843985c76" w:val=" "/>
    <w:docVar w:name="vault_nd_2644a6d9-6f87-45a6-b534-82ee93e3179e" w:val=" "/>
    <w:docVar w:name="vault_nd_2722118a-8fa5-46db-9064-60d6efbf3726" w:val=" "/>
    <w:docVar w:name="vault_nd_277b9284-37a1-4274-8a38-6cab807df69b" w:val=" "/>
    <w:docVar w:name="vault_nd_277fa7cf-8687-4a9a-9b0b-41c35efc6945" w:val=" "/>
    <w:docVar w:name="VAULT_ND_282b75dc-4741-4ebd-8ea4-01f15a1ab9b4" w:val=" "/>
    <w:docVar w:name="vault_nd_28373426-fe41-4202-8a56-76845eff7bd8" w:val=" "/>
    <w:docVar w:name="vault_nd_28e04122-14dd-4b8f-89d4-b0a4e3312e2f" w:val=" "/>
    <w:docVar w:name="vault_nd_293f140b-103d-4a90-8f04-a7e42c23b9c1" w:val=" "/>
    <w:docVar w:name="vault_nd_2a02f43b-382d-4616-9a72-84843ee1c9f2" w:val=" "/>
    <w:docVar w:name="vault_nd_2a0fd8e9-6800-49c3-8c4b-8161cf33f023" w:val=" "/>
    <w:docVar w:name="vault_nd_2a3ef026-cddd-493e-9bca-26d1438e60ab" w:val=" "/>
    <w:docVar w:name="vault_nd_2ba43947-7a6c-42d9-a830-feeef69700e2" w:val=" "/>
    <w:docVar w:name="vault_nd_2bb17903-f090-4dc7-b013-9a00a2a32a28" w:val=" "/>
    <w:docVar w:name="vault_nd_2bc799c9-b723-488e-af99-e3caee64da92" w:val=" "/>
    <w:docVar w:name="vault_nd_2bfdda20-c01b-4bf0-8700-f92ccb843d75" w:val=" "/>
    <w:docVar w:name="vault_nd_2c1df588-fa01-4698-b489-890e0b73423d" w:val=" "/>
    <w:docVar w:name="vault_nd_2c205484-3f57-4a67-92ad-17f5ab86d48c" w:val=" "/>
    <w:docVar w:name="vault_nd_2c425ffa-3778-4bf7-b5b9-0397137c8817" w:val=" "/>
    <w:docVar w:name="vault_nd_2c8d4e48-71c8-48eb-b1d0-e2613c066371" w:val=" "/>
    <w:docVar w:name="vault_nd_2cd7265e-d78e-4049-b1c9-0ac3e3b9fc1b" w:val=" "/>
    <w:docVar w:name="vault_nd_2d10a31a-cedb-4c3a-8f2c-fbb339e29a0b" w:val=" "/>
    <w:docVar w:name="vault_nd_2d28fe43-8c21-4b26-8371-44122d611016" w:val=" "/>
    <w:docVar w:name="vault_nd_2d7b8a4f-b59f-4ab3-ab80-8f28234ef685" w:val=" "/>
    <w:docVar w:name="vault_nd_2db70e8e-bee9-4e9c-8162-665d01d4fbc3" w:val=" "/>
    <w:docVar w:name="vault_nd_2dd37c06-2fc0-4f2f-a73d-1278a2ddb19f" w:val=" "/>
    <w:docVar w:name="vault_nd_2f3df63b-f221-43ed-8d18-976a291e84df" w:val=" "/>
    <w:docVar w:name="vault_nd_2f631b74-fae0-40a6-bc30-5628dd018b51" w:val=" "/>
    <w:docVar w:name="vault_nd_2f92700c-c8d3-4290-b7f2-9ed4d6f3ac92" w:val=" "/>
    <w:docVar w:name="vault_nd_3122b236-ba42-48f0-b48e-c203963a2b81" w:val=" "/>
    <w:docVar w:name="vault_nd_3138a0ed-66a5-4471-adf3-3cba99085cfe" w:val=" "/>
    <w:docVar w:name="vault_nd_318cefd4-8894-4ec4-baeb-0dc50527ec67" w:val=" "/>
    <w:docVar w:name="vault_nd_31981415-1296-466f-8340-595070aaf195" w:val=" "/>
    <w:docVar w:name="vault_nd_319fd53e-a8ea-4afd-9cc8-726017ff0aef" w:val=" "/>
    <w:docVar w:name="vault_nd_322e881c-5d2d-461c-8d30-913d7b498096" w:val=" "/>
    <w:docVar w:name="vault_nd_327d3846-1306-4d2d-91eb-c4aa0176c3ea" w:val=" "/>
    <w:docVar w:name="vault_nd_32f2af85-200e-4221-9b7a-e5b5bdf386d6" w:val=" "/>
    <w:docVar w:name="vault_nd_3303f7c7-e32d-4602-a1a9-699aeffd90e9" w:val=" "/>
    <w:docVar w:name="vault_nd_3340d9a5-5c32-474f-811e-481bcccbc09b" w:val=" "/>
    <w:docVar w:name="vault_nd_3381af33-30c8-4022-b518-6b5573a5130f" w:val=" "/>
    <w:docVar w:name="vault_nd_33ee4b94-93fd-42fc-a6b3-f4f63368de8b" w:val=" "/>
    <w:docVar w:name="vault_nd_35152758-30ef-43af-828b-4e2813183f7b" w:val=" "/>
    <w:docVar w:name="vault_nd_365f7bbb-6e3d-4e85-aed7-0ed391e68797" w:val=" "/>
    <w:docVar w:name="vault_nd_36d834fd-84cb-4ee9-b6b9-046bc89711e9" w:val=" "/>
    <w:docVar w:name="vault_nd_36faf778-f512-411c-9b54-4ab29999a285" w:val=" "/>
    <w:docVar w:name="vault_nd_375e706b-1cb6-4104-9607-9cd324ed596d" w:val=" "/>
    <w:docVar w:name="VAULT_ND_3774ba5d-5bc8-416a-a21c-cfaf0ce9ae61" w:val=" "/>
    <w:docVar w:name="vault_nd_37d8eaa1-0fc6-40de-a99e-c22c2d42c692" w:val=" "/>
    <w:docVar w:name="vault_nd_37f243fa-1315-44ef-a6a4-cdf9a64e21ee" w:val=" "/>
    <w:docVar w:name="vault_nd_3926f008-dcb9-4e1c-90af-9e308e409523" w:val=" "/>
    <w:docVar w:name="vault_nd_394b6590-515a-4c09-bdb2-d89db1027a65" w:val=" "/>
    <w:docVar w:name="vault_nd_39e6d825-f096-449c-afe9-0e6fe5c1f5ed" w:val=" "/>
    <w:docVar w:name="vault_nd_3b323153-4b04-404e-86fb-30d54c5c2489" w:val=" "/>
    <w:docVar w:name="vault_nd_3c3e2f9f-0ff0-4bd9-85c2-bfc5861a4c8f" w:val=" "/>
    <w:docVar w:name="vault_nd_3c9c564b-b5bf-46aa-a24b-9a4d8bc34d6a" w:val=" "/>
    <w:docVar w:name="vault_nd_3cd1f678-ed4c-44fd-8dd7-2c5716c9d2d8" w:val=" "/>
    <w:docVar w:name="VAULT_ND_3d77df49-6fad-44cf-bc87-c24ac2a0943f" w:val=" "/>
    <w:docVar w:name="vault_nd_3db822fc-5d26-431a-b46c-2a68e1d378a8" w:val=" "/>
    <w:docVar w:name="vault_nd_3e7d16e8-848a-4ce9-a832-8f7949dbf4cf" w:val=" "/>
    <w:docVar w:name="vault_nd_3ec6bcc7-d2ad-499e-b089-2c569c012195" w:val=" "/>
    <w:docVar w:name="vault_nd_3ffbe179-32f7-4d94-83bf-792b301c6ef6" w:val=" "/>
    <w:docVar w:name="vault_nd_4009a227-0810-4ae8-adfd-697b7242ae0c" w:val=" "/>
    <w:docVar w:name="vault_nd_400d06ba-05a1-4d76-af7c-43a6d67cc0a2" w:val=" "/>
    <w:docVar w:name="vault_nd_411218a0-e9dd-4558-a7dd-379fc0954fb8" w:val=" "/>
    <w:docVar w:name="vault_nd_415b420f-7127-499a-ae33-4ca795d3f61d" w:val=" "/>
    <w:docVar w:name="VAULT_ND_41634f10-3674-4a2e-81f7-e754ff7de44f" w:val=" "/>
    <w:docVar w:name="vault_nd_42e5fec3-04e4-463b-820b-a28bdbb6256a" w:val=" "/>
    <w:docVar w:name="vault_nd_4322512d-a894-4d51-b548-6a203139718f" w:val=" "/>
    <w:docVar w:name="vault_nd_4592674c-0db0-4527-931f-e793b7902cd6" w:val=" "/>
    <w:docVar w:name="vault_nd_46095fb2-b8a7-4f58-bd16-1dca552f54c8" w:val=" "/>
    <w:docVar w:name="vault_nd_466bffd4-dcab-4c22-b265-52cacdf77717" w:val=" "/>
    <w:docVar w:name="vault_nd_468b6831-8cf2-4344-8896-8588424944aa" w:val=" "/>
    <w:docVar w:name="vault_nd_469f84a4-4f3f-4c0c-912b-81e27fa6e8d8" w:val=" "/>
    <w:docVar w:name="vault_nd_47f7c31a-3f58-4c6e-ad43-79d0b9a14c68" w:val=" "/>
    <w:docVar w:name="vault_nd_4803a71c-6da9-4185-9e20-f73235fccc09" w:val=" "/>
    <w:docVar w:name="vault_nd_48255203-cd9c-4c8e-b55e-249a90ed3100" w:val=" "/>
    <w:docVar w:name="vault_nd_483c3757-0e9e-4105-8c67-261e8d9cdb7f" w:val=" "/>
    <w:docVar w:name="vault_nd_48436310-7955-4303-bf0a-69070e01c1e4" w:val=" "/>
    <w:docVar w:name="vault_nd_48b1c60e-c135-426f-aadb-7d6dab9471e9" w:val=" "/>
    <w:docVar w:name="vault_nd_48ed87a8-3c70-42b9-be10-d8fb73541aef" w:val=" "/>
    <w:docVar w:name="vault_nd_4983fe84-c2c9-472f-b8a6-23f6fdb309ea" w:val=" "/>
    <w:docVar w:name="vault_nd_4a52681b-eed9-49c2-a240-0359eb88145a" w:val=" "/>
    <w:docVar w:name="vault_nd_4b5549bc-bd2a-44c7-a364-426aa8bd4c36" w:val=" "/>
    <w:docVar w:name="VAULT_ND_4bb9a07e-c6b3-423c-800b-02703b29c95f" w:val=" "/>
    <w:docVar w:name="vault_nd_4bc65a50-df7f-4e11-b9f2-ff871d86bb0f" w:val=" "/>
    <w:docVar w:name="vault_nd_4c2aad0c-fa40-495d-9ba9-fd55202ad677" w:val=" "/>
    <w:docVar w:name="vault_nd_4ca5c983-d7f0-40be-b1fd-1470a955d78b" w:val=" "/>
    <w:docVar w:name="vault_nd_4ca84149-95ca-46a1-8ff3-3a86123ab56f" w:val=" "/>
    <w:docVar w:name="vault_nd_4cf418cc-b9fb-4a64-bb0d-105d0cd370e1" w:val=" "/>
    <w:docVar w:name="vault_nd_4e65b7bc-c509-40dc-a6c6-48b3b3250a07" w:val=" "/>
    <w:docVar w:name="vault_nd_4e6a4645-a26f-47c9-b203-64672cfcfffd" w:val=" "/>
    <w:docVar w:name="vault_nd_4e749257-c02b-472d-911a-d03df9802b5d" w:val=" "/>
    <w:docVar w:name="vault_nd_4ec47288-d546-4126-ae7f-1971e2e07b67" w:val=" "/>
    <w:docVar w:name="vault_nd_4f1e1206-2cb2-47b8-a59d-0b610abc19ce" w:val=" "/>
    <w:docVar w:name="vault_nd_4f873b1d-7243-4ca5-8d36-ca680e84b7ba" w:val=" "/>
    <w:docVar w:name="VAULT_ND_5094ed85-5546-4187-85fe-a97707f8edca" w:val=" "/>
    <w:docVar w:name="vault_nd_5229184a-381d-41ec-ae84-b61929e64e1f" w:val=" "/>
    <w:docVar w:name="vault_nd_523a3e7b-4700-49a0-bf9b-85dc5bffc32b" w:val=" "/>
    <w:docVar w:name="vault_nd_523b55c1-ea4e-412d-9883-657ba5b1af44" w:val=" "/>
    <w:docVar w:name="vault_nd_53ec7756-d8e4-440b-b5e3-b4efb0b219ab" w:val=" "/>
    <w:docVar w:name="vault_nd_53ed00e6-6cbd-433e-83a4-1203420131b1" w:val=" "/>
    <w:docVar w:name="vault_nd_54015f60-268e-4236-aecb-6eea778877fe" w:val=" "/>
    <w:docVar w:name="vault_nd_54783c3c-9c7c-46a0-8097-298a2bc1d8b6" w:val=" "/>
    <w:docVar w:name="vault_nd_5558392d-4233-40f7-8e88-25ca2822fcc2" w:val=" "/>
    <w:docVar w:name="vault_nd_559d3f82-1409-4937-8a33-cfae70cd0379" w:val=" "/>
    <w:docVar w:name="vault_nd_55cd8202-03a6-476a-bc94-c1d80d6e8150" w:val=" "/>
    <w:docVar w:name="vault_nd_5674ed71-49e5-483d-9f5e-e7cbd4452745" w:val=" "/>
    <w:docVar w:name="vault_nd_56d6ddc2-c518-468d-a30b-f3b794cc8195" w:val=" "/>
    <w:docVar w:name="vault_nd_586a3899-0e96-41b8-814a-c6b3dc439208" w:val=" "/>
    <w:docVar w:name="vault_nd_58b2ffba-766b-4f4e-a995-216b15f3bec2" w:val=" "/>
    <w:docVar w:name="vault_nd_59274211-9ade-4a8f-bb0e-57a4d2b8982e" w:val=" "/>
    <w:docVar w:name="vault_nd_5a33cda8-1b4c-4a02-abe5-563cf8d85b81" w:val=" "/>
    <w:docVar w:name="vault_nd_5b80c0c7-e8b2-4628-9202-270b6488435e" w:val=" "/>
    <w:docVar w:name="vault_nd_5b9a6bfc-41fe-4ce8-a05f-e2c8372f99fc" w:val=" "/>
    <w:docVar w:name="vault_nd_5c06f044-b075-40a9-96e5-5678f205062b" w:val=" "/>
    <w:docVar w:name="vault_nd_5c42a2b9-f60c-489b-a897-799bdccedfb0" w:val=" "/>
    <w:docVar w:name="vault_nd_5d0827e8-4101-4a19-9c1a-7c67190197c0" w:val=" "/>
    <w:docVar w:name="vault_nd_5d0d36e9-301f-490b-810c-9874fb9e260e" w:val=" "/>
    <w:docVar w:name="vault_nd_5d90b62e-31a2-4b96-89ae-c7d00851e8c2" w:val=" "/>
    <w:docVar w:name="vault_nd_5df12fe6-3e4a-4b33-8381-73c2d465d57d" w:val=" "/>
    <w:docVar w:name="vault_nd_5e4a52e1-62c5-4d24-afce-d182540adb1a" w:val=" "/>
    <w:docVar w:name="vault_nd_5f16bd8a-3068-4436-9e55-446fdf5ce429" w:val=" "/>
    <w:docVar w:name="vault_nd_5f8bb0fd-e9d8-47e5-a41c-0660fda4d03f" w:val=" "/>
    <w:docVar w:name="vault_nd_5fc6a197-5c26-42d9-a76b-f14331243d96" w:val=" "/>
    <w:docVar w:name="vault_nd_5ff7f2d5-d30b-46e1-9e56-a544c0dfba4c" w:val=" "/>
    <w:docVar w:name="vault_nd_60be789d-3df4-4322-b941-4936fc1b73a6" w:val=" "/>
    <w:docVar w:name="vault_nd_61082081-f50f-476e-a6cd-5ae7d01e1af3" w:val=" "/>
    <w:docVar w:name="vault_nd_61121d9b-014c-4868-837a-1ff7ee0e31f7" w:val=" "/>
    <w:docVar w:name="vault_nd_6165e4c5-a09e-4eb0-9ce3-8cb8eb925b10" w:val=" "/>
    <w:docVar w:name="vault_nd_628b8e17-7ced-41be-b38a-f33835c857da" w:val=" "/>
    <w:docVar w:name="vault_nd_63089437-6ab8-4738-b8b2-1d0e8d59f651" w:val=" "/>
    <w:docVar w:name="vault_nd_63b80032-b102-483d-95d9-1cc8701ae125" w:val=" "/>
    <w:docVar w:name="vault_nd_63db4fbb-8e33-4192-a2bc-dcc81a2fc3e8" w:val=" "/>
    <w:docVar w:name="vault_nd_6560675b-38dc-44ec-8e6a-c916c1ac3571" w:val=" "/>
    <w:docVar w:name="vault_nd_65f22391-1eef-4087-9854-d43373210447" w:val=" "/>
    <w:docVar w:name="vault_nd_668f7775-66d9-42d6-9645-f4522bac89a6" w:val=" "/>
    <w:docVar w:name="vault_nd_670540b1-7a56-4aaa-a703-25d130abf0d2" w:val=" "/>
    <w:docVar w:name="VAULT_ND_6772e492-c003-419e-88b2-bc430a18ad99" w:val=" "/>
    <w:docVar w:name="vault_nd_67f30488-6e29-4330-abb3-7ac668ead305" w:val=" "/>
    <w:docVar w:name="vault_nd_686218fa-b6f1-4b94-a1a8-e94a6860202e" w:val=" "/>
    <w:docVar w:name="vault_nd_698118d8-fbb1-4e89-9f78-6e9ac1984233" w:val=" "/>
    <w:docVar w:name="vault_nd_6ac1eed7-f15d-42a5-bbd9-c8d1eef03215" w:val=" "/>
    <w:docVar w:name="vault_nd_6ae02bdf-53c7-4e42-bc17-f3fad37bf69a" w:val=" "/>
    <w:docVar w:name="vault_nd_6b03383b-48da-4ddf-9716-f7ae937389d5" w:val=" "/>
    <w:docVar w:name="vault_nd_6b1df410-ff48-444e-9dce-1901cafcb089" w:val=" "/>
    <w:docVar w:name="vault_nd_6bd7a376-ffdc-4eb1-a791-31ab4e584f0c" w:val=" "/>
    <w:docVar w:name="vault_nd_6cb0dbe8-f52f-495d-a186-369412fbf819" w:val=" "/>
    <w:docVar w:name="vault_nd_6cc32530-7c03-40e7-84a9-f5a4ebd1933e" w:val=" "/>
    <w:docVar w:name="vault_nd_6da1ab3f-7d35-4db1-9678-0e144c481626" w:val=" "/>
    <w:docVar w:name="vault_nd_6da80029-dd22-4053-81a5-bce07a266f99" w:val=" "/>
    <w:docVar w:name="vault_nd_6ee2ce7f-0f89-41b2-9816-d2a0cda5c0da" w:val=" "/>
    <w:docVar w:name="VAULT_ND_6f353a42-29db-44b4-b7e8-0a372771a4a7" w:val=" "/>
    <w:docVar w:name="vault_nd_6f6c65c1-f0a6-4816-a6ed-5decfcaf0ea5" w:val=" "/>
    <w:docVar w:name="vault_nd_6f7807ee-302a-41f7-9942-65bca642a7f4" w:val=" "/>
    <w:docVar w:name="vault_nd_6fe3736c-5994-41ad-ad70-349c16bb577e" w:val=" "/>
    <w:docVar w:name="vault_nd_6ffd6caa-7855-43b3-8a2c-36d43664db82" w:val=" "/>
    <w:docVar w:name="vault_nd_7005a2d4-646c-4439-8787-bf4f4dcf2dfc" w:val=" "/>
    <w:docVar w:name="vault_nd_707feb80-fa8c-444c-bffc-dd1a87028b33" w:val=" "/>
    <w:docVar w:name="vault_nd_7109af76-7846-484a-afa2-cb283d104e4c" w:val=" "/>
    <w:docVar w:name="vault_nd_71122abf-3673-447b-b569-004849d5e2c3" w:val=" "/>
    <w:docVar w:name="vault_nd_71ccd49e-6bd7-45fc-aece-ab0aab16aa3e" w:val=" "/>
    <w:docVar w:name="vault_nd_722cca77-ddb7-45d2-83a0-e28400b34bdc" w:val=" "/>
    <w:docVar w:name="vault_nd_728a8491-0dc8-42b9-b073-426e3ad32d9e" w:val=" "/>
    <w:docVar w:name="vault_nd_7303c337-88b2-4ccf-b58b-4cfd8cd53c00" w:val=" "/>
    <w:docVar w:name="vault_nd_7328bfca-ff3e-4d4a-ab1f-807551d1dae4" w:val=" "/>
    <w:docVar w:name="vault_nd_7391103c-95eb-4e20-b3b4-7fa39df94d3b" w:val=" "/>
    <w:docVar w:name="vault_nd_7499a42b-2ba5-4e33-a930-1c5179e7b118" w:val=" "/>
    <w:docVar w:name="vault_nd_74abf938-6355-471b-ac5e-e174c45630b9" w:val=" "/>
    <w:docVar w:name="vault_nd_75456e06-5d15-419c-98d2-bddf1abbb57b" w:val=" "/>
    <w:docVar w:name="vault_nd_75649629-02c3-42d8-b3cd-2517fd20d515" w:val=" "/>
    <w:docVar w:name="vault_nd_75cd992c-858a-43ee-abc7-4ad127aa8c6e" w:val=" "/>
    <w:docVar w:name="vault_nd_75f8f6b7-f6ee-4d47-bccd-a96a5c150d7c" w:val=" "/>
    <w:docVar w:name="vault_nd_7701fd7c-7786-4392-a75b-67a6332c7fdd" w:val=" "/>
    <w:docVar w:name="vault_nd_77460b9b-7b76-49c8-9ecd-0289c5395701" w:val=" "/>
    <w:docVar w:name="vault_nd_77eedbb3-bb85-468b-9a00-551ab9da683e" w:val=" "/>
    <w:docVar w:name="vault_nd_78147852-ea44-4ecf-9703-4734dc7ff870" w:val=" "/>
    <w:docVar w:name="vault_nd_78538da9-15e4-4b2c-a08b-13de15e7178e" w:val=" "/>
    <w:docVar w:name="vault_nd_7862e98a-7b7d-4d23-875f-09e113480b2d" w:val=" "/>
    <w:docVar w:name="vault_nd_78bb21aa-4c47-4db4-8aea-803a672a54fc" w:val=" "/>
    <w:docVar w:name="vault_nd_78dc46e1-2107-4dce-8428-62996029d6d5" w:val=" "/>
    <w:docVar w:name="vault_nd_7a713fe5-282b-4ef9-a6f4-aca827435f12" w:val=" "/>
    <w:docVar w:name="vault_nd_7a7416d8-ee93-4d23-8348-50ec8822365c" w:val=" "/>
    <w:docVar w:name="vault_nd_7ada802c-f40d-4c1d-9c3b-8e1642dee3b9" w:val=" "/>
    <w:docVar w:name="vault_nd_7c13fcfd-2be9-4fec-9eca-4dc68b48b1b9" w:val=" "/>
    <w:docVar w:name="vault_nd_7c29da27-484b-497a-9478-90397c541abe" w:val=" "/>
    <w:docVar w:name="vault_nd_7c2dbf5f-59c2-4f18-ac4c-f20237823c0a" w:val=" "/>
    <w:docVar w:name="vault_nd_7d604a19-8b47-460c-a7b9-9cab321448bf" w:val=" "/>
    <w:docVar w:name="vault_nd_7dcb1d56-9251-48da-8100-0376183a69f7" w:val=" "/>
    <w:docVar w:name="vault_nd_7ddb6dd3-1512-4872-9c38-f8ea785cfdc3" w:val=" "/>
    <w:docVar w:name="vault_nd_7e48d0f8-cf05-4cdc-b55e-2fb7a5dd87fc" w:val=" "/>
    <w:docVar w:name="vault_nd_7f39c7f6-9876-4581-ac40-8ede5a7116f4" w:val=" "/>
    <w:docVar w:name="vault_nd_7f415a2f-a173-4787-b7cf-abaab8ca0b1f" w:val=" "/>
    <w:docVar w:name="vault_nd_7f9d0fd1-f687-434a-93ef-6b152dabc536" w:val=" "/>
    <w:docVar w:name="vault_nd_7fd6ef12-238b-4696-8369-a65f2232aa1f" w:val=" "/>
    <w:docVar w:name="vault_nd_7fd86262-c51d-41bb-a57e-69cfc1f48276" w:val=" "/>
    <w:docVar w:name="VAULT_ND_8028a708-1ddd-4662-841f-86a0c7528a82" w:val=" "/>
    <w:docVar w:name="vault_nd_8087aefa-294b-474b-a6ff-12647c73ec77" w:val=" "/>
    <w:docVar w:name="vault_nd_80d91de3-ed4a-4152-b2d2-0c6109f6a225" w:val=" "/>
    <w:docVar w:name="VAULT_ND_80e38fe2-15bf-47e9-82b0-8b481ba8295d" w:val=" "/>
    <w:docVar w:name="vault_nd_81213bc2-46dd-4f12-9089-9899eba5191e" w:val=" "/>
    <w:docVar w:name="vault_nd_81bb31cd-1903-4739-94be-f48b9fca6be4" w:val=" "/>
    <w:docVar w:name="vault_nd_81fd9949-ed13-49c7-a9d5-4f8e65dd3ec9" w:val=" "/>
    <w:docVar w:name="vault_nd_82a5f1b2-6019-401a-a897-8eaef7e65edc" w:val=" "/>
    <w:docVar w:name="vault_nd_82f23438-a288-4702-af23-a2bf97dd1a9e" w:val=" "/>
    <w:docVar w:name="vault_nd_8412ced0-7059-4b48-bed1-76a233ecf6cd" w:val=" "/>
    <w:docVar w:name="vault_nd_84269d72-31ba-4574-af6d-8e467eca733f" w:val=" "/>
    <w:docVar w:name="vault_nd_84366085-b6db-46b1-bc97-4d6dc19b629b" w:val=" "/>
    <w:docVar w:name="vault_nd_84507d7e-c7ea-4e17-af00-0158cf2a9ddb" w:val=" "/>
    <w:docVar w:name="vault_nd_84607739-77b6-42e3-afea-7c4eefa4cbec" w:val=" "/>
    <w:docVar w:name="vault_nd_84bd9d15-62d8-4ab8-9032-88bbb71a654f" w:val=" "/>
    <w:docVar w:name="vault_nd_856fae74-baeb-4794-bdd6-fb02aee60e0d" w:val=" "/>
    <w:docVar w:name="vault_nd_85c9eb7a-64de-4607-a1bb-fb58d1063daf" w:val=" "/>
    <w:docVar w:name="vault_nd_85fb26b3-7be5-446e-955d-308c9afb8603" w:val=" "/>
    <w:docVar w:name="vault_nd_861b396e-bffc-4e74-93cb-9e705874edca" w:val=" "/>
    <w:docVar w:name="vault_nd_878e4d09-f5ef-468e-a2b0-2a67f7006379" w:val=" "/>
    <w:docVar w:name="vault_nd_87b75253-897c-484e-b347-83daab0dfc69" w:val=" "/>
    <w:docVar w:name="vault_nd_881d7325-7410-4466-82ce-41658dd076aa" w:val=" "/>
    <w:docVar w:name="vault_nd_88783432-974a-4206-bd69-7605b439fa68" w:val=" "/>
    <w:docVar w:name="vault_nd_8a06b3cd-2538-49c3-81c5-f9f152a5e11d" w:val=" "/>
    <w:docVar w:name="vault_nd_8a9119f4-3804-4370-9443-53ea308d1fcb" w:val=" "/>
    <w:docVar w:name="vault_nd_8ab266d5-bbe9-4d77-af7e-d4c05d338512" w:val=" "/>
    <w:docVar w:name="vault_nd_8ad1e189-fad9-4317-8465-6eb872fcf8a6" w:val=" "/>
    <w:docVar w:name="vault_nd_8adf1296-0c38-44bc-8a7d-561038da17f0" w:val=" "/>
    <w:docVar w:name="vault_nd_8afb965d-792e-4dc1-bf00-eb0d2a5b0863" w:val=" "/>
    <w:docVar w:name="vault_nd_8b23696e-7366-4880-af73-207cfc557c6a" w:val=" "/>
    <w:docVar w:name="vault_nd_8ba05ea7-ed5a-4603-b45b-f3aaeafc4839" w:val=" "/>
    <w:docVar w:name="vault_nd_8c840bd2-7995-484e-ade3-a87134c9b21a" w:val=" "/>
    <w:docVar w:name="vault_nd_8caca38e-a937-46df-b5d4-b6c64653ed50" w:val=" "/>
    <w:docVar w:name="vault_nd_8cdbb9ac-7f39-422d-9108-15976f8e883b" w:val=" "/>
    <w:docVar w:name="vault_nd_8ef34276-8d7c-4171-9c43-fcc76f063f3c" w:val=" "/>
    <w:docVar w:name="vault_nd_8f32177a-3cfd-4045-91de-7a3182cbe2e5" w:val=" "/>
    <w:docVar w:name="vault_nd_8f6991de-3c89-4189-bfc2-333165faf696" w:val=" "/>
    <w:docVar w:name="vault_nd_8f884021-71c0-4a17-84c2-dccc86c4e643" w:val=" "/>
    <w:docVar w:name="vault_nd_902159a5-a7c9-40c8-955b-d4da98f54179" w:val=" "/>
    <w:docVar w:name="vault_nd_9055db24-042e-48dd-9edc-59f65ca33ae4" w:val=" "/>
    <w:docVar w:name="vault_nd_90de77fe-c880-440e-ba2e-aded8d513621" w:val=" "/>
    <w:docVar w:name="vault_nd_90e236eb-e069-4498-9359-856c3a9c65b0" w:val=" "/>
    <w:docVar w:name="vault_nd_914f9d93-0870-476a-acbb-9c4b2764fc56" w:val=" "/>
    <w:docVar w:name="vault_nd_9186d9e4-b038-4d3b-a010-405dccc9226e" w:val=" "/>
    <w:docVar w:name="vault_nd_92b684e4-55f8-4d5c-85bd-c06d1df57a82" w:val=" "/>
    <w:docVar w:name="vault_nd_9366e23a-032a-4c2e-9287-84df4637227a" w:val=" "/>
    <w:docVar w:name="vault_nd_9445db45-7452-4406-be42-718b6085cda4" w:val=" "/>
    <w:docVar w:name="vault_nd_9510b46c-12f5-4a58-bd6a-0b73b0a28bf8" w:val=" "/>
    <w:docVar w:name="vault_nd_9514f8f3-e21f-4995-ad18-b237fef3289d" w:val=" "/>
    <w:docVar w:name="vault_nd_953c0ccf-7425-4e85-807d-6a107feb19e0" w:val=" "/>
    <w:docVar w:name="vault_nd_96281c1f-b4a8-4551-9d59-4ab6aca004a6" w:val=" "/>
    <w:docVar w:name="vault_nd_96e60115-ed28-4aad-9316-e58f3781e599" w:val=" "/>
    <w:docVar w:name="vault_nd_973ab0df-743e-4a65-9921-c0d0bf34086c" w:val=" "/>
    <w:docVar w:name="vault_nd_9755041a-2ca5-4cd7-87db-893da87fbf08" w:val=" "/>
    <w:docVar w:name="VAULT_ND_9880c936-4814-4109-af22-a2b0cdb1922e" w:val=" "/>
    <w:docVar w:name="vault_nd_98a4e253-d2a2-4f1a-be4a-a6593c760bff" w:val=" "/>
    <w:docVar w:name="vault_nd_99173ed1-8b7e-424e-9d19-c682689a34ab" w:val=" "/>
    <w:docVar w:name="vault_nd_991d6415-0638-4c81-b557-78fd856fe520" w:val=" "/>
    <w:docVar w:name="vault_nd_9a346a3c-9fb2-43ab-843c-5c957e3fe988" w:val=" "/>
    <w:docVar w:name="vault_nd_9a47a3da-bb6f-445e-870e-ff6a2b17f918" w:val=" "/>
    <w:docVar w:name="vault_nd_9ac06bef-b68b-4840-bbf6-5afb0e908bc7" w:val=" "/>
    <w:docVar w:name="vault_nd_9b425446-7af7-451a-89f1-41882c10ed73" w:val=" "/>
    <w:docVar w:name="vault_nd_9b73a9c5-4c02-4af5-bc1b-5c7fbcc4978a" w:val=" "/>
    <w:docVar w:name="vault_nd_9ba102f0-ae50-4437-951c-904b2cfdac56" w:val=" "/>
    <w:docVar w:name="vault_nd_9bb29cda-18e4-476c-806b-e9c61c535d01" w:val=" "/>
    <w:docVar w:name="vault_nd_9c749760-542e-43ff-aedb-67eb5059d98f" w:val=" "/>
    <w:docVar w:name="vault_nd_9d1b7326-ad62-44c9-99c3-66fc8a82bf04" w:val=" "/>
    <w:docVar w:name="vault_nd_9d436edc-20f9-45ed-bb46-4b61bec4c4dc" w:val=" "/>
    <w:docVar w:name="vault_nd_9d630cd3-04d6-4030-bb3e-78183bf9f3ff" w:val=" "/>
    <w:docVar w:name="vault_nd_9e481e17-8618-4cd7-8941-fa75de14156f" w:val=" "/>
    <w:docVar w:name="vault_nd_9ebd33f8-a024-46e6-b43f-d074eb219d06" w:val=" "/>
    <w:docVar w:name="vault_nd_9f1f9086-90d9-49bc-9212-158b08f2c765" w:val=" "/>
    <w:docVar w:name="vault_nd_9f908915-f48e-4a4c-a167-228550bc688d" w:val=" "/>
    <w:docVar w:name="vault_nd_a001d41e-18c4-456a-abe4-8ebda6764aab" w:val=" "/>
    <w:docVar w:name="vault_nd_a017ad11-423f-4619-87f8-3ac4bd0b0505" w:val=" "/>
    <w:docVar w:name="vault_nd_a0395f81-9bd8-4943-887c-cd53ee47bf1f" w:val=" "/>
    <w:docVar w:name="vault_nd_a0cc5a95-f331-4bb4-a6be-3cd24e51849f" w:val=" "/>
    <w:docVar w:name="vault_nd_a11d492c-6e21-4c65-8554-0a868a3baa9c" w:val=" "/>
    <w:docVar w:name="vault_nd_a1450671-fd71-4bdd-b612-bdb294703c08" w:val=" "/>
    <w:docVar w:name="vault_nd_a16da826-87c5-4237-8b64-c922e2cfe9d1" w:val=" "/>
    <w:docVar w:name="vault_nd_a17378ae-b7bd-4e70-8bf2-c89dc8dbcaca" w:val=" "/>
    <w:docVar w:name="vault_nd_a1a8f275-9f64-422e-b9eb-96ba3fa4dc24" w:val=" "/>
    <w:docVar w:name="vault_nd_a1f64f2b-d857-476c-b4b7-75e6f93acff5" w:val=" "/>
    <w:docVar w:name="vault_nd_a2346c14-21a3-4aad-b1af-f5a42cdf3282" w:val=" "/>
    <w:docVar w:name="vault_nd_a33f8886-3c93-4e6b-a528-f163d40a4440" w:val=" "/>
    <w:docVar w:name="vault_nd_a35bdf59-2e18-4410-8ac5-1185ba3e290c" w:val=" "/>
    <w:docVar w:name="vault_nd_a3b87038-8339-4757-a458-f5cb1b3f315f" w:val=" "/>
    <w:docVar w:name="vault_nd_a3f5fef8-8441-4dfc-8ff9-da9a3a9a27df" w:val=" "/>
    <w:docVar w:name="vault_nd_a5a3a3b0-e47c-4296-a64a-d23d55eb2a52" w:val=" "/>
    <w:docVar w:name="vault_nd_a697af93-6737-4fcf-838c-2b0cee60b72b" w:val=" "/>
    <w:docVar w:name="vault_nd_a6af35c9-1895-4ca9-82ff-e04a2260499d" w:val=" "/>
    <w:docVar w:name="vault_nd_a72e084c-63ff-4cf5-aa04-73f81a473cac" w:val=" "/>
    <w:docVar w:name="vault_nd_a83a3a0f-a252-4545-b86f-0cb7d94ed954" w:val=" "/>
    <w:docVar w:name="vault_nd_a8cc56ce-fb6c-4c5a-ac84-406989045427" w:val=" "/>
    <w:docVar w:name="vault_nd_a907b105-36ac-4ea1-9b0e-20a818b194e8" w:val=" "/>
    <w:docVar w:name="vault_nd_a989b019-406f-4d03-b247-ed184a2d3629" w:val=" "/>
    <w:docVar w:name="vault_nd_aa9a03c7-9de5-4631-a187-6e000d984f86" w:val=" "/>
    <w:docVar w:name="vault_nd_aaa96224-c8ab-4f06-b72c-71d7e3a55942" w:val=" "/>
    <w:docVar w:name="vault_nd_aae9dddc-5023-4d08-9f9a-701bf5d770b0" w:val=" "/>
    <w:docVar w:name="vault_nd_ab5ace29-1f50-4d8b-bdc7-a30106befe33" w:val=" "/>
    <w:docVar w:name="vault_nd_abca9f1c-6dd2-4cb6-b894-65fd436b668b" w:val=" "/>
    <w:docVar w:name="vault_nd_ac8cde58-3c0e-4edd-874a-a605f14da27b" w:val=" "/>
    <w:docVar w:name="vault_nd_ac971132-7987-4d36-aa47-091d27b53f38" w:val=" "/>
    <w:docVar w:name="vault_nd_ad4824d2-1a69-4322-9c5f-e79b6b90cd48" w:val=" "/>
    <w:docVar w:name="vault_nd_ad80bf9c-bc74-4f8e-a032-bb30c6756308" w:val=" "/>
    <w:docVar w:name="vault_nd_adbbfff2-b46c-4606-8412-fd730a0c8a19" w:val=" "/>
    <w:docVar w:name="vault_nd_addbbf64-4ef1-41bd-b4ad-99e5d45e09a6" w:val=" "/>
    <w:docVar w:name="vault_nd_ae072b43-adad-4d4a-bb5d-db06dab06978" w:val=" "/>
    <w:docVar w:name="vault_nd_aea7e8eb-1de8-4b61-8e45-c483ef93ed77" w:val=" "/>
    <w:docVar w:name="vault_nd_afbe7da3-6b8a-4a9d-b04d-fedbc707f453" w:val=" "/>
    <w:docVar w:name="vault_nd_b11eb66d-4c15-4128-a2e4-08f88b00e3c3" w:val=" "/>
    <w:docVar w:name="vault_nd_b130e0e4-6159-46cf-ab5b-791e75743c10" w:val=" "/>
    <w:docVar w:name="vault_nd_b13c8a18-699b-483f-bd38-175fe1a334ce" w:val=" "/>
    <w:docVar w:name="vault_nd_b191b8e4-0133-4a5d-bc0f-10e5884d59c6" w:val=" "/>
    <w:docVar w:name="vault_nd_b26880db-d617-4153-b9d2-ee8551223198" w:val=" "/>
    <w:docVar w:name="vault_nd_b28de7f3-5e64-40f2-88d5-57d98c706e9d" w:val=" "/>
    <w:docVar w:name="vault_nd_b32d054b-e34a-4fd3-a7fd-c5598db41816" w:val=" "/>
    <w:docVar w:name="vault_nd_b4311ce4-0ff9-4fef-961c-d0c426bab227" w:val=" "/>
    <w:docVar w:name="vault_nd_b446ee96-5002-48c7-9a39-4623f55abd67" w:val=" "/>
    <w:docVar w:name="vault_nd_b45a3370-58e6-4421-9d13-5fe0321f92c4" w:val=" "/>
    <w:docVar w:name="vault_nd_b463b7e1-c367-479c-94b1-d43be7972c5a" w:val=" "/>
    <w:docVar w:name="vault_nd_b61b1608-d977-475e-a4b0-bc96f91dff30" w:val=" "/>
    <w:docVar w:name="vault_nd_b76a55cc-a65c-49e8-95d5-612de50e84d7" w:val=" "/>
    <w:docVar w:name="vault_nd_b87e244e-15f1-4315-9e49-221e87a33974" w:val=" "/>
    <w:docVar w:name="vault_nd_b9bef5e0-9140-452b-921e-d279af90cbc4" w:val=" "/>
    <w:docVar w:name="vault_nd_ba580b11-b71e-4002-a183-a585505ded8d" w:val=" "/>
    <w:docVar w:name="vault_nd_ba5bb66c-32a1-4df5-93c6-0b073c126fee" w:val=" "/>
    <w:docVar w:name="vault_nd_ba6d70ff-a76d-42a2-b590-859741002845" w:val=" "/>
    <w:docVar w:name="vault_nd_baef1c9e-6d24-45ab-8739-9312180e0740" w:val=" "/>
    <w:docVar w:name="VAULT_ND_bb1ad87d-4492-4ddd-8102-25cda962a617" w:val=" "/>
    <w:docVar w:name="vault_nd_bb9eaabd-b921-4c95-9599-f81b6a264271" w:val=" "/>
    <w:docVar w:name="vault_nd_bba467e2-0971-4b60-92a3-13768a90d123" w:val=" "/>
    <w:docVar w:name="vault_nd_bc752687-54cf-446e-a622-2ecb1a7f9d18" w:val=" "/>
    <w:docVar w:name="vault_nd_bca2a24a-a463-4d93-be90-f7a35aaa513f" w:val=" "/>
    <w:docVar w:name="vault_nd_bca4709c-aa09-42a1-985d-a09575c20bb8" w:val=" "/>
    <w:docVar w:name="vault_nd_bcf214bb-b135-4f35-a6c6-66c95594e960" w:val=" "/>
    <w:docVar w:name="vault_nd_bddaab47-0de1-48b5-9b51-5225f5e20113" w:val=" "/>
    <w:docVar w:name="vault_nd_be0ccc48-9301-4871-a01f-ab5a1930b61f" w:val=" "/>
    <w:docVar w:name="vault_nd_be325db5-7148-4c4b-9c8f-7d10fac5c702" w:val=" "/>
    <w:docVar w:name="vault_nd_be51a63b-0888-4ba5-8aac-8ffa5e0eac3a" w:val=" "/>
    <w:docVar w:name="vault_nd_bf0916bf-9fb7-4cb8-a128-db9438b8e04e" w:val=" "/>
    <w:docVar w:name="vault_nd_bf362dfe-60f3-4119-a2cd-744f08af1015" w:val=" "/>
    <w:docVar w:name="vault_nd_bf80b9dd-c717-443e-922d-7526babc12fd" w:val=" "/>
    <w:docVar w:name="vault_nd_bfae59b3-8a90-4e06-a3b5-66590de69735" w:val=" "/>
    <w:docVar w:name="vault_nd_c178e0f4-040d-4ba9-b7e5-60b682d5005b" w:val=" "/>
    <w:docVar w:name="vault_nd_c213a4da-594f-4945-8b40-6a4256327316" w:val=" "/>
    <w:docVar w:name="vault_nd_c26af33e-abed-425c-b9bc-d6a353e1dfe8" w:val=" "/>
    <w:docVar w:name="vault_nd_c2d3cc59-ee40-41f8-b77c-e8c37a017ed8" w:val=" "/>
    <w:docVar w:name="vault_nd_c3277a7f-13c0-4598-a6ff-4d98f555a832" w:val=" "/>
    <w:docVar w:name="vault_nd_c3308663-92aa-4957-9ed2-69f49dc769d7" w:val=" "/>
    <w:docVar w:name="vault_nd_c369b866-7bd1-4408-a267-e8d8d63298a4" w:val=" "/>
    <w:docVar w:name="vault_nd_c39c4b38-3686-4031-92d7-93dcafb7c425" w:val=" "/>
    <w:docVar w:name="vault_nd_c3f21627-8d62-4902-aecd-acc39b168cb3" w:val=" "/>
    <w:docVar w:name="vault_nd_c4af6700-7b14-4825-b56d-478185bb3f02" w:val=" "/>
    <w:docVar w:name="vault_nd_c688696c-57f3-470b-a387-3072417c79fc" w:val=" "/>
    <w:docVar w:name="VAULT_ND_c6e67aa6-0a6a-43e8-a308-442f661b473f" w:val=" "/>
    <w:docVar w:name="vault_nd_c6fdd199-fb43-4e34-9259-04e3645bbe0e" w:val=" "/>
    <w:docVar w:name="vault_nd_c8dbe760-6ec4-40f0-b90f-1897eac734a7" w:val=" "/>
    <w:docVar w:name="vault_nd_ca70934e-1d53-4507-969a-42c6de9a83f9" w:val=" "/>
    <w:docVar w:name="vault_nd_ca7cdc99-c6af-4311-881b-340c4f98cb67" w:val=" "/>
    <w:docVar w:name="vault_nd_cb278072-b635-4fbb-8943-29ac5764ee19" w:val=" "/>
    <w:docVar w:name="VAULT_ND_cbf95235-e212-4d70-8f72-fc3f1a38d4d3" w:val=" "/>
    <w:docVar w:name="vault_nd_cda7a1d0-cd5e-49d2-a729-fe11c9152379" w:val=" "/>
    <w:docVar w:name="vault_nd_cf01d344-4cc2-4976-b8db-2a2993b438cc" w:val=" "/>
    <w:docVar w:name="vault_nd_cf3b11ec-d0e0-4af1-8647-fa77f54eeaa3" w:val=" "/>
    <w:docVar w:name="vault_nd_cf66afbc-45a5-4d89-9218-ce58730fd65b" w:val=" "/>
    <w:docVar w:name="vault_nd_cfffa859-cdff-4cdc-a861-833a7a23bd8e" w:val=" "/>
    <w:docVar w:name="vault_nd_d00f1dc7-f73d-40cb-8718-49edfe3727d4" w:val=" "/>
    <w:docVar w:name="vault_nd_d0562608-7fa9-48af-90b5-6e076cd1570b" w:val=" "/>
    <w:docVar w:name="vault_nd_d06a51ed-4f97-40c9-8000-5f77a2a80a15" w:val=" "/>
    <w:docVar w:name="vault_nd_d14525dd-a91b-4042-8178-9fac31484ed7" w:val=" "/>
    <w:docVar w:name="vault_nd_d15564a4-32e2-43e6-8653-7b2609bbe4be" w:val=" "/>
    <w:docVar w:name="vault_nd_d39b49f3-6d58-48b0-8ddb-a24ac2390540" w:val=" "/>
    <w:docVar w:name="vault_nd_d49df119-3664-4b00-9abf-b3729bedb678" w:val=" "/>
    <w:docVar w:name="vault_nd_d512a265-f82e-45ed-af78-21908aac354e" w:val=" "/>
    <w:docVar w:name="vault_nd_d530f68c-2287-4721-853b-cc451c889f0d" w:val=" "/>
    <w:docVar w:name="vault_nd_d561f7e1-29bc-4b65-9829-a0c3e1173944" w:val=" "/>
    <w:docVar w:name="vault_nd_d56a3e26-0860-40f2-9c21-928ddd4e6b90" w:val=" "/>
    <w:docVar w:name="vault_nd_d58e0d65-93db-4a26-bd7a-2e4fcde457ad" w:val=" "/>
    <w:docVar w:name="vault_nd_d68d4a63-9969-4d3a-a223-7d9d8c19da3d" w:val=" "/>
    <w:docVar w:name="vault_nd_d6c52582-5e4a-46a0-86de-d1b3883ead3a" w:val=" "/>
    <w:docVar w:name="vault_nd_d763d344-933f-43f4-bc7f-9cc64d5ff195" w:val=" "/>
    <w:docVar w:name="vault_nd_d7b9c2c4-b46d-41b3-a6d2-ea80c9d5c2dd" w:val=" "/>
    <w:docVar w:name="vault_nd_d826023e-cea3-41a5-98d2-caac49e06284" w:val=" "/>
    <w:docVar w:name="VAULT_ND_d8366838-aa66-45cd-b5a3-3d76e2315b26" w:val=" "/>
    <w:docVar w:name="vault_nd_d8695a39-9d2f-4ba6-9ea0-6a45a916c3b4" w:val=" "/>
    <w:docVar w:name="vault_nd_d8b5948f-f4cd-4c48-bfee-384d96e84cc4" w:val=" "/>
    <w:docVar w:name="vault_nd_d9145661-acd7-467f-be38-13271b822a30" w:val=" "/>
    <w:docVar w:name="vault_nd_d95a4dcf-6f09-4921-b1e0-07daf322fa68" w:val=" "/>
    <w:docVar w:name="vault_nd_d9745429-aeb1-4e04-9e5f-2e08097e7632" w:val=" "/>
    <w:docVar w:name="vault_nd_d9e9cb49-5954-4e3d-8625-abb5d07e948c" w:val=" "/>
    <w:docVar w:name="vault_nd_d9f50401-2d02-4d60-9f8b-68df1525c20d" w:val=" "/>
    <w:docVar w:name="vault_nd_da6900e8-e8e0-4825-b0af-2b1c8c607df4" w:val=" "/>
    <w:docVar w:name="vault_nd_dab56cca-feb4-4ac4-b0c0-294295128f46" w:val=" "/>
    <w:docVar w:name="vault_nd_dbb1ebb2-01cd-4fe2-bb24-7009b1174b9a" w:val=" "/>
    <w:docVar w:name="vault_nd_dbfe1b63-b97d-49a4-bf8b-86310bb63356" w:val=" "/>
    <w:docVar w:name="vault_nd_dc584c50-77cb-4e1a-bfd9-2f29bbc16afa" w:val=" "/>
    <w:docVar w:name="vault_nd_dd2200fe-2530-4f06-942f-e1b81f4314d7" w:val=" "/>
    <w:docVar w:name="vault_nd_dd70104f-22cd-4212-b7f1-c46a98504dbe" w:val=" "/>
    <w:docVar w:name="vault_nd_dd965b15-560c-412a-afe4-7237e4779efb" w:val=" "/>
    <w:docVar w:name="vault_nd_ddf3444d-f0fe-4cf7-a0cd-c188a7834357" w:val=" "/>
    <w:docVar w:name="vault_nd_dec347f3-f4b7-4b0b-855c-755a72449728" w:val=" "/>
    <w:docVar w:name="vault_nd_ded4cc0c-1b2b-4098-a08d-a8190b3fe952" w:val=" "/>
    <w:docVar w:name="vault_nd_df0fe8bf-eda6-437c-a93a-89af1469837e" w:val=" "/>
    <w:docVar w:name="vault_nd_df3f7e89-20c3-4ad3-a203-772c511979d8" w:val=" "/>
    <w:docVar w:name="vault_nd_df96aeda-2566-481a-8e6f-c13ee4127222" w:val=" "/>
    <w:docVar w:name="vault_nd_e04d3b04-2b69-49d3-8d72-e303448e49b5" w:val=" "/>
    <w:docVar w:name="vault_nd_e06dab57-5051-4f85-be1b-3905a9b2d13a" w:val=" "/>
    <w:docVar w:name="vault_nd_e15fe685-8609-42fc-9bf0-bb72cc090018" w:val=" "/>
    <w:docVar w:name="vault_nd_e39b5c5c-7905-40e3-9a18-459d8f819b4c" w:val=" "/>
    <w:docVar w:name="vault_nd_e3aec712-9aee-4aa9-8130-086b5f9ed787" w:val=" "/>
    <w:docVar w:name="vault_nd_e51b7b8f-dc4b-4597-bbe1-53cef40e1dfa" w:val=" "/>
    <w:docVar w:name="vault_nd_e58e7526-2fdf-4fbf-8488-ad2df779ea0c" w:val=" "/>
    <w:docVar w:name="VAULT_ND_e5a9a3a9-534f-4160-bf3e-53c60756d01e" w:val=" "/>
    <w:docVar w:name="VAULT_ND_e5bf1fa0-516d-427c-aa07-eba3b8d112c2" w:val=" "/>
    <w:docVar w:name="vault_nd_e5f83a87-26a0-4d38-90d2-4eab0f8b15db" w:val=" "/>
    <w:docVar w:name="vault_nd_e6367b6f-93fc-48e7-aefd-54dfa66f6002" w:val=" "/>
    <w:docVar w:name="vault_nd_e69032d1-a957-435c-975a-d5d82f91c739" w:val=" "/>
    <w:docVar w:name="vault_nd_e7fb680b-4e29-4033-9420-501e6fca3075" w:val=" "/>
    <w:docVar w:name="vault_nd_e848ff04-d5ee-4707-9ea2-6644e0db11e3" w:val=" "/>
    <w:docVar w:name="vault_nd_e86e398c-c612-43a6-b415-8c6a04e692dd" w:val=" "/>
    <w:docVar w:name="vault_nd_e872505f-c90f-40ef-a671-25e3f925615a" w:val=" "/>
    <w:docVar w:name="vault_nd_e9171770-e9f7-4e2d-9257-cf98da34a15a" w:val=" "/>
    <w:docVar w:name="vault_nd_e92591dd-9cd9-4596-bfce-48e7d00ba805" w:val=" "/>
    <w:docVar w:name="vault_nd_ea849adc-b5fb-42bf-9b5b-cbc815374a95" w:val=" "/>
    <w:docVar w:name="vault_nd_eaa325f4-68fa-4dff-ab5c-1e13c0bf082a" w:val=" "/>
    <w:docVar w:name="vault_nd_eadd6887-0f60-4c4d-bf8e-04328ed060b1" w:val=" "/>
    <w:docVar w:name="vault_nd_eb7826c7-61e0-45f8-adaf-f226a712dc0d" w:val=" "/>
    <w:docVar w:name="vault_nd_ec219858-0b58-4c0e-99f6-0f97caf4d30b" w:val=" "/>
    <w:docVar w:name="vault_nd_ecbe2f15-175d-412a-bd96-632307de5273" w:val=" "/>
    <w:docVar w:name="vault_nd_ecefba67-3b21-457e-999e-8f9b857fdde2" w:val=" "/>
    <w:docVar w:name="vault_nd_ecf135a2-eb9a-4ba5-9cf0-6679bb2993f7" w:val=" "/>
    <w:docVar w:name="vault_nd_ed7a0413-3129-4b87-83cf-8ab79023bc01" w:val=" "/>
    <w:docVar w:name="vault_nd_eeb09b17-4f01-46a2-ae89-e34e250307b7" w:val=" "/>
    <w:docVar w:name="vault_nd_ef1ea2e5-5dde-4936-b570-831adc9a685b" w:val=" "/>
    <w:docVar w:name="vault_nd_ef5201f3-f072-4c31-a74c-a780f75f0b27" w:val=" "/>
    <w:docVar w:name="vault_nd_ef5a661f-ac37-46c2-a345-6673cc3da8b8" w:val=" "/>
    <w:docVar w:name="vault_nd_ef700513-1ba1-4e54-b6b3-9a659f00aba8" w:val=" "/>
    <w:docVar w:name="vault_nd_f0834b9a-9e42-448c-82cd-1f1bc027f2ca" w:val=" "/>
    <w:docVar w:name="vault_nd_f09b7ad8-1761-43a2-ae9b-554744458feb" w:val=" "/>
    <w:docVar w:name="vault_nd_f0f477b9-9229-42e3-8119-1b539da930c5" w:val=" "/>
    <w:docVar w:name="vault_nd_f239a572-1979-4727-a1fc-0dae028cdb96" w:val=" "/>
    <w:docVar w:name="vault_nd_f272553c-a4a5-453c-b9f6-ba536383b743" w:val=" "/>
    <w:docVar w:name="vault_nd_f29b9ca4-36d3-453b-8445-1798f4f1e335" w:val=" "/>
    <w:docVar w:name="vault_nd_f2b69bd8-51bf-479a-ac6d-abc0b052d158" w:val=" "/>
    <w:docVar w:name="vault_nd_f2c0090b-2733-4e4a-8443-d45d84677fce" w:val=" "/>
    <w:docVar w:name="vault_nd_f3789ccc-e358-4732-a5ab-01a11ac48f91" w:val=" "/>
    <w:docVar w:name="vault_nd_f3bb4172-158e-4835-934b-02bda25ea52a" w:val=" "/>
    <w:docVar w:name="vault_nd_f5229dc6-bb73-488f-a6c3-ee2c3407a60f" w:val=" "/>
    <w:docVar w:name="vault_nd_f699ce77-64ce-46f8-8b9e-5785013c8501" w:val=" "/>
    <w:docVar w:name="vault_nd_f730d6f0-3f4f-4d54-b046-9bccc2d1d494" w:val=" "/>
    <w:docVar w:name="vault_nd_f80b7737-f682-4c8b-be5c-748dd2b249dc" w:val=" "/>
    <w:docVar w:name="vault_nd_f8ceda49-7b11-4e9e-ab00-d32803aa8c4b" w:val=" "/>
    <w:docVar w:name="vault_nd_f9e420c9-0fb4-4b0c-810c-d70d6b12d1dd" w:val=" "/>
    <w:docVar w:name="vault_nd_fa457c4b-2739-443e-af5b-ac3a618ce5a3" w:val=" "/>
    <w:docVar w:name="vault_nd_faf255d6-5886-4edd-9acf-2e96ce64b807" w:val=" "/>
    <w:docVar w:name="vault_nd_fb4b7325-8c74-41d4-8c9b-6d4339dea375" w:val=" "/>
    <w:docVar w:name="vault_nd_fb5814cf-77be-4f30-b079-8a1dd85ba9a2" w:val=" "/>
    <w:docVar w:name="vault_nd_fb70fa28-8c87-4f29-af2b-32e7085370f3" w:val=" "/>
    <w:docVar w:name="vault_nd_fb7605f5-67a1-4edc-a85a-907f45d2adc9" w:val=" "/>
    <w:docVar w:name="vault_nd_fb97f92e-7d27-404c-8421-e6359ddb06fc" w:val=" "/>
    <w:docVar w:name="vault_nd_fbf4d3f5-8e8b-4778-98cd-2fbf43a1407d" w:val=" "/>
    <w:docVar w:name="vault_nd_fbf986fd-6192-45fc-b5e7-d8c09cf5f355" w:val=" "/>
    <w:docVar w:name="vault_nd_fc24c7b1-5228-4ce5-8c14-8015dacd7295" w:val=" "/>
    <w:docVar w:name="vault_nd_fd4e8fb5-092a-4200-ac8b-e71b9c210b94" w:val=" "/>
    <w:docVar w:name="vault_nd_fd7fb9f1-6acf-4957-b838-35314d8d0f3b" w:val=" "/>
    <w:docVar w:name="vault_nd_fda1a78a-f13c-476b-9eea-0be4c235f6fd" w:val=" "/>
    <w:docVar w:name="vault_nd_fe21e4ca-e5c3-4536-9f55-046dc80a634c" w:val=" "/>
    <w:docVar w:name="vault_nd_fe5757a2-d687-4071-bc01-c69a1281e943" w:val=" "/>
    <w:docVar w:name="vault_nd_fecac780-a863-4963-8233-2cc64aba37a5" w:val=" "/>
    <w:docVar w:name="vault_nd_ff558964-4270-49ec-95bf-e26ab0c0da18" w:val=" "/>
    <w:docVar w:name="vault_nd_ff8cd6cb-d2fa-4570-a47e-8b5229e4165a" w:val=" "/>
    <w:docVar w:name="Version" w:val="0"/>
  </w:docVars>
  <w:rsids>
    <w:rsidRoot w:val="00224C44"/>
    <w:rsid w:val="000034C6"/>
    <w:rsid w:val="000051DF"/>
    <w:rsid w:val="0001471C"/>
    <w:rsid w:val="00017F14"/>
    <w:rsid w:val="00022D03"/>
    <w:rsid w:val="00030E49"/>
    <w:rsid w:val="0003105A"/>
    <w:rsid w:val="00040334"/>
    <w:rsid w:val="00051A7F"/>
    <w:rsid w:val="00054C36"/>
    <w:rsid w:val="00062D15"/>
    <w:rsid w:val="00070DDD"/>
    <w:rsid w:val="00076E1B"/>
    <w:rsid w:val="00082386"/>
    <w:rsid w:val="000829EF"/>
    <w:rsid w:val="000870A8"/>
    <w:rsid w:val="0009456A"/>
    <w:rsid w:val="00096C9D"/>
    <w:rsid w:val="000A34A7"/>
    <w:rsid w:val="000A4492"/>
    <w:rsid w:val="000A56A2"/>
    <w:rsid w:val="000B53A4"/>
    <w:rsid w:val="000B5A60"/>
    <w:rsid w:val="000B7D8E"/>
    <w:rsid w:val="000C3B4C"/>
    <w:rsid w:val="000D2960"/>
    <w:rsid w:val="000D7635"/>
    <w:rsid w:val="000E07B4"/>
    <w:rsid w:val="000E11EC"/>
    <w:rsid w:val="000E64B1"/>
    <w:rsid w:val="000F2301"/>
    <w:rsid w:val="000F6F9B"/>
    <w:rsid w:val="000F7500"/>
    <w:rsid w:val="000F78B9"/>
    <w:rsid w:val="001069ED"/>
    <w:rsid w:val="00111AA4"/>
    <w:rsid w:val="00121726"/>
    <w:rsid w:val="0012537C"/>
    <w:rsid w:val="00125FBD"/>
    <w:rsid w:val="00130237"/>
    <w:rsid w:val="00131C4D"/>
    <w:rsid w:val="0013403F"/>
    <w:rsid w:val="001340C8"/>
    <w:rsid w:val="00137757"/>
    <w:rsid w:val="00137F01"/>
    <w:rsid w:val="001449A9"/>
    <w:rsid w:val="001544D2"/>
    <w:rsid w:val="00155282"/>
    <w:rsid w:val="00157F8B"/>
    <w:rsid w:val="0016524A"/>
    <w:rsid w:val="00173B1F"/>
    <w:rsid w:val="00175192"/>
    <w:rsid w:val="0018010E"/>
    <w:rsid w:val="00185412"/>
    <w:rsid w:val="00196FED"/>
    <w:rsid w:val="001A3CFB"/>
    <w:rsid w:val="001A59E2"/>
    <w:rsid w:val="001B26F0"/>
    <w:rsid w:val="001B475F"/>
    <w:rsid w:val="001B5238"/>
    <w:rsid w:val="001B69DD"/>
    <w:rsid w:val="001E0FE8"/>
    <w:rsid w:val="001F2A9E"/>
    <w:rsid w:val="001F30C0"/>
    <w:rsid w:val="001F69C4"/>
    <w:rsid w:val="00203B63"/>
    <w:rsid w:val="00207A23"/>
    <w:rsid w:val="0021611C"/>
    <w:rsid w:val="002168D0"/>
    <w:rsid w:val="00220617"/>
    <w:rsid w:val="0022066C"/>
    <w:rsid w:val="00224C44"/>
    <w:rsid w:val="002268E5"/>
    <w:rsid w:val="0023240E"/>
    <w:rsid w:val="0023390A"/>
    <w:rsid w:val="00235E4F"/>
    <w:rsid w:val="0023791C"/>
    <w:rsid w:val="00255924"/>
    <w:rsid w:val="002645E3"/>
    <w:rsid w:val="00264F47"/>
    <w:rsid w:val="00273B4D"/>
    <w:rsid w:val="00276BB7"/>
    <w:rsid w:val="002800F9"/>
    <w:rsid w:val="0028483D"/>
    <w:rsid w:val="00294FFD"/>
    <w:rsid w:val="00297E7B"/>
    <w:rsid w:val="002A1774"/>
    <w:rsid w:val="002A19D2"/>
    <w:rsid w:val="002B4415"/>
    <w:rsid w:val="002B65B9"/>
    <w:rsid w:val="002C0478"/>
    <w:rsid w:val="002C0E91"/>
    <w:rsid w:val="002C227C"/>
    <w:rsid w:val="002C287D"/>
    <w:rsid w:val="002C7F7A"/>
    <w:rsid w:val="002D0511"/>
    <w:rsid w:val="002D12DC"/>
    <w:rsid w:val="002D26F8"/>
    <w:rsid w:val="002D5A45"/>
    <w:rsid w:val="002E0533"/>
    <w:rsid w:val="002E194F"/>
    <w:rsid w:val="002E68BF"/>
    <w:rsid w:val="002E715A"/>
    <w:rsid w:val="002E7F2E"/>
    <w:rsid w:val="0030264C"/>
    <w:rsid w:val="0031106D"/>
    <w:rsid w:val="00311814"/>
    <w:rsid w:val="00312756"/>
    <w:rsid w:val="00315117"/>
    <w:rsid w:val="0031516A"/>
    <w:rsid w:val="003165B9"/>
    <w:rsid w:val="00316811"/>
    <w:rsid w:val="0031758F"/>
    <w:rsid w:val="00317885"/>
    <w:rsid w:val="00317FC5"/>
    <w:rsid w:val="00321CF2"/>
    <w:rsid w:val="00323404"/>
    <w:rsid w:val="00327B98"/>
    <w:rsid w:val="00331BCB"/>
    <w:rsid w:val="00336081"/>
    <w:rsid w:val="00347458"/>
    <w:rsid w:val="00350557"/>
    <w:rsid w:val="00354EBD"/>
    <w:rsid w:val="00354F29"/>
    <w:rsid w:val="00360DE2"/>
    <w:rsid w:val="0036306F"/>
    <w:rsid w:val="00363B4A"/>
    <w:rsid w:val="00366BF5"/>
    <w:rsid w:val="00377FD1"/>
    <w:rsid w:val="003846BF"/>
    <w:rsid w:val="00385C44"/>
    <w:rsid w:val="003901F2"/>
    <w:rsid w:val="00390931"/>
    <w:rsid w:val="003911CD"/>
    <w:rsid w:val="0039404E"/>
    <w:rsid w:val="003952E8"/>
    <w:rsid w:val="003A3149"/>
    <w:rsid w:val="003A3CE3"/>
    <w:rsid w:val="003A692E"/>
    <w:rsid w:val="003B0207"/>
    <w:rsid w:val="003B738D"/>
    <w:rsid w:val="003C2A6B"/>
    <w:rsid w:val="003C3DF3"/>
    <w:rsid w:val="003C76CA"/>
    <w:rsid w:val="003C7B3C"/>
    <w:rsid w:val="003D04CB"/>
    <w:rsid w:val="003D5725"/>
    <w:rsid w:val="003E2A19"/>
    <w:rsid w:val="003E2C88"/>
    <w:rsid w:val="003E3631"/>
    <w:rsid w:val="003F0414"/>
    <w:rsid w:val="003F22E1"/>
    <w:rsid w:val="003F4F01"/>
    <w:rsid w:val="003F55D5"/>
    <w:rsid w:val="003F7427"/>
    <w:rsid w:val="004043D0"/>
    <w:rsid w:val="00405D90"/>
    <w:rsid w:val="00413112"/>
    <w:rsid w:val="004132CF"/>
    <w:rsid w:val="00420276"/>
    <w:rsid w:val="0042270B"/>
    <w:rsid w:val="0042537C"/>
    <w:rsid w:val="00426609"/>
    <w:rsid w:val="004270E1"/>
    <w:rsid w:val="00431CD1"/>
    <w:rsid w:val="004343C9"/>
    <w:rsid w:val="00435029"/>
    <w:rsid w:val="0045234A"/>
    <w:rsid w:val="004525DB"/>
    <w:rsid w:val="00462642"/>
    <w:rsid w:val="00462BE5"/>
    <w:rsid w:val="00463A5C"/>
    <w:rsid w:val="00473C11"/>
    <w:rsid w:val="00480169"/>
    <w:rsid w:val="00481751"/>
    <w:rsid w:val="00482569"/>
    <w:rsid w:val="00482FEF"/>
    <w:rsid w:val="004843E6"/>
    <w:rsid w:val="00486134"/>
    <w:rsid w:val="00493EFC"/>
    <w:rsid w:val="00497E83"/>
    <w:rsid w:val="004A36B9"/>
    <w:rsid w:val="004A41B4"/>
    <w:rsid w:val="004A7E69"/>
    <w:rsid w:val="004B000D"/>
    <w:rsid w:val="004B21EE"/>
    <w:rsid w:val="004B3EA3"/>
    <w:rsid w:val="004B73AB"/>
    <w:rsid w:val="004C1395"/>
    <w:rsid w:val="004C3D53"/>
    <w:rsid w:val="004D23A2"/>
    <w:rsid w:val="004D6E9D"/>
    <w:rsid w:val="004E36FE"/>
    <w:rsid w:val="004E75B6"/>
    <w:rsid w:val="004E7A7D"/>
    <w:rsid w:val="004F1787"/>
    <w:rsid w:val="004F2797"/>
    <w:rsid w:val="004F53D0"/>
    <w:rsid w:val="004F7F84"/>
    <w:rsid w:val="00500139"/>
    <w:rsid w:val="00501A94"/>
    <w:rsid w:val="00510E14"/>
    <w:rsid w:val="00511096"/>
    <w:rsid w:val="005163F7"/>
    <w:rsid w:val="00516CCC"/>
    <w:rsid w:val="005173A3"/>
    <w:rsid w:val="005177E9"/>
    <w:rsid w:val="00520365"/>
    <w:rsid w:val="00522FAD"/>
    <w:rsid w:val="005234B2"/>
    <w:rsid w:val="00527420"/>
    <w:rsid w:val="005276A4"/>
    <w:rsid w:val="00533A9C"/>
    <w:rsid w:val="0053507C"/>
    <w:rsid w:val="005410FB"/>
    <w:rsid w:val="0054484D"/>
    <w:rsid w:val="005458EB"/>
    <w:rsid w:val="0054623F"/>
    <w:rsid w:val="00550A43"/>
    <w:rsid w:val="00550B1B"/>
    <w:rsid w:val="00551D91"/>
    <w:rsid w:val="005531AC"/>
    <w:rsid w:val="00561339"/>
    <w:rsid w:val="00562B57"/>
    <w:rsid w:val="00566EEC"/>
    <w:rsid w:val="00571E2E"/>
    <w:rsid w:val="00572288"/>
    <w:rsid w:val="00576E65"/>
    <w:rsid w:val="00581565"/>
    <w:rsid w:val="00583CE3"/>
    <w:rsid w:val="00584045"/>
    <w:rsid w:val="0059205F"/>
    <w:rsid w:val="00594990"/>
    <w:rsid w:val="005952E6"/>
    <w:rsid w:val="005976F0"/>
    <w:rsid w:val="005A0063"/>
    <w:rsid w:val="005A3644"/>
    <w:rsid w:val="005B3076"/>
    <w:rsid w:val="005B3119"/>
    <w:rsid w:val="005B41B1"/>
    <w:rsid w:val="005B6CD6"/>
    <w:rsid w:val="005C4488"/>
    <w:rsid w:val="005C61A8"/>
    <w:rsid w:val="005C6305"/>
    <w:rsid w:val="005D133E"/>
    <w:rsid w:val="005D3678"/>
    <w:rsid w:val="005D5824"/>
    <w:rsid w:val="005D7A95"/>
    <w:rsid w:val="005D7ECC"/>
    <w:rsid w:val="005D7F9A"/>
    <w:rsid w:val="005E1EB8"/>
    <w:rsid w:val="005E734A"/>
    <w:rsid w:val="005F18FB"/>
    <w:rsid w:val="00604E37"/>
    <w:rsid w:val="006100A2"/>
    <w:rsid w:val="006100F0"/>
    <w:rsid w:val="00612296"/>
    <w:rsid w:val="00612428"/>
    <w:rsid w:val="00612A52"/>
    <w:rsid w:val="00625306"/>
    <w:rsid w:val="0062559F"/>
    <w:rsid w:val="00626C15"/>
    <w:rsid w:val="00635C6B"/>
    <w:rsid w:val="00635F24"/>
    <w:rsid w:val="00636827"/>
    <w:rsid w:val="00636E01"/>
    <w:rsid w:val="00637446"/>
    <w:rsid w:val="00637F36"/>
    <w:rsid w:val="0064192C"/>
    <w:rsid w:val="00643024"/>
    <w:rsid w:val="006479F6"/>
    <w:rsid w:val="006504E5"/>
    <w:rsid w:val="00661D9C"/>
    <w:rsid w:val="006656D6"/>
    <w:rsid w:val="006670E0"/>
    <w:rsid w:val="00671506"/>
    <w:rsid w:val="00676235"/>
    <w:rsid w:val="0067701A"/>
    <w:rsid w:val="00680644"/>
    <w:rsid w:val="0068109D"/>
    <w:rsid w:val="00684BB6"/>
    <w:rsid w:val="00685E9F"/>
    <w:rsid w:val="00692CF1"/>
    <w:rsid w:val="006936A2"/>
    <w:rsid w:val="0069499B"/>
    <w:rsid w:val="00695D54"/>
    <w:rsid w:val="006A760E"/>
    <w:rsid w:val="006B00DE"/>
    <w:rsid w:val="006B53B2"/>
    <w:rsid w:val="006B6947"/>
    <w:rsid w:val="006B7C41"/>
    <w:rsid w:val="006C6A15"/>
    <w:rsid w:val="006D3A21"/>
    <w:rsid w:val="006E7EB4"/>
    <w:rsid w:val="006F3AE1"/>
    <w:rsid w:val="006F48EC"/>
    <w:rsid w:val="006F710D"/>
    <w:rsid w:val="007005BD"/>
    <w:rsid w:val="00704183"/>
    <w:rsid w:val="00714367"/>
    <w:rsid w:val="00715016"/>
    <w:rsid w:val="007205BC"/>
    <w:rsid w:val="007218F4"/>
    <w:rsid w:val="00721BA6"/>
    <w:rsid w:val="00722220"/>
    <w:rsid w:val="007228E5"/>
    <w:rsid w:val="00723EA9"/>
    <w:rsid w:val="00724107"/>
    <w:rsid w:val="00727993"/>
    <w:rsid w:val="00731430"/>
    <w:rsid w:val="00733FA2"/>
    <w:rsid w:val="00737116"/>
    <w:rsid w:val="00737E1D"/>
    <w:rsid w:val="0074149D"/>
    <w:rsid w:val="007430E8"/>
    <w:rsid w:val="00744BFD"/>
    <w:rsid w:val="007451C9"/>
    <w:rsid w:val="00752135"/>
    <w:rsid w:val="0075675D"/>
    <w:rsid w:val="00767BBC"/>
    <w:rsid w:val="007711C1"/>
    <w:rsid w:val="00773824"/>
    <w:rsid w:val="00773A28"/>
    <w:rsid w:val="00777EE1"/>
    <w:rsid w:val="00782CC9"/>
    <w:rsid w:val="00786D9C"/>
    <w:rsid w:val="00793E90"/>
    <w:rsid w:val="00793F7E"/>
    <w:rsid w:val="00795F15"/>
    <w:rsid w:val="007A7E49"/>
    <w:rsid w:val="007B5572"/>
    <w:rsid w:val="007B6A1A"/>
    <w:rsid w:val="007C1027"/>
    <w:rsid w:val="007C5722"/>
    <w:rsid w:val="007D3004"/>
    <w:rsid w:val="007D3FEB"/>
    <w:rsid w:val="007E1015"/>
    <w:rsid w:val="007E2EE3"/>
    <w:rsid w:val="007E38D1"/>
    <w:rsid w:val="007E52E3"/>
    <w:rsid w:val="007F221D"/>
    <w:rsid w:val="007F5E12"/>
    <w:rsid w:val="00800662"/>
    <w:rsid w:val="00800E7F"/>
    <w:rsid w:val="008037A8"/>
    <w:rsid w:val="008077E8"/>
    <w:rsid w:val="00807DA6"/>
    <w:rsid w:val="008102D9"/>
    <w:rsid w:val="00815D02"/>
    <w:rsid w:val="00816729"/>
    <w:rsid w:val="0082145C"/>
    <w:rsid w:val="00826A02"/>
    <w:rsid w:val="00830E42"/>
    <w:rsid w:val="0083135E"/>
    <w:rsid w:val="00836AAB"/>
    <w:rsid w:val="00840DE8"/>
    <w:rsid w:val="008425D3"/>
    <w:rsid w:val="00844D7C"/>
    <w:rsid w:val="00845169"/>
    <w:rsid w:val="0084654D"/>
    <w:rsid w:val="008542D9"/>
    <w:rsid w:val="00857DF8"/>
    <w:rsid w:val="00865B7D"/>
    <w:rsid w:val="0087278D"/>
    <w:rsid w:val="00873A95"/>
    <w:rsid w:val="00873F30"/>
    <w:rsid w:val="00880BE9"/>
    <w:rsid w:val="00885E87"/>
    <w:rsid w:val="00886491"/>
    <w:rsid w:val="00887826"/>
    <w:rsid w:val="00893902"/>
    <w:rsid w:val="00893D9E"/>
    <w:rsid w:val="00897088"/>
    <w:rsid w:val="00897416"/>
    <w:rsid w:val="008A01F2"/>
    <w:rsid w:val="008B0C8D"/>
    <w:rsid w:val="008B1EFA"/>
    <w:rsid w:val="008B3C35"/>
    <w:rsid w:val="008B50D8"/>
    <w:rsid w:val="008C0626"/>
    <w:rsid w:val="008C2880"/>
    <w:rsid w:val="008C2DE9"/>
    <w:rsid w:val="008C3ABD"/>
    <w:rsid w:val="008C404A"/>
    <w:rsid w:val="008C67BC"/>
    <w:rsid w:val="008D3E64"/>
    <w:rsid w:val="008D54ED"/>
    <w:rsid w:val="008D6D12"/>
    <w:rsid w:val="008E0270"/>
    <w:rsid w:val="008E0E0E"/>
    <w:rsid w:val="008E3617"/>
    <w:rsid w:val="008E5157"/>
    <w:rsid w:val="008F4D88"/>
    <w:rsid w:val="008F7C39"/>
    <w:rsid w:val="00900E30"/>
    <w:rsid w:val="00901219"/>
    <w:rsid w:val="00904083"/>
    <w:rsid w:val="009101B0"/>
    <w:rsid w:val="0091638A"/>
    <w:rsid w:val="009211EC"/>
    <w:rsid w:val="00921940"/>
    <w:rsid w:val="00927F01"/>
    <w:rsid w:val="00927FF4"/>
    <w:rsid w:val="009417E6"/>
    <w:rsid w:val="00952CEB"/>
    <w:rsid w:val="0095599E"/>
    <w:rsid w:val="009569AD"/>
    <w:rsid w:val="00957072"/>
    <w:rsid w:val="00960423"/>
    <w:rsid w:val="00960901"/>
    <w:rsid w:val="00960908"/>
    <w:rsid w:val="00961D86"/>
    <w:rsid w:val="0096324B"/>
    <w:rsid w:val="00967059"/>
    <w:rsid w:val="00967B84"/>
    <w:rsid w:val="00973EB1"/>
    <w:rsid w:val="009769FA"/>
    <w:rsid w:val="009833D7"/>
    <w:rsid w:val="00983562"/>
    <w:rsid w:val="00986FF2"/>
    <w:rsid w:val="009900BE"/>
    <w:rsid w:val="00990937"/>
    <w:rsid w:val="009939A7"/>
    <w:rsid w:val="009958DF"/>
    <w:rsid w:val="009A0F42"/>
    <w:rsid w:val="009A2CC6"/>
    <w:rsid w:val="009A36AD"/>
    <w:rsid w:val="009A61C9"/>
    <w:rsid w:val="009B4B67"/>
    <w:rsid w:val="009B5A35"/>
    <w:rsid w:val="009C02DC"/>
    <w:rsid w:val="009C11BF"/>
    <w:rsid w:val="009C228E"/>
    <w:rsid w:val="009C27B9"/>
    <w:rsid w:val="009C2B39"/>
    <w:rsid w:val="009C2EC7"/>
    <w:rsid w:val="009C6A81"/>
    <w:rsid w:val="009D4D67"/>
    <w:rsid w:val="009E0E16"/>
    <w:rsid w:val="009E6396"/>
    <w:rsid w:val="009F2507"/>
    <w:rsid w:val="009F5215"/>
    <w:rsid w:val="009F6348"/>
    <w:rsid w:val="009F75E5"/>
    <w:rsid w:val="00A01DD6"/>
    <w:rsid w:val="00A05642"/>
    <w:rsid w:val="00A101D7"/>
    <w:rsid w:val="00A13D97"/>
    <w:rsid w:val="00A14057"/>
    <w:rsid w:val="00A16645"/>
    <w:rsid w:val="00A3047A"/>
    <w:rsid w:val="00A30A4A"/>
    <w:rsid w:val="00A335F2"/>
    <w:rsid w:val="00A45D45"/>
    <w:rsid w:val="00A46290"/>
    <w:rsid w:val="00A46B89"/>
    <w:rsid w:val="00A54BAF"/>
    <w:rsid w:val="00A568A7"/>
    <w:rsid w:val="00A57281"/>
    <w:rsid w:val="00A6326A"/>
    <w:rsid w:val="00A66A08"/>
    <w:rsid w:val="00A67DCD"/>
    <w:rsid w:val="00A7089D"/>
    <w:rsid w:val="00A75EAB"/>
    <w:rsid w:val="00A80216"/>
    <w:rsid w:val="00A81926"/>
    <w:rsid w:val="00A82EDC"/>
    <w:rsid w:val="00A851EB"/>
    <w:rsid w:val="00A87FC9"/>
    <w:rsid w:val="00A93EB9"/>
    <w:rsid w:val="00A94504"/>
    <w:rsid w:val="00AA05AD"/>
    <w:rsid w:val="00AA2585"/>
    <w:rsid w:val="00AA462D"/>
    <w:rsid w:val="00AA5A5F"/>
    <w:rsid w:val="00AA7A61"/>
    <w:rsid w:val="00AB33E4"/>
    <w:rsid w:val="00AB3C00"/>
    <w:rsid w:val="00AB5020"/>
    <w:rsid w:val="00AC07C1"/>
    <w:rsid w:val="00AC5C79"/>
    <w:rsid w:val="00AD0C53"/>
    <w:rsid w:val="00AD25D2"/>
    <w:rsid w:val="00AE2A69"/>
    <w:rsid w:val="00AF013C"/>
    <w:rsid w:val="00AF24C6"/>
    <w:rsid w:val="00AF3104"/>
    <w:rsid w:val="00AF3B35"/>
    <w:rsid w:val="00AF765D"/>
    <w:rsid w:val="00B0163D"/>
    <w:rsid w:val="00B03534"/>
    <w:rsid w:val="00B04DAF"/>
    <w:rsid w:val="00B05969"/>
    <w:rsid w:val="00B138B8"/>
    <w:rsid w:val="00B15729"/>
    <w:rsid w:val="00B158DB"/>
    <w:rsid w:val="00B1676C"/>
    <w:rsid w:val="00B2149D"/>
    <w:rsid w:val="00B279DF"/>
    <w:rsid w:val="00B31EEE"/>
    <w:rsid w:val="00B34519"/>
    <w:rsid w:val="00B35B3A"/>
    <w:rsid w:val="00B40DF5"/>
    <w:rsid w:val="00B4465B"/>
    <w:rsid w:val="00B464B3"/>
    <w:rsid w:val="00B53DF6"/>
    <w:rsid w:val="00B6509D"/>
    <w:rsid w:val="00B758DC"/>
    <w:rsid w:val="00B82EDC"/>
    <w:rsid w:val="00B90501"/>
    <w:rsid w:val="00B951D1"/>
    <w:rsid w:val="00B969FC"/>
    <w:rsid w:val="00BA4891"/>
    <w:rsid w:val="00BA631B"/>
    <w:rsid w:val="00BB69A0"/>
    <w:rsid w:val="00BC14BA"/>
    <w:rsid w:val="00BC3D86"/>
    <w:rsid w:val="00BC7655"/>
    <w:rsid w:val="00BD3C13"/>
    <w:rsid w:val="00BE0904"/>
    <w:rsid w:val="00BE3F29"/>
    <w:rsid w:val="00BE5655"/>
    <w:rsid w:val="00BE584B"/>
    <w:rsid w:val="00BF084B"/>
    <w:rsid w:val="00BF1C67"/>
    <w:rsid w:val="00BF355C"/>
    <w:rsid w:val="00BF70C0"/>
    <w:rsid w:val="00C03B37"/>
    <w:rsid w:val="00C05A38"/>
    <w:rsid w:val="00C07164"/>
    <w:rsid w:val="00C12B0F"/>
    <w:rsid w:val="00C17F4D"/>
    <w:rsid w:val="00C278B6"/>
    <w:rsid w:val="00C31FFA"/>
    <w:rsid w:val="00C32B7B"/>
    <w:rsid w:val="00C34615"/>
    <w:rsid w:val="00C346B2"/>
    <w:rsid w:val="00C35C81"/>
    <w:rsid w:val="00C35FC6"/>
    <w:rsid w:val="00C41842"/>
    <w:rsid w:val="00C41F01"/>
    <w:rsid w:val="00C449EE"/>
    <w:rsid w:val="00C50226"/>
    <w:rsid w:val="00C51753"/>
    <w:rsid w:val="00C53A4E"/>
    <w:rsid w:val="00C557C2"/>
    <w:rsid w:val="00C5668A"/>
    <w:rsid w:val="00C60B51"/>
    <w:rsid w:val="00C61AE3"/>
    <w:rsid w:val="00C6320F"/>
    <w:rsid w:val="00C65E43"/>
    <w:rsid w:val="00C701D9"/>
    <w:rsid w:val="00C725B6"/>
    <w:rsid w:val="00C73D39"/>
    <w:rsid w:val="00C77FFA"/>
    <w:rsid w:val="00C95B4F"/>
    <w:rsid w:val="00CB3072"/>
    <w:rsid w:val="00CB6B0D"/>
    <w:rsid w:val="00CC1A23"/>
    <w:rsid w:val="00CD58AA"/>
    <w:rsid w:val="00CD681D"/>
    <w:rsid w:val="00CE5730"/>
    <w:rsid w:val="00D057E6"/>
    <w:rsid w:val="00D06595"/>
    <w:rsid w:val="00D06982"/>
    <w:rsid w:val="00D07C8E"/>
    <w:rsid w:val="00D13977"/>
    <w:rsid w:val="00D16B0E"/>
    <w:rsid w:val="00D20D1E"/>
    <w:rsid w:val="00D21556"/>
    <w:rsid w:val="00D264AE"/>
    <w:rsid w:val="00D31359"/>
    <w:rsid w:val="00D320BB"/>
    <w:rsid w:val="00D366FD"/>
    <w:rsid w:val="00D37142"/>
    <w:rsid w:val="00D41B61"/>
    <w:rsid w:val="00D423A4"/>
    <w:rsid w:val="00D43013"/>
    <w:rsid w:val="00D468F5"/>
    <w:rsid w:val="00D56BBE"/>
    <w:rsid w:val="00D6202E"/>
    <w:rsid w:val="00D641BE"/>
    <w:rsid w:val="00D6450D"/>
    <w:rsid w:val="00D67BFA"/>
    <w:rsid w:val="00D7211C"/>
    <w:rsid w:val="00D7391B"/>
    <w:rsid w:val="00D77BA0"/>
    <w:rsid w:val="00D84E39"/>
    <w:rsid w:val="00D90916"/>
    <w:rsid w:val="00D90D78"/>
    <w:rsid w:val="00D92713"/>
    <w:rsid w:val="00D93D3E"/>
    <w:rsid w:val="00D942CB"/>
    <w:rsid w:val="00D96E7A"/>
    <w:rsid w:val="00DA42BF"/>
    <w:rsid w:val="00DA5643"/>
    <w:rsid w:val="00DB02A4"/>
    <w:rsid w:val="00DB5A33"/>
    <w:rsid w:val="00DB5BD2"/>
    <w:rsid w:val="00DB6174"/>
    <w:rsid w:val="00DC2B64"/>
    <w:rsid w:val="00DC5957"/>
    <w:rsid w:val="00DC7286"/>
    <w:rsid w:val="00DD00DD"/>
    <w:rsid w:val="00DD054E"/>
    <w:rsid w:val="00DD4DFC"/>
    <w:rsid w:val="00DE2D78"/>
    <w:rsid w:val="00DE465B"/>
    <w:rsid w:val="00E02461"/>
    <w:rsid w:val="00E02EE3"/>
    <w:rsid w:val="00E04B22"/>
    <w:rsid w:val="00E070E6"/>
    <w:rsid w:val="00E10AE6"/>
    <w:rsid w:val="00E16388"/>
    <w:rsid w:val="00E224C2"/>
    <w:rsid w:val="00E27951"/>
    <w:rsid w:val="00E344BE"/>
    <w:rsid w:val="00E353DF"/>
    <w:rsid w:val="00E411E5"/>
    <w:rsid w:val="00E43378"/>
    <w:rsid w:val="00E464F9"/>
    <w:rsid w:val="00E55CC8"/>
    <w:rsid w:val="00E63205"/>
    <w:rsid w:val="00E64C47"/>
    <w:rsid w:val="00E74EE1"/>
    <w:rsid w:val="00E766A5"/>
    <w:rsid w:val="00E90CF9"/>
    <w:rsid w:val="00E9120A"/>
    <w:rsid w:val="00E92706"/>
    <w:rsid w:val="00E971B0"/>
    <w:rsid w:val="00EA138A"/>
    <w:rsid w:val="00EA4A7E"/>
    <w:rsid w:val="00EC2AC0"/>
    <w:rsid w:val="00EC5858"/>
    <w:rsid w:val="00EC609F"/>
    <w:rsid w:val="00EC72EA"/>
    <w:rsid w:val="00ED4F8A"/>
    <w:rsid w:val="00ED6F03"/>
    <w:rsid w:val="00EE0D0B"/>
    <w:rsid w:val="00EE51C0"/>
    <w:rsid w:val="00EF0C65"/>
    <w:rsid w:val="00EF6319"/>
    <w:rsid w:val="00EF6C03"/>
    <w:rsid w:val="00F00AB2"/>
    <w:rsid w:val="00F03070"/>
    <w:rsid w:val="00F05211"/>
    <w:rsid w:val="00F0763F"/>
    <w:rsid w:val="00F07898"/>
    <w:rsid w:val="00F16A45"/>
    <w:rsid w:val="00F20401"/>
    <w:rsid w:val="00F226AA"/>
    <w:rsid w:val="00F30332"/>
    <w:rsid w:val="00F306D1"/>
    <w:rsid w:val="00F31703"/>
    <w:rsid w:val="00F37BD9"/>
    <w:rsid w:val="00F41108"/>
    <w:rsid w:val="00F418F9"/>
    <w:rsid w:val="00F42DAD"/>
    <w:rsid w:val="00F46831"/>
    <w:rsid w:val="00F52D34"/>
    <w:rsid w:val="00F53775"/>
    <w:rsid w:val="00F57F29"/>
    <w:rsid w:val="00F66EBB"/>
    <w:rsid w:val="00F67882"/>
    <w:rsid w:val="00F73074"/>
    <w:rsid w:val="00F73D0A"/>
    <w:rsid w:val="00F750ED"/>
    <w:rsid w:val="00F77B30"/>
    <w:rsid w:val="00F806E5"/>
    <w:rsid w:val="00F8276D"/>
    <w:rsid w:val="00F84E97"/>
    <w:rsid w:val="00F922C8"/>
    <w:rsid w:val="00F92CE4"/>
    <w:rsid w:val="00F94BDC"/>
    <w:rsid w:val="00FA3E3C"/>
    <w:rsid w:val="00FB2FDD"/>
    <w:rsid w:val="00FB346D"/>
    <w:rsid w:val="00FB54D4"/>
    <w:rsid w:val="00FB5DDF"/>
    <w:rsid w:val="00FC0A3D"/>
    <w:rsid w:val="00FC213E"/>
    <w:rsid w:val="00FC2B69"/>
    <w:rsid w:val="00FC57E0"/>
    <w:rsid w:val="00FC5FAA"/>
    <w:rsid w:val="00FD2ABD"/>
    <w:rsid w:val="00FE16F7"/>
    <w:rsid w:val="00FE264D"/>
    <w:rsid w:val="00FF133C"/>
    <w:rsid w:val="00FF1541"/>
    <w:rsid w:val="00FF58E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003A6"/>
  <w15:chartTrackingRefBased/>
  <w15:docId w15:val="{59226136-CAA1-441B-ADFF-6098083A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4D4"/>
    <w:rPr>
      <w:sz w:val="24"/>
      <w:szCs w:val="24"/>
      <w:lang w:val="en-GB"/>
    </w:rPr>
  </w:style>
  <w:style w:type="paragraph" w:styleId="Heading1">
    <w:name w:val="heading 1"/>
    <w:basedOn w:val="Normal"/>
    <w:next w:val="Normal"/>
    <w:qFormat/>
    <w:pPr>
      <w:keepNext/>
      <w:tabs>
        <w:tab w:val="left" w:pos="567"/>
      </w:tabs>
      <w:jc w:val="center"/>
      <w:outlineLvl w:val="0"/>
    </w:pPr>
    <w:rPr>
      <w:b/>
      <w:bCs/>
      <w:sz w:val="22"/>
      <w:szCs w:val="22"/>
    </w:rPr>
  </w:style>
  <w:style w:type="paragraph" w:styleId="Heading2">
    <w:name w:val="heading 2"/>
    <w:basedOn w:val="Normal"/>
    <w:next w:val="Normal"/>
    <w:qFormat/>
    <w:pPr>
      <w:keepNext/>
      <w:outlineLvl w:val="1"/>
    </w:pPr>
    <w:rPr>
      <w:i/>
      <w:iCs/>
      <w:snapToGrid w:val="0"/>
      <w:lang w:val="sl-SI"/>
    </w:rPr>
  </w:style>
  <w:style w:type="paragraph" w:styleId="Heading3">
    <w:name w:val="heading 3"/>
    <w:basedOn w:val="Normal"/>
    <w:next w:val="Normal"/>
    <w:link w:val="Heading3Char"/>
    <w:qFormat/>
    <w:pPr>
      <w:keepNext/>
      <w:ind w:right="-2"/>
      <w:outlineLvl w:val="2"/>
    </w:pPr>
    <w:rPr>
      <w:b/>
      <w:bCs/>
      <w:lang w:val="sl-SI"/>
    </w:rPr>
  </w:style>
  <w:style w:type="paragraph" w:styleId="Heading4">
    <w:name w:val="heading 4"/>
    <w:basedOn w:val="Normal"/>
    <w:next w:val="Normal"/>
    <w:qFormat/>
    <w:pPr>
      <w:keepNext/>
      <w:tabs>
        <w:tab w:val="left" w:pos="567"/>
      </w:tabs>
      <w:spacing w:line="260" w:lineRule="exact"/>
      <w:jc w:val="both"/>
      <w:outlineLvl w:val="3"/>
    </w:pPr>
    <w:rPr>
      <w:b/>
      <w:bCs/>
      <w:noProof/>
      <w:sz w:val="22"/>
      <w:szCs w:val="22"/>
    </w:rPr>
  </w:style>
  <w:style w:type="paragraph" w:styleId="Heading5">
    <w:name w:val="heading 5"/>
    <w:basedOn w:val="Normal"/>
    <w:next w:val="Normal"/>
    <w:link w:val="Heading5Char"/>
    <w:qFormat/>
    <w:pPr>
      <w:keepNext/>
      <w:outlineLvl w:val="4"/>
    </w:pPr>
    <w:rPr>
      <w:b/>
      <w:bCs/>
      <w:sz w:val="22"/>
      <w:szCs w:val="22"/>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iCs/>
      <w:sz w:val="22"/>
      <w:szCs w:val="22"/>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iCs/>
      <w:sz w:val="22"/>
      <w:szCs w:val="22"/>
    </w:rPr>
  </w:style>
  <w:style w:type="paragraph" w:styleId="Heading8">
    <w:name w:val="heading 8"/>
    <w:basedOn w:val="Normal"/>
    <w:next w:val="Normal"/>
    <w:qFormat/>
    <w:pPr>
      <w:keepNext/>
      <w:numPr>
        <w:numId w:val="20"/>
      </w:numPr>
      <w:tabs>
        <w:tab w:val="left" w:pos="567"/>
      </w:tabs>
      <w:ind w:left="1710" w:right="1416" w:hanging="576"/>
      <w:outlineLvl w:val="7"/>
    </w:pPr>
    <w:rPr>
      <w:b/>
      <w:bCs/>
      <w:sz w:val="22"/>
      <w:szCs w:val="22"/>
      <w:lang w:val="pl-PL"/>
    </w:rPr>
  </w:style>
  <w:style w:type="paragraph" w:styleId="Heading9">
    <w:name w:val="heading 9"/>
    <w:basedOn w:val="Normal"/>
    <w:next w:val="Normal"/>
    <w:qFormat/>
    <w:pPr>
      <w:keepNext/>
      <w:tabs>
        <w:tab w:val="left" w:pos="567"/>
        <w:tab w:val="left" w:pos="6195"/>
      </w:tabs>
      <w:outlineLvl w:val="8"/>
    </w:pPr>
    <w:rPr>
      <w:b/>
      <w:bCs/>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tabs>
        <w:tab w:val="left" w:pos="567"/>
      </w:tabs>
    </w:pPr>
    <w:rPr>
      <w:sz w:val="22"/>
      <w:szCs w:val="22"/>
    </w:rPr>
  </w:style>
  <w:style w:type="paragraph" w:styleId="BodyTextIndent">
    <w:name w:val="Body Text Indent"/>
    <w:basedOn w:val="Normal"/>
    <w:link w:val="BodyTextIndentChar"/>
    <w:pPr>
      <w:tabs>
        <w:tab w:val="left" w:pos="567"/>
      </w:tabs>
      <w:spacing w:line="260" w:lineRule="exact"/>
      <w:ind w:left="567"/>
    </w:pPr>
    <w:rPr>
      <w:sz w:val="22"/>
      <w:szCs w:val="22"/>
    </w:rPr>
  </w:style>
  <w:style w:type="paragraph" w:styleId="BlockText">
    <w:name w:val="Block Text"/>
    <w:basedOn w:val="Normal"/>
    <w:pPr>
      <w:ind w:left="720" w:right="-360"/>
    </w:pPr>
    <w:rPr>
      <w:rFonts w:ascii="Arial" w:hAnsi="Arial" w:cs="Arial"/>
      <w:sz w:val="20"/>
      <w:szCs w:val="20"/>
      <w:lang w:val="en-US"/>
    </w:rPr>
  </w:style>
  <w:style w:type="paragraph" w:styleId="BodyTextIndent2">
    <w:name w:val="Body Text Indent 2"/>
    <w:basedOn w:val="Normal"/>
    <w:pPr>
      <w:tabs>
        <w:tab w:val="left" w:pos="567"/>
      </w:tabs>
      <w:autoSpaceDE w:val="0"/>
      <w:autoSpaceDN w:val="0"/>
      <w:spacing w:before="160"/>
      <w:ind w:left="567" w:hanging="567"/>
    </w:pPr>
    <w:rPr>
      <w:b/>
      <w:bCs/>
      <w:lang w:val="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Title">
    <w:name w:val="Title"/>
    <w:basedOn w:val="Normal"/>
    <w:link w:val="TitleChar"/>
    <w:qFormat/>
    <w:pPr>
      <w:ind w:left="567" w:hanging="567"/>
      <w:jc w:val="center"/>
    </w:pPr>
    <w:rPr>
      <w:b/>
      <w:bCs/>
    </w:rPr>
  </w:style>
  <w:style w:type="paragraph" w:styleId="Subtitle">
    <w:name w:val="Subtitle"/>
    <w:basedOn w:val="Normal"/>
    <w:qFormat/>
    <w:pPr>
      <w:ind w:left="567" w:hanging="567"/>
      <w:jc w:val="center"/>
    </w:pPr>
    <w:rPr>
      <w:b/>
      <w:bCs/>
    </w:rPr>
  </w:style>
  <w:style w:type="paragraph" w:styleId="BodyText">
    <w:name w:val="Body Text"/>
    <w:basedOn w:val="Normal"/>
    <w:link w:val="BodyTextChar"/>
  </w:style>
  <w:style w:type="paragraph" w:styleId="Header">
    <w:name w:val="header"/>
    <w:basedOn w:val="Normal"/>
    <w:pPr>
      <w:tabs>
        <w:tab w:val="center" w:pos="4153"/>
        <w:tab w:val="right" w:pos="8306"/>
      </w:tabs>
    </w:pPr>
    <w:rPr>
      <w:rFonts w:ascii="Arial" w:hAnsi="Arial" w:cs="Arial"/>
      <w:sz w:val="20"/>
      <w:szCs w:val="20"/>
    </w:rPr>
  </w:style>
  <w:style w:type="paragraph" w:styleId="Caption">
    <w:name w:val="caption"/>
    <w:basedOn w:val="Normal"/>
    <w:next w:val="Normal"/>
    <w:qFormat/>
    <w:pPr>
      <w:numPr>
        <w:ilvl w:val="12"/>
      </w:numPr>
    </w:pPr>
    <w:rPr>
      <w:b/>
      <w:bCs/>
      <w:sz w:val="22"/>
      <w:szCs w:val="22"/>
    </w:rPr>
  </w:style>
  <w:style w:type="paragraph" w:styleId="BodyText2">
    <w:name w:val="Body Text 2"/>
    <w:basedOn w:val="Normal"/>
    <w:pPr>
      <w:jc w:val="both"/>
    </w:pPr>
  </w:style>
  <w:style w:type="character" w:styleId="Hyperlink">
    <w:name w:val="Hyperlink"/>
    <w:rPr>
      <w:color w:val="0000FF"/>
      <w:u w:val="single"/>
    </w:rPr>
  </w:style>
  <w:style w:type="paragraph" w:customStyle="1" w:styleId="Besedilooblaka1">
    <w:name w:val="Besedilo oblačka1"/>
    <w:basedOn w:val="Normal"/>
    <w:semiHidden/>
    <w:rPr>
      <w:rFonts w:ascii="Tahoma" w:hAnsi="Tahoma" w:cs="Tahoma"/>
      <w:sz w:val="16"/>
      <w:szCs w:val="16"/>
    </w:rPr>
  </w:style>
  <w:style w:type="paragraph" w:customStyle="1" w:styleId="Uberschrift2">
    <w:name w:val="Uberschrift 2"/>
    <w:basedOn w:val="Normal"/>
    <w:pPr>
      <w:keepNext/>
      <w:widowControl w:val="0"/>
      <w:tabs>
        <w:tab w:val="left" w:pos="567"/>
      </w:tabs>
      <w:spacing w:before="240" w:after="120"/>
    </w:pPr>
    <w:rPr>
      <w:rFonts w:ascii="Courier" w:hAnsi="Courier"/>
      <w:b/>
      <w:bCs/>
      <w:kern w:val="28"/>
      <w:sz w:val="22"/>
      <w:szCs w:val="22"/>
    </w:rPr>
  </w:style>
  <w:style w:type="paragraph" w:styleId="PlainText">
    <w:name w:val="Plain Text"/>
    <w:basedOn w:val="Normal"/>
    <w:rPr>
      <w:rFonts w:ascii="Courier New" w:hAnsi="Courier New" w:cs="Courier New"/>
      <w:sz w:val="20"/>
      <w:szCs w:val="20"/>
      <w:lang w:val="en-US"/>
    </w:rPr>
  </w:style>
  <w:style w:type="paragraph" w:customStyle="1" w:styleId="western">
    <w:name w:val="western"/>
    <w:basedOn w:val="Normal"/>
    <w:pPr>
      <w:suppressAutoHyphens/>
      <w:spacing w:before="100" w:after="100" w:line="260" w:lineRule="atLeast"/>
      <w:jc w:val="both"/>
    </w:pPr>
    <w:rPr>
      <w:b/>
      <w:bCs/>
      <w:sz w:val="22"/>
      <w:szCs w:val="22"/>
    </w:rPr>
  </w:style>
  <w:style w:type="paragraph" w:customStyle="1" w:styleId="Zadevakomentarja1">
    <w:name w:val="Zadeva komentarja1"/>
    <w:basedOn w:val="CommentText"/>
    <w:next w:val="CommentText"/>
    <w:semiHidden/>
    <w:pPr>
      <w:tabs>
        <w:tab w:val="clear" w:pos="567"/>
      </w:tabs>
      <w:spacing w:line="240" w:lineRule="auto"/>
    </w:pPr>
    <w:rPr>
      <w:b/>
      <w:bCs/>
    </w:rPr>
  </w:style>
  <w:style w:type="paragraph" w:styleId="CommentText">
    <w:name w:val="annotation text"/>
    <w:basedOn w:val="Normal"/>
    <w:semiHidden/>
    <w:pPr>
      <w:tabs>
        <w:tab w:val="left" w:pos="567"/>
      </w:tabs>
      <w:spacing w:line="260" w:lineRule="exact"/>
    </w:pPr>
    <w:rPr>
      <w:sz w:val="20"/>
      <w:szCs w:val="20"/>
    </w:rPr>
  </w:style>
  <w:style w:type="paragraph" w:styleId="BodyText3">
    <w:name w:val="Body Text 3"/>
    <w:basedOn w:val="Normal"/>
    <w:pPr>
      <w:ind w:right="-29"/>
    </w:pPr>
    <w:rPr>
      <w:snapToGrid w:val="0"/>
      <w:sz w:val="22"/>
      <w:szCs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lang w:eastAsia="en-GB"/>
    </w:rPr>
  </w:style>
  <w:style w:type="paragraph" w:customStyle="1" w:styleId="BodyText21">
    <w:name w:val="Body Text 21"/>
    <w:basedOn w:val="Normal"/>
    <w:pPr>
      <w:widowControl w:val="0"/>
    </w:pPr>
    <w:rPr>
      <w:rFonts w:ascii="Courier" w:hAnsi="Courier"/>
      <w:b/>
      <w:spacing w:val="-3"/>
      <w:sz w:val="22"/>
      <w:szCs w:val="20"/>
    </w:rPr>
  </w:style>
  <w:style w:type="paragraph" w:customStyle="1" w:styleId="Considrant">
    <w:name w:val="Considérant"/>
    <w:basedOn w:val="Normal"/>
    <w:pPr>
      <w:numPr>
        <w:numId w:val="29"/>
      </w:numPr>
      <w:spacing w:before="120" w:after="120"/>
      <w:jc w:val="both"/>
    </w:pPr>
    <w:rPr>
      <w:szCs w:val="20"/>
    </w:rPr>
  </w:style>
  <w:style w:type="paragraph" w:customStyle="1" w:styleId="TitleA">
    <w:name w:val="Title A"/>
    <w:basedOn w:val="Normal"/>
    <w:rsid w:val="004B3EA3"/>
    <w:pPr>
      <w:tabs>
        <w:tab w:val="left" w:pos="567"/>
      </w:tabs>
      <w:jc w:val="center"/>
    </w:pPr>
    <w:rPr>
      <w:b/>
      <w:sz w:val="22"/>
    </w:rPr>
  </w:style>
  <w:style w:type="paragraph" w:customStyle="1" w:styleId="TitleB">
    <w:name w:val="Title B"/>
    <w:basedOn w:val="Normal"/>
    <w:rsid w:val="004B3EA3"/>
    <w:pPr>
      <w:tabs>
        <w:tab w:val="left" w:pos="567"/>
      </w:tabs>
      <w:ind w:left="540" w:hanging="540"/>
    </w:pPr>
    <w:rPr>
      <w:b/>
      <w:sz w:val="22"/>
      <w:lang w:val="pl-PL"/>
    </w:rPr>
  </w:style>
  <w:style w:type="paragraph" w:styleId="BodyTextFirstIndent">
    <w:name w:val="Body Text First Indent"/>
    <w:basedOn w:val="BodyText"/>
    <w:rsid w:val="00F07898"/>
    <w:pPr>
      <w:spacing w:after="120"/>
      <w:ind w:firstLine="210"/>
    </w:pPr>
  </w:style>
  <w:style w:type="paragraph" w:styleId="BodyTextFirstIndent2">
    <w:name w:val="Body Text First Indent 2"/>
    <w:basedOn w:val="BodyTextIndent"/>
    <w:rsid w:val="00F07898"/>
    <w:pPr>
      <w:tabs>
        <w:tab w:val="clear" w:pos="567"/>
      </w:tabs>
      <w:spacing w:after="120" w:line="240" w:lineRule="auto"/>
      <w:ind w:left="283" w:firstLine="210"/>
    </w:pPr>
    <w:rPr>
      <w:sz w:val="24"/>
      <w:szCs w:val="24"/>
    </w:rPr>
  </w:style>
  <w:style w:type="paragraph" w:styleId="BodyTextIndent3">
    <w:name w:val="Body Text Indent 3"/>
    <w:basedOn w:val="Normal"/>
    <w:rsid w:val="00F07898"/>
    <w:pPr>
      <w:spacing w:after="120"/>
      <w:ind w:left="283"/>
    </w:pPr>
    <w:rPr>
      <w:sz w:val="16"/>
      <w:szCs w:val="16"/>
    </w:rPr>
  </w:style>
  <w:style w:type="paragraph" w:styleId="Closing">
    <w:name w:val="Closing"/>
    <w:basedOn w:val="Normal"/>
    <w:rsid w:val="00F07898"/>
    <w:pPr>
      <w:ind w:left="4252"/>
    </w:pPr>
  </w:style>
  <w:style w:type="paragraph" w:styleId="CommentSubject">
    <w:name w:val="annotation subject"/>
    <w:basedOn w:val="CommentText"/>
    <w:next w:val="CommentText"/>
    <w:semiHidden/>
    <w:rsid w:val="00F07898"/>
    <w:pPr>
      <w:tabs>
        <w:tab w:val="clear" w:pos="567"/>
      </w:tabs>
      <w:spacing w:line="240" w:lineRule="auto"/>
    </w:pPr>
    <w:rPr>
      <w:b/>
      <w:bCs/>
    </w:rPr>
  </w:style>
  <w:style w:type="paragraph" w:styleId="Date">
    <w:name w:val="Date"/>
    <w:basedOn w:val="Normal"/>
    <w:next w:val="Normal"/>
    <w:rsid w:val="00F07898"/>
  </w:style>
  <w:style w:type="paragraph" w:styleId="DocumentMap">
    <w:name w:val="Document Map"/>
    <w:basedOn w:val="Normal"/>
    <w:semiHidden/>
    <w:rsid w:val="00F07898"/>
    <w:pPr>
      <w:shd w:val="clear" w:color="auto" w:fill="000080"/>
    </w:pPr>
    <w:rPr>
      <w:rFonts w:ascii="Tahoma" w:hAnsi="Tahoma" w:cs="Tahoma"/>
      <w:sz w:val="20"/>
      <w:szCs w:val="20"/>
    </w:rPr>
  </w:style>
  <w:style w:type="paragraph" w:styleId="E-mailSignature">
    <w:name w:val="E-mail Signature"/>
    <w:basedOn w:val="Normal"/>
    <w:rsid w:val="00F07898"/>
  </w:style>
  <w:style w:type="paragraph" w:styleId="EnvelopeAddress">
    <w:name w:val="envelope address"/>
    <w:basedOn w:val="Normal"/>
    <w:rsid w:val="00F0789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07898"/>
    <w:rPr>
      <w:rFonts w:ascii="Arial" w:hAnsi="Arial" w:cs="Arial"/>
      <w:sz w:val="20"/>
      <w:szCs w:val="20"/>
    </w:rPr>
  </w:style>
  <w:style w:type="paragraph" w:styleId="FootnoteText">
    <w:name w:val="footnote text"/>
    <w:basedOn w:val="Normal"/>
    <w:semiHidden/>
    <w:rsid w:val="00F07898"/>
    <w:rPr>
      <w:sz w:val="20"/>
      <w:szCs w:val="20"/>
    </w:rPr>
  </w:style>
  <w:style w:type="paragraph" w:styleId="HTMLAddress">
    <w:name w:val="HTML Address"/>
    <w:basedOn w:val="Normal"/>
    <w:rsid w:val="00F07898"/>
    <w:rPr>
      <w:i/>
      <w:iCs/>
    </w:rPr>
  </w:style>
  <w:style w:type="paragraph" w:styleId="HTMLPreformatted">
    <w:name w:val="HTML Preformatted"/>
    <w:basedOn w:val="Normal"/>
    <w:rsid w:val="00F07898"/>
    <w:rPr>
      <w:rFonts w:ascii="Courier New" w:hAnsi="Courier New" w:cs="Courier New"/>
      <w:sz w:val="20"/>
      <w:szCs w:val="20"/>
    </w:rPr>
  </w:style>
  <w:style w:type="paragraph" w:styleId="Index1">
    <w:name w:val="index 1"/>
    <w:basedOn w:val="Normal"/>
    <w:next w:val="Normal"/>
    <w:autoRedefine/>
    <w:semiHidden/>
    <w:rsid w:val="00F07898"/>
    <w:pPr>
      <w:ind w:left="240" w:hanging="240"/>
    </w:pPr>
  </w:style>
  <w:style w:type="paragraph" w:styleId="Index2">
    <w:name w:val="index 2"/>
    <w:basedOn w:val="Normal"/>
    <w:next w:val="Normal"/>
    <w:autoRedefine/>
    <w:semiHidden/>
    <w:rsid w:val="00F07898"/>
    <w:pPr>
      <w:ind w:left="480" w:hanging="240"/>
    </w:pPr>
  </w:style>
  <w:style w:type="paragraph" w:styleId="Index3">
    <w:name w:val="index 3"/>
    <w:basedOn w:val="Normal"/>
    <w:next w:val="Normal"/>
    <w:autoRedefine/>
    <w:semiHidden/>
    <w:rsid w:val="00F07898"/>
    <w:pPr>
      <w:ind w:left="720" w:hanging="240"/>
    </w:pPr>
  </w:style>
  <w:style w:type="paragraph" w:styleId="Index4">
    <w:name w:val="index 4"/>
    <w:basedOn w:val="Normal"/>
    <w:next w:val="Normal"/>
    <w:autoRedefine/>
    <w:semiHidden/>
    <w:rsid w:val="00F07898"/>
    <w:pPr>
      <w:ind w:left="960" w:hanging="240"/>
    </w:pPr>
  </w:style>
  <w:style w:type="paragraph" w:styleId="Index5">
    <w:name w:val="index 5"/>
    <w:basedOn w:val="Normal"/>
    <w:next w:val="Normal"/>
    <w:autoRedefine/>
    <w:semiHidden/>
    <w:rsid w:val="00F07898"/>
    <w:pPr>
      <w:ind w:left="1200" w:hanging="240"/>
    </w:pPr>
  </w:style>
  <w:style w:type="paragraph" w:styleId="Index6">
    <w:name w:val="index 6"/>
    <w:basedOn w:val="Normal"/>
    <w:next w:val="Normal"/>
    <w:autoRedefine/>
    <w:semiHidden/>
    <w:rsid w:val="00F07898"/>
    <w:pPr>
      <w:ind w:left="1440" w:hanging="240"/>
    </w:pPr>
  </w:style>
  <w:style w:type="paragraph" w:styleId="Index7">
    <w:name w:val="index 7"/>
    <w:basedOn w:val="Normal"/>
    <w:next w:val="Normal"/>
    <w:autoRedefine/>
    <w:semiHidden/>
    <w:rsid w:val="00F07898"/>
    <w:pPr>
      <w:ind w:left="1680" w:hanging="240"/>
    </w:pPr>
  </w:style>
  <w:style w:type="paragraph" w:styleId="Index8">
    <w:name w:val="index 8"/>
    <w:basedOn w:val="Normal"/>
    <w:next w:val="Normal"/>
    <w:autoRedefine/>
    <w:semiHidden/>
    <w:rsid w:val="00F07898"/>
    <w:pPr>
      <w:ind w:left="1920" w:hanging="240"/>
    </w:pPr>
  </w:style>
  <w:style w:type="paragraph" w:styleId="Index9">
    <w:name w:val="index 9"/>
    <w:basedOn w:val="Normal"/>
    <w:next w:val="Normal"/>
    <w:autoRedefine/>
    <w:semiHidden/>
    <w:rsid w:val="00F07898"/>
    <w:pPr>
      <w:ind w:left="2160" w:hanging="240"/>
    </w:pPr>
  </w:style>
  <w:style w:type="paragraph" w:styleId="IndexHeading">
    <w:name w:val="index heading"/>
    <w:basedOn w:val="Normal"/>
    <w:next w:val="Index1"/>
    <w:semiHidden/>
    <w:rsid w:val="00F07898"/>
    <w:rPr>
      <w:rFonts w:ascii="Arial" w:hAnsi="Arial" w:cs="Arial"/>
      <w:b/>
      <w:bCs/>
    </w:rPr>
  </w:style>
  <w:style w:type="paragraph" w:styleId="List">
    <w:name w:val="List"/>
    <w:basedOn w:val="Normal"/>
    <w:rsid w:val="00F07898"/>
    <w:pPr>
      <w:ind w:left="283" w:hanging="283"/>
    </w:pPr>
  </w:style>
  <w:style w:type="paragraph" w:styleId="List2">
    <w:name w:val="List 2"/>
    <w:basedOn w:val="Normal"/>
    <w:rsid w:val="00F07898"/>
    <w:pPr>
      <w:ind w:left="566" w:hanging="283"/>
    </w:pPr>
  </w:style>
  <w:style w:type="paragraph" w:styleId="List3">
    <w:name w:val="List 3"/>
    <w:basedOn w:val="Normal"/>
    <w:rsid w:val="00F07898"/>
    <w:pPr>
      <w:ind w:left="849" w:hanging="283"/>
    </w:pPr>
  </w:style>
  <w:style w:type="paragraph" w:styleId="List4">
    <w:name w:val="List 4"/>
    <w:basedOn w:val="Normal"/>
    <w:rsid w:val="00F07898"/>
    <w:pPr>
      <w:ind w:left="1132" w:hanging="283"/>
    </w:pPr>
  </w:style>
  <w:style w:type="paragraph" w:styleId="List5">
    <w:name w:val="List 5"/>
    <w:basedOn w:val="Normal"/>
    <w:rsid w:val="00F07898"/>
    <w:pPr>
      <w:ind w:left="1415" w:hanging="283"/>
    </w:pPr>
  </w:style>
  <w:style w:type="paragraph" w:styleId="ListBullet">
    <w:name w:val="List Bullet"/>
    <w:basedOn w:val="Normal"/>
    <w:rsid w:val="00F07898"/>
    <w:pPr>
      <w:numPr>
        <w:numId w:val="7"/>
      </w:numPr>
    </w:pPr>
  </w:style>
  <w:style w:type="paragraph" w:styleId="ListBullet2">
    <w:name w:val="List Bullet 2"/>
    <w:basedOn w:val="Normal"/>
    <w:rsid w:val="00F07898"/>
    <w:pPr>
      <w:numPr>
        <w:numId w:val="8"/>
      </w:numPr>
    </w:pPr>
  </w:style>
  <w:style w:type="paragraph" w:styleId="ListBullet3">
    <w:name w:val="List Bullet 3"/>
    <w:basedOn w:val="Normal"/>
    <w:rsid w:val="00F07898"/>
    <w:pPr>
      <w:numPr>
        <w:numId w:val="9"/>
      </w:numPr>
    </w:pPr>
  </w:style>
  <w:style w:type="paragraph" w:styleId="ListBullet4">
    <w:name w:val="List Bullet 4"/>
    <w:basedOn w:val="Normal"/>
    <w:rsid w:val="00F07898"/>
    <w:pPr>
      <w:numPr>
        <w:numId w:val="10"/>
      </w:numPr>
    </w:pPr>
  </w:style>
  <w:style w:type="paragraph" w:styleId="ListBullet5">
    <w:name w:val="List Bullet 5"/>
    <w:basedOn w:val="Normal"/>
    <w:rsid w:val="00F07898"/>
    <w:pPr>
      <w:numPr>
        <w:numId w:val="11"/>
      </w:numPr>
    </w:pPr>
  </w:style>
  <w:style w:type="paragraph" w:styleId="ListContinue">
    <w:name w:val="List Continue"/>
    <w:basedOn w:val="Normal"/>
    <w:rsid w:val="00F07898"/>
    <w:pPr>
      <w:spacing w:after="120"/>
      <w:ind w:left="283"/>
    </w:pPr>
  </w:style>
  <w:style w:type="paragraph" w:styleId="ListContinue2">
    <w:name w:val="List Continue 2"/>
    <w:basedOn w:val="Normal"/>
    <w:rsid w:val="00F07898"/>
    <w:pPr>
      <w:spacing w:after="120"/>
      <w:ind w:left="566"/>
    </w:pPr>
  </w:style>
  <w:style w:type="paragraph" w:styleId="ListContinue3">
    <w:name w:val="List Continue 3"/>
    <w:basedOn w:val="Normal"/>
    <w:rsid w:val="00F07898"/>
    <w:pPr>
      <w:spacing w:after="120"/>
      <w:ind w:left="849"/>
    </w:pPr>
  </w:style>
  <w:style w:type="paragraph" w:styleId="ListContinue4">
    <w:name w:val="List Continue 4"/>
    <w:basedOn w:val="Normal"/>
    <w:rsid w:val="00F07898"/>
    <w:pPr>
      <w:spacing w:after="120"/>
      <w:ind w:left="1132"/>
    </w:pPr>
  </w:style>
  <w:style w:type="paragraph" w:styleId="ListContinue5">
    <w:name w:val="List Continue 5"/>
    <w:basedOn w:val="Normal"/>
    <w:rsid w:val="00F07898"/>
    <w:pPr>
      <w:spacing w:after="120"/>
      <w:ind w:left="1415"/>
    </w:pPr>
  </w:style>
  <w:style w:type="paragraph" w:styleId="ListNumber">
    <w:name w:val="List Number"/>
    <w:basedOn w:val="Normal"/>
    <w:rsid w:val="00F07898"/>
    <w:pPr>
      <w:numPr>
        <w:numId w:val="12"/>
      </w:numPr>
    </w:pPr>
  </w:style>
  <w:style w:type="paragraph" w:styleId="ListNumber2">
    <w:name w:val="List Number 2"/>
    <w:basedOn w:val="Normal"/>
    <w:rsid w:val="00F07898"/>
    <w:pPr>
      <w:numPr>
        <w:numId w:val="13"/>
      </w:numPr>
    </w:pPr>
  </w:style>
  <w:style w:type="paragraph" w:styleId="ListNumber3">
    <w:name w:val="List Number 3"/>
    <w:basedOn w:val="Normal"/>
    <w:rsid w:val="00F07898"/>
    <w:pPr>
      <w:numPr>
        <w:numId w:val="14"/>
      </w:numPr>
    </w:pPr>
  </w:style>
  <w:style w:type="paragraph" w:styleId="ListNumber4">
    <w:name w:val="List Number 4"/>
    <w:basedOn w:val="Normal"/>
    <w:rsid w:val="00F07898"/>
    <w:pPr>
      <w:numPr>
        <w:numId w:val="15"/>
      </w:numPr>
    </w:pPr>
  </w:style>
  <w:style w:type="paragraph" w:styleId="ListNumber5">
    <w:name w:val="List Number 5"/>
    <w:basedOn w:val="Normal"/>
    <w:rsid w:val="00F07898"/>
    <w:pPr>
      <w:numPr>
        <w:numId w:val="16"/>
      </w:numPr>
    </w:pPr>
  </w:style>
  <w:style w:type="paragraph" w:styleId="MacroText">
    <w:name w:val="macro"/>
    <w:semiHidden/>
    <w:rsid w:val="00F078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F078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F07898"/>
    <w:pPr>
      <w:ind w:left="720"/>
    </w:pPr>
  </w:style>
  <w:style w:type="paragraph" w:styleId="NoteHeading">
    <w:name w:val="Note Heading"/>
    <w:basedOn w:val="Normal"/>
    <w:next w:val="Normal"/>
    <w:rsid w:val="00F07898"/>
  </w:style>
  <w:style w:type="paragraph" w:styleId="Salutation">
    <w:name w:val="Salutation"/>
    <w:basedOn w:val="Normal"/>
    <w:next w:val="Normal"/>
    <w:rsid w:val="00F07898"/>
  </w:style>
  <w:style w:type="paragraph" w:styleId="Signature">
    <w:name w:val="Signature"/>
    <w:basedOn w:val="Normal"/>
    <w:rsid w:val="00F07898"/>
    <w:pPr>
      <w:ind w:left="4252"/>
    </w:pPr>
  </w:style>
  <w:style w:type="paragraph" w:styleId="TableofAuthorities">
    <w:name w:val="table of authorities"/>
    <w:basedOn w:val="Normal"/>
    <w:next w:val="Normal"/>
    <w:semiHidden/>
    <w:rsid w:val="00F07898"/>
    <w:pPr>
      <w:ind w:left="240" w:hanging="240"/>
    </w:pPr>
  </w:style>
  <w:style w:type="paragraph" w:styleId="TableofFigures">
    <w:name w:val="table of figures"/>
    <w:basedOn w:val="Normal"/>
    <w:next w:val="Normal"/>
    <w:semiHidden/>
    <w:rsid w:val="00F07898"/>
  </w:style>
  <w:style w:type="paragraph" w:styleId="TOAHeading">
    <w:name w:val="toa heading"/>
    <w:basedOn w:val="Normal"/>
    <w:next w:val="Normal"/>
    <w:semiHidden/>
    <w:rsid w:val="00F07898"/>
    <w:pPr>
      <w:spacing w:before="120"/>
    </w:pPr>
    <w:rPr>
      <w:rFonts w:ascii="Arial" w:hAnsi="Arial" w:cs="Arial"/>
      <w:b/>
      <w:bCs/>
    </w:rPr>
  </w:style>
  <w:style w:type="paragraph" w:styleId="TOC1">
    <w:name w:val="toc 1"/>
    <w:basedOn w:val="Normal"/>
    <w:next w:val="Normal"/>
    <w:autoRedefine/>
    <w:semiHidden/>
    <w:rsid w:val="00F07898"/>
  </w:style>
  <w:style w:type="paragraph" w:styleId="TOC2">
    <w:name w:val="toc 2"/>
    <w:basedOn w:val="Normal"/>
    <w:next w:val="Normal"/>
    <w:autoRedefine/>
    <w:semiHidden/>
    <w:rsid w:val="00F07898"/>
    <w:pPr>
      <w:ind w:left="240"/>
    </w:pPr>
  </w:style>
  <w:style w:type="paragraph" w:styleId="TOC3">
    <w:name w:val="toc 3"/>
    <w:basedOn w:val="Normal"/>
    <w:next w:val="Normal"/>
    <w:autoRedefine/>
    <w:semiHidden/>
    <w:rsid w:val="00F07898"/>
    <w:pPr>
      <w:ind w:left="480"/>
    </w:pPr>
  </w:style>
  <w:style w:type="paragraph" w:styleId="TOC4">
    <w:name w:val="toc 4"/>
    <w:basedOn w:val="Normal"/>
    <w:next w:val="Normal"/>
    <w:autoRedefine/>
    <w:semiHidden/>
    <w:rsid w:val="00F07898"/>
    <w:pPr>
      <w:ind w:left="720"/>
    </w:pPr>
  </w:style>
  <w:style w:type="paragraph" w:styleId="TOC5">
    <w:name w:val="toc 5"/>
    <w:basedOn w:val="Normal"/>
    <w:next w:val="Normal"/>
    <w:autoRedefine/>
    <w:semiHidden/>
    <w:rsid w:val="00F07898"/>
    <w:pPr>
      <w:ind w:left="960"/>
    </w:pPr>
  </w:style>
  <w:style w:type="paragraph" w:styleId="TOC6">
    <w:name w:val="toc 6"/>
    <w:basedOn w:val="Normal"/>
    <w:next w:val="Normal"/>
    <w:autoRedefine/>
    <w:semiHidden/>
    <w:rsid w:val="00F07898"/>
    <w:pPr>
      <w:ind w:left="1200"/>
    </w:pPr>
  </w:style>
  <w:style w:type="paragraph" w:styleId="TOC7">
    <w:name w:val="toc 7"/>
    <w:basedOn w:val="Normal"/>
    <w:next w:val="Normal"/>
    <w:autoRedefine/>
    <w:semiHidden/>
    <w:rsid w:val="00F07898"/>
    <w:pPr>
      <w:ind w:left="1440"/>
    </w:pPr>
  </w:style>
  <w:style w:type="paragraph" w:styleId="TOC8">
    <w:name w:val="toc 8"/>
    <w:basedOn w:val="Normal"/>
    <w:next w:val="Normal"/>
    <w:autoRedefine/>
    <w:semiHidden/>
    <w:rsid w:val="00F07898"/>
    <w:pPr>
      <w:ind w:left="1680"/>
    </w:pPr>
  </w:style>
  <w:style w:type="paragraph" w:styleId="TOC9">
    <w:name w:val="toc 9"/>
    <w:basedOn w:val="Normal"/>
    <w:next w:val="Normal"/>
    <w:autoRedefine/>
    <w:semiHidden/>
    <w:rsid w:val="00F07898"/>
    <w:pPr>
      <w:ind w:left="1920"/>
    </w:pPr>
  </w:style>
  <w:style w:type="character" w:customStyle="1" w:styleId="BodyTextIndentChar">
    <w:name w:val="Body Text Indent Char"/>
    <w:link w:val="BodyTextIndent"/>
    <w:rsid w:val="00F53775"/>
    <w:rPr>
      <w:sz w:val="22"/>
      <w:szCs w:val="22"/>
      <w:lang w:val="en-GB" w:eastAsia="en-US"/>
    </w:rPr>
  </w:style>
  <w:style w:type="character" w:customStyle="1" w:styleId="TitleChar">
    <w:name w:val="Title Char"/>
    <w:link w:val="Title"/>
    <w:rsid w:val="00EA138A"/>
    <w:rPr>
      <w:b/>
      <w:bCs/>
      <w:sz w:val="24"/>
      <w:szCs w:val="24"/>
      <w:lang w:val="en-GB" w:eastAsia="en-US"/>
    </w:rPr>
  </w:style>
  <w:style w:type="character" w:customStyle="1" w:styleId="EndnoteTextChar">
    <w:name w:val="Endnote Text Char"/>
    <w:link w:val="EndnoteText"/>
    <w:semiHidden/>
    <w:rsid w:val="00F31703"/>
    <w:rPr>
      <w:sz w:val="22"/>
      <w:szCs w:val="22"/>
      <w:lang w:val="en-GB"/>
    </w:rPr>
  </w:style>
  <w:style w:type="character" w:customStyle="1" w:styleId="Heading3Char">
    <w:name w:val="Heading 3 Char"/>
    <w:link w:val="Heading3"/>
    <w:rsid w:val="00807DA6"/>
    <w:rPr>
      <w:b/>
      <w:bCs/>
      <w:sz w:val="24"/>
      <w:szCs w:val="24"/>
      <w:lang w:eastAsia="en-US"/>
    </w:rPr>
  </w:style>
  <w:style w:type="paragraph" w:customStyle="1" w:styleId="BodytextAgency">
    <w:name w:val="Body text (Agency)"/>
    <w:basedOn w:val="Normal"/>
    <w:link w:val="BodytextAgencyChar"/>
    <w:qFormat/>
    <w:rsid w:val="004B000D"/>
    <w:pPr>
      <w:spacing w:after="140" w:line="280" w:lineRule="atLeast"/>
    </w:pPr>
    <w:rPr>
      <w:rFonts w:ascii="Verdana" w:eastAsia="Verdana" w:hAnsi="Verdana"/>
      <w:sz w:val="18"/>
      <w:szCs w:val="18"/>
      <w:lang w:val="sl-SI" w:eastAsia="sl-SI" w:bidi="sl-SI"/>
    </w:rPr>
  </w:style>
  <w:style w:type="paragraph" w:customStyle="1" w:styleId="No-numheading3Agency">
    <w:name w:val="No-num heading 3 (Agency)"/>
    <w:basedOn w:val="Normal"/>
    <w:next w:val="BodytextAgency"/>
    <w:link w:val="No-numheading3AgencyChar"/>
    <w:rsid w:val="004B000D"/>
    <w:pPr>
      <w:keepNext/>
      <w:spacing w:before="280" w:after="220"/>
      <w:outlineLvl w:val="2"/>
    </w:pPr>
    <w:rPr>
      <w:rFonts w:ascii="Verdana" w:eastAsia="Verdana" w:hAnsi="Verdana"/>
      <w:b/>
      <w:bCs/>
      <w:kern w:val="32"/>
      <w:sz w:val="22"/>
      <w:szCs w:val="22"/>
      <w:lang w:val="sl-SI" w:eastAsia="sl-SI" w:bidi="sl-SI"/>
    </w:rPr>
  </w:style>
  <w:style w:type="character" w:customStyle="1" w:styleId="BodytextAgencyChar">
    <w:name w:val="Body text (Agency) Char"/>
    <w:link w:val="BodytextAgency"/>
    <w:rsid w:val="004B000D"/>
    <w:rPr>
      <w:rFonts w:ascii="Verdana" w:eastAsia="Verdana" w:hAnsi="Verdana"/>
      <w:sz w:val="18"/>
      <w:szCs w:val="18"/>
      <w:lang w:bidi="sl-SI"/>
    </w:rPr>
  </w:style>
  <w:style w:type="character" w:customStyle="1" w:styleId="No-numheading3AgencyChar">
    <w:name w:val="No-num heading 3 (Agency) Char"/>
    <w:link w:val="No-numheading3Agency"/>
    <w:rsid w:val="004B000D"/>
    <w:rPr>
      <w:rFonts w:ascii="Verdana" w:eastAsia="Verdana" w:hAnsi="Verdana"/>
      <w:b/>
      <w:bCs/>
      <w:kern w:val="32"/>
      <w:sz w:val="22"/>
      <w:szCs w:val="22"/>
      <w:lang w:bidi="sl-SI"/>
    </w:rPr>
  </w:style>
  <w:style w:type="paragraph" w:customStyle="1" w:styleId="DraftingNotesAgency">
    <w:name w:val="Drafting Notes (Agency)"/>
    <w:basedOn w:val="Normal"/>
    <w:next w:val="BodytextAgency"/>
    <w:link w:val="DraftingNotesAgencyChar"/>
    <w:rsid w:val="004B000D"/>
    <w:pPr>
      <w:spacing w:after="140" w:line="280" w:lineRule="atLeast"/>
    </w:pPr>
    <w:rPr>
      <w:rFonts w:ascii="Courier New" w:eastAsia="Verdana" w:hAnsi="Courier New"/>
      <w:i/>
      <w:color w:val="339966"/>
      <w:sz w:val="22"/>
      <w:szCs w:val="18"/>
      <w:lang w:val="sl-SI" w:eastAsia="sl-SI" w:bidi="sl-SI"/>
    </w:rPr>
  </w:style>
  <w:style w:type="character" w:customStyle="1" w:styleId="DraftingNotesAgencyChar">
    <w:name w:val="Drafting Notes (Agency) Char"/>
    <w:link w:val="DraftingNotesAgency"/>
    <w:rsid w:val="004B000D"/>
    <w:rPr>
      <w:rFonts w:ascii="Courier New" w:eastAsia="Verdana" w:hAnsi="Courier New"/>
      <w:i/>
      <w:color w:val="339966"/>
      <w:sz w:val="22"/>
      <w:szCs w:val="18"/>
      <w:lang w:bidi="sl-SI"/>
    </w:rPr>
  </w:style>
  <w:style w:type="paragraph" w:styleId="Revision">
    <w:name w:val="Revision"/>
    <w:hidden/>
    <w:uiPriority w:val="99"/>
    <w:semiHidden/>
    <w:rsid w:val="00CB3072"/>
    <w:rPr>
      <w:sz w:val="24"/>
      <w:szCs w:val="24"/>
      <w:lang w:val="en-GB"/>
    </w:rPr>
  </w:style>
  <w:style w:type="character" w:customStyle="1" w:styleId="Heading5Char">
    <w:name w:val="Heading 5 Char"/>
    <w:link w:val="Heading5"/>
    <w:rsid w:val="00865B7D"/>
    <w:rPr>
      <w:b/>
      <w:bCs/>
      <w:sz w:val="22"/>
      <w:szCs w:val="22"/>
      <w:lang w:val="en-GB" w:eastAsia="en-US"/>
    </w:rPr>
  </w:style>
  <w:style w:type="character" w:styleId="UnresolvedMention">
    <w:name w:val="Unresolved Mention"/>
    <w:uiPriority w:val="99"/>
    <w:semiHidden/>
    <w:unhideWhenUsed/>
    <w:rsid w:val="00EF6319"/>
    <w:rPr>
      <w:color w:val="605E5C"/>
      <w:shd w:val="clear" w:color="auto" w:fill="E1DFDD"/>
    </w:rPr>
  </w:style>
  <w:style w:type="character" w:customStyle="1" w:styleId="BodyTextChar">
    <w:name w:val="Body Text Char"/>
    <w:link w:val="BodyText"/>
    <w:rsid w:val="00635C6B"/>
    <w:rPr>
      <w:sz w:val="24"/>
      <w:szCs w:val="24"/>
      <w:lang w:val="en-GB"/>
    </w:rPr>
  </w:style>
  <w:style w:type="character" w:customStyle="1" w:styleId="CharChar">
    <w:name w:val="Char Char"/>
    <w:rsid w:val="00635C6B"/>
    <w:rPr>
      <w:noProof w:val="0"/>
      <w:spacing w:val="-3"/>
      <w:sz w:val="22"/>
      <w:lang w:val="en-GB" w:eastAsia="en-US" w:bidi="ar-SA"/>
    </w:rPr>
  </w:style>
  <w:style w:type="character" w:styleId="FollowedHyperlink">
    <w:name w:val="FollowedHyperlink"/>
    <w:basedOn w:val="DefaultParagraphFont"/>
    <w:rsid w:val="0001471C"/>
    <w:rPr>
      <w:color w:val="954F72" w:themeColor="followedHyperlink"/>
      <w:u w:val="single"/>
    </w:rPr>
  </w:style>
  <w:style w:type="table" w:customStyle="1" w:styleId="TableGrid1">
    <w:name w:val="Table Grid1"/>
    <w:basedOn w:val="TableNormal"/>
    <w:next w:val="TableGrid"/>
    <w:rsid w:val="005D367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D3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5269">
      <w:bodyDiv w:val="1"/>
      <w:marLeft w:val="0"/>
      <w:marRight w:val="0"/>
      <w:marTop w:val="0"/>
      <w:marBottom w:val="0"/>
      <w:divBdr>
        <w:top w:val="none" w:sz="0" w:space="0" w:color="auto"/>
        <w:left w:val="none" w:sz="0" w:space="0" w:color="auto"/>
        <w:bottom w:val="none" w:sz="0" w:space="0" w:color="auto"/>
        <w:right w:val="none" w:sz="0" w:space="0" w:color="auto"/>
      </w:divBdr>
    </w:div>
    <w:div w:id="35982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8" Type="http://schemas.openxmlformats.org/officeDocument/2006/relationships/hyperlink" Target="https://www.ema.europa.eu"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3" Type="http://schemas.openxmlformats.org/officeDocument/2006/relationships/theme" Target="theme/theme1.xml"/><Relationship Id="rId10" Type="http://schemas.openxmlformats.org/officeDocument/2006/relationships/hyperlink" Target="https://www.ema.europa.eu/en/medicines/human/EPAR/neoclarity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 Id="rId22" Type="http://schemas.microsoft.com/office/2011/relationships/people" Target="people.xml"/><Relationship Id="rId27"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EMADOC-1700519818-2957089</_dlc_DocId>
    <_dlc_DocIdUrl xmlns="a034c160-bfb7-45f5-8632-2eb7e0508071">
      <Url>https://euema.sharepoint.com/sites/CRM/_layouts/15/DocIdRedir.aspx?ID=EMADOC-1700519818-2957089</Url>
      <Description>EMADOC-1700519818-2957089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AA44B1-1FA9-42E6-BBD0-9334373494B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417CE64-47DB-49D9-A6BA-1FC61A1A0985}">
  <ds:schemaRefs>
    <ds:schemaRef ds:uri="http://schemas.microsoft.com/office/2006/metadata/longProperties"/>
  </ds:schemaRefs>
</ds:datastoreItem>
</file>

<file path=customXml/itemProps3.xml><?xml version="1.0" encoding="utf-8"?>
<ds:datastoreItem xmlns:ds="http://schemas.openxmlformats.org/officeDocument/2006/customXml" ds:itemID="{59D88CB2-A308-4345-8AEB-07AB55D14CAA}">
  <ds:schemaRefs>
    <ds:schemaRef ds:uri="http://schemas.openxmlformats.org/officeDocument/2006/bibliography"/>
  </ds:schemaRefs>
</ds:datastoreItem>
</file>

<file path=customXml/itemProps4.xml><?xml version="1.0" encoding="utf-8"?>
<ds:datastoreItem xmlns:ds="http://schemas.openxmlformats.org/officeDocument/2006/customXml" ds:itemID="{A9E459E5-A4A3-4908-8A72-75D1951099CD}"/>
</file>

<file path=customXml/itemProps5.xml><?xml version="1.0" encoding="utf-8"?>
<ds:datastoreItem xmlns:ds="http://schemas.openxmlformats.org/officeDocument/2006/customXml" ds:itemID="{3E9F5586-15DD-41FE-9DF4-3B288A44C487}"/>
</file>

<file path=customXml/itemProps6.xml><?xml version="1.0" encoding="utf-8"?>
<ds:datastoreItem xmlns:ds="http://schemas.openxmlformats.org/officeDocument/2006/customXml" ds:itemID="{4E6F33A0-AADC-49C2-95F7-BB84706CD9FC}"/>
</file>

<file path=customXml/itemProps7.xml><?xml version="1.0" encoding="utf-8"?>
<ds:datastoreItem xmlns:ds="http://schemas.openxmlformats.org/officeDocument/2006/customXml" ds:itemID="{762822B7-2F20-4D56-8620-6FFF57E99635}"/>
</file>

<file path=docProps/app.xml><?xml version="1.0" encoding="utf-8"?>
<Properties xmlns="http://schemas.openxmlformats.org/officeDocument/2006/extended-properties" xmlns:vt="http://schemas.openxmlformats.org/officeDocument/2006/docPropsVTypes">
  <Template>Normal.dotm</Template>
  <TotalTime>39</TotalTime>
  <Pages>44</Pages>
  <Words>12990</Words>
  <Characters>74049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Manager/>
  <Company>Organon</Company>
  <LinksUpToDate>false</LinksUpToDate>
  <CharactersWithSpaces>86866</CharactersWithSpaces>
  <SharedDoc>false</SharedDoc>
  <HLinks>
    <vt:vector size="120" baseType="variant">
      <vt:variant>
        <vt:i4>1245197</vt:i4>
      </vt:variant>
      <vt:variant>
        <vt:i4>57</vt:i4>
      </vt:variant>
      <vt:variant>
        <vt:i4>0</vt:i4>
      </vt:variant>
      <vt:variant>
        <vt:i4>5</vt:i4>
      </vt:variant>
      <vt:variant>
        <vt:lpwstr>http://www.ema.europa.eu/</vt:lpwstr>
      </vt:variant>
      <vt:variant>
        <vt:lpwstr/>
      </vt:variant>
      <vt:variant>
        <vt:i4>7864343</vt:i4>
      </vt:variant>
      <vt:variant>
        <vt:i4>54</vt:i4>
      </vt:variant>
      <vt:variant>
        <vt:i4>0</vt:i4>
      </vt:variant>
      <vt:variant>
        <vt:i4>5</vt:i4>
      </vt:variant>
      <vt:variant>
        <vt:lpwstr>mailto:medizin-austria@organon.com</vt:lpwstr>
      </vt:variant>
      <vt:variant>
        <vt:lpwstr/>
      </vt:variant>
      <vt:variant>
        <vt:i4>2359399</vt:i4>
      </vt:variant>
      <vt:variant>
        <vt:i4>51</vt:i4>
      </vt:variant>
      <vt:variant>
        <vt:i4>0</vt:i4>
      </vt:variant>
      <vt:variant>
        <vt:i4>5</vt:i4>
      </vt:variant>
      <vt:variant>
        <vt:lpwstr>http://www.ema.europa.eu/docs/en_GB/document_library/Template_or_form/2013/03/WC500139752.doc</vt:lpwstr>
      </vt:variant>
      <vt:variant>
        <vt:lpwstr/>
      </vt:variant>
      <vt:variant>
        <vt:i4>1245197</vt:i4>
      </vt:variant>
      <vt:variant>
        <vt:i4>48</vt:i4>
      </vt:variant>
      <vt:variant>
        <vt:i4>0</vt:i4>
      </vt:variant>
      <vt:variant>
        <vt:i4>5</vt:i4>
      </vt:variant>
      <vt:variant>
        <vt:lpwstr>http://www.ema.europa.eu/</vt:lpwstr>
      </vt:variant>
      <vt:variant>
        <vt:lpwstr/>
      </vt:variant>
      <vt:variant>
        <vt:i4>7864343</vt:i4>
      </vt:variant>
      <vt:variant>
        <vt:i4>45</vt:i4>
      </vt:variant>
      <vt:variant>
        <vt:i4>0</vt:i4>
      </vt:variant>
      <vt:variant>
        <vt:i4>5</vt:i4>
      </vt:variant>
      <vt:variant>
        <vt:lpwstr>mailto:medizin-austria@organon.com</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7864343</vt:i4>
      </vt:variant>
      <vt:variant>
        <vt:i4>36</vt:i4>
      </vt:variant>
      <vt:variant>
        <vt:i4>0</vt:i4>
      </vt:variant>
      <vt:variant>
        <vt:i4>5</vt:i4>
      </vt:variant>
      <vt:variant>
        <vt:lpwstr>mailto:medizin-austria@organon.com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7864343</vt:i4>
      </vt:variant>
      <vt:variant>
        <vt:i4>27</vt:i4>
      </vt:variant>
      <vt:variant>
        <vt:i4>0</vt:i4>
      </vt:variant>
      <vt:variant>
        <vt:i4>5</vt:i4>
      </vt:variant>
      <vt:variant>
        <vt:lpwstr>mailto:medizin-austria@organon.com</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 SI 2</cp:lastModifiedBy>
  <cp:revision>10</cp:revision>
  <dcterms:created xsi:type="dcterms:W3CDTF">2024-11-13T09:43:00Z</dcterms:created>
  <dcterms:modified xsi:type="dcterms:W3CDTF">2026-02-17T16:29:00Z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2022-10-17T14:33:47Z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155fcc15-1a89-419d-9e22-84cee21f2ab4</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4fb82fd3-1857-434e-8697-12040df9d795</vt:lpwstr>
  </property>
</Properties>
</file>