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D1BD6" w:rsidRPr="00D204AE" w14:paraId="6B8E3A8E" w14:textId="77777777" w:rsidTr="003817A9">
        <w:tc>
          <w:tcPr>
            <w:tcW w:w="9855" w:type="dxa"/>
          </w:tcPr>
          <w:p w14:paraId="6ABE2AC8" w14:textId="22D0E226" w:rsidR="00ED1BD6" w:rsidRPr="00ED1BD6" w:rsidRDefault="00ED1BD6" w:rsidP="003817A9">
            <w:pPr>
              <w:widowControl w:val="0"/>
              <w:tabs>
                <w:tab w:val="clear" w:pos="567"/>
              </w:tabs>
              <w:rPr>
                <w:lang w:val="pl-PL"/>
              </w:rPr>
            </w:pPr>
            <w:r w:rsidRPr="001F3DE7">
              <w:rPr>
                <w:lang w:val="sl-SI"/>
              </w:rPr>
              <w:t>Ta d</w:t>
            </w:r>
            <w:r w:rsidRPr="00ED1BD6">
              <w:rPr>
                <w:lang w:val="pl-PL"/>
              </w:rPr>
              <w:t xml:space="preserve">okument vsebuje odobrene informacije o zdravilu </w:t>
            </w:r>
            <w:r w:rsidRPr="00ED1BD6">
              <w:rPr>
                <w:bCs/>
                <w:lang w:val="pl-PL"/>
              </w:rPr>
              <w:t xml:space="preserve">Neofordex </w:t>
            </w:r>
            <w:r w:rsidRPr="00ED1BD6">
              <w:rPr>
                <w:lang w:val="pl-PL"/>
              </w:rPr>
              <w:t xml:space="preserve">z označenimi spremembami v primerjavi s prejšnjim postopkom, ki </w:t>
            </w:r>
            <w:r w:rsidRPr="001F3DE7">
              <w:rPr>
                <w:lang w:val="sl-SI"/>
              </w:rPr>
              <w:t>je</w:t>
            </w:r>
            <w:r w:rsidRPr="00ED1BD6">
              <w:rPr>
                <w:lang w:val="pl-PL"/>
              </w:rPr>
              <w:t xml:space="preserve"> vplival na informacije o zdravilu </w:t>
            </w:r>
            <w:r w:rsidRPr="00ED1BD6">
              <w:rPr>
                <w:bCs/>
                <w:lang w:val="pl-PL"/>
              </w:rPr>
              <w:t>(</w:t>
            </w:r>
            <w:r w:rsidR="00337F5F" w:rsidRPr="00337F5F">
              <w:rPr>
                <w:bCs/>
                <w:lang w:val="pl-PL"/>
              </w:rPr>
              <w:t>EMA/N/0000350651</w:t>
            </w:r>
            <w:r w:rsidRPr="00ED1BD6">
              <w:rPr>
                <w:bCs/>
                <w:lang w:val="pl-PL"/>
              </w:rPr>
              <w:t>)</w:t>
            </w:r>
            <w:r w:rsidRPr="00ED1BD6">
              <w:rPr>
                <w:lang w:val="pl-PL"/>
              </w:rPr>
              <w:t>.</w:t>
            </w:r>
          </w:p>
          <w:p w14:paraId="1C7C30D3" w14:textId="77777777" w:rsidR="00ED1BD6" w:rsidRPr="00ED1BD6" w:rsidRDefault="00ED1BD6" w:rsidP="003817A9">
            <w:pPr>
              <w:widowControl w:val="0"/>
              <w:tabs>
                <w:tab w:val="clear" w:pos="567"/>
              </w:tabs>
              <w:rPr>
                <w:lang w:val="pl-PL"/>
              </w:rPr>
            </w:pPr>
          </w:p>
          <w:p w14:paraId="6369C3ED" w14:textId="77777777" w:rsidR="00ED1BD6" w:rsidRPr="001F3DE7" w:rsidRDefault="00ED1BD6" w:rsidP="003817A9">
            <w:pPr>
              <w:widowControl w:val="0"/>
              <w:tabs>
                <w:tab w:val="clear" w:pos="567"/>
              </w:tabs>
              <w:spacing w:line="240" w:lineRule="auto"/>
              <w:rPr>
                <w:color w:val="008000"/>
                <w:lang w:val="sl-SI"/>
              </w:rPr>
            </w:pPr>
            <w:r w:rsidRPr="008856E8">
              <w:rPr>
                <w:lang w:val="pl-PL"/>
              </w:rPr>
              <w:t xml:space="preserve">Več informacij je na voljo na spletni strani Evropske agencije za zdravila: </w:t>
            </w:r>
            <w:r>
              <w:fldChar w:fldCharType="begin"/>
            </w:r>
            <w:r w:rsidRPr="00983DA5">
              <w:rPr>
                <w:lang w:val="pl-PL"/>
                <w:rPrChange w:id="0" w:author="Author">
                  <w:rPr/>
                </w:rPrChange>
              </w:rPr>
              <w:instrText>HYPERLINK "https://www.ema.europa.eu/en/medicines/human/EPAR/neofordex"</w:instrText>
            </w:r>
            <w:r>
              <w:fldChar w:fldCharType="separate"/>
            </w:r>
            <w:r w:rsidRPr="008837EB">
              <w:rPr>
                <w:rStyle w:val="Hyperlink"/>
                <w:lang w:val="pl-PL"/>
              </w:rPr>
              <w:t>https://www.ema.europa.eu/en/medicines/human/EPAR/neofordex</w:t>
            </w:r>
            <w:r>
              <w:fldChar w:fldCharType="end"/>
            </w:r>
          </w:p>
        </w:tc>
      </w:tr>
    </w:tbl>
    <w:p w14:paraId="39D1F270" w14:textId="77777777" w:rsidR="00D82003" w:rsidRPr="00CF6A3E" w:rsidRDefault="00C4731C" w:rsidP="000F5E8E">
      <w:pPr>
        <w:widowControl w:val="0"/>
        <w:tabs>
          <w:tab w:val="clear" w:pos="567"/>
        </w:tabs>
        <w:spacing w:line="240" w:lineRule="auto"/>
        <w:rPr>
          <w:color w:val="008000"/>
          <w:lang w:val="sl-SI"/>
        </w:rPr>
      </w:pPr>
      <w:r w:rsidRPr="00CF6A3E">
        <w:rPr>
          <w:color w:val="008000"/>
          <w:lang w:val="sl-SI"/>
        </w:rPr>
        <w:t xml:space="preserve"> </w:t>
      </w:r>
    </w:p>
    <w:p w14:paraId="464E7B38" w14:textId="77777777" w:rsidR="00D82003" w:rsidRPr="00CF6A3E" w:rsidRDefault="00D82003" w:rsidP="000F5E8E">
      <w:pPr>
        <w:outlineLvl w:val="0"/>
        <w:rPr>
          <w:b/>
          <w:noProof/>
          <w:lang w:val="sl-SI"/>
        </w:rPr>
      </w:pPr>
    </w:p>
    <w:p w14:paraId="4BD9E697" w14:textId="77777777" w:rsidR="00D82003" w:rsidRPr="00CF6A3E" w:rsidRDefault="00D82003" w:rsidP="000F5E8E">
      <w:pPr>
        <w:outlineLvl w:val="0"/>
        <w:rPr>
          <w:b/>
          <w:noProof/>
          <w:lang w:val="sl-SI"/>
        </w:rPr>
      </w:pPr>
    </w:p>
    <w:p w14:paraId="01700122" w14:textId="77777777" w:rsidR="00D82003" w:rsidRPr="00CF6A3E" w:rsidRDefault="00D82003" w:rsidP="000F5E8E">
      <w:pPr>
        <w:outlineLvl w:val="0"/>
        <w:rPr>
          <w:b/>
          <w:noProof/>
          <w:lang w:val="sl-SI"/>
        </w:rPr>
      </w:pPr>
    </w:p>
    <w:p w14:paraId="40E81366" w14:textId="77777777" w:rsidR="00D82003" w:rsidRPr="00CF6A3E" w:rsidRDefault="00D82003" w:rsidP="000F5E8E">
      <w:pPr>
        <w:outlineLvl w:val="0"/>
        <w:rPr>
          <w:b/>
          <w:noProof/>
          <w:lang w:val="sl-SI"/>
        </w:rPr>
      </w:pPr>
    </w:p>
    <w:p w14:paraId="223D03AE" w14:textId="77777777" w:rsidR="00D82003" w:rsidRPr="00CF6A3E" w:rsidRDefault="00D82003" w:rsidP="000F5E8E">
      <w:pPr>
        <w:outlineLvl w:val="0"/>
        <w:rPr>
          <w:b/>
          <w:noProof/>
          <w:lang w:val="sl-SI"/>
        </w:rPr>
      </w:pPr>
    </w:p>
    <w:p w14:paraId="19C2DE10" w14:textId="77777777" w:rsidR="00D82003" w:rsidRPr="00CF6A3E" w:rsidRDefault="00D82003" w:rsidP="000F5E8E">
      <w:pPr>
        <w:outlineLvl w:val="0"/>
        <w:rPr>
          <w:b/>
          <w:noProof/>
          <w:lang w:val="sl-SI"/>
        </w:rPr>
      </w:pPr>
    </w:p>
    <w:p w14:paraId="63CDD9F6" w14:textId="77777777" w:rsidR="00D82003" w:rsidRPr="00CF6A3E" w:rsidRDefault="00D82003" w:rsidP="000F5E8E">
      <w:pPr>
        <w:outlineLvl w:val="0"/>
        <w:rPr>
          <w:b/>
          <w:noProof/>
          <w:lang w:val="sl-SI"/>
        </w:rPr>
      </w:pPr>
    </w:p>
    <w:p w14:paraId="6B2F9D83" w14:textId="77777777" w:rsidR="00D82003" w:rsidRPr="00CF6A3E" w:rsidRDefault="00D82003" w:rsidP="000F5E8E">
      <w:pPr>
        <w:outlineLvl w:val="0"/>
        <w:rPr>
          <w:b/>
          <w:noProof/>
          <w:lang w:val="sl-SI"/>
        </w:rPr>
      </w:pPr>
    </w:p>
    <w:p w14:paraId="1CBAA10E" w14:textId="77777777" w:rsidR="00D82003" w:rsidRPr="00CF6A3E" w:rsidRDefault="00D82003" w:rsidP="000F5E8E">
      <w:pPr>
        <w:outlineLvl w:val="0"/>
        <w:rPr>
          <w:b/>
          <w:noProof/>
          <w:lang w:val="sl-SI"/>
        </w:rPr>
      </w:pPr>
    </w:p>
    <w:p w14:paraId="3EC1504E" w14:textId="77777777" w:rsidR="00D82003" w:rsidRPr="00CF6A3E" w:rsidRDefault="00D82003" w:rsidP="000F5E8E">
      <w:pPr>
        <w:outlineLvl w:val="0"/>
        <w:rPr>
          <w:b/>
          <w:noProof/>
          <w:lang w:val="sl-SI"/>
        </w:rPr>
      </w:pPr>
    </w:p>
    <w:p w14:paraId="19329F59" w14:textId="77777777" w:rsidR="00D82003" w:rsidRPr="00CF6A3E" w:rsidRDefault="00D82003" w:rsidP="000F5E8E">
      <w:pPr>
        <w:outlineLvl w:val="0"/>
        <w:rPr>
          <w:b/>
          <w:noProof/>
          <w:lang w:val="sl-SI"/>
        </w:rPr>
      </w:pPr>
    </w:p>
    <w:p w14:paraId="4617D919" w14:textId="77777777" w:rsidR="00D82003" w:rsidRPr="00CF6A3E" w:rsidRDefault="00D82003" w:rsidP="000F5E8E">
      <w:pPr>
        <w:outlineLvl w:val="0"/>
        <w:rPr>
          <w:b/>
          <w:noProof/>
          <w:lang w:val="sl-SI"/>
        </w:rPr>
      </w:pPr>
    </w:p>
    <w:p w14:paraId="1BF05DAA" w14:textId="77777777" w:rsidR="00D82003" w:rsidRPr="00CF6A3E" w:rsidRDefault="00D82003" w:rsidP="000F5E8E">
      <w:pPr>
        <w:outlineLvl w:val="0"/>
        <w:rPr>
          <w:b/>
          <w:noProof/>
          <w:lang w:val="sl-SI"/>
        </w:rPr>
      </w:pPr>
    </w:p>
    <w:p w14:paraId="6F460478" w14:textId="77777777" w:rsidR="00D82003" w:rsidRPr="00CF6A3E" w:rsidRDefault="00D82003" w:rsidP="000F5E8E">
      <w:pPr>
        <w:outlineLvl w:val="0"/>
        <w:rPr>
          <w:b/>
          <w:noProof/>
          <w:lang w:val="sl-SI"/>
        </w:rPr>
      </w:pPr>
    </w:p>
    <w:p w14:paraId="6C2654E5" w14:textId="77777777" w:rsidR="00D82003" w:rsidRPr="00CF6A3E" w:rsidRDefault="00D82003" w:rsidP="000F5E8E">
      <w:pPr>
        <w:outlineLvl w:val="0"/>
        <w:rPr>
          <w:b/>
          <w:noProof/>
          <w:lang w:val="sl-SI"/>
        </w:rPr>
      </w:pPr>
    </w:p>
    <w:p w14:paraId="1593C536" w14:textId="77777777" w:rsidR="00D82003" w:rsidRPr="00CF6A3E" w:rsidRDefault="00D82003" w:rsidP="000F5E8E">
      <w:pPr>
        <w:outlineLvl w:val="0"/>
        <w:rPr>
          <w:b/>
          <w:noProof/>
          <w:lang w:val="sl-SI"/>
        </w:rPr>
      </w:pPr>
    </w:p>
    <w:p w14:paraId="6101715F" w14:textId="77777777" w:rsidR="00D82003" w:rsidRPr="00CF6A3E" w:rsidRDefault="00D82003" w:rsidP="000F5E8E">
      <w:pPr>
        <w:outlineLvl w:val="0"/>
        <w:rPr>
          <w:b/>
          <w:noProof/>
          <w:lang w:val="sl-SI"/>
        </w:rPr>
      </w:pPr>
    </w:p>
    <w:p w14:paraId="0F6731AA" w14:textId="77777777" w:rsidR="00D82003" w:rsidRPr="00CF6A3E" w:rsidRDefault="00D82003" w:rsidP="000F5E8E">
      <w:pPr>
        <w:outlineLvl w:val="0"/>
        <w:rPr>
          <w:b/>
          <w:lang w:val="sl-SI"/>
        </w:rPr>
      </w:pPr>
    </w:p>
    <w:p w14:paraId="04E90CAB" w14:textId="77777777" w:rsidR="00D82003" w:rsidRPr="00CF6A3E" w:rsidRDefault="00D82003" w:rsidP="000F5E8E">
      <w:pPr>
        <w:outlineLvl w:val="0"/>
        <w:rPr>
          <w:b/>
          <w:lang w:val="sl-SI"/>
        </w:rPr>
      </w:pPr>
    </w:p>
    <w:p w14:paraId="7B97C1A7" w14:textId="77777777" w:rsidR="00D82003" w:rsidRPr="00CF6A3E" w:rsidRDefault="00D82003" w:rsidP="000F5E8E">
      <w:pPr>
        <w:outlineLvl w:val="0"/>
        <w:rPr>
          <w:b/>
          <w:lang w:val="sl-SI"/>
        </w:rPr>
      </w:pPr>
    </w:p>
    <w:p w14:paraId="07ED1317" w14:textId="77777777" w:rsidR="00D82003" w:rsidRPr="00CF6A3E" w:rsidRDefault="00D82003" w:rsidP="000F5E8E">
      <w:pPr>
        <w:outlineLvl w:val="0"/>
        <w:rPr>
          <w:b/>
          <w:lang w:val="sl-SI"/>
        </w:rPr>
      </w:pPr>
    </w:p>
    <w:p w14:paraId="2D0210BB" w14:textId="77777777" w:rsidR="00D82003" w:rsidRPr="00CF6A3E" w:rsidRDefault="00D82003" w:rsidP="000F5E8E">
      <w:pPr>
        <w:outlineLvl w:val="0"/>
        <w:rPr>
          <w:b/>
          <w:lang w:val="sl-SI"/>
        </w:rPr>
      </w:pPr>
    </w:p>
    <w:p w14:paraId="43489253" w14:textId="77777777" w:rsidR="00D82003" w:rsidRPr="00CF6A3E" w:rsidRDefault="00C4731C" w:rsidP="000F5E8E">
      <w:pPr>
        <w:jc w:val="center"/>
        <w:outlineLvl w:val="0"/>
        <w:rPr>
          <w:lang w:val="sl-SI"/>
        </w:rPr>
      </w:pPr>
      <w:r w:rsidRPr="00CF6A3E">
        <w:rPr>
          <w:b/>
          <w:lang w:val="sl-SI"/>
        </w:rPr>
        <w:t>PRILOGA I</w:t>
      </w:r>
    </w:p>
    <w:p w14:paraId="5222636D" w14:textId="77777777" w:rsidR="00D82003" w:rsidRPr="00CF6A3E" w:rsidRDefault="00D82003" w:rsidP="000F5E8E">
      <w:pPr>
        <w:jc w:val="center"/>
        <w:outlineLvl w:val="0"/>
        <w:rPr>
          <w:lang w:val="sl-SI"/>
        </w:rPr>
      </w:pPr>
    </w:p>
    <w:p w14:paraId="0C4D2E4F" w14:textId="77777777" w:rsidR="00D82003" w:rsidRPr="00CF6A3E" w:rsidRDefault="00C4731C" w:rsidP="000F5E8E">
      <w:pPr>
        <w:jc w:val="center"/>
        <w:outlineLvl w:val="0"/>
        <w:rPr>
          <w:lang w:val="sl-SI"/>
        </w:rPr>
      </w:pPr>
      <w:r w:rsidRPr="00CF6A3E">
        <w:rPr>
          <w:b/>
          <w:lang w:val="sl-SI"/>
        </w:rPr>
        <w:t>POVZETEK GLAVNIH ZNAČILNOSTI ZDRAVILA</w:t>
      </w:r>
    </w:p>
    <w:p w14:paraId="07F63AC9" w14:textId="77777777" w:rsidR="00D82003" w:rsidRPr="00CF6A3E" w:rsidRDefault="00C4731C" w:rsidP="000F5E8E">
      <w:pPr>
        <w:suppressAutoHyphens/>
        <w:ind w:left="567" w:hanging="567"/>
        <w:rPr>
          <w:noProof/>
          <w:color w:val="008000"/>
          <w:lang w:val="sl-SI"/>
        </w:rPr>
      </w:pPr>
      <w:r w:rsidRPr="00CF6A3E">
        <w:rPr>
          <w:color w:val="008000"/>
          <w:lang w:val="sl-SI"/>
        </w:rPr>
        <w:br w:type="page"/>
      </w:r>
      <w:r w:rsidRPr="00CF6A3E">
        <w:rPr>
          <w:b/>
          <w:noProof/>
          <w:lang w:val="sl-SI"/>
        </w:rPr>
        <w:lastRenderedPageBreak/>
        <w:t>1.</w:t>
      </w:r>
      <w:r w:rsidRPr="00CF6A3E">
        <w:rPr>
          <w:b/>
          <w:noProof/>
          <w:lang w:val="sl-SI"/>
        </w:rPr>
        <w:tab/>
        <w:t>IME ZDRAVILA</w:t>
      </w:r>
    </w:p>
    <w:p w14:paraId="0C39D956" w14:textId="77777777" w:rsidR="00D82003" w:rsidRPr="00CF6A3E" w:rsidRDefault="00D82003" w:rsidP="000F5E8E">
      <w:pPr>
        <w:rPr>
          <w:noProof/>
          <w:lang w:val="sl-SI"/>
        </w:rPr>
      </w:pPr>
    </w:p>
    <w:p w14:paraId="22536115" w14:textId="77777777" w:rsidR="00D82003" w:rsidRPr="00CF6A3E" w:rsidRDefault="00C4731C" w:rsidP="000F5E8E">
      <w:pPr>
        <w:widowControl w:val="0"/>
        <w:rPr>
          <w:noProof/>
          <w:lang w:val="sl-SI"/>
        </w:rPr>
      </w:pPr>
      <w:r w:rsidRPr="00CF6A3E">
        <w:rPr>
          <w:lang w:val="sl-SI"/>
        </w:rPr>
        <w:t>Neofordex 40 mg</w:t>
      </w:r>
      <w:r w:rsidR="001C6395" w:rsidRPr="00CF6A3E">
        <w:rPr>
          <w:lang w:val="sl-SI"/>
        </w:rPr>
        <w:t xml:space="preserve"> tablete</w:t>
      </w:r>
    </w:p>
    <w:p w14:paraId="73C015E1" w14:textId="77777777" w:rsidR="00D82003" w:rsidRPr="00CF6A3E" w:rsidRDefault="00D82003" w:rsidP="000F5E8E">
      <w:pPr>
        <w:rPr>
          <w:noProof/>
          <w:lang w:val="sl-SI"/>
        </w:rPr>
      </w:pPr>
    </w:p>
    <w:p w14:paraId="2B143BDF" w14:textId="77777777" w:rsidR="00D82003" w:rsidRPr="00CF6A3E" w:rsidRDefault="00D82003" w:rsidP="000F5E8E">
      <w:pPr>
        <w:rPr>
          <w:noProof/>
          <w:lang w:val="sl-SI"/>
        </w:rPr>
      </w:pPr>
    </w:p>
    <w:p w14:paraId="4249997A" w14:textId="77777777" w:rsidR="00D82003" w:rsidRPr="00CF6A3E" w:rsidRDefault="00C4731C" w:rsidP="000F5E8E">
      <w:pPr>
        <w:suppressAutoHyphens/>
        <w:ind w:left="567" w:hanging="567"/>
        <w:rPr>
          <w:noProof/>
          <w:lang w:val="sl-SI"/>
        </w:rPr>
      </w:pPr>
      <w:r w:rsidRPr="00CF6A3E">
        <w:rPr>
          <w:b/>
          <w:noProof/>
          <w:lang w:val="sl-SI"/>
        </w:rPr>
        <w:t>2.</w:t>
      </w:r>
      <w:r w:rsidRPr="00CF6A3E">
        <w:rPr>
          <w:b/>
          <w:noProof/>
          <w:lang w:val="sl-SI"/>
        </w:rPr>
        <w:tab/>
        <w:t>KAKOVOSTNA IN KOLIČINSKA SESTAVA</w:t>
      </w:r>
    </w:p>
    <w:p w14:paraId="1C91B164" w14:textId="77777777" w:rsidR="00D82003" w:rsidRPr="00CF6A3E" w:rsidRDefault="00D82003" w:rsidP="000F5E8E">
      <w:pPr>
        <w:rPr>
          <w:noProof/>
          <w:lang w:val="sl-SI"/>
        </w:rPr>
      </w:pPr>
    </w:p>
    <w:p w14:paraId="1C4F1B87" w14:textId="77777777" w:rsidR="00D82003" w:rsidRPr="00CF6A3E" w:rsidRDefault="00C4731C" w:rsidP="000F5E8E">
      <w:pPr>
        <w:tabs>
          <w:tab w:val="clear" w:pos="567"/>
        </w:tabs>
        <w:spacing w:line="240" w:lineRule="auto"/>
        <w:rPr>
          <w:lang w:val="sl-SI"/>
        </w:rPr>
      </w:pPr>
      <w:r w:rsidRPr="00CF6A3E">
        <w:rPr>
          <w:lang w:val="sl-SI"/>
        </w:rPr>
        <w:t>Ena tableta vsebuje deksametazonacetat v količini, ki ustreza 40</w:t>
      </w:r>
      <w:r w:rsidR="00ED00D3" w:rsidRPr="00CF6A3E">
        <w:rPr>
          <w:lang w:val="sl-SI"/>
        </w:rPr>
        <w:t> </w:t>
      </w:r>
      <w:r w:rsidRPr="00CF6A3E">
        <w:rPr>
          <w:lang w:val="sl-SI"/>
        </w:rPr>
        <w:t>mg deksametazona.</w:t>
      </w:r>
    </w:p>
    <w:p w14:paraId="21DFC77D" w14:textId="77777777" w:rsidR="00D82003" w:rsidRPr="00CF6A3E" w:rsidRDefault="00D82003" w:rsidP="003E0700">
      <w:pPr>
        <w:widowControl w:val="0"/>
        <w:rPr>
          <w:noProof/>
          <w:lang w:val="sl-SI"/>
        </w:rPr>
      </w:pPr>
    </w:p>
    <w:p w14:paraId="20F4B7CA" w14:textId="77777777" w:rsidR="00DC5E54" w:rsidRPr="00CF6A3E" w:rsidRDefault="00C4731C" w:rsidP="003E0700">
      <w:pPr>
        <w:pStyle w:val="EMEAEnBodyText"/>
        <w:autoSpaceDE w:val="0"/>
        <w:autoSpaceDN w:val="0"/>
        <w:adjustRightInd w:val="0"/>
        <w:spacing w:before="0" w:after="0"/>
        <w:rPr>
          <w:noProof/>
          <w:lang w:val="sl-SI"/>
        </w:rPr>
      </w:pPr>
      <w:r w:rsidRPr="00CF6A3E">
        <w:rPr>
          <w:noProof/>
          <w:u w:val="single"/>
          <w:lang w:val="sl-SI"/>
        </w:rPr>
        <w:t>Pomožn</w:t>
      </w:r>
      <w:r w:rsidR="009D6D76" w:rsidRPr="00CF6A3E">
        <w:rPr>
          <w:noProof/>
          <w:u w:val="single"/>
          <w:lang w:val="sl-SI"/>
        </w:rPr>
        <w:t>a</w:t>
      </w:r>
      <w:r w:rsidRPr="00CF6A3E">
        <w:rPr>
          <w:noProof/>
          <w:u w:val="single"/>
          <w:lang w:val="sl-SI"/>
        </w:rPr>
        <w:t xml:space="preserve"> snov z znanim učinkom</w:t>
      </w:r>
      <w:r w:rsidRPr="00CF6A3E">
        <w:rPr>
          <w:noProof/>
          <w:lang w:val="sl-SI"/>
        </w:rPr>
        <w:t xml:space="preserve">: </w:t>
      </w:r>
    </w:p>
    <w:p w14:paraId="673B8EC1" w14:textId="77777777" w:rsidR="00DC5E54" w:rsidRPr="00CF6A3E" w:rsidRDefault="00DC5E54" w:rsidP="003E0700">
      <w:pPr>
        <w:pStyle w:val="EMEAEnBodyText"/>
        <w:autoSpaceDE w:val="0"/>
        <w:autoSpaceDN w:val="0"/>
        <w:adjustRightInd w:val="0"/>
        <w:spacing w:before="0" w:after="0"/>
        <w:rPr>
          <w:noProof/>
          <w:lang w:val="sl-SI"/>
        </w:rPr>
      </w:pPr>
    </w:p>
    <w:p w14:paraId="72E0822A" w14:textId="77777777" w:rsidR="00D82003" w:rsidRPr="00CF6A3E" w:rsidRDefault="008B4557" w:rsidP="003E0700">
      <w:pPr>
        <w:pStyle w:val="EMEAEnBodyText"/>
        <w:autoSpaceDE w:val="0"/>
        <w:autoSpaceDN w:val="0"/>
        <w:adjustRightInd w:val="0"/>
        <w:spacing w:before="0" w:after="0"/>
        <w:rPr>
          <w:noProof/>
          <w:lang w:val="sl-SI"/>
        </w:rPr>
      </w:pPr>
      <w:r>
        <w:rPr>
          <w:noProof/>
          <w:lang w:val="sl-SI"/>
        </w:rPr>
        <w:t>E</w:t>
      </w:r>
      <w:r w:rsidR="00C4731C" w:rsidRPr="00CF6A3E">
        <w:rPr>
          <w:noProof/>
          <w:lang w:val="sl-SI"/>
        </w:rPr>
        <w:t xml:space="preserve">na tableta vsebuje </w:t>
      </w:r>
      <w:r w:rsidR="00985E5F" w:rsidRPr="00CF6A3E">
        <w:rPr>
          <w:noProof/>
          <w:lang w:val="sl-SI"/>
        </w:rPr>
        <w:t>98,1</w:t>
      </w:r>
      <w:r w:rsidR="00ED00D3" w:rsidRPr="00CF6A3E">
        <w:rPr>
          <w:noProof/>
          <w:lang w:val="sl-SI"/>
        </w:rPr>
        <w:t> </w:t>
      </w:r>
      <w:r w:rsidR="00C4731C" w:rsidRPr="00CF6A3E">
        <w:rPr>
          <w:noProof/>
          <w:lang w:val="sl-SI"/>
        </w:rPr>
        <w:t>mg laktoze.</w:t>
      </w:r>
    </w:p>
    <w:p w14:paraId="29EE6F5C" w14:textId="77777777" w:rsidR="00D82003" w:rsidRPr="00CF6A3E" w:rsidRDefault="00C4731C" w:rsidP="000F5E8E">
      <w:pPr>
        <w:outlineLvl w:val="0"/>
        <w:rPr>
          <w:noProof/>
          <w:lang w:val="sl-SI"/>
        </w:rPr>
      </w:pPr>
      <w:r w:rsidRPr="00CF6A3E">
        <w:rPr>
          <w:noProof/>
          <w:lang w:val="sl-SI"/>
        </w:rPr>
        <w:t>Za celoten seznam pomožnih snovi glejte poglavje 6.1.</w:t>
      </w:r>
    </w:p>
    <w:p w14:paraId="3B32D7B1" w14:textId="77777777" w:rsidR="00D82003" w:rsidRPr="00CF6A3E" w:rsidRDefault="00D82003" w:rsidP="00267616">
      <w:pPr>
        <w:rPr>
          <w:noProof/>
          <w:lang w:val="sl-SI"/>
        </w:rPr>
      </w:pPr>
    </w:p>
    <w:p w14:paraId="28896EC7" w14:textId="77777777" w:rsidR="00D82003" w:rsidRPr="00CF6A3E" w:rsidRDefault="00D82003" w:rsidP="003E0700">
      <w:pPr>
        <w:rPr>
          <w:noProof/>
          <w:lang w:val="sl-SI"/>
        </w:rPr>
      </w:pPr>
    </w:p>
    <w:p w14:paraId="3B6B9B17" w14:textId="77777777" w:rsidR="00D82003" w:rsidRPr="00CF6A3E" w:rsidRDefault="00C4731C" w:rsidP="003E0700">
      <w:pPr>
        <w:suppressAutoHyphens/>
        <w:ind w:left="567" w:hanging="567"/>
        <w:rPr>
          <w:caps/>
          <w:noProof/>
          <w:lang w:val="sl-SI"/>
        </w:rPr>
      </w:pPr>
      <w:r w:rsidRPr="00CF6A3E">
        <w:rPr>
          <w:b/>
          <w:noProof/>
          <w:lang w:val="sl-SI"/>
        </w:rPr>
        <w:t>3.</w:t>
      </w:r>
      <w:r w:rsidRPr="00CF6A3E">
        <w:rPr>
          <w:b/>
          <w:noProof/>
          <w:lang w:val="sl-SI"/>
        </w:rPr>
        <w:tab/>
        <w:t>FARMACEVTSKA OBLIKA</w:t>
      </w:r>
    </w:p>
    <w:p w14:paraId="2A29902F" w14:textId="77777777" w:rsidR="00D82003" w:rsidRPr="00CF6A3E" w:rsidRDefault="00D82003" w:rsidP="003E0700">
      <w:pPr>
        <w:rPr>
          <w:noProof/>
          <w:lang w:val="sl-SI"/>
        </w:rPr>
      </w:pPr>
    </w:p>
    <w:p w14:paraId="178D11D9" w14:textId="77777777" w:rsidR="00D82003" w:rsidRPr="00CF6A3E" w:rsidRDefault="00C4731C" w:rsidP="003E0700">
      <w:pPr>
        <w:tabs>
          <w:tab w:val="clear" w:pos="567"/>
        </w:tabs>
        <w:spacing w:line="240" w:lineRule="auto"/>
        <w:rPr>
          <w:lang w:val="sl-SI"/>
        </w:rPr>
      </w:pPr>
      <w:r w:rsidRPr="00CF6A3E">
        <w:rPr>
          <w:lang w:val="sl-SI"/>
        </w:rPr>
        <w:t>Tableta</w:t>
      </w:r>
    </w:p>
    <w:p w14:paraId="19F28335" w14:textId="77777777" w:rsidR="00D82003" w:rsidRPr="00CF6A3E" w:rsidRDefault="00C4731C" w:rsidP="009F7786">
      <w:pPr>
        <w:tabs>
          <w:tab w:val="clear" w:pos="567"/>
        </w:tabs>
        <w:spacing w:line="240" w:lineRule="auto"/>
        <w:rPr>
          <w:noProof/>
          <w:lang w:val="sl-SI"/>
        </w:rPr>
      </w:pPr>
      <w:r w:rsidRPr="00CF6A3E">
        <w:rPr>
          <w:lang w:val="sl-SI"/>
        </w:rPr>
        <w:t>Bela podolgovata (11 mm × 5,5 mm) tableta z</w:t>
      </w:r>
      <w:r w:rsidR="00CF3925">
        <w:rPr>
          <w:lang w:val="sl-SI"/>
        </w:rPr>
        <w:t xml:space="preserve"> vtisnjeno oznako »40 mg«</w:t>
      </w:r>
      <w:r w:rsidRPr="00CF6A3E">
        <w:rPr>
          <w:lang w:val="sl-SI"/>
        </w:rPr>
        <w:t xml:space="preserve"> na eni strani.</w:t>
      </w:r>
    </w:p>
    <w:p w14:paraId="07A045C6" w14:textId="77777777" w:rsidR="00D82003" w:rsidRPr="00CF6A3E" w:rsidRDefault="00D82003" w:rsidP="003E0700">
      <w:pPr>
        <w:rPr>
          <w:noProof/>
          <w:lang w:val="sl-SI"/>
        </w:rPr>
      </w:pPr>
    </w:p>
    <w:p w14:paraId="2AA17547" w14:textId="77777777" w:rsidR="00D82003" w:rsidRPr="00CF6A3E" w:rsidRDefault="00D82003" w:rsidP="003E0700">
      <w:pPr>
        <w:rPr>
          <w:noProof/>
          <w:lang w:val="sl-SI"/>
        </w:rPr>
      </w:pPr>
    </w:p>
    <w:p w14:paraId="0F1CEF0D" w14:textId="77777777" w:rsidR="00D82003" w:rsidRPr="00CF6A3E" w:rsidRDefault="00C4731C" w:rsidP="003E0700">
      <w:pPr>
        <w:suppressAutoHyphens/>
        <w:ind w:left="567" w:hanging="567"/>
        <w:rPr>
          <w:caps/>
          <w:noProof/>
          <w:lang w:val="sl-SI"/>
        </w:rPr>
      </w:pPr>
      <w:r w:rsidRPr="00CF6A3E">
        <w:rPr>
          <w:b/>
          <w:caps/>
          <w:noProof/>
          <w:lang w:val="sl-SI"/>
        </w:rPr>
        <w:t>4.</w:t>
      </w:r>
      <w:r w:rsidRPr="00CF6A3E">
        <w:rPr>
          <w:b/>
          <w:caps/>
          <w:noProof/>
          <w:lang w:val="sl-SI"/>
        </w:rPr>
        <w:tab/>
      </w:r>
      <w:r w:rsidRPr="00CF6A3E">
        <w:rPr>
          <w:b/>
          <w:noProof/>
          <w:lang w:val="sl-SI"/>
        </w:rPr>
        <w:t>KLINIČNI PODATKI</w:t>
      </w:r>
    </w:p>
    <w:p w14:paraId="640B796C" w14:textId="77777777" w:rsidR="00D82003" w:rsidRPr="00CF6A3E" w:rsidRDefault="00D82003" w:rsidP="003E0700">
      <w:pPr>
        <w:rPr>
          <w:caps/>
          <w:noProof/>
          <w:lang w:val="sl-SI"/>
        </w:rPr>
      </w:pPr>
    </w:p>
    <w:p w14:paraId="273E0AD0" w14:textId="77777777" w:rsidR="00D82003" w:rsidRPr="00CF6A3E" w:rsidRDefault="00C4731C" w:rsidP="003E0700">
      <w:pPr>
        <w:ind w:left="567" w:hanging="567"/>
        <w:outlineLvl w:val="0"/>
        <w:rPr>
          <w:noProof/>
          <w:lang w:val="sl-SI"/>
        </w:rPr>
      </w:pPr>
      <w:r w:rsidRPr="00CF6A3E">
        <w:rPr>
          <w:b/>
          <w:noProof/>
          <w:lang w:val="sl-SI"/>
        </w:rPr>
        <w:t>4.1</w:t>
      </w:r>
      <w:r w:rsidRPr="00CF6A3E">
        <w:rPr>
          <w:b/>
          <w:noProof/>
          <w:lang w:val="sl-SI"/>
        </w:rPr>
        <w:tab/>
        <w:t>Terapevtske indikacije</w:t>
      </w:r>
    </w:p>
    <w:p w14:paraId="12319A98" w14:textId="77777777" w:rsidR="00D82003" w:rsidRPr="00CF6A3E" w:rsidRDefault="00D82003" w:rsidP="003E0700">
      <w:pPr>
        <w:rPr>
          <w:noProof/>
          <w:lang w:val="sl-SI"/>
        </w:rPr>
      </w:pPr>
    </w:p>
    <w:p w14:paraId="14046235" w14:textId="77777777" w:rsidR="00D82003" w:rsidRPr="00CF6A3E" w:rsidRDefault="00C4731C" w:rsidP="003E0700">
      <w:pPr>
        <w:rPr>
          <w:i/>
          <w:color w:val="000000"/>
          <w:lang w:val="sl-SI"/>
        </w:rPr>
      </w:pPr>
      <w:r w:rsidRPr="00CF6A3E">
        <w:rPr>
          <w:lang w:val="sl-SI"/>
        </w:rPr>
        <w:t>Zdravilo Neofordex je indicirano za zdravljenje simptomatičnega multiplega mieloma pri odraslih v kombinaciji z drugimi zdravili.</w:t>
      </w:r>
    </w:p>
    <w:p w14:paraId="07384C72" w14:textId="77777777" w:rsidR="00D82003" w:rsidRPr="00CF6A3E" w:rsidRDefault="00D82003" w:rsidP="003E0700">
      <w:pPr>
        <w:rPr>
          <w:noProof/>
          <w:lang w:val="sl-SI"/>
        </w:rPr>
      </w:pPr>
    </w:p>
    <w:p w14:paraId="15D965F1" w14:textId="77777777" w:rsidR="00D82003" w:rsidRPr="00CF6A3E" w:rsidRDefault="00C4731C" w:rsidP="003E0700">
      <w:pPr>
        <w:spacing w:line="240" w:lineRule="auto"/>
        <w:outlineLvl w:val="0"/>
        <w:rPr>
          <w:b/>
          <w:noProof/>
          <w:lang w:val="sl-SI"/>
        </w:rPr>
      </w:pPr>
      <w:r w:rsidRPr="00CF6A3E">
        <w:rPr>
          <w:b/>
          <w:noProof/>
          <w:lang w:val="sl-SI"/>
        </w:rPr>
        <w:t>4.2</w:t>
      </w:r>
      <w:r w:rsidRPr="00CF6A3E">
        <w:rPr>
          <w:b/>
          <w:noProof/>
          <w:lang w:val="sl-SI"/>
        </w:rPr>
        <w:tab/>
        <w:t>Odmerjanje in način uporabe</w:t>
      </w:r>
    </w:p>
    <w:p w14:paraId="50288EB0" w14:textId="77777777" w:rsidR="00D82003" w:rsidRPr="00CF6A3E" w:rsidRDefault="00D82003" w:rsidP="003E0700">
      <w:pPr>
        <w:rPr>
          <w:lang w:val="sl-SI"/>
        </w:rPr>
      </w:pPr>
    </w:p>
    <w:p w14:paraId="3EF6E25C" w14:textId="77777777" w:rsidR="00D82003" w:rsidRPr="00CF6A3E" w:rsidRDefault="00C4731C" w:rsidP="003E0700">
      <w:pPr>
        <w:rPr>
          <w:lang w:val="sl-SI"/>
        </w:rPr>
      </w:pPr>
      <w:r w:rsidRPr="00CF6A3E">
        <w:rPr>
          <w:lang w:val="sl-SI"/>
        </w:rPr>
        <w:t>Zdravljenje mora uvesti in nadzorovati zdravnik, ki ima izkušnje z zdravljenjem multiplega mieloma.</w:t>
      </w:r>
    </w:p>
    <w:p w14:paraId="2056B6E5" w14:textId="77777777" w:rsidR="00D82003" w:rsidRPr="00CF6A3E" w:rsidRDefault="00D82003" w:rsidP="003E0700">
      <w:pPr>
        <w:rPr>
          <w:lang w:val="sl-SI"/>
        </w:rPr>
      </w:pPr>
    </w:p>
    <w:p w14:paraId="39B33001" w14:textId="77777777" w:rsidR="00D82003" w:rsidRPr="00CF6A3E" w:rsidRDefault="00C4731C" w:rsidP="003E0700">
      <w:pPr>
        <w:rPr>
          <w:u w:val="single"/>
          <w:lang w:val="sl-SI"/>
        </w:rPr>
      </w:pPr>
      <w:r w:rsidRPr="00CF6A3E">
        <w:rPr>
          <w:u w:val="single"/>
          <w:lang w:val="sl-SI"/>
        </w:rPr>
        <w:t>Odmerjanje</w:t>
      </w:r>
    </w:p>
    <w:p w14:paraId="2A4574C6" w14:textId="77777777" w:rsidR="00D82003" w:rsidRPr="00CF6A3E" w:rsidRDefault="00D82003" w:rsidP="003E0700">
      <w:pPr>
        <w:rPr>
          <w:lang w:val="sl-SI"/>
        </w:rPr>
      </w:pPr>
    </w:p>
    <w:p w14:paraId="459DA4AC" w14:textId="77777777" w:rsidR="00D82003" w:rsidRPr="00CF6A3E" w:rsidRDefault="00C4731C" w:rsidP="003E0700">
      <w:pPr>
        <w:rPr>
          <w:lang w:val="sl-SI"/>
        </w:rPr>
      </w:pPr>
      <w:r w:rsidRPr="00CF6A3E">
        <w:rPr>
          <w:lang w:val="sl-SI"/>
        </w:rPr>
        <w:t xml:space="preserve">Odmerek in pogostnost uporabe sta odvisna od protokola zdravljenja in zdravil v kombinaciji. Pri uporabi zdravila Neofordex je treba upoštevati navodila za uporabo deksametazona, ki so opisana v povzetkih glavnih značilnosti zdravila za zdravila v kombinaciji. Če teh navodil ni, je treba upoštevati </w:t>
      </w:r>
      <w:r w:rsidR="001C6395" w:rsidRPr="00CF6A3E">
        <w:rPr>
          <w:lang w:val="sl-SI"/>
        </w:rPr>
        <w:t xml:space="preserve">lokalne ali </w:t>
      </w:r>
      <w:r w:rsidRPr="00CF6A3E">
        <w:rPr>
          <w:lang w:val="sl-SI"/>
        </w:rPr>
        <w:t>mednarodne protokole in smernice za zdravljenje. Zdravniki, ki predpisujejo zdravilo, morajo skrbno pretehtati, kakšen odmerek deksametazona naj se uporabi, pri čemer morajo upoštevati stanje bolnika in njegove bolezni.</w:t>
      </w:r>
    </w:p>
    <w:p w14:paraId="4BC34508" w14:textId="77777777" w:rsidR="00D82003" w:rsidRPr="00CF6A3E" w:rsidRDefault="00D82003" w:rsidP="003E0700">
      <w:pPr>
        <w:rPr>
          <w:lang w:val="sl-SI"/>
        </w:rPr>
      </w:pPr>
    </w:p>
    <w:p w14:paraId="1D3C28FD" w14:textId="77777777" w:rsidR="00D82003" w:rsidRPr="00CF6A3E" w:rsidRDefault="0049529E" w:rsidP="003E0700">
      <w:pPr>
        <w:rPr>
          <w:lang w:val="sl-SI"/>
        </w:rPr>
      </w:pPr>
      <w:r w:rsidRPr="00CF6A3E">
        <w:rPr>
          <w:lang w:val="sl-SI"/>
        </w:rPr>
        <w:t>Običajno odmerjanje deksametazona je 40 mg</w:t>
      </w:r>
      <w:r w:rsidR="008B4557">
        <w:rPr>
          <w:lang w:val="sl-SI"/>
        </w:rPr>
        <w:t xml:space="preserve"> enkrat</w:t>
      </w:r>
      <w:r w:rsidRPr="00CF6A3E">
        <w:rPr>
          <w:lang w:val="sl-SI"/>
        </w:rPr>
        <w:t xml:space="preserve"> na dan jemanja.</w:t>
      </w:r>
    </w:p>
    <w:p w14:paraId="27FD26A9" w14:textId="77777777" w:rsidR="00D82003" w:rsidRPr="00CF6A3E" w:rsidRDefault="00D82003" w:rsidP="003E0700">
      <w:pPr>
        <w:rPr>
          <w:lang w:val="sl-SI"/>
        </w:rPr>
      </w:pPr>
    </w:p>
    <w:p w14:paraId="35C0F670" w14:textId="77777777" w:rsidR="00D82003" w:rsidRPr="00CF6A3E" w:rsidRDefault="00C4731C" w:rsidP="003E0700">
      <w:pPr>
        <w:rPr>
          <w:lang w:val="sl-SI"/>
        </w:rPr>
      </w:pPr>
      <w:r w:rsidRPr="00CF6A3E">
        <w:rPr>
          <w:lang w:val="sl-SI"/>
        </w:rPr>
        <w:t>Proti koncu zdravljenja z deksametazonom je treba odmerek postopoma zmanjševati do popolne prekinitve zdravljenja.</w:t>
      </w:r>
    </w:p>
    <w:p w14:paraId="46BB06BF" w14:textId="77777777" w:rsidR="00D82003" w:rsidRPr="00CF6A3E" w:rsidRDefault="00D82003" w:rsidP="003E0700">
      <w:pPr>
        <w:rPr>
          <w:lang w:val="sl-SI"/>
        </w:rPr>
      </w:pPr>
    </w:p>
    <w:p w14:paraId="0FFEA1FC" w14:textId="77777777" w:rsidR="00DC5E54" w:rsidRPr="00CF6A3E" w:rsidRDefault="005000DD" w:rsidP="000F5E8E">
      <w:pPr>
        <w:tabs>
          <w:tab w:val="clear" w:pos="567"/>
        </w:tabs>
        <w:spacing w:line="240" w:lineRule="auto"/>
        <w:rPr>
          <w:i/>
          <w:lang w:val="sl-SI"/>
        </w:rPr>
      </w:pPr>
      <w:r w:rsidRPr="00CF6A3E">
        <w:rPr>
          <w:i/>
          <w:lang w:val="sl-SI"/>
        </w:rPr>
        <w:t>Izpuščen</w:t>
      </w:r>
      <w:r w:rsidR="00DC5E54" w:rsidRPr="00CF6A3E">
        <w:rPr>
          <w:i/>
          <w:lang w:val="sl-SI"/>
        </w:rPr>
        <w:t xml:space="preserve"> odmerek</w:t>
      </w:r>
    </w:p>
    <w:p w14:paraId="3698F6CC" w14:textId="77777777" w:rsidR="00DC5E54" w:rsidRPr="00CF6A3E" w:rsidRDefault="00DC5E54" w:rsidP="000F5E8E">
      <w:pPr>
        <w:tabs>
          <w:tab w:val="clear" w:pos="567"/>
        </w:tabs>
        <w:spacing w:line="240" w:lineRule="auto"/>
        <w:rPr>
          <w:iCs/>
          <w:lang w:val="sl-SI"/>
        </w:rPr>
      </w:pPr>
      <w:r w:rsidRPr="00CF6A3E">
        <w:rPr>
          <w:iCs/>
          <w:lang w:val="sl-SI"/>
        </w:rPr>
        <w:t xml:space="preserve">Če je od </w:t>
      </w:r>
      <w:r w:rsidR="005000DD" w:rsidRPr="00CF6A3E">
        <w:rPr>
          <w:iCs/>
          <w:lang w:val="sl-SI"/>
        </w:rPr>
        <w:t>izpušč</w:t>
      </w:r>
      <w:r w:rsidRPr="00CF6A3E">
        <w:rPr>
          <w:iCs/>
          <w:lang w:val="sl-SI"/>
        </w:rPr>
        <w:t>enega odmerka preteklo manj kot 12 ur, je treba tableto vzeti takoj.</w:t>
      </w:r>
    </w:p>
    <w:p w14:paraId="2540B712" w14:textId="77777777" w:rsidR="00DC5E54" w:rsidRPr="00CF6A3E" w:rsidRDefault="00DC5E54" w:rsidP="000F5E8E">
      <w:pPr>
        <w:tabs>
          <w:tab w:val="clear" w:pos="567"/>
        </w:tabs>
        <w:spacing w:line="240" w:lineRule="auto"/>
        <w:rPr>
          <w:iCs/>
          <w:lang w:val="sl-SI"/>
        </w:rPr>
      </w:pPr>
      <w:r w:rsidRPr="00CF6A3E">
        <w:rPr>
          <w:iCs/>
          <w:lang w:val="sl-SI"/>
        </w:rPr>
        <w:t xml:space="preserve">Če je od </w:t>
      </w:r>
      <w:r w:rsidR="005000DD" w:rsidRPr="00CF6A3E">
        <w:rPr>
          <w:iCs/>
          <w:lang w:val="sl-SI"/>
        </w:rPr>
        <w:t>izpušč</w:t>
      </w:r>
      <w:r w:rsidRPr="00CF6A3E">
        <w:rPr>
          <w:iCs/>
          <w:lang w:val="sl-SI"/>
        </w:rPr>
        <w:t>enega odmerka preteklo</w:t>
      </w:r>
      <w:r w:rsidR="00EB7E68" w:rsidRPr="00CF6A3E">
        <w:rPr>
          <w:iCs/>
          <w:lang w:val="sl-SI"/>
        </w:rPr>
        <w:t xml:space="preserve"> več kot 12 ur, je treba vzeti naslednjo tableto ob običajnem času.</w:t>
      </w:r>
    </w:p>
    <w:p w14:paraId="3EBBE18A" w14:textId="77777777" w:rsidR="00EB7E68" w:rsidRPr="00CF6A3E" w:rsidRDefault="00EB7E68" w:rsidP="000F5E8E">
      <w:pPr>
        <w:tabs>
          <w:tab w:val="clear" w:pos="567"/>
        </w:tabs>
        <w:spacing w:line="240" w:lineRule="auto"/>
        <w:rPr>
          <w:iCs/>
          <w:lang w:val="sl-SI"/>
        </w:rPr>
      </w:pPr>
      <w:r w:rsidRPr="00CF6A3E">
        <w:rPr>
          <w:iCs/>
          <w:lang w:val="sl-SI"/>
        </w:rPr>
        <w:t xml:space="preserve">V primeru </w:t>
      </w:r>
      <w:r w:rsidR="005000DD" w:rsidRPr="00CF6A3E">
        <w:rPr>
          <w:iCs/>
          <w:lang w:val="sl-SI"/>
        </w:rPr>
        <w:t>izpušč</w:t>
      </w:r>
      <w:r w:rsidRPr="00CF6A3E">
        <w:rPr>
          <w:iCs/>
          <w:lang w:val="sl-SI"/>
        </w:rPr>
        <w:t>enega odmerka ni dovoljeno vzeti dvojnega odmerka.</w:t>
      </w:r>
    </w:p>
    <w:p w14:paraId="48C84738" w14:textId="77777777" w:rsidR="00DC5E54" w:rsidRPr="00CF6A3E" w:rsidRDefault="00DC5E54" w:rsidP="000F5E8E">
      <w:pPr>
        <w:tabs>
          <w:tab w:val="clear" w:pos="567"/>
        </w:tabs>
        <w:spacing w:line="240" w:lineRule="auto"/>
        <w:rPr>
          <w:i/>
          <w:lang w:val="sl-SI"/>
        </w:rPr>
      </w:pPr>
    </w:p>
    <w:p w14:paraId="46611240" w14:textId="77777777" w:rsidR="00EB7E68" w:rsidRPr="00CF6A3E" w:rsidRDefault="00EB7E68" w:rsidP="000F5E8E">
      <w:pPr>
        <w:tabs>
          <w:tab w:val="clear" w:pos="567"/>
        </w:tabs>
        <w:spacing w:line="240" w:lineRule="auto"/>
        <w:rPr>
          <w:iCs/>
          <w:u w:val="single"/>
          <w:lang w:val="sl-SI"/>
        </w:rPr>
      </w:pPr>
      <w:r w:rsidRPr="00CF6A3E">
        <w:rPr>
          <w:iCs/>
          <w:u w:val="single"/>
          <w:lang w:val="sl-SI"/>
        </w:rPr>
        <w:t>Posebn</w:t>
      </w:r>
      <w:r w:rsidR="00BA6D5F" w:rsidRPr="00CF6A3E">
        <w:rPr>
          <w:iCs/>
          <w:u w:val="single"/>
          <w:lang w:val="sl-SI"/>
        </w:rPr>
        <w:t>a</w:t>
      </w:r>
      <w:r w:rsidRPr="00CF6A3E">
        <w:rPr>
          <w:iCs/>
          <w:u w:val="single"/>
          <w:lang w:val="sl-SI"/>
        </w:rPr>
        <w:t xml:space="preserve"> skupin</w:t>
      </w:r>
      <w:r w:rsidR="00BA6D5F" w:rsidRPr="00CF6A3E">
        <w:rPr>
          <w:iCs/>
          <w:u w:val="single"/>
          <w:lang w:val="sl-SI"/>
        </w:rPr>
        <w:t>a</w:t>
      </w:r>
      <w:r w:rsidRPr="00CF6A3E">
        <w:rPr>
          <w:iCs/>
          <w:u w:val="single"/>
          <w:lang w:val="sl-SI"/>
        </w:rPr>
        <w:t xml:space="preserve"> bolnikov</w:t>
      </w:r>
    </w:p>
    <w:p w14:paraId="1505F21A" w14:textId="77777777" w:rsidR="00EB7E68" w:rsidRPr="00CF6A3E" w:rsidRDefault="00EB7E68" w:rsidP="000F5E8E">
      <w:pPr>
        <w:tabs>
          <w:tab w:val="clear" w:pos="567"/>
        </w:tabs>
        <w:spacing w:line="240" w:lineRule="auto"/>
        <w:rPr>
          <w:i/>
          <w:lang w:val="sl-SI"/>
        </w:rPr>
      </w:pPr>
    </w:p>
    <w:p w14:paraId="2025828C" w14:textId="77777777" w:rsidR="00D82003" w:rsidRPr="00CF6A3E" w:rsidRDefault="00C4731C" w:rsidP="000F5E8E">
      <w:pPr>
        <w:tabs>
          <w:tab w:val="clear" w:pos="567"/>
        </w:tabs>
        <w:spacing w:line="240" w:lineRule="auto"/>
        <w:rPr>
          <w:i/>
          <w:lang w:val="sl-SI"/>
        </w:rPr>
      </w:pPr>
      <w:r w:rsidRPr="00CF6A3E">
        <w:rPr>
          <w:i/>
          <w:lang w:val="sl-SI"/>
        </w:rPr>
        <w:t>Starejš</w:t>
      </w:r>
      <w:r w:rsidR="005B29A8" w:rsidRPr="00CF6A3E">
        <w:rPr>
          <w:i/>
          <w:lang w:val="sl-SI"/>
        </w:rPr>
        <w:t>i</w:t>
      </w:r>
    </w:p>
    <w:p w14:paraId="5A0E0A0D" w14:textId="77777777" w:rsidR="00D82003" w:rsidRPr="00CF6A3E" w:rsidRDefault="00C4731C" w:rsidP="00267616">
      <w:pPr>
        <w:tabs>
          <w:tab w:val="clear" w:pos="567"/>
        </w:tabs>
        <w:spacing w:line="240" w:lineRule="auto"/>
        <w:rPr>
          <w:lang w:val="sl-SI"/>
        </w:rPr>
      </w:pPr>
      <w:r w:rsidRPr="00CF6A3E">
        <w:rPr>
          <w:lang w:val="sl-SI"/>
        </w:rPr>
        <w:t>Pri starejših in/ali slabotnih bolnikih</w:t>
      </w:r>
      <w:r w:rsidR="00C07435">
        <w:rPr>
          <w:lang w:val="sl-SI"/>
        </w:rPr>
        <w:t xml:space="preserve">, ki potrebujejo </w:t>
      </w:r>
      <w:r w:rsidR="00A64446">
        <w:rPr>
          <w:lang w:val="sl-SI"/>
        </w:rPr>
        <w:t>zmanjšan</w:t>
      </w:r>
      <w:r w:rsidR="00C07435">
        <w:rPr>
          <w:lang w:val="sl-SI"/>
        </w:rPr>
        <w:t xml:space="preserve"> odmerek, se lahko predpiše drugo zdravilo, </w:t>
      </w:r>
      <w:r w:rsidR="00F674E2">
        <w:rPr>
          <w:lang w:val="sl-SI"/>
        </w:rPr>
        <w:t>ki vsebuje manjši</w:t>
      </w:r>
      <w:r w:rsidR="00A64446">
        <w:rPr>
          <w:lang w:val="sl-SI"/>
        </w:rPr>
        <w:t xml:space="preserve"> </w:t>
      </w:r>
      <w:r w:rsidR="00F674E2">
        <w:rPr>
          <w:lang w:val="sl-SI"/>
        </w:rPr>
        <w:t>odmerek</w:t>
      </w:r>
      <w:r w:rsidR="00A64446">
        <w:rPr>
          <w:lang w:val="sl-SI"/>
        </w:rPr>
        <w:t xml:space="preserve"> </w:t>
      </w:r>
      <w:r w:rsidR="00C07435">
        <w:rPr>
          <w:lang w:val="sl-SI"/>
        </w:rPr>
        <w:t>deksametazona,</w:t>
      </w:r>
      <w:r w:rsidRPr="00CF6A3E">
        <w:rPr>
          <w:lang w:val="sl-SI"/>
        </w:rPr>
        <w:t xml:space="preserve"> v skladu z ustreznim režimom zdravljenja.</w:t>
      </w:r>
    </w:p>
    <w:p w14:paraId="67A482B7" w14:textId="77777777" w:rsidR="00D82003" w:rsidRPr="00CF6A3E" w:rsidRDefault="00D82003" w:rsidP="003E0700">
      <w:pPr>
        <w:rPr>
          <w:i/>
          <w:lang w:val="sl-SI"/>
        </w:rPr>
      </w:pPr>
    </w:p>
    <w:p w14:paraId="2D379932" w14:textId="77777777" w:rsidR="00D82003" w:rsidRPr="00CF6A3E" w:rsidRDefault="005B29A8" w:rsidP="003E0700">
      <w:pPr>
        <w:rPr>
          <w:lang w:val="sl-SI"/>
        </w:rPr>
      </w:pPr>
      <w:r w:rsidRPr="00CF6A3E">
        <w:rPr>
          <w:i/>
          <w:lang w:val="sl-SI"/>
        </w:rPr>
        <w:t>O</w:t>
      </w:r>
      <w:r w:rsidR="00C4731C" w:rsidRPr="00CF6A3E">
        <w:rPr>
          <w:i/>
          <w:lang w:val="sl-SI"/>
        </w:rPr>
        <w:t>kvar</w:t>
      </w:r>
      <w:r w:rsidRPr="00CF6A3E">
        <w:rPr>
          <w:i/>
          <w:lang w:val="sl-SI"/>
        </w:rPr>
        <w:t>a</w:t>
      </w:r>
      <w:r w:rsidR="00C4731C" w:rsidRPr="00CF6A3E">
        <w:rPr>
          <w:i/>
          <w:lang w:val="sl-SI"/>
        </w:rPr>
        <w:t xml:space="preserve"> jeter</w:t>
      </w:r>
    </w:p>
    <w:p w14:paraId="48FCF086" w14:textId="77777777" w:rsidR="00D82003" w:rsidRPr="00CF6A3E" w:rsidRDefault="00C4731C" w:rsidP="003E0700">
      <w:pPr>
        <w:jc w:val="both"/>
        <w:rPr>
          <w:lang w:val="sl-SI"/>
        </w:rPr>
      </w:pPr>
      <w:r w:rsidRPr="00CF6A3E">
        <w:rPr>
          <w:lang w:val="sl-SI"/>
        </w:rPr>
        <w:t>Bolnike z okvaro jeter je treba ustrezno spremljati</w:t>
      </w:r>
      <w:r w:rsidR="00EB7E68" w:rsidRPr="00CF6A3E">
        <w:rPr>
          <w:lang w:val="sl-SI"/>
        </w:rPr>
        <w:t xml:space="preserve"> in jim </w:t>
      </w:r>
      <w:r w:rsidRPr="00CF6A3E">
        <w:rPr>
          <w:lang w:val="sl-SI"/>
        </w:rPr>
        <w:t>zdravilo odmerjati previdno, saj podatki za to populacijo bolnikov niso na voljo (glejte poglavji 4.4 in 5.2).</w:t>
      </w:r>
    </w:p>
    <w:p w14:paraId="2AA42AF5" w14:textId="77777777" w:rsidR="00D82003" w:rsidRPr="00CF6A3E" w:rsidRDefault="00D82003" w:rsidP="003E0700">
      <w:pPr>
        <w:rPr>
          <w:lang w:val="sl-SI"/>
        </w:rPr>
      </w:pPr>
    </w:p>
    <w:p w14:paraId="7710D084" w14:textId="77777777" w:rsidR="00DB7550" w:rsidRPr="00CF6A3E" w:rsidRDefault="00DB7550" w:rsidP="003E0700">
      <w:pPr>
        <w:keepNext/>
        <w:rPr>
          <w:i/>
          <w:lang w:val="sl-SI"/>
        </w:rPr>
      </w:pPr>
      <w:r w:rsidRPr="00CF6A3E">
        <w:rPr>
          <w:i/>
          <w:lang w:val="sl-SI"/>
        </w:rPr>
        <w:t>Okvara ledvic</w:t>
      </w:r>
    </w:p>
    <w:p w14:paraId="5B1C5E26" w14:textId="77777777" w:rsidR="00DB7550" w:rsidRPr="00CF6A3E" w:rsidRDefault="00DB7550" w:rsidP="003E0700">
      <w:pPr>
        <w:keepNext/>
        <w:rPr>
          <w:iCs/>
          <w:lang w:val="sl-SI"/>
        </w:rPr>
      </w:pPr>
      <w:r w:rsidRPr="00CF6A3E">
        <w:rPr>
          <w:lang w:val="sl-SI"/>
        </w:rPr>
        <w:t>Bolnike z okvaro ledvic je treba ustrezno spremljati (glejte poglavje 4.4).</w:t>
      </w:r>
    </w:p>
    <w:p w14:paraId="6A54BDEE" w14:textId="77777777" w:rsidR="00DB7550" w:rsidRPr="00CF6A3E" w:rsidRDefault="00DB7550" w:rsidP="003E0700">
      <w:pPr>
        <w:keepNext/>
        <w:rPr>
          <w:i/>
          <w:lang w:val="sl-SI"/>
        </w:rPr>
      </w:pPr>
    </w:p>
    <w:p w14:paraId="50074367" w14:textId="77777777" w:rsidR="00D82003" w:rsidRPr="00CF6A3E" w:rsidRDefault="00C4731C" w:rsidP="003E0700">
      <w:pPr>
        <w:keepNext/>
        <w:rPr>
          <w:b/>
          <w:i/>
          <w:lang w:val="sl-SI"/>
        </w:rPr>
      </w:pPr>
      <w:r w:rsidRPr="00CF6A3E">
        <w:rPr>
          <w:i/>
          <w:lang w:val="sl-SI"/>
        </w:rPr>
        <w:t>Pediatrična populacija</w:t>
      </w:r>
    </w:p>
    <w:p w14:paraId="41B1AE7E" w14:textId="77777777" w:rsidR="00D82003" w:rsidRPr="00CF6A3E" w:rsidRDefault="00C4731C" w:rsidP="003E0700">
      <w:pPr>
        <w:autoSpaceDE w:val="0"/>
        <w:autoSpaceDN w:val="0"/>
        <w:adjustRightInd w:val="0"/>
        <w:rPr>
          <w:lang w:val="sl-SI"/>
        </w:rPr>
      </w:pPr>
      <w:r w:rsidRPr="00CF6A3E">
        <w:rPr>
          <w:lang w:val="sl-SI"/>
        </w:rPr>
        <w:t xml:space="preserve">Zdravilo Neofordex ni </w:t>
      </w:r>
      <w:r w:rsidR="001C6395" w:rsidRPr="00CF6A3E">
        <w:rPr>
          <w:lang w:val="sl-SI"/>
        </w:rPr>
        <w:t xml:space="preserve">namenjeno </w:t>
      </w:r>
      <w:r w:rsidRPr="00CF6A3E">
        <w:rPr>
          <w:lang w:val="sl-SI"/>
        </w:rPr>
        <w:t>za uporabo pri pediatrični populaciji za indikacijo multiplega mieloma.</w:t>
      </w:r>
    </w:p>
    <w:p w14:paraId="587FFD13" w14:textId="77777777" w:rsidR="00D82003" w:rsidRPr="00CF6A3E" w:rsidRDefault="00D82003" w:rsidP="003E0700">
      <w:pPr>
        <w:autoSpaceDE w:val="0"/>
        <w:autoSpaceDN w:val="0"/>
        <w:adjustRightInd w:val="0"/>
        <w:rPr>
          <w:noProof/>
          <w:lang w:val="sl-SI"/>
        </w:rPr>
      </w:pPr>
    </w:p>
    <w:p w14:paraId="411CB1EC" w14:textId="77777777" w:rsidR="00D82003" w:rsidRPr="00CF6A3E" w:rsidRDefault="00C4731C" w:rsidP="000F5E8E">
      <w:pPr>
        <w:rPr>
          <w:u w:val="single"/>
          <w:lang w:val="sl-SI"/>
        </w:rPr>
      </w:pPr>
      <w:r w:rsidRPr="00CF6A3E">
        <w:rPr>
          <w:u w:val="single"/>
          <w:lang w:val="sl-SI"/>
        </w:rPr>
        <w:t xml:space="preserve">Način uporabe </w:t>
      </w:r>
    </w:p>
    <w:p w14:paraId="04E2736B" w14:textId="77777777" w:rsidR="00DB7550" w:rsidRPr="00CF6A3E" w:rsidRDefault="00DB7550" w:rsidP="000F5E8E">
      <w:pPr>
        <w:rPr>
          <w:u w:val="single"/>
          <w:lang w:val="sl-SI"/>
        </w:rPr>
      </w:pPr>
    </w:p>
    <w:p w14:paraId="7E728AB0" w14:textId="77777777" w:rsidR="00D82003" w:rsidRPr="00CF6A3E" w:rsidRDefault="00C4731C" w:rsidP="003E0700">
      <w:pPr>
        <w:rPr>
          <w:lang w:val="sl-SI"/>
        </w:rPr>
      </w:pPr>
      <w:r w:rsidRPr="00CF6A3E">
        <w:rPr>
          <w:lang w:val="sl-SI"/>
        </w:rPr>
        <w:t xml:space="preserve">Peroralna uporaba. </w:t>
      </w:r>
    </w:p>
    <w:p w14:paraId="0B3F7255" w14:textId="77777777" w:rsidR="00D82003" w:rsidRPr="00CF6A3E" w:rsidRDefault="00D82003" w:rsidP="003E0700">
      <w:pPr>
        <w:rPr>
          <w:lang w:val="sl-SI"/>
        </w:rPr>
      </w:pPr>
    </w:p>
    <w:p w14:paraId="1C11EC0A" w14:textId="77777777" w:rsidR="00D82003" w:rsidRPr="00CF6A3E" w:rsidRDefault="00C4731C" w:rsidP="000F5E8E">
      <w:pPr>
        <w:tabs>
          <w:tab w:val="clear" w:pos="567"/>
        </w:tabs>
        <w:spacing w:line="240" w:lineRule="auto"/>
        <w:rPr>
          <w:lang w:val="sl-SI"/>
        </w:rPr>
      </w:pPr>
      <w:r w:rsidRPr="00CF6A3E">
        <w:rPr>
          <w:lang w:val="sl-SI"/>
        </w:rPr>
        <w:t xml:space="preserve">Da se zmanjša tveganje za nespečnost, je tableto </w:t>
      </w:r>
      <w:r w:rsidR="001C6395" w:rsidRPr="00CF6A3E">
        <w:rPr>
          <w:lang w:val="sl-SI"/>
        </w:rPr>
        <w:t>naj</w:t>
      </w:r>
      <w:r w:rsidRPr="00CF6A3E">
        <w:rPr>
          <w:lang w:val="sl-SI"/>
        </w:rPr>
        <w:t>bolje vzeti zjutraj.</w:t>
      </w:r>
    </w:p>
    <w:p w14:paraId="76990835" w14:textId="77777777" w:rsidR="00D82003" w:rsidRPr="00CF6A3E" w:rsidRDefault="00D82003" w:rsidP="000F5E8E">
      <w:pPr>
        <w:tabs>
          <w:tab w:val="clear" w:pos="567"/>
        </w:tabs>
        <w:spacing w:line="240" w:lineRule="auto"/>
        <w:rPr>
          <w:lang w:val="sl-SI"/>
        </w:rPr>
      </w:pPr>
    </w:p>
    <w:p w14:paraId="67DCCB84" w14:textId="77777777" w:rsidR="00D82003" w:rsidRPr="00CF6A3E" w:rsidRDefault="001C6395" w:rsidP="003E0700">
      <w:pPr>
        <w:rPr>
          <w:noProof/>
          <w:lang w:val="sl-SI"/>
        </w:rPr>
      </w:pPr>
      <w:r w:rsidRPr="00CF6A3E">
        <w:rPr>
          <w:lang w:val="sl-SI"/>
        </w:rPr>
        <w:t>Tablete hranite v pretisnem omotu do odmerjanja. Posamezne tablete v nedotaknjeni ovojnini od pretisnega omota ločite po perforaciji, npr. za uporabo v večpredelnih organizatorjih za zdravila.</w:t>
      </w:r>
    </w:p>
    <w:p w14:paraId="1C78874F" w14:textId="77777777" w:rsidR="00C94013" w:rsidRDefault="00C94013" w:rsidP="003E0700">
      <w:pPr>
        <w:ind w:left="567" w:hanging="567"/>
        <w:rPr>
          <w:b/>
          <w:noProof/>
          <w:lang w:val="sl-SI"/>
        </w:rPr>
      </w:pPr>
    </w:p>
    <w:p w14:paraId="56EB9AF2" w14:textId="77777777" w:rsidR="00D82003" w:rsidRPr="00CF6A3E" w:rsidRDefault="00C4731C" w:rsidP="003E0700">
      <w:pPr>
        <w:ind w:left="567" w:hanging="567"/>
        <w:rPr>
          <w:noProof/>
          <w:lang w:val="sl-SI"/>
        </w:rPr>
      </w:pPr>
      <w:r w:rsidRPr="00CF6A3E">
        <w:rPr>
          <w:b/>
          <w:noProof/>
          <w:lang w:val="sl-SI"/>
        </w:rPr>
        <w:t>4.3</w:t>
      </w:r>
      <w:r w:rsidRPr="00CF6A3E">
        <w:rPr>
          <w:b/>
          <w:noProof/>
          <w:lang w:val="sl-SI"/>
        </w:rPr>
        <w:tab/>
        <w:t>Kontraindikacije</w:t>
      </w:r>
    </w:p>
    <w:p w14:paraId="27A40710" w14:textId="77777777" w:rsidR="00D82003" w:rsidRPr="00CF6A3E" w:rsidRDefault="00D82003" w:rsidP="003E0700">
      <w:pPr>
        <w:rPr>
          <w:noProof/>
          <w:lang w:val="sl-SI"/>
        </w:rPr>
      </w:pPr>
    </w:p>
    <w:p w14:paraId="5AAFBFC9" w14:textId="77777777" w:rsidR="00D82003" w:rsidRPr="00CF6A3E" w:rsidRDefault="00C4731C" w:rsidP="003E0700">
      <w:pPr>
        <w:rPr>
          <w:noProof/>
          <w:lang w:val="sl-SI"/>
        </w:rPr>
      </w:pPr>
      <w:r w:rsidRPr="00CF6A3E">
        <w:rPr>
          <w:noProof/>
          <w:lang w:val="sl-SI"/>
        </w:rPr>
        <w:t>Preobčutljivost na učinkovino ali katero koli pomožno snov, navedeno v poglavju 6.1.</w:t>
      </w:r>
    </w:p>
    <w:p w14:paraId="235D6D18" w14:textId="77777777" w:rsidR="00D82003" w:rsidRPr="00CF6A3E" w:rsidRDefault="00D82003" w:rsidP="000F5E8E">
      <w:pPr>
        <w:rPr>
          <w:noProof/>
          <w:lang w:val="sl-SI"/>
        </w:rPr>
      </w:pPr>
    </w:p>
    <w:p w14:paraId="522EFAD9" w14:textId="77777777" w:rsidR="00D82003" w:rsidRPr="00CF6A3E" w:rsidRDefault="00C4731C" w:rsidP="00267616">
      <w:pPr>
        <w:tabs>
          <w:tab w:val="clear" w:pos="567"/>
        </w:tabs>
        <w:spacing w:line="240" w:lineRule="auto"/>
        <w:rPr>
          <w:lang w:val="sl-SI"/>
        </w:rPr>
      </w:pPr>
      <w:r w:rsidRPr="00CF6A3E">
        <w:rPr>
          <w:lang w:val="sl-SI"/>
        </w:rPr>
        <w:t>Aktivna virusna bolezen (še zlasti virusni hepatitis, herpes, norice ali pasovec).</w:t>
      </w:r>
    </w:p>
    <w:p w14:paraId="6F5A3B75" w14:textId="77777777" w:rsidR="00D82003" w:rsidRPr="00CF6A3E" w:rsidRDefault="00D82003" w:rsidP="003E0700">
      <w:pPr>
        <w:tabs>
          <w:tab w:val="clear" w:pos="567"/>
        </w:tabs>
        <w:spacing w:line="240" w:lineRule="auto"/>
        <w:rPr>
          <w:lang w:val="sl-SI"/>
        </w:rPr>
      </w:pPr>
    </w:p>
    <w:p w14:paraId="73A7F588" w14:textId="77777777" w:rsidR="00D82003" w:rsidRPr="00CF6A3E" w:rsidRDefault="00C4731C" w:rsidP="003E0700">
      <w:pPr>
        <w:rPr>
          <w:lang w:val="sl-SI"/>
        </w:rPr>
      </w:pPr>
      <w:r w:rsidRPr="00CF6A3E">
        <w:rPr>
          <w:lang w:val="sl-SI"/>
        </w:rPr>
        <w:t>Nenadzorovane psihoze.</w:t>
      </w:r>
    </w:p>
    <w:p w14:paraId="0D835054" w14:textId="77777777" w:rsidR="00D82003" w:rsidRPr="00CF6A3E" w:rsidRDefault="00D82003" w:rsidP="003E0700">
      <w:pPr>
        <w:rPr>
          <w:lang w:val="sl-SI"/>
        </w:rPr>
      </w:pPr>
    </w:p>
    <w:p w14:paraId="01AD6BFA" w14:textId="77777777" w:rsidR="00D82003" w:rsidRPr="00CF6A3E" w:rsidRDefault="00C4731C" w:rsidP="003E0700">
      <w:pPr>
        <w:rPr>
          <w:lang w:val="sl-SI"/>
        </w:rPr>
      </w:pPr>
      <w:r w:rsidRPr="00CF6A3E">
        <w:rPr>
          <w:lang w:val="sl-SI"/>
        </w:rPr>
        <w:t xml:space="preserve">Če se bo </w:t>
      </w:r>
      <w:r w:rsidR="00DB7550" w:rsidRPr="00CF6A3E">
        <w:rPr>
          <w:lang w:val="sl-SI"/>
        </w:rPr>
        <w:t xml:space="preserve">deksametazon </w:t>
      </w:r>
      <w:r w:rsidRPr="00CF6A3E">
        <w:rPr>
          <w:lang w:val="sl-SI"/>
        </w:rPr>
        <w:t>uporabljal v kombinaciji z drugimi zdravili, glejte njihove povzetke glavnih značilnosti zdravila za dodatne kontraindikacije.</w:t>
      </w:r>
    </w:p>
    <w:p w14:paraId="751417E7" w14:textId="77777777" w:rsidR="00D82003" w:rsidRPr="00CF6A3E" w:rsidRDefault="00D82003" w:rsidP="000F5E8E">
      <w:pPr>
        <w:rPr>
          <w:noProof/>
          <w:lang w:val="sl-SI"/>
        </w:rPr>
      </w:pPr>
    </w:p>
    <w:p w14:paraId="1EE60111" w14:textId="77777777" w:rsidR="00D82003" w:rsidRPr="00CF6A3E" w:rsidRDefault="00C4731C" w:rsidP="00267616">
      <w:pPr>
        <w:ind w:left="567" w:hanging="567"/>
        <w:rPr>
          <w:b/>
          <w:noProof/>
          <w:lang w:val="sl-SI"/>
        </w:rPr>
      </w:pPr>
      <w:r w:rsidRPr="00CF6A3E">
        <w:rPr>
          <w:b/>
          <w:noProof/>
          <w:lang w:val="sl-SI"/>
        </w:rPr>
        <w:t>4.4</w:t>
      </w:r>
      <w:r w:rsidRPr="00CF6A3E">
        <w:rPr>
          <w:b/>
          <w:noProof/>
          <w:lang w:val="sl-SI"/>
        </w:rPr>
        <w:tab/>
        <w:t>Posebna opozorila in previdnostni ukrepi</w:t>
      </w:r>
    </w:p>
    <w:p w14:paraId="78C3B53A" w14:textId="77777777" w:rsidR="00D82003" w:rsidRPr="00CF6A3E" w:rsidRDefault="00D82003" w:rsidP="003E0700">
      <w:pPr>
        <w:ind w:left="567" w:hanging="567"/>
        <w:rPr>
          <w:b/>
          <w:noProof/>
          <w:lang w:val="sl-SI"/>
        </w:rPr>
      </w:pPr>
    </w:p>
    <w:p w14:paraId="070C59ED" w14:textId="77777777" w:rsidR="00D82003" w:rsidRPr="00CF6A3E" w:rsidRDefault="00DB7550" w:rsidP="003E0700">
      <w:pPr>
        <w:tabs>
          <w:tab w:val="clear" w:pos="567"/>
        </w:tabs>
        <w:spacing w:line="240" w:lineRule="auto"/>
        <w:rPr>
          <w:lang w:val="sl-SI"/>
        </w:rPr>
      </w:pPr>
      <w:r w:rsidRPr="00CF6A3E">
        <w:rPr>
          <w:lang w:val="sl-SI"/>
        </w:rPr>
        <w:t xml:space="preserve">Deksametazon </w:t>
      </w:r>
      <w:r w:rsidR="00C4731C" w:rsidRPr="00CF6A3E">
        <w:rPr>
          <w:lang w:val="sl-SI"/>
        </w:rPr>
        <w:t>je visokoodmerni glukokortikoid. To lastnost je treba upoštevati pri spremljanju bolnikov. V rednih intervalih je treba skrbno oceniti koristi zdravljenja z deksametazonom v primerjavi z dejanskimi in možnimi tveganji.</w:t>
      </w:r>
    </w:p>
    <w:p w14:paraId="7FE28347" w14:textId="77777777" w:rsidR="00D82003" w:rsidRPr="00CF6A3E" w:rsidRDefault="00D82003" w:rsidP="003E0700">
      <w:pPr>
        <w:tabs>
          <w:tab w:val="clear" w:pos="567"/>
        </w:tabs>
        <w:spacing w:line="240" w:lineRule="auto"/>
        <w:rPr>
          <w:lang w:val="sl-SI"/>
        </w:rPr>
      </w:pPr>
    </w:p>
    <w:p w14:paraId="2FD3451D" w14:textId="77777777" w:rsidR="00D82003" w:rsidRPr="00CF6A3E" w:rsidRDefault="00C4731C" w:rsidP="003E0700">
      <w:pPr>
        <w:tabs>
          <w:tab w:val="clear" w:pos="567"/>
        </w:tabs>
        <w:spacing w:line="240" w:lineRule="auto"/>
        <w:rPr>
          <w:u w:val="single"/>
          <w:lang w:val="sl-SI"/>
        </w:rPr>
      </w:pPr>
      <w:r w:rsidRPr="00CF6A3E">
        <w:rPr>
          <w:u w:val="single"/>
          <w:lang w:val="sl-SI"/>
        </w:rPr>
        <w:t>Tveganje za okužbe</w:t>
      </w:r>
    </w:p>
    <w:p w14:paraId="570F2900" w14:textId="77777777" w:rsidR="00DB7550" w:rsidRPr="00CF6A3E" w:rsidRDefault="00DB7550" w:rsidP="003E0700">
      <w:pPr>
        <w:tabs>
          <w:tab w:val="clear" w:pos="567"/>
        </w:tabs>
        <w:spacing w:line="240" w:lineRule="auto"/>
        <w:rPr>
          <w:lang w:val="sl-SI"/>
        </w:rPr>
      </w:pPr>
    </w:p>
    <w:p w14:paraId="7BA4B911" w14:textId="77777777" w:rsidR="00D82003" w:rsidRPr="00CF6A3E" w:rsidRDefault="00C4731C" w:rsidP="003E0700">
      <w:pPr>
        <w:tabs>
          <w:tab w:val="clear" w:pos="567"/>
        </w:tabs>
        <w:spacing w:line="240" w:lineRule="auto"/>
        <w:rPr>
          <w:lang w:val="sl-SI"/>
        </w:rPr>
      </w:pPr>
      <w:r w:rsidRPr="00CF6A3E">
        <w:rPr>
          <w:lang w:val="sl-SI"/>
        </w:rPr>
        <w:t xml:space="preserve">Zdravljenje z velikimi odmerki deksametazona poveča tveganje za razvoj resnih okužb, ki jih povzročajo predvsem bakterije, kvasovke in/ali paraziti. Povzročitelji tovrstnih okužb pa so lahko tudi mikroorganizmi, ki v običajnih okoliščinah redko povzročajo bolezni (oportunistične okužbe). Zdravljenje z deksametazonom lahko prikrije znake razvijajoče se okužbe. </w:t>
      </w:r>
    </w:p>
    <w:p w14:paraId="795CB9BB" w14:textId="77777777" w:rsidR="00D82003" w:rsidRPr="00CF6A3E" w:rsidRDefault="00D82003" w:rsidP="003E0700">
      <w:pPr>
        <w:tabs>
          <w:tab w:val="clear" w:pos="567"/>
        </w:tabs>
        <w:spacing w:line="240" w:lineRule="auto"/>
        <w:rPr>
          <w:lang w:val="sl-SI"/>
        </w:rPr>
      </w:pPr>
    </w:p>
    <w:p w14:paraId="754E452C" w14:textId="77777777" w:rsidR="00D82003" w:rsidRPr="00CF6A3E" w:rsidRDefault="00C4731C" w:rsidP="003E0700">
      <w:pPr>
        <w:tabs>
          <w:tab w:val="clear" w:pos="567"/>
        </w:tabs>
        <w:spacing w:line="240" w:lineRule="auto"/>
        <w:ind w:right="-142"/>
        <w:rPr>
          <w:lang w:val="sl-SI"/>
        </w:rPr>
      </w:pPr>
      <w:r w:rsidRPr="00CF6A3E">
        <w:rPr>
          <w:lang w:val="sl-SI"/>
        </w:rPr>
        <w:t xml:space="preserve">Pred začetkom zdravljenja je treba odpraviti vsa morebitna žarišča okužb, zlasti tuberkuloze. V času zdravljenja je treba bolnike natančno spremljati zaradi morebitnega pojava okužb. Še posebno pogosto se pojavi pljučnica. Bolnike je treba poučiti o znakih in simptomih pljučnice in jih opozoriti, da morajo, če se ti pojavijo, poiskati zdravniško pomoč. Pri bolnikih z aktivno infekcijsko boleznijo je treba ob zdravljenju z </w:t>
      </w:r>
      <w:r w:rsidR="00DB7550" w:rsidRPr="00CF6A3E">
        <w:rPr>
          <w:lang w:val="sl-SI"/>
        </w:rPr>
        <w:t xml:space="preserve">deksametazonom </w:t>
      </w:r>
      <w:r w:rsidRPr="00CF6A3E">
        <w:rPr>
          <w:lang w:val="sl-SI"/>
        </w:rPr>
        <w:t>uvesti tudi ustrezno antiinfektivno zdravljenje.</w:t>
      </w:r>
    </w:p>
    <w:p w14:paraId="56C0AE22" w14:textId="77777777" w:rsidR="00D82003" w:rsidRPr="00CF6A3E" w:rsidRDefault="00D82003" w:rsidP="003E0700">
      <w:pPr>
        <w:tabs>
          <w:tab w:val="clear" w:pos="567"/>
        </w:tabs>
        <w:spacing w:line="240" w:lineRule="auto"/>
        <w:rPr>
          <w:lang w:val="sl-SI"/>
        </w:rPr>
      </w:pPr>
    </w:p>
    <w:p w14:paraId="38E51FA6" w14:textId="77777777" w:rsidR="00D82003" w:rsidRPr="00CF6A3E" w:rsidRDefault="00C4731C" w:rsidP="003E0700">
      <w:pPr>
        <w:tabs>
          <w:tab w:val="clear" w:pos="567"/>
        </w:tabs>
        <w:spacing w:line="240" w:lineRule="auto"/>
        <w:rPr>
          <w:lang w:val="sl-SI"/>
        </w:rPr>
      </w:pPr>
      <w:r w:rsidRPr="00CF6A3E">
        <w:rPr>
          <w:lang w:val="sl-SI"/>
        </w:rPr>
        <w:t>Pri bolnikih, ki so imeli v preteklosti tuberkulozo z večjimi radiološkimi spremembami ali pri katerih ni gotovo, da so ustrezno zaključili 6-mesečno zdravljenje z rifampicinom, je treba uvesti profilaktično zdravljenje tuberkuloze.</w:t>
      </w:r>
    </w:p>
    <w:p w14:paraId="48FC0037" w14:textId="77777777" w:rsidR="00D82003" w:rsidRPr="00CF6A3E" w:rsidRDefault="00D82003" w:rsidP="003E0700">
      <w:pPr>
        <w:tabs>
          <w:tab w:val="clear" w:pos="567"/>
        </w:tabs>
        <w:spacing w:line="240" w:lineRule="auto"/>
        <w:rPr>
          <w:lang w:val="sl-SI"/>
        </w:rPr>
      </w:pPr>
    </w:p>
    <w:p w14:paraId="06A120D1" w14:textId="77777777" w:rsidR="00D82003" w:rsidRPr="00CF6A3E" w:rsidRDefault="00C4731C" w:rsidP="003E0700">
      <w:pPr>
        <w:tabs>
          <w:tab w:val="clear" w:pos="567"/>
        </w:tabs>
        <w:spacing w:line="240" w:lineRule="auto"/>
        <w:rPr>
          <w:lang w:val="sl-SI"/>
        </w:rPr>
      </w:pPr>
      <w:r w:rsidRPr="00CF6A3E">
        <w:rPr>
          <w:lang w:val="sl-SI"/>
        </w:rPr>
        <w:lastRenderedPageBreak/>
        <w:t>Obstaja tveganje za hudo strongiloidozo. Pri bolnikih z endemičnih območij (tropskih in subtropskih predelov, južne Evrope) je treba pregledati blato in po potrebi odpraviti parazite, preden se uvede zdravljenje z deksametazonom.</w:t>
      </w:r>
    </w:p>
    <w:p w14:paraId="6E749570" w14:textId="77777777" w:rsidR="00D82003" w:rsidRPr="00CF6A3E" w:rsidRDefault="00D82003" w:rsidP="003E0700">
      <w:pPr>
        <w:tabs>
          <w:tab w:val="clear" w:pos="567"/>
        </w:tabs>
        <w:spacing w:line="240" w:lineRule="auto"/>
        <w:rPr>
          <w:lang w:val="sl-SI"/>
        </w:rPr>
      </w:pPr>
    </w:p>
    <w:p w14:paraId="0995EDA4" w14:textId="77777777" w:rsidR="00D82003" w:rsidRPr="00CF6A3E" w:rsidRDefault="00C4731C" w:rsidP="003E0700">
      <w:pPr>
        <w:tabs>
          <w:tab w:val="clear" w:pos="567"/>
        </w:tabs>
        <w:spacing w:line="240" w:lineRule="auto"/>
        <w:rPr>
          <w:lang w:val="sl-SI"/>
        </w:rPr>
      </w:pPr>
      <w:r w:rsidRPr="00CF6A3E">
        <w:rPr>
          <w:lang w:val="sl-SI"/>
        </w:rPr>
        <w:t xml:space="preserve">Določene virusne bolezni (npr. norice in ošpice) se lahko pri bolnikih, ki se zdravijo z glukokortikoidi ali ki so prejemali zdravljenje z glukokortikoidi v zadnjih 3 mesecih, pojavijo v težji obliki. Zato se morajo bolniki izogibati stiku z osebami, ki imajo norice ali ošpice. Predvsem so v nevarnosti bolniki z oslabljenim imunskim sistemom, ki še niso imeli noric ali ošpic. Če so </w:t>
      </w:r>
      <w:r w:rsidR="000D6CA1" w:rsidRPr="00CF6A3E">
        <w:rPr>
          <w:lang w:val="sl-SI"/>
        </w:rPr>
        <w:t xml:space="preserve">bili </w:t>
      </w:r>
      <w:r w:rsidRPr="00CF6A3E">
        <w:rPr>
          <w:lang w:val="sl-SI"/>
        </w:rPr>
        <w:t>ti bolniki v stiku z osebami, ki so imele norice ali ošpice, je treba uvesti bodisi preventivno zdravljenje z intravenskim polispecifičnim imunoglobulinom ali pasivno imunizacijo z imunoglobulini proti noricam in pasovcu. Izpostavljenim bolnikom je treba svetovati, naj takoj poiščejo zdravniško pomoč.</w:t>
      </w:r>
    </w:p>
    <w:p w14:paraId="57CA5B1C" w14:textId="77777777" w:rsidR="00D82003" w:rsidRPr="00CF6A3E" w:rsidRDefault="00D82003" w:rsidP="003E0700">
      <w:pPr>
        <w:tabs>
          <w:tab w:val="clear" w:pos="567"/>
        </w:tabs>
        <w:spacing w:line="240" w:lineRule="auto"/>
        <w:rPr>
          <w:lang w:val="sl-SI"/>
        </w:rPr>
      </w:pPr>
    </w:p>
    <w:p w14:paraId="0916134C" w14:textId="77777777" w:rsidR="002A4C2B" w:rsidRPr="00A80CA3" w:rsidRDefault="002A4C2B" w:rsidP="003E0700">
      <w:pPr>
        <w:tabs>
          <w:tab w:val="clear" w:pos="567"/>
        </w:tabs>
        <w:spacing w:line="240" w:lineRule="auto"/>
        <w:rPr>
          <w:u w:val="single"/>
          <w:lang w:val="sl-SI"/>
        </w:rPr>
      </w:pPr>
      <w:r w:rsidRPr="00A80CA3">
        <w:rPr>
          <w:u w:val="single"/>
          <w:lang w:val="sl-SI"/>
        </w:rPr>
        <w:t>Cepiva</w:t>
      </w:r>
    </w:p>
    <w:p w14:paraId="2EEF0115" w14:textId="77777777" w:rsidR="002A4C2B" w:rsidRPr="00CF6A3E" w:rsidRDefault="002A4C2B" w:rsidP="003E0700">
      <w:pPr>
        <w:tabs>
          <w:tab w:val="clear" w:pos="567"/>
        </w:tabs>
        <w:spacing w:line="240" w:lineRule="auto"/>
        <w:rPr>
          <w:lang w:val="sl-SI"/>
        </w:rPr>
      </w:pPr>
    </w:p>
    <w:p w14:paraId="22095E7E" w14:textId="77777777" w:rsidR="00D82003" w:rsidRPr="00CF6A3E" w:rsidRDefault="002A4C2B" w:rsidP="003E0700">
      <w:pPr>
        <w:tabs>
          <w:tab w:val="clear" w:pos="567"/>
        </w:tabs>
        <w:spacing w:line="240" w:lineRule="auto"/>
        <w:rPr>
          <w:lang w:val="sl-SI"/>
        </w:rPr>
      </w:pPr>
      <w:r w:rsidRPr="00CF6A3E">
        <w:rPr>
          <w:lang w:val="sl-SI"/>
        </w:rPr>
        <w:t xml:space="preserve">Deksametazon </w:t>
      </w:r>
      <w:r w:rsidR="00C4731C" w:rsidRPr="00CF6A3E">
        <w:rPr>
          <w:lang w:val="sl-SI"/>
        </w:rPr>
        <w:t>se ne sme uporabljati skupaj z živimi oslabljenimi cepivi (glejte poglavje 4.5). Cepljenja z inaktiviranimi cepivi so običajno dopustna. Vendar pa lahko veliki odmerki glukokortikoidov zmanjšajo imunski odziv in posledično učinek cepljenja.</w:t>
      </w:r>
    </w:p>
    <w:p w14:paraId="5C7AD5C6" w14:textId="77777777" w:rsidR="005B29A8" w:rsidRPr="00CF6A3E" w:rsidRDefault="005B29A8" w:rsidP="003E0700">
      <w:pPr>
        <w:tabs>
          <w:tab w:val="clear" w:pos="567"/>
        </w:tabs>
        <w:spacing w:line="240" w:lineRule="auto"/>
        <w:rPr>
          <w:lang w:val="sl-SI"/>
        </w:rPr>
      </w:pPr>
    </w:p>
    <w:p w14:paraId="6F67EA23" w14:textId="77777777" w:rsidR="002A4C2B" w:rsidRPr="00A80CA3" w:rsidRDefault="002A4C2B" w:rsidP="003E0700">
      <w:pPr>
        <w:tabs>
          <w:tab w:val="clear" w:pos="567"/>
        </w:tabs>
        <w:spacing w:line="240" w:lineRule="auto"/>
        <w:rPr>
          <w:u w:val="single"/>
          <w:lang w:val="sl-SI"/>
        </w:rPr>
      </w:pPr>
      <w:r w:rsidRPr="00A80CA3">
        <w:rPr>
          <w:u w:val="single"/>
          <w:lang w:val="sl-SI"/>
        </w:rPr>
        <w:t>Vpliv na rezultate laboratorijskih preiskav</w:t>
      </w:r>
    </w:p>
    <w:p w14:paraId="008E3F6C" w14:textId="77777777" w:rsidR="002A4C2B" w:rsidRPr="00CF6A3E" w:rsidRDefault="002A4C2B" w:rsidP="003E0700">
      <w:pPr>
        <w:tabs>
          <w:tab w:val="clear" w:pos="567"/>
        </w:tabs>
        <w:spacing w:line="240" w:lineRule="auto"/>
        <w:rPr>
          <w:lang w:val="sl-SI"/>
        </w:rPr>
      </w:pPr>
    </w:p>
    <w:p w14:paraId="6C23CBB4" w14:textId="77777777" w:rsidR="00D82003" w:rsidRPr="00CF6A3E" w:rsidRDefault="005B29A8" w:rsidP="003E0700">
      <w:pPr>
        <w:tabs>
          <w:tab w:val="clear" w:pos="567"/>
        </w:tabs>
        <w:spacing w:line="240" w:lineRule="auto"/>
        <w:rPr>
          <w:lang w:val="sl-SI"/>
        </w:rPr>
      </w:pPr>
      <w:r w:rsidRPr="00CF6A3E">
        <w:rPr>
          <w:lang w:val="sl-SI"/>
        </w:rPr>
        <w:t xml:space="preserve">Deksametazon lahko </w:t>
      </w:r>
      <w:r w:rsidR="001C6395" w:rsidRPr="00CF6A3E">
        <w:rPr>
          <w:lang w:val="sl-SI"/>
        </w:rPr>
        <w:t>zavre</w:t>
      </w:r>
      <w:r w:rsidRPr="00CF6A3E">
        <w:rPr>
          <w:lang w:val="sl-SI"/>
        </w:rPr>
        <w:t xml:space="preserve"> kožno reakcijo pri testiranju alergij. Vpliva lahko tudi na test</w:t>
      </w:r>
      <w:r w:rsidR="006C4915" w:rsidRPr="00CF6A3E">
        <w:rPr>
          <w:lang w:val="sl-SI"/>
        </w:rPr>
        <w:t xml:space="preserve"> bakterijskih okužb</w:t>
      </w:r>
      <w:r w:rsidRPr="00CF6A3E">
        <w:rPr>
          <w:lang w:val="sl-SI"/>
        </w:rPr>
        <w:t xml:space="preserve"> </w:t>
      </w:r>
      <w:r w:rsidR="006C4915" w:rsidRPr="00CF6A3E">
        <w:rPr>
          <w:lang w:val="sl-SI"/>
        </w:rPr>
        <w:t xml:space="preserve">z nitro-tetrazolijevim modrilom in povzroči lažno negativne rezultate. </w:t>
      </w:r>
      <w:r w:rsidRPr="00CF6A3E">
        <w:rPr>
          <w:lang w:val="sl-SI"/>
        </w:rPr>
        <w:t xml:space="preserve"> </w:t>
      </w:r>
    </w:p>
    <w:p w14:paraId="344A9E72" w14:textId="77777777" w:rsidR="005B29A8" w:rsidRPr="00CF6A3E" w:rsidRDefault="005B29A8" w:rsidP="003E0700">
      <w:pPr>
        <w:tabs>
          <w:tab w:val="clear" w:pos="567"/>
        </w:tabs>
        <w:spacing w:line="240" w:lineRule="auto"/>
        <w:rPr>
          <w:lang w:val="sl-SI"/>
        </w:rPr>
      </w:pPr>
    </w:p>
    <w:p w14:paraId="2DAD4991" w14:textId="77777777" w:rsidR="00D82003" w:rsidRPr="00CF6A3E" w:rsidRDefault="00C4731C" w:rsidP="003E0700">
      <w:pPr>
        <w:tabs>
          <w:tab w:val="clear" w:pos="567"/>
        </w:tabs>
        <w:spacing w:line="240" w:lineRule="auto"/>
        <w:rPr>
          <w:u w:val="single"/>
          <w:lang w:val="sl-SI"/>
        </w:rPr>
      </w:pPr>
      <w:r w:rsidRPr="00CF6A3E">
        <w:rPr>
          <w:u w:val="single"/>
          <w:lang w:val="sl-SI"/>
        </w:rPr>
        <w:t>Duševne motnje</w:t>
      </w:r>
    </w:p>
    <w:p w14:paraId="6BEC0475" w14:textId="77777777" w:rsidR="002A4C2B" w:rsidRPr="00CF6A3E" w:rsidRDefault="002A4C2B" w:rsidP="003E0700">
      <w:pPr>
        <w:tabs>
          <w:tab w:val="clear" w:pos="567"/>
        </w:tabs>
        <w:spacing w:line="240" w:lineRule="auto"/>
        <w:ind w:right="-142"/>
        <w:rPr>
          <w:lang w:val="sl-SI"/>
        </w:rPr>
      </w:pPr>
    </w:p>
    <w:p w14:paraId="5873F2F7" w14:textId="77777777" w:rsidR="00D82003" w:rsidRPr="00CF6A3E" w:rsidRDefault="00C4731C" w:rsidP="003E0700">
      <w:pPr>
        <w:tabs>
          <w:tab w:val="clear" w:pos="567"/>
        </w:tabs>
        <w:spacing w:line="240" w:lineRule="auto"/>
        <w:ind w:right="-142"/>
        <w:rPr>
          <w:lang w:val="sl-SI"/>
        </w:rPr>
      </w:pPr>
      <w:r w:rsidRPr="00CF6A3E">
        <w:rPr>
          <w:lang w:val="sl-SI"/>
        </w:rPr>
        <w:t>Bolnike in/ali negovalce je treba opozoriti, da se lahko pri uporabi sistemskih steroidov pojavijo psihiatrični neželeni učinki, ki so lahko hudi (glejte poglavje 4.8). Simptomi se običajno pojavijo v nekaj dneh ali tednih po začetku zdravljenja. Tveganj</w:t>
      </w:r>
      <w:r w:rsidR="001C6395" w:rsidRPr="00CF6A3E">
        <w:rPr>
          <w:lang w:val="sl-SI"/>
        </w:rPr>
        <w:t>e</w:t>
      </w:r>
      <w:r w:rsidRPr="00CF6A3E">
        <w:rPr>
          <w:lang w:val="sl-SI"/>
        </w:rPr>
        <w:t xml:space="preserve"> se lahko poveča pri večjih odmerkih (glejte tudi poglavje 4.5 za farmakokinetične interakcije, ki lahko povečajo tveganje za neželene učinke), čeprav na podlagi velikosti odmerkov ni mogoče predvideti nastopa, vrste, stopnje resnosti ali trajanja neželenih učinkov. Večina neželenih učinkov izgine po zmanjšanju odmerka ali prekinitvi zdravljenja, vendar pa je včasih potrebno specifično zdravljenje. Bolnikom/negovalcem je treba svetovati, naj poiščejo zdravniško pomoč, če opazijo zaskrbljujoče psihološke simptome, še zlasti znake depresivnega razpoloženja ali samomorilnih misli. Prav tako morajo biti bolniki/negovalci pozorni na možne duševne motnje, ki se lahko pojavijo med postopnim zmanjševanjem odmerka/ukinjanjem sistemskih steroidov ali takoj po tem, čeprav so o teh neželenih učinkih poročali redko. </w:t>
      </w:r>
    </w:p>
    <w:p w14:paraId="733CCE4F" w14:textId="77777777" w:rsidR="00D82003" w:rsidRPr="00CF6A3E" w:rsidRDefault="00D82003" w:rsidP="003E0700">
      <w:pPr>
        <w:tabs>
          <w:tab w:val="clear" w:pos="567"/>
        </w:tabs>
        <w:spacing w:line="240" w:lineRule="auto"/>
        <w:rPr>
          <w:lang w:val="sl-SI"/>
        </w:rPr>
      </w:pPr>
    </w:p>
    <w:p w14:paraId="7EC3B211" w14:textId="77777777" w:rsidR="00D82003" w:rsidRPr="00CF6A3E" w:rsidRDefault="00C4731C" w:rsidP="003E0700">
      <w:pPr>
        <w:tabs>
          <w:tab w:val="clear" w:pos="567"/>
        </w:tabs>
        <w:spacing w:line="240" w:lineRule="auto"/>
        <w:rPr>
          <w:lang w:val="sl-SI"/>
        </w:rPr>
      </w:pPr>
      <w:r w:rsidRPr="00CF6A3E">
        <w:rPr>
          <w:lang w:val="sl-SI"/>
        </w:rPr>
        <w:t xml:space="preserve">Posebna previdnost je potrebna, ko se ocenjuje </w:t>
      </w:r>
      <w:r w:rsidR="001C6395" w:rsidRPr="00CF6A3E">
        <w:rPr>
          <w:lang w:val="sl-SI"/>
        </w:rPr>
        <w:t xml:space="preserve">primernost </w:t>
      </w:r>
      <w:r w:rsidRPr="00CF6A3E">
        <w:rPr>
          <w:lang w:val="sl-SI"/>
        </w:rPr>
        <w:t>uporab</w:t>
      </w:r>
      <w:r w:rsidR="001C6395" w:rsidRPr="00CF6A3E">
        <w:rPr>
          <w:lang w:val="sl-SI"/>
        </w:rPr>
        <w:t>e</w:t>
      </w:r>
      <w:r w:rsidRPr="00CF6A3E">
        <w:rPr>
          <w:lang w:val="sl-SI"/>
        </w:rPr>
        <w:t xml:space="preserve"> sistemskih kortikosteroidov pri bolnikih, ki imajo obstoječe hude afektivne motnje ali pa jih imajo v anamnezi sami ali njihovi sorodniki v prvem kolenu. Med te motnje sodijo depresija ali manična depresija ter steroidne psihoze v preteklosti. </w:t>
      </w:r>
    </w:p>
    <w:p w14:paraId="349342AB" w14:textId="77777777" w:rsidR="00D82003" w:rsidRPr="00CF6A3E" w:rsidRDefault="00D82003" w:rsidP="003E0700">
      <w:pPr>
        <w:tabs>
          <w:tab w:val="clear" w:pos="567"/>
        </w:tabs>
        <w:spacing w:line="240" w:lineRule="auto"/>
        <w:rPr>
          <w:lang w:val="sl-SI"/>
        </w:rPr>
      </w:pPr>
    </w:p>
    <w:p w14:paraId="107163C7" w14:textId="77777777" w:rsidR="00D82003" w:rsidRPr="00CF6A3E" w:rsidRDefault="00C4731C" w:rsidP="003E0700">
      <w:pPr>
        <w:tabs>
          <w:tab w:val="clear" w:pos="567"/>
        </w:tabs>
        <w:spacing w:line="240" w:lineRule="auto"/>
        <w:rPr>
          <w:lang w:val="sl-SI"/>
        </w:rPr>
      </w:pPr>
      <w:r w:rsidRPr="00CF6A3E">
        <w:rPr>
          <w:lang w:val="sl-SI"/>
        </w:rPr>
        <w:t>Tveganje za nespečnost je mogoče zmanjšati, tako da se zdravilo Neofordex vzame zjutraj.</w:t>
      </w:r>
    </w:p>
    <w:p w14:paraId="690D91F9" w14:textId="77777777" w:rsidR="00D82003" w:rsidRPr="00CF6A3E" w:rsidRDefault="00D82003" w:rsidP="003E0700">
      <w:pPr>
        <w:tabs>
          <w:tab w:val="clear" w:pos="567"/>
        </w:tabs>
        <w:spacing w:line="240" w:lineRule="auto"/>
        <w:rPr>
          <w:szCs w:val="22"/>
          <w:lang w:val="sl-SI" w:eastAsia="nb-NO"/>
        </w:rPr>
      </w:pPr>
    </w:p>
    <w:p w14:paraId="48A5DEA4" w14:textId="77777777" w:rsidR="00D849AC" w:rsidRPr="00CF6A3E" w:rsidRDefault="00D849AC" w:rsidP="003E0700">
      <w:pPr>
        <w:tabs>
          <w:tab w:val="clear" w:pos="567"/>
        </w:tabs>
        <w:spacing w:line="240" w:lineRule="auto"/>
        <w:rPr>
          <w:szCs w:val="22"/>
          <w:u w:val="single"/>
          <w:lang w:val="sl-SI" w:eastAsia="nb-NO"/>
        </w:rPr>
      </w:pPr>
      <w:r w:rsidRPr="00CF6A3E">
        <w:rPr>
          <w:szCs w:val="22"/>
          <w:u w:val="single"/>
          <w:lang w:val="sl-SI" w:eastAsia="nb-NO"/>
        </w:rPr>
        <w:t>Sindrom lize tumorja</w:t>
      </w:r>
    </w:p>
    <w:p w14:paraId="1E5B039C" w14:textId="77777777" w:rsidR="002A4C2B" w:rsidRPr="00CF6A3E" w:rsidRDefault="002A4C2B" w:rsidP="003E0700">
      <w:pPr>
        <w:tabs>
          <w:tab w:val="clear" w:pos="567"/>
        </w:tabs>
        <w:spacing w:line="240" w:lineRule="auto"/>
        <w:rPr>
          <w:szCs w:val="22"/>
          <w:lang w:val="sl-SI" w:eastAsia="nb-NO"/>
        </w:rPr>
      </w:pPr>
    </w:p>
    <w:p w14:paraId="24A63CD5" w14:textId="77777777" w:rsidR="00D849AC" w:rsidRPr="00CF6A3E" w:rsidRDefault="00D849AC" w:rsidP="003E0700">
      <w:pPr>
        <w:tabs>
          <w:tab w:val="clear" w:pos="567"/>
        </w:tabs>
        <w:spacing w:line="240" w:lineRule="auto"/>
        <w:rPr>
          <w:szCs w:val="22"/>
          <w:lang w:val="sl-SI" w:eastAsia="nb-NO"/>
        </w:rPr>
      </w:pPr>
      <w:r w:rsidRPr="00CF6A3E">
        <w:rPr>
          <w:szCs w:val="22"/>
          <w:lang w:val="sl-SI" w:eastAsia="nb-NO"/>
        </w:rPr>
        <w:t>V obdobju trženja zdravila so pri bolnikih s hematološkimi malignimi obolenji poročali o sindromu lize tumorja (TLS, tumour lysis syndrome) po uporabi deksametazona, samostojno ali skupaj z drugimi kemoterapevtiki. Bolnike z velikim tveganjem za TLS, kot so tisti z veliko hitrostjo proliferacije celic, visokim tumorskim bremenom in veliko občutljivostjo za citotoksična zdravila, je treba skrbno spremljati in uvesti ustrezne previdnostne ukrepe.</w:t>
      </w:r>
    </w:p>
    <w:p w14:paraId="187883F5" w14:textId="77777777" w:rsidR="00D849AC" w:rsidRPr="00CF6A3E" w:rsidRDefault="00D849AC" w:rsidP="003E0700">
      <w:pPr>
        <w:tabs>
          <w:tab w:val="clear" w:pos="567"/>
        </w:tabs>
        <w:spacing w:line="240" w:lineRule="auto"/>
        <w:rPr>
          <w:szCs w:val="22"/>
          <w:lang w:val="sl-SI" w:eastAsia="nb-NO"/>
        </w:rPr>
      </w:pPr>
    </w:p>
    <w:p w14:paraId="626B19E8" w14:textId="77777777" w:rsidR="00D82003" w:rsidRPr="00CF6A3E" w:rsidRDefault="00C4731C" w:rsidP="003E0700">
      <w:pPr>
        <w:tabs>
          <w:tab w:val="clear" w:pos="567"/>
        </w:tabs>
        <w:spacing w:line="240" w:lineRule="auto"/>
        <w:rPr>
          <w:u w:val="single"/>
          <w:lang w:val="sl-SI"/>
        </w:rPr>
      </w:pPr>
      <w:r w:rsidRPr="00CF6A3E">
        <w:rPr>
          <w:u w:val="single"/>
          <w:lang w:val="sl-SI"/>
        </w:rPr>
        <w:t>Bolezni prebavil</w:t>
      </w:r>
    </w:p>
    <w:p w14:paraId="41CDB332" w14:textId="77777777" w:rsidR="002A4C2B" w:rsidRPr="00CF6A3E" w:rsidRDefault="002A4C2B" w:rsidP="003E0700">
      <w:pPr>
        <w:tabs>
          <w:tab w:val="clear" w:pos="567"/>
        </w:tabs>
        <w:spacing w:line="240" w:lineRule="auto"/>
        <w:rPr>
          <w:lang w:val="sl-SI"/>
        </w:rPr>
      </w:pPr>
    </w:p>
    <w:p w14:paraId="0B605DCF" w14:textId="77777777" w:rsidR="00D82003" w:rsidRPr="00CF6A3E" w:rsidRDefault="00C4731C" w:rsidP="003E0700">
      <w:pPr>
        <w:tabs>
          <w:tab w:val="clear" w:pos="567"/>
        </w:tabs>
        <w:spacing w:line="240" w:lineRule="auto"/>
        <w:rPr>
          <w:lang w:val="sl-SI"/>
        </w:rPr>
      </w:pPr>
      <w:r w:rsidRPr="00CF6A3E">
        <w:rPr>
          <w:lang w:val="sl-SI"/>
        </w:rPr>
        <w:t>Pred začetkom uporabe kortikosteroidov je treba uvesti zdravljenje za aktivno razjedo želodca ali dvanajstnika. Pri bolnikih z anamnezo razjede, krvavitev ali predrtja, povezanih z želodcem ali dvanajstnikom, ali z dejavniki tveganja za te dogodke, je treba razmisliti o profilaktičnem zdravljenju. Bolnike je treba klinično spremljati, vključno z endoskopijo.</w:t>
      </w:r>
    </w:p>
    <w:p w14:paraId="0AFB7D1C" w14:textId="77777777" w:rsidR="00D82003" w:rsidRPr="00CF6A3E" w:rsidRDefault="00D82003" w:rsidP="003E0700">
      <w:pPr>
        <w:tabs>
          <w:tab w:val="clear" w:pos="567"/>
        </w:tabs>
        <w:spacing w:line="240" w:lineRule="auto"/>
        <w:rPr>
          <w:lang w:val="sl-SI"/>
        </w:rPr>
      </w:pPr>
    </w:p>
    <w:p w14:paraId="6CFB4368" w14:textId="77777777" w:rsidR="00D82003" w:rsidRPr="00CF6A3E" w:rsidRDefault="00C4731C" w:rsidP="003E0700">
      <w:pPr>
        <w:tabs>
          <w:tab w:val="clear" w:pos="567"/>
        </w:tabs>
        <w:spacing w:line="240" w:lineRule="auto"/>
        <w:rPr>
          <w:u w:val="single"/>
          <w:lang w:val="sl-SI"/>
        </w:rPr>
      </w:pPr>
      <w:r w:rsidRPr="00CF6A3E">
        <w:rPr>
          <w:u w:val="single"/>
          <w:lang w:val="sl-SI"/>
        </w:rPr>
        <w:t>Očesne bolezni</w:t>
      </w:r>
    </w:p>
    <w:p w14:paraId="7E55DB5F" w14:textId="77777777" w:rsidR="002A4C2B" w:rsidRPr="00CF6A3E" w:rsidRDefault="002A4C2B" w:rsidP="003E0700">
      <w:pPr>
        <w:tabs>
          <w:tab w:val="clear" w:pos="567"/>
        </w:tabs>
        <w:spacing w:line="240" w:lineRule="auto"/>
        <w:rPr>
          <w:lang w:val="sl-SI"/>
        </w:rPr>
      </w:pPr>
    </w:p>
    <w:p w14:paraId="3ECDCF9C" w14:textId="77777777" w:rsidR="006C4915" w:rsidRPr="00CF6A3E" w:rsidRDefault="006C4915" w:rsidP="003E0700">
      <w:pPr>
        <w:tabs>
          <w:tab w:val="clear" w:pos="567"/>
        </w:tabs>
        <w:spacing w:line="240" w:lineRule="auto"/>
        <w:rPr>
          <w:lang w:val="sl-SI"/>
        </w:rPr>
      </w:pPr>
      <w:r w:rsidRPr="00CF6A3E">
        <w:rPr>
          <w:lang w:val="sl-SI"/>
        </w:rPr>
        <w:t>Sistemsko zdravljenje z glukokortikoidi lahko povzroči horioretinopatijo, ki lahko privede do okvare vida, vključno z izgubo vida.</w:t>
      </w:r>
    </w:p>
    <w:p w14:paraId="78A27680" w14:textId="77777777" w:rsidR="006C4915" w:rsidRPr="00CF6A3E" w:rsidRDefault="006C4915" w:rsidP="003E0700">
      <w:pPr>
        <w:tabs>
          <w:tab w:val="clear" w:pos="567"/>
        </w:tabs>
        <w:spacing w:line="240" w:lineRule="auto"/>
        <w:rPr>
          <w:lang w:val="sl-SI"/>
        </w:rPr>
      </w:pPr>
    </w:p>
    <w:p w14:paraId="0BA8FCBF" w14:textId="77777777" w:rsidR="00D82003" w:rsidRPr="00CF6A3E" w:rsidRDefault="00C4731C" w:rsidP="003E0700">
      <w:pPr>
        <w:tabs>
          <w:tab w:val="clear" w:pos="567"/>
        </w:tabs>
        <w:spacing w:line="240" w:lineRule="auto"/>
        <w:rPr>
          <w:lang w:val="sl-SI"/>
        </w:rPr>
      </w:pPr>
      <w:r w:rsidRPr="00CF6A3E">
        <w:rPr>
          <w:lang w:val="sl-SI"/>
        </w:rPr>
        <w:t>Daljša uporaba kortikosteroidov lahko povzroči nastanek subkapsularnih katarakt ali glavkoma z možno poškodbo vidnih živcev in lahko spodbudi razvoj sekundarnih očesnih okužb, ki jih povzročajo glivice ali virusi. Posebna previdnost je potrebna pri zdravljenju bolnikov z glavkomom (ali z družinsko anamnezo glavkoma) in pri zdravljenju bolnikov s herpesom simpleks na očesu, saj lahko pride do predrtja roženice.</w:t>
      </w:r>
    </w:p>
    <w:p w14:paraId="6CF4E2C2" w14:textId="77777777" w:rsidR="00D82003" w:rsidRPr="00CF6A3E" w:rsidRDefault="00D82003" w:rsidP="003E0700">
      <w:pPr>
        <w:tabs>
          <w:tab w:val="clear" w:pos="567"/>
        </w:tabs>
        <w:spacing w:line="240" w:lineRule="auto"/>
        <w:rPr>
          <w:i/>
          <w:lang w:val="sl-SI"/>
        </w:rPr>
      </w:pPr>
    </w:p>
    <w:p w14:paraId="09AC0F3C" w14:textId="77777777" w:rsidR="00D82003" w:rsidRPr="00CF6A3E" w:rsidRDefault="00C4731C" w:rsidP="003E0700">
      <w:pPr>
        <w:tabs>
          <w:tab w:val="clear" w:pos="567"/>
        </w:tabs>
        <w:spacing w:line="240" w:lineRule="auto"/>
        <w:rPr>
          <w:u w:val="single"/>
          <w:lang w:val="sl-SI"/>
        </w:rPr>
      </w:pPr>
      <w:r w:rsidRPr="00CF6A3E">
        <w:rPr>
          <w:u w:val="single"/>
          <w:lang w:val="sl-SI"/>
        </w:rPr>
        <w:t xml:space="preserve">Tendinitis </w:t>
      </w:r>
    </w:p>
    <w:p w14:paraId="28D133DC" w14:textId="77777777" w:rsidR="002A4C2B" w:rsidRPr="00CF6A3E" w:rsidRDefault="002A4C2B" w:rsidP="003E0700">
      <w:pPr>
        <w:tabs>
          <w:tab w:val="clear" w:pos="567"/>
        </w:tabs>
        <w:spacing w:line="240" w:lineRule="auto"/>
        <w:rPr>
          <w:lang w:val="sl-SI"/>
        </w:rPr>
      </w:pPr>
    </w:p>
    <w:p w14:paraId="7CBF4833" w14:textId="77777777" w:rsidR="00D82003" w:rsidRPr="00CF6A3E" w:rsidRDefault="00C4731C" w:rsidP="003E0700">
      <w:pPr>
        <w:tabs>
          <w:tab w:val="clear" w:pos="567"/>
        </w:tabs>
        <w:spacing w:line="240" w:lineRule="auto"/>
        <w:rPr>
          <w:lang w:val="sl-SI"/>
        </w:rPr>
      </w:pPr>
      <w:r w:rsidRPr="00CF6A3E">
        <w:rPr>
          <w:lang w:val="sl-SI"/>
        </w:rPr>
        <w:t>Kortikosteroidi lahko spodbudijo razvoj tendinitisa, v izjemnih primerih pa tudi pretrganje prizadete kite. Tveganje je večje ob sočasni uporabi fluorokinolonov in pri bolnikih na dializi s sekundarnim hiperparatiroidizmom ali po presaditvi ledvic.</w:t>
      </w:r>
    </w:p>
    <w:p w14:paraId="5141BF18" w14:textId="77777777" w:rsidR="00D82003" w:rsidRPr="00CF6A3E" w:rsidRDefault="00D82003" w:rsidP="003E0700">
      <w:pPr>
        <w:tabs>
          <w:tab w:val="clear" w:pos="567"/>
        </w:tabs>
        <w:spacing w:line="240" w:lineRule="auto"/>
        <w:rPr>
          <w:lang w:val="sl-SI"/>
        </w:rPr>
      </w:pPr>
    </w:p>
    <w:p w14:paraId="624CCB37" w14:textId="77777777" w:rsidR="00E22A41" w:rsidRPr="00CF6A3E" w:rsidRDefault="00E22A41" w:rsidP="00A80CA3">
      <w:pPr>
        <w:keepNext/>
        <w:tabs>
          <w:tab w:val="clear" w:pos="567"/>
        </w:tabs>
        <w:spacing w:line="240" w:lineRule="auto"/>
        <w:rPr>
          <w:u w:val="single"/>
          <w:lang w:val="sl-SI"/>
        </w:rPr>
      </w:pPr>
      <w:r w:rsidRPr="00A80CA3">
        <w:rPr>
          <w:u w:val="single"/>
          <w:lang w:val="sl-SI"/>
        </w:rPr>
        <w:t>Feokromocitomska kriza</w:t>
      </w:r>
    </w:p>
    <w:p w14:paraId="371CF278" w14:textId="77777777" w:rsidR="002A4C2B" w:rsidRPr="00CF6A3E" w:rsidRDefault="002A4C2B" w:rsidP="00767F4E">
      <w:pPr>
        <w:keepNext/>
        <w:tabs>
          <w:tab w:val="clear" w:pos="567"/>
        </w:tabs>
        <w:spacing w:line="240" w:lineRule="auto"/>
        <w:rPr>
          <w:lang w:val="sl-SI"/>
        </w:rPr>
      </w:pPr>
    </w:p>
    <w:p w14:paraId="6C8EB83D" w14:textId="77777777" w:rsidR="00E22A41" w:rsidRPr="00CF6A3E" w:rsidRDefault="00E22A41" w:rsidP="00A80CA3">
      <w:pPr>
        <w:keepNext/>
        <w:tabs>
          <w:tab w:val="clear" w:pos="567"/>
        </w:tabs>
        <w:spacing w:line="240" w:lineRule="auto"/>
        <w:rPr>
          <w:lang w:val="sl-SI"/>
        </w:rPr>
      </w:pPr>
      <w:r w:rsidRPr="00CF6A3E">
        <w:rPr>
          <w:lang w:val="sl-SI"/>
        </w:rPr>
        <w:t xml:space="preserve">Po uporabi sistemskih kortikosteroidov so poročali o feokromocitomski krizi, ki je lahko smrtna. Kortikosteroide se pri bolnikih s sumom na feokromocitom ali </w:t>
      </w:r>
      <w:r w:rsidR="006C309B" w:rsidRPr="00CF6A3E">
        <w:rPr>
          <w:lang w:val="sl-SI"/>
        </w:rPr>
        <w:t>potrjenim</w:t>
      </w:r>
      <w:r w:rsidRPr="00CF6A3E">
        <w:rPr>
          <w:lang w:val="sl-SI"/>
        </w:rPr>
        <w:t xml:space="preserve"> feokromocitomom lahko uporabi le po ustrezni oceni razmerja med tveganj</w:t>
      </w:r>
      <w:r w:rsidR="006C309B" w:rsidRPr="00CF6A3E">
        <w:rPr>
          <w:lang w:val="sl-SI"/>
        </w:rPr>
        <w:t>i</w:t>
      </w:r>
      <w:r w:rsidRPr="00CF6A3E">
        <w:rPr>
          <w:lang w:val="sl-SI"/>
        </w:rPr>
        <w:t xml:space="preserve"> in korist</w:t>
      </w:r>
      <w:r w:rsidR="006C309B" w:rsidRPr="00CF6A3E">
        <w:rPr>
          <w:lang w:val="sl-SI"/>
        </w:rPr>
        <w:t>mi</w:t>
      </w:r>
      <w:r w:rsidRPr="00CF6A3E">
        <w:rPr>
          <w:lang w:val="sl-SI"/>
        </w:rPr>
        <w:t xml:space="preserve">. </w:t>
      </w:r>
    </w:p>
    <w:p w14:paraId="3A3EE369" w14:textId="77777777" w:rsidR="00E22A41" w:rsidRPr="00CF6A3E" w:rsidRDefault="00E22A41" w:rsidP="00A80CA3">
      <w:pPr>
        <w:keepNext/>
        <w:tabs>
          <w:tab w:val="clear" w:pos="567"/>
        </w:tabs>
        <w:spacing w:line="240" w:lineRule="auto"/>
        <w:rPr>
          <w:lang w:val="sl-SI"/>
        </w:rPr>
      </w:pPr>
    </w:p>
    <w:p w14:paraId="19A718AD" w14:textId="77777777" w:rsidR="00D82003" w:rsidRPr="00CF6A3E" w:rsidRDefault="00C4731C" w:rsidP="003E0700">
      <w:pPr>
        <w:keepNext/>
        <w:tabs>
          <w:tab w:val="clear" w:pos="567"/>
        </w:tabs>
        <w:spacing w:line="240" w:lineRule="auto"/>
        <w:rPr>
          <w:u w:val="single"/>
          <w:lang w:val="sl-SI"/>
        </w:rPr>
      </w:pPr>
      <w:r w:rsidRPr="00CF6A3E">
        <w:rPr>
          <w:u w:val="single"/>
          <w:lang w:val="sl-SI"/>
        </w:rPr>
        <w:t>Starejš</w:t>
      </w:r>
      <w:r w:rsidR="001E08DB" w:rsidRPr="00CF6A3E">
        <w:rPr>
          <w:u w:val="single"/>
          <w:lang w:val="sl-SI"/>
        </w:rPr>
        <w:t>i</w:t>
      </w:r>
    </w:p>
    <w:p w14:paraId="3A6A5D0B" w14:textId="77777777" w:rsidR="002A4C2B" w:rsidRPr="00CF6A3E" w:rsidRDefault="002A4C2B" w:rsidP="003E0700">
      <w:pPr>
        <w:keepNext/>
        <w:tabs>
          <w:tab w:val="clear" w:pos="567"/>
        </w:tabs>
        <w:spacing w:line="240" w:lineRule="auto"/>
        <w:rPr>
          <w:u w:val="single"/>
          <w:lang w:val="sl-SI"/>
        </w:rPr>
      </w:pPr>
    </w:p>
    <w:p w14:paraId="1D8051AE" w14:textId="77777777" w:rsidR="00D82003" w:rsidRPr="00CF6A3E" w:rsidRDefault="00C4731C" w:rsidP="003E0700">
      <w:pPr>
        <w:tabs>
          <w:tab w:val="clear" w:pos="567"/>
        </w:tabs>
        <w:spacing w:line="240" w:lineRule="auto"/>
        <w:rPr>
          <w:noProof/>
          <w:lang w:val="sl-SI"/>
        </w:rPr>
      </w:pPr>
      <w:r w:rsidRPr="00CF6A3E">
        <w:rPr>
          <w:noProof/>
          <w:lang w:val="sl-SI"/>
        </w:rPr>
        <w:t>Pogoste neželene reakcije na sistemske kortikosteroide so lahko v visoki starosti povezane z resnejšimi posledicami, med katerimi so predvsem osteoporoza, hipertenzija, hipokaliemija, sladkorna bolezen, dovzetnost za okužbe in tanjšanje kože. Da se preprečijo smrtno nevarne neželene reakcije, je potrebno natančno klinično spremljanje.</w:t>
      </w:r>
    </w:p>
    <w:p w14:paraId="5ECA3C27" w14:textId="77777777" w:rsidR="00D82003" w:rsidRPr="00CF6A3E" w:rsidRDefault="00D82003" w:rsidP="003E0700">
      <w:pPr>
        <w:tabs>
          <w:tab w:val="clear" w:pos="567"/>
        </w:tabs>
        <w:spacing w:line="240" w:lineRule="auto"/>
        <w:rPr>
          <w:lang w:val="sl-SI"/>
        </w:rPr>
      </w:pPr>
    </w:p>
    <w:p w14:paraId="0F728A00" w14:textId="77777777" w:rsidR="00D82003" w:rsidRPr="00CF6A3E" w:rsidRDefault="00C4731C" w:rsidP="003E0700">
      <w:pPr>
        <w:keepNext/>
        <w:tabs>
          <w:tab w:val="clear" w:pos="567"/>
        </w:tabs>
        <w:spacing w:line="240" w:lineRule="auto"/>
        <w:rPr>
          <w:u w:val="single"/>
          <w:lang w:val="sl-SI"/>
        </w:rPr>
      </w:pPr>
      <w:r w:rsidRPr="00CF6A3E">
        <w:rPr>
          <w:u w:val="single"/>
          <w:lang w:val="sl-SI"/>
        </w:rPr>
        <w:t>Spremljanje</w:t>
      </w:r>
    </w:p>
    <w:p w14:paraId="3824CFB5" w14:textId="77777777" w:rsidR="002A4C2B" w:rsidRPr="00CF6A3E" w:rsidRDefault="002A4C2B" w:rsidP="003E0700">
      <w:pPr>
        <w:tabs>
          <w:tab w:val="clear" w:pos="567"/>
        </w:tabs>
        <w:spacing w:line="240" w:lineRule="auto"/>
        <w:rPr>
          <w:lang w:val="sl-SI"/>
        </w:rPr>
      </w:pPr>
    </w:p>
    <w:p w14:paraId="774124F2" w14:textId="77777777" w:rsidR="00D82003" w:rsidRPr="00CF6A3E" w:rsidRDefault="00C4731C" w:rsidP="003E0700">
      <w:pPr>
        <w:tabs>
          <w:tab w:val="clear" w:pos="567"/>
        </w:tabs>
        <w:spacing w:line="240" w:lineRule="auto"/>
        <w:rPr>
          <w:lang w:val="sl-SI"/>
        </w:rPr>
      </w:pPr>
      <w:r w:rsidRPr="00CF6A3E">
        <w:rPr>
          <w:lang w:val="sl-SI"/>
        </w:rPr>
        <w:t>Med uporabo kortikosteroidov je treba ustrezno spremljati bolnike z ulceroznim kolitisom (zaradi tveganja za predrtje), nedavnimi anastomozami črevesja, divertikulitisom, nedavnim srčnim infarktom (tveganje za rupturo proste stene levega prekata), sladkorno boleznijo (ali družinsko anamnezo te bolezni), ledvično insuficienco, okvaro jeter, osteoporozo in miastenijo gravis.</w:t>
      </w:r>
    </w:p>
    <w:p w14:paraId="19336216" w14:textId="77777777" w:rsidR="00D82003" w:rsidRPr="00CF6A3E" w:rsidRDefault="00D82003" w:rsidP="003E0700">
      <w:pPr>
        <w:tabs>
          <w:tab w:val="clear" w:pos="567"/>
        </w:tabs>
        <w:spacing w:line="240" w:lineRule="auto"/>
        <w:rPr>
          <w:lang w:val="sl-SI"/>
        </w:rPr>
      </w:pPr>
    </w:p>
    <w:p w14:paraId="6346975E" w14:textId="77777777" w:rsidR="00D82003" w:rsidRPr="00CF6A3E" w:rsidRDefault="00C4731C" w:rsidP="003E0700">
      <w:pPr>
        <w:tabs>
          <w:tab w:val="clear" w:pos="567"/>
        </w:tabs>
        <w:spacing w:line="240" w:lineRule="auto"/>
        <w:rPr>
          <w:u w:val="single"/>
          <w:lang w:val="sl-SI"/>
        </w:rPr>
      </w:pPr>
      <w:r w:rsidRPr="00CF6A3E">
        <w:rPr>
          <w:u w:val="single"/>
          <w:lang w:val="sl-SI"/>
        </w:rPr>
        <w:t>Dolgotrajno zdravljenje</w:t>
      </w:r>
    </w:p>
    <w:p w14:paraId="2629E5E3" w14:textId="77777777" w:rsidR="002A4C2B" w:rsidRPr="00CF6A3E" w:rsidRDefault="002A4C2B" w:rsidP="003E0700">
      <w:pPr>
        <w:tabs>
          <w:tab w:val="clear" w:pos="567"/>
        </w:tabs>
        <w:spacing w:line="240" w:lineRule="auto"/>
        <w:rPr>
          <w:lang w:val="sl-SI"/>
        </w:rPr>
      </w:pPr>
    </w:p>
    <w:p w14:paraId="30650F28" w14:textId="77777777" w:rsidR="00D82003" w:rsidRPr="00CF6A3E" w:rsidRDefault="00C4731C" w:rsidP="003E0700">
      <w:pPr>
        <w:tabs>
          <w:tab w:val="clear" w:pos="567"/>
        </w:tabs>
        <w:spacing w:line="240" w:lineRule="auto"/>
        <w:rPr>
          <w:lang w:val="sl-SI"/>
        </w:rPr>
      </w:pPr>
      <w:r w:rsidRPr="00CF6A3E">
        <w:rPr>
          <w:lang w:val="sl-SI"/>
        </w:rPr>
        <w:t>Kortikosteroidi delujejo hiperglikemično in spodbujajo razgradnjo beljakovin, kar povzroči negativno ravnovesje dušika, zato je med zdravljenjem treba uživati hrano z nizko vsebnostjo enostavnih sladkorjev in z visoko vsebnostjo beljakovin.</w:t>
      </w:r>
    </w:p>
    <w:p w14:paraId="30033545" w14:textId="77777777" w:rsidR="00D82003" w:rsidRPr="00CF6A3E" w:rsidRDefault="00D82003" w:rsidP="003E0700">
      <w:pPr>
        <w:tabs>
          <w:tab w:val="clear" w:pos="567"/>
        </w:tabs>
        <w:spacing w:line="240" w:lineRule="auto"/>
        <w:rPr>
          <w:lang w:val="sl-SI"/>
        </w:rPr>
      </w:pPr>
    </w:p>
    <w:p w14:paraId="061F5357" w14:textId="77777777" w:rsidR="00D82003" w:rsidRPr="00CF6A3E" w:rsidRDefault="00C4731C" w:rsidP="003E0700">
      <w:pPr>
        <w:tabs>
          <w:tab w:val="clear" w:pos="567"/>
        </w:tabs>
        <w:spacing w:line="240" w:lineRule="auto"/>
        <w:rPr>
          <w:lang w:val="sl-SI"/>
        </w:rPr>
      </w:pPr>
      <w:r w:rsidRPr="00CF6A3E">
        <w:rPr>
          <w:lang w:val="sl-SI"/>
        </w:rPr>
        <w:t>Pogosto se pojavi zastajanje vode in natrija, ki lahko povzroči hipertenzijo. Zato je treba zmanjšati vnos natrija in spremljati krvni tlak. Posebna previdnost je potrebna pri zdravljenju bolnikov z okvaro ledvic, hipertenzijo ali kongestivnim srčnim popuščanjem.</w:t>
      </w:r>
    </w:p>
    <w:p w14:paraId="7ACCD7B7" w14:textId="77777777" w:rsidR="00D82003" w:rsidRPr="00CF6A3E" w:rsidRDefault="00D82003" w:rsidP="003E0700">
      <w:pPr>
        <w:tabs>
          <w:tab w:val="clear" w:pos="567"/>
        </w:tabs>
        <w:spacing w:line="240" w:lineRule="auto"/>
        <w:rPr>
          <w:lang w:val="sl-SI"/>
        </w:rPr>
      </w:pPr>
    </w:p>
    <w:p w14:paraId="1F7C80A4" w14:textId="77777777" w:rsidR="00D82003" w:rsidRPr="00CF6A3E" w:rsidRDefault="00C4731C" w:rsidP="003E0700">
      <w:pPr>
        <w:tabs>
          <w:tab w:val="clear" w:pos="567"/>
        </w:tabs>
        <w:spacing w:line="240" w:lineRule="auto"/>
        <w:rPr>
          <w:lang w:val="sl-SI"/>
        </w:rPr>
      </w:pPr>
      <w:r w:rsidRPr="00CF6A3E">
        <w:rPr>
          <w:lang w:val="sl-SI"/>
        </w:rPr>
        <w:t>Med zdravljenjem je treba spremljati ravni kalija. Dodajanje kalija je potrebno predvsem pri bolnikih s tveganjem za srčno aritmijo in tistih, ki sočasno uporabljajo zdravila, ki znižujejo ravni kalija.</w:t>
      </w:r>
    </w:p>
    <w:p w14:paraId="065FE27B" w14:textId="77777777" w:rsidR="00D82003" w:rsidRPr="00CF6A3E" w:rsidRDefault="00D82003" w:rsidP="003E0700">
      <w:pPr>
        <w:tabs>
          <w:tab w:val="clear" w:pos="567"/>
        </w:tabs>
        <w:spacing w:line="240" w:lineRule="auto"/>
        <w:rPr>
          <w:lang w:val="sl-SI"/>
        </w:rPr>
      </w:pPr>
    </w:p>
    <w:p w14:paraId="2780466D" w14:textId="77777777" w:rsidR="00D82003" w:rsidRPr="00CF6A3E" w:rsidRDefault="00C4731C" w:rsidP="003E0700">
      <w:pPr>
        <w:tabs>
          <w:tab w:val="clear" w:pos="567"/>
        </w:tabs>
        <w:spacing w:line="240" w:lineRule="auto"/>
        <w:rPr>
          <w:lang w:val="sl-SI"/>
        </w:rPr>
      </w:pPr>
      <w:r w:rsidRPr="00CF6A3E">
        <w:rPr>
          <w:lang w:val="sl-SI"/>
        </w:rPr>
        <w:t>Zdravljenje s glukokortikoidi lahko zmanjša učinek antidiabetičnih in antihipertenzivnih zdravil. Zato je odmerek in</w:t>
      </w:r>
      <w:r w:rsidR="001C6395" w:rsidRPr="00CF6A3E">
        <w:rPr>
          <w:lang w:val="sl-SI"/>
        </w:rPr>
        <w:t>s</w:t>
      </w:r>
      <w:r w:rsidRPr="00CF6A3E">
        <w:rPr>
          <w:lang w:val="sl-SI"/>
        </w:rPr>
        <w:t>ulina, peroralnih antidiabetikov in antihipertenzivnih zdravil včasih treba povečati.</w:t>
      </w:r>
    </w:p>
    <w:p w14:paraId="7F1A90D8" w14:textId="77777777" w:rsidR="00D82003" w:rsidRPr="00CF6A3E" w:rsidRDefault="00D82003" w:rsidP="003E0700">
      <w:pPr>
        <w:tabs>
          <w:tab w:val="clear" w:pos="567"/>
        </w:tabs>
        <w:spacing w:line="240" w:lineRule="auto"/>
        <w:rPr>
          <w:lang w:val="sl-SI"/>
        </w:rPr>
      </w:pPr>
    </w:p>
    <w:p w14:paraId="3933B916" w14:textId="77777777" w:rsidR="00D82003" w:rsidRPr="00CF6A3E" w:rsidRDefault="00C4731C" w:rsidP="003E0700">
      <w:pPr>
        <w:tabs>
          <w:tab w:val="clear" w:pos="567"/>
        </w:tabs>
        <w:spacing w:line="240" w:lineRule="auto"/>
        <w:rPr>
          <w:lang w:val="sl-SI"/>
        </w:rPr>
      </w:pPr>
      <w:r w:rsidRPr="00CF6A3E">
        <w:rPr>
          <w:lang w:val="sl-SI"/>
        </w:rPr>
        <w:t>Med dolgotrajnejšim zdravljenjem se lahko zmanjša presnova kalcija. Zato je treba spremljati ravni kalcija in vitamina D. Pri bolnikih, ki še nimajo predpisanih bisfosfonatov za bolezni kosti, povezane z multiplim mielomom, je treba razmisliti o njihovi uvedbi, zlasti če so prisotni dejavniki tveganja za osteoporozo.</w:t>
      </w:r>
    </w:p>
    <w:p w14:paraId="10505C55" w14:textId="77777777" w:rsidR="00D82003" w:rsidRPr="00CF6A3E" w:rsidRDefault="00D82003" w:rsidP="003E0700">
      <w:pPr>
        <w:tabs>
          <w:tab w:val="clear" w:pos="567"/>
        </w:tabs>
        <w:spacing w:line="240" w:lineRule="auto"/>
        <w:rPr>
          <w:lang w:val="sl-SI"/>
        </w:rPr>
      </w:pPr>
    </w:p>
    <w:p w14:paraId="75F2EC76" w14:textId="77777777" w:rsidR="00D82003" w:rsidRPr="00CF6A3E" w:rsidRDefault="00C4731C" w:rsidP="003E0700">
      <w:pPr>
        <w:rPr>
          <w:u w:val="single"/>
          <w:lang w:val="sl-SI"/>
        </w:rPr>
      </w:pPr>
      <w:r w:rsidRPr="00CF6A3E">
        <w:rPr>
          <w:u w:val="single"/>
          <w:lang w:val="sl-SI"/>
        </w:rPr>
        <w:lastRenderedPageBreak/>
        <w:t>Uporaba v kombinaciji z enim ali več drugimi zdravili za multipli mielom</w:t>
      </w:r>
    </w:p>
    <w:p w14:paraId="036664EE" w14:textId="77777777" w:rsidR="00D82003" w:rsidRPr="00CF6A3E" w:rsidRDefault="00D82003" w:rsidP="003E0700">
      <w:pPr>
        <w:rPr>
          <w:u w:val="single"/>
          <w:lang w:val="sl-SI"/>
        </w:rPr>
      </w:pPr>
    </w:p>
    <w:p w14:paraId="0A3AADE5" w14:textId="77777777" w:rsidR="00D82003" w:rsidRPr="00CF6A3E" w:rsidRDefault="00C4731C" w:rsidP="003E0700">
      <w:pPr>
        <w:rPr>
          <w:b/>
          <w:lang w:val="sl-SI"/>
        </w:rPr>
      </w:pPr>
      <w:r w:rsidRPr="00CF6A3E">
        <w:rPr>
          <w:b/>
          <w:lang w:val="sl-SI"/>
        </w:rPr>
        <w:t xml:space="preserve">Če se bo zdravilo Neofordex uporabljalo v kombinaciji z drugimi zdravili, je treba pred uvedbo zdravila Neofordex prebrati povzetek glavnih značilnosti zdravila za ta druga zdravila. </w:t>
      </w:r>
    </w:p>
    <w:p w14:paraId="082DDCD9" w14:textId="77777777" w:rsidR="00D82003" w:rsidRPr="00CF6A3E" w:rsidRDefault="00D82003" w:rsidP="003E0700">
      <w:pPr>
        <w:rPr>
          <w:b/>
          <w:lang w:val="sl-SI"/>
        </w:rPr>
      </w:pPr>
    </w:p>
    <w:p w14:paraId="627E1C37" w14:textId="77777777" w:rsidR="00D82003" w:rsidRPr="00CF6A3E" w:rsidRDefault="00C4731C" w:rsidP="003E0700">
      <w:pPr>
        <w:rPr>
          <w:lang w:val="sl-SI"/>
        </w:rPr>
      </w:pPr>
      <w:r w:rsidRPr="00CF6A3E">
        <w:rPr>
          <w:b/>
          <w:lang w:val="sl-SI"/>
        </w:rPr>
        <w:t>Kadar se zdravilo Neofordex uporablja v kombinaciji z znanimi teratogeni (npr. s talidomidom, lenalidomidom, pomalidomidom ali pleriksaforjem), je treba posebno pozornost nameniti opravljanju testov nosečnosti in ukrepom za preprečevanje nosečnosti (glejte poglavje 4.6).</w:t>
      </w:r>
    </w:p>
    <w:p w14:paraId="1B0D4A57" w14:textId="77777777" w:rsidR="00D82003" w:rsidRPr="00CF6A3E" w:rsidRDefault="00D82003" w:rsidP="003E0700">
      <w:pPr>
        <w:rPr>
          <w:u w:val="single"/>
          <w:lang w:val="sl-SI"/>
        </w:rPr>
      </w:pPr>
    </w:p>
    <w:p w14:paraId="67E9B5B5" w14:textId="77777777" w:rsidR="00D82003" w:rsidRPr="00CF6A3E" w:rsidRDefault="00C4731C" w:rsidP="003E0700">
      <w:pPr>
        <w:tabs>
          <w:tab w:val="clear" w:pos="567"/>
        </w:tabs>
        <w:autoSpaceDE w:val="0"/>
        <w:autoSpaceDN w:val="0"/>
        <w:adjustRightInd w:val="0"/>
        <w:spacing w:line="240" w:lineRule="auto"/>
        <w:rPr>
          <w:i/>
          <w:lang w:val="sl-SI"/>
        </w:rPr>
      </w:pPr>
      <w:r w:rsidRPr="00CF6A3E">
        <w:rPr>
          <w:i/>
          <w:lang w:val="sl-SI"/>
        </w:rPr>
        <w:t>Venski in arterijski trombembolični dogodki</w:t>
      </w:r>
    </w:p>
    <w:p w14:paraId="0BECD33F" w14:textId="77777777" w:rsidR="00D82003" w:rsidRPr="00CF6A3E" w:rsidRDefault="00C4731C" w:rsidP="003E0700">
      <w:pPr>
        <w:autoSpaceDE w:val="0"/>
        <w:autoSpaceDN w:val="0"/>
        <w:rPr>
          <w:lang w:val="sl-SI"/>
        </w:rPr>
      </w:pPr>
      <w:r w:rsidRPr="00CF6A3E">
        <w:rPr>
          <w:lang w:val="sl-SI"/>
        </w:rPr>
        <w:t>Kombinacija deksametazona in talidomida ter njegovih analogov lahko pri bolnikih z multiplim mielomom poveča tveganje za vensko trombembolijo (predvsem za globoko vensko trombozo in pljučno embolijo) ter arterijsko trombembolijo (predvsem za srčni infarkt in cerebrovaskularne dogodke) (glejte poglavji 4.5 in 4.8).</w:t>
      </w:r>
    </w:p>
    <w:p w14:paraId="1770E058" w14:textId="77777777" w:rsidR="00D82003" w:rsidRPr="00CF6A3E" w:rsidRDefault="00D82003" w:rsidP="003E0700">
      <w:pPr>
        <w:autoSpaceDE w:val="0"/>
        <w:autoSpaceDN w:val="0"/>
        <w:ind w:right="-142"/>
        <w:rPr>
          <w:lang w:val="sl-SI"/>
        </w:rPr>
      </w:pPr>
    </w:p>
    <w:p w14:paraId="605B5C3E" w14:textId="77777777" w:rsidR="00D82003" w:rsidRPr="00CF6A3E" w:rsidRDefault="00C4731C" w:rsidP="003E0700">
      <w:pPr>
        <w:autoSpaceDE w:val="0"/>
        <w:autoSpaceDN w:val="0"/>
        <w:ind w:right="-142"/>
        <w:rPr>
          <w:lang w:val="sl-SI"/>
        </w:rPr>
      </w:pPr>
      <w:r w:rsidRPr="00CF6A3E">
        <w:rPr>
          <w:lang w:val="sl-SI"/>
        </w:rPr>
        <w:t>Zato je potrebno natančno spremljanje bolnikov z znanimi dejavniki tveganja za trombembolijo (vključno s trombozo v preteklosti). Sprejeti je treba ukrepe za zmanjšanje vseh dejavnikov tveganja, ki jih je mogoče spremeniti (npr. kajenje, hipertenzija in hiperlipidemija). Trombotično tveganje pri teh bolnikih se lahko poveča tudi zaradi sočasne uporabe eritropoetičnih zdravil. Zato je treba eritropoetična zdravila ali druga zdravila, ki lahko povečajo tveganje za trombozo (na primer zdravila za hormonsko nadomestno zdravljenje), pri bolnikih z multiplim mielomom, ki prejemajo deksametazon v kombinaciji s talidomidom in njegovimi analogi, uporabljati previdno. Če koncentracija hemoglobina preseže 12 g/dl, je treba uporabo eritropoetičnih zdravil prekiniti.</w:t>
      </w:r>
    </w:p>
    <w:p w14:paraId="2BEEB348" w14:textId="77777777" w:rsidR="00D82003" w:rsidRPr="00CF6A3E" w:rsidRDefault="00D82003" w:rsidP="003E0700">
      <w:pPr>
        <w:autoSpaceDE w:val="0"/>
        <w:autoSpaceDN w:val="0"/>
        <w:rPr>
          <w:lang w:val="sl-SI"/>
        </w:rPr>
      </w:pPr>
    </w:p>
    <w:p w14:paraId="7F609530" w14:textId="77777777" w:rsidR="00D82003" w:rsidRPr="00CF6A3E" w:rsidRDefault="00C4731C" w:rsidP="003E0700">
      <w:pPr>
        <w:autoSpaceDE w:val="0"/>
        <w:autoSpaceDN w:val="0"/>
        <w:rPr>
          <w:lang w:val="sl-SI"/>
        </w:rPr>
      </w:pPr>
      <w:r w:rsidRPr="00CF6A3E">
        <w:rPr>
          <w:lang w:val="sl-SI"/>
        </w:rPr>
        <w:t>Bolnikom in zdravnikom svetujemo, da so pozorni na znake in simptome trombembolije. Bolnike je treba opozoriti, da morajo poiskati zdravniško pomoč, če opazijo simptome, kot so kratka sapa, bolečine v prsnem košu in otekanje rok ali nog. Priporočiti je treba profilaktično antitrombotično zdravljenje, zlasti pri bolnikih z dodatnimi dejavniki tveganja za trombotične dogodke. Odločitev o uporabi antitrombotičnih profilaktičnih ukrepov je treba sprejeti po temeljiti oceni obstoječih dejavnikov tveganja pri posameznem bolniku.</w:t>
      </w:r>
    </w:p>
    <w:p w14:paraId="37484FF1" w14:textId="77777777" w:rsidR="00D82003" w:rsidRPr="00CF6A3E" w:rsidRDefault="00D82003" w:rsidP="003E0700">
      <w:pPr>
        <w:autoSpaceDE w:val="0"/>
        <w:autoSpaceDN w:val="0"/>
        <w:rPr>
          <w:lang w:val="sl-SI"/>
        </w:rPr>
      </w:pPr>
    </w:p>
    <w:p w14:paraId="6C2FB3FA" w14:textId="77777777" w:rsidR="00D82003" w:rsidRPr="00CF6A3E" w:rsidRDefault="00C4731C" w:rsidP="003E0700">
      <w:pPr>
        <w:autoSpaceDE w:val="0"/>
        <w:autoSpaceDN w:val="0"/>
        <w:rPr>
          <w:lang w:val="sl-SI"/>
        </w:rPr>
      </w:pPr>
      <w:r w:rsidRPr="00CF6A3E">
        <w:rPr>
          <w:lang w:val="sl-SI"/>
        </w:rPr>
        <w:t>Če se pri bolniku pojavijo kateri koli trombembolični dogodki, je treba zdravljenje prekiniti in uvesti standardno antikoagulacijsko zdravljenje. Ko je bolnik stabiliziran z antikoagulacijskim zdravljenjem in so morebitni zapleti, povezani s trombemboličnim dogodkom, pod nadzorom, se lahko ponovno uvede zdravljenje z deksametazonom in talidomidom ali njegovimi analogi z začetnim odmerkom in ob upoštevanju ocene razmerja med tveganji in koristmi. Bolnik mora v času zdravljenja z deksametazonom in talidomidom ali njegovimi analogi še naprej prejemati antikoagulacijska zdravila.</w:t>
      </w:r>
      <w:r w:rsidRPr="00CF6A3E">
        <w:rPr>
          <w:color w:val="1F497D"/>
          <w:sz w:val="20"/>
          <w:lang w:val="sl-SI"/>
        </w:rPr>
        <w:t xml:space="preserve"> </w:t>
      </w:r>
    </w:p>
    <w:p w14:paraId="7D187F71" w14:textId="77777777" w:rsidR="00D82003" w:rsidRPr="00CF6A3E" w:rsidRDefault="00D82003" w:rsidP="003E0700">
      <w:pPr>
        <w:tabs>
          <w:tab w:val="clear" w:pos="567"/>
        </w:tabs>
        <w:autoSpaceDE w:val="0"/>
        <w:autoSpaceDN w:val="0"/>
        <w:adjustRightInd w:val="0"/>
        <w:spacing w:line="240" w:lineRule="auto"/>
        <w:rPr>
          <w:lang w:val="sl-SI"/>
        </w:rPr>
      </w:pPr>
    </w:p>
    <w:p w14:paraId="2FDE1B8C" w14:textId="77777777" w:rsidR="00D82003" w:rsidRPr="00CF6A3E" w:rsidRDefault="00C4731C" w:rsidP="003E0700">
      <w:pPr>
        <w:tabs>
          <w:tab w:val="clear" w:pos="567"/>
        </w:tabs>
        <w:autoSpaceDE w:val="0"/>
        <w:autoSpaceDN w:val="0"/>
        <w:adjustRightInd w:val="0"/>
        <w:spacing w:line="240" w:lineRule="auto"/>
        <w:rPr>
          <w:i/>
          <w:lang w:val="sl-SI"/>
        </w:rPr>
      </w:pPr>
      <w:r w:rsidRPr="00CF6A3E">
        <w:rPr>
          <w:i/>
          <w:lang w:val="sl-SI"/>
        </w:rPr>
        <w:t>Nevtropenija in trombocitopenija</w:t>
      </w:r>
    </w:p>
    <w:p w14:paraId="76D38952"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Kombinacija deksametazona in lenalidomida je pri bolnikih z multiplim mielomom povezana s povečano incidenco nevtropenije 4. stopnje (5,1</w:t>
      </w:r>
      <w:r w:rsidR="000D6CA1" w:rsidRPr="00CF6A3E">
        <w:rPr>
          <w:lang w:val="sl-SI"/>
        </w:rPr>
        <w:t> </w:t>
      </w:r>
      <w:r w:rsidRPr="00CF6A3E">
        <w:rPr>
          <w:lang w:val="sl-SI"/>
        </w:rPr>
        <w:t>% pri bolnikih, ki so prejemali lenalidomid/deksametazon, v primerjavi z 0,6</w:t>
      </w:r>
      <w:r w:rsidR="000D6CA1" w:rsidRPr="00CF6A3E">
        <w:rPr>
          <w:lang w:val="sl-SI"/>
        </w:rPr>
        <w:t> </w:t>
      </w:r>
      <w:r w:rsidRPr="00CF6A3E">
        <w:rPr>
          <w:lang w:val="sl-SI"/>
        </w:rPr>
        <w:t>% pri bolnikih, ki so prejemali placebo/deksametazon; glejte poglavje 4.8). Epizode febrilne nevtropenije 4. stopnje so opazili redko (0,6</w:t>
      </w:r>
      <w:r w:rsidR="000D6CA1" w:rsidRPr="00CF6A3E">
        <w:rPr>
          <w:lang w:val="sl-SI"/>
        </w:rPr>
        <w:t> </w:t>
      </w:r>
      <w:r w:rsidRPr="00CF6A3E">
        <w:rPr>
          <w:lang w:val="sl-SI"/>
        </w:rPr>
        <w:t>% pri bolnikih, ki so prejemali l</w:t>
      </w:r>
      <w:r w:rsidR="000D6CA1" w:rsidRPr="00CF6A3E">
        <w:rPr>
          <w:lang w:val="sl-SI"/>
        </w:rPr>
        <w:t>enalidomid/deksametazon, in 0,0 </w:t>
      </w:r>
      <w:r w:rsidRPr="00CF6A3E">
        <w:rPr>
          <w:lang w:val="sl-SI"/>
        </w:rPr>
        <w:t xml:space="preserve">% pri bolnikih, ki so prejemali placebo/deksametazon; glejte poglavje 4.8). </w:t>
      </w:r>
      <w:r w:rsidR="00A71BFE" w:rsidRPr="00CF6A3E">
        <w:rPr>
          <w:lang w:val="sl-SI"/>
        </w:rPr>
        <w:t xml:space="preserve">Nevtropenija je bila najpogosteje poročani hematološki neželeni učinek 3. ali 4. stopnje pri bolnikih </w:t>
      </w:r>
      <w:r w:rsidR="00A71BFE" w:rsidRPr="00CF6A3E">
        <w:rPr>
          <w:noProof/>
          <w:lang w:val="sl-SI"/>
        </w:rPr>
        <w:t xml:space="preserve">z recidivnim ali proti zdravljenju odpornim multiplim mielomom, zdravljenih s kombinacijo deksametazona in pomalidomida. Bolnike je treba spremljati </w:t>
      </w:r>
      <w:r w:rsidR="001C6395" w:rsidRPr="00CF6A3E">
        <w:rPr>
          <w:noProof/>
          <w:lang w:val="sl-SI"/>
        </w:rPr>
        <w:t>glede</w:t>
      </w:r>
      <w:r w:rsidR="00A71BFE" w:rsidRPr="00CF6A3E">
        <w:rPr>
          <w:noProof/>
          <w:lang w:val="sl-SI"/>
        </w:rPr>
        <w:t xml:space="preserve"> hematološk</w:t>
      </w:r>
      <w:r w:rsidR="001C6395" w:rsidRPr="00CF6A3E">
        <w:rPr>
          <w:noProof/>
          <w:lang w:val="sl-SI"/>
        </w:rPr>
        <w:t>ih</w:t>
      </w:r>
      <w:r w:rsidR="00A71BFE" w:rsidRPr="00CF6A3E">
        <w:rPr>
          <w:noProof/>
          <w:lang w:val="sl-SI"/>
        </w:rPr>
        <w:t xml:space="preserve"> neželen</w:t>
      </w:r>
      <w:r w:rsidR="001C6395" w:rsidRPr="00CF6A3E">
        <w:rPr>
          <w:noProof/>
          <w:lang w:val="sl-SI"/>
        </w:rPr>
        <w:t>ih</w:t>
      </w:r>
      <w:r w:rsidR="00A71BFE" w:rsidRPr="00CF6A3E">
        <w:rPr>
          <w:noProof/>
          <w:lang w:val="sl-SI"/>
        </w:rPr>
        <w:t xml:space="preserve"> učink</w:t>
      </w:r>
      <w:r w:rsidR="001C6395" w:rsidRPr="00CF6A3E">
        <w:rPr>
          <w:noProof/>
          <w:lang w:val="sl-SI"/>
        </w:rPr>
        <w:t>ov</w:t>
      </w:r>
      <w:r w:rsidR="00A71BFE" w:rsidRPr="00CF6A3E">
        <w:rPr>
          <w:noProof/>
          <w:lang w:val="sl-SI"/>
        </w:rPr>
        <w:t>, predvsem nevtropenij</w:t>
      </w:r>
      <w:r w:rsidR="001C6395" w:rsidRPr="00CF6A3E">
        <w:rPr>
          <w:noProof/>
          <w:lang w:val="sl-SI"/>
        </w:rPr>
        <w:t>e.</w:t>
      </w:r>
      <w:r w:rsidR="00A71BFE" w:rsidRPr="00CF6A3E">
        <w:rPr>
          <w:noProof/>
          <w:lang w:val="sl-SI"/>
        </w:rPr>
        <w:t xml:space="preserve"> </w:t>
      </w:r>
      <w:r w:rsidRPr="00CF6A3E">
        <w:rPr>
          <w:lang w:val="sl-SI"/>
        </w:rPr>
        <w:t>Bolnikom je treba svetovati, naj o epizodah febrilne nevtropenije takoj obvestijo zdravnika. Morda bo treba zmanjšati odmerek lenalidomida</w:t>
      </w:r>
      <w:r w:rsidR="00A71BFE" w:rsidRPr="00CF6A3E">
        <w:rPr>
          <w:lang w:val="sl-SI"/>
        </w:rPr>
        <w:t xml:space="preserve"> ali pomalidomida</w:t>
      </w:r>
      <w:r w:rsidRPr="00CF6A3E">
        <w:rPr>
          <w:lang w:val="sl-SI"/>
        </w:rPr>
        <w:t>. Če se pojavi nevtropenija, mora zdravnik razmisliti o uporabi rastnih dejavnikov pri zdravljenju bolnika.</w:t>
      </w:r>
    </w:p>
    <w:p w14:paraId="2C480939" w14:textId="77777777" w:rsidR="00D82003" w:rsidRPr="00CF6A3E" w:rsidRDefault="00D82003" w:rsidP="003E0700">
      <w:pPr>
        <w:tabs>
          <w:tab w:val="clear" w:pos="567"/>
        </w:tabs>
        <w:autoSpaceDE w:val="0"/>
        <w:autoSpaceDN w:val="0"/>
        <w:adjustRightInd w:val="0"/>
        <w:spacing w:line="240" w:lineRule="auto"/>
        <w:rPr>
          <w:lang w:val="sl-SI"/>
        </w:rPr>
      </w:pPr>
    </w:p>
    <w:p w14:paraId="6296A20D"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Kombinacija deksametazona in lenalidomida je pri bolnikih z multiplim mielomom povezana s povečano incidenco trombocitopenije 3. in 4. stopnje (9,9</w:t>
      </w:r>
      <w:r w:rsidR="000D6CA1" w:rsidRPr="00CF6A3E">
        <w:rPr>
          <w:lang w:val="sl-SI"/>
        </w:rPr>
        <w:t> </w:t>
      </w:r>
      <w:r w:rsidRPr="00CF6A3E">
        <w:rPr>
          <w:lang w:val="sl-SI"/>
        </w:rPr>
        <w:t>% oziroma 1,4</w:t>
      </w:r>
      <w:r w:rsidR="000D6CA1" w:rsidRPr="00CF6A3E">
        <w:rPr>
          <w:lang w:val="sl-SI"/>
        </w:rPr>
        <w:t> </w:t>
      </w:r>
      <w:r w:rsidRPr="00CF6A3E">
        <w:rPr>
          <w:lang w:val="sl-SI"/>
        </w:rPr>
        <w:t>% pri bolnikih, ki so prejemali lenalidomid/deksametazon, v primerjavi z 2,3</w:t>
      </w:r>
      <w:r w:rsidR="000D6CA1" w:rsidRPr="00CF6A3E">
        <w:rPr>
          <w:lang w:val="sl-SI"/>
        </w:rPr>
        <w:t> </w:t>
      </w:r>
      <w:r w:rsidRPr="00CF6A3E">
        <w:rPr>
          <w:lang w:val="sl-SI"/>
        </w:rPr>
        <w:t>% oziroma 0,0</w:t>
      </w:r>
      <w:r w:rsidR="000D6CA1" w:rsidRPr="00CF6A3E">
        <w:rPr>
          <w:lang w:val="sl-SI"/>
        </w:rPr>
        <w:t> </w:t>
      </w:r>
      <w:r w:rsidRPr="00CF6A3E">
        <w:rPr>
          <w:lang w:val="sl-SI"/>
        </w:rPr>
        <w:t xml:space="preserve">% pri bolnikih, ki so prejemali placebo/deksametazon) (glejte poglavje 4.8). </w:t>
      </w:r>
      <w:r w:rsidR="00A71BFE" w:rsidRPr="00CF6A3E">
        <w:rPr>
          <w:lang w:val="sl-SI"/>
        </w:rPr>
        <w:t xml:space="preserve">O trombocitopeniji so zelo pogosto poročali tudi bolniki </w:t>
      </w:r>
      <w:r w:rsidR="00A71BFE" w:rsidRPr="00CF6A3E">
        <w:rPr>
          <w:noProof/>
          <w:lang w:val="sl-SI"/>
        </w:rPr>
        <w:t xml:space="preserve">z recidivnim ali proti zdravljenju odpornim multiplim mielomom, zdravljeni s kombinacijo deksametazona in pomalidomida. </w:t>
      </w:r>
      <w:r w:rsidRPr="00CF6A3E">
        <w:rPr>
          <w:lang w:val="sl-SI"/>
        </w:rPr>
        <w:t xml:space="preserve">Bolnikom in zdravnikom svetujemo, naj bodo pozorni na znake in simptome krvavitev, </w:t>
      </w:r>
      <w:r w:rsidRPr="00CF6A3E">
        <w:rPr>
          <w:lang w:val="sl-SI"/>
        </w:rPr>
        <w:lastRenderedPageBreak/>
        <w:t>vključno s petehijami in epistaksami, zlasti v primeru sočasnega jemanja zdravil, ki lahko povzročijo krvavitev. Morda bo treba zmanjšati odmerek lenalidomida</w:t>
      </w:r>
      <w:r w:rsidR="00A71BFE" w:rsidRPr="00CF6A3E">
        <w:rPr>
          <w:lang w:val="sl-SI"/>
        </w:rPr>
        <w:t xml:space="preserve"> ali pomalidomida</w:t>
      </w:r>
      <w:r w:rsidRPr="00CF6A3E">
        <w:rPr>
          <w:lang w:val="sl-SI"/>
        </w:rPr>
        <w:t>.</w:t>
      </w:r>
    </w:p>
    <w:p w14:paraId="47D3BE77" w14:textId="77777777" w:rsidR="00D82003" w:rsidRPr="00CF6A3E" w:rsidRDefault="00D82003" w:rsidP="003E0700">
      <w:pPr>
        <w:tabs>
          <w:tab w:val="clear" w:pos="567"/>
        </w:tabs>
        <w:autoSpaceDE w:val="0"/>
        <w:autoSpaceDN w:val="0"/>
        <w:adjustRightInd w:val="0"/>
        <w:spacing w:line="240" w:lineRule="auto"/>
        <w:rPr>
          <w:lang w:val="sl-SI"/>
        </w:rPr>
      </w:pPr>
    </w:p>
    <w:p w14:paraId="213EAABB"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Pojav morebitnih citopenij je treba spremljati tako, da se ob začetku zdravljenja z deksametazonom/lenalidomidom in nato enkrat na teden prvih 8 tednov ter kasneje vsak mesec pregleda celotna krvna slika, vključno s številom belih krvnih celic skupaj z diferencialno krvno sliko, številom trombocitov, hemoglobinom in hematokritom.</w:t>
      </w:r>
    </w:p>
    <w:p w14:paraId="7C28970E" w14:textId="77777777" w:rsidR="00D82003" w:rsidRPr="00CF6A3E" w:rsidRDefault="00D82003" w:rsidP="003E0700">
      <w:pPr>
        <w:outlineLvl w:val="0"/>
        <w:rPr>
          <w:noProof/>
          <w:lang w:val="sl-SI"/>
        </w:rPr>
      </w:pPr>
    </w:p>
    <w:p w14:paraId="3C37ED18" w14:textId="77777777" w:rsidR="002A4C2B" w:rsidRPr="00CF6A3E" w:rsidRDefault="002A4C2B" w:rsidP="003E0700">
      <w:pPr>
        <w:ind w:left="567" w:hanging="567"/>
        <w:outlineLvl w:val="0"/>
        <w:rPr>
          <w:bCs/>
          <w:noProof/>
          <w:u w:val="single"/>
          <w:lang w:val="sl-SI"/>
        </w:rPr>
      </w:pPr>
      <w:r w:rsidRPr="00CF6A3E">
        <w:rPr>
          <w:bCs/>
          <w:noProof/>
          <w:u w:val="single"/>
          <w:lang w:val="sl-SI"/>
        </w:rPr>
        <w:t>Intoleranca za laktozo</w:t>
      </w:r>
    </w:p>
    <w:p w14:paraId="488F990B" w14:textId="77777777" w:rsidR="002A4C2B" w:rsidRPr="00CF6A3E" w:rsidRDefault="002A4C2B" w:rsidP="003E0700">
      <w:pPr>
        <w:ind w:left="567" w:hanging="567"/>
        <w:outlineLvl w:val="0"/>
        <w:rPr>
          <w:bCs/>
          <w:noProof/>
          <w:lang w:val="sl-SI"/>
        </w:rPr>
      </w:pPr>
    </w:p>
    <w:p w14:paraId="47EF2758" w14:textId="77777777" w:rsidR="002A4C2B" w:rsidRPr="00CF6A3E" w:rsidRDefault="002A4C2B" w:rsidP="002A4C2B">
      <w:pPr>
        <w:tabs>
          <w:tab w:val="clear" w:pos="567"/>
        </w:tabs>
        <w:autoSpaceDE w:val="0"/>
        <w:autoSpaceDN w:val="0"/>
        <w:adjustRightInd w:val="0"/>
        <w:spacing w:line="240" w:lineRule="auto"/>
        <w:rPr>
          <w:szCs w:val="22"/>
          <w:lang w:val="sl-SI" w:eastAsia="sl-SI"/>
        </w:rPr>
      </w:pPr>
      <w:r w:rsidRPr="00CF6A3E">
        <w:rPr>
          <w:bCs/>
          <w:noProof/>
          <w:lang w:val="sl-SI"/>
        </w:rPr>
        <w:t xml:space="preserve">Zdravilo Neofordex vsebuje laktozo. </w:t>
      </w:r>
      <w:r w:rsidRPr="00CF6A3E">
        <w:rPr>
          <w:szCs w:val="22"/>
          <w:lang w:val="sl-SI" w:eastAsia="sl-SI"/>
        </w:rPr>
        <w:t>Bolniki z redko dedno intoleranco za galaktozo, odsotnostjo encima laktaze ali malabsorpcijo glukoze/galaktoze ne smejo jemati tega zdravila.</w:t>
      </w:r>
    </w:p>
    <w:p w14:paraId="3CC52779" w14:textId="77777777" w:rsidR="002A4C2B" w:rsidRPr="00CF6A3E" w:rsidRDefault="002A4C2B" w:rsidP="003E0700">
      <w:pPr>
        <w:ind w:left="567" w:hanging="567"/>
        <w:outlineLvl w:val="0"/>
        <w:rPr>
          <w:bCs/>
          <w:noProof/>
          <w:lang w:val="sl-SI"/>
        </w:rPr>
      </w:pPr>
    </w:p>
    <w:p w14:paraId="728811E3" w14:textId="77777777" w:rsidR="00D82003" w:rsidRPr="00CF6A3E" w:rsidRDefault="00C4731C" w:rsidP="003E0700">
      <w:pPr>
        <w:ind w:left="567" w:hanging="567"/>
        <w:outlineLvl w:val="0"/>
        <w:rPr>
          <w:noProof/>
          <w:lang w:val="sl-SI"/>
        </w:rPr>
      </w:pPr>
      <w:r w:rsidRPr="00CF6A3E">
        <w:rPr>
          <w:b/>
          <w:noProof/>
          <w:lang w:val="sl-SI"/>
        </w:rPr>
        <w:t>4.5</w:t>
      </w:r>
      <w:r w:rsidRPr="00CF6A3E">
        <w:rPr>
          <w:b/>
          <w:noProof/>
          <w:lang w:val="sl-SI"/>
        </w:rPr>
        <w:tab/>
        <w:t>Medsebojno delovanje z drugimi zdravili in druge oblike interakcij</w:t>
      </w:r>
    </w:p>
    <w:p w14:paraId="692335DC" w14:textId="77777777" w:rsidR="00D82003" w:rsidRPr="00CF6A3E" w:rsidRDefault="00D82003" w:rsidP="003E0700">
      <w:pPr>
        <w:rPr>
          <w:lang w:val="sl-SI"/>
        </w:rPr>
      </w:pPr>
    </w:p>
    <w:p w14:paraId="06D637A1" w14:textId="77777777" w:rsidR="00D82003" w:rsidRPr="00CF6A3E" w:rsidRDefault="00C4731C" w:rsidP="003E0700">
      <w:pPr>
        <w:rPr>
          <w:b/>
          <w:lang w:val="sl-SI"/>
        </w:rPr>
      </w:pPr>
      <w:r w:rsidRPr="00CF6A3E">
        <w:rPr>
          <w:b/>
          <w:lang w:val="sl-SI"/>
        </w:rPr>
        <w:t>Pred uporabo zdravila Neofordex v kombinaciji s katerim koli drugim zdravilom je treba prebrati povzetek glavnih značilnosti zdravila za izbrano zdravilo.</w:t>
      </w:r>
    </w:p>
    <w:p w14:paraId="6320D4E2" w14:textId="77777777" w:rsidR="00D82003" w:rsidRPr="00CF6A3E" w:rsidRDefault="00D82003" w:rsidP="003E0700">
      <w:pPr>
        <w:rPr>
          <w:u w:val="single"/>
          <w:lang w:val="sl-SI"/>
        </w:rPr>
      </w:pPr>
    </w:p>
    <w:p w14:paraId="7D93C12F" w14:textId="77777777" w:rsidR="00D82003" w:rsidRPr="00CF6A3E" w:rsidRDefault="00C4731C" w:rsidP="003E0700">
      <w:pPr>
        <w:rPr>
          <w:u w:val="single"/>
          <w:lang w:val="sl-SI"/>
        </w:rPr>
      </w:pPr>
      <w:r w:rsidRPr="00CF6A3E">
        <w:rPr>
          <w:u w:val="single"/>
          <w:lang w:val="sl-SI"/>
        </w:rPr>
        <w:t>Farmakodinamične interakcije</w:t>
      </w:r>
    </w:p>
    <w:p w14:paraId="2867152C" w14:textId="77777777" w:rsidR="00D82003" w:rsidRPr="00CF6A3E" w:rsidRDefault="00D82003" w:rsidP="003E0700">
      <w:pPr>
        <w:rPr>
          <w:u w:val="single"/>
          <w:lang w:val="sl-SI"/>
        </w:rPr>
      </w:pPr>
    </w:p>
    <w:p w14:paraId="15A3FE72" w14:textId="77777777" w:rsidR="00D82003" w:rsidRPr="00CF6A3E" w:rsidRDefault="00C4731C" w:rsidP="003E0700">
      <w:pPr>
        <w:tabs>
          <w:tab w:val="clear" w:pos="567"/>
        </w:tabs>
        <w:spacing w:line="240" w:lineRule="auto"/>
        <w:rPr>
          <w:i/>
          <w:lang w:val="sl-SI"/>
        </w:rPr>
      </w:pPr>
      <w:r w:rsidRPr="00CF6A3E">
        <w:rPr>
          <w:i/>
          <w:lang w:val="sl-SI"/>
        </w:rPr>
        <w:t>Iz varnostnih razlogov se je treba izogibati naslednjim kombinacijam:</w:t>
      </w:r>
    </w:p>
    <w:p w14:paraId="4F651D80" w14:textId="77777777" w:rsidR="00D82003" w:rsidRPr="00CF6A3E" w:rsidRDefault="00C4731C" w:rsidP="00A80CA3">
      <w:pPr>
        <w:numPr>
          <w:ilvl w:val="0"/>
          <w:numId w:val="26"/>
        </w:numPr>
        <w:tabs>
          <w:tab w:val="clear" w:pos="567"/>
        </w:tabs>
        <w:spacing w:line="240" w:lineRule="auto"/>
        <w:ind w:left="567" w:hanging="567"/>
        <w:outlineLvl w:val="0"/>
        <w:rPr>
          <w:lang w:val="sl-SI"/>
        </w:rPr>
      </w:pPr>
      <w:r w:rsidRPr="00CF6A3E">
        <w:rPr>
          <w:lang w:val="sl-SI"/>
        </w:rPr>
        <w:t xml:space="preserve">z acetilsalicilno kislino v odmerkih </w:t>
      </w:r>
      <w:r w:rsidRPr="00CF6A3E">
        <w:rPr>
          <w:rFonts w:ascii="Cambria Math" w:hAnsi="Cambria Math"/>
          <w:lang w:val="sl-SI"/>
        </w:rPr>
        <w:t>≥</w:t>
      </w:r>
      <w:r w:rsidRPr="00CF6A3E">
        <w:rPr>
          <w:lang w:val="sl-SI"/>
        </w:rPr>
        <w:t xml:space="preserve"> 1 g na odmerek ali 3 g na dan, saj se poveča tveganje za krvavitve. Pri odmerkih </w:t>
      </w:r>
      <w:r w:rsidRPr="00CF6A3E">
        <w:rPr>
          <w:rFonts w:ascii="Cambria Math" w:hAnsi="Cambria Math"/>
          <w:lang w:val="sl-SI"/>
        </w:rPr>
        <w:t>≥</w:t>
      </w:r>
      <w:r w:rsidRPr="00CF6A3E">
        <w:rPr>
          <w:lang w:val="sl-SI"/>
        </w:rPr>
        <w:t> 500 mg na odmerek ali &lt; 3 g na dan so potrebni previdnostni ukrepi zaradi povečanega tveganja za krvavitve, razjede in predrtje prebavil. Antitrombotično profilaktično zdravljenje z majhnimi odmerki acetilsalicilne kisline pa je dopustno;</w:t>
      </w:r>
    </w:p>
    <w:p w14:paraId="75299947" w14:textId="77777777" w:rsidR="00D82003" w:rsidRPr="00CF6A3E" w:rsidRDefault="00C4731C" w:rsidP="00A80CA3">
      <w:pPr>
        <w:numPr>
          <w:ilvl w:val="0"/>
          <w:numId w:val="26"/>
        </w:numPr>
        <w:tabs>
          <w:tab w:val="clear" w:pos="567"/>
        </w:tabs>
        <w:spacing w:line="240" w:lineRule="auto"/>
        <w:ind w:left="567" w:hanging="567"/>
        <w:outlineLvl w:val="0"/>
        <w:rPr>
          <w:lang w:val="sl-SI"/>
        </w:rPr>
      </w:pPr>
      <w:r w:rsidRPr="00CF6A3E">
        <w:rPr>
          <w:lang w:val="sl-SI"/>
        </w:rPr>
        <w:t>z živimi oslabljenimi cepivi, saj obstaja tveganje za bolezni, povezane s cepivom, ki se lahko končajo s smrtjo</w:t>
      </w:r>
      <w:r w:rsidR="006A7104" w:rsidRPr="00CF6A3E">
        <w:rPr>
          <w:lang w:val="sl-SI"/>
        </w:rPr>
        <w:t xml:space="preserve"> (glejte poglavje 4.4)</w:t>
      </w:r>
      <w:r w:rsidRPr="00CF6A3E">
        <w:rPr>
          <w:lang w:val="sl-SI"/>
        </w:rPr>
        <w:t>.</w:t>
      </w:r>
    </w:p>
    <w:p w14:paraId="57EA3A91" w14:textId="77777777" w:rsidR="00D82003" w:rsidRPr="00CF6A3E" w:rsidRDefault="00D82003" w:rsidP="003E0700">
      <w:pPr>
        <w:tabs>
          <w:tab w:val="clear" w:pos="567"/>
        </w:tabs>
        <w:spacing w:line="240" w:lineRule="auto"/>
        <w:rPr>
          <w:lang w:val="sl-SI"/>
        </w:rPr>
      </w:pPr>
    </w:p>
    <w:p w14:paraId="4FD5BD98" w14:textId="77777777" w:rsidR="00D82003" w:rsidRPr="00CF6A3E" w:rsidRDefault="00C4731C" w:rsidP="003E0700">
      <w:pPr>
        <w:tabs>
          <w:tab w:val="clear" w:pos="567"/>
        </w:tabs>
        <w:spacing w:line="240" w:lineRule="auto"/>
        <w:rPr>
          <w:i/>
          <w:lang w:val="sl-SI"/>
        </w:rPr>
      </w:pPr>
      <w:r w:rsidRPr="00CF6A3E">
        <w:rPr>
          <w:i/>
          <w:lang w:val="sl-SI"/>
        </w:rPr>
        <w:t>Iz varnostnih razlogov so potrebni previdnostni ukrepi pri naslednjih kombinacijah:</w:t>
      </w:r>
    </w:p>
    <w:p w14:paraId="55D73FCB"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 xml:space="preserve">z zdravili, ki znižujejo ravni kalija, tj. s tovrstnimi diuretiki kot samostojnimi zdravili ali v kombinaciji, odvajali, tetrakozaktidom in </w:t>
      </w:r>
      <w:r w:rsidR="001C6395" w:rsidRPr="00CF6A3E">
        <w:rPr>
          <w:lang w:val="sl-SI"/>
        </w:rPr>
        <w:t xml:space="preserve">intravenskim </w:t>
      </w:r>
      <w:r w:rsidRPr="00CF6A3E">
        <w:rPr>
          <w:lang w:val="sl-SI"/>
        </w:rPr>
        <w:t>amfotericinom B, saj se poveča tveganje za hipokaliemijo. Treba je spremljati ravni kalija in po potrebi ustrezno ukrepati. Poleg tega je sočasna uporaba amfotericina B povezana tudi s tveganjem za povečanje srca in srčno popuščanje;</w:t>
      </w:r>
    </w:p>
    <w:p w14:paraId="3DB724D7"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z naprstcem, saj hipokaliemija okrepi njegove toksične učinke. Odpraviti je treba kakršno koli obliko hipokaliemije in klinično spremljati bolnike z meritvami elektrolitov ter elektrokardiogramom;</w:t>
      </w:r>
    </w:p>
    <w:p w14:paraId="360D1AA2"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 xml:space="preserve">z zdravili, povezanimi s tveganjem za </w:t>
      </w:r>
      <w:r w:rsidRPr="00CF6A3E">
        <w:rPr>
          <w:i/>
          <w:lang w:val="sl-SI"/>
        </w:rPr>
        <w:t>Torsades de Pointes</w:t>
      </w:r>
      <w:r w:rsidRPr="00CF6A3E">
        <w:rPr>
          <w:lang w:val="sl-SI"/>
        </w:rPr>
        <w:t>, saj se poveča tveganje za ventrikularno aritmijo. Odpraviti je treba kakršno koli obliko hipokaliemije in klinično spremljati bolnike z meritvami elektrolitov ter elektrokardiogramom;</w:t>
      </w:r>
    </w:p>
    <w:p w14:paraId="2FC37A1E"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z eritropoetičnimi zdravili ali drugimi zdravili, ki lahko povečajo tveganje za trombozo (na primer zdravila za hormonsko nadomestno zdravljenje), pri bolnikih, ki prejemajo talidomid ali njegove analoge skupaj z zdravilom Neofordex (glejte poglavji 4.4 in 4.8);</w:t>
      </w:r>
    </w:p>
    <w:p w14:paraId="79308C63"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noProof/>
          <w:lang w:val="sl-SI"/>
        </w:rPr>
        <w:t xml:space="preserve">z nesteroidnimi protivnetnimi zdravili (NSAID), saj se poveča tveganje za </w:t>
      </w:r>
      <w:r w:rsidR="008B4557">
        <w:rPr>
          <w:noProof/>
          <w:lang w:val="sl-SI"/>
        </w:rPr>
        <w:t>razjede</w:t>
      </w:r>
      <w:r w:rsidRPr="00CF6A3E">
        <w:rPr>
          <w:noProof/>
          <w:lang w:val="sl-SI"/>
        </w:rPr>
        <w:t xml:space="preserve"> prebavil;</w:t>
      </w:r>
    </w:p>
    <w:p w14:paraId="5686BAB5"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s hipoglikemičnimi zdravili, saj lahko deksametazon zviša ravni glukoze in zmanjša toleranco za glukozo, pri čemer lahko povzroči ketoacidozo. Bolnike je treba seznaniti s tem tveganjem in okrepiti spremljanje vrednosti v krvi in urinu, ki ga bolniki opravljajo sami, zlasti med uvajanjem zdravljenja. Odmerjanje antidiabetičnih zdravil bo med zdravljenjem z deksametazonom in po njem morda treba prilagoditi;</w:t>
      </w:r>
    </w:p>
    <w:p w14:paraId="09B59EA1" w14:textId="77777777" w:rsidR="00D82003" w:rsidRPr="00CF6A3E" w:rsidRDefault="00C4731C" w:rsidP="00A80CA3">
      <w:pPr>
        <w:numPr>
          <w:ilvl w:val="0"/>
          <w:numId w:val="28"/>
        </w:numPr>
        <w:tabs>
          <w:tab w:val="clear" w:pos="567"/>
        </w:tabs>
        <w:spacing w:line="240" w:lineRule="auto"/>
        <w:ind w:left="567" w:hanging="567"/>
        <w:outlineLvl w:val="0"/>
        <w:rPr>
          <w:lang w:val="sl-SI"/>
        </w:rPr>
      </w:pPr>
      <w:r w:rsidRPr="00CF6A3E">
        <w:rPr>
          <w:lang w:val="sl-SI"/>
        </w:rPr>
        <w:t>z antihipertenzivnimi zdravili, saj se zmanjša njihov učinek (zastajanje vode in natrija). Odmerek antihipertenzivnega zdravila bo med zdravljenjem z deksametazonom morda treba prilagoditi;</w:t>
      </w:r>
    </w:p>
    <w:p w14:paraId="1793370B" w14:textId="77777777" w:rsidR="00D82003" w:rsidRPr="00CF6A3E" w:rsidRDefault="00C4731C" w:rsidP="00A80CA3">
      <w:pPr>
        <w:numPr>
          <w:ilvl w:val="0"/>
          <w:numId w:val="28"/>
        </w:numPr>
        <w:tabs>
          <w:tab w:val="clear" w:pos="567"/>
        </w:tabs>
        <w:spacing w:line="240" w:lineRule="auto"/>
        <w:ind w:left="567" w:hanging="567"/>
        <w:outlineLvl w:val="0"/>
        <w:rPr>
          <w:lang w:val="sl-SI"/>
        </w:rPr>
      </w:pPr>
      <w:r w:rsidRPr="00CF6A3E">
        <w:rPr>
          <w:lang w:val="sl-SI"/>
        </w:rPr>
        <w:t>s fluorokinoloni, saj bi se lahko povečalo tveganje za tendinitis, v izjemnih primerih pa tudi za pretrganje prizadete kite, zlasti v primeru dolgotrajnega zdravljenja;</w:t>
      </w:r>
    </w:p>
    <w:p w14:paraId="05B36F73" w14:textId="77777777" w:rsidR="00D82003" w:rsidRPr="00CF6A3E" w:rsidRDefault="00C4731C" w:rsidP="00A80CA3">
      <w:pPr>
        <w:numPr>
          <w:ilvl w:val="0"/>
          <w:numId w:val="28"/>
        </w:numPr>
        <w:tabs>
          <w:tab w:val="clear" w:pos="567"/>
        </w:tabs>
        <w:spacing w:line="240" w:lineRule="auto"/>
        <w:ind w:left="567" w:hanging="567"/>
        <w:outlineLvl w:val="0"/>
        <w:rPr>
          <w:lang w:val="sl-SI"/>
        </w:rPr>
      </w:pPr>
      <w:r w:rsidRPr="00CF6A3E">
        <w:rPr>
          <w:lang w:val="sl-SI"/>
        </w:rPr>
        <w:t>z metotreksatom, saj se poveča tveganje za hematološko toksičnost.</w:t>
      </w:r>
    </w:p>
    <w:p w14:paraId="4FC74912" w14:textId="77777777" w:rsidR="00D82003" w:rsidRPr="00CF6A3E" w:rsidRDefault="00D82003" w:rsidP="003E0700">
      <w:pPr>
        <w:tabs>
          <w:tab w:val="clear" w:pos="567"/>
        </w:tabs>
        <w:spacing w:line="240" w:lineRule="auto"/>
        <w:rPr>
          <w:lang w:val="sl-SI"/>
        </w:rPr>
      </w:pPr>
    </w:p>
    <w:p w14:paraId="2B4B1D85" w14:textId="77777777" w:rsidR="00456847" w:rsidRPr="00CF6A3E" w:rsidRDefault="00456847" w:rsidP="003E0700">
      <w:pPr>
        <w:keepNext/>
        <w:rPr>
          <w:noProof/>
          <w:u w:val="single"/>
          <w:lang w:val="sl-SI"/>
        </w:rPr>
      </w:pPr>
      <w:r w:rsidRPr="00CF6A3E">
        <w:rPr>
          <w:noProof/>
          <w:u w:val="single"/>
          <w:lang w:val="sl-SI"/>
        </w:rPr>
        <w:lastRenderedPageBreak/>
        <w:t>Farmakokinetične interakcije</w:t>
      </w:r>
    </w:p>
    <w:p w14:paraId="7BB832F5" w14:textId="77777777" w:rsidR="00456847" w:rsidRPr="00CF6A3E" w:rsidRDefault="00456847" w:rsidP="003E0700">
      <w:pPr>
        <w:keepNext/>
        <w:rPr>
          <w:noProof/>
          <w:u w:val="single"/>
          <w:lang w:val="sl-SI"/>
        </w:rPr>
      </w:pPr>
    </w:p>
    <w:p w14:paraId="6487D152" w14:textId="77777777" w:rsidR="00D82003" w:rsidRPr="00A80CA3" w:rsidRDefault="00C4731C" w:rsidP="003E0700">
      <w:pPr>
        <w:keepNext/>
        <w:rPr>
          <w:i/>
          <w:iCs/>
          <w:noProof/>
          <w:lang w:val="sl-SI"/>
        </w:rPr>
      </w:pPr>
      <w:r w:rsidRPr="00A80CA3">
        <w:rPr>
          <w:i/>
          <w:iCs/>
          <w:noProof/>
          <w:lang w:val="sl-SI"/>
        </w:rPr>
        <w:t>Vpliv drugih zdravil na deksametazon</w:t>
      </w:r>
    </w:p>
    <w:p w14:paraId="49761B6B" w14:textId="77777777" w:rsidR="00D82003" w:rsidRPr="00CF6A3E" w:rsidRDefault="00C4731C" w:rsidP="003E0700">
      <w:pPr>
        <w:tabs>
          <w:tab w:val="clear" w:pos="567"/>
        </w:tabs>
        <w:spacing w:line="240" w:lineRule="auto"/>
        <w:rPr>
          <w:lang w:val="sl-SI"/>
        </w:rPr>
      </w:pPr>
      <w:r w:rsidRPr="00CF6A3E">
        <w:rPr>
          <w:lang w:val="sl-SI"/>
        </w:rPr>
        <w:t xml:space="preserve">Deksametazon se presnavlja s citokromom P450 3A4 (CYP3A4), prenaša pa s P-glikoproteinom (P-gp, znan tudi kot MDR1). Sočasna uporaba deksametazona z induktorji </w:t>
      </w:r>
      <w:r w:rsidR="00456847" w:rsidRPr="00CF6A3E">
        <w:rPr>
          <w:lang w:val="sl-SI"/>
        </w:rPr>
        <w:t xml:space="preserve">ali zaviralci </w:t>
      </w:r>
      <w:r w:rsidRPr="00CF6A3E">
        <w:rPr>
          <w:lang w:val="sl-SI"/>
        </w:rPr>
        <w:t xml:space="preserve">CYP3A4 ali P-gp lahko povzroči zmanjšane </w:t>
      </w:r>
      <w:r w:rsidR="00456847" w:rsidRPr="00CF6A3E">
        <w:rPr>
          <w:lang w:val="sl-SI"/>
        </w:rPr>
        <w:t xml:space="preserve">ali povečane </w:t>
      </w:r>
      <w:r w:rsidRPr="00CF6A3E">
        <w:rPr>
          <w:lang w:val="sl-SI"/>
        </w:rPr>
        <w:t>koncentracije deksametazona v plazmi.</w:t>
      </w:r>
    </w:p>
    <w:p w14:paraId="5306AF89" w14:textId="77777777" w:rsidR="00D82003" w:rsidRPr="00CF6A3E" w:rsidRDefault="00D82003" w:rsidP="003E0700">
      <w:pPr>
        <w:tabs>
          <w:tab w:val="clear" w:pos="567"/>
        </w:tabs>
        <w:spacing w:line="240" w:lineRule="auto"/>
        <w:rPr>
          <w:lang w:val="sl-SI"/>
        </w:rPr>
      </w:pPr>
    </w:p>
    <w:p w14:paraId="4289088A" w14:textId="77777777" w:rsidR="00D82003" w:rsidRPr="00CF6A3E" w:rsidRDefault="00C4731C" w:rsidP="003E0700">
      <w:pPr>
        <w:tabs>
          <w:tab w:val="clear" w:pos="567"/>
        </w:tabs>
        <w:spacing w:line="240" w:lineRule="auto"/>
        <w:rPr>
          <w:i/>
          <w:u w:val="single"/>
          <w:lang w:val="sl-SI"/>
        </w:rPr>
      </w:pPr>
      <w:r w:rsidRPr="00A80CA3">
        <w:rPr>
          <w:i/>
          <w:u w:val="single"/>
          <w:lang w:val="sl-SI"/>
        </w:rPr>
        <w:t>Pri naslednjih kombinacijah so potrebni previdnostni ukrepi zaradi sprememb farmakokinetike deksametazona:</w:t>
      </w:r>
    </w:p>
    <w:p w14:paraId="1E1973F2" w14:textId="77777777" w:rsidR="006A7104" w:rsidRPr="00A80CA3" w:rsidRDefault="006A7104" w:rsidP="003E0700">
      <w:pPr>
        <w:tabs>
          <w:tab w:val="clear" w:pos="567"/>
        </w:tabs>
        <w:spacing w:line="240" w:lineRule="auto"/>
        <w:rPr>
          <w:i/>
          <w:u w:val="single"/>
          <w:lang w:val="sl-SI"/>
        </w:rPr>
      </w:pPr>
    </w:p>
    <w:p w14:paraId="5181CE46" w14:textId="77777777" w:rsidR="00D82003" w:rsidRPr="00CF6A3E" w:rsidRDefault="00456847" w:rsidP="003E0700">
      <w:pPr>
        <w:numPr>
          <w:ilvl w:val="0"/>
          <w:numId w:val="36"/>
        </w:numPr>
        <w:tabs>
          <w:tab w:val="clear" w:pos="567"/>
        </w:tabs>
        <w:spacing w:line="240" w:lineRule="auto"/>
        <w:rPr>
          <w:lang w:val="sl-SI"/>
        </w:rPr>
      </w:pPr>
      <w:r w:rsidRPr="00CF6A3E">
        <w:rPr>
          <w:lang w:val="sl-SI"/>
        </w:rPr>
        <w:t>zdravila</w:t>
      </w:r>
      <w:r w:rsidR="00C4731C" w:rsidRPr="00CF6A3E">
        <w:rPr>
          <w:lang w:val="sl-SI"/>
        </w:rPr>
        <w:t>, ki lahko zmanjšajo koncentracijo deksametazona v plazmi:</w:t>
      </w:r>
    </w:p>
    <w:p w14:paraId="7BD33894"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aminoglutetimid, saj se zaradi povečane jetrne presnove deksametazona zmanjša njegova učinkovitost;</w:t>
      </w:r>
    </w:p>
    <w:p w14:paraId="712E8E35"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antikonvulzivi, ki inducirajo jetrne encime – karbamazepin, fosfenitoin, fenobarbital, fenitoin in primidon, saj zmanjšajo koncentracije deksametazona v plazmi in s tem njegovo učinkovitost;</w:t>
      </w:r>
    </w:p>
    <w:p w14:paraId="22127E9E"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rifampicin, saj se zaradi povečane jetrne presnove deksametazona zmanjšata njegova koncentracija v plazmi in učinkovitost;</w:t>
      </w:r>
    </w:p>
    <w:p w14:paraId="3A903483"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zdravil</w:t>
      </w:r>
      <w:r w:rsidR="00456847" w:rsidRPr="00CF6A3E">
        <w:rPr>
          <w:lang w:val="sl-SI"/>
        </w:rPr>
        <w:t>a</w:t>
      </w:r>
      <w:r w:rsidRPr="00CF6A3E">
        <w:rPr>
          <w:lang w:val="sl-SI"/>
        </w:rPr>
        <w:t xml:space="preserve"> za lokalno zdravljenje bolezni prebavil, antacidi in aktivn</w:t>
      </w:r>
      <w:r w:rsidR="00456847" w:rsidRPr="00CF6A3E">
        <w:rPr>
          <w:lang w:val="sl-SI"/>
        </w:rPr>
        <w:t xml:space="preserve">o </w:t>
      </w:r>
      <w:r w:rsidRPr="00CF6A3E">
        <w:rPr>
          <w:lang w:val="sl-SI"/>
        </w:rPr>
        <w:t xml:space="preserve">oglje ter tudi holestiramin, saj se zmanjša absorpcija deksametazona v prebavilih. </w:t>
      </w:r>
      <w:bookmarkStart w:id="1" w:name="_Hlk54010265"/>
      <w:r w:rsidRPr="00CF6A3E">
        <w:rPr>
          <w:lang w:val="sl-SI"/>
        </w:rPr>
        <w:t>Med uporabo teh zdravil in zdravila Neofordex morata preteči najmanj dve uri</w:t>
      </w:r>
      <w:bookmarkEnd w:id="1"/>
      <w:r w:rsidRPr="00CF6A3E">
        <w:rPr>
          <w:lang w:val="sl-SI"/>
        </w:rPr>
        <w:t>;</w:t>
      </w:r>
    </w:p>
    <w:p w14:paraId="493B5982"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efedrin, saj se zaradi povečanega presnovnega očistka zmanjšajo koncentracije deksametazona v plazmi;</w:t>
      </w:r>
    </w:p>
    <w:p w14:paraId="04E5BADA" w14:textId="77777777" w:rsidR="00D82003" w:rsidRPr="00CF6A3E" w:rsidRDefault="00456847" w:rsidP="003E0700">
      <w:pPr>
        <w:numPr>
          <w:ilvl w:val="0"/>
          <w:numId w:val="36"/>
        </w:numPr>
        <w:tabs>
          <w:tab w:val="clear" w:pos="567"/>
        </w:tabs>
        <w:spacing w:line="240" w:lineRule="auto"/>
        <w:rPr>
          <w:lang w:val="sl-SI"/>
        </w:rPr>
      </w:pPr>
      <w:r w:rsidRPr="00CF6A3E">
        <w:rPr>
          <w:lang w:val="sl-SI"/>
        </w:rPr>
        <w:t>zdravila</w:t>
      </w:r>
      <w:r w:rsidR="00C4731C" w:rsidRPr="00CF6A3E">
        <w:rPr>
          <w:lang w:val="sl-SI"/>
        </w:rPr>
        <w:t>, ki lahko povečajo koncentracijo deksametazona v plazmi:</w:t>
      </w:r>
    </w:p>
    <w:p w14:paraId="7C3E02E0"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aprepitant in fosaprepitant, saj se zaradi zmanjšane jetrne presnove deksametazona poveča njegova koncentracija v plazmi;</w:t>
      </w:r>
    </w:p>
    <w:p w14:paraId="720148BA"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klaritromicin, eritromicin, telitromicin, itrakonazol, ketokonazol, posakonazol, vorikonazol, nelfinavir in ritonavir: ti zaviralci encimov povzročijo zmanjšanje jetrne presnove deksametazona, zato se poveča njegova koncentracija v plazmi.</w:t>
      </w:r>
    </w:p>
    <w:p w14:paraId="3650036D" w14:textId="77777777" w:rsidR="00D82003" w:rsidRPr="00CF6A3E" w:rsidRDefault="00D82003" w:rsidP="003E0700">
      <w:pPr>
        <w:tabs>
          <w:tab w:val="clear" w:pos="567"/>
        </w:tabs>
        <w:spacing w:line="240" w:lineRule="auto"/>
        <w:rPr>
          <w:lang w:val="sl-SI"/>
        </w:rPr>
      </w:pPr>
    </w:p>
    <w:p w14:paraId="36A0502E" w14:textId="77777777" w:rsidR="00D82003" w:rsidRPr="00A80CA3" w:rsidRDefault="00C4731C" w:rsidP="003E0700">
      <w:pPr>
        <w:tabs>
          <w:tab w:val="clear" w:pos="567"/>
        </w:tabs>
        <w:spacing w:line="240" w:lineRule="auto"/>
        <w:rPr>
          <w:i/>
          <w:iCs/>
          <w:lang w:val="sl-SI"/>
        </w:rPr>
      </w:pPr>
      <w:r w:rsidRPr="00A80CA3">
        <w:rPr>
          <w:i/>
          <w:iCs/>
          <w:lang w:val="sl-SI"/>
        </w:rPr>
        <w:t>Vpliv deksametazona na druga zdravila</w:t>
      </w:r>
    </w:p>
    <w:p w14:paraId="3F30B78C" w14:textId="77777777" w:rsidR="00D82003" w:rsidRPr="00CF6A3E" w:rsidRDefault="00C4731C" w:rsidP="003E0700">
      <w:pPr>
        <w:tabs>
          <w:tab w:val="clear" w:pos="567"/>
        </w:tabs>
        <w:spacing w:line="240" w:lineRule="auto"/>
        <w:ind w:right="-142"/>
        <w:rPr>
          <w:lang w:val="sl-SI"/>
        </w:rPr>
      </w:pPr>
      <w:r w:rsidRPr="00CF6A3E">
        <w:rPr>
          <w:lang w:val="sl-SI"/>
        </w:rPr>
        <w:t xml:space="preserve">Deksametazon je zmeren induktor CYP3A4 in P-gp. Sočasna uporaba deksametazona z učinkovinami, ki se presnavljajo s CYP3A4 ali prenašajo s P-gp, lahko povzroči povečanje očistka in zmanjšanje koncentracij teh učinkovin v plazmi: </w:t>
      </w:r>
    </w:p>
    <w:p w14:paraId="4AFE5099" w14:textId="77777777" w:rsidR="00D82003" w:rsidRPr="00CF6A3E" w:rsidRDefault="00D82003" w:rsidP="003E0700">
      <w:pPr>
        <w:tabs>
          <w:tab w:val="clear" w:pos="567"/>
        </w:tabs>
        <w:spacing w:line="240" w:lineRule="auto"/>
        <w:rPr>
          <w:lang w:val="sl-SI"/>
        </w:rPr>
      </w:pPr>
    </w:p>
    <w:p w14:paraId="1966D626"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peroralni kontraceptivi, saj ni mogoče izključiti možnosti, da bi se med zdravljenjem zmanjšala njihova učinkovitost. Študij medsebojnega delovanja s peroralnimi kontraceptivi niso izvedli. Sprejeti je treba učinkovite ukrepe za preprečitev nosečnosti (glejte poglavje 4.6). Zmanjša se lahko tudi učinkovitost hormonskega nadomestnega zdravljenja;</w:t>
      </w:r>
    </w:p>
    <w:p w14:paraId="19323E1C"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peroralni antikoagulanti, saj lahko kortikosteroidi vplivajo na presnovo peroralnih antikoagulantov in dejavnike strjevanja krvi, poleg tega pa lahko že deksametazon sam v velikih odmerkih ali pri zdravljenju, ki traja več kot 10 dni, povzroči tveganje za krvavitve (krvavitve iz sluznice prebavil, krhkost žil). Če je ta kombinacija nujna, je treba okrepiti spremljanje bolnika in preveriti koagulacijske parametre po enem tednu in nato vsak drugi teden zdravljenja, prav tako pa tudi po koncu zdravljenja;</w:t>
      </w:r>
    </w:p>
    <w:p w14:paraId="37856488"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docetaksel in ciklofosfamid, saj se zaradi indukcije CYP3A in P-gp zmanjšajo njune koncentracije v plazmi;</w:t>
      </w:r>
    </w:p>
    <w:p w14:paraId="136E7D44"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lapatinib, saj se poveča hepatotoksičnost lapatiniba, kar je verjetno posledica indukcije presnove s CYP3A4;</w:t>
      </w:r>
    </w:p>
    <w:p w14:paraId="10C8549A"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ciklosporin, saj se zmanjšata biološka uporabnost in plazemska koncentracija ciklosporina. Ciklosporin pa lahko poveča privzem deksametazona v celice. Poleg tega so pri sočasni uporabi deksametazona in ciklosporina poročali o konvulzijah. Sočasni uporabi deksametazona in ciklosporina se je treba izogibati;</w:t>
      </w:r>
    </w:p>
    <w:p w14:paraId="70624294" w14:textId="77777777" w:rsidR="00D82003" w:rsidRPr="00CF6A3E" w:rsidRDefault="007A501A" w:rsidP="00A80CA3">
      <w:pPr>
        <w:numPr>
          <w:ilvl w:val="0"/>
          <w:numId w:val="27"/>
        </w:numPr>
        <w:tabs>
          <w:tab w:val="clear" w:pos="567"/>
        </w:tabs>
        <w:spacing w:line="240" w:lineRule="auto"/>
        <w:ind w:left="567" w:hanging="567"/>
        <w:outlineLvl w:val="0"/>
        <w:rPr>
          <w:lang w:val="sl-SI"/>
        </w:rPr>
      </w:pPr>
      <w:r w:rsidRPr="00CF6A3E">
        <w:rPr>
          <w:lang w:val="sl-SI"/>
        </w:rPr>
        <w:t>midazolam</w:t>
      </w:r>
      <w:r w:rsidR="00C4731C" w:rsidRPr="00CF6A3E">
        <w:rPr>
          <w:lang w:val="sl-SI"/>
        </w:rPr>
        <w:t>, saj se zaradi indukcije CYP3A4 zmanjša koncentracija midazolama v plazmi. Učinkovitost midazolama se lahko zmanjša;</w:t>
      </w:r>
    </w:p>
    <w:p w14:paraId="04A10F2C"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ivermektin, saj se zmanjša koncentracija ivermektina v plazmi. Pred uporabo deksametazona je treba uspešno odpraviti parazite (glejte poglavje 4.</w:t>
      </w:r>
      <w:r w:rsidR="007A501A" w:rsidRPr="00CF6A3E">
        <w:rPr>
          <w:lang w:val="sl-SI"/>
        </w:rPr>
        <w:t>4</w:t>
      </w:r>
      <w:r w:rsidRPr="00CF6A3E">
        <w:rPr>
          <w:lang w:val="sl-SI"/>
        </w:rPr>
        <w:t>);</w:t>
      </w:r>
    </w:p>
    <w:p w14:paraId="31CFB193"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 xml:space="preserve">rifabutin, saj se zaradi indukcije CYP3A4 v črevesju in jetrih zmanjša koncentracija rifabutina v plazmi; </w:t>
      </w:r>
    </w:p>
    <w:p w14:paraId="07DC1CC9"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lastRenderedPageBreak/>
        <w:t>indinavir, saj se zaradi indukcije CYP3A4 v črevesju močno zmanjša koncentracija indinavirja v plazmi;</w:t>
      </w:r>
    </w:p>
    <w:p w14:paraId="22491055"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 xml:space="preserve">eritromicin, saj se po zdravljenju z deksametazonom pri tistih, ki niso prenašalci alela </w:t>
      </w:r>
      <w:r w:rsidRPr="00A80CA3">
        <w:rPr>
          <w:iCs/>
          <w:lang w:val="sl-SI"/>
        </w:rPr>
        <w:t>CYP3A5*1</w:t>
      </w:r>
      <w:r w:rsidRPr="00CF6A3E">
        <w:rPr>
          <w:lang w:val="sl-SI"/>
        </w:rPr>
        <w:t>, poveča presnova eritromicina;</w:t>
      </w:r>
    </w:p>
    <w:p w14:paraId="68044107"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izoniazid, saj lahko glukokortikoidi zmanjšajo koncentracijo izoniazida v plazmi, kar je verjetno posledica spodbujanja jetrne presnove izoniazida in zmanjšanja presnove glukokortikoidov;</w:t>
      </w:r>
    </w:p>
    <w:p w14:paraId="063F9392" w14:textId="77777777" w:rsidR="00D82003" w:rsidRPr="00CF6A3E" w:rsidRDefault="00C4731C" w:rsidP="00A80CA3">
      <w:pPr>
        <w:numPr>
          <w:ilvl w:val="0"/>
          <w:numId w:val="27"/>
        </w:numPr>
        <w:tabs>
          <w:tab w:val="clear" w:pos="567"/>
        </w:tabs>
        <w:spacing w:line="240" w:lineRule="auto"/>
        <w:ind w:left="567" w:hanging="567"/>
        <w:outlineLvl w:val="0"/>
        <w:rPr>
          <w:lang w:val="sl-SI"/>
        </w:rPr>
      </w:pPr>
      <w:r w:rsidRPr="00CF6A3E">
        <w:rPr>
          <w:lang w:val="sl-SI"/>
        </w:rPr>
        <w:t>prazikvantel, saj deksametazon poveča jetrno presnovo prazikvantela, zaradi česar se zmanjša njegova koncentracija v plazmi in se pojavi tveganje za neuspešno zdravljenje. Med uporabo teh dveh zdravil mora preteči najmanj en teden.</w:t>
      </w:r>
    </w:p>
    <w:p w14:paraId="500CFC57" w14:textId="77777777" w:rsidR="00D82003" w:rsidRPr="00CF6A3E" w:rsidRDefault="00D82003" w:rsidP="003E0700">
      <w:pPr>
        <w:tabs>
          <w:tab w:val="clear" w:pos="567"/>
        </w:tabs>
        <w:spacing w:line="240" w:lineRule="auto"/>
        <w:rPr>
          <w:lang w:val="sl-SI"/>
        </w:rPr>
      </w:pPr>
    </w:p>
    <w:p w14:paraId="1D396734" w14:textId="77777777" w:rsidR="00D82003" w:rsidRPr="00CF6A3E" w:rsidRDefault="00C4731C" w:rsidP="003E0700">
      <w:pPr>
        <w:tabs>
          <w:tab w:val="clear" w:pos="567"/>
        </w:tabs>
        <w:spacing w:line="240" w:lineRule="auto"/>
        <w:rPr>
          <w:lang w:val="sl-SI"/>
        </w:rPr>
      </w:pPr>
      <w:r w:rsidRPr="00CF6A3E">
        <w:rPr>
          <w:lang w:val="sl-SI"/>
        </w:rPr>
        <w:t>Pri večkratni, vsakodnevni uporabi deksametazona pride tudi do zmanjšanja koncentracije deksametazona v plazmi zaradi indukcije CYP3A4 in P-gp. Pri zdravljenju multiplega mieloma ni treba prilagajati odmerkov.</w:t>
      </w:r>
    </w:p>
    <w:p w14:paraId="3E390850" w14:textId="77777777" w:rsidR="00D82003" w:rsidRPr="00CF6A3E" w:rsidRDefault="00D82003" w:rsidP="003E0700">
      <w:pPr>
        <w:tabs>
          <w:tab w:val="clear" w:pos="567"/>
        </w:tabs>
        <w:spacing w:line="240" w:lineRule="auto"/>
        <w:rPr>
          <w:lang w:val="sl-SI"/>
        </w:rPr>
      </w:pPr>
    </w:p>
    <w:p w14:paraId="2D00B769" w14:textId="77777777" w:rsidR="00D82003" w:rsidRPr="00CF6A3E" w:rsidRDefault="00C4731C" w:rsidP="003E0700">
      <w:pPr>
        <w:tabs>
          <w:tab w:val="clear" w:pos="567"/>
        </w:tabs>
        <w:spacing w:line="240" w:lineRule="auto"/>
        <w:rPr>
          <w:lang w:val="sl-SI"/>
        </w:rPr>
      </w:pPr>
      <w:r w:rsidRPr="00CF6A3E">
        <w:rPr>
          <w:lang w:val="sl-SI"/>
        </w:rPr>
        <w:t>Klinično pomembnih farmakokinetičnih interakcij deksametazona s talidomidom, lenalidomidom,</w:t>
      </w:r>
      <w:r w:rsidR="00776E21" w:rsidRPr="00CF6A3E">
        <w:rPr>
          <w:lang w:val="sl-SI"/>
        </w:rPr>
        <w:t xml:space="preserve"> pomalidomidom,</w:t>
      </w:r>
      <w:r w:rsidRPr="00CF6A3E">
        <w:rPr>
          <w:lang w:val="sl-SI"/>
        </w:rPr>
        <w:t xml:space="preserve"> bortezomibom, vinkristinom in doksorubicinom ni.</w:t>
      </w:r>
    </w:p>
    <w:p w14:paraId="0F890287" w14:textId="77777777" w:rsidR="00D82003" w:rsidRPr="00CF6A3E" w:rsidRDefault="00D82003" w:rsidP="003E0700">
      <w:pPr>
        <w:rPr>
          <w:lang w:val="sl-SI"/>
        </w:rPr>
      </w:pPr>
    </w:p>
    <w:p w14:paraId="16329E2E" w14:textId="77777777" w:rsidR="00D82003" w:rsidRPr="00CF6A3E" w:rsidRDefault="00C4731C" w:rsidP="003E0700">
      <w:pPr>
        <w:ind w:left="567" w:hanging="567"/>
        <w:outlineLvl w:val="0"/>
        <w:rPr>
          <w:noProof/>
          <w:lang w:val="sl-SI"/>
        </w:rPr>
      </w:pPr>
      <w:r w:rsidRPr="00CF6A3E">
        <w:rPr>
          <w:b/>
          <w:noProof/>
          <w:lang w:val="sl-SI"/>
        </w:rPr>
        <w:t>4.6</w:t>
      </w:r>
      <w:r w:rsidRPr="00CF6A3E">
        <w:rPr>
          <w:b/>
          <w:noProof/>
          <w:lang w:val="sl-SI"/>
        </w:rPr>
        <w:tab/>
        <w:t>Plodnost, nosečnost in dojenje</w:t>
      </w:r>
    </w:p>
    <w:p w14:paraId="2EEB19D6" w14:textId="77777777" w:rsidR="00D82003" w:rsidRPr="00CF6A3E" w:rsidRDefault="00D82003" w:rsidP="003E0700">
      <w:pPr>
        <w:rPr>
          <w:noProof/>
          <w:lang w:val="sl-SI"/>
        </w:rPr>
      </w:pPr>
    </w:p>
    <w:p w14:paraId="0C4AF964" w14:textId="77777777" w:rsidR="00D82003" w:rsidRPr="00CF6A3E" w:rsidRDefault="00C4731C" w:rsidP="003E0700">
      <w:pPr>
        <w:tabs>
          <w:tab w:val="clear" w:pos="567"/>
        </w:tabs>
        <w:spacing w:line="240" w:lineRule="auto"/>
        <w:rPr>
          <w:u w:val="single"/>
          <w:lang w:val="sl-SI"/>
        </w:rPr>
      </w:pPr>
      <w:r w:rsidRPr="00CF6A3E">
        <w:rPr>
          <w:u w:val="single"/>
          <w:lang w:val="sl-SI"/>
        </w:rPr>
        <w:t>Ženske v rodni dobi</w:t>
      </w:r>
    </w:p>
    <w:p w14:paraId="334E3238" w14:textId="77777777" w:rsidR="00EC136D" w:rsidRPr="00CF6A3E" w:rsidRDefault="00EC136D" w:rsidP="003E0700">
      <w:pPr>
        <w:tabs>
          <w:tab w:val="clear" w:pos="567"/>
        </w:tabs>
        <w:spacing w:line="240" w:lineRule="auto"/>
        <w:ind w:right="-142"/>
        <w:rPr>
          <w:lang w:val="sl-SI"/>
        </w:rPr>
      </w:pPr>
    </w:p>
    <w:p w14:paraId="59E94D5B" w14:textId="77777777" w:rsidR="00D82003" w:rsidRPr="00CF6A3E" w:rsidRDefault="00C4731C" w:rsidP="003E0700">
      <w:pPr>
        <w:tabs>
          <w:tab w:val="clear" w:pos="567"/>
        </w:tabs>
        <w:spacing w:line="240" w:lineRule="auto"/>
        <w:ind w:right="-142"/>
        <w:rPr>
          <w:lang w:val="sl-SI"/>
        </w:rPr>
      </w:pPr>
      <w:r w:rsidRPr="00CF6A3E">
        <w:rPr>
          <w:lang w:val="sl-SI"/>
        </w:rPr>
        <w:t>Ženske morajo preprečiti zanositev med jemanjem zdravila Neofordex. Deksametazon lahko povzroči kongenitalne malformacije</w:t>
      </w:r>
      <w:r w:rsidR="00776E21" w:rsidRPr="00CF6A3E">
        <w:rPr>
          <w:lang w:val="sl-SI"/>
        </w:rPr>
        <w:t xml:space="preserve"> (glejte poglavje 5.3)</w:t>
      </w:r>
      <w:r w:rsidRPr="00CF6A3E">
        <w:rPr>
          <w:lang w:val="sl-SI"/>
        </w:rPr>
        <w:t>. Deksametazon se lahko uporablja skupaj z znanimi teratogeni (npr. s talidomidom, lenalidomidom, pomalidomidom ali pleriksaforjem) ali citotoksičnimi snovmi, k</w:t>
      </w:r>
      <w:r w:rsidR="00522135" w:rsidRPr="00CF6A3E">
        <w:rPr>
          <w:lang w:val="sl-SI"/>
        </w:rPr>
        <w:t>aterih uporaba je med nosečnostjo kontraindicirana.</w:t>
      </w:r>
      <w:r w:rsidRPr="00CF6A3E">
        <w:rPr>
          <w:lang w:val="sl-SI"/>
        </w:rPr>
        <w:t xml:space="preserve"> Bolnice, ki jemljejo zdravilo Neofordex v kombinaciji z zdravili, ki vsebujejo talidomid, lenalidomid ali pomalidomid, se morajo držati programov preprečevanja nosečnosti za ta zdravila. Pred uvedbo zdravljenja s katero koli kombinacijo je treba za več informacij prebrati vse zadevne povzetke glavnih značilnosti zdravil. </w:t>
      </w:r>
    </w:p>
    <w:p w14:paraId="6649930B" w14:textId="77777777" w:rsidR="00D82003" w:rsidRPr="00CF6A3E" w:rsidRDefault="00D82003" w:rsidP="003E0700">
      <w:pPr>
        <w:tabs>
          <w:tab w:val="clear" w:pos="567"/>
        </w:tabs>
        <w:spacing w:line="240" w:lineRule="auto"/>
        <w:rPr>
          <w:lang w:val="sl-SI"/>
        </w:rPr>
      </w:pPr>
    </w:p>
    <w:p w14:paraId="2F9AF7EC" w14:textId="77777777" w:rsidR="00D82003" w:rsidRPr="00CF6A3E" w:rsidRDefault="00C4731C" w:rsidP="003E0700">
      <w:pPr>
        <w:tabs>
          <w:tab w:val="clear" w:pos="567"/>
        </w:tabs>
        <w:spacing w:line="240" w:lineRule="auto"/>
        <w:rPr>
          <w:u w:val="single"/>
          <w:lang w:val="sl-SI"/>
        </w:rPr>
      </w:pPr>
      <w:r w:rsidRPr="00CF6A3E">
        <w:rPr>
          <w:u w:val="single"/>
          <w:lang w:val="sl-SI"/>
        </w:rPr>
        <w:t>Kontracepcija pri moških in ženskah</w:t>
      </w:r>
    </w:p>
    <w:p w14:paraId="6725D3ED" w14:textId="77777777" w:rsidR="00EC136D" w:rsidRPr="00CF6A3E" w:rsidRDefault="00EC136D" w:rsidP="003E0700">
      <w:pPr>
        <w:tabs>
          <w:tab w:val="clear" w:pos="567"/>
        </w:tabs>
        <w:spacing w:line="240" w:lineRule="auto"/>
        <w:ind w:right="-142"/>
        <w:rPr>
          <w:lang w:val="sl-SI"/>
        </w:rPr>
      </w:pPr>
    </w:p>
    <w:p w14:paraId="314017F8" w14:textId="77777777" w:rsidR="00D82003" w:rsidRPr="00CF6A3E" w:rsidRDefault="00C4731C" w:rsidP="003E0700">
      <w:pPr>
        <w:tabs>
          <w:tab w:val="clear" w:pos="567"/>
        </w:tabs>
        <w:spacing w:line="240" w:lineRule="auto"/>
        <w:ind w:right="-142"/>
        <w:rPr>
          <w:lang w:val="sl-SI"/>
        </w:rPr>
      </w:pPr>
      <w:r w:rsidRPr="00CF6A3E">
        <w:rPr>
          <w:lang w:val="sl-SI"/>
        </w:rPr>
        <w:t>Ženske v rodni dobi in njihovi partnerji morajo poskrbeti za ustrezno kontracepcijsko zaščito. Predvsem morajo upoštevati zahteve programa preprečevanja nosečnosti za kombinirano zdravljenje s talidomidom ali njegovimi analogi. Med zdravljenjem z deksametazonom se lahko zmanjša učinkovitost peroralnih kontraceptivov (glejte poglavje 4.5).</w:t>
      </w:r>
    </w:p>
    <w:p w14:paraId="02E45C04" w14:textId="77777777" w:rsidR="00D82003" w:rsidRPr="00CF6A3E" w:rsidRDefault="00D82003" w:rsidP="003E0700">
      <w:pPr>
        <w:tabs>
          <w:tab w:val="clear" w:pos="567"/>
        </w:tabs>
        <w:spacing w:line="240" w:lineRule="auto"/>
        <w:rPr>
          <w:lang w:val="sl-SI"/>
        </w:rPr>
      </w:pPr>
    </w:p>
    <w:p w14:paraId="0DAAAD8B" w14:textId="77777777" w:rsidR="00D82003" w:rsidRPr="00CF6A3E" w:rsidRDefault="00C4731C" w:rsidP="003E0700">
      <w:pPr>
        <w:rPr>
          <w:noProof/>
          <w:u w:val="single"/>
          <w:lang w:val="sl-SI"/>
        </w:rPr>
      </w:pPr>
      <w:r w:rsidRPr="00CF6A3E">
        <w:rPr>
          <w:noProof/>
          <w:u w:val="single"/>
          <w:lang w:val="sl-SI"/>
        </w:rPr>
        <w:t>Nosečnost</w:t>
      </w:r>
    </w:p>
    <w:p w14:paraId="67D067CA" w14:textId="77777777" w:rsidR="00EC136D" w:rsidRPr="00CF6A3E" w:rsidRDefault="00EC136D" w:rsidP="000F5E8E">
      <w:pPr>
        <w:pStyle w:val="Default"/>
        <w:rPr>
          <w:sz w:val="22"/>
        </w:rPr>
      </w:pPr>
    </w:p>
    <w:p w14:paraId="412AAD5D" w14:textId="77777777" w:rsidR="00D82003" w:rsidRPr="00CF6A3E" w:rsidRDefault="00C4731C" w:rsidP="000F5E8E">
      <w:pPr>
        <w:pStyle w:val="Default"/>
        <w:rPr>
          <w:sz w:val="22"/>
        </w:rPr>
      </w:pPr>
      <w:r w:rsidRPr="00CF6A3E">
        <w:rPr>
          <w:sz w:val="22"/>
        </w:rPr>
        <w:t xml:space="preserve">Na podlagi izkušenj pri ljudeh se domneva, da deksametazon povzroča kongenitalne malformacije, zlasti intrauterini zastoj rasti, v redkih primerih pa tudi insuficienco nadledvične žleze pri novorojenčkih, če ga jemljejo nosečnice. </w:t>
      </w:r>
    </w:p>
    <w:p w14:paraId="1D49A1BA" w14:textId="77777777" w:rsidR="00D82003" w:rsidRPr="00CF6A3E" w:rsidRDefault="00C4731C" w:rsidP="00267616">
      <w:pPr>
        <w:pStyle w:val="Default"/>
        <w:rPr>
          <w:sz w:val="22"/>
        </w:rPr>
      </w:pPr>
      <w:r w:rsidRPr="00CF6A3E">
        <w:rPr>
          <w:sz w:val="22"/>
        </w:rPr>
        <w:t xml:space="preserve">Študije na živalih so pokazale </w:t>
      </w:r>
      <w:r w:rsidR="001C6395" w:rsidRPr="00CF6A3E">
        <w:rPr>
          <w:sz w:val="22"/>
        </w:rPr>
        <w:t xml:space="preserve">škodljiv </w:t>
      </w:r>
      <w:r w:rsidRPr="00CF6A3E">
        <w:rPr>
          <w:sz w:val="22"/>
        </w:rPr>
        <w:t>vpliv na sposobnost razmnoževanja (glejte poglavje 5.3).</w:t>
      </w:r>
    </w:p>
    <w:p w14:paraId="2CCE275A" w14:textId="77777777" w:rsidR="00D82003" w:rsidRPr="00CF6A3E" w:rsidRDefault="00D82003" w:rsidP="003E0700">
      <w:pPr>
        <w:pStyle w:val="Default"/>
        <w:rPr>
          <w:sz w:val="22"/>
        </w:rPr>
      </w:pPr>
    </w:p>
    <w:p w14:paraId="7BC865CF" w14:textId="77777777" w:rsidR="00D82003" w:rsidRPr="00CF6A3E" w:rsidRDefault="00C4731C" w:rsidP="003E0700">
      <w:pPr>
        <w:pStyle w:val="Default"/>
        <w:rPr>
          <w:i/>
          <w:sz w:val="22"/>
        </w:rPr>
      </w:pPr>
      <w:r w:rsidRPr="00CF6A3E">
        <w:rPr>
          <w:sz w:val="22"/>
        </w:rPr>
        <w:t>Zdravila Neofordex ne smete uporabljati pri nosečnicah, razen če klinično stanje nosečnice zahteva zdravljenje z deksametazonom.</w:t>
      </w:r>
    </w:p>
    <w:p w14:paraId="51F6A64B" w14:textId="77777777" w:rsidR="00D82003" w:rsidRPr="00CF6A3E" w:rsidRDefault="00D82003" w:rsidP="003E0700">
      <w:pPr>
        <w:tabs>
          <w:tab w:val="clear" w:pos="567"/>
        </w:tabs>
        <w:spacing w:line="240" w:lineRule="auto"/>
        <w:rPr>
          <w:lang w:val="sl-SI"/>
        </w:rPr>
      </w:pPr>
    </w:p>
    <w:p w14:paraId="7E565AE4" w14:textId="77777777" w:rsidR="00D82003" w:rsidRPr="00CF6A3E" w:rsidRDefault="00C4731C" w:rsidP="003E0700">
      <w:pPr>
        <w:keepNext/>
        <w:rPr>
          <w:noProof/>
          <w:lang w:val="sl-SI"/>
        </w:rPr>
      </w:pPr>
      <w:r w:rsidRPr="00CF6A3E">
        <w:rPr>
          <w:noProof/>
          <w:u w:val="single"/>
          <w:lang w:val="sl-SI"/>
        </w:rPr>
        <w:t>Dojenje</w:t>
      </w:r>
    </w:p>
    <w:p w14:paraId="51E9E040" w14:textId="77777777" w:rsidR="00EC136D" w:rsidRPr="00CF6A3E" w:rsidRDefault="00EC136D" w:rsidP="000F5E8E">
      <w:pPr>
        <w:autoSpaceDE w:val="0"/>
        <w:autoSpaceDN w:val="0"/>
        <w:adjustRightInd w:val="0"/>
        <w:rPr>
          <w:color w:val="000000"/>
          <w:lang w:val="sl-SI"/>
        </w:rPr>
      </w:pPr>
    </w:p>
    <w:p w14:paraId="144CE82C" w14:textId="77777777" w:rsidR="00D82003" w:rsidRPr="00CF6A3E" w:rsidRDefault="00C4731C" w:rsidP="000F5E8E">
      <w:pPr>
        <w:autoSpaceDE w:val="0"/>
        <w:autoSpaceDN w:val="0"/>
        <w:adjustRightInd w:val="0"/>
        <w:rPr>
          <w:color w:val="000000"/>
          <w:lang w:val="sl-SI"/>
        </w:rPr>
      </w:pPr>
      <w:r w:rsidRPr="00CF6A3E">
        <w:rPr>
          <w:color w:val="000000"/>
          <w:lang w:val="sl-SI"/>
        </w:rPr>
        <w:t>Glukokortikoidi se izločajo v materino mleko in imajo dokazano neželene učinke na novorojenčke/dojenčke, ki jih dojijo zdravljene matere.</w:t>
      </w:r>
    </w:p>
    <w:p w14:paraId="65738931" w14:textId="77777777" w:rsidR="00D82003" w:rsidRPr="00CF6A3E" w:rsidRDefault="00C4731C" w:rsidP="00267616">
      <w:pPr>
        <w:autoSpaceDE w:val="0"/>
        <w:autoSpaceDN w:val="0"/>
        <w:adjustRightInd w:val="0"/>
        <w:rPr>
          <w:color w:val="000000"/>
          <w:lang w:val="sl-SI"/>
        </w:rPr>
      </w:pPr>
      <w:r w:rsidRPr="00CF6A3E">
        <w:rPr>
          <w:color w:val="000000"/>
          <w:lang w:val="sl-SI"/>
        </w:rPr>
        <w:t>Odločiti se je treba med prenehanjem dojenja in prenehanjem/prekinitvijo zdravljenja z zdravilom Neofordex, pri čemer je treba pretehtati prednosti dojenja za otroka in prednosti zdravljenja za mater.</w:t>
      </w:r>
    </w:p>
    <w:p w14:paraId="1C631942" w14:textId="77777777" w:rsidR="00D82003" w:rsidRPr="00CF6A3E" w:rsidRDefault="00D82003" w:rsidP="003E0700">
      <w:pPr>
        <w:rPr>
          <w:noProof/>
          <w:lang w:val="sl-SI"/>
        </w:rPr>
      </w:pPr>
    </w:p>
    <w:p w14:paraId="20CCC781" w14:textId="77777777" w:rsidR="00D82003" w:rsidRPr="00CF6A3E" w:rsidRDefault="00C4731C" w:rsidP="003E0700">
      <w:pPr>
        <w:rPr>
          <w:noProof/>
          <w:lang w:val="sl-SI"/>
        </w:rPr>
      </w:pPr>
      <w:r w:rsidRPr="00CF6A3E">
        <w:rPr>
          <w:noProof/>
          <w:u w:val="single"/>
          <w:lang w:val="sl-SI"/>
        </w:rPr>
        <w:t>Plodnost</w:t>
      </w:r>
    </w:p>
    <w:p w14:paraId="6B0E6120" w14:textId="77777777" w:rsidR="00EC136D" w:rsidRPr="00CF6A3E" w:rsidRDefault="00EC136D" w:rsidP="000F5E8E">
      <w:pPr>
        <w:tabs>
          <w:tab w:val="clear" w:pos="567"/>
        </w:tabs>
        <w:autoSpaceDE w:val="0"/>
        <w:autoSpaceDN w:val="0"/>
        <w:adjustRightInd w:val="0"/>
        <w:spacing w:line="240" w:lineRule="auto"/>
        <w:rPr>
          <w:lang w:val="sl-SI"/>
        </w:rPr>
      </w:pPr>
    </w:p>
    <w:p w14:paraId="21B0EA7C" w14:textId="77777777" w:rsidR="00D82003" w:rsidRPr="00CF6A3E" w:rsidRDefault="00C4731C" w:rsidP="000F5E8E">
      <w:pPr>
        <w:tabs>
          <w:tab w:val="clear" w:pos="567"/>
        </w:tabs>
        <w:autoSpaceDE w:val="0"/>
        <w:autoSpaceDN w:val="0"/>
        <w:adjustRightInd w:val="0"/>
        <w:spacing w:line="240" w:lineRule="auto"/>
        <w:rPr>
          <w:lang w:val="sl-SI"/>
        </w:rPr>
      </w:pPr>
      <w:r w:rsidRPr="00CF6A3E">
        <w:rPr>
          <w:lang w:val="sl-SI"/>
        </w:rPr>
        <w:t>Študije na živalih so pokazale zmanjšanje plodnosti pri samicah (glejte poglavje 5.3). Podatki o moški plodnosti niso na voljo.</w:t>
      </w:r>
    </w:p>
    <w:p w14:paraId="1B205338" w14:textId="77777777" w:rsidR="00D82003" w:rsidRPr="00CF6A3E" w:rsidRDefault="00D82003" w:rsidP="00267616">
      <w:pPr>
        <w:rPr>
          <w:i/>
          <w:noProof/>
          <w:lang w:val="sl-SI"/>
        </w:rPr>
      </w:pPr>
    </w:p>
    <w:p w14:paraId="4225395A" w14:textId="77777777" w:rsidR="00D82003" w:rsidRPr="00CF6A3E" w:rsidRDefault="00C4731C" w:rsidP="003E0700">
      <w:pPr>
        <w:ind w:left="567" w:hanging="567"/>
        <w:outlineLvl w:val="0"/>
        <w:rPr>
          <w:noProof/>
          <w:lang w:val="sl-SI"/>
        </w:rPr>
      </w:pPr>
      <w:r w:rsidRPr="00CF6A3E">
        <w:rPr>
          <w:b/>
          <w:noProof/>
          <w:lang w:val="sl-SI"/>
        </w:rPr>
        <w:t>4.7</w:t>
      </w:r>
      <w:r w:rsidRPr="00CF6A3E">
        <w:rPr>
          <w:b/>
          <w:noProof/>
          <w:lang w:val="sl-SI"/>
        </w:rPr>
        <w:tab/>
        <w:t>Vpliv na sposobnost vožnje in upravljanja stroj</w:t>
      </w:r>
      <w:r w:rsidR="00530CBB" w:rsidRPr="00CF6A3E">
        <w:rPr>
          <w:b/>
          <w:noProof/>
          <w:lang w:val="sl-SI"/>
        </w:rPr>
        <w:t>ev</w:t>
      </w:r>
    </w:p>
    <w:p w14:paraId="2915F967" w14:textId="77777777" w:rsidR="00D82003" w:rsidRPr="00CF6A3E" w:rsidRDefault="00D82003" w:rsidP="003E0700">
      <w:pPr>
        <w:rPr>
          <w:noProof/>
          <w:lang w:val="sl-SI"/>
        </w:rPr>
      </w:pPr>
    </w:p>
    <w:p w14:paraId="4B0DB7BD" w14:textId="77777777" w:rsidR="00D82003" w:rsidRPr="00CF6A3E" w:rsidRDefault="00C4731C" w:rsidP="003E0700">
      <w:pPr>
        <w:tabs>
          <w:tab w:val="clear" w:pos="567"/>
        </w:tabs>
        <w:spacing w:line="240" w:lineRule="auto"/>
        <w:rPr>
          <w:lang w:val="sl-SI"/>
        </w:rPr>
      </w:pPr>
      <w:r w:rsidRPr="00CF6A3E">
        <w:rPr>
          <w:lang w:val="sl-SI"/>
        </w:rPr>
        <w:t>Zdravilo Neofordex ima zmeren vpliv na sposobnost vožnje in upravljanja stroj</w:t>
      </w:r>
      <w:r w:rsidR="00530CBB" w:rsidRPr="00CF6A3E">
        <w:rPr>
          <w:lang w:val="sl-SI"/>
        </w:rPr>
        <w:t>ev</w:t>
      </w:r>
      <w:r w:rsidRPr="00CF6A3E">
        <w:rPr>
          <w:lang w:val="sl-SI"/>
        </w:rPr>
        <w:t>.</w:t>
      </w:r>
    </w:p>
    <w:p w14:paraId="684EA6E6" w14:textId="77777777" w:rsidR="00D82003" w:rsidRPr="00CF6A3E" w:rsidRDefault="00C4731C" w:rsidP="003E0700">
      <w:pPr>
        <w:rPr>
          <w:lang w:val="sl-SI"/>
        </w:rPr>
      </w:pPr>
      <w:r w:rsidRPr="00CF6A3E">
        <w:rPr>
          <w:lang w:val="sl-SI"/>
        </w:rPr>
        <w:t xml:space="preserve">Deksametazon lahko povzroči zmedenost, halucinacije, omotico, somnolenco, utrujenost, sinkopo in zamegljen vid (glejte poglavje 4.8). Bolnike s temi simptomi je treba opozoriti, da med zdravljenjem z deksametazonom ne smejo voziti, upravljati s stroji ali opravljati nevarnih dejavnosti. </w:t>
      </w:r>
    </w:p>
    <w:p w14:paraId="2C65AC35" w14:textId="77777777" w:rsidR="00D82003" w:rsidRPr="00CF6A3E" w:rsidRDefault="00D82003" w:rsidP="003E0700">
      <w:pPr>
        <w:rPr>
          <w:noProof/>
          <w:lang w:val="sl-SI"/>
        </w:rPr>
      </w:pPr>
    </w:p>
    <w:p w14:paraId="538C413F" w14:textId="77777777" w:rsidR="00D82003" w:rsidRPr="00CF6A3E" w:rsidRDefault="00C4731C" w:rsidP="003E0700">
      <w:pPr>
        <w:spacing w:line="240" w:lineRule="auto"/>
        <w:outlineLvl w:val="0"/>
        <w:rPr>
          <w:b/>
          <w:noProof/>
          <w:lang w:val="sl-SI"/>
        </w:rPr>
      </w:pPr>
      <w:r w:rsidRPr="00CF6A3E">
        <w:rPr>
          <w:b/>
          <w:noProof/>
          <w:lang w:val="sl-SI"/>
        </w:rPr>
        <w:t>4.8</w:t>
      </w:r>
      <w:r w:rsidRPr="00CF6A3E">
        <w:rPr>
          <w:b/>
          <w:noProof/>
          <w:lang w:val="sl-SI"/>
        </w:rPr>
        <w:tab/>
        <w:t>Neželeni učinki</w:t>
      </w:r>
    </w:p>
    <w:p w14:paraId="46AFFF7A" w14:textId="77777777" w:rsidR="00D82003" w:rsidRPr="00CF6A3E" w:rsidRDefault="00D82003" w:rsidP="003E0700">
      <w:pPr>
        <w:autoSpaceDE w:val="0"/>
        <w:autoSpaceDN w:val="0"/>
        <w:adjustRightInd w:val="0"/>
        <w:jc w:val="both"/>
        <w:rPr>
          <w:noProof/>
          <w:lang w:val="sl-SI"/>
        </w:rPr>
      </w:pPr>
    </w:p>
    <w:p w14:paraId="68E8D33E" w14:textId="77777777" w:rsidR="00D82003" w:rsidRPr="00CF6A3E" w:rsidRDefault="00C4731C" w:rsidP="003E0700">
      <w:pPr>
        <w:tabs>
          <w:tab w:val="clear" w:pos="567"/>
        </w:tabs>
        <w:autoSpaceDE w:val="0"/>
        <w:autoSpaceDN w:val="0"/>
        <w:adjustRightInd w:val="0"/>
        <w:spacing w:line="240" w:lineRule="auto"/>
        <w:rPr>
          <w:u w:val="single"/>
          <w:lang w:val="sl-SI"/>
        </w:rPr>
      </w:pPr>
      <w:r w:rsidRPr="00CF6A3E">
        <w:rPr>
          <w:u w:val="single"/>
          <w:lang w:val="sl-SI"/>
        </w:rPr>
        <w:t xml:space="preserve">Povzetek varnostnega profila </w:t>
      </w:r>
    </w:p>
    <w:p w14:paraId="46FCEF41" w14:textId="77777777" w:rsidR="00EC136D" w:rsidRPr="00CF6A3E" w:rsidRDefault="00EC136D" w:rsidP="003E0700">
      <w:pPr>
        <w:tabs>
          <w:tab w:val="clear" w:pos="567"/>
        </w:tabs>
        <w:autoSpaceDE w:val="0"/>
        <w:autoSpaceDN w:val="0"/>
        <w:adjustRightInd w:val="0"/>
        <w:spacing w:line="240" w:lineRule="auto"/>
        <w:ind w:right="-142"/>
        <w:rPr>
          <w:lang w:val="sl-SI"/>
        </w:rPr>
      </w:pPr>
    </w:p>
    <w:p w14:paraId="70736282"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Neželeni učinki zdravila Neofordex so skladni z varnostnim profilom, ki ga je mogoče predvideti za glukokortikoide. Zelo pogosto se pojavijo hiperglikemija, nespečnost, bolečine v mišicah in šibkost mišic, astenija, utrujenost, edem in povečanje telesne mase. Med manj pogostimi, vendar resnimi neželenimi učinki pa so: pljučnica in druge okužbe ter duševne motnje (glejte poglavje 4.4). Najresnejši neželeni učinki pri zdravljenju v kombinaciji s talidomidom ali njegovimi analogi so bili venski trombembolični dogodki, med katerimi sta prevladovali globoka venska tromboza in pljučna embolija, ter mielosupresija, zlasti nevtropenija in trombocitopenija (glejte poglavje 4.4).</w:t>
      </w:r>
    </w:p>
    <w:p w14:paraId="15970386" w14:textId="77777777" w:rsidR="00D82003" w:rsidRPr="00CF6A3E" w:rsidRDefault="00D82003" w:rsidP="003E0700">
      <w:pPr>
        <w:tabs>
          <w:tab w:val="clear" w:pos="567"/>
        </w:tabs>
        <w:autoSpaceDE w:val="0"/>
        <w:autoSpaceDN w:val="0"/>
        <w:adjustRightInd w:val="0"/>
        <w:spacing w:line="240" w:lineRule="auto"/>
        <w:rPr>
          <w:lang w:val="sl-SI"/>
        </w:rPr>
      </w:pPr>
    </w:p>
    <w:p w14:paraId="5D6EED8A" w14:textId="77777777" w:rsidR="00D82003" w:rsidRPr="00CF6A3E" w:rsidRDefault="00C4731C" w:rsidP="003E0700">
      <w:pPr>
        <w:tabs>
          <w:tab w:val="clear" w:pos="567"/>
        </w:tabs>
        <w:spacing w:line="240" w:lineRule="auto"/>
        <w:rPr>
          <w:lang w:val="sl-SI"/>
        </w:rPr>
      </w:pPr>
      <w:r w:rsidRPr="00CF6A3E">
        <w:rPr>
          <w:lang w:val="sl-SI"/>
        </w:rPr>
        <w:t>Incidenca predvidljivih neželenih učinkov, vključno z atrofijo nadledvične žleze, je povezana z odmerkom, časom uporabe in trajanjem zdravljenja (glejte poglavje 4.4).</w:t>
      </w:r>
    </w:p>
    <w:p w14:paraId="039BBA60" w14:textId="77777777" w:rsidR="00D82003" w:rsidRPr="00CF6A3E" w:rsidRDefault="00D82003" w:rsidP="003E0700">
      <w:pPr>
        <w:tabs>
          <w:tab w:val="clear" w:pos="567"/>
        </w:tabs>
        <w:spacing w:line="240" w:lineRule="auto"/>
        <w:rPr>
          <w:lang w:val="sl-SI"/>
        </w:rPr>
      </w:pPr>
    </w:p>
    <w:p w14:paraId="0849B64B" w14:textId="77777777" w:rsidR="00D82003" w:rsidRPr="00CF6A3E" w:rsidRDefault="00C4731C" w:rsidP="003E0700">
      <w:pPr>
        <w:tabs>
          <w:tab w:val="clear" w:pos="567"/>
        </w:tabs>
        <w:autoSpaceDE w:val="0"/>
        <w:autoSpaceDN w:val="0"/>
        <w:adjustRightInd w:val="0"/>
        <w:spacing w:line="240" w:lineRule="auto"/>
        <w:rPr>
          <w:u w:val="single"/>
          <w:lang w:val="sl-SI"/>
        </w:rPr>
      </w:pPr>
      <w:r w:rsidRPr="00CF6A3E">
        <w:rPr>
          <w:u w:val="single"/>
          <w:lang w:val="sl-SI"/>
        </w:rPr>
        <w:t>Preglednica z neželenimi učinki</w:t>
      </w:r>
    </w:p>
    <w:p w14:paraId="0EE2FE51" w14:textId="77777777" w:rsidR="00EC136D" w:rsidRPr="00CF6A3E" w:rsidRDefault="00EC136D" w:rsidP="003E0700">
      <w:pPr>
        <w:tabs>
          <w:tab w:val="clear" w:pos="567"/>
        </w:tabs>
        <w:spacing w:line="240" w:lineRule="auto"/>
        <w:rPr>
          <w:lang w:val="sl-SI"/>
        </w:rPr>
      </w:pPr>
    </w:p>
    <w:p w14:paraId="35431D34" w14:textId="77777777" w:rsidR="00D82003" w:rsidRPr="00CF6A3E" w:rsidRDefault="00C4731C" w:rsidP="003E0700">
      <w:pPr>
        <w:tabs>
          <w:tab w:val="clear" w:pos="567"/>
        </w:tabs>
        <w:spacing w:line="240" w:lineRule="auto"/>
        <w:rPr>
          <w:lang w:val="sl-SI"/>
        </w:rPr>
      </w:pPr>
      <w:r w:rsidRPr="00CF6A3E">
        <w:rPr>
          <w:lang w:val="sl-SI"/>
        </w:rPr>
        <w:t>Neželeni učinki, ki so jih opazili pri bolnikih, zdravljenih z deksametazonom, so navedeni spodaj glede na organski sistem in pogostnost. Pogostnost je opredeljena kot: zelo pogosti (</w:t>
      </w:r>
      <w:r w:rsidRPr="00CF6A3E">
        <w:rPr>
          <w:rFonts w:ascii="Cambria Math" w:hAnsi="Cambria Math"/>
          <w:lang w:val="sl-SI"/>
        </w:rPr>
        <w:t>≥</w:t>
      </w:r>
      <w:r w:rsidRPr="00CF6A3E">
        <w:rPr>
          <w:lang w:val="sl-SI"/>
        </w:rPr>
        <w:t xml:space="preserve"> 1/10); pogosti (≥ 1/100 do &lt; 1/10); občasni (≥ 1/1.000 do &lt; 1/100); redki (≥ 1/10.000 do &lt; 1/1.000); zelo redki (&lt; 1/10.000, vključujoč posamezne primere), neznana </w:t>
      </w:r>
      <w:r w:rsidR="001C6395" w:rsidRPr="00CF6A3E">
        <w:rPr>
          <w:lang w:val="sl-SI"/>
        </w:rPr>
        <w:t xml:space="preserve">pogostnost </w:t>
      </w:r>
      <w:r w:rsidRPr="00CF6A3E">
        <w:rPr>
          <w:lang w:val="sl-SI"/>
        </w:rPr>
        <w:t>(ni mogoče oceniti iz razpoložljivih podatkov).</w:t>
      </w:r>
    </w:p>
    <w:p w14:paraId="6AC41B12" w14:textId="77777777" w:rsidR="00D82003" w:rsidRPr="00CF6A3E" w:rsidRDefault="00D82003" w:rsidP="003E0700">
      <w:pPr>
        <w:tabs>
          <w:tab w:val="clear" w:pos="567"/>
        </w:tabs>
        <w:autoSpaceDE w:val="0"/>
        <w:autoSpaceDN w:val="0"/>
        <w:adjustRightInd w:val="0"/>
        <w:spacing w:line="240" w:lineRule="auto"/>
        <w:rPr>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209"/>
      </w:tblGrid>
      <w:tr w:rsidR="00D82003" w:rsidRPr="00CF6A3E" w14:paraId="6FA615A2" w14:textId="77777777">
        <w:trPr>
          <w:cantSplit/>
        </w:trPr>
        <w:tc>
          <w:tcPr>
            <w:tcW w:w="3078" w:type="dxa"/>
          </w:tcPr>
          <w:p w14:paraId="004F70D0" w14:textId="77777777" w:rsidR="00D82003" w:rsidRPr="00CF6A3E" w:rsidRDefault="00C4731C" w:rsidP="003E0700">
            <w:pPr>
              <w:tabs>
                <w:tab w:val="clear" w:pos="567"/>
              </w:tabs>
              <w:spacing w:line="240" w:lineRule="auto"/>
              <w:rPr>
                <w:b/>
                <w:lang w:val="sl-SI"/>
              </w:rPr>
            </w:pPr>
            <w:r w:rsidRPr="00CF6A3E">
              <w:rPr>
                <w:b/>
                <w:lang w:val="sl-SI"/>
              </w:rPr>
              <w:t xml:space="preserve">Organski sistem </w:t>
            </w:r>
          </w:p>
        </w:tc>
        <w:tc>
          <w:tcPr>
            <w:tcW w:w="6209" w:type="dxa"/>
          </w:tcPr>
          <w:p w14:paraId="02A78500" w14:textId="77777777" w:rsidR="00D82003" w:rsidRPr="00CF6A3E" w:rsidRDefault="00C4731C" w:rsidP="003E0700">
            <w:pPr>
              <w:tabs>
                <w:tab w:val="clear" w:pos="567"/>
              </w:tabs>
              <w:spacing w:line="240" w:lineRule="auto"/>
              <w:rPr>
                <w:b/>
                <w:lang w:val="sl-SI"/>
              </w:rPr>
            </w:pPr>
            <w:r w:rsidRPr="00CF6A3E">
              <w:rPr>
                <w:b/>
                <w:lang w:val="sl-SI"/>
              </w:rPr>
              <w:t>Neželeni učinki</w:t>
            </w:r>
          </w:p>
        </w:tc>
      </w:tr>
      <w:tr w:rsidR="00D82003" w:rsidRPr="00CF6A3E" w14:paraId="5A5FC058" w14:textId="77777777">
        <w:trPr>
          <w:cantSplit/>
        </w:trPr>
        <w:tc>
          <w:tcPr>
            <w:tcW w:w="3078" w:type="dxa"/>
          </w:tcPr>
          <w:p w14:paraId="5198DEC0" w14:textId="77777777" w:rsidR="00D82003" w:rsidRPr="00CF6A3E" w:rsidRDefault="00C4731C" w:rsidP="000F5E8E">
            <w:pPr>
              <w:tabs>
                <w:tab w:val="clear" w:pos="567"/>
              </w:tabs>
              <w:spacing w:line="240" w:lineRule="auto"/>
              <w:rPr>
                <w:lang w:val="sl-SI"/>
              </w:rPr>
            </w:pPr>
            <w:r w:rsidRPr="00CF6A3E">
              <w:rPr>
                <w:lang w:val="sl-SI"/>
              </w:rPr>
              <w:t>Infekcijske in parazitske bolezni</w:t>
            </w:r>
          </w:p>
        </w:tc>
        <w:tc>
          <w:tcPr>
            <w:tcW w:w="6209" w:type="dxa"/>
          </w:tcPr>
          <w:p w14:paraId="70A64FED" w14:textId="77777777" w:rsidR="00D82003" w:rsidRPr="00CF6A3E" w:rsidRDefault="00C4731C" w:rsidP="00267616">
            <w:pPr>
              <w:tabs>
                <w:tab w:val="clear" w:pos="567"/>
              </w:tabs>
              <w:spacing w:line="240" w:lineRule="auto"/>
              <w:rPr>
                <w:lang w:val="sl-SI"/>
              </w:rPr>
            </w:pPr>
            <w:r w:rsidRPr="00CF6A3E">
              <w:rPr>
                <w:i/>
                <w:lang w:val="sl-SI"/>
              </w:rPr>
              <w:t>pogosti</w:t>
            </w:r>
            <w:r w:rsidRPr="00CF6A3E">
              <w:rPr>
                <w:lang w:val="sl-SI"/>
              </w:rPr>
              <w:t>: pljučnica, herpes zoster, okužba zgornjih dihal, okužba spodnjih dihal, ustna kandidoza, glivična okužba ust, okužba sečil, herpes simpleks, okužba s kandido;</w:t>
            </w:r>
          </w:p>
          <w:p w14:paraId="375531AE" w14:textId="77777777" w:rsidR="00D82003" w:rsidRPr="00CF6A3E" w:rsidRDefault="00C4731C" w:rsidP="003E0700">
            <w:pPr>
              <w:tabs>
                <w:tab w:val="clear" w:pos="567"/>
              </w:tabs>
              <w:spacing w:line="240" w:lineRule="auto"/>
              <w:rPr>
                <w:i/>
                <w:lang w:val="sl-SI"/>
              </w:rPr>
            </w:pPr>
            <w:r w:rsidRPr="00CF6A3E">
              <w:rPr>
                <w:i/>
                <w:lang w:val="sl-SI"/>
              </w:rPr>
              <w:t>neznana</w:t>
            </w:r>
            <w:r w:rsidR="001C6395" w:rsidRPr="00CF6A3E">
              <w:rPr>
                <w:lang w:val="sl-SI"/>
              </w:rPr>
              <w:t xml:space="preserve"> </w:t>
            </w:r>
            <w:r w:rsidR="001C6395" w:rsidRPr="00CF6A3E">
              <w:rPr>
                <w:i/>
                <w:lang w:val="sl-SI"/>
              </w:rPr>
              <w:t>pogostnost</w:t>
            </w:r>
            <w:r w:rsidRPr="00CF6A3E">
              <w:rPr>
                <w:i/>
                <w:lang w:val="sl-SI"/>
              </w:rPr>
              <w:t>:</w:t>
            </w:r>
            <w:r w:rsidRPr="00CF6A3E">
              <w:rPr>
                <w:lang w:val="sl-SI"/>
              </w:rPr>
              <w:t xml:space="preserve"> okužba, sepsa.</w:t>
            </w:r>
          </w:p>
        </w:tc>
      </w:tr>
      <w:tr w:rsidR="00D82003" w:rsidRPr="00D204AE" w14:paraId="193D194F" w14:textId="77777777">
        <w:trPr>
          <w:cantSplit/>
        </w:trPr>
        <w:tc>
          <w:tcPr>
            <w:tcW w:w="3078" w:type="dxa"/>
          </w:tcPr>
          <w:p w14:paraId="2662CB88" w14:textId="77777777" w:rsidR="00D82003" w:rsidRPr="00CF6A3E" w:rsidRDefault="00C4731C" w:rsidP="000F5E8E">
            <w:pPr>
              <w:tabs>
                <w:tab w:val="clear" w:pos="567"/>
              </w:tabs>
              <w:spacing w:line="240" w:lineRule="auto"/>
              <w:rPr>
                <w:lang w:val="sl-SI"/>
              </w:rPr>
            </w:pPr>
            <w:r w:rsidRPr="00CF6A3E">
              <w:rPr>
                <w:lang w:val="sl-SI"/>
              </w:rPr>
              <w:t>Bolezni krvi in limfatičnega sistema</w:t>
            </w:r>
          </w:p>
        </w:tc>
        <w:tc>
          <w:tcPr>
            <w:tcW w:w="6209" w:type="dxa"/>
          </w:tcPr>
          <w:p w14:paraId="3726F8E6" w14:textId="77777777" w:rsidR="00D82003" w:rsidRPr="00CF6A3E" w:rsidRDefault="00C4731C" w:rsidP="00267616">
            <w:pPr>
              <w:tabs>
                <w:tab w:val="clear" w:pos="567"/>
              </w:tabs>
              <w:spacing w:line="240" w:lineRule="auto"/>
              <w:rPr>
                <w:lang w:val="sl-SI"/>
              </w:rPr>
            </w:pPr>
            <w:r w:rsidRPr="00CF6A3E">
              <w:rPr>
                <w:i/>
                <w:lang w:val="sl-SI"/>
              </w:rPr>
              <w:t>pogosti</w:t>
            </w:r>
            <w:r w:rsidRPr="00CF6A3E">
              <w:rPr>
                <w:lang w:val="sl-SI"/>
              </w:rPr>
              <w:t>: nevtropenija, anemija, trombocitopenija, limfopenija, levkopenija, levkocitoza;</w:t>
            </w:r>
          </w:p>
          <w:p w14:paraId="6D2756E2" w14:textId="77777777" w:rsidR="00D82003" w:rsidRPr="00CF6A3E" w:rsidRDefault="00C4731C" w:rsidP="003E0700">
            <w:pPr>
              <w:tabs>
                <w:tab w:val="clear" w:pos="567"/>
              </w:tabs>
              <w:spacing w:line="240" w:lineRule="auto"/>
              <w:rPr>
                <w:lang w:val="sl-SI"/>
              </w:rPr>
            </w:pPr>
            <w:r w:rsidRPr="00CF6A3E">
              <w:rPr>
                <w:i/>
                <w:lang w:val="sl-SI"/>
              </w:rPr>
              <w:t>občasni:</w:t>
            </w:r>
            <w:r w:rsidRPr="00CF6A3E">
              <w:rPr>
                <w:lang w:val="sl-SI"/>
              </w:rPr>
              <w:t xml:space="preserve"> febrilna nevtropenija, pancitopenija, koagulopatija.</w:t>
            </w:r>
          </w:p>
        </w:tc>
      </w:tr>
      <w:tr w:rsidR="00D82003" w:rsidRPr="00D204AE" w14:paraId="5D62D453" w14:textId="77777777">
        <w:trPr>
          <w:cantSplit/>
        </w:trPr>
        <w:tc>
          <w:tcPr>
            <w:tcW w:w="3078" w:type="dxa"/>
          </w:tcPr>
          <w:p w14:paraId="5800B341" w14:textId="77777777" w:rsidR="00D82003" w:rsidRPr="00CF6A3E" w:rsidRDefault="00C4731C" w:rsidP="000F5E8E">
            <w:pPr>
              <w:tabs>
                <w:tab w:val="clear" w:pos="567"/>
              </w:tabs>
              <w:spacing w:line="240" w:lineRule="auto"/>
              <w:rPr>
                <w:lang w:val="sl-SI"/>
              </w:rPr>
            </w:pPr>
            <w:r w:rsidRPr="00CF6A3E">
              <w:rPr>
                <w:lang w:val="sl-SI"/>
              </w:rPr>
              <w:t>Bolezni endokrinega sistema</w:t>
            </w:r>
          </w:p>
        </w:tc>
        <w:tc>
          <w:tcPr>
            <w:tcW w:w="6209" w:type="dxa"/>
          </w:tcPr>
          <w:p w14:paraId="2DE9B05D" w14:textId="77777777" w:rsidR="00D82003" w:rsidRPr="00CF6A3E" w:rsidRDefault="00C4731C" w:rsidP="00267616">
            <w:pPr>
              <w:tabs>
                <w:tab w:val="clear" w:pos="567"/>
              </w:tabs>
              <w:spacing w:line="240" w:lineRule="auto"/>
              <w:rPr>
                <w:lang w:val="sl-SI"/>
              </w:rPr>
            </w:pPr>
            <w:r w:rsidRPr="00CF6A3E">
              <w:rPr>
                <w:i/>
                <w:lang w:val="sl-SI"/>
              </w:rPr>
              <w:t>pogosti</w:t>
            </w:r>
            <w:r w:rsidRPr="00CF6A3E">
              <w:rPr>
                <w:lang w:val="sl-SI"/>
              </w:rPr>
              <w:t>: Cushingov sindrom;</w:t>
            </w:r>
          </w:p>
          <w:p w14:paraId="791F9AE7" w14:textId="77777777" w:rsidR="00D82003" w:rsidRPr="00CF6A3E" w:rsidRDefault="00C4731C" w:rsidP="003E0700">
            <w:pPr>
              <w:tabs>
                <w:tab w:val="clear" w:pos="567"/>
              </w:tabs>
              <w:spacing w:line="240" w:lineRule="auto"/>
              <w:rPr>
                <w:lang w:val="sl-SI"/>
              </w:rPr>
            </w:pPr>
            <w:r w:rsidRPr="00CF6A3E">
              <w:rPr>
                <w:i/>
                <w:lang w:val="sl-SI"/>
              </w:rPr>
              <w:t>občasni:</w:t>
            </w:r>
            <w:r w:rsidRPr="00CF6A3E">
              <w:rPr>
                <w:lang w:val="sl-SI"/>
              </w:rPr>
              <w:t xml:space="preserve"> hipotiroidizem;</w:t>
            </w:r>
          </w:p>
          <w:p w14:paraId="4C8675D2" w14:textId="77777777" w:rsidR="00D82003" w:rsidRPr="00CF6A3E" w:rsidRDefault="00C4731C" w:rsidP="003E0700">
            <w:pPr>
              <w:tabs>
                <w:tab w:val="clear" w:pos="567"/>
              </w:tabs>
              <w:spacing w:line="240" w:lineRule="auto"/>
              <w:rPr>
                <w:lang w:val="sl-SI"/>
              </w:rPr>
            </w:pPr>
            <w:r w:rsidRPr="00CF6A3E">
              <w:rPr>
                <w:i/>
                <w:lang w:val="sl-SI"/>
              </w:rPr>
              <w:t>neznana</w:t>
            </w:r>
            <w:r w:rsidR="00211D55" w:rsidRPr="00CF6A3E">
              <w:rPr>
                <w:i/>
                <w:lang w:val="sl-SI"/>
              </w:rPr>
              <w:t xml:space="preserve"> pogostnost</w:t>
            </w:r>
            <w:r w:rsidRPr="00CF6A3E">
              <w:rPr>
                <w:i/>
                <w:lang w:val="sl-SI"/>
              </w:rPr>
              <w:t>:</w:t>
            </w:r>
            <w:r w:rsidRPr="00CF6A3E">
              <w:rPr>
                <w:lang w:val="sl-SI"/>
              </w:rPr>
              <w:t xml:space="preserve"> atrofija nadledvične žleze, odtegnitveni sindrom po prenehanju jemanja steroidov, insuficienca nadledvične žleze, hirzutizem, neredne menstruacije. </w:t>
            </w:r>
          </w:p>
        </w:tc>
      </w:tr>
      <w:tr w:rsidR="00D82003" w:rsidRPr="00D204AE" w14:paraId="437578F1" w14:textId="77777777">
        <w:trPr>
          <w:cantSplit/>
        </w:trPr>
        <w:tc>
          <w:tcPr>
            <w:tcW w:w="3078" w:type="dxa"/>
          </w:tcPr>
          <w:p w14:paraId="33786898" w14:textId="77777777" w:rsidR="00D82003" w:rsidRPr="00CF6A3E" w:rsidRDefault="00C4731C" w:rsidP="000F5E8E">
            <w:pPr>
              <w:tabs>
                <w:tab w:val="clear" w:pos="567"/>
              </w:tabs>
              <w:spacing w:line="240" w:lineRule="auto"/>
              <w:rPr>
                <w:lang w:val="sl-SI"/>
              </w:rPr>
            </w:pPr>
            <w:r w:rsidRPr="00CF6A3E">
              <w:rPr>
                <w:lang w:val="sl-SI"/>
              </w:rPr>
              <w:t>Presnovne in prehranske motnje</w:t>
            </w:r>
          </w:p>
        </w:tc>
        <w:tc>
          <w:tcPr>
            <w:tcW w:w="6209" w:type="dxa"/>
          </w:tcPr>
          <w:p w14:paraId="2D514D09" w14:textId="77777777" w:rsidR="00D82003" w:rsidRPr="00CF6A3E" w:rsidRDefault="00C4731C" w:rsidP="00267616">
            <w:pPr>
              <w:tabs>
                <w:tab w:val="clear" w:pos="567"/>
              </w:tabs>
              <w:spacing w:line="240" w:lineRule="auto"/>
              <w:rPr>
                <w:lang w:val="sl-SI"/>
              </w:rPr>
            </w:pPr>
            <w:r w:rsidRPr="00CF6A3E">
              <w:rPr>
                <w:i/>
                <w:lang w:val="sl-SI"/>
              </w:rPr>
              <w:t>zelo pogosti:</w:t>
            </w:r>
            <w:r w:rsidRPr="00CF6A3E">
              <w:rPr>
                <w:lang w:val="sl-SI"/>
              </w:rPr>
              <w:t xml:space="preserve"> hiperglikemija;</w:t>
            </w:r>
          </w:p>
          <w:p w14:paraId="2305267E" w14:textId="77777777" w:rsidR="00D82003" w:rsidRPr="00CF6A3E" w:rsidRDefault="00C4731C" w:rsidP="003E0700">
            <w:pPr>
              <w:tabs>
                <w:tab w:val="clear" w:pos="567"/>
              </w:tabs>
              <w:spacing w:line="240" w:lineRule="auto"/>
              <w:rPr>
                <w:lang w:val="sl-SI"/>
              </w:rPr>
            </w:pPr>
            <w:r w:rsidRPr="00CF6A3E">
              <w:rPr>
                <w:i/>
                <w:lang w:val="sl-SI"/>
              </w:rPr>
              <w:t>pogosti</w:t>
            </w:r>
            <w:r w:rsidRPr="00CF6A3E">
              <w:rPr>
                <w:lang w:val="sl-SI"/>
              </w:rPr>
              <w:t xml:space="preserve">: hipokaliemija, sladkorna bolezen, </w:t>
            </w:r>
            <w:r w:rsidR="00E64FF4">
              <w:rPr>
                <w:lang w:val="sl-SI"/>
              </w:rPr>
              <w:t>anoreksija</w:t>
            </w:r>
            <w:r w:rsidRPr="00CF6A3E">
              <w:rPr>
                <w:lang w:val="sl-SI"/>
              </w:rPr>
              <w:t>, povečan ali zmanjšan tek, hipoalbuminemija, zastajanje tekočin, hiperurikemija;</w:t>
            </w:r>
          </w:p>
          <w:p w14:paraId="17A2698C" w14:textId="77777777" w:rsidR="00D82003" w:rsidRPr="00CF6A3E" w:rsidRDefault="00C4731C" w:rsidP="003E0700">
            <w:pPr>
              <w:tabs>
                <w:tab w:val="clear" w:pos="567"/>
              </w:tabs>
              <w:spacing w:line="240" w:lineRule="auto"/>
              <w:rPr>
                <w:lang w:val="sl-SI"/>
              </w:rPr>
            </w:pPr>
            <w:r w:rsidRPr="00CF6A3E">
              <w:rPr>
                <w:i/>
                <w:lang w:val="sl-SI"/>
              </w:rPr>
              <w:t>občasni:</w:t>
            </w:r>
            <w:r w:rsidRPr="00CF6A3E">
              <w:rPr>
                <w:lang w:val="sl-SI"/>
              </w:rPr>
              <w:t xml:space="preserve"> dehidracija, hipokalciemija, hipomagneziemija;</w:t>
            </w:r>
          </w:p>
          <w:p w14:paraId="4CB7D50F" w14:textId="77777777" w:rsidR="00D82003" w:rsidRPr="00CF6A3E" w:rsidRDefault="00C4731C" w:rsidP="003E0700">
            <w:pPr>
              <w:tabs>
                <w:tab w:val="clear" w:pos="567"/>
              </w:tabs>
              <w:spacing w:line="240" w:lineRule="auto"/>
              <w:rPr>
                <w:lang w:val="sl-SI"/>
              </w:rPr>
            </w:pPr>
            <w:r w:rsidRPr="00CF6A3E">
              <w:rPr>
                <w:i/>
                <w:lang w:val="sl-SI"/>
              </w:rPr>
              <w:t>neznana</w:t>
            </w:r>
            <w:r w:rsidR="00211D55" w:rsidRPr="00CF6A3E">
              <w:rPr>
                <w:i/>
                <w:lang w:val="sl-SI"/>
              </w:rPr>
              <w:t xml:space="preserve"> pogostnost</w:t>
            </w:r>
            <w:r w:rsidRPr="00CF6A3E">
              <w:rPr>
                <w:i/>
                <w:lang w:val="sl-SI"/>
              </w:rPr>
              <w:t>:</w:t>
            </w:r>
            <w:r w:rsidRPr="00CF6A3E">
              <w:rPr>
                <w:lang w:val="sl-SI"/>
              </w:rPr>
              <w:t xml:space="preserve"> zmanjšana toleranca za glukozo, zastajanje natrija, presnovna alkaloza.</w:t>
            </w:r>
          </w:p>
        </w:tc>
      </w:tr>
      <w:tr w:rsidR="00D82003" w:rsidRPr="00D204AE" w14:paraId="6B344A57" w14:textId="77777777">
        <w:trPr>
          <w:cantSplit/>
        </w:trPr>
        <w:tc>
          <w:tcPr>
            <w:tcW w:w="3078" w:type="dxa"/>
          </w:tcPr>
          <w:p w14:paraId="0CAD7CE3" w14:textId="77777777" w:rsidR="00D82003" w:rsidRPr="00CF6A3E" w:rsidRDefault="00C4731C" w:rsidP="000F5E8E">
            <w:pPr>
              <w:tabs>
                <w:tab w:val="clear" w:pos="567"/>
              </w:tabs>
              <w:spacing w:line="240" w:lineRule="auto"/>
              <w:rPr>
                <w:lang w:val="sl-SI"/>
              </w:rPr>
            </w:pPr>
            <w:r w:rsidRPr="00CF6A3E">
              <w:rPr>
                <w:lang w:val="sl-SI"/>
              </w:rPr>
              <w:t>Duševne motnje</w:t>
            </w:r>
          </w:p>
        </w:tc>
        <w:tc>
          <w:tcPr>
            <w:tcW w:w="6209" w:type="dxa"/>
          </w:tcPr>
          <w:p w14:paraId="769CC0F1" w14:textId="77777777" w:rsidR="00D82003" w:rsidRPr="00CF6A3E" w:rsidRDefault="00C4731C" w:rsidP="00267616">
            <w:pPr>
              <w:tabs>
                <w:tab w:val="clear" w:pos="567"/>
              </w:tabs>
              <w:spacing w:line="240" w:lineRule="auto"/>
              <w:rPr>
                <w:lang w:val="sl-SI"/>
              </w:rPr>
            </w:pPr>
            <w:r w:rsidRPr="00CF6A3E">
              <w:rPr>
                <w:i/>
                <w:lang w:val="sl-SI"/>
              </w:rPr>
              <w:t>zelo pogosti:</w:t>
            </w:r>
            <w:r w:rsidRPr="00CF6A3E">
              <w:rPr>
                <w:lang w:val="sl-SI"/>
              </w:rPr>
              <w:t xml:space="preserve"> nespečnost;</w:t>
            </w:r>
          </w:p>
          <w:p w14:paraId="76A2CB65" w14:textId="77777777" w:rsidR="00D82003" w:rsidRPr="00CF6A3E" w:rsidRDefault="00C4731C" w:rsidP="003E0700">
            <w:pPr>
              <w:tabs>
                <w:tab w:val="clear" w:pos="567"/>
              </w:tabs>
              <w:spacing w:line="240" w:lineRule="auto"/>
              <w:rPr>
                <w:lang w:val="sl-SI"/>
              </w:rPr>
            </w:pPr>
            <w:r w:rsidRPr="00CF6A3E">
              <w:rPr>
                <w:i/>
                <w:lang w:val="sl-SI"/>
              </w:rPr>
              <w:t>pogosti</w:t>
            </w:r>
            <w:r w:rsidRPr="00CF6A3E">
              <w:rPr>
                <w:lang w:val="sl-SI"/>
              </w:rPr>
              <w:t>: depresija, tesnoba, agresija, zmedenost, razdražljivost, živčnost, spremembe razpoloženja, agitacija, evforično razpoloženje;</w:t>
            </w:r>
          </w:p>
          <w:p w14:paraId="5E61C69E" w14:textId="77777777" w:rsidR="00D82003" w:rsidRPr="00CF6A3E" w:rsidRDefault="00C4731C" w:rsidP="003E0700">
            <w:pPr>
              <w:tabs>
                <w:tab w:val="clear" w:pos="567"/>
              </w:tabs>
              <w:spacing w:line="240" w:lineRule="auto"/>
              <w:rPr>
                <w:lang w:val="sl-SI"/>
              </w:rPr>
            </w:pPr>
            <w:r w:rsidRPr="00CF6A3E">
              <w:rPr>
                <w:i/>
                <w:lang w:val="sl-SI"/>
              </w:rPr>
              <w:t>občasni:</w:t>
            </w:r>
            <w:r w:rsidRPr="00CF6A3E">
              <w:rPr>
                <w:lang w:val="sl-SI"/>
              </w:rPr>
              <w:t xml:space="preserve"> nihanja razpoloženja, halucinacije;</w:t>
            </w:r>
          </w:p>
          <w:p w14:paraId="680D8F03" w14:textId="77777777" w:rsidR="00D82003" w:rsidRPr="00CF6A3E" w:rsidRDefault="00C4731C" w:rsidP="003E0700">
            <w:pPr>
              <w:tabs>
                <w:tab w:val="clear" w:pos="567"/>
              </w:tabs>
              <w:spacing w:line="240" w:lineRule="auto"/>
              <w:rPr>
                <w:lang w:val="sl-SI"/>
              </w:rPr>
            </w:pPr>
            <w:r w:rsidRPr="00CF6A3E">
              <w:rPr>
                <w:i/>
                <w:lang w:val="sl-SI"/>
              </w:rPr>
              <w:t>neznana</w:t>
            </w:r>
            <w:r w:rsidR="00211D55" w:rsidRPr="00CF6A3E">
              <w:rPr>
                <w:i/>
                <w:lang w:val="sl-SI"/>
              </w:rPr>
              <w:t xml:space="preserve"> pogostnost</w:t>
            </w:r>
            <w:r w:rsidRPr="00CF6A3E">
              <w:rPr>
                <w:i/>
                <w:lang w:val="sl-SI"/>
              </w:rPr>
              <w:t>:</w:t>
            </w:r>
            <w:r w:rsidRPr="00CF6A3E">
              <w:rPr>
                <w:lang w:val="sl-SI"/>
              </w:rPr>
              <w:t xml:space="preserve"> manija, psihoza, vedenjske motnje.</w:t>
            </w:r>
          </w:p>
        </w:tc>
      </w:tr>
      <w:tr w:rsidR="00D82003" w:rsidRPr="00CF6A3E" w14:paraId="3044908A" w14:textId="77777777">
        <w:trPr>
          <w:cantSplit/>
        </w:trPr>
        <w:tc>
          <w:tcPr>
            <w:tcW w:w="3078" w:type="dxa"/>
          </w:tcPr>
          <w:p w14:paraId="5014ED28" w14:textId="77777777" w:rsidR="00D82003" w:rsidRPr="00CF6A3E" w:rsidRDefault="00C4731C" w:rsidP="000F5E8E">
            <w:pPr>
              <w:tabs>
                <w:tab w:val="clear" w:pos="567"/>
              </w:tabs>
              <w:spacing w:line="240" w:lineRule="auto"/>
              <w:rPr>
                <w:lang w:val="sl-SI"/>
              </w:rPr>
            </w:pPr>
            <w:r w:rsidRPr="00CF6A3E">
              <w:rPr>
                <w:lang w:val="sl-SI"/>
              </w:rPr>
              <w:lastRenderedPageBreak/>
              <w:t>Bolezni živčevja</w:t>
            </w:r>
          </w:p>
        </w:tc>
        <w:tc>
          <w:tcPr>
            <w:tcW w:w="6209" w:type="dxa"/>
          </w:tcPr>
          <w:p w14:paraId="4DDAF39E" w14:textId="77777777" w:rsidR="00D82003" w:rsidRPr="00CF6A3E" w:rsidRDefault="00C4731C" w:rsidP="00267616">
            <w:pPr>
              <w:tabs>
                <w:tab w:val="clear" w:pos="567"/>
              </w:tabs>
              <w:spacing w:line="240" w:lineRule="auto"/>
              <w:rPr>
                <w:lang w:val="sl-SI"/>
              </w:rPr>
            </w:pPr>
            <w:r w:rsidRPr="00CF6A3E">
              <w:rPr>
                <w:i/>
                <w:lang w:val="sl-SI"/>
              </w:rPr>
              <w:t>pogosti</w:t>
            </w:r>
            <w:r w:rsidRPr="00CF6A3E">
              <w:rPr>
                <w:lang w:val="sl-SI"/>
              </w:rPr>
              <w:t>: periferna nevropatija, omotica, psihomotorna hiperaktivnost, motnje pozornosti, oslabljen spomin, tremor, parestezija, glavobol, agevzija, disgevzija, somnolenca, letargija, motnje ravnotežja</w:t>
            </w:r>
            <w:r w:rsidR="00776E21" w:rsidRPr="00CF6A3E">
              <w:rPr>
                <w:lang w:val="sl-SI"/>
              </w:rPr>
              <w:t>, disfonija</w:t>
            </w:r>
            <w:r w:rsidRPr="00CF6A3E">
              <w:rPr>
                <w:lang w:val="sl-SI"/>
              </w:rPr>
              <w:t>;</w:t>
            </w:r>
          </w:p>
          <w:p w14:paraId="63C0D74D" w14:textId="77777777" w:rsidR="00D82003" w:rsidRPr="00CF6A3E" w:rsidRDefault="00C4731C" w:rsidP="003E0700">
            <w:pPr>
              <w:tabs>
                <w:tab w:val="clear" w:pos="567"/>
              </w:tabs>
              <w:spacing w:line="240" w:lineRule="auto"/>
              <w:rPr>
                <w:lang w:val="sl-SI"/>
              </w:rPr>
            </w:pPr>
            <w:r w:rsidRPr="00CF6A3E">
              <w:rPr>
                <w:i/>
                <w:lang w:val="sl-SI"/>
              </w:rPr>
              <w:t>občasni:</w:t>
            </w:r>
            <w:r w:rsidR="00E951D4" w:rsidRPr="00CF6A3E">
              <w:rPr>
                <w:i/>
                <w:lang w:val="sl-SI"/>
              </w:rPr>
              <w:t xml:space="preserve"> </w:t>
            </w:r>
            <w:r w:rsidR="00776E21" w:rsidRPr="00CF6A3E">
              <w:rPr>
                <w:lang w:val="sl-SI"/>
              </w:rPr>
              <w:t>cerebrovaskularni in</w:t>
            </w:r>
            <w:r w:rsidR="00227BFB" w:rsidRPr="00CF6A3E">
              <w:rPr>
                <w:lang w:val="sl-SI"/>
              </w:rPr>
              <w:t>z</w:t>
            </w:r>
            <w:r w:rsidR="00776E21" w:rsidRPr="00CF6A3E">
              <w:rPr>
                <w:lang w:val="sl-SI"/>
              </w:rPr>
              <w:t>ult</w:t>
            </w:r>
            <w:r w:rsidRPr="00CF6A3E">
              <w:rPr>
                <w:lang w:val="sl-SI"/>
              </w:rPr>
              <w:t>,</w:t>
            </w:r>
            <w:r w:rsidR="00776E21" w:rsidRPr="00CF6A3E">
              <w:rPr>
                <w:lang w:val="sl-SI"/>
              </w:rPr>
              <w:t xml:space="preserve"> prehodni ishemični napad, amnezija,</w:t>
            </w:r>
            <w:r w:rsidRPr="00CF6A3E">
              <w:rPr>
                <w:lang w:val="sl-SI"/>
              </w:rPr>
              <w:t xml:space="preserve"> motnje koordinacije, ataksija, sinkopa;</w:t>
            </w:r>
          </w:p>
          <w:p w14:paraId="78109C2E" w14:textId="77777777" w:rsidR="00D82003" w:rsidRPr="00CF6A3E" w:rsidRDefault="00C4731C" w:rsidP="003E0700">
            <w:pPr>
              <w:tabs>
                <w:tab w:val="clear" w:pos="567"/>
              </w:tabs>
              <w:spacing w:line="240" w:lineRule="auto"/>
              <w:rPr>
                <w:lang w:val="sl-SI"/>
              </w:rPr>
            </w:pPr>
            <w:r w:rsidRPr="00CF6A3E">
              <w:rPr>
                <w:i/>
                <w:lang w:val="sl-SI"/>
              </w:rPr>
              <w:t>neznana</w:t>
            </w:r>
            <w:r w:rsidR="00211D55" w:rsidRPr="00CF6A3E">
              <w:rPr>
                <w:i/>
                <w:lang w:val="sl-SI"/>
              </w:rPr>
              <w:t xml:space="preserve"> pogostnost</w:t>
            </w:r>
            <w:r w:rsidRPr="00CF6A3E">
              <w:rPr>
                <w:i/>
                <w:lang w:val="sl-SI"/>
              </w:rPr>
              <w:t>:</w:t>
            </w:r>
            <w:r w:rsidRPr="00CF6A3E">
              <w:rPr>
                <w:lang w:val="sl-SI"/>
              </w:rPr>
              <w:t xml:space="preserve"> konvulzije.</w:t>
            </w:r>
          </w:p>
        </w:tc>
      </w:tr>
      <w:tr w:rsidR="00D82003" w:rsidRPr="00CF6A3E" w14:paraId="739055D7" w14:textId="77777777">
        <w:trPr>
          <w:cantSplit/>
        </w:trPr>
        <w:tc>
          <w:tcPr>
            <w:tcW w:w="3078" w:type="dxa"/>
          </w:tcPr>
          <w:p w14:paraId="5169D37A" w14:textId="77777777" w:rsidR="00D82003" w:rsidRPr="00CF6A3E" w:rsidRDefault="00C4731C" w:rsidP="000F5E8E">
            <w:pPr>
              <w:tabs>
                <w:tab w:val="clear" w:pos="567"/>
              </w:tabs>
              <w:spacing w:line="240" w:lineRule="auto"/>
              <w:rPr>
                <w:lang w:val="sl-SI"/>
              </w:rPr>
            </w:pPr>
            <w:r w:rsidRPr="00CF6A3E">
              <w:rPr>
                <w:lang w:val="sl-SI"/>
              </w:rPr>
              <w:t>Očesne bolezni</w:t>
            </w:r>
          </w:p>
        </w:tc>
        <w:tc>
          <w:tcPr>
            <w:tcW w:w="6209" w:type="dxa"/>
          </w:tcPr>
          <w:p w14:paraId="63E2C4E3" w14:textId="77777777" w:rsidR="00D82003" w:rsidRPr="00CF6A3E" w:rsidRDefault="00C4731C" w:rsidP="00267616">
            <w:pPr>
              <w:tabs>
                <w:tab w:val="clear" w:pos="567"/>
              </w:tabs>
              <w:spacing w:line="240" w:lineRule="auto"/>
              <w:rPr>
                <w:lang w:val="sl-SI"/>
              </w:rPr>
            </w:pPr>
            <w:r w:rsidRPr="00CF6A3E">
              <w:rPr>
                <w:i/>
                <w:lang w:val="sl-SI"/>
              </w:rPr>
              <w:t>pogosti</w:t>
            </w:r>
            <w:r w:rsidRPr="00CF6A3E">
              <w:rPr>
                <w:lang w:val="sl-SI"/>
              </w:rPr>
              <w:t>: zamegljen vid, katarakta;</w:t>
            </w:r>
          </w:p>
          <w:p w14:paraId="0DA822F1" w14:textId="77777777" w:rsidR="00D82003" w:rsidRPr="00CF6A3E" w:rsidRDefault="00C4731C" w:rsidP="003E0700">
            <w:pPr>
              <w:tabs>
                <w:tab w:val="clear" w:pos="567"/>
              </w:tabs>
              <w:spacing w:line="240" w:lineRule="auto"/>
              <w:rPr>
                <w:lang w:val="sl-SI"/>
              </w:rPr>
            </w:pPr>
            <w:r w:rsidRPr="00CF6A3E">
              <w:rPr>
                <w:i/>
                <w:lang w:val="sl-SI"/>
              </w:rPr>
              <w:t>občasni:</w:t>
            </w:r>
            <w:r w:rsidRPr="00CF6A3E">
              <w:rPr>
                <w:lang w:val="sl-SI"/>
              </w:rPr>
              <w:t xml:space="preserve"> konjunktivitis, povečano solzenje;</w:t>
            </w:r>
          </w:p>
          <w:p w14:paraId="06512F4D" w14:textId="77777777" w:rsidR="00D82003" w:rsidRPr="00CF6A3E" w:rsidRDefault="00C4731C" w:rsidP="003E0700">
            <w:pPr>
              <w:tabs>
                <w:tab w:val="clear" w:pos="567"/>
              </w:tabs>
              <w:spacing w:line="240" w:lineRule="auto"/>
              <w:rPr>
                <w:lang w:val="sl-SI"/>
              </w:rPr>
            </w:pPr>
            <w:r w:rsidRPr="00CF6A3E">
              <w:rPr>
                <w:i/>
                <w:lang w:val="sl-SI"/>
              </w:rPr>
              <w:t>neznana</w:t>
            </w:r>
            <w:r w:rsidR="00211D55" w:rsidRPr="00CF6A3E">
              <w:rPr>
                <w:i/>
                <w:lang w:val="sl-SI"/>
              </w:rPr>
              <w:t xml:space="preserve"> pogostnost</w:t>
            </w:r>
            <w:r w:rsidRPr="00CF6A3E">
              <w:rPr>
                <w:i/>
                <w:lang w:val="sl-SI"/>
              </w:rPr>
              <w:t>:</w:t>
            </w:r>
            <w:r w:rsidRPr="00CF6A3E">
              <w:rPr>
                <w:lang w:val="sl-SI"/>
              </w:rPr>
              <w:t xml:space="preserve"> </w:t>
            </w:r>
            <w:r w:rsidR="00776E21" w:rsidRPr="00CF6A3E">
              <w:rPr>
                <w:lang w:val="sl-SI"/>
              </w:rPr>
              <w:t xml:space="preserve">horioretinopatija, </w:t>
            </w:r>
            <w:r w:rsidRPr="00CF6A3E">
              <w:rPr>
                <w:lang w:val="sl-SI"/>
              </w:rPr>
              <w:t>glavkom.</w:t>
            </w:r>
          </w:p>
        </w:tc>
      </w:tr>
      <w:tr w:rsidR="00D82003" w:rsidRPr="00CF6A3E" w14:paraId="771DF430" w14:textId="77777777">
        <w:trPr>
          <w:cantSplit/>
        </w:trPr>
        <w:tc>
          <w:tcPr>
            <w:tcW w:w="3078" w:type="dxa"/>
          </w:tcPr>
          <w:p w14:paraId="033A1424" w14:textId="77777777" w:rsidR="00D82003" w:rsidRPr="00CF6A3E" w:rsidRDefault="00C4731C" w:rsidP="000F5E8E">
            <w:pPr>
              <w:tabs>
                <w:tab w:val="clear" w:pos="567"/>
              </w:tabs>
              <w:spacing w:line="240" w:lineRule="auto"/>
              <w:rPr>
                <w:lang w:val="sl-SI"/>
              </w:rPr>
            </w:pPr>
            <w:r w:rsidRPr="00CF6A3E">
              <w:rPr>
                <w:lang w:val="sl-SI"/>
              </w:rPr>
              <w:t>Ušesne bolezni, vključno z motnjami labirinta</w:t>
            </w:r>
          </w:p>
        </w:tc>
        <w:tc>
          <w:tcPr>
            <w:tcW w:w="6209" w:type="dxa"/>
          </w:tcPr>
          <w:p w14:paraId="66236671" w14:textId="77777777" w:rsidR="00D82003" w:rsidRPr="00CF6A3E" w:rsidRDefault="00C4731C" w:rsidP="00267616">
            <w:pPr>
              <w:tabs>
                <w:tab w:val="clear" w:pos="567"/>
              </w:tabs>
              <w:spacing w:line="240" w:lineRule="auto"/>
              <w:rPr>
                <w:lang w:val="sl-SI"/>
              </w:rPr>
            </w:pPr>
            <w:r w:rsidRPr="00CF6A3E">
              <w:rPr>
                <w:i/>
                <w:lang w:val="sl-SI"/>
              </w:rPr>
              <w:t>pogosti:</w:t>
            </w:r>
            <w:r w:rsidRPr="00CF6A3E">
              <w:rPr>
                <w:lang w:val="sl-SI"/>
              </w:rPr>
              <w:t xml:space="preserve"> vrtoglavica.</w:t>
            </w:r>
          </w:p>
        </w:tc>
      </w:tr>
      <w:tr w:rsidR="00D82003" w:rsidRPr="00D204AE" w14:paraId="07D5CCC9" w14:textId="77777777">
        <w:trPr>
          <w:cantSplit/>
        </w:trPr>
        <w:tc>
          <w:tcPr>
            <w:tcW w:w="3078" w:type="dxa"/>
          </w:tcPr>
          <w:p w14:paraId="532DBEF0" w14:textId="77777777" w:rsidR="00D82003" w:rsidRPr="00CF6A3E" w:rsidRDefault="00C4731C" w:rsidP="000F5E8E">
            <w:pPr>
              <w:tabs>
                <w:tab w:val="clear" w:pos="567"/>
              </w:tabs>
              <w:spacing w:line="240" w:lineRule="auto"/>
              <w:rPr>
                <w:lang w:val="sl-SI"/>
              </w:rPr>
            </w:pPr>
            <w:r w:rsidRPr="00CF6A3E">
              <w:rPr>
                <w:lang w:val="sl-SI"/>
              </w:rPr>
              <w:t>Srčne bolezni</w:t>
            </w:r>
          </w:p>
        </w:tc>
        <w:tc>
          <w:tcPr>
            <w:tcW w:w="6209" w:type="dxa"/>
          </w:tcPr>
          <w:p w14:paraId="1D02CD70" w14:textId="77777777" w:rsidR="00D82003" w:rsidRPr="00CF6A3E" w:rsidRDefault="00C4731C" w:rsidP="00267616">
            <w:pPr>
              <w:keepLines/>
              <w:tabs>
                <w:tab w:val="clear" w:pos="567"/>
              </w:tabs>
              <w:spacing w:line="240" w:lineRule="auto"/>
              <w:outlineLvl w:val="1"/>
              <w:rPr>
                <w:lang w:val="sl-SI"/>
              </w:rPr>
            </w:pPr>
            <w:r w:rsidRPr="00CF6A3E">
              <w:rPr>
                <w:i/>
                <w:lang w:val="sl-SI"/>
              </w:rPr>
              <w:t>pogosti:</w:t>
            </w:r>
            <w:r w:rsidRPr="00CF6A3E">
              <w:rPr>
                <w:lang w:val="sl-SI"/>
              </w:rPr>
              <w:t xml:space="preserve"> atrijska fibrilacija, supraventrikularne ekstrasistole, tahikardija, palpitacije;</w:t>
            </w:r>
          </w:p>
          <w:p w14:paraId="0F9009C6" w14:textId="77777777" w:rsidR="00D82003" w:rsidRPr="00CF6A3E" w:rsidRDefault="00C4731C" w:rsidP="003E0700">
            <w:pPr>
              <w:keepLines/>
              <w:tabs>
                <w:tab w:val="clear" w:pos="567"/>
              </w:tabs>
              <w:spacing w:line="240" w:lineRule="auto"/>
              <w:outlineLvl w:val="1"/>
              <w:rPr>
                <w:lang w:val="sl-SI"/>
              </w:rPr>
            </w:pPr>
            <w:r w:rsidRPr="00CF6A3E">
              <w:rPr>
                <w:i/>
                <w:lang w:val="sl-SI"/>
              </w:rPr>
              <w:t>občasni:</w:t>
            </w:r>
            <w:r w:rsidRPr="00CF6A3E">
              <w:rPr>
                <w:lang w:val="sl-SI"/>
              </w:rPr>
              <w:t xml:space="preserve"> srčn</w:t>
            </w:r>
            <w:r w:rsidR="00776E21" w:rsidRPr="00CF6A3E">
              <w:rPr>
                <w:lang w:val="sl-SI"/>
              </w:rPr>
              <w:t>a ishemija</w:t>
            </w:r>
            <w:r w:rsidRPr="00CF6A3E">
              <w:rPr>
                <w:lang w:val="sl-SI"/>
              </w:rPr>
              <w:t>, bradikardija;</w:t>
            </w:r>
          </w:p>
          <w:p w14:paraId="23D39A5E" w14:textId="77777777" w:rsidR="00D82003" w:rsidRPr="00CF6A3E" w:rsidRDefault="00C4731C" w:rsidP="003E0700">
            <w:pPr>
              <w:keepLines/>
              <w:tabs>
                <w:tab w:val="clear" w:pos="567"/>
              </w:tabs>
              <w:spacing w:line="240" w:lineRule="auto"/>
              <w:outlineLvl w:val="1"/>
              <w:rPr>
                <w:lang w:val="sl-SI"/>
              </w:rPr>
            </w:pPr>
            <w:r w:rsidRPr="00CF6A3E">
              <w:rPr>
                <w:i/>
                <w:lang w:val="sl-SI"/>
              </w:rPr>
              <w:t>neznana</w:t>
            </w:r>
            <w:r w:rsidR="00211D55" w:rsidRPr="00CF6A3E">
              <w:rPr>
                <w:i/>
                <w:lang w:val="sl-SI"/>
              </w:rPr>
              <w:t xml:space="preserve"> pogostnost</w:t>
            </w:r>
            <w:r w:rsidRPr="00CF6A3E">
              <w:rPr>
                <w:i/>
                <w:lang w:val="sl-SI"/>
              </w:rPr>
              <w:t>:</w:t>
            </w:r>
            <w:r w:rsidRPr="00CF6A3E">
              <w:rPr>
                <w:lang w:val="sl-SI"/>
              </w:rPr>
              <w:t xml:space="preserve"> kongestivno srčno popuščanje.</w:t>
            </w:r>
          </w:p>
        </w:tc>
      </w:tr>
      <w:tr w:rsidR="00D82003" w:rsidRPr="00CF6A3E" w14:paraId="363083D3" w14:textId="77777777">
        <w:trPr>
          <w:cantSplit/>
        </w:trPr>
        <w:tc>
          <w:tcPr>
            <w:tcW w:w="3078" w:type="dxa"/>
          </w:tcPr>
          <w:p w14:paraId="301DFD2F" w14:textId="77777777" w:rsidR="00D82003" w:rsidRPr="00CF6A3E" w:rsidRDefault="00C4731C" w:rsidP="000F5E8E">
            <w:pPr>
              <w:tabs>
                <w:tab w:val="clear" w:pos="567"/>
              </w:tabs>
              <w:spacing w:line="240" w:lineRule="auto"/>
              <w:rPr>
                <w:lang w:val="sl-SI"/>
              </w:rPr>
            </w:pPr>
            <w:r w:rsidRPr="00CF6A3E">
              <w:rPr>
                <w:lang w:val="sl-SI"/>
              </w:rPr>
              <w:t>Žilne bolezni</w:t>
            </w:r>
          </w:p>
        </w:tc>
        <w:tc>
          <w:tcPr>
            <w:tcW w:w="6209" w:type="dxa"/>
          </w:tcPr>
          <w:p w14:paraId="0986B677" w14:textId="77777777" w:rsidR="00D82003" w:rsidRPr="00CF6A3E" w:rsidRDefault="00C4731C" w:rsidP="00267616">
            <w:pPr>
              <w:tabs>
                <w:tab w:val="clear" w:pos="567"/>
              </w:tabs>
              <w:spacing w:line="240" w:lineRule="auto"/>
              <w:rPr>
                <w:lang w:val="sl-SI"/>
              </w:rPr>
            </w:pPr>
            <w:r w:rsidRPr="00CF6A3E">
              <w:rPr>
                <w:i/>
                <w:lang w:val="sl-SI"/>
              </w:rPr>
              <w:t>pogosti</w:t>
            </w:r>
            <w:r w:rsidRPr="00CF6A3E">
              <w:rPr>
                <w:lang w:val="sl-SI"/>
              </w:rPr>
              <w:t>: venski trombembolični neželeni učinki, zlasti globoka venska tromboza in pljučna embolija, hipertenzija, hipotenzija, zardevanje, zvišan krvni tlak, znižan diastolični krvni tlak;</w:t>
            </w:r>
          </w:p>
          <w:p w14:paraId="1012A429" w14:textId="77777777" w:rsidR="00D82003" w:rsidRPr="00CF6A3E" w:rsidRDefault="00C4731C" w:rsidP="003E0700">
            <w:pPr>
              <w:tabs>
                <w:tab w:val="clear" w:pos="567"/>
              </w:tabs>
              <w:spacing w:line="240" w:lineRule="auto"/>
              <w:rPr>
                <w:lang w:val="sl-SI"/>
              </w:rPr>
            </w:pPr>
            <w:r w:rsidRPr="00CF6A3E">
              <w:rPr>
                <w:i/>
                <w:lang w:val="sl-SI"/>
              </w:rPr>
              <w:t>neznana</w:t>
            </w:r>
            <w:r w:rsidR="00211D55" w:rsidRPr="00CF6A3E">
              <w:rPr>
                <w:i/>
                <w:lang w:val="sl-SI"/>
              </w:rPr>
              <w:t xml:space="preserve"> pogostnost</w:t>
            </w:r>
            <w:r w:rsidRPr="00CF6A3E">
              <w:rPr>
                <w:i/>
                <w:lang w:val="sl-SI"/>
              </w:rPr>
              <w:t xml:space="preserve">: </w:t>
            </w:r>
            <w:r w:rsidRPr="00CF6A3E">
              <w:rPr>
                <w:lang w:val="sl-SI"/>
              </w:rPr>
              <w:t>purpura, podplutbe.</w:t>
            </w:r>
          </w:p>
        </w:tc>
      </w:tr>
      <w:tr w:rsidR="00D82003" w:rsidRPr="00D204AE" w14:paraId="0864A113" w14:textId="77777777">
        <w:trPr>
          <w:cantSplit/>
        </w:trPr>
        <w:tc>
          <w:tcPr>
            <w:tcW w:w="3078" w:type="dxa"/>
          </w:tcPr>
          <w:p w14:paraId="7E3E01B3" w14:textId="77777777" w:rsidR="00D82003" w:rsidRPr="00CF6A3E" w:rsidRDefault="00C4731C" w:rsidP="000F5E8E">
            <w:pPr>
              <w:tabs>
                <w:tab w:val="clear" w:pos="567"/>
              </w:tabs>
              <w:spacing w:line="240" w:lineRule="auto"/>
              <w:rPr>
                <w:lang w:val="sl-SI"/>
              </w:rPr>
            </w:pPr>
            <w:r w:rsidRPr="00CF6A3E">
              <w:rPr>
                <w:lang w:val="sl-SI"/>
              </w:rPr>
              <w:t>Bolezni dihal, prsnega koša in mediastinalnega prostora</w:t>
            </w:r>
          </w:p>
        </w:tc>
        <w:tc>
          <w:tcPr>
            <w:tcW w:w="6209" w:type="dxa"/>
          </w:tcPr>
          <w:p w14:paraId="2BD43E3E" w14:textId="77777777" w:rsidR="00D82003" w:rsidRPr="00CF6A3E" w:rsidRDefault="00C4731C" w:rsidP="00267616">
            <w:pPr>
              <w:tabs>
                <w:tab w:val="clear" w:pos="567"/>
              </w:tabs>
              <w:spacing w:line="240" w:lineRule="auto"/>
              <w:rPr>
                <w:lang w:val="sl-SI"/>
              </w:rPr>
            </w:pPr>
            <w:r w:rsidRPr="00CF6A3E">
              <w:rPr>
                <w:i/>
                <w:lang w:val="sl-SI"/>
              </w:rPr>
              <w:t>pogosti</w:t>
            </w:r>
            <w:r w:rsidRPr="00CF6A3E">
              <w:rPr>
                <w:lang w:val="sl-SI"/>
              </w:rPr>
              <w:t xml:space="preserve">: bronhitis, kašelj, dispneja, bolečina v grlu in žrelu, hripavost, kolcanje. </w:t>
            </w:r>
          </w:p>
        </w:tc>
      </w:tr>
      <w:tr w:rsidR="00D82003" w:rsidRPr="003668FB" w14:paraId="665790B4" w14:textId="77777777">
        <w:trPr>
          <w:cantSplit/>
        </w:trPr>
        <w:tc>
          <w:tcPr>
            <w:tcW w:w="3078" w:type="dxa"/>
          </w:tcPr>
          <w:p w14:paraId="1784137F" w14:textId="77777777" w:rsidR="00D82003" w:rsidRPr="00CF6A3E" w:rsidRDefault="00C4731C" w:rsidP="000F5E8E">
            <w:pPr>
              <w:tabs>
                <w:tab w:val="clear" w:pos="567"/>
              </w:tabs>
              <w:spacing w:line="240" w:lineRule="auto"/>
              <w:rPr>
                <w:lang w:val="sl-SI"/>
              </w:rPr>
            </w:pPr>
            <w:r w:rsidRPr="00CF6A3E">
              <w:rPr>
                <w:lang w:val="sl-SI"/>
              </w:rPr>
              <w:t>Bolezni prebavil</w:t>
            </w:r>
          </w:p>
        </w:tc>
        <w:tc>
          <w:tcPr>
            <w:tcW w:w="6209" w:type="dxa"/>
          </w:tcPr>
          <w:p w14:paraId="40ECAE74" w14:textId="77777777" w:rsidR="00D82003" w:rsidRPr="00CF6A3E" w:rsidRDefault="00C4731C" w:rsidP="00267616">
            <w:pPr>
              <w:tabs>
                <w:tab w:val="clear" w:pos="567"/>
              </w:tabs>
              <w:spacing w:line="240" w:lineRule="auto"/>
              <w:rPr>
                <w:lang w:val="sl-SI"/>
              </w:rPr>
            </w:pPr>
            <w:r w:rsidRPr="00CF6A3E">
              <w:rPr>
                <w:i/>
                <w:lang w:val="sl-SI"/>
              </w:rPr>
              <w:t>zelo pogosti:</w:t>
            </w:r>
            <w:r w:rsidRPr="00CF6A3E">
              <w:rPr>
                <w:lang w:val="sl-SI"/>
              </w:rPr>
              <w:t xml:space="preserve"> zaprtost;</w:t>
            </w:r>
          </w:p>
          <w:p w14:paraId="52ED5E46" w14:textId="77777777" w:rsidR="00D82003" w:rsidRPr="00CF6A3E" w:rsidRDefault="00C4731C" w:rsidP="003E0700">
            <w:pPr>
              <w:tabs>
                <w:tab w:val="clear" w:pos="567"/>
              </w:tabs>
              <w:spacing w:line="240" w:lineRule="auto"/>
              <w:rPr>
                <w:lang w:val="sl-SI"/>
              </w:rPr>
            </w:pPr>
            <w:r w:rsidRPr="00CF6A3E">
              <w:rPr>
                <w:i/>
                <w:lang w:val="sl-SI"/>
              </w:rPr>
              <w:t>pogosti</w:t>
            </w:r>
            <w:r w:rsidRPr="00CF6A3E">
              <w:rPr>
                <w:lang w:val="sl-SI"/>
              </w:rPr>
              <w:t xml:space="preserve">: bruhanje, driska, navzea, dispepsija, </w:t>
            </w:r>
            <w:r w:rsidR="00776E21" w:rsidRPr="00CF6A3E">
              <w:rPr>
                <w:lang w:val="sl-SI"/>
              </w:rPr>
              <w:t xml:space="preserve">stomatitis, </w:t>
            </w:r>
            <w:r w:rsidRPr="00CF6A3E">
              <w:rPr>
                <w:lang w:val="sl-SI"/>
              </w:rPr>
              <w:t>gastritis, bolečina v trebuhu, suha usta, distenzija trebuha, flatulenca;</w:t>
            </w:r>
          </w:p>
          <w:p w14:paraId="77467DDD" w14:textId="77777777" w:rsidR="00D82003" w:rsidRPr="00CF6A3E" w:rsidRDefault="00C4731C" w:rsidP="003E0700">
            <w:pPr>
              <w:tabs>
                <w:tab w:val="clear" w:pos="567"/>
              </w:tabs>
              <w:spacing w:line="240" w:lineRule="auto"/>
              <w:rPr>
                <w:lang w:val="sl-SI"/>
              </w:rPr>
            </w:pPr>
            <w:r w:rsidRPr="00CF6A3E">
              <w:rPr>
                <w:i/>
                <w:lang w:val="sl-SI"/>
              </w:rPr>
              <w:t>neznana</w:t>
            </w:r>
            <w:r w:rsidR="00211D55" w:rsidRPr="00CF6A3E">
              <w:rPr>
                <w:i/>
                <w:lang w:val="sl-SI"/>
              </w:rPr>
              <w:t xml:space="preserve"> pogostnost</w:t>
            </w:r>
            <w:r w:rsidRPr="00CF6A3E">
              <w:rPr>
                <w:i/>
                <w:lang w:val="sl-SI"/>
              </w:rPr>
              <w:t>:</w:t>
            </w:r>
            <w:r w:rsidRPr="00CF6A3E">
              <w:rPr>
                <w:lang w:val="sl-SI"/>
              </w:rPr>
              <w:t xml:space="preserve"> pankreatitis, predrtje prebavil, gastrointestinalna krvavitev, razjeda v prebavilih.</w:t>
            </w:r>
          </w:p>
        </w:tc>
      </w:tr>
      <w:tr w:rsidR="00D82003" w:rsidRPr="00D204AE" w14:paraId="31FAE5C4" w14:textId="77777777">
        <w:trPr>
          <w:cantSplit/>
        </w:trPr>
        <w:tc>
          <w:tcPr>
            <w:tcW w:w="3078" w:type="dxa"/>
          </w:tcPr>
          <w:p w14:paraId="48572853" w14:textId="77777777" w:rsidR="00D82003" w:rsidRPr="00CF6A3E" w:rsidRDefault="00C4731C" w:rsidP="000F5E8E">
            <w:pPr>
              <w:tabs>
                <w:tab w:val="clear" w:pos="567"/>
              </w:tabs>
              <w:spacing w:line="240" w:lineRule="auto"/>
              <w:rPr>
                <w:lang w:val="sl-SI"/>
              </w:rPr>
            </w:pPr>
            <w:r w:rsidRPr="00CF6A3E">
              <w:rPr>
                <w:lang w:val="sl-SI"/>
              </w:rPr>
              <w:t>Bolezni jeter, žolčnika in žolčevodov</w:t>
            </w:r>
          </w:p>
        </w:tc>
        <w:tc>
          <w:tcPr>
            <w:tcW w:w="6209" w:type="dxa"/>
          </w:tcPr>
          <w:p w14:paraId="52B2D74F" w14:textId="77777777" w:rsidR="00D82003" w:rsidRPr="00CF6A3E" w:rsidRDefault="00C4731C" w:rsidP="00267616">
            <w:pPr>
              <w:tabs>
                <w:tab w:val="clear" w:pos="567"/>
              </w:tabs>
              <w:spacing w:line="240" w:lineRule="auto"/>
              <w:rPr>
                <w:i/>
                <w:lang w:val="sl-SI"/>
              </w:rPr>
            </w:pPr>
            <w:r w:rsidRPr="00CF6A3E">
              <w:rPr>
                <w:i/>
                <w:lang w:val="sl-SI"/>
              </w:rPr>
              <w:t xml:space="preserve">pogosti: </w:t>
            </w:r>
            <w:r w:rsidRPr="00CF6A3E">
              <w:rPr>
                <w:lang w:val="sl-SI"/>
              </w:rPr>
              <w:t>nenormalni izvidi preiskav delovanja jeter, povišana vrednost alanin-aminotransferaze.</w:t>
            </w:r>
          </w:p>
        </w:tc>
      </w:tr>
      <w:tr w:rsidR="00D82003" w:rsidRPr="00D204AE" w14:paraId="2F587147" w14:textId="77777777">
        <w:trPr>
          <w:cantSplit/>
        </w:trPr>
        <w:tc>
          <w:tcPr>
            <w:tcW w:w="3078" w:type="dxa"/>
          </w:tcPr>
          <w:p w14:paraId="014D518B" w14:textId="77777777" w:rsidR="00D82003" w:rsidRPr="00CF6A3E" w:rsidRDefault="00C4731C" w:rsidP="000F5E8E">
            <w:pPr>
              <w:tabs>
                <w:tab w:val="clear" w:pos="567"/>
              </w:tabs>
              <w:spacing w:line="240" w:lineRule="auto"/>
              <w:rPr>
                <w:lang w:val="sl-SI"/>
              </w:rPr>
            </w:pPr>
            <w:r w:rsidRPr="00CF6A3E">
              <w:rPr>
                <w:lang w:val="sl-SI"/>
              </w:rPr>
              <w:t>Bolezni kože in podkožja</w:t>
            </w:r>
          </w:p>
        </w:tc>
        <w:tc>
          <w:tcPr>
            <w:tcW w:w="6209" w:type="dxa"/>
          </w:tcPr>
          <w:p w14:paraId="0E3E03F6" w14:textId="77777777" w:rsidR="00D82003" w:rsidRPr="00CF6A3E" w:rsidRDefault="00C4731C" w:rsidP="00267616">
            <w:pPr>
              <w:tabs>
                <w:tab w:val="clear" w:pos="567"/>
              </w:tabs>
              <w:spacing w:line="240" w:lineRule="auto"/>
              <w:rPr>
                <w:lang w:val="sl-SI"/>
              </w:rPr>
            </w:pPr>
            <w:r w:rsidRPr="00CF6A3E">
              <w:rPr>
                <w:i/>
                <w:lang w:val="sl-SI"/>
              </w:rPr>
              <w:t>pogosti</w:t>
            </w:r>
            <w:r w:rsidRPr="00CF6A3E">
              <w:rPr>
                <w:lang w:val="sl-SI"/>
              </w:rPr>
              <w:t>: izpuščaj, eritem, hiperhidroza, pruritus, suha koža, alopecija;</w:t>
            </w:r>
          </w:p>
          <w:p w14:paraId="7C2AAC43" w14:textId="77777777" w:rsidR="00D82003" w:rsidRPr="00CF6A3E" w:rsidRDefault="00C4731C" w:rsidP="003E0700">
            <w:pPr>
              <w:tabs>
                <w:tab w:val="clear" w:pos="567"/>
              </w:tabs>
              <w:spacing w:line="240" w:lineRule="auto"/>
              <w:rPr>
                <w:lang w:val="sl-SI"/>
              </w:rPr>
            </w:pPr>
            <w:r w:rsidRPr="00CF6A3E">
              <w:rPr>
                <w:i/>
                <w:lang w:val="sl-SI"/>
              </w:rPr>
              <w:t>občasni:</w:t>
            </w:r>
            <w:r w:rsidRPr="00CF6A3E">
              <w:rPr>
                <w:lang w:val="sl-SI"/>
              </w:rPr>
              <w:t xml:space="preserve"> urtikarija;</w:t>
            </w:r>
          </w:p>
          <w:p w14:paraId="0C1F7F04" w14:textId="77777777" w:rsidR="00D82003" w:rsidRPr="00CF6A3E" w:rsidRDefault="00C4731C" w:rsidP="003E0700">
            <w:pPr>
              <w:tabs>
                <w:tab w:val="clear" w:pos="567"/>
              </w:tabs>
              <w:spacing w:line="240" w:lineRule="auto"/>
              <w:rPr>
                <w:lang w:val="sl-SI"/>
              </w:rPr>
            </w:pPr>
            <w:r w:rsidRPr="00CF6A3E">
              <w:rPr>
                <w:i/>
                <w:lang w:val="sl-SI"/>
              </w:rPr>
              <w:t>neznana</w:t>
            </w:r>
            <w:r w:rsidR="00211D55" w:rsidRPr="00CF6A3E">
              <w:rPr>
                <w:i/>
                <w:lang w:val="sl-SI"/>
              </w:rPr>
              <w:t xml:space="preserve"> pogostnost</w:t>
            </w:r>
            <w:r w:rsidRPr="00CF6A3E">
              <w:rPr>
                <w:i/>
                <w:lang w:val="sl-SI"/>
              </w:rPr>
              <w:t>:</w:t>
            </w:r>
            <w:r w:rsidRPr="00CF6A3E">
              <w:rPr>
                <w:lang w:val="sl-SI"/>
              </w:rPr>
              <w:t xml:space="preserve"> atrofija kože, akne.</w:t>
            </w:r>
          </w:p>
        </w:tc>
      </w:tr>
      <w:tr w:rsidR="00D82003" w:rsidRPr="00D204AE" w14:paraId="2BA97AB3" w14:textId="77777777">
        <w:trPr>
          <w:cantSplit/>
        </w:trPr>
        <w:tc>
          <w:tcPr>
            <w:tcW w:w="3078" w:type="dxa"/>
          </w:tcPr>
          <w:p w14:paraId="6EFE8CCD" w14:textId="77777777" w:rsidR="00D82003" w:rsidRPr="00CF6A3E" w:rsidRDefault="00C4731C" w:rsidP="000F5E8E">
            <w:pPr>
              <w:tabs>
                <w:tab w:val="clear" w:pos="567"/>
              </w:tabs>
              <w:spacing w:line="240" w:lineRule="auto"/>
              <w:rPr>
                <w:lang w:val="sl-SI"/>
              </w:rPr>
            </w:pPr>
            <w:r w:rsidRPr="00CF6A3E">
              <w:rPr>
                <w:lang w:val="sl-SI"/>
              </w:rPr>
              <w:t>Bolezni mišično-skeletnega sistema in vezivnega tkiva</w:t>
            </w:r>
          </w:p>
        </w:tc>
        <w:tc>
          <w:tcPr>
            <w:tcW w:w="6209" w:type="dxa"/>
          </w:tcPr>
          <w:p w14:paraId="366C96C6" w14:textId="77777777" w:rsidR="00D82003" w:rsidRPr="00CF6A3E" w:rsidRDefault="00C4731C" w:rsidP="00267616">
            <w:pPr>
              <w:tabs>
                <w:tab w:val="clear" w:pos="567"/>
              </w:tabs>
              <w:spacing w:line="240" w:lineRule="auto"/>
              <w:rPr>
                <w:lang w:val="sl-SI"/>
              </w:rPr>
            </w:pPr>
            <w:r w:rsidRPr="00CF6A3E">
              <w:rPr>
                <w:i/>
                <w:lang w:val="sl-SI"/>
              </w:rPr>
              <w:t>zelo pogosti:</w:t>
            </w:r>
            <w:r w:rsidRPr="00CF6A3E">
              <w:rPr>
                <w:lang w:val="sl-SI"/>
              </w:rPr>
              <w:t xml:space="preserve"> </w:t>
            </w:r>
            <w:r w:rsidR="00776E21" w:rsidRPr="00CF6A3E">
              <w:rPr>
                <w:lang w:val="sl-SI"/>
              </w:rPr>
              <w:t xml:space="preserve">mišična šibkost, </w:t>
            </w:r>
            <w:r w:rsidRPr="00CF6A3E">
              <w:rPr>
                <w:lang w:val="sl-SI"/>
              </w:rPr>
              <w:t>mišični krči;</w:t>
            </w:r>
          </w:p>
          <w:p w14:paraId="7EE0FEF8" w14:textId="77777777" w:rsidR="00D82003" w:rsidRPr="00CF6A3E" w:rsidRDefault="00C4731C" w:rsidP="003E0700">
            <w:pPr>
              <w:tabs>
                <w:tab w:val="clear" w:pos="567"/>
              </w:tabs>
              <w:spacing w:line="240" w:lineRule="auto"/>
              <w:rPr>
                <w:lang w:val="sl-SI"/>
              </w:rPr>
            </w:pPr>
            <w:r w:rsidRPr="00CF6A3E">
              <w:rPr>
                <w:i/>
                <w:lang w:val="sl-SI"/>
              </w:rPr>
              <w:t>pogosti</w:t>
            </w:r>
            <w:r w:rsidRPr="00CF6A3E">
              <w:rPr>
                <w:lang w:val="sl-SI"/>
              </w:rPr>
              <w:t>: miopatija, mišično-skeletna bolečina, artralgija, bolečine v udih;</w:t>
            </w:r>
          </w:p>
          <w:p w14:paraId="18A27685" w14:textId="77777777" w:rsidR="00D82003" w:rsidRPr="00CF6A3E" w:rsidRDefault="00C4731C" w:rsidP="003E0700">
            <w:pPr>
              <w:tabs>
                <w:tab w:val="clear" w:pos="567"/>
              </w:tabs>
              <w:spacing w:line="240" w:lineRule="auto"/>
              <w:rPr>
                <w:lang w:val="sl-SI"/>
              </w:rPr>
            </w:pPr>
            <w:r w:rsidRPr="00CF6A3E">
              <w:rPr>
                <w:i/>
                <w:lang w:val="sl-SI"/>
              </w:rPr>
              <w:t>neznana</w:t>
            </w:r>
            <w:r w:rsidR="00211D55" w:rsidRPr="00CF6A3E">
              <w:rPr>
                <w:i/>
                <w:lang w:val="sl-SI"/>
              </w:rPr>
              <w:t xml:space="preserve"> pogostnost</w:t>
            </w:r>
            <w:r w:rsidRPr="00CF6A3E">
              <w:rPr>
                <w:i/>
                <w:lang w:val="sl-SI"/>
              </w:rPr>
              <w:t>:</w:t>
            </w:r>
            <w:r w:rsidRPr="00CF6A3E">
              <w:rPr>
                <w:lang w:val="sl-SI"/>
              </w:rPr>
              <w:t xml:space="preserve"> patološki zlom, osteonekroza, osteoporoza, pretrganje kite.</w:t>
            </w:r>
          </w:p>
        </w:tc>
      </w:tr>
      <w:tr w:rsidR="00D82003" w:rsidRPr="00D204AE" w14:paraId="1C471B57" w14:textId="77777777">
        <w:trPr>
          <w:cantSplit/>
        </w:trPr>
        <w:tc>
          <w:tcPr>
            <w:tcW w:w="3078" w:type="dxa"/>
          </w:tcPr>
          <w:p w14:paraId="1FD4E937" w14:textId="77777777" w:rsidR="00D82003" w:rsidRPr="00CF6A3E" w:rsidRDefault="00C4731C" w:rsidP="000F5E8E">
            <w:pPr>
              <w:tabs>
                <w:tab w:val="clear" w:pos="567"/>
              </w:tabs>
              <w:spacing w:line="240" w:lineRule="auto"/>
              <w:rPr>
                <w:lang w:val="sl-SI"/>
              </w:rPr>
            </w:pPr>
            <w:r w:rsidRPr="00CF6A3E">
              <w:rPr>
                <w:lang w:val="sl-SI"/>
              </w:rPr>
              <w:t>Bolezni sečil</w:t>
            </w:r>
          </w:p>
        </w:tc>
        <w:tc>
          <w:tcPr>
            <w:tcW w:w="6209" w:type="dxa"/>
          </w:tcPr>
          <w:p w14:paraId="4603A1B2" w14:textId="77777777" w:rsidR="00D82003" w:rsidRPr="00CF6A3E" w:rsidRDefault="00C4731C" w:rsidP="00267616">
            <w:pPr>
              <w:tabs>
                <w:tab w:val="clear" w:pos="567"/>
              </w:tabs>
              <w:spacing w:line="240" w:lineRule="auto"/>
              <w:rPr>
                <w:lang w:val="sl-SI"/>
              </w:rPr>
            </w:pPr>
            <w:r w:rsidRPr="00CF6A3E">
              <w:rPr>
                <w:i/>
                <w:lang w:val="sl-SI"/>
              </w:rPr>
              <w:t>pogosti</w:t>
            </w:r>
            <w:r w:rsidRPr="00CF6A3E">
              <w:rPr>
                <w:lang w:val="sl-SI"/>
              </w:rPr>
              <w:t>: polakisurija;</w:t>
            </w:r>
          </w:p>
          <w:p w14:paraId="145F04C8" w14:textId="77777777" w:rsidR="00D82003" w:rsidRPr="00CF6A3E" w:rsidRDefault="00C4731C" w:rsidP="003E0700">
            <w:pPr>
              <w:tabs>
                <w:tab w:val="clear" w:pos="567"/>
              </w:tabs>
              <w:spacing w:line="240" w:lineRule="auto"/>
              <w:rPr>
                <w:lang w:val="sl-SI"/>
              </w:rPr>
            </w:pPr>
            <w:r w:rsidRPr="00CF6A3E">
              <w:rPr>
                <w:i/>
                <w:lang w:val="sl-SI"/>
              </w:rPr>
              <w:t>občasni:</w:t>
            </w:r>
            <w:r w:rsidRPr="00CF6A3E">
              <w:rPr>
                <w:lang w:val="sl-SI"/>
              </w:rPr>
              <w:t xml:space="preserve"> odpoved ledvic.</w:t>
            </w:r>
          </w:p>
        </w:tc>
      </w:tr>
      <w:tr w:rsidR="00D82003" w:rsidRPr="00CF6A3E" w14:paraId="149F5C5D" w14:textId="77777777">
        <w:trPr>
          <w:cantSplit/>
        </w:trPr>
        <w:tc>
          <w:tcPr>
            <w:tcW w:w="3078" w:type="dxa"/>
          </w:tcPr>
          <w:p w14:paraId="6EF0924C" w14:textId="77777777" w:rsidR="00D82003" w:rsidRPr="00CF6A3E" w:rsidRDefault="00C4731C" w:rsidP="000F5E8E">
            <w:pPr>
              <w:tabs>
                <w:tab w:val="clear" w:pos="567"/>
              </w:tabs>
              <w:spacing w:line="240" w:lineRule="auto"/>
              <w:rPr>
                <w:lang w:val="sl-SI"/>
              </w:rPr>
            </w:pPr>
            <w:r w:rsidRPr="00CF6A3E">
              <w:rPr>
                <w:lang w:val="sl-SI"/>
              </w:rPr>
              <w:t>Splošne težave in spremembe na mestu aplikacije</w:t>
            </w:r>
          </w:p>
        </w:tc>
        <w:tc>
          <w:tcPr>
            <w:tcW w:w="6209" w:type="dxa"/>
          </w:tcPr>
          <w:p w14:paraId="1E296892" w14:textId="77777777" w:rsidR="00D82003" w:rsidRPr="00CF6A3E" w:rsidRDefault="00C4731C" w:rsidP="00267616">
            <w:pPr>
              <w:tabs>
                <w:tab w:val="clear" w:pos="567"/>
              </w:tabs>
              <w:spacing w:line="240" w:lineRule="auto"/>
              <w:rPr>
                <w:lang w:val="sl-SI"/>
              </w:rPr>
            </w:pPr>
            <w:r w:rsidRPr="00CF6A3E">
              <w:rPr>
                <w:i/>
                <w:lang w:val="sl-SI"/>
              </w:rPr>
              <w:t>zelo pogosti:</w:t>
            </w:r>
            <w:r w:rsidRPr="00CF6A3E">
              <w:rPr>
                <w:lang w:val="sl-SI"/>
              </w:rPr>
              <w:t xml:space="preserve"> utrujenost, astenija, edem (vključno s perifernim edemom in edemom obraza);</w:t>
            </w:r>
          </w:p>
          <w:p w14:paraId="359D5F5D" w14:textId="77777777" w:rsidR="00D82003" w:rsidRPr="00CF6A3E" w:rsidRDefault="00C4731C" w:rsidP="003E0700">
            <w:pPr>
              <w:tabs>
                <w:tab w:val="clear" w:pos="567"/>
              </w:tabs>
              <w:spacing w:line="240" w:lineRule="auto"/>
              <w:rPr>
                <w:lang w:val="sl-SI"/>
              </w:rPr>
            </w:pPr>
            <w:r w:rsidRPr="00CF6A3E">
              <w:rPr>
                <w:i/>
                <w:lang w:val="sl-SI"/>
              </w:rPr>
              <w:t>pogosti</w:t>
            </w:r>
            <w:r w:rsidRPr="00CF6A3E">
              <w:rPr>
                <w:lang w:val="sl-SI"/>
              </w:rPr>
              <w:t>: bolečina, vnetje sluznice, pireksija, mrzlica, splošno slabo počutje;</w:t>
            </w:r>
          </w:p>
          <w:p w14:paraId="716040B5" w14:textId="77777777" w:rsidR="00D82003" w:rsidRPr="00CF6A3E" w:rsidRDefault="00C4731C" w:rsidP="003E0700">
            <w:pPr>
              <w:tabs>
                <w:tab w:val="clear" w:pos="567"/>
              </w:tabs>
              <w:spacing w:line="240" w:lineRule="auto"/>
              <w:rPr>
                <w:lang w:val="sl-SI"/>
              </w:rPr>
            </w:pPr>
            <w:r w:rsidRPr="00CF6A3E">
              <w:rPr>
                <w:i/>
                <w:lang w:val="sl-SI"/>
              </w:rPr>
              <w:t>neznana</w:t>
            </w:r>
            <w:r w:rsidR="00211D55" w:rsidRPr="00CF6A3E">
              <w:rPr>
                <w:i/>
                <w:lang w:val="sl-SI"/>
              </w:rPr>
              <w:t xml:space="preserve"> pogostnost</w:t>
            </w:r>
            <w:r w:rsidRPr="00CF6A3E">
              <w:rPr>
                <w:i/>
                <w:lang w:val="sl-SI"/>
              </w:rPr>
              <w:t>:</w:t>
            </w:r>
            <w:r w:rsidRPr="00CF6A3E">
              <w:rPr>
                <w:lang w:val="sl-SI"/>
              </w:rPr>
              <w:t xml:space="preserve"> slabše celjenje.</w:t>
            </w:r>
          </w:p>
        </w:tc>
      </w:tr>
      <w:tr w:rsidR="00D82003" w:rsidRPr="00D204AE" w14:paraId="2327E38C" w14:textId="77777777">
        <w:trPr>
          <w:cantSplit/>
        </w:trPr>
        <w:tc>
          <w:tcPr>
            <w:tcW w:w="3078" w:type="dxa"/>
          </w:tcPr>
          <w:p w14:paraId="40A711F5" w14:textId="77777777" w:rsidR="00D82003" w:rsidRPr="00CF6A3E" w:rsidRDefault="00C4731C" w:rsidP="000F5E8E">
            <w:pPr>
              <w:tabs>
                <w:tab w:val="clear" w:pos="567"/>
              </w:tabs>
              <w:spacing w:line="240" w:lineRule="auto"/>
              <w:rPr>
                <w:lang w:val="sl-SI"/>
              </w:rPr>
            </w:pPr>
            <w:r w:rsidRPr="00CF6A3E">
              <w:rPr>
                <w:lang w:val="sl-SI"/>
              </w:rPr>
              <w:t>Preiskave</w:t>
            </w:r>
          </w:p>
        </w:tc>
        <w:tc>
          <w:tcPr>
            <w:tcW w:w="6209" w:type="dxa"/>
          </w:tcPr>
          <w:p w14:paraId="6468CA5B" w14:textId="77777777" w:rsidR="00D82003" w:rsidRPr="00CF6A3E" w:rsidRDefault="00C4731C" w:rsidP="00267616">
            <w:pPr>
              <w:tabs>
                <w:tab w:val="clear" w:pos="567"/>
              </w:tabs>
              <w:spacing w:line="240" w:lineRule="auto"/>
              <w:rPr>
                <w:lang w:val="sl-SI"/>
              </w:rPr>
            </w:pPr>
            <w:r w:rsidRPr="00CF6A3E">
              <w:rPr>
                <w:i/>
                <w:lang w:val="sl-SI"/>
              </w:rPr>
              <w:t>pogosti:</w:t>
            </w:r>
            <w:r w:rsidRPr="00CF6A3E">
              <w:rPr>
                <w:lang w:val="sl-SI"/>
              </w:rPr>
              <w:t xml:space="preserve"> zmanjšanje telesne mase, povečanje telesne mase.</w:t>
            </w:r>
          </w:p>
        </w:tc>
      </w:tr>
    </w:tbl>
    <w:p w14:paraId="4C512735" w14:textId="77777777" w:rsidR="00D82003" w:rsidRPr="00CF6A3E" w:rsidRDefault="00D82003" w:rsidP="000F5E8E">
      <w:pPr>
        <w:tabs>
          <w:tab w:val="clear" w:pos="567"/>
        </w:tabs>
        <w:spacing w:line="240" w:lineRule="auto"/>
        <w:rPr>
          <w:sz w:val="18"/>
          <w:lang w:val="sl-SI"/>
        </w:rPr>
      </w:pPr>
    </w:p>
    <w:p w14:paraId="605A02AE" w14:textId="77777777" w:rsidR="00D82003" w:rsidRPr="00CF6A3E" w:rsidRDefault="00C4731C" w:rsidP="00267616">
      <w:pPr>
        <w:tabs>
          <w:tab w:val="clear" w:pos="567"/>
        </w:tabs>
        <w:spacing w:line="240" w:lineRule="auto"/>
        <w:rPr>
          <w:u w:val="single"/>
          <w:lang w:val="sl-SI"/>
        </w:rPr>
      </w:pPr>
      <w:r w:rsidRPr="00CF6A3E">
        <w:rPr>
          <w:u w:val="single"/>
          <w:lang w:val="sl-SI"/>
        </w:rPr>
        <w:t>Opis izbranih neželenih učinkov</w:t>
      </w:r>
    </w:p>
    <w:p w14:paraId="7825B2A9" w14:textId="77777777" w:rsidR="00D82003" w:rsidRPr="00CF6A3E" w:rsidRDefault="00D82003" w:rsidP="003E0700">
      <w:pPr>
        <w:rPr>
          <w:b/>
          <w:noProof/>
          <w:lang w:val="sl-SI"/>
        </w:rPr>
      </w:pPr>
    </w:p>
    <w:p w14:paraId="5943FB59" w14:textId="77777777" w:rsidR="00D82003" w:rsidRPr="00CF6A3E" w:rsidRDefault="00C4731C" w:rsidP="003E0700">
      <w:pPr>
        <w:rPr>
          <w:b/>
          <w:noProof/>
          <w:lang w:val="sl-SI"/>
        </w:rPr>
      </w:pPr>
      <w:r w:rsidRPr="00CF6A3E">
        <w:rPr>
          <w:b/>
          <w:noProof/>
          <w:lang w:val="sl-SI"/>
        </w:rPr>
        <w:t xml:space="preserve">Pred uporabo zdravila Neofordex v kombinaciji s katerim koli drugim zdravilom je treba prebrati povzetek glavnih značilnosti zdravila za izbrano zdravilo. </w:t>
      </w:r>
    </w:p>
    <w:p w14:paraId="200E6C36" w14:textId="77777777" w:rsidR="00D82003" w:rsidRPr="00CF6A3E" w:rsidRDefault="00D82003" w:rsidP="003E0700">
      <w:pPr>
        <w:rPr>
          <w:noProof/>
          <w:lang w:val="sl-SI"/>
        </w:rPr>
      </w:pPr>
    </w:p>
    <w:p w14:paraId="645A1627" w14:textId="77777777" w:rsidR="00D82003" w:rsidRPr="00CF6A3E" w:rsidRDefault="00C4731C" w:rsidP="003E0700">
      <w:pPr>
        <w:rPr>
          <w:noProof/>
          <w:lang w:val="sl-SI"/>
        </w:rPr>
      </w:pPr>
      <w:r w:rsidRPr="00CF6A3E">
        <w:rPr>
          <w:noProof/>
          <w:lang w:val="sl-SI"/>
        </w:rPr>
        <w:t xml:space="preserve">Incidenca nekaterih neželenih učinkov je odvisna od uporabljenega kombiniranega zdravljenja. </w:t>
      </w:r>
    </w:p>
    <w:p w14:paraId="6F10BB65" w14:textId="77777777" w:rsidR="00D82003" w:rsidRPr="00CF6A3E" w:rsidRDefault="00D82003" w:rsidP="003E0700">
      <w:pPr>
        <w:rPr>
          <w:noProof/>
          <w:lang w:val="sl-SI"/>
        </w:rPr>
      </w:pPr>
    </w:p>
    <w:p w14:paraId="6FF1FABD" w14:textId="77777777" w:rsidR="00D82003" w:rsidRPr="00CF6A3E" w:rsidRDefault="00C4731C" w:rsidP="003E0700">
      <w:pPr>
        <w:ind w:right="-142"/>
        <w:rPr>
          <w:noProof/>
          <w:lang w:val="sl-SI"/>
        </w:rPr>
      </w:pPr>
      <w:r w:rsidRPr="00CF6A3E">
        <w:rPr>
          <w:noProof/>
          <w:lang w:val="sl-SI"/>
        </w:rPr>
        <w:t>Kombinacija lenalidomida in deksametazona je pri bolnikih z recidivnim ali proti zdravljenju odpornim multiplim mielomom povezana s povečano incidenco nevtropenije 4</w:t>
      </w:r>
      <w:r w:rsidR="00867449" w:rsidRPr="00CF6A3E">
        <w:rPr>
          <w:noProof/>
          <w:lang w:val="sl-SI"/>
        </w:rPr>
        <w:t>. </w:t>
      </w:r>
      <w:r w:rsidRPr="00CF6A3E">
        <w:rPr>
          <w:noProof/>
          <w:lang w:val="sl-SI"/>
        </w:rPr>
        <w:t>stopnje (5,1</w:t>
      </w:r>
      <w:r w:rsidR="000D6CA1" w:rsidRPr="00CF6A3E">
        <w:rPr>
          <w:noProof/>
          <w:lang w:val="sl-SI"/>
        </w:rPr>
        <w:t> </w:t>
      </w:r>
      <w:r w:rsidRPr="00CF6A3E">
        <w:rPr>
          <w:noProof/>
          <w:lang w:val="sl-SI"/>
        </w:rPr>
        <w:t xml:space="preserve">% pri bolnikih, ki so </w:t>
      </w:r>
      <w:r w:rsidRPr="00CF6A3E">
        <w:rPr>
          <w:noProof/>
          <w:lang w:val="sl-SI"/>
        </w:rPr>
        <w:lastRenderedPageBreak/>
        <w:t>prejemali lenalidomid/deksametazon, v primerjavi z 0,6</w:t>
      </w:r>
      <w:r w:rsidR="000D6CA1" w:rsidRPr="00CF6A3E">
        <w:rPr>
          <w:noProof/>
          <w:lang w:val="sl-SI"/>
        </w:rPr>
        <w:t> </w:t>
      </w:r>
      <w:r w:rsidRPr="00CF6A3E">
        <w:rPr>
          <w:noProof/>
          <w:lang w:val="sl-SI"/>
        </w:rPr>
        <w:t>% pri bolnikih, ki so prejemali placebo/deksametazon). Epizode febrilne nevtropenije 4</w:t>
      </w:r>
      <w:r w:rsidR="00867449" w:rsidRPr="00CF6A3E">
        <w:rPr>
          <w:noProof/>
          <w:lang w:val="sl-SI"/>
        </w:rPr>
        <w:t>. </w:t>
      </w:r>
      <w:r w:rsidRPr="00CF6A3E">
        <w:rPr>
          <w:noProof/>
          <w:lang w:val="sl-SI"/>
        </w:rPr>
        <w:t>stopnje so opazili redko (0,6</w:t>
      </w:r>
      <w:r w:rsidR="000D6CA1" w:rsidRPr="00CF6A3E">
        <w:rPr>
          <w:noProof/>
          <w:lang w:val="sl-SI"/>
        </w:rPr>
        <w:t> </w:t>
      </w:r>
      <w:r w:rsidRPr="00CF6A3E">
        <w:rPr>
          <w:noProof/>
          <w:lang w:val="sl-SI"/>
        </w:rPr>
        <w:t>% pri bolnikih, ki so prejemali lenalidomid/deksametazon, v primerjavi z 0,0</w:t>
      </w:r>
      <w:r w:rsidR="000D6CA1" w:rsidRPr="00CF6A3E">
        <w:rPr>
          <w:noProof/>
          <w:lang w:val="sl-SI"/>
        </w:rPr>
        <w:t> </w:t>
      </w:r>
      <w:r w:rsidRPr="00CF6A3E">
        <w:rPr>
          <w:noProof/>
          <w:lang w:val="sl-SI"/>
        </w:rPr>
        <w:t>% pri bolnikih, ki so prejemali placebo/deksametazon). O podobni incidenci nevtropenije visoke stopnje so poročali tudi pri bolnikih z na novo diagnosticirano boleznijo, ki so prejemali kombinacijo lenalidomida in deksametazona.</w:t>
      </w:r>
    </w:p>
    <w:p w14:paraId="312D17FA" w14:textId="77777777" w:rsidR="00D82003" w:rsidRPr="00CF6A3E" w:rsidRDefault="00D82003" w:rsidP="003E0700">
      <w:pPr>
        <w:rPr>
          <w:noProof/>
          <w:lang w:val="sl-SI"/>
        </w:rPr>
      </w:pPr>
    </w:p>
    <w:p w14:paraId="29FD9A47" w14:textId="77777777" w:rsidR="00A14D55" w:rsidRPr="00CF6A3E" w:rsidRDefault="00776E21" w:rsidP="003E0700">
      <w:pPr>
        <w:ind w:right="-142"/>
        <w:rPr>
          <w:noProof/>
          <w:lang w:val="sl-SI"/>
        </w:rPr>
      </w:pPr>
      <w:r w:rsidRPr="00CF6A3E">
        <w:rPr>
          <w:noProof/>
          <w:lang w:val="sl-SI"/>
        </w:rPr>
        <w:t>Nevtropenija se je pojavila pri 45,3 % bolnikov z recidivnim ali proti zdravljenju odpornim multiplim mielomom, ki so prejemali deksametazon v majhnem odmerku plus pomalidomid (</w:t>
      </w:r>
      <w:r w:rsidR="00D4573F" w:rsidRPr="00CF6A3E">
        <w:rPr>
          <w:noProof/>
          <w:lang w:val="sl-SI"/>
        </w:rPr>
        <w:t>P</w:t>
      </w:r>
      <w:r w:rsidRPr="00CF6A3E">
        <w:rPr>
          <w:noProof/>
          <w:lang w:val="sl-SI"/>
        </w:rPr>
        <w:t>om + LD-de</w:t>
      </w:r>
      <w:r w:rsidR="00D4573F" w:rsidRPr="00CF6A3E">
        <w:rPr>
          <w:noProof/>
          <w:lang w:val="sl-SI"/>
        </w:rPr>
        <w:t>x</w:t>
      </w:r>
      <w:r w:rsidRPr="00CF6A3E">
        <w:rPr>
          <w:noProof/>
          <w:lang w:val="sl-SI"/>
        </w:rPr>
        <w:t>)</w:t>
      </w:r>
      <w:r w:rsidR="00745DF6" w:rsidRPr="00CF6A3E">
        <w:rPr>
          <w:noProof/>
          <w:lang w:val="sl-SI"/>
        </w:rPr>
        <w:t>,</w:t>
      </w:r>
      <w:r w:rsidRPr="00CF6A3E">
        <w:rPr>
          <w:noProof/>
          <w:lang w:val="sl-SI"/>
        </w:rPr>
        <w:t xml:space="preserve"> ter pri 19,5 % bolnikov, ki so prejemali velik odmerek deksametazona (HD-de</w:t>
      </w:r>
      <w:r w:rsidR="00D4573F" w:rsidRPr="00CF6A3E">
        <w:rPr>
          <w:noProof/>
          <w:lang w:val="sl-SI"/>
        </w:rPr>
        <w:t>x</w:t>
      </w:r>
      <w:r w:rsidRPr="00CF6A3E">
        <w:rPr>
          <w:noProof/>
          <w:lang w:val="sl-SI"/>
        </w:rPr>
        <w:t xml:space="preserve">). </w:t>
      </w:r>
      <w:r w:rsidR="00745DF6" w:rsidRPr="00CF6A3E">
        <w:rPr>
          <w:noProof/>
          <w:lang w:val="sl-SI"/>
        </w:rPr>
        <w:t>Nevtropenija je bila 3. ali 4. stopnje p</w:t>
      </w:r>
      <w:r w:rsidRPr="00CF6A3E">
        <w:rPr>
          <w:noProof/>
          <w:lang w:val="sl-SI"/>
        </w:rPr>
        <w:t xml:space="preserve">ri 41,7 % bolnikov, ki so prejemali </w:t>
      </w:r>
      <w:r w:rsidR="00211D55" w:rsidRPr="00CF6A3E">
        <w:rPr>
          <w:noProof/>
          <w:lang w:val="sl-SI"/>
        </w:rPr>
        <w:t>P</w:t>
      </w:r>
      <w:r w:rsidRPr="00CF6A3E">
        <w:rPr>
          <w:noProof/>
          <w:lang w:val="sl-SI"/>
        </w:rPr>
        <w:t>om + LD-de</w:t>
      </w:r>
      <w:r w:rsidR="00211D55" w:rsidRPr="00CF6A3E">
        <w:rPr>
          <w:noProof/>
          <w:lang w:val="sl-SI"/>
        </w:rPr>
        <w:t>x</w:t>
      </w:r>
      <w:r w:rsidRPr="00CF6A3E">
        <w:rPr>
          <w:noProof/>
          <w:lang w:val="sl-SI"/>
        </w:rPr>
        <w:t xml:space="preserve">, </w:t>
      </w:r>
      <w:r w:rsidR="00745DF6" w:rsidRPr="00CF6A3E">
        <w:rPr>
          <w:noProof/>
          <w:lang w:val="sl-SI"/>
        </w:rPr>
        <w:t>in</w:t>
      </w:r>
      <w:r w:rsidRPr="00CF6A3E">
        <w:rPr>
          <w:noProof/>
          <w:lang w:val="sl-SI"/>
        </w:rPr>
        <w:t xml:space="preserve"> pri 14,8 % bolniko</w:t>
      </w:r>
      <w:r w:rsidR="00745DF6" w:rsidRPr="00CF6A3E">
        <w:rPr>
          <w:noProof/>
          <w:lang w:val="sl-SI"/>
        </w:rPr>
        <w:t>v, ki so prejemali HD</w:t>
      </w:r>
      <w:r w:rsidRPr="00CF6A3E">
        <w:rPr>
          <w:noProof/>
          <w:lang w:val="sl-SI"/>
        </w:rPr>
        <w:t>-de</w:t>
      </w:r>
      <w:r w:rsidR="00211D55" w:rsidRPr="00CF6A3E">
        <w:rPr>
          <w:noProof/>
          <w:lang w:val="sl-SI"/>
        </w:rPr>
        <w:t>x</w:t>
      </w:r>
      <w:r w:rsidRPr="00CF6A3E">
        <w:rPr>
          <w:noProof/>
          <w:lang w:val="sl-SI"/>
        </w:rPr>
        <w:t xml:space="preserve">. Pri bolnikih, zdravljenih s </w:t>
      </w:r>
      <w:r w:rsidR="00211D55" w:rsidRPr="00CF6A3E">
        <w:rPr>
          <w:noProof/>
          <w:lang w:val="sl-SI"/>
        </w:rPr>
        <w:t>P</w:t>
      </w:r>
      <w:r w:rsidRPr="00CF6A3E">
        <w:rPr>
          <w:noProof/>
          <w:lang w:val="sl-SI"/>
        </w:rPr>
        <w:t>om + LD-de</w:t>
      </w:r>
      <w:r w:rsidR="00211D55" w:rsidRPr="00CF6A3E">
        <w:rPr>
          <w:noProof/>
          <w:lang w:val="sl-SI"/>
        </w:rPr>
        <w:t>x</w:t>
      </w:r>
      <w:r w:rsidRPr="00CF6A3E">
        <w:rPr>
          <w:noProof/>
          <w:lang w:val="sl-SI"/>
        </w:rPr>
        <w:t>, je bila nevtropenija občasno resna (2,0 % bolnikov)</w:t>
      </w:r>
      <w:r w:rsidR="00A14D55" w:rsidRPr="00CF6A3E">
        <w:rPr>
          <w:noProof/>
          <w:lang w:val="sl-SI"/>
        </w:rPr>
        <w:t>, ni vodila k prenehanju zdravljenja in je bila pri 21,0 % bolnikov povezana s prek</w:t>
      </w:r>
      <w:r w:rsidR="00745DF6" w:rsidRPr="00CF6A3E">
        <w:rPr>
          <w:noProof/>
          <w:lang w:val="sl-SI"/>
        </w:rPr>
        <w:t>i</w:t>
      </w:r>
      <w:r w:rsidR="00A14D55" w:rsidRPr="00CF6A3E">
        <w:rPr>
          <w:noProof/>
          <w:lang w:val="sl-SI"/>
        </w:rPr>
        <w:t>nitvijo zdravljenja ter pri 7,7 % bolnikov z zmanjšanjem odmerka. Febrilna nevtropenija (FN) se je pojavila pri 6,7 % bolnik</w:t>
      </w:r>
      <w:r w:rsidR="00745DF6" w:rsidRPr="00CF6A3E">
        <w:rPr>
          <w:noProof/>
          <w:lang w:val="sl-SI"/>
        </w:rPr>
        <w:t>ov</w:t>
      </w:r>
      <w:r w:rsidR="00A14D55" w:rsidRPr="00CF6A3E">
        <w:rPr>
          <w:noProof/>
          <w:lang w:val="sl-SI"/>
        </w:rPr>
        <w:t xml:space="preserve">, ki so prejemali </w:t>
      </w:r>
      <w:r w:rsidR="00211D55" w:rsidRPr="00CF6A3E">
        <w:rPr>
          <w:noProof/>
          <w:lang w:val="sl-SI"/>
        </w:rPr>
        <w:t>P</w:t>
      </w:r>
      <w:r w:rsidR="00A14D55" w:rsidRPr="00CF6A3E">
        <w:rPr>
          <w:noProof/>
          <w:lang w:val="sl-SI"/>
        </w:rPr>
        <w:t>om + LD-de</w:t>
      </w:r>
      <w:r w:rsidR="00211D55" w:rsidRPr="00CF6A3E">
        <w:rPr>
          <w:noProof/>
          <w:lang w:val="sl-SI"/>
        </w:rPr>
        <w:t>x</w:t>
      </w:r>
      <w:r w:rsidR="00A14D55" w:rsidRPr="00CF6A3E">
        <w:rPr>
          <w:noProof/>
          <w:lang w:val="sl-SI"/>
        </w:rPr>
        <w:t>, in pri nobenem bolniku, ki je prejemal HD-de</w:t>
      </w:r>
      <w:r w:rsidR="00211D55" w:rsidRPr="00CF6A3E">
        <w:rPr>
          <w:noProof/>
          <w:lang w:val="sl-SI"/>
        </w:rPr>
        <w:t>x</w:t>
      </w:r>
      <w:r w:rsidR="00A14D55" w:rsidRPr="00CF6A3E">
        <w:rPr>
          <w:noProof/>
          <w:lang w:val="sl-SI"/>
        </w:rPr>
        <w:t>. Vsi primeri so bili 3. ali 4. stopnje. O resni FN so poročali pri 4,0 % bolnikov. FN je bila povezana s prekinitvijo odmerjanja pri 3,7 % bolnikov in z zmanjšanjem odmerka pri 1,3 % bolnikov; v nobenem primeru ni prišlo do prenehanja zdravljenja.</w:t>
      </w:r>
    </w:p>
    <w:p w14:paraId="01146213" w14:textId="77777777" w:rsidR="00776E21" w:rsidRPr="00CF6A3E" w:rsidRDefault="00776E21" w:rsidP="003E0700">
      <w:pPr>
        <w:rPr>
          <w:noProof/>
          <w:lang w:val="sl-SI"/>
        </w:rPr>
      </w:pPr>
    </w:p>
    <w:p w14:paraId="060322EF" w14:textId="77777777" w:rsidR="009D4975" w:rsidRPr="00CF6A3E" w:rsidRDefault="00C4731C" w:rsidP="003E0700">
      <w:pPr>
        <w:ind w:right="-142"/>
        <w:rPr>
          <w:noProof/>
          <w:lang w:val="sl-SI"/>
        </w:rPr>
      </w:pPr>
      <w:r w:rsidRPr="00CF6A3E">
        <w:rPr>
          <w:noProof/>
          <w:lang w:val="sl-SI"/>
        </w:rPr>
        <w:t>Kombinacija lenalidomida in deksametazona je pri bolnikih z recidivnim ali proti zdravljenju odpornim multiplim mielomom povezana s povečano incidenco trombocitopenije 3.</w:t>
      </w:r>
      <w:r w:rsidR="0057274D" w:rsidRPr="00CF6A3E">
        <w:rPr>
          <w:noProof/>
          <w:lang w:val="sl-SI"/>
        </w:rPr>
        <w:t> </w:t>
      </w:r>
      <w:r w:rsidRPr="00CF6A3E">
        <w:rPr>
          <w:noProof/>
          <w:lang w:val="sl-SI"/>
        </w:rPr>
        <w:t>in 4.</w:t>
      </w:r>
      <w:r w:rsidR="0057274D" w:rsidRPr="00CF6A3E">
        <w:rPr>
          <w:noProof/>
          <w:lang w:val="sl-SI"/>
        </w:rPr>
        <w:t> </w:t>
      </w:r>
      <w:r w:rsidRPr="00CF6A3E">
        <w:rPr>
          <w:noProof/>
          <w:lang w:val="sl-SI"/>
        </w:rPr>
        <w:t>stopnje (9,9</w:t>
      </w:r>
      <w:r w:rsidR="000D6CA1" w:rsidRPr="00CF6A3E">
        <w:rPr>
          <w:noProof/>
          <w:lang w:val="sl-SI"/>
        </w:rPr>
        <w:t> </w:t>
      </w:r>
      <w:r w:rsidRPr="00CF6A3E">
        <w:rPr>
          <w:noProof/>
          <w:lang w:val="sl-SI"/>
        </w:rPr>
        <w:t>% oziroma 1,4</w:t>
      </w:r>
      <w:r w:rsidR="000D6CA1" w:rsidRPr="00CF6A3E">
        <w:rPr>
          <w:noProof/>
          <w:lang w:val="sl-SI"/>
        </w:rPr>
        <w:t> </w:t>
      </w:r>
      <w:r w:rsidRPr="00CF6A3E">
        <w:rPr>
          <w:noProof/>
          <w:lang w:val="sl-SI"/>
        </w:rPr>
        <w:t>% pri bolnikih, ki so prejemali lenalidomid/deksametazon, v primerjavi z 2,3</w:t>
      </w:r>
      <w:r w:rsidR="000D6CA1" w:rsidRPr="00CF6A3E">
        <w:rPr>
          <w:noProof/>
          <w:lang w:val="sl-SI"/>
        </w:rPr>
        <w:t> </w:t>
      </w:r>
      <w:r w:rsidRPr="00CF6A3E">
        <w:rPr>
          <w:noProof/>
          <w:lang w:val="sl-SI"/>
        </w:rPr>
        <w:t>% oziroma 0,0</w:t>
      </w:r>
      <w:r w:rsidR="000D6CA1" w:rsidRPr="00CF6A3E">
        <w:rPr>
          <w:noProof/>
          <w:lang w:val="sl-SI"/>
        </w:rPr>
        <w:t> </w:t>
      </w:r>
      <w:r w:rsidRPr="00CF6A3E">
        <w:rPr>
          <w:noProof/>
          <w:lang w:val="sl-SI"/>
        </w:rPr>
        <w:t>% pri bolnikih, ki so prejemali placebo/deksametazon). O podobni incidenci trombocitopenije visoke stopnje so poročali tudi pri bolnikih z na novo diagnosticirano boleznijo, ki so prejemali kombinacijo lenalidomida in deksametazona.</w:t>
      </w:r>
      <w:r w:rsidR="009D4975" w:rsidRPr="00CF6A3E">
        <w:rPr>
          <w:noProof/>
          <w:lang w:val="sl-SI"/>
        </w:rPr>
        <w:t xml:space="preserve"> </w:t>
      </w:r>
      <w:r w:rsidR="00985E5F" w:rsidRPr="00CF6A3E">
        <w:rPr>
          <w:noProof/>
          <w:lang w:val="sl-SI"/>
        </w:rPr>
        <w:t xml:space="preserve">Trombocitopenija se je pojavila pri 27,0 % bolnikov z recidivnim ali proti zdravljenju odpornim multiplim mielomom, ki so prejemali </w:t>
      </w:r>
      <w:r w:rsidR="00211D55" w:rsidRPr="00CF6A3E">
        <w:rPr>
          <w:noProof/>
          <w:lang w:val="sl-SI"/>
        </w:rPr>
        <w:t>P</w:t>
      </w:r>
      <w:r w:rsidR="00985E5F" w:rsidRPr="00CF6A3E">
        <w:rPr>
          <w:noProof/>
          <w:lang w:val="sl-SI"/>
        </w:rPr>
        <w:t>om + LD-de</w:t>
      </w:r>
      <w:r w:rsidR="00211D55" w:rsidRPr="00CF6A3E">
        <w:rPr>
          <w:noProof/>
          <w:lang w:val="sl-SI"/>
        </w:rPr>
        <w:t>x</w:t>
      </w:r>
      <w:r w:rsidR="00985E5F" w:rsidRPr="00CF6A3E">
        <w:rPr>
          <w:noProof/>
          <w:lang w:val="sl-SI"/>
        </w:rPr>
        <w:t>, in pri 26,8 % bolnikov, ki so prejemali HD-de</w:t>
      </w:r>
      <w:r w:rsidR="00211D55" w:rsidRPr="00CF6A3E">
        <w:rPr>
          <w:noProof/>
          <w:lang w:val="sl-SI"/>
        </w:rPr>
        <w:t>x</w:t>
      </w:r>
      <w:r w:rsidR="00985E5F" w:rsidRPr="00CF6A3E">
        <w:rPr>
          <w:noProof/>
          <w:lang w:val="sl-SI"/>
        </w:rPr>
        <w:t xml:space="preserve">. Trombocitopenija je bila 3. ali 4. stopnje pri 20,7 % bolnikov, ki so prejemali </w:t>
      </w:r>
      <w:r w:rsidR="00211D55" w:rsidRPr="00CF6A3E">
        <w:rPr>
          <w:noProof/>
          <w:lang w:val="sl-SI"/>
        </w:rPr>
        <w:t>P</w:t>
      </w:r>
      <w:r w:rsidR="00985E5F" w:rsidRPr="00CF6A3E">
        <w:rPr>
          <w:noProof/>
          <w:lang w:val="sl-SI"/>
        </w:rPr>
        <w:t>om + LD-de</w:t>
      </w:r>
      <w:r w:rsidR="00211D55" w:rsidRPr="00CF6A3E">
        <w:rPr>
          <w:noProof/>
          <w:lang w:val="sl-SI"/>
        </w:rPr>
        <w:t>x</w:t>
      </w:r>
      <w:r w:rsidR="00985E5F" w:rsidRPr="00CF6A3E">
        <w:rPr>
          <w:noProof/>
          <w:lang w:val="sl-SI"/>
        </w:rPr>
        <w:t>, in pri 24,2 % bolnikov, ki so prejemali HD-de</w:t>
      </w:r>
      <w:r w:rsidR="00211D55" w:rsidRPr="00CF6A3E">
        <w:rPr>
          <w:noProof/>
          <w:lang w:val="sl-SI"/>
        </w:rPr>
        <w:t>x</w:t>
      </w:r>
      <w:r w:rsidR="00985E5F" w:rsidRPr="00CF6A3E">
        <w:rPr>
          <w:noProof/>
          <w:lang w:val="sl-SI"/>
        </w:rPr>
        <w:t xml:space="preserve">. Pri bolnikih, zdravljenih s </w:t>
      </w:r>
      <w:r w:rsidR="00211D55" w:rsidRPr="00CF6A3E">
        <w:rPr>
          <w:noProof/>
          <w:lang w:val="sl-SI"/>
        </w:rPr>
        <w:t>P</w:t>
      </w:r>
      <w:r w:rsidR="00985E5F" w:rsidRPr="00CF6A3E">
        <w:rPr>
          <w:noProof/>
          <w:lang w:val="sl-SI"/>
        </w:rPr>
        <w:t>om + LD-de</w:t>
      </w:r>
      <w:r w:rsidR="00211D55" w:rsidRPr="00CF6A3E">
        <w:rPr>
          <w:noProof/>
          <w:lang w:val="sl-SI"/>
        </w:rPr>
        <w:t>x</w:t>
      </w:r>
      <w:r w:rsidR="00985E5F" w:rsidRPr="00CF6A3E">
        <w:rPr>
          <w:noProof/>
          <w:lang w:val="sl-SI"/>
        </w:rPr>
        <w:t>, je bila trombocitopenija resna pri 1,7 % bolnikov, vodila je k zmanjšanju odmerka pri 6,3 % bolnikov, k prekinitvi odmerjanja pri 8 % bolnikov in k prenehanju zdravljenja pri 0,7 % bolnikov.</w:t>
      </w:r>
    </w:p>
    <w:p w14:paraId="415FEEDC" w14:textId="77777777" w:rsidR="00D82003" w:rsidRPr="00CF6A3E" w:rsidRDefault="00D82003" w:rsidP="003E0700">
      <w:pPr>
        <w:rPr>
          <w:noProof/>
          <w:lang w:val="sl-SI"/>
        </w:rPr>
      </w:pPr>
    </w:p>
    <w:p w14:paraId="185B5090" w14:textId="77777777" w:rsidR="00D82003" w:rsidRPr="00CF6A3E" w:rsidRDefault="00C4731C" w:rsidP="003E0700">
      <w:pPr>
        <w:ind w:right="-142"/>
        <w:rPr>
          <w:lang w:val="sl-SI"/>
        </w:rPr>
      </w:pPr>
      <w:r w:rsidRPr="00CF6A3E">
        <w:rPr>
          <w:lang w:val="sl-SI"/>
        </w:rPr>
        <w:t>Kombinacija lenalidomida</w:t>
      </w:r>
      <w:r w:rsidR="005926A6" w:rsidRPr="00CF6A3E">
        <w:rPr>
          <w:lang w:val="sl-SI"/>
        </w:rPr>
        <w:t>,</w:t>
      </w:r>
      <w:r w:rsidRPr="00CF6A3E">
        <w:rPr>
          <w:lang w:val="sl-SI"/>
        </w:rPr>
        <w:t xml:space="preserve"> talidomida</w:t>
      </w:r>
      <w:r w:rsidR="005926A6" w:rsidRPr="00CF6A3E">
        <w:rPr>
          <w:lang w:val="sl-SI"/>
        </w:rPr>
        <w:t xml:space="preserve"> ali pomalidomida</w:t>
      </w:r>
      <w:r w:rsidRPr="00CF6A3E">
        <w:rPr>
          <w:lang w:val="sl-SI"/>
        </w:rPr>
        <w:t xml:space="preserve"> in deksametazona je pri bolnikih z multiplim mielomom povezana s povečanim tveganjem za globoko vensko trombozo in pljučno embolijo (glejte poglavje 4.5). Trombotično tveganje pri teh bolnikih se lahko poveča tudi zaradi sočasne uporabe eritropoetičnih zdravil ali anamneze globoke venske tromboze.</w:t>
      </w:r>
    </w:p>
    <w:p w14:paraId="022E685A" w14:textId="77777777" w:rsidR="00D82003" w:rsidRPr="00CF6A3E" w:rsidRDefault="00D82003" w:rsidP="003E0700">
      <w:pPr>
        <w:rPr>
          <w:lang w:val="sl-SI"/>
        </w:rPr>
      </w:pPr>
    </w:p>
    <w:p w14:paraId="4965F579" w14:textId="77777777" w:rsidR="00D82003" w:rsidRPr="00CF6A3E" w:rsidRDefault="00C4731C" w:rsidP="003E0700">
      <w:pPr>
        <w:ind w:right="-142"/>
        <w:rPr>
          <w:lang w:val="sl-SI"/>
        </w:rPr>
      </w:pPr>
      <w:r w:rsidRPr="00CF6A3E">
        <w:rPr>
          <w:lang w:val="sl-SI"/>
        </w:rPr>
        <w:t>Pri uporabi samega deksametazona se lahko pri največ 34</w:t>
      </w:r>
      <w:r w:rsidR="000D6CA1" w:rsidRPr="00CF6A3E">
        <w:rPr>
          <w:lang w:val="sl-SI"/>
        </w:rPr>
        <w:t> </w:t>
      </w:r>
      <w:r w:rsidRPr="00CF6A3E">
        <w:rPr>
          <w:lang w:val="sl-SI"/>
        </w:rPr>
        <w:t>% bolnikov z na novo diagnosticiranim multiplim mielomom pojavijo periferne nevropatije nizke stopnje, predvsem parestezija 1. stopnje. Vendar pa se tako incidenca kot stopnja resnosti periferne nevropatije povečata pri sočasni uporabi bortezomiba ali talidomida. V eni od študij so opazili nevropatije 3./4. stopnje pri 10,7</w:t>
      </w:r>
      <w:r w:rsidR="000D6CA1" w:rsidRPr="00CF6A3E">
        <w:rPr>
          <w:lang w:val="sl-SI"/>
        </w:rPr>
        <w:t> </w:t>
      </w:r>
      <w:r w:rsidRPr="00CF6A3E">
        <w:rPr>
          <w:lang w:val="sl-SI"/>
        </w:rPr>
        <w:t>% bolnikov, zdravljenih s talidomidom in deksametazonom, v primerjavi z 0,9</w:t>
      </w:r>
      <w:r w:rsidR="000D6CA1" w:rsidRPr="00CF6A3E">
        <w:rPr>
          <w:lang w:val="sl-SI"/>
        </w:rPr>
        <w:t> </w:t>
      </w:r>
      <w:r w:rsidRPr="00CF6A3E">
        <w:rPr>
          <w:lang w:val="sl-SI"/>
        </w:rPr>
        <w:t>% bolnikov, ki so jih zdravili samo z deksametazonom.</w:t>
      </w:r>
    </w:p>
    <w:p w14:paraId="67870650" w14:textId="77777777" w:rsidR="00D82003" w:rsidRPr="00CF6A3E" w:rsidRDefault="00D82003" w:rsidP="000F5E8E">
      <w:pPr>
        <w:autoSpaceDE w:val="0"/>
        <w:autoSpaceDN w:val="0"/>
        <w:adjustRightInd w:val="0"/>
        <w:jc w:val="both"/>
        <w:rPr>
          <w:b/>
          <w:i/>
          <w:lang w:val="sl-SI"/>
        </w:rPr>
      </w:pPr>
    </w:p>
    <w:p w14:paraId="420A165C" w14:textId="77777777" w:rsidR="00D82003" w:rsidRPr="00CF6A3E" w:rsidRDefault="00C4731C" w:rsidP="00267616">
      <w:pPr>
        <w:autoSpaceDE w:val="0"/>
        <w:autoSpaceDN w:val="0"/>
        <w:adjustRightInd w:val="0"/>
        <w:rPr>
          <w:u w:val="single"/>
          <w:lang w:val="sl-SI"/>
        </w:rPr>
      </w:pPr>
      <w:r w:rsidRPr="00CF6A3E">
        <w:rPr>
          <w:u w:val="single"/>
          <w:lang w:val="sl-SI"/>
        </w:rPr>
        <w:t>Poročanje o domnevnih neželenih učinkih</w:t>
      </w:r>
    </w:p>
    <w:p w14:paraId="1808A576" w14:textId="77777777" w:rsidR="00EC136D" w:rsidRPr="00CF6A3E" w:rsidRDefault="00EC136D" w:rsidP="003E0700">
      <w:pPr>
        <w:autoSpaceDE w:val="0"/>
        <w:autoSpaceDN w:val="0"/>
        <w:adjustRightInd w:val="0"/>
        <w:rPr>
          <w:lang w:val="sl-SI"/>
        </w:rPr>
      </w:pPr>
    </w:p>
    <w:p w14:paraId="1EC051C6" w14:textId="77777777" w:rsidR="00D82003" w:rsidRPr="00CF6A3E" w:rsidRDefault="00C4731C" w:rsidP="003E0700">
      <w:pPr>
        <w:autoSpaceDE w:val="0"/>
        <w:autoSpaceDN w:val="0"/>
        <w:adjustRightInd w:val="0"/>
        <w:rPr>
          <w:noProof/>
          <w:lang w:val="sl-SI"/>
        </w:rPr>
      </w:pPr>
      <w:r w:rsidRPr="00CF6A3E">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CF6A3E">
        <w:rPr>
          <w:highlight w:val="lightGray"/>
          <w:lang w:val="sl-SI"/>
        </w:rPr>
        <w:t xml:space="preserve">nacionalni center za poročanje, ki je naveden v </w:t>
      </w:r>
      <w:r>
        <w:fldChar w:fldCharType="begin"/>
      </w:r>
      <w:r w:rsidRPr="00983DA5">
        <w:rPr>
          <w:lang w:val="pl-PL"/>
          <w:rPrChange w:id="2" w:author="Author">
            <w:rPr/>
          </w:rPrChange>
        </w:rPr>
        <w:instrText>HYPERLINK "http://www.ema.europa.eu/docs/en_GB/document_library/Template_or_form/2013/03/WC500139752.doc"</w:instrText>
      </w:r>
      <w:r>
        <w:fldChar w:fldCharType="separate"/>
      </w:r>
      <w:r w:rsidRPr="00CF6A3E">
        <w:rPr>
          <w:rStyle w:val="Hyperlink"/>
          <w:highlight w:val="lightGray"/>
          <w:lang w:val="sl-SI"/>
        </w:rPr>
        <w:t>Prilogi V</w:t>
      </w:r>
      <w:r>
        <w:fldChar w:fldCharType="end"/>
      </w:r>
      <w:r w:rsidRPr="00CF6A3E">
        <w:rPr>
          <w:lang w:val="sl-SI"/>
        </w:rPr>
        <w:t>.</w:t>
      </w:r>
    </w:p>
    <w:p w14:paraId="530DCB5B" w14:textId="77777777" w:rsidR="00D82003" w:rsidRPr="00CF6A3E" w:rsidRDefault="00D82003" w:rsidP="003E0700">
      <w:pPr>
        <w:rPr>
          <w:noProof/>
          <w:lang w:val="sl-SI"/>
        </w:rPr>
      </w:pPr>
    </w:p>
    <w:p w14:paraId="533F4543" w14:textId="77777777" w:rsidR="00D82003" w:rsidRPr="00CF6A3E" w:rsidRDefault="00C4731C" w:rsidP="003E0700">
      <w:pPr>
        <w:ind w:left="567" w:hanging="567"/>
        <w:outlineLvl w:val="0"/>
        <w:rPr>
          <w:noProof/>
          <w:lang w:val="sl-SI"/>
        </w:rPr>
      </w:pPr>
      <w:r w:rsidRPr="00CF6A3E">
        <w:rPr>
          <w:b/>
          <w:noProof/>
          <w:lang w:val="sl-SI"/>
        </w:rPr>
        <w:t>4.9</w:t>
      </w:r>
      <w:r w:rsidRPr="00CF6A3E">
        <w:rPr>
          <w:b/>
          <w:noProof/>
          <w:lang w:val="sl-SI"/>
        </w:rPr>
        <w:tab/>
        <w:t>Preveliko odmerjanje</w:t>
      </w:r>
    </w:p>
    <w:p w14:paraId="3D510810" w14:textId="77777777" w:rsidR="00D82003" w:rsidRPr="00CF6A3E" w:rsidRDefault="00D82003" w:rsidP="003E0700">
      <w:pPr>
        <w:rPr>
          <w:noProof/>
          <w:lang w:val="sl-SI"/>
        </w:rPr>
      </w:pPr>
    </w:p>
    <w:p w14:paraId="68AF16CA" w14:textId="77777777" w:rsidR="00D82003" w:rsidRPr="00CF6A3E" w:rsidRDefault="00C4731C" w:rsidP="003E0700">
      <w:pPr>
        <w:rPr>
          <w:i/>
          <w:noProof/>
          <w:lang w:val="sl-SI"/>
        </w:rPr>
      </w:pPr>
      <w:r w:rsidRPr="00CF6A3E">
        <w:rPr>
          <w:lang w:val="sl-SI"/>
        </w:rPr>
        <w:t>Akutna toksičnost deksametazona je majhna in le redko so po akutnem prevelikem odmerjanju opazili toksične učinke. Antidota ni, zdravljenje pa je simptomatsko.</w:t>
      </w:r>
    </w:p>
    <w:p w14:paraId="200A4071" w14:textId="77777777" w:rsidR="00D82003" w:rsidRPr="00CF6A3E" w:rsidRDefault="00D82003" w:rsidP="003E0700">
      <w:pPr>
        <w:rPr>
          <w:noProof/>
          <w:lang w:val="sl-SI"/>
        </w:rPr>
      </w:pPr>
    </w:p>
    <w:p w14:paraId="4456E899" w14:textId="77777777" w:rsidR="00D82003" w:rsidRPr="00CF6A3E" w:rsidRDefault="00D82003" w:rsidP="003E0700">
      <w:pPr>
        <w:rPr>
          <w:lang w:val="sl-SI"/>
        </w:rPr>
      </w:pPr>
    </w:p>
    <w:p w14:paraId="5525FC3D" w14:textId="77777777" w:rsidR="00D82003" w:rsidRPr="00CF6A3E" w:rsidRDefault="00C4731C" w:rsidP="003E0700">
      <w:pPr>
        <w:keepNext/>
        <w:suppressAutoHyphens/>
        <w:ind w:left="567" w:hanging="567"/>
        <w:rPr>
          <w:lang w:val="sl-SI"/>
        </w:rPr>
      </w:pPr>
      <w:r w:rsidRPr="00CF6A3E">
        <w:rPr>
          <w:b/>
          <w:lang w:val="sl-SI"/>
        </w:rPr>
        <w:lastRenderedPageBreak/>
        <w:t>5.</w:t>
      </w:r>
      <w:r w:rsidRPr="00CF6A3E">
        <w:rPr>
          <w:b/>
          <w:lang w:val="sl-SI"/>
        </w:rPr>
        <w:tab/>
        <w:t>FARMAKOLOŠKE LASTNOSTI</w:t>
      </w:r>
    </w:p>
    <w:p w14:paraId="2D4A9504" w14:textId="77777777" w:rsidR="00D82003" w:rsidRPr="00CF6A3E" w:rsidRDefault="00D82003" w:rsidP="003E0700">
      <w:pPr>
        <w:keepNext/>
        <w:rPr>
          <w:lang w:val="sl-SI"/>
        </w:rPr>
      </w:pPr>
    </w:p>
    <w:p w14:paraId="214380AA" w14:textId="77777777" w:rsidR="00D82003" w:rsidRPr="00CF6A3E" w:rsidRDefault="00C4731C" w:rsidP="003E0700">
      <w:pPr>
        <w:keepNext/>
        <w:ind w:left="567" w:hanging="567"/>
        <w:outlineLvl w:val="0"/>
        <w:rPr>
          <w:lang w:val="sl-SI"/>
        </w:rPr>
      </w:pPr>
      <w:r w:rsidRPr="00CF6A3E">
        <w:rPr>
          <w:b/>
          <w:lang w:val="sl-SI"/>
        </w:rPr>
        <w:t xml:space="preserve">5.1 </w:t>
      </w:r>
      <w:r w:rsidRPr="00CF6A3E">
        <w:rPr>
          <w:b/>
          <w:lang w:val="sl-SI"/>
        </w:rPr>
        <w:tab/>
        <w:t>Farmakodinamične lastnosti</w:t>
      </w:r>
    </w:p>
    <w:p w14:paraId="35ABB4CD" w14:textId="77777777" w:rsidR="00D82003" w:rsidRPr="00CF6A3E" w:rsidRDefault="00D82003" w:rsidP="003E0700">
      <w:pPr>
        <w:keepNext/>
        <w:rPr>
          <w:lang w:val="sl-SI"/>
        </w:rPr>
      </w:pPr>
    </w:p>
    <w:p w14:paraId="1743FB69" w14:textId="77777777" w:rsidR="00D82003" w:rsidRPr="00CF6A3E" w:rsidRDefault="00C4731C" w:rsidP="003E0700">
      <w:pPr>
        <w:tabs>
          <w:tab w:val="clear" w:pos="567"/>
        </w:tabs>
        <w:spacing w:line="240" w:lineRule="auto"/>
        <w:outlineLvl w:val="0"/>
        <w:rPr>
          <w:lang w:val="sl-SI"/>
        </w:rPr>
      </w:pPr>
      <w:r w:rsidRPr="00CF6A3E">
        <w:rPr>
          <w:lang w:val="sl-SI"/>
        </w:rPr>
        <w:t>Farmakoterapevtska skupina: kortikosteroidi za sistemsko zdravljenje, glukokortikoidi, oznaka ATC: H02AB02</w:t>
      </w:r>
    </w:p>
    <w:p w14:paraId="2610A3F1" w14:textId="77777777" w:rsidR="00D82003" w:rsidRPr="00CF6A3E" w:rsidRDefault="00D82003" w:rsidP="003E0700">
      <w:pPr>
        <w:rPr>
          <w:i/>
          <w:noProof/>
          <w:lang w:val="sl-SI"/>
        </w:rPr>
      </w:pPr>
    </w:p>
    <w:p w14:paraId="676E2240" w14:textId="77777777" w:rsidR="00D82003" w:rsidRPr="00CF6A3E" w:rsidRDefault="00C4731C" w:rsidP="003E0700">
      <w:pPr>
        <w:autoSpaceDE w:val="0"/>
        <w:autoSpaceDN w:val="0"/>
        <w:adjustRightInd w:val="0"/>
        <w:jc w:val="both"/>
        <w:rPr>
          <w:lang w:val="sl-SI"/>
        </w:rPr>
      </w:pPr>
      <w:r w:rsidRPr="00CF6A3E">
        <w:rPr>
          <w:u w:val="single"/>
          <w:lang w:val="sl-SI"/>
        </w:rPr>
        <w:t>Mehanizem delovanja</w:t>
      </w:r>
    </w:p>
    <w:p w14:paraId="0724D8F4" w14:textId="77777777" w:rsidR="00D82003" w:rsidRPr="00CF6A3E" w:rsidRDefault="00C4731C" w:rsidP="000F5E8E">
      <w:pPr>
        <w:tabs>
          <w:tab w:val="clear" w:pos="567"/>
        </w:tabs>
        <w:autoSpaceDE w:val="0"/>
        <w:autoSpaceDN w:val="0"/>
        <w:adjustRightInd w:val="0"/>
        <w:spacing w:line="240" w:lineRule="auto"/>
        <w:ind w:right="-142"/>
        <w:rPr>
          <w:lang w:val="sl-SI"/>
        </w:rPr>
      </w:pPr>
      <w:r w:rsidRPr="00CF6A3E">
        <w:rPr>
          <w:lang w:val="sl-SI"/>
        </w:rPr>
        <w:t>Deksametazon je sintetični glukokortikoid, ki združuje močan protivnetni učinek s šibkim mineralokortikoidnim učinkom. Veliki odmerki (npr. 40</w:t>
      </w:r>
      <w:r w:rsidR="000D6CA1" w:rsidRPr="00CF6A3E">
        <w:rPr>
          <w:lang w:val="sl-SI"/>
        </w:rPr>
        <w:t> </w:t>
      </w:r>
      <w:r w:rsidRPr="00CF6A3E">
        <w:rPr>
          <w:lang w:val="sl-SI"/>
        </w:rPr>
        <w:t>mg) zmanjšajo imunski odziv.</w:t>
      </w:r>
    </w:p>
    <w:p w14:paraId="2BA3CB1B" w14:textId="77777777" w:rsidR="00D82003" w:rsidRPr="00CF6A3E" w:rsidRDefault="00D82003" w:rsidP="00267616">
      <w:pPr>
        <w:tabs>
          <w:tab w:val="clear" w:pos="567"/>
        </w:tabs>
        <w:autoSpaceDE w:val="0"/>
        <w:autoSpaceDN w:val="0"/>
        <w:adjustRightInd w:val="0"/>
        <w:spacing w:line="240" w:lineRule="auto"/>
        <w:rPr>
          <w:lang w:val="sl-SI"/>
        </w:rPr>
      </w:pPr>
    </w:p>
    <w:p w14:paraId="45B382B5"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 xml:space="preserve">Deksametazon dokazano sproži propad (apoptozo) celic multiplega mieloma, tako da zavira delovanje nuklearnega dejavnika </w:t>
      </w:r>
      <w:r w:rsidR="00D4573F" w:rsidRPr="00CF6A3E">
        <w:rPr>
          <w:lang w:val="sl-SI"/>
        </w:rPr>
        <w:t>κ</w:t>
      </w:r>
      <w:r w:rsidRPr="00CF6A3E">
        <w:rPr>
          <w:lang w:val="sl-SI"/>
        </w:rPr>
        <w:t>B in aktivira kaspazo-9,</w:t>
      </w:r>
      <w:r w:rsidR="00D4573F" w:rsidRPr="00CF6A3E">
        <w:rPr>
          <w:lang w:val="sl-SI"/>
        </w:rPr>
        <w:t xml:space="preserve"> s tem</w:t>
      </w:r>
      <w:r w:rsidRPr="00CF6A3E">
        <w:rPr>
          <w:lang w:val="sl-SI"/>
        </w:rPr>
        <w:t xml:space="preserve"> ko omogoči, da se iz mitohondrija sprosti pomožni aktivator kaspaze (t. i. Smac – dejavnik, ki spodbuja apoptozo). Da bi dosegli največjo koncentracijo apoptoznih označevalcev skupaj z večjim aktiviranjem kaspaze-3 in fragmentacijo DNA, je bila potrebna daljša izpostavljenost. Poleg tega je deksametazon zmanjšal izražanje antiapoptoznih genov in povečal koncentracijo beljakovin IκB-α. </w:t>
      </w:r>
    </w:p>
    <w:p w14:paraId="12AA2090" w14:textId="77777777" w:rsidR="00D82003" w:rsidRPr="00CF6A3E" w:rsidRDefault="00D82003" w:rsidP="003E0700">
      <w:pPr>
        <w:tabs>
          <w:tab w:val="clear" w:pos="567"/>
        </w:tabs>
        <w:autoSpaceDE w:val="0"/>
        <w:autoSpaceDN w:val="0"/>
        <w:adjustRightInd w:val="0"/>
        <w:spacing w:line="240" w:lineRule="auto"/>
        <w:rPr>
          <w:lang w:val="sl-SI"/>
        </w:rPr>
      </w:pPr>
    </w:p>
    <w:p w14:paraId="23B000BE" w14:textId="77777777" w:rsidR="00D82003" w:rsidRPr="00CF6A3E" w:rsidRDefault="00C4731C" w:rsidP="003E0700">
      <w:pPr>
        <w:tabs>
          <w:tab w:val="clear" w:pos="567"/>
        </w:tabs>
        <w:autoSpaceDE w:val="0"/>
        <w:autoSpaceDN w:val="0"/>
        <w:adjustRightInd w:val="0"/>
        <w:spacing w:line="240" w:lineRule="auto"/>
        <w:rPr>
          <w:lang w:val="sl-SI"/>
        </w:rPr>
      </w:pPr>
      <w:r w:rsidRPr="00CF6A3E">
        <w:rPr>
          <w:lang w:val="sl-SI"/>
        </w:rPr>
        <w:t xml:space="preserve">Apoptotični učinek deksametazona se poveča v kombinaciji s talidomidom ali njegovimi analogi ter z zaviralcem proteasoma (kot je na primer bortezomib). </w:t>
      </w:r>
    </w:p>
    <w:p w14:paraId="321936FE" w14:textId="77777777" w:rsidR="00D82003" w:rsidRPr="00CF6A3E" w:rsidRDefault="00D82003" w:rsidP="003E0700">
      <w:pPr>
        <w:tabs>
          <w:tab w:val="clear" w:pos="567"/>
        </w:tabs>
        <w:autoSpaceDE w:val="0"/>
        <w:autoSpaceDN w:val="0"/>
        <w:adjustRightInd w:val="0"/>
        <w:spacing w:line="240" w:lineRule="auto"/>
        <w:rPr>
          <w:lang w:val="sl-SI"/>
        </w:rPr>
      </w:pPr>
    </w:p>
    <w:p w14:paraId="0C5F6A12"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Multipli mielom je redka napredujoča hematološka bolezen. Zanjo sta značilna preveliko število nenormalnih plazemskih celic v kostnem mozgu ter čezmerna proizvodnja intaktnega monoklonskega imunoglobulina (IgG, IgA, IgD ali IgE) ali samo Bence-Jonesove beljakovine (monoklonske proste lahke verige κ in λ).</w:t>
      </w:r>
    </w:p>
    <w:p w14:paraId="4374E611" w14:textId="77777777" w:rsidR="00D82003" w:rsidRPr="00CF6A3E" w:rsidRDefault="00D82003" w:rsidP="003E0700">
      <w:pPr>
        <w:tabs>
          <w:tab w:val="clear" w:pos="567"/>
        </w:tabs>
        <w:autoSpaceDE w:val="0"/>
        <w:autoSpaceDN w:val="0"/>
        <w:adjustRightInd w:val="0"/>
        <w:spacing w:line="240" w:lineRule="auto"/>
        <w:rPr>
          <w:lang w:val="sl-SI"/>
        </w:rPr>
      </w:pPr>
    </w:p>
    <w:p w14:paraId="76AAF67C" w14:textId="77777777" w:rsidR="00D82003" w:rsidRPr="00CF6A3E" w:rsidRDefault="00C4731C" w:rsidP="003E0700">
      <w:pPr>
        <w:rPr>
          <w:u w:val="single"/>
          <w:lang w:val="sl-SI"/>
        </w:rPr>
      </w:pPr>
      <w:r w:rsidRPr="00CF6A3E">
        <w:rPr>
          <w:u w:val="single"/>
          <w:lang w:val="sl-SI"/>
        </w:rPr>
        <w:t>Klinična učinkovitost in varnost</w:t>
      </w:r>
    </w:p>
    <w:p w14:paraId="17BEEADC" w14:textId="77777777" w:rsidR="00EC136D" w:rsidRPr="00CF6A3E" w:rsidRDefault="00EC136D" w:rsidP="003E0700">
      <w:pPr>
        <w:tabs>
          <w:tab w:val="clear" w:pos="567"/>
        </w:tabs>
        <w:autoSpaceDE w:val="0"/>
        <w:autoSpaceDN w:val="0"/>
        <w:adjustRightInd w:val="0"/>
        <w:spacing w:line="240" w:lineRule="auto"/>
        <w:ind w:right="-142"/>
        <w:rPr>
          <w:lang w:val="sl-SI"/>
        </w:rPr>
      </w:pPr>
    </w:p>
    <w:p w14:paraId="1244BE7C"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Študij o klinični učinkovitosti in varnosti zdravila Neofordex pri zdravljenju multiplega mieloma niso opravili.</w:t>
      </w:r>
    </w:p>
    <w:p w14:paraId="724C563D" w14:textId="77777777" w:rsidR="00D82003" w:rsidRPr="00CF6A3E" w:rsidRDefault="00D82003" w:rsidP="003E0700">
      <w:pPr>
        <w:tabs>
          <w:tab w:val="clear" w:pos="567"/>
        </w:tabs>
        <w:autoSpaceDE w:val="0"/>
        <w:autoSpaceDN w:val="0"/>
        <w:adjustRightInd w:val="0"/>
        <w:spacing w:line="240" w:lineRule="auto"/>
        <w:rPr>
          <w:lang w:val="sl-SI"/>
        </w:rPr>
      </w:pPr>
    </w:p>
    <w:p w14:paraId="75954F07"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Učinkovitost in varnost kombinacij z deksametazonom pri zdravljenju multiplega mieloma so potrdili v številnih kliničnih študijah pri bolnikih z na novo diagnosticirano boleznijo in bolnikih z recidivno ali proti zdravilom odporno boleznijo. Populacija bolnikov v študijah je zajela bolnike zelo različnih starosti ter bolnike, ki so bili bodisi primerni ali neprimerni za avtologno presaditev krvotvornih matičnih celic. Velike odmerke (40</w:t>
      </w:r>
      <w:r w:rsidR="00EC136D" w:rsidRPr="00CF6A3E">
        <w:rPr>
          <w:lang w:val="sl-SI"/>
        </w:rPr>
        <w:t> </w:t>
      </w:r>
      <w:r w:rsidRPr="00CF6A3E">
        <w:rPr>
          <w:lang w:val="sl-SI"/>
        </w:rPr>
        <w:t>mg ali 20 mg) peroralnega deksametazona so proučevali pri zdravljenju multiplega mieloma v kombinaciji s kemoterapijo po shemi VAD (vinkristin, adriamicin/doksorubicin in deksametazon) ali v povezavi z novimi učinkovinami, vključno s talidomidom in njegovimi analogi ter zaviralci proteasoma. V nadzorovanih študijah so pri kombiniranem zdravljenju z deksametazonom dosledno beležili boljše izide pri parametrih preživetja in odziva kot pri zdravljenju s samim deksametazonom.</w:t>
      </w:r>
    </w:p>
    <w:p w14:paraId="7C05BCE5" w14:textId="77777777" w:rsidR="00D82003" w:rsidRPr="00CF6A3E" w:rsidRDefault="00D82003" w:rsidP="003E0700">
      <w:pPr>
        <w:tabs>
          <w:tab w:val="clear" w:pos="567"/>
        </w:tabs>
        <w:autoSpaceDE w:val="0"/>
        <w:autoSpaceDN w:val="0"/>
        <w:adjustRightInd w:val="0"/>
        <w:spacing w:line="240" w:lineRule="auto"/>
        <w:rPr>
          <w:lang w:val="sl-SI"/>
        </w:rPr>
      </w:pPr>
    </w:p>
    <w:p w14:paraId="032C990D" w14:textId="77777777" w:rsidR="00D82003" w:rsidRPr="00CF6A3E" w:rsidRDefault="00C4731C" w:rsidP="003E0700">
      <w:pPr>
        <w:jc w:val="both"/>
        <w:rPr>
          <w:lang w:val="sl-SI"/>
        </w:rPr>
      </w:pPr>
      <w:r w:rsidRPr="00CF6A3E">
        <w:rPr>
          <w:u w:val="single"/>
          <w:lang w:val="sl-SI"/>
        </w:rPr>
        <w:t>Pediatrična populacija</w:t>
      </w:r>
    </w:p>
    <w:p w14:paraId="60F844F0" w14:textId="77777777" w:rsidR="00EC136D" w:rsidRPr="00CF6A3E" w:rsidRDefault="00EC136D" w:rsidP="000F5E8E">
      <w:pPr>
        <w:numPr>
          <w:ilvl w:val="12"/>
          <w:numId w:val="0"/>
        </w:numPr>
        <w:ind w:right="-2"/>
        <w:rPr>
          <w:lang w:val="sl-SI"/>
        </w:rPr>
      </w:pPr>
    </w:p>
    <w:p w14:paraId="2F799464" w14:textId="77777777" w:rsidR="00D82003" w:rsidRPr="00CF6A3E" w:rsidRDefault="00C4731C" w:rsidP="000F5E8E">
      <w:pPr>
        <w:numPr>
          <w:ilvl w:val="12"/>
          <w:numId w:val="0"/>
        </w:numPr>
        <w:ind w:right="-2"/>
        <w:rPr>
          <w:noProof/>
          <w:lang w:val="sl-SI"/>
        </w:rPr>
      </w:pPr>
      <w:r w:rsidRPr="00CF6A3E">
        <w:rPr>
          <w:lang w:val="sl-SI"/>
        </w:rPr>
        <w:t>Evropska agencija za zdravila je odstopila od zahteve za predložitev rezultatov študij z zdravilom Neofordex za vse podskupine pediatrične populacije z multiplim mielomom</w:t>
      </w:r>
      <w:r w:rsidR="002C588A" w:rsidRPr="00CF6A3E">
        <w:rPr>
          <w:lang w:val="sl-SI"/>
        </w:rPr>
        <w:t xml:space="preserve"> (</w:t>
      </w:r>
      <w:r w:rsidR="007111ED" w:rsidRPr="00CF6A3E">
        <w:rPr>
          <w:lang w:val="sl-SI"/>
        </w:rPr>
        <w:t xml:space="preserve">za podatke o uporabi pri pediatrični populaciji </w:t>
      </w:r>
      <w:r w:rsidR="002C588A" w:rsidRPr="00CF6A3E">
        <w:rPr>
          <w:lang w:val="sl-SI"/>
        </w:rPr>
        <w:t>glejte poglavje 4.2</w:t>
      </w:r>
      <w:r w:rsidR="007111ED" w:rsidRPr="00CF6A3E">
        <w:rPr>
          <w:lang w:val="sl-SI"/>
        </w:rPr>
        <w:t>)</w:t>
      </w:r>
      <w:r w:rsidRPr="00CF6A3E">
        <w:rPr>
          <w:lang w:val="sl-SI"/>
        </w:rPr>
        <w:t>.</w:t>
      </w:r>
    </w:p>
    <w:p w14:paraId="663E8BB4" w14:textId="77777777" w:rsidR="00D82003" w:rsidRPr="00CF6A3E" w:rsidRDefault="00D82003" w:rsidP="00267616">
      <w:pPr>
        <w:numPr>
          <w:ilvl w:val="12"/>
          <w:numId w:val="0"/>
        </w:numPr>
        <w:ind w:right="-2"/>
        <w:rPr>
          <w:noProof/>
          <w:lang w:val="sl-SI"/>
        </w:rPr>
      </w:pPr>
    </w:p>
    <w:p w14:paraId="08826E42" w14:textId="77777777" w:rsidR="00D82003" w:rsidRPr="00CF6A3E" w:rsidRDefault="00C4731C" w:rsidP="003E0700">
      <w:pPr>
        <w:ind w:left="567" w:hanging="567"/>
        <w:outlineLvl w:val="0"/>
        <w:rPr>
          <w:b/>
          <w:noProof/>
          <w:lang w:val="sl-SI"/>
        </w:rPr>
      </w:pPr>
      <w:r w:rsidRPr="00CF6A3E">
        <w:rPr>
          <w:b/>
          <w:noProof/>
          <w:lang w:val="sl-SI"/>
        </w:rPr>
        <w:t>5.2</w:t>
      </w:r>
      <w:r w:rsidRPr="00CF6A3E">
        <w:rPr>
          <w:b/>
          <w:noProof/>
          <w:lang w:val="sl-SI"/>
        </w:rPr>
        <w:tab/>
        <w:t>Farmakokinetične lastnosti</w:t>
      </w:r>
    </w:p>
    <w:p w14:paraId="0ECC82BE" w14:textId="77777777" w:rsidR="00D82003" w:rsidRPr="00CF6A3E" w:rsidRDefault="00D82003" w:rsidP="003E0700">
      <w:pPr>
        <w:ind w:left="567" w:hanging="567"/>
        <w:outlineLvl w:val="0"/>
        <w:rPr>
          <w:b/>
          <w:noProof/>
          <w:lang w:val="sl-SI"/>
        </w:rPr>
      </w:pPr>
    </w:p>
    <w:p w14:paraId="56C05F4E" w14:textId="77777777" w:rsidR="00D82003" w:rsidRPr="00CF6A3E" w:rsidRDefault="00C4731C" w:rsidP="003E0700">
      <w:pPr>
        <w:numPr>
          <w:ilvl w:val="12"/>
          <w:numId w:val="0"/>
        </w:numPr>
        <w:ind w:right="-2"/>
        <w:rPr>
          <w:noProof/>
          <w:u w:val="single"/>
          <w:lang w:val="sl-SI"/>
        </w:rPr>
      </w:pPr>
      <w:r w:rsidRPr="00CF6A3E">
        <w:rPr>
          <w:noProof/>
          <w:u w:val="single"/>
          <w:lang w:val="sl-SI"/>
        </w:rPr>
        <w:t>Absorpcija</w:t>
      </w:r>
    </w:p>
    <w:p w14:paraId="2D151A97" w14:textId="77777777" w:rsidR="00EC136D" w:rsidRPr="00CF6A3E" w:rsidRDefault="00EC136D" w:rsidP="000F5E8E">
      <w:pPr>
        <w:numPr>
          <w:ilvl w:val="12"/>
          <w:numId w:val="0"/>
        </w:numPr>
        <w:spacing w:line="240" w:lineRule="auto"/>
        <w:ind w:right="-2"/>
        <w:rPr>
          <w:lang w:val="sl-SI"/>
        </w:rPr>
      </w:pPr>
    </w:p>
    <w:p w14:paraId="1DA9D1DF" w14:textId="77777777" w:rsidR="00D82003" w:rsidRPr="00CF6A3E" w:rsidRDefault="00C4731C" w:rsidP="000F5E8E">
      <w:pPr>
        <w:numPr>
          <w:ilvl w:val="12"/>
          <w:numId w:val="0"/>
        </w:numPr>
        <w:spacing w:line="240" w:lineRule="auto"/>
        <w:ind w:right="-2"/>
        <w:rPr>
          <w:lang w:val="sl-SI"/>
        </w:rPr>
      </w:pPr>
      <w:r w:rsidRPr="00CF6A3E">
        <w:rPr>
          <w:lang w:val="sl-SI"/>
        </w:rPr>
        <w:t xml:space="preserve">Po peroralni uporabi zdravila Neofordex je največja koncentracija deksametazona v plazmi dosežena po </w:t>
      </w:r>
      <w:r w:rsidR="00D4573F" w:rsidRPr="00CF6A3E">
        <w:rPr>
          <w:lang w:val="sl-SI"/>
        </w:rPr>
        <w:t xml:space="preserve">mediano </w:t>
      </w:r>
      <w:r w:rsidRPr="00CF6A3E">
        <w:rPr>
          <w:lang w:val="sl-SI"/>
        </w:rPr>
        <w:t>treh urah. Biološka uporabnost deksametazona je približno 80-odstotna. Med uporabljenim in biološko razpoložljivim odmerkom obstaja linearna povezava.</w:t>
      </w:r>
      <w:r w:rsidR="00271054" w:rsidRPr="00CF6A3E">
        <w:rPr>
          <w:lang w:val="sl-SI"/>
        </w:rPr>
        <w:t xml:space="preserve"> </w:t>
      </w:r>
    </w:p>
    <w:p w14:paraId="16E528A3" w14:textId="77777777" w:rsidR="00D82003" w:rsidRPr="00CF6A3E" w:rsidRDefault="00C4731C" w:rsidP="00267616">
      <w:pPr>
        <w:numPr>
          <w:ilvl w:val="12"/>
          <w:numId w:val="0"/>
        </w:numPr>
        <w:spacing w:line="240" w:lineRule="auto"/>
        <w:ind w:right="-2"/>
        <w:rPr>
          <w:lang w:val="sl-SI"/>
        </w:rPr>
      </w:pPr>
      <w:r w:rsidRPr="00CF6A3E">
        <w:rPr>
          <w:lang w:val="sl-SI"/>
        </w:rPr>
        <w:t>Deksametazon se prenaša s P-glikoproteinom (ki je znan tudi kot MDR1). Določeno vlogo pri prenašanju deksametazona lahko imajo tudi drugi prenašalci MDR.</w:t>
      </w:r>
    </w:p>
    <w:p w14:paraId="7054B9C6" w14:textId="77777777" w:rsidR="00D82003" w:rsidRPr="00CF6A3E" w:rsidRDefault="00D82003" w:rsidP="003E0700">
      <w:pPr>
        <w:numPr>
          <w:ilvl w:val="12"/>
          <w:numId w:val="0"/>
        </w:numPr>
        <w:ind w:right="-2"/>
        <w:rPr>
          <w:noProof/>
          <w:u w:val="single"/>
          <w:lang w:val="sl-SI"/>
        </w:rPr>
      </w:pPr>
    </w:p>
    <w:p w14:paraId="7D67C27C" w14:textId="77777777" w:rsidR="00D82003" w:rsidRPr="00CF6A3E" w:rsidRDefault="00C4731C" w:rsidP="003E0700">
      <w:pPr>
        <w:numPr>
          <w:ilvl w:val="12"/>
          <w:numId w:val="0"/>
        </w:numPr>
        <w:ind w:right="-2"/>
        <w:rPr>
          <w:noProof/>
          <w:u w:val="single"/>
          <w:lang w:val="sl-SI"/>
        </w:rPr>
      </w:pPr>
      <w:r w:rsidRPr="00CF6A3E">
        <w:rPr>
          <w:noProof/>
          <w:u w:val="single"/>
          <w:lang w:val="sl-SI"/>
        </w:rPr>
        <w:t>Porazdelitev</w:t>
      </w:r>
    </w:p>
    <w:p w14:paraId="109CFC12" w14:textId="77777777" w:rsidR="00EC136D" w:rsidRPr="00CF6A3E" w:rsidRDefault="00EC136D" w:rsidP="000F5E8E">
      <w:pPr>
        <w:numPr>
          <w:ilvl w:val="12"/>
          <w:numId w:val="0"/>
        </w:numPr>
        <w:spacing w:line="240" w:lineRule="auto"/>
        <w:ind w:right="-2"/>
        <w:rPr>
          <w:lang w:val="sl-SI"/>
        </w:rPr>
      </w:pPr>
    </w:p>
    <w:p w14:paraId="717EFD1A" w14:textId="77777777" w:rsidR="00D82003" w:rsidRPr="00CF6A3E" w:rsidRDefault="00C4731C" w:rsidP="000F5E8E">
      <w:pPr>
        <w:numPr>
          <w:ilvl w:val="12"/>
          <w:numId w:val="0"/>
        </w:numPr>
        <w:spacing w:line="240" w:lineRule="auto"/>
        <w:ind w:right="-2"/>
        <w:rPr>
          <w:lang w:val="sl-SI"/>
        </w:rPr>
      </w:pPr>
      <w:r w:rsidRPr="00CF6A3E">
        <w:rPr>
          <w:lang w:val="sl-SI"/>
        </w:rPr>
        <w:lastRenderedPageBreak/>
        <w:t>Deksametazon se veže na beljakovine v plazmi, zlasti na albumin, pri čemer je vezava do 80-odstotna in je odvisna od uporabljenega odmerka. Pri zelo velikih odmerkih večina deksametazona prosto kroži po krvnem obtoku. Volumen porazdelitve je približno 1 l/kg. Deksametazon prehaja skozi krvno-možgansko pregrado in skozi placento ter se izloča v materino mleko.</w:t>
      </w:r>
    </w:p>
    <w:p w14:paraId="2FC0C1FC" w14:textId="77777777" w:rsidR="00D82003" w:rsidRPr="00CF6A3E" w:rsidRDefault="00D82003" w:rsidP="003E0700">
      <w:pPr>
        <w:numPr>
          <w:ilvl w:val="12"/>
          <w:numId w:val="0"/>
        </w:numPr>
        <w:ind w:right="-2"/>
        <w:rPr>
          <w:noProof/>
          <w:u w:val="single"/>
          <w:lang w:val="sl-SI"/>
        </w:rPr>
      </w:pPr>
    </w:p>
    <w:p w14:paraId="10DEBDFC" w14:textId="77777777" w:rsidR="00D82003" w:rsidRPr="00CF6A3E" w:rsidRDefault="00C4731C" w:rsidP="003E0700">
      <w:pPr>
        <w:numPr>
          <w:ilvl w:val="12"/>
          <w:numId w:val="0"/>
        </w:numPr>
        <w:ind w:right="-2"/>
        <w:rPr>
          <w:noProof/>
          <w:u w:val="single"/>
          <w:lang w:val="sl-SI"/>
        </w:rPr>
      </w:pPr>
      <w:r w:rsidRPr="00CF6A3E">
        <w:rPr>
          <w:noProof/>
          <w:u w:val="single"/>
          <w:lang w:val="sl-SI"/>
        </w:rPr>
        <w:t>Biotransformacija</w:t>
      </w:r>
    </w:p>
    <w:p w14:paraId="4C2B336E" w14:textId="77777777" w:rsidR="00EC136D" w:rsidRPr="00CF6A3E" w:rsidRDefault="00EC136D" w:rsidP="000F5E8E">
      <w:pPr>
        <w:numPr>
          <w:ilvl w:val="12"/>
          <w:numId w:val="0"/>
        </w:numPr>
        <w:spacing w:line="240" w:lineRule="auto"/>
        <w:ind w:right="-2"/>
        <w:rPr>
          <w:lang w:val="sl-SI"/>
        </w:rPr>
      </w:pPr>
    </w:p>
    <w:p w14:paraId="3060D65B" w14:textId="77777777" w:rsidR="00D82003" w:rsidRPr="00CF6A3E" w:rsidRDefault="00C4731C" w:rsidP="000F5E8E">
      <w:pPr>
        <w:numPr>
          <w:ilvl w:val="12"/>
          <w:numId w:val="0"/>
        </w:numPr>
        <w:spacing w:line="240" w:lineRule="auto"/>
        <w:ind w:right="-2"/>
        <w:rPr>
          <w:lang w:val="sl-SI"/>
        </w:rPr>
      </w:pPr>
      <w:r w:rsidRPr="00CF6A3E">
        <w:rPr>
          <w:lang w:val="sl-SI"/>
        </w:rPr>
        <w:t>Manjša količina odmerka deksametazona se izloči skozi ledvice v nespremenjeni obliki. Večji del se pri ljudeh hidrogenira ali hidroksilira, pri čemer sta glavna presnovka hidroksi-6-deksametazon in dihidro-20-deksametazon. Od 30 do 40</w:t>
      </w:r>
      <w:r w:rsidR="000D6CA1" w:rsidRPr="00CF6A3E">
        <w:rPr>
          <w:lang w:val="sl-SI"/>
        </w:rPr>
        <w:t> </w:t>
      </w:r>
      <w:r w:rsidRPr="00CF6A3E">
        <w:rPr>
          <w:lang w:val="sl-SI"/>
        </w:rPr>
        <w:t>% se v človeških jetrih konjugira z gluk</w:t>
      </w:r>
      <w:r w:rsidR="0057274D" w:rsidRPr="00CF6A3E">
        <w:rPr>
          <w:lang w:val="sl-SI"/>
        </w:rPr>
        <w:t>u</w:t>
      </w:r>
      <w:r w:rsidRPr="00CF6A3E">
        <w:rPr>
          <w:lang w:val="sl-SI"/>
        </w:rPr>
        <w:t>ronsko kislino ali sulfatira in se v tej obliki izloči z urinom. Deksametazon se presnavlja s citokromom P450 3A4 (CYP3A4). Pri biotransformaciji deksametazona lahko sodelujejo tudi drugi izoencimi citokroma P450.</w:t>
      </w:r>
    </w:p>
    <w:p w14:paraId="0E0C4145" w14:textId="77777777" w:rsidR="00D82003" w:rsidRPr="00CF6A3E" w:rsidRDefault="00D82003" w:rsidP="003E0700">
      <w:pPr>
        <w:numPr>
          <w:ilvl w:val="12"/>
          <w:numId w:val="0"/>
        </w:numPr>
        <w:ind w:right="-2"/>
        <w:rPr>
          <w:noProof/>
          <w:u w:val="single"/>
          <w:lang w:val="sl-SI"/>
        </w:rPr>
      </w:pPr>
    </w:p>
    <w:p w14:paraId="0730B03D" w14:textId="77777777" w:rsidR="00D82003" w:rsidRPr="00CF6A3E" w:rsidRDefault="00C4731C" w:rsidP="003E0700">
      <w:pPr>
        <w:numPr>
          <w:ilvl w:val="12"/>
          <w:numId w:val="0"/>
        </w:numPr>
        <w:ind w:right="-2"/>
        <w:rPr>
          <w:noProof/>
          <w:u w:val="single"/>
          <w:lang w:val="sl-SI"/>
        </w:rPr>
      </w:pPr>
      <w:r w:rsidRPr="00CF6A3E">
        <w:rPr>
          <w:noProof/>
          <w:u w:val="single"/>
          <w:lang w:val="sl-SI"/>
        </w:rPr>
        <w:t>Izločanje</w:t>
      </w:r>
    </w:p>
    <w:p w14:paraId="71E5C22A" w14:textId="77777777" w:rsidR="00EC136D" w:rsidRPr="00CF6A3E" w:rsidRDefault="00EC136D" w:rsidP="000F5E8E">
      <w:pPr>
        <w:numPr>
          <w:ilvl w:val="12"/>
          <w:numId w:val="0"/>
        </w:numPr>
        <w:spacing w:line="240" w:lineRule="auto"/>
        <w:ind w:right="-2"/>
        <w:rPr>
          <w:lang w:val="sl-SI"/>
        </w:rPr>
      </w:pPr>
    </w:p>
    <w:p w14:paraId="1656B355" w14:textId="77777777" w:rsidR="00D82003" w:rsidRPr="00CF6A3E" w:rsidRDefault="00C4731C" w:rsidP="000F5E8E">
      <w:pPr>
        <w:numPr>
          <w:ilvl w:val="12"/>
          <w:numId w:val="0"/>
        </w:numPr>
        <w:spacing w:line="240" w:lineRule="auto"/>
        <w:ind w:right="-2"/>
        <w:rPr>
          <w:highlight w:val="yellow"/>
          <w:lang w:val="sl-SI"/>
        </w:rPr>
      </w:pPr>
      <w:r w:rsidRPr="00CF6A3E">
        <w:rPr>
          <w:lang w:val="sl-SI"/>
        </w:rPr>
        <w:t xml:space="preserve">Plazemski razpolovni čas deksametazona je približno 250 minut. </w:t>
      </w:r>
    </w:p>
    <w:p w14:paraId="172A70EA" w14:textId="77777777" w:rsidR="00D82003" w:rsidRPr="00CF6A3E" w:rsidRDefault="00D82003" w:rsidP="00267616">
      <w:pPr>
        <w:numPr>
          <w:ilvl w:val="12"/>
          <w:numId w:val="0"/>
        </w:numPr>
        <w:spacing w:line="240" w:lineRule="auto"/>
        <w:ind w:right="-2"/>
        <w:rPr>
          <w:highlight w:val="yellow"/>
          <w:lang w:val="sl-SI"/>
        </w:rPr>
      </w:pPr>
    </w:p>
    <w:p w14:paraId="523A7ADA" w14:textId="77777777" w:rsidR="00D82003" w:rsidRPr="00CF6A3E" w:rsidRDefault="00C4731C" w:rsidP="003E0700">
      <w:pPr>
        <w:rPr>
          <w:u w:val="single"/>
          <w:lang w:val="sl-SI"/>
        </w:rPr>
      </w:pPr>
      <w:r w:rsidRPr="00CF6A3E">
        <w:rPr>
          <w:u w:val="single"/>
          <w:lang w:val="sl-SI"/>
        </w:rPr>
        <w:t>Posebne skupine bolnikov</w:t>
      </w:r>
    </w:p>
    <w:p w14:paraId="2887DFBA" w14:textId="77777777" w:rsidR="00D82003" w:rsidRPr="00CF6A3E" w:rsidRDefault="00D82003" w:rsidP="003E0700">
      <w:pPr>
        <w:numPr>
          <w:ilvl w:val="12"/>
          <w:numId w:val="0"/>
        </w:numPr>
        <w:spacing w:line="240" w:lineRule="auto"/>
        <w:ind w:right="-2"/>
        <w:rPr>
          <w:lang w:val="sl-SI"/>
        </w:rPr>
      </w:pPr>
    </w:p>
    <w:p w14:paraId="7F9EB6F0" w14:textId="77777777" w:rsidR="00D82003" w:rsidRPr="00CF6A3E" w:rsidRDefault="00C4731C" w:rsidP="003E0700">
      <w:pPr>
        <w:numPr>
          <w:ilvl w:val="12"/>
          <w:numId w:val="0"/>
        </w:numPr>
        <w:spacing w:line="240" w:lineRule="auto"/>
        <w:ind w:right="-2"/>
        <w:rPr>
          <w:lang w:val="sl-SI"/>
        </w:rPr>
      </w:pPr>
      <w:r w:rsidRPr="00CF6A3E">
        <w:rPr>
          <w:lang w:val="sl-SI"/>
        </w:rPr>
        <w:t>Podatki o biotransformaciji deksametazona pri bolnikih z okvaro jeter niso na voljo.</w:t>
      </w:r>
    </w:p>
    <w:p w14:paraId="06DD0343" w14:textId="77777777" w:rsidR="00D82003" w:rsidRPr="00CF6A3E" w:rsidRDefault="00D82003" w:rsidP="003E0700">
      <w:pPr>
        <w:numPr>
          <w:ilvl w:val="12"/>
          <w:numId w:val="0"/>
        </w:numPr>
        <w:spacing w:line="240" w:lineRule="auto"/>
        <w:ind w:right="-2"/>
        <w:rPr>
          <w:lang w:val="sl-SI"/>
        </w:rPr>
      </w:pPr>
    </w:p>
    <w:p w14:paraId="67D2CE5F" w14:textId="77777777" w:rsidR="00D82003" w:rsidRPr="00CF6A3E" w:rsidRDefault="00C4731C" w:rsidP="003E0700">
      <w:pPr>
        <w:rPr>
          <w:noProof/>
          <w:u w:val="single"/>
          <w:lang w:val="sl-SI"/>
        </w:rPr>
      </w:pPr>
      <w:r w:rsidRPr="00CF6A3E">
        <w:rPr>
          <w:lang w:val="sl-SI"/>
        </w:rPr>
        <w:t>Kajenje ne vpliva na farmakokinetiko deksametazona. Med farmakokinetiko deksametazona pri osebah evropskega in azijskega (indonezijskega in japonskega) porekla niso zabeležili razlik.</w:t>
      </w:r>
    </w:p>
    <w:p w14:paraId="1D43F2B9" w14:textId="77777777" w:rsidR="00D82003" w:rsidRPr="00CF6A3E" w:rsidRDefault="00D82003" w:rsidP="003E0700">
      <w:pPr>
        <w:numPr>
          <w:ilvl w:val="12"/>
          <w:numId w:val="0"/>
        </w:numPr>
        <w:ind w:right="-2"/>
        <w:rPr>
          <w:noProof/>
          <w:lang w:val="sl-SI"/>
        </w:rPr>
      </w:pPr>
    </w:p>
    <w:p w14:paraId="52C35F60" w14:textId="77777777" w:rsidR="00D82003" w:rsidRPr="00CF6A3E" w:rsidRDefault="00C4731C" w:rsidP="003E0700">
      <w:pPr>
        <w:ind w:left="567" w:hanging="567"/>
        <w:outlineLvl w:val="0"/>
        <w:rPr>
          <w:noProof/>
          <w:lang w:val="sl-SI"/>
        </w:rPr>
      </w:pPr>
      <w:r w:rsidRPr="00CF6A3E">
        <w:rPr>
          <w:b/>
          <w:noProof/>
          <w:lang w:val="sl-SI"/>
        </w:rPr>
        <w:t>5.3</w:t>
      </w:r>
      <w:r w:rsidRPr="00CF6A3E">
        <w:rPr>
          <w:b/>
          <w:noProof/>
          <w:lang w:val="sl-SI"/>
        </w:rPr>
        <w:tab/>
        <w:t>Predklinični podatki o varnosti</w:t>
      </w:r>
    </w:p>
    <w:p w14:paraId="2C2EBA3F" w14:textId="77777777" w:rsidR="00D82003" w:rsidRPr="00CF6A3E" w:rsidRDefault="00D82003" w:rsidP="003E0700">
      <w:pPr>
        <w:rPr>
          <w:noProof/>
          <w:lang w:val="sl-SI"/>
        </w:rPr>
      </w:pPr>
    </w:p>
    <w:p w14:paraId="17ABCA99" w14:textId="77777777" w:rsidR="00D82003" w:rsidRPr="00CF6A3E" w:rsidRDefault="00C4731C" w:rsidP="003E0700">
      <w:pPr>
        <w:ind w:right="-142"/>
        <w:rPr>
          <w:noProof/>
          <w:u w:val="single"/>
          <w:lang w:val="sl-SI"/>
        </w:rPr>
      </w:pPr>
      <w:r w:rsidRPr="00CF6A3E">
        <w:rPr>
          <w:lang w:val="sl-SI"/>
        </w:rPr>
        <w:t xml:space="preserve">Akutna toksičnost glukokortikoidov je majhna. Podatki o kronični toksičnosti in rakotvornosti niso na voljo. Ugotovitve o genotoksičnosti so se izkazale za netočne. V študijah o vplivu na sposobnost razmnoževanja, opravljenih na miših, podganah, hrčkih, kuncih in psih, je deksametazon povzročil embriofetalne malformacije, na primer povečanje števila primerov palatoshize in skeletnih okvar; zmanjšanje mase priželjca, vranice in nadledvične žleze; anomalije pljuč, jeter in ledvic; ter zaviranje rasti. Pri ocenjevanju postnatalnega razvoja živali, ki so </w:t>
      </w:r>
      <w:r w:rsidR="00CE4372" w:rsidRPr="00CF6A3E">
        <w:rPr>
          <w:lang w:val="sl-SI"/>
        </w:rPr>
        <w:t>prejemale učinkovino</w:t>
      </w:r>
      <w:r w:rsidRPr="00CF6A3E">
        <w:rPr>
          <w:lang w:val="sl-SI"/>
        </w:rPr>
        <w:t xml:space="preserve"> pred skotitvijo, so ugotovili zmanjšano toleranco za glukozo in občutljivost za in</w:t>
      </w:r>
      <w:r w:rsidR="00CE4372" w:rsidRPr="00CF6A3E">
        <w:rPr>
          <w:lang w:val="sl-SI"/>
        </w:rPr>
        <w:t>s</w:t>
      </w:r>
      <w:r w:rsidRPr="00CF6A3E">
        <w:rPr>
          <w:lang w:val="sl-SI"/>
        </w:rPr>
        <w:t xml:space="preserve">ulin, vedenjske spremembe ter zmanjšanje mase možganov in telesne mase. Pri </w:t>
      </w:r>
      <w:r w:rsidR="00CE4372" w:rsidRPr="00CF6A3E">
        <w:rPr>
          <w:lang w:val="sl-SI"/>
        </w:rPr>
        <w:t xml:space="preserve">samcih </w:t>
      </w:r>
      <w:r w:rsidRPr="00CF6A3E">
        <w:rPr>
          <w:lang w:val="sl-SI"/>
        </w:rPr>
        <w:t xml:space="preserve">se lahko zmanjša plodnost zaradi apoptoze zarodnih celic in motene spermatogeneze. Podatki o plodnosti pri </w:t>
      </w:r>
      <w:r w:rsidR="00CE4372" w:rsidRPr="00CF6A3E">
        <w:rPr>
          <w:lang w:val="sl-SI"/>
        </w:rPr>
        <w:t xml:space="preserve">samicah </w:t>
      </w:r>
      <w:r w:rsidRPr="00CF6A3E">
        <w:rPr>
          <w:lang w:val="sl-SI"/>
        </w:rPr>
        <w:t>so si nasprotujoči.</w:t>
      </w:r>
    </w:p>
    <w:p w14:paraId="3487FC8A" w14:textId="77777777" w:rsidR="00D82003" w:rsidRPr="00CF6A3E" w:rsidRDefault="00D82003" w:rsidP="003E0700">
      <w:pPr>
        <w:rPr>
          <w:noProof/>
          <w:lang w:val="sl-SI"/>
        </w:rPr>
      </w:pPr>
    </w:p>
    <w:p w14:paraId="5FF0135F" w14:textId="77777777" w:rsidR="00D82003" w:rsidRPr="00CF6A3E" w:rsidRDefault="00D82003" w:rsidP="003E0700">
      <w:pPr>
        <w:rPr>
          <w:noProof/>
          <w:lang w:val="sl-SI"/>
        </w:rPr>
      </w:pPr>
    </w:p>
    <w:p w14:paraId="18240A2B" w14:textId="77777777" w:rsidR="00D82003" w:rsidRPr="00CF6A3E" w:rsidRDefault="00C4731C" w:rsidP="003E0700">
      <w:pPr>
        <w:suppressAutoHyphens/>
        <w:ind w:left="567" w:hanging="567"/>
        <w:rPr>
          <w:b/>
          <w:noProof/>
          <w:lang w:val="sl-SI"/>
        </w:rPr>
      </w:pPr>
      <w:r w:rsidRPr="00CF6A3E">
        <w:rPr>
          <w:b/>
          <w:noProof/>
          <w:lang w:val="sl-SI"/>
        </w:rPr>
        <w:t>6.</w:t>
      </w:r>
      <w:r w:rsidRPr="00CF6A3E">
        <w:rPr>
          <w:b/>
          <w:noProof/>
          <w:lang w:val="sl-SI"/>
        </w:rPr>
        <w:tab/>
        <w:t>FARMACEVTSKI PODATKI</w:t>
      </w:r>
    </w:p>
    <w:p w14:paraId="39A6C141" w14:textId="77777777" w:rsidR="00D82003" w:rsidRPr="00CF6A3E" w:rsidRDefault="00D82003" w:rsidP="003E0700">
      <w:pPr>
        <w:rPr>
          <w:noProof/>
          <w:lang w:val="sl-SI"/>
        </w:rPr>
      </w:pPr>
    </w:p>
    <w:p w14:paraId="4D50A5D7" w14:textId="77777777" w:rsidR="00D82003" w:rsidRPr="00CF6A3E" w:rsidRDefault="00C4731C" w:rsidP="003E0700">
      <w:pPr>
        <w:ind w:left="567" w:hanging="567"/>
        <w:outlineLvl w:val="0"/>
        <w:rPr>
          <w:noProof/>
          <w:lang w:val="sl-SI"/>
        </w:rPr>
      </w:pPr>
      <w:r w:rsidRPr="00CF6A3E">
        <w:rPr>
          <w:b/>
          <w:noProof/>
          <w:lang w:val="sl-SI"/>
        </w:rPr>
        <w:t>6.1</w:t>
      </w:r>
      <w:r w:rsidRPr="00CF6A3E">
        <w:rPr>
          <w:b/>
          <w:noProof/>
          <w:lang w:val="sl-SI"/>
        </w:rPr>
        <w:tab/>
        <w:t>Seznam pomožnih snovi</w:t>
      </w:r>
    </w:p>
    <w:p w14:paraId="29F71108" w14:textId="77777777" w:rsidR="00D82003" w:rsidRPr="00CF6A3E" w:rsidRDefault="00D82003" w:rsidP="003E0700">
      <w:pPr>
        <w:rPr>
          <w:i/>
          <w:noProof/>
          <w:lang w:val="sl-SI"/>
        </w:rPr>
      </w:pPr>
    </w:p>
    <w:p w14:paraId="06553747" w14:textId="77777777" w:rsidR="00D82003" w:rsidRPr="00CF6A3E" w:rsidRDefault="00CE4372" w:rsidP="003E0700">
      <w:pPr>
        <w:tabs>
          <w:tab w:val="clear" w:pos="567"/>
        </w:tabs>
        <w:spacing w:line="240" w:lineRule="auto"/>
        <w:rPr>
          <w:lang w:val="sl-SI"/>
        </w:rPr>
      </w:pPr>
      <w:r w:rsidRPr="00CF6A3E">
        <w:rPr>
          <w:lang w:val="sl-SI"/>
        </w:rPr>
        <w:t>l</w:t>
      </w:r>
      <w:r w:rsidR="00C4731C" w:rsidRPr="00CF6A3E">
        <w:rPr>
          <w:lang w:val="sl-SI"/>
        </w:rPr>
        <w:t>aktoza monohidrat</w:t>
      </w:r>
    </w:p>
    <w:p w14:paraId="0E364A54" w14:textId="77777777" w:rsidR="00D82003" w:rsidRPr="00CF6A3E" w:rsidRDefault="00CE4372" w:rsidP="003E0700">
      <w:pPr>
        <w:tabs>
          <w:tab w:val="clear" w:pos="567"/>
        </w:tabs>
        <w:spacing w:line="240" w:lineRule="auto"/>
        <w:rPr>
          <w:lang w:val="sl-SI"/>
        </w:rPr>
      </w:pPr>
      <w:r w:rsidRPr="00CF6A3E">
        <w:rPr>
          <w:lang w:val="sl-SI"/>
        </w:rPr>
        <w:t>m</w:t>
      </w:r>
      <w:r w:rsidR="00C4731C" w:rsidRPr="00CF6A3E">
        <w:rPr>
          <w:lang w:val="sl-SI"/>
        </w:rPr>
        <w:t>ikrokristalna celuloza</w:t>
      </w:r>
    </w:p>
    <w:p w14:paraId="53CE4072" w14:textId="77777777" w:rsidR="00D82003" w:rsidRPr="00CF6A3E" w:rsidRDefault="00CE4372" w:rsidP="003E0700">
      <w:pPr>
        <w:tabs>
          <w:tab w:val="clear" w:pos="567"/>
        </w:tabs>
        <w:spacing w:line="240" w:lineRule="auto"/>
        <w:rPr>
          <w:lang w:val="sl-SI"/>
        </w:rPr>
      </w:pPr>
      <w:r w:rsidRPr="00CF6A3E">
        <w:rPr>
          <w:lang w:val="sl-SI"/>
        </w:rPr>
        <w:t>m</w:t>
      </w:r>
      <w:r w:rsidR="00C4731C" w:rsidRPr="00CF6A3E">
        <w:rPr>
          <w:lang w:val="sl-SI"/>
        </w:rPr>
        <w:t>agnezijev stearat</w:t>
      </w:r>
    </w:p>
    <w:p w14:paraId="2A8B3DA4" w14:textId="77777777" w:rsidR="00D82003" w:rsidRPr="00CF6A3E" w:rsidRDefault="00CE4372" w:rsidP="003E0700">
      <w:pPr>
        <w:rPr>
          <w:noProof/>
          <w:lang w:val="sl-SI"/>
        </w:rPr>
      </w:pPr>
      <w:r w:rsidRPr="00CF6A3E">
        <w:rPr>
          <w:lang w:val="sl-SI"/>
        </w:rPr>
        <w:t>k</w:t>
      </w:r>
      <w:r w:rsidR="00C4731C" w:rsidRPr="00CF6A3E">
        <w:rPr>
          <w:lang w:val="sl-SI"/>
        </w:rPr>
        <w:t>oloidni brezvodni silicijev dioksid</w:t>
      </w:r>
    </w:p>
    <w:p w14:paraId="3AC88975" w14:textId="77777777" w:rsidR="00D82003" w:rsidRPr="00CF6A3E" w:rsidRDefault="00D82003" w:rsidP="003E0700">
      <w:pPr>
        <w:rPr>
          <w:noProof/>
          <w:lang w:val="sl-SI"/>
        </w:rPr>
      </w:pPr>
    </w:p>
    <w:p w14:paraId="3A4E0EEB" w14:textId="77777777" w:rsidR="00D82003" w:rsidRPr="00CF6A3E" w:rsidRDefault="00C4731C" w:rsidP="003E0700">
      <w:pPr>
        <w:ind w:left="567" w:hanging="567"/>
        <w:outlineLvl w:val="0"/>
        <w:rPr>
          <w:noProof/>
          <w:lang w:val="sl-SI"/>
        </w:rPr>
      </w:pPr>
      <w:r w:rsidRPr="00CF6A3E">
        <w:rPr>
          <w:b/>
          <w:noProof/>
          <w:lang w:val="sl-SI"/>
        </w:rPr>
        <w:t>6.2</w:t>
      </w:r>
      <w:r w:rsidRPr="00CF6A3E">
        <w:rPr>
          <w:b/>
          <w:noProof/>
          <w:lang w:val="sl-SI"/>
        </w:rPr>
        <w:tab/>
        <w:t>Inkompatibilnosti</w:t>
      </w:r>
    </w:p>
    <w:p w14:paraId="5F9F16CD" w14:textId="77777777" w:rsidR="00D82003" w:rsidRPr="00CF6A3E" w:rsidRDefault="00D82003" w:rsidP="003E0700">
      <w:pPr>
        <w:rPr>
          <w:noProof/>
          <w:lang w:val="sl-SI"/>
        </w:rPr>
      </w:pPr>
    </w:p>
    <w:p w14:paraId="753A909C" w14:textId="77777777" w:rsidR="00D82003" w:rsidRPr="00CF6A3E" w:rsidRDefault="00C4731C" w:rsidP="003E0700">
      <w:pPr>
        <w:rPr>
          <w:noProof/>
          <w:lang w:val="sl-SI"/>
        </w:rPr>
      </w:pPr>
      <w:r w:rsidRPr="00CF6A3E">
        <w:rPr>
          <w:noProof/>
          <w:lang w:val="sl-SI"/>
        </w:rPr>
        <w:t>Navedba smiselno ni potrebna.</w:t>
      </w:r>
    </w:p>
    <w:p w14:paraId="62CA9E37" w14:textId="77777777" w:rsidR="00D82003" w:rsidRPr="00CF6A3E" w:rsidRDefault="00D82003" w:rsidP="003E0700">
      <w:pPr>
        <w:rPr>
          <w:noProof/>
          <w:lang w:val="sl-SI"/>
        </w:rPr>
      </w:pPr>
    </w:p>
    <w:p w14:paraId="12249367" w14:textId="77777777" w:rsidR="00D82003" w:rsidRPr="00CF6A3E" w:rsidRDefault="00C4731C" w:rsidP="003E0700">
      <w:pPr>
        <w:ind w:left="567" w:hanging="567"/>
        <w:outlineLvl w:val="0"/>
        <w:rPr>
          <w:noProof/>
          <w:lang w:val="sl-SI"/>
        </w:rPr>
      </w:pPr>
      <w:r w:rsidRPr="00CF6A3E">
        <w:rPr>
          <w:b/>
          <w:noProof/>
          <w:lang w:val="sl-SI"/>
        </w:rPr>
        <w:t>6.3</w:t>
      </w:r>
      <w:r w:rsidRPr="00CF6A3E">
        <w:rPr>
          <w:b/>
          <w:noProof/>
          <w:lang w:val="sl-SI"/>
        </w:rPr>
        <w:tab/>
        <w:t>Rok uporabnosti</w:t>
      </w:r>
    </w:p>
    <w:p w14:paraId="20378DB8" w14:textId="77777777" w:rsidR="00D82003" w:rsidRPr="00CF6A3E" w:rsidRDefault="00D82003" w:rsidP="003E0700">
      <w:pPr>
        <w:rPr>
          <w:noProof/>
          <w:lang w:val="sl-SI"/>
        </w:rPr>
      </w:pPr>
    </w:p>
    <w:p w14:paraId="0E448145" w14:textId="77777777" w:rsidR="00D82003" w:rsidRPr="00CF6A3E" w:rsidRDefault="00011D68" w:rsidP="003E0700">
      <w:pPr>
        <w:rPr>
          <w:noProof/>
          <w:lang w:val="sl-SI"/>
        </w:rPr>
      </w:pPr>
      <w:r w:rsidRPr="00CF6A3E">
        <w:rPr>
          <w:noProof/>
          <w:lang w:val="sl-SI"/>
        </w:rPr>
        <w:t>3</w:t>
      </w:r>
      <w:r w:rsidR="00C4731C" w:rsidRPr="00CF6A3E">
        <w:rPr>
          <w:noProof/>
          <w:lang w:val="sl-SI"/>
        </w:rPr>
        <w:t> let</w:t>
      </w:r>
      <w:r w:rsidR="00C25A23" w:rsidRPr="00CF6A3E">
        <w:rPr>
          <w:noProof/>
          <w:lang w:val="sl-SI"/>
        </w:rPr>
        <w:t>a.</w:t>
      </w:r>
    </w:p>
    <w:p w14:paraId="751FFB18" w14:textId="77777777" w:rsidR="00D82003" w:rsidRPr="00CF6A3E" w:rsidRDefault="00D82003" w:rsidP="003E0700">
      <w:pPr>
        <w:rPr>
          <w:noProof/>
          <w:lang w:val="sl-SI"/>
        </w:rPr>
      </w:pPr>
    </w:p>
    <w:p w14:paraId="66F0CF69" w14:textId="77777777" w:rsidR="00D82003" w:rsidRPr="00CF6A3E" w:rsidRDefault="00C4731C" w:rsidP="003E0700">
      <w:pPr>
        <w:ind w:left="567" w:hanging="567"/>
        <w:outlineLvl w:val="0"/>
        <w:rPr>
          <w:b/>
          <w:noProof/>
          <w:lang w:val="sl-SI"/>
        </w:rPr>
      </w:pPr>
      <w:r w:rsidRPr="00CF6A3E">
        <w:rPr>
          <w:b/>
          <w:noProof/>
          <w:lang w:val="sl-SI"/>
        </w:rPr>
        <w:t>6.4</w:t>
      </w:r>
      <w:r w:rsidRPr="00CF6A3E">
        <w:rPr>
          <w:b/>
          <w:noProof/>
          <w:lang w:val="sl-SI"/>
        </w:rPr>
        <w:tab/>
        <w:t>Posebna navodila za shranjevanje</w:t>
      </w:r>
    </w:p>
    <w:p w14:paraId="3F51ED8D" w14:textId="77777777" w:rsidR="00D82003" w:rsidRPr="00CF6A3E" w:rsidRDefault="00D82003" w:rsidP="003E0700">
      <w:pPr>
        <w:ind w:left="567" w:hanging="567"/>
        <w:outlineLvl w:val="0"/>
        <w:rPr>
          <w:noProof/>
          <w:lang w:val="sl-SI"/>
        </w:rPr>
      </w:pPr>
    </w:p>
    <w:p w14:paraId="4512FE1C" w14:textId="77777777" w:rsidR="003B0EA3" w:rsidRPr="00CF6A3E" w:rsidRDefault="003B0EA3" w:rsidP="003E0700">
      <w:pPr>
        <w:tabs>
          <w:tab w:val="clear" w:pos="567"/>
        </w:tabs>
        <w:spacing w:line="240" w:lineRule="auto"/>
        <w:rPr>
          <w:lang w:val="sl-SI"/>
        </w:rPr>
      </w:pPr>
      <w:r w:rsidRPr="00CF6A3E">
        <w:rPr>
          <w:lang w:val="sl-SI"/>
        </w:rPr>
        <w:lastRenderedPageBreak/>
        <w:t>Za shranjevanje zdravila ni posebn</w:t>
      </w:r>
      <w:r w:rsidR="00EC136D" w:rsidRPr="00CF6A3E">
        <w:rPr>
          <w:lang w:val="sl-SI"/>
        </w:rPr>
        <w:t>ih temperaturnih omejitev</w:t>
      </w:r>
      <w:r w:rsidRPr="00CF6A3E">
        <w:rPr>
          <w:lang w:val="sl-SI"/>
        </w:rPr>
        <w:t>.</w:t>
      </w:r>
    </w:p>
    <w:p w14:paraId="04AB4161" w14:textId="77777777" w:rsidR="003B0EA3" w:rsidRPr="00CF6A3E" w:rsidRDefault="003B0EA3" w:rsidP="003E0700">
      <w:pPr>
        <w:tabs>
          <w:tab w:val="clear" w:pos="567"/>
        </w:tabs>
        <w:spacing w:line="240" w:lineRule="auto"/>
        <w:rPr>
          <w:lang w:val="sl-SI"/>
        </w:rPr>
      </w:pPr>
    </w:p>
    <w:p w14:paraId="38F7EB79" w14:textId="77777777" w:rsidR="003B0EA3" w:rsidRPr="00CF6A3E" w:rsidRDefault="003B0EA3" w:rsidP="009F7786">
      <w:pPr>
        <w:tabs>
          <w:tab w:val="clear" w:pos="567"/>
        </w:tabs>
        <w:spacing w:line="240" w:lineRule="auto"/>
        <w:rPr>
          <w:lang w:val="sl-SI"/>
        </w:rPr>
      </w:pPr>
      <w:r w:rsidRPr="00CF6A3E">
        <w:rPr>
          <w:lang w:val="sl-SI"/>
        </w:rPr>
        <w:t>Tablete hranite v pretisnem omotu do odmerjanja. Posamezne tablete v nedotaknjeni ovojnini od pretisnega omota ločite po perforaciji, npr. za uporabo v večpredelnih organizatorjih za zdravila.</w:t>
      </w:r>
    </w:p>
    <w:p w14:paraId="1A115481" w14:textId="77777777" w:rsidR="00D82003" w:rsidRPr="00CF6A3E" w:rsidRDefault="00D82003" w:rsidP="003E0700">
      <w:pPr>
        <w:rPr>
          <w:noProof/>
          <w:lang w:val="sl-SI"/>
        </w:rPr>
      </w:pPr>
    </w:p>
    <w:p w14:paraId="25E3A0A6" w14:textId="77777777" w:rsidR="00D82003" w:rsidRPr="00CF6A3E" w:rsidRDefault="00C4731C" w:rsidP="003E0700">
      <w:pPr>
        <w:spacing w:line="240" w:lineRule="auto"/>
        <w:outlineLvl w:val="0"/>
        <w:rPr>
          <w:b/>
          <w:noProof/>
          <w:lang w:val="sl-SI"/>
        </w:rPr>
      </w:pPr>
      <w:r w:rsidRPr="00CF6A3E">
        <w:rPr>
          <w:b/>
          <w:noProof/>
          <w:lang w:val="sl-SI"/>
        </w:rPr>
        <w:t>6.5</w:t>
      </w:r>
      <w:r w:rsidRPr="00CF6A3E">
        <w:rPr>
          <w:b/>
          <w:noProof/>
          <w:lang w:val="sl-SI"/>
        </w:rPr>
        <w:tab/>
        <w:t xml:space="preserve">Vrsta ovojnine in vsebina </w:t>
      </w:r>
    </w:p>
    <w:p w14:paraId="2896B43B" w14:textId="77777777" w:rsidR="00D82003" w:rsidRPr="00CF6A3E" w:rsidRDefault="00D82003" w:rsidP="003E0700">
      <w:pPr>
        <w:outlineLvl w:val="0"/>
        <w:rPr>
          <w:b/>
          <w:noProof/>
          <w:lang w:val="sl-SI"/>
        </w:rPr>
      </w:pPr>
    </w:p>
    <w:p w14:paraId="388D108E" w14:textId="77777777" w:rsidR="002F7288" w:rsidRPr="00CF6A3E" w:rsidRDefault="00D2086F" w:rsidP="003E0700">
      <w:pPr>
        <w:tabs>
          <w:tab w:val="clear" w:pos="567"/>
        </w:tabs>
        <w:spacing w:line="240" w:lineRule="auto"/>
        <w:rPr>
          <w:lang w:val="sl-SI"/>
        </w:rPr>
      </w:pPr>
      <w:r w:rsidRPr="00CF6A3E">
        <w:rPr>
          <w:lang w:val="sl-SI"/>
        </w:rPr>
        <w:t>10 x 1 tableta v perforiranem p</w:t>
      </w:r>
      <w:r w:rsidR="00C4731C" w:rsidRPr="00CF6A3E">
        <w:rPr>
          <w:lang w:val="sl-SI"/>
        </w:rPr>
        <w:t>retisn</w:t>
      </w:r>
      <w:r w:rsidR="00FE7A76" w:rsidRPr="00CF6A3E">
        <w:rPr>
          <w:lang w:val="sl-SI"/>
        </w:rPr>
        <w:t>em</w:t>
      </w:r>
      <w:r w:rsidR="00C4731C" w:rsidRPr="00CF6A3E">
        <w:rPr>
          <w:lang w:val="sl-SI"/>
        </w:rPr>
        <w:t xml:space="preserve"> omot</w:t>
      </w:r>
      <w:r w:rsidR="00FE7A76" w:rsidRPr="00CF6A3E">
        <w:rPr>
          <w:lang w:val="sl-SI"/>
        </w:rPr>
        <w:t>u</w:t>
      </w:r>
      <w:r w:rsidR="00C4731C" w:rsidRPr="00CF6A3E">
        <w:rPr>
          <w:lang w:val="sl-SI"/>
        </w:rPr>
        <w:t xml:space="preserve"> </w:t>
      </w:r>
      <w:r w:rsidR="00CE4372" w:rsidRPr="00CF6A3E">
        <w:rPr>
          <w:lang w:val="sl-SI"/>
        </w:rPr>
        <w:t>za enkratni</w:t>
      </w:r>
      <w:r w:rsidRPr="00CF6A3E">
        <w:rPr>
          <w:lang w:val="sl-SI"/>
        </w:rPr>
        <w:t xml:space="preserve"> odmer</w:t>
      </w:r>
      <w:r w:rsidR="00CE4372" w:rsidRPr="00CF6A3E">
        <w:rPr>
          <w:lang w:val="sl-SI"/>
        </w:rPr>
        <w:t>e</w:t>
      </w:r>
      <w:r w:rsidRPr="00CF6A3E">
        <w:rPr>
          <w:lang w:val="sl-SI"/>
        </w:rPr>
        <w:t xml:space="preserve">k </w:t>
      </w:r>
      <w:r w:rsidR="00C4731C" w:rsidRPr="00CF6A3E">
        <w:rPr>
          <w:lang w:val="sl-SI"/>
        </w:rPr>
        <w:t xml:space="preserve">iz </w:t>
      </w:r>
      <w:r w:rsidRPr="00CF6A3E">
        <w:rPr>
          <w:lang w:val="sl-SI"/>
        </w:rPr>
        <w:t>OPA/aluminija/</w:t>
      </w:r>
      <w:r w:rsidR="00C4731C" w:rsidRPr="00CF6A3E">
        <w:rPr>
          <w:lang w:val="sl-SI"/>
        </w:rPr>
        <w:t>PVC</w:t>
      </w:r>
      <w:r w:rsidRPr="00CF6A3E">
        <w:rPr>
          <w:lang w:val="sl-SI"/>
        </w:rPr>
        <w:t>-</w:t>
      </w:r>
      <w:r w:rsidR="00C4731C" w:rsidRPr="00CF6A3E">
        <w:rPr>
          <w:lang w:val="sl-SI"/>
        </w:rPr>
        <w:t>aluminija.</w:t>
      </w:r>
    </w:p>
    <w:p w14:paraId="16C0D840" w14:textId="77777777" w:rsidR="002F7288" w:rsidRPr="00CF6A3E" w:rsidRDefault="002F7288" w:rsidP="003E0700">
      <w:pPr>
        <w:tabs>
          <w:tab w:val="clear" w:pos="567"/>
        </w:tabs>
        <w:spacing w:line="240" w:lineRule="auto"/>
        <w:rPr>
          <w:lang w:val="sl-SI"/>
        </w:rPr>
      </w:pPr>
    </w:p>
    <w:p w14:paraId="7F34DFB8" w14:textId="77777777" w:rsidR="00D82003" w:rsidRPr="00CF6A3E" w:rsidRDefault="00C4731C" w:rsidP="003E0700">
      <w:pPr>
        <w:tabs>
          <w:tab w:val="clear" w:pos="567"/>
        </w:tabs>
        <w:spacing w:line="240" w:lineRule="auto"/>
        <w:rPr>
          <w:lang w:val="sl-SI"/>
        </w:rPr>
      </w:pPr>
      <w:r w:rsidRPr="00CF6A3E">
        <w:rPr>
          <w:lang w:val="sl-SI"/>
        </w:rPr>
        <w:t>Velikost pakiranja: 10 tablet.</w:t>
      </w:r>
    </w:p>
    <w:p w14:paraId="2A779932" w14:textId="77777777" w:rsidR="00D82003" w:rsidRPr="00CF6A3E" w:rsidRDefault="00D82003" w:rsidP="003E0700">
      <w:pPr>
        <w:rPr>
          <w:noProof/>
          <w:lang w:val="sl-SI"/>
        </w:rPr>
      </w:pPr>
    </w:p>
    <w:p w14:paraId="493CD6AD" w14:textId="77777777" w:rsidR="00D82003" w:rsidRPr="00CF6A3E" w:rsidRDefault="00C4731C" w:rsidP="003E0700">
      <w:pPr>
        <w:ind w:left="567" w:hanging="567"/>
        <w:outlineLvl w:val="0"/>
        <w:rPr>
          <w:noProof/>
          <w:lang w:val="sl-SI"/>
        </w:rPr>
      </w:pPr>
      <w:bookmarkStart w:id="3" w:name="OLE_LINK1"/>
      <w:r w:rsidRPr="00CF6A3E">
        <w:rPr>
          <w:b/>
          <w:noProof/>
          <w:lang w:val="sl-SI"/>
        </w:rPr>
        <w:t>6.6</w:t>
      </w:r>
      <w:r w:rsidRPr="00CF6A3E">
        <w:rPr>
          <w:b/>
          <w:noProof/>
          <w:lang w:val="sl-SI"/>
        </w:rPr>
        <w:tab/>
        <w:t>Posebni varnostni ukrepi za odstranjevanje</w:t>
      </w:r>
    </w:p>
    <w:p w14:paraId="3E047793" w14:textId="77777777" w:rsidR="00D82003" w:rsidRPr="00CF6A3E" w:rsidRDefault="00D82003" w:rsidP="003E0700">
      <w:pPr>
        <w:rPr>
          <w:noProof/>
          <w:lang w:val="sl-SI"/>
        </w:rPr>
      </w:pPr>
    </w:p>
    <w:p w14:paraId="4C6C1C3E" w14:textId="77777777" w:rsidR="00D82003" w:rsidRPr="00CF6A3E" w:rsidRDefault="00C4731C" w:rsidP="003E0700">
      <w:pPr>
        <w:rPr>
          <w:lang w:val="sl-SI"/>
        </w:rPr>
      </w:pPr>
      <w:r w:rsidRPr="00CF6A3E">
        <w:rPr>
          <w:lang w:val="sl-SI"/>
        </w:rPr>
        <w:t>Neuporabljeno zdravilo ali odpadni material zavrzite v skladu z lokalnimi predpisi.</w:t>
      </w:r>
      <w:r w:rsidR="00D2086F" w:rsidRPr="00CF6A3E">
        <w:rPr>
          <w:lang w:val="sl-SI"/>
        </w:rPr>
        <w:t xml:space="preserve"> Bolnike poučite, naj ne</w:t>
      </w:r>
      <w:r w:rsidR="00C34017" w:rsidRPr="00CF6A3E">
        <w:rPr>
          <w:lang w:val="sl-SI"/>
        </w:rPr>
        <w:t>u</w:t>
      </w:r>
      <w:r w:rsidR="00D2086F" w:rsidRPr="00CF6A3E">
        <w:rPr>
          <w:lang w:val="sl-SI"/>
        </w:rPr>
        <w:t>porabljenih tablet ne mečejo med gospodinjske odpadke ali v odpadne vode.</w:t>
      </w:r>
    </w:p>
    <w:bookmarkEnd w:id="3"/>
    <w:p w14:paraId="6A844831" w14:textId="77777777" w:rsidR="00D82003" w:rsidRPr="00CF6A3E" w:rsidRDefault="00D82003" w:rsidP="003E0700">
      <w:pPr>
        <w:rPr>
          <w:lang w:val="sl-SI"/>
        </w:rPr>
      </w:pPr>
    </w:p>
    <w:p w14:paraId="6FD27F8D" w14:textId="77777777" w:rsidR="00D82003" w:rsidRPr="00CF6A3E" w:rsidRDefault="00D82003" w:rsidP="003E0700">
      <w:pPr>
        <w:rPr>
          <w:noProof/>
          <w:lang w:val="sl-SI"/>
        </w:rPr>
      </w:pPr>
    </w:p>
    <w:p w14:paraId="797438CF" w14:textId="77777777" w:rsidR="00D82003" w:rsidRPr="00CF6A3E" w:rsidRDefault="00C4731C" w:rsidP="003E0700">
      <w:pPr>
        <w:ind w:left="567" w:hanging="567"/>
        <w:rPr>
          <w:noProof/>
          <w:lang w:val="sl-SI"/>
        </w:rPr>
      </w:pPr>
      <w:r w:rsidRPr="00CF6A3E">
        <w:rPr>
          <w:b/>
          <w:noProof/>
          <w:lang w:val="sl-SI"/>
        </w:rPr>
        <w:t>7.</w:t>
      </w:r>
      <w:r w:rsidRPr="00CF6A3E">
        <w:rPr>
          <w:b/>
          <w:noProof/>
          <w:lang w:val="sl-SI"/>
        </w:rPr>
        <w:tab/>
        <w:t>IMETNIK DOVOLJENJA ZA PROMET Z ZDRAVILOM</w:t>
      </w:r>
    </w:p>
    <w:p w14:paraId="7AB44F50" w14:textId="77777777" w:rsidR="00D82003" w:rsidRPr="00CF6A3E" w:rsidRDefault="00D82003" w:rsidP="003E0700">
      <w:pPr>
        <w:rPr>
          <w:noProof/>
          <w:lang w:val="sl-SI"/>
        </w:rPr>
      </w:pPr>
    </w:p>
    <w:p w14:paraId="7253A27A" w14:textId="77777777" w:rsidR="00E90E6F" w:rsidRPr="00E90E6F" w:rsidRDefault="002E1167" w:rsidP="00E90E6F">
      <w:pPr>
        <w:rPr>
          <w:lang w:val="bg-BG"/>
        </w:rPr>
      </w:pPr>
      <w:r w:rsidRPr="008856E8">
        <w:rPr>
          <w:lang w:val="sl-SI"/>
        </w:rPr>
        <w:t>THERAVIA</w:t>
      </w:r>
    </w:p>
    <w:p w14:paraId="0D8D0A40" w14:textId="77777777" w:rsidR="00027D91" w:rsidRPr="008856E8" w:rsidRDefault="00027D91" w:rsidP="00027D91">
      <w:pPr>
        <w:tabs>
          <w:tab w:val="clear" w:pos="567"/>
          <w:tab w:val="left" w:pos="720"/>
        </w:tabs>
        <w:spacing w:line="240" w:lineRule="auto"/>
        <w:jc w:val="both"/>
        <w:rPr>
          <w:szCs w:val="22"/>
          <w:lang w:val="sl-SI" w:eastAsia="en-US"/>
        </w:rPr>
      </w:pPr>
      <w:r w:rsidRPr="008856E8">
        <w:rPr>
          <w:szCs w:val="22"/>
          <w:lang w:val="sl-SI"/>
        </w:rPr>
        <w:t>16 Rue Montrosier</w:t>
      </w:r>
    </w:p>
    <w:p w14:paraId="76CEEA53" w14:textId="77777777" w:rsidR="00027D91" w:rsidRPr="008856E8" w:rsidRDefault="00027D91" w:rsidP="00027D91">
      <w:pPr>
        <w:tabs>
          <w:tab w:val="clear" w:pos="567"/>
          <w:tab w:val="left" w:pos="720"/>
        </w:tabs>
        <w:spacing w:line="240" w:lineRule="auto"/>
        <w:rPr>
          <w:lang w:val="sl-SI"/>
        </w:rPr>
      </w:pPr>
      <w:r w:rsidRPr="008856E8">
        <w:rPr>
          <w:lang w:val="sl-SI"/>
        </w:rPr>
        <w:t>92200 Neuilly-sur-Seine</w:t>
      </w:r>
    </w:p>
    <w:p w14:paraId="7B007161" w14:textId="77777777" w:rsidR="00D82003" w:rsidRPr="00CF6A3E" w:rsidRDefault="00C4731C" w:rsidP="003E0700">
      <w:pPr>
        <w:tabs>
          <w:tab w:val="clear" w:pos="567"/>
        </w:tabs>
        <w:spacing w:line="240" w:lineRule="auto"/>
        <w:rPr>
          <w:lang w:val="sl-SI"/>
        </w:rPr>
      </w:pPr>
      <w:r w:rsidRPr="00CF6A3E">
        <w:rPr>
          <w:lang w:val="sl-SI"/>
        </w:rPr>
        <w:t>Francija</w:t>
      </w:r>
    </w:p>
    <w:p w14:paraId="5B0A808F" w14:textId="77777777" w:rsidR="00D82003" w:rsidRPr="00CF6A3E" w:rsidRDefault="00D82003" w:rsidP="003E0700">
      <w:pPr>
        <w:rPr>
          <w:noProof/>
          <w:lang w:val="sl-SI"/>
        </w:rPr>
      </w:pPr>
    </w:p>
    <w:p w14:paraId="3CF2E490" w14:textId="77777777" w:rsidR="00D82003" w:rsidRPr="00CF6A3E" w:rsidRDefault="00D82003" w:rsidP="003E0700">
      <w:pPr>
        <w:rPr>
          <w:noProof/>
          <w:lang w:val="sl-SI"/>
        </w:rPr>
      </w:pPr>
    </w:p>
    <w:p w14:paraId="4D373065" w14:textId="77777777" w:rsidR="00D82003" w:rsidRPr="00CF6A3E" w:rsidRDefault="00C4731C" w:rsidP="003E0700">
      <w:pPr>
        <w:ind w:left="567" w:hanging="567"/>
        <w:rPr>
          <w:b/>
          <w:noProof/>
          <w:lang w:val="sl-SI"/>
        </w:rPr>
      </w:pPr>
      <w:r w:rsidRPr="00CF6A3E">
        <w:rPr>
          <w:b/>
          <w:noProof/>
          <w:lang w:val="sl-SI"/>
        </w:rPr>
        <w:t>8.</w:t>
      </w:r>
      <w:r w:rsidRPr="00CF6A3E">
        <w:rPr>
          <w:b/>
          <w:noProof/>
          <w:lang w:val="sl-SI"/>
        </w:rPr>
        <w:tab/>
        <w:t xml:space="preserve">ŠTEVILKA (ŠTEVILKE) DOVOLJENJA (DOVOLJENJ) ZA PROMET Z ZDRAVILOM </w:t>
      </w:r>
    </w:p>
    <w:p w14:paraId="5948627D" w14:textId="77777777" w:rsidR="00D82003" w:rsidRPr="00CF6A3E" w:rsidRDefault="00D82003" w:rsidP="003E0700">
      <w:pPr>
        <w:rPr>
          <w:noProof/>
          <w:lang w:val="sl-SI"/>
        </w:rPr>
      </w:pPr>
    </w:p>
    <w:p w14:paraId="48F74068" w14:textId="77777777" w:rsidR="00D2086F" w:rsidRPr="00CF6A3E" w:rsidRDefault="00D2086F" w:rsidP="003E0700">
      <w:pPr>
        <w:rPr>
          <w:rFonts w:cs="Verdana"/>
          <w:color w:val="000000"/>
          <w:lang w:val="sl-SI"/>
        </w:rPr>
      </w:pPr>
      <w:r w:rsidRPr="00CF6A3E">
        <w:rPr>
          <w:rFonts w:cs="Verdana"/>
          <w:color w:val="000000"/>
          <w:lang w:val="sl-SI"/>
        </w:rPr>
        <w:t>EU/1/15/1053/001</w:t>
      </w:r>
    </w:p>
    <w:p w14:paraId="506EBE4E" w14:textId="77777777" w:rsidR="00D82003" w:rsidRPr="00CF6A3E" w:rsidRDefault="00D82003" w:rsidP="003E0700">
      <w:pPr>
        <w:rPr>
          <w:noProof/>
          <w:lang w:val="sl-SI"/>
        </w:rPr>
      </w:pPr>
    </w:p>
    <w:p w14:paraId="43879F16" w14:textId="77777777" w:rsidR="00A52FAC" w:rsidRPr="00CF6A3E" w:rsidRDefault="00A52FAC" w:rsidP="003E0700">
      <w:pPr>
        <w:rPr>
          <w:noProof/>
          <w:lang w:val="sl-SI"/>
        </w:rPr>
      </w:pPr>
    </w:p>
    <w:p w14:paraId="44EEE649" w14:textId="77777777" w:rsidR="00D82003" w:rsidRPr="00CF6A3E" w:rsidRDefault="00C4731C" w:rsidP="003E0700">
      <w:pPr>
        <w:ind w:left="567" w:hanging="567"/>
        <w:rPr>
          <w:noProof/>
          <w:lang w:val="sl-SI"/>
        </w:rPr>
      </w:pPr>
      <w:r w:rsidRPr="00CF6A3E">
        <w:rPr>
          <w:b/>
          <w:noProof/>
          <w:lang w:val="sl-SI"/>
        </w:rPr>
        <w:t>9.</w:t>
      </w:r>
      <w:r w:rsidRPr="00CF6A3E">
        <w:rPr>
          <w:b/>
          <w:noProof/>
          <w:lang w:val="sl-SI"/>
        </w:rPr>
        <w:tab/>
        <w:t>DATUM PRIDOBITVE/PODALJŠANJA DOVOLJENJA ZA PROMET Z ZDRAVILOM</w:t>
      </w:r>
    </w:p>
    <w:p w14:paraId="1C054973" w14:textId="77777777" w:rsidR="00D82003" w:rsidRPr="00CF6A3E" w:rsidRDefault="00D82003" w:rsidP="003E0700">
      <w:pPr>
        <w:rPr>
          <w:i/>
          <w:noProof/>
          <w:lang w:val="sl-SI"/>
        </w:rPr>
      </w:pPr>
    </w:p>
    <w:p w14:paraId="11DF8CD5" w14:textId="77777777" w:rsidR="00D82003" w:rsidRPr="00CF6A3E" w:rsidRDefault="00C4731C" w:rsidP="003E0700">
      <w:pPr>
        <w:rPr>
          <w:i/>
          <w:noProof/>
          <w:lang w:val="sl-SI"/>
        </w:rPr>
      </w:pPr>
      <w:r w:rsidRPr="00CF6A3E">
        <w:rPr>
          <w:noProof/>
          <w:lang w:val="sl-SI"/>
        </w:rPr>
        <w:t xml:space="preserve">Datum prve odobritve: </w:t>
      </w:r>
      <w:r w:rsidR="00554AA3" w:rsidRPr="00CF6A3E">
        <w:rPr>
          <w:noProof/>
          <w:lang w:val="sl-SI"/>
        </w:rPr>
        <w:t>16</w:t>
      </w:r>
      <w:r w:rsidRPr="00CF6A3E">
        <w:rPr>
          <w:noProof/>
          <w:lang w:val="sl-SI"/>
        </w:rPr>
        <w:t xml:space="preserve">. </w:t>
      </w:r>
      <w:r w:rsidR="008C47D8" w:rsidRPr="00CF6A3E">
        <w:rPr>
          <w:noProof/>
          <w:lang w:val="sl-SI"/>
        </w:rPr>
        <w:t xml:space="preserve">marec </w:t>
      </w:r>
      <w:r w:rsidR="00554AA3" w:rsidRPr="00CF6A3E">
        <w:rPr>
          <w:noProof/>
          <w:lang w:val="sl-SI"/>
        </w:rPr>
        <w:t>2016</w:t>
      </w:r>
    </w:p>
    <w:p w14:paraId="482A88DE" w14:textId="77777777" w:rsidR="00D82003" w:rsidRPr="00CF6A3E" w:rsidRDefault="002F7288" w:rsidP="003E0700">
      <w:pPr>
        <w:rPr>
          <w:lang w:val="sl-SI"/>
        </w:rPr>
      </w:pPr>
      <w:r w:rsidRPr="00CF6A3E">
        <w:rPr>
          <w:lang w:val="sl-SI"/>
        </w:rPr>
        <w:t>Datum zadnjega podaljšanja:</w:t>
      </w:r>
      <w:r w:rsidR="005E0645">
        <w:rPr>
          <w:lang w:val="sl-SI"/>
        </w:rPr>
        <w:t xml:space="preserve"> 9. december 2020</w:t>
      </w:r>
    </w:p>
    <w:p w14:paraId="22D17D0C" w14:textId="77777777" w:rsidR="002F7288" w:rsidRPr="00CF6A3E" w:rsidRDefault="002F7288" w:rsidP="003E0700">
      <w:pPr>
        <w:rPr>
          <w:noProof/>
          <w:lang w:val="sl-SI"/>
        </w:rPr>
      </w:pPr>
    </w:p>
    <w:p w14:paraId="59B70B60" w14:textId="77777777" w:rsidR="00D82003" w:rsidRPr="00CF6A3E" w:rsidRDefault="00D82003" w:rsidP="003E0700">
      <w:pPr>
        <w:rPr>
          <w:noProof/>
          <w:lang w:val="sl-SI"/>
        </w:rPr>
      </w:pPr>
    </w:p>
    <w:p w14:paraId="5E3C4FCB" w14:textId="77777777" w:rsidR="00D82003" w:rsidRPr="00CF6A3E" w:rsidRDefault="00C4731C" w:rsidP="003E0700">
      <w:pPr>
        <w:ind w:left="567" w:hanging="567"/>
        <w:rPr>
          <w:b/>
          <w:noProof/>
          <w:lang w:val="sl-SI"/>
        </w:rPr>
      </w:pPr>
      <w:r w:rsidRPr="00CF6A3E">
        <w:rPr>
          <w:b/>
          <w:noProof/>
          <w:lang w:val="sl-SI"/>
        </w:rPr>
        <w:t>10.</w:t>
      </w:r>
      <w:r w:rsidRPr="00CF6A3E">
        <w:rPr>
          <w:b/>
          <w:noProof/>
          <w:lang w:val="sl-SI"/>
        </w:rPr>
        <w:tab/>
        <w:t>DATUM ZADNJE REVIZIJE BESEDILA</w:t>
      </w:r>
    </w:p>
    <w:p w14:paraId="4ACE0A7E" w14:textId="77777777" w:rsidR="00D82003" w:rsidRPr="00CF6A3E" w:rsidRDefault="00D82003" w:rsidP="003E0700">
      <w:pPr>
        <w:rPr>
          <w:noProof/>
          <w:lang w:val="sl-SI"/>
        </w:rPr>
      </w:pPr>
    </w:p>
    <w:p w14:paraId="5D756541" w14:textId="77777777" w:rsidR="00D82003" w:rsidRPr="00CF6A3E" w:rsidRDefault="00C4731C" w:rsidP="003E0700">
      <w:pPr>
        <w:numPr>
          <w:ilvl w:val="12"/>
          <w:numId w:val="0"/>
        </w:numPr>
        <w:ind w:right="-2"/>
        <w:rPr>
          <w:noProof/>
          <w:lang w:val="sl-SI"/>
        </w:rPr>
      </w:pPr>
      <w:r w:rsidRPr="00CF6A3E">
        <w:rPr>
          <w:lang w:val="sl-SI"/>
        </w:rPr>
        <w:t xml:space="preserve">Podrobne informacije o zdravilu so objavljene na spletni strani Evropske agencije za zdravila </w:t>
      </w:r>
      <w:r>
        <w:fldChar w:fldCharType="begin"/>
      </w:r>
      <w:r w:rsidRPr="00983DA5">
        <w:rPr>
          <w:lang w:val="pl-PL"/>
          <w:rPrChange w:id="4" w:author="Author">
            <w:rPr/>
          </w:rPrChange>
        </w:rPr>
        <w:instrText>HYPERLINK "http://www.ema.europa.eu"</w:instrText>
      </w:r>
      <w:r>
        <w:fldChar w:fldCharType="separate"/>
      </w:r>
      <w:r w:rsidRPr="00CF6A3E">
        <w:rPr>
          <w:rStyle w:val="Hyperlink"/>
          <w:noProof/>
          <w:lang w:val="sl-SI"/>
        </w:rPr>
        <w:t>http://www.ema.europa.eu</w:t>
      </w:r>
      <w:r>
        <w:fldChar w:fldCharType="end"/>
      </w:r>
      <w:r w:rsidRPr="00CF6A3E">
        <w:rPr>
          <w:lang w:val="sl-SI"/>
        </w:rPr>
        <w:t>.</w:t>
      </w:r>
    </w:p>
    <w:p w14:paraId="7BBA5483" w14:textId="77777777" w:rsidR="00D82003" w:rsidRPr="00CF6A3E" w:rsidRDefault="00D82003" w:rsidP="003E0700">
      <w:pPr>
        <w:numPr>
          <w:ilvl w:val="12"/>
          <w:numId w:val="0"/>
        </w:numPr>
        <w:ind w:right="-2"/>
        <w:rPr>
          <w:noProof/>
          <w:lang w:val="sl-SI"/>
        </w:rPr>
      </w:pPr>
    </w:p>
    <w:p w14:paraId="364926FE" w14:textId="77777777" w:rsidR="00D82003" w:rsidRPr="00CF6A3E" w:rsidRDefault="00C4731C" w:rsidP="003E0700">
      <w:pPr>
        <w:numPr>
          <w:ilvl w:val="12"/>
          <w:numId w:val="0"/>
        </w:numPr>
        <w:ind w:right="-2"/>
        <w:rPr>
          <w:noProof/>
          <w:lang w:val="sl-SI"/>
        </w:rPr>
      </w:pPr>
      <w:r w:rsidRPr="00CF6A3E">
        <w:rPr>
          <w:noProof/>
          <w:lang w:val="sl-SI"/>
        </w:rPr>
        <w:br w:type="page"/>
      </w:r>
    </w:p>
    <w:p w14:paraId="2F69AC6D" w14:textId="77777777" w:rsidR="00D82003" w:rsidRPr="00CF6A3E" w:rsidRDefault="00D82003" w:rsidP="003E0700">
      <w:pPr>
        <w:rPr>
          <w:noProof/>
          <w:lang w:val="sl-SI"/>
        </w:rPr>
      </w:pPr>
    </w:p>
    <w:p w14:paraId="04089663" w14:textId="77777777" w:rsidR="00D82003" w:rsidRPr="00CF6A3E" w:rsidRDefault="00D82003" w:rsidP="003E0700">
      <w:pPr>
        <w:rPr>
          <w:noProof/>
          <w:lang w:val="sl-SI"/>
        </w:rPr>
      </w:pPr>
    </w:p>
    <w:p w14:paraId="587DFDB3" w14:textId="77777777" w:rsidR="00D82003" w:rsidRPr="00CF6A3E" w:rsidRDefault="00D82003" w:rsidP="003E0700">
      <w:pPr>
        <w:rPr>
          <w:noProof/>
          <w:lang w:val="sl-SI"/>
        </w:rPr>
      </w:pPr>
    </w:p>
    <w:p w14:paraId="747A9C88" w14:textId="77777777" w:rsidR="00D82003" w:rsidRPr="00CF6A3E" w:rsidRDefault="00D82003" w:rsidP="003E0700">
      <w:pPr>
        <w:rPr>
          <w:noProof/>
          <w:lang w:val="sl-SI"/>
        </w:rPr>
      </w:pPr>
    </w:p>
    <w:p w14:paraId="1ED40BD0" w14:textId="77777777" w:rsidR="00D82003" w:rsidRPr="00CF6A3E" w:rsidRDefault="00D82003" w:rsidP="003E0700">
      <w:pPr>
        <w:rPr>
          <w:noProof/>
          <w:lang w:val="sl-SI"/>
        </w:rPr>
      </w:pPr>
    </w:p>
    <w:p w14:paraId="47D5EE86" w14:textId="77777777" w:rsidR="00D82003" w:rsidRPr="00CF6A3E" w:rsidRDefault="00D82003" w:rsidP="003E0700">
      <w:pPr>
        <w:rPr>
          <w:noProof/>
          <w:lang w:val="sl-SI"/>
        </w:rPr>
      </w:pPr>
    </w:p>
    <w:p w14:paraId="752C5ADA" w14:textId="77777777" w:rsidR="00D82003" w:rsidRPr="00CF6A3E" w:rsidRDefault="00D82003" w:rsidP="003E0700">
      <w:pPr>
        <w:rPr>
          <w:noProof/>
          <w:lang w:val="sl-SI"/>
        </w:rPr>
      </w:pPr>
    </w:p>
    <w:p w14:paraId="41A644AC" w14:textId="77777777" w:rsidR="00D82003" w:rsidRPr="00CF6A3E" w:rsidRDefault="00D82003" w:rsidP="003E0700">
      <w:pPr>
        <w:rPr>
          <w:noProof/>
          <w:lang w:val="sl-SI"/>
        </w:rPr>
      </w:pPr>
    </w:p>
    <w:p w14:paraId="22A54E7B" w14:textId="77777777" w:rsidR="00D82003" w:rsidRPr="00CF6A3E" w:rsidRDefault="00D82003" w:rsidP="003E0700">
      <w:pPr>
        <w:rPr>
          <w:noProof/>
          <w:lang w:val="sl-SI"/>
        </w:rPr>
      </w:pPr>
    </w:p>
    <w:p w14:paraId="3AC08FEA" w14:textId="77777777" w:rsidR="00D82003" w:rsidRPr="00CF6A3E" w:rsidRDefault="00D82003" w:rsidP="003E0700">
      <w:pPr>
        <w:rPr>
          <w:noProof/>
          <w:lang w:val="sl-SI"/>
        </w:rPr>
      </w:pPr>
    </w:p>
    <w:p w14:paraId="085DC593" w14:textId="77777777" w:rsidR="00D82003" w:rsidRPr="00CF6A3E" w:rsidRDefault="00D82003" w:rsidP="003E0700">
      <w:pPr>
        <w:rPr>
          <w:noProof/>
          <w:lang w:val="sl-SI"/>
        </w:rPr>
      </w:pPr>
    </w:p>
    <w:p w14:paraId="10714969" w14:textId="77777777" w:rsidR="00D82003" w:rsidRPr="00CF6A3E" w:rsidRDefault="00D82003" w:rsidP="003E0700">
      <w:pPr>
        <w:rPr>
          <w:noProof/>
          <w:lang w:val="sl-SI"/>
        </w:rPr>
      </w:pPr>
    </w:p>
    <w:p w14:paraId="6519ECAD" w14:textId="77777777" w:rsidR="00D82003" w:rsidRPr="00CF6A3E" w:rsidRDefault="00D82003" w:rsidP="003E0700">
      <w:pPr>
        <w:rPr>
          <w:noProof/>
          <w:lang w:val="sl-SI"/>
        </w:rPr>
      </w:pPr>
    </w:p>
    <w:p w14:paraId="2E999725" w14:textId="77777777" w:rsidR="00D82003" w:rsidRPr="00CF6A3E" w:rsidRDefault="00D82003" w:rsidP="003E0700">
      <w:pPr>
        <w:rPr>
          <w:noProof/>
          <w:lang w:val="sl-SI"/>
        </w:rPr>
      </w:pPr>
    </w:p>
    <w:p w14:paraId="5548284D" w14:textId="77777777" w:rsidR="00D82003" w:rsidRPr="00CF6A3E" w:rsidRDefault="00D82003" w:rsidP="003E0700">
      <w:pPr>
        <w:rPr>
          <w:noProof/>
          <w:lang w:val="sl-SI"/>
        </w:rPr>
      </w:pPr>
    </w:p>
    <w:p w14:paraId="4C3F0536" w14:textId="77777777" w:rsidR="00D82003" w:rsidRPr="00CF6A3E" w:rsidRDefault="00D82003" w:rsidP="003E0700">
      <w:pPr>
        <w:rPr>
          <w:noProof/>
          <w:lang w:val="sl-SI"/>
        </w:rPr>
      </w:pPr>
    </w:p>
    <w:p w14:paraId="28B7D065" w14:textId="77777777" w:rsidR="00D82003" w:rsidRPr="00CF6A3E" w:rsidRDefault="00D82003" w:rsidP="003E0700">
      <w:pPr>
        <w:rPr>
          <w:noProof/>
          <w:lang w:val="sl-SI"/>
        </w:rPr>
      </w:pPr>
    </w:p>
    <w:p w14:paraId="2EC27C1F" w14:textId="77777777" w:rsidR="00D82003" w:rsidRPr="00CF6A3E" w:rsidRDefault="00D82003" w:rsidP="003E0700">
      <w:pPr>
        <w:rPr>
          <w:noProof/>
          <w:lang w:val="sl-SI"/>
        </w:rPr>
      </w:pPr>
    </w:p>
    <w:p w14:paraId="76208B66" w14:textId="77777777" w:rsidR="00D82003" w:rsidRPr="00CF6A3E" w:rsidRDefault="00D82003" w:rsidP="003E0700">
      <w:pPr>
        <w:rPr>
          <w:noProof/>
          <w:lang w:val="sl-SI"/>
        </w:rPr>
      </w:pPr>
    </w:p>
    <w:p w14:paraId="5990B599" w14:textId="77777777" w:rsidR="00D82003" w:rsidRPr="00CF6A3E" w:rsidRDefault="00D82003" w:rsidP="003E0700">
      <w:pPr>
        <w:rPr>
          <w:noProof/>
          <w:lang w:val="sl-SI"/>
        </w:rPr>
      </w:pPr>
    </w:p>
    <w:p w14:paraId="1F939E01" w14:textId="77777777" w:rsidR="00D82003" w:rsidRPr="00CF6A3E" w:rsidRDefault="00D82003" w:rsidP="003E0700">
      <w:pPr>
        <w:rPr>
          <w:noProof/>
          <w:lang w:val="sl-SI"/>
        </w:rPr>
      </w:pPr>
    </w:p>
    <w:p w14:paraId="7D2143A8" w14:textId="77777777" w:rsidR="00D82003" w:rsidRPr="00CF6A3E" w:rsidRDefault="00D82003" w:rsidP="003E0700">
      <w:pPr>
        <w:rPr>
          <w:noProof/>
          <w:lang w:val="sl-SI"/>
        </w:rPr>
      </w:pPr>
    </w:p>
    <w:p w14:paraId="002D8630" w14:textId="77777777" w:rsidR="00D82003" w:rsidRPr="00CF6A3E" w:rsidRDefault="00C4731C" w:rsidP="00A80CA3">
      <w:pPr>
        <w:ind w:left="2268" w:right="1418"/>
        <w:jc w:val="center"/>
        <w:rPr>
          <w:noProof/>
          <w:lang w:val="sl-SI"/>
        </w:rPr>
      </w:pPr>
      <w:r w:rsidRPr="00CF6A3E">
        <w:rPr>
          <w:b/>
          <w:noProof/>
          <w:lang w:val="sl-SI"/>
        </w:rPr>
        <w:t>PRILOGA II</w:t>
      </w:r>
    </w:p>
    <w:p w14:paraId="6D81802E" w14:textId="77777777" w:rsidR="00D82003" w:rsidRPr="00CF6A3E" w:rsidRDefault="00D82003" w:rsidP="00A80CA3">
      <w:pPr>
        <w:ind w:left="2268" w:right="1418"/>
        <w:rPr>
          <w:noProof/>
          <w:lang w:val="sl-SI"/>
        </w:rPr>
      </w:pPr>
    </w:p>
    <w:p w14:paraId="1C1F4D04" w14:textId="08691055" w:rsidR="00D82003" w:rsidRPr="00CF6A3E" w:rsidRDefault="00C4731C" w:rsidP="00A80CA3">
      <w:pPr>
        <w:ind w:left="2268" w:right="1418" w:hanging="708"/>
        <w:rPr>
          <w:b/>
          <w:noProof/>
          <w:lang w:val="sl-SI"/>
        </w:rPr>
      </w:pPr>
      <w:r w:rsidRPr="00CF6A3E">
        <w:rPr>
          <w:b/>
          <w:noProof/>
          <w:lang w:val="sl-SI"/>
        </w:rPr>
        <w:t>A.</w:t>
      </w:r>
      <w:r w:rsidRPr="00CF6A3E">
        <w:rPr>
          <w:b/>
          <w:noProof/>
          <w:lang w:val="sl-SI"/>
        </w:rPr>
        <w:tab/>
      </w:r>
      <w:r w:rsidR="008D0086" w:rsidRPr="00CF6A3E">
        <w:rPr>
          <w:b/>
          <w:noProof/>
          <w:lang w:val="sl-SI"/>
        </w:rPr>
        <w:t>PROIZVAJAL</w:t>
      </w:r>
      <w:del w:id="5" w:author="Author">
        <w:r w:rsidR="008D0086" w:rsidRPr="00CF6A3E" w:rsidDel="00D204AE">
          <w:rPr>
            <w:b/>
            <w:noProof/>
            <w:lang w:val="sl-SI"/>
          </w:rPr>
          <w:delText>E</w:delText>
        </w:r>
      </w:del>
      <w:r w:rsidR="008D0086" w:rsidRPr="00CF6A3E">
        <w:rPr>
          <w:b/>
          <w:noProof/>
          <w:lang w:val="sl-SI"/>
        </w:rPr>
        <w:t>C</w:t>
      </w:r>
      <w:ins w:id="6" w:author="Author">
        <w:r w:rsidR="00D204AE">
          <w:rPr>
            <w:b/>
            <w:noProof/>
            <w:lang w:val="sl-SI"/>
          </w:rPr>
          <w:t>I</w:t>
        </w:r>
      </w:ins>
      <w:r w:rsidRPr="00CF6A3E">
        <w:rPr>
          <w:b/>
          <w:noProof/>
          <w:lang w:val="sl-SI"/>
        </w:rPr>
        <w:t>, ODGOVOR</w:t>
      </w:r>
      <w:del w:id="7" w:author="Author">
        <w:r w:rsidRPr="00CF6A3E" w:rsidDel="00D204AE">
          <w:rPr>
            <w:b/>
            <w:noProof/>
            <w:lang w:val="sl-SI"/>
          </w:rPr>
          <w:delText>E</w:delText>
        </w:r>
      </w:del>
      <w:r w:rsidRPr="00CF6A3E">
        <w:rPr>
          <w:b/>
          <w:noProof/>
          <w:lang w:val="sl-SI"/>
        </w:rPr>
        <w:t>N</w:t>
      </w:r>
      <w:ins w:id="8" w:author="Author">
        <w:r w:rsidR="00D204AE">
          <w:rPr>
            <w:b/>
            <w:noProof/>
            <w:lang w:val="sl-SI"/>
          </w:rPr>
          <w:t>I</w:t>
        </w:r>
      </w:ins>
      <w:r w:rsidRPr="00CF6A3E">
        <w:rPr>
          <w:b/>
          <w:noProof/>
          <w:lang w:val="sl-SI"/>
        </w:rPr>
        <w:t xml:space="preserve"> ZA SPROŠČANJE SERIJ</w:t>
      </w:r>
    </w:p>
    <w:p w14:paraId="77DA4E51" w14:textId="77777777" w:rsidR="00D82003" w:rsidRPr="00CF6A3E" w:rsidRDefault="00D82003" w:rsidP="00A80CA3">
      <w:pPr>
        <w:ind w:left="2268" w:right="1418" w:hanging="567"/>
        <w:rPr>
          <w:noProof/>
          <w:lang w:val="sl-SI"/>
        </w:rPr>
      </w:pPr>
    </w:p>
    <w:p w14:paraId="0CFB7EA7" w14:textId="77777777" w:rsidR="00D82003" w:rsidRPr="00CF6A3E" w:rsidRDefault="00C4731C" w:rsidP="00A80CA3">
      <w:pPr>
        <w:ind w:left="2268" w:right="1418" w:hanging="709"/>
        <w:rPr>
          <w:b/>
          <w:noProof/>
          <w:lang w:val="sl-SI"/>
        </w:rPr>
      </w:pPr>
      <w:r w:rsidRPr="00CF6A3E">
        <w:rPr>
          <w:b/>
          <w:noProof/>
          <w:lang w:val="sl-SI"/>
        </w:rPr>
        <w:t>B.</w:t>
      </w:r>
      <w:r w:rsidRPr="00CF6A3E">
        <w:rPr>
          <w:b/>
          <w:noProof/>
          <w:lang w:val="sl-SI"/>
        </w:rPr>
        <w:tab/>
        <w:t>POGOJI ALI OMEJITVE GLEDE OSKRBE IN UPORABE</w:t>
      </w:r>
    </w:p>
    <w:p w14:paraId="27367EA6" w14:textId="77777777" w:rsidR="00D82003" w:rsidRPr="00CF6A3E" w:rsidRDefault="00D82003" w:rsidP="00A80CA3">
      <w:pPr>
        <w:ind w:left="2268" w:right="1418" w:hanging="567"/>
        <w:rPr>
          <w:noProof/>
          <w:lang w:val="sl-SI"/>
        </w:rPr>
      </w:pPr>
    </w:p>
    <w:p w14:paraId="70A55FB2" w14:textId="77777777" w:rsidR="00D82003" w:rsidRPr="00CF6A3E" w:rsidRDefault="00C4731C" w:rsidP="00A80CA3">
      <w:pPr>
        <w:ind w:left="2268" w:right="1418" w:hanging="709"/>
        <w:rPr>
          <w:b/>
          <w:noProof/>
          <w:lang w:val="sl-SI"/>
        </w:rPr>
      </w:pPr>
      <w:r w:rsidRPr="00CF6A3E">
        <w:rPr>
          <w:b/>
          <w:noProof/>
          <w:lang w:val="sl-SI"/>
        </w:rPr>
        <w:t>C.</w:t>
      </w:r>
      <w:r w:rsidRPr="00CF6A3E">
        <w:rPr>
          <w:b/>
          <w:noProof/>
          <w:lang w:val="sl-SI"/>
        </w:rPr>
        <w:tab/>
        <w:t>DRUGI POGOJI IN ZAHTEVE DOVOLJENJA ZA PROMET Z ZDRAVILOM</w:t>
      </w:r>
    </w:p>
    <w:p w14:paraId="1355351D" w14:textId="77777777" w:rsidR="00D82003" w:rsidRPr="00CF6A3E" w:rsidRDefault="00D82003" w:rsidP="00A80CA3">
      <w:pPr>
        <w:ind w:left="2268" w:right="1418"/>
        <w:rPr>
          <w:b/>
          <w:lang w:val="sl-SI"/>
        </w:rPr>
      </w:pPr>
    </w:p>
    <w:p w14:paraId="46E36058" w14:textId="77777777" w:rsidR="00D82003" w:rsidRPr="00CF6A3E" w:rsidRDefault="00C4731C" w:rsidP="00A80CA3">
      <w:pPr>
        <w:ind w:left="2268" w:right="1418" w:hanging="708"/>
        <w:rPr>
          <w:b/>
          <w:lang w:val="sl-SI"/>
        </w:rPr>
      </w:pPr>
      <w:r w:rsidRPr="00CF6A3E">
        <w:rPr>
          <w:b/>
          <w:lang w:val="sl-SI"/>
        </w:rPr>
        <w:t>D.</w:t>
      </w:r>
      <w:r w:rsidRPr="00CF6A3E">
        <w:rPr>
          <w:b/>
          <w:lang w:val="sl-SI"/>
        </w:rPr>
        <w:tab/>
      </w:r>
      <w:r w:rsidRPr="00CF6A3E">
        <w:rPr>
          <w:b/>
          <w:caps/>
          <w:lang w:val="sl-SI"/>
        </w:rPr>
        <w:t>POGOJI ALI OMEJITVE V ZVEZI Z VARNO IN UČINKOVITO UPORABO ZDRAVILA</w:t>
      </w:r>
    </w:p>
    <w:p w14:paraId="1BF3DC66" w14:textId="77777777" w:rsidR="00D82003" w:rsidRPr="00CF6A3E" w:rsidRDefault="00D82003" w:rsidP="00A80CA3">
      <w:pPr>
        <w:ind w:left="2268" w:right="1418"/>
        <w:rPr>
          <w:b/>
          <w:lang w:val="sl-SI"/>
        </w:rPr>
      </w:pPr>
    </w:p>
    <w:p w14:paraId="755AF304" w14:textId="12E27A95" w:rsidR="00D82003" w:rsidRPr="00CF6A3E" w:rsidRDefault="00C4731C" w:rsidP="003E0700">
      <w:pPr>
        <w:ind w:left="567" w:hanging="567"/>
        <w:rPr>
          <w:noProof/>
          <w:lang w:val="sl-SI"/>
        </w:rPr>
      </w:pPr>
      <w:r w:rsidRPr="00CF6A3E">
        <w:rPr>
          <w:noProof/>
          <w:lang w:val="sl-SI"/>
        </w:rPr>
        <w:br w:type="page"/>
      </w:r>
      <w:r w:rsidRPr="00CF6A3E">
        <w:rPr>
          <w:b/>
          <w:noProof/>
          <w:lang w:val="sl-SI"/>
        </w:rPr>
        <w:lastRenderedPageBreak/>
        <w:t>A.</w:t>
      </w:r>
      <w:r w:rsidRPr="00CF6A3E">
        <w:rPr>
          <w:b/>
          <w:noProof/>
          <w:lang w:val="sl-SI"/>
        </w:rPr>
        <w:tab/>
      </w:r>
      <w:r w:rsidR="008D0086" w:rsidRPr="00CF6A3E">
        <w:rPr>
          <w:b/>
          <w:noProof/>
          <w:lang w:val="sl-SI"/>
        </w:rPr>
        <w:t>PROIZVAJAL</w:t>
      </w:r>
      <w:del w:id="9" w:author="Author">
        <w:r w:rsidR="008D0086" w:rsidRPr="00CF6A3E" w:rsidDel="009D14B5">
          <w:rPr>
            <w:b/>
            <w:noProof/>
            <w:lang w:val="sl-SI"/>
          </w:rPr>
          <w:delText>E</w:delText>
        </w:r>
      </w:del>
      <w:r w:rsidR="008D0086" w:rsidRPr="00CF6A3E">
        <w:rPr>
          <w:b/>
          <w:noProof/>
          <w:lang w:val="sl-SI"/>
        </w:rPr>
        <w:t>C</w:t>
      </w:r>
      <w:ins w:id="10" w:author="Author">
        <w:r w:rsidR="009D14B5">
          <w:rPr>
            <w:b/>
            <w:noProof/>
            <w:lang w:val="sl-SI"/>
          </w:rPr>
          <w:t>I</w:t>
        </w:r>
      </w:ins>
      <w:r w:rsidRPr="00CF6A3E">
        <w:rPr>
          <w:b/>
          <w:noProof/>
          <w:lang w:val="sl-SI"/>
        </w:rPr>
        <w:t>, ODGOVOR</w:t>
      </w:r>
      <w:del w:id="11" w:author="Author">
        <w:r w:rsidRPr="00CF6A3E" w:rsidDel="009D14B5">
          <w:rPr>
            <w:b/>
            <w:noProof/>
            <w:lang w:val="sl-SI"/>
          </w:rPr>
          <w:delText>E</w:delText>
        </w:r>
      </w:del>
      <w:r w:rsidRPr="00CF6A3E">
        <w:rPr>
          <w:b/>
          <w:noProof/>
          <w:lang w:val="sl-SI"/>
        </w:rPr>
        <w:t>N</w:t>
      </w:r>
      <w:ins w:id="12" w:author="Author">
        <w:r w:rsidR="009D14B5">
          <w:rPr>
            <w:b/>
            <w:noProof/>
            <w:lang w:val="sl-SI"/>
          </w:rPr>
          <w:t>I</w:t>
        </w:r>
      </w:ins>
      <w:r w:rsidRPr="00CF6A3E">
        <w:rPr>
          <w:b/>
          <w:noProof/>
          <w:lang w:val="sl-SI"/>
        </w:rPr>
        <w:t xml:space="preserve"> ZA SPROŠČANJE SERIJ</w:t>
      </w:r>
    </w:p>
    <w:p w14:paraId="3D29E8F9" w14:textId="77777777" w:rsidR="00D82003" w:rsidRPr="00CF6A3E" w:rsidRDefault="00D82003" w:rsidP="003E0700">
      <w:pPr>
        <w:ind w:right="1416"/>
        <w:rPr>
          <w:noProof/>
          <w:lang w:val="sl-SI"/>
        </w:rPr>
      </w:pPr>
    </w:p>
    <w:p w14:paraId="0BDB7080" w14:textId="53C60B51" w:rsidR="00D82003" w:rsidRPr="00CF6A3E" w:rsidRDefault="00C4731C" w:rsidP="003E0700">
      <w:pPr>
        <w:outlineLvl w:val="0"/>
        <w:rPr>
          <w:noProof/>
          <w:lang w:val="sl-SI"/>
        </w:rPr>
      </w:pPr>
      <w:r w:rsidRPr="00CF6A3E">
        <w:rPr>
          <w:noProof/>
          <w:u w:val="single"/>
          <w:lang w:val="sl-SI"/>
        </w:rPr>
        <w:t xml:space="preserve">Ime in naslov </w:t>
      </w:r>
      <w:r w:rsidR="008D0086" w:rsidRPr="00CF6A3E">
        <w:rPr>
          <w:noProof/>
          <w:u w:val="single"/>
          <w:lang w:val="sl-SI"/>
        </w:rPr>
        <w:t>proizvajalc</w:t>
      </w:r>
      <w:ins w:id="13" w:author="Author">
        <w:r w:rsidR="00910A7C">
          <w:rPr>
            <w:noProof/>
            <w:u w:val="single"/>
            <w:lang w:val="sl-SI"/>
          </w:rPr>
          <w:t>ev</w:t>
        </w:r>
      </w:ins>
      <w:del w:id="14" w:author="Author">
        <w:r w:rsidR="008D0086" w:rsidRPr="00CF6A3E" w:rsidDel="00910A7C">
          <w:rPr>
            <w:noProof/>
            <w:u w:val="single"/>
            <w:lang w:val="sl-SI"/>
          </w:rPr>
          <w:delText>a</w:delText>
        </w:r>
      </w:del>
      <w:r w:rsidRPr="00CF6A3E">
        <w:rPr>
          <w:noProof/>
          <w:u w:val="single"/>
          <w:lang w:val="sl-SI"/>
        </w:rPr>
        <w:t>, odgovorn</w:t>
      </w:r>
      <w:ins w:id="15" w:author="Author">
        <w:r w:rsidR="00910A7C">
          <w:rPr>
            <w:noProof/>
            <w:u w:val="single"/>
            <w:lang w:val="sl-SI"/>
          </w:rPr>
          <w:t>ih</w:t>
        </w:r>
      </w:ins>
      <w:del w:id="16" w:author="Author">
        <w:r w:rsidRPr="00CF6A3E" w:rsidDel="00910A7C">
          <w:rPr>
            <w:noProof/>
            <w:u w:val="single"/>
            <w:lang w:val="sl-SI"/>
          </w:rPr>
          <w:delText>ega</w:delText>
        </w:r>
      </w:del>
      <w:r w:rsidRPr="00CF6A3E">
        <w:rPr>
          <w:noProof/>
          <w:u w:val="single"/>
          <w:lang w:val="sl-SI"/>
        </w:rPr>
        <w:t xml:space="preserve"> za sproščanje serij</w:t>
      </w:r>
    </w:p>
    <w:p w14:paraId="7C77A262" w14:textId="77777777" w:rsidR="00D82003" w:rsidRPr="00CF6A3E" w:rsidRDefault="00D82003" w:rsidP="003E0700">
      <w:pPr>
        <w:rPr>
          <w:noProof/>
          <w:lang w:val="sl-SI"/>
        </w:rPr>
      </w:pPr>
    </w:p>
    <w:p w14:paraId="149D792C" w14:textId="77777777" w:rsidR="00E90E6F" w:rsidRPr="00E90E6F" w:rsidRDefault="002E1167" w:rsidP="00E90E6F">
      <w:pPr>
        <w:rPr>
          <w:noProof/>
          <w:lang w:val="bg-BG"/>
        </w:rPr>
      </w:pPr>
      <w:r w:rsidRPr="008856E8">
        <w:rPr>
          <w:noProof/>
          <w:lang w:val="sl-SI"/>
        </w:rPr>
        <w:t>THERAVIA</w:t>
      </w:r>
    </w:p>
    <w:p w14:paraId="783E524A" w14:textId="77777777" w:rsidR="00027D91" w:rsidRDefault="00027D91" w:rsidP="00027D91">
      <w:pPr>
        <w:tabs>
          <w:tab w:val="clear" w:pos="567"/>
          <w:tab w:val="left" w:pos="720"/>
        </w:tabs>
        <w:spacing w:line="240" w:lineRule="auto"/>
        <w:jc w:val="both"/>
        <w:rPr>
          <w:szCs w:val="22"/>
          <w:lang w:val="fr-FR" w:eastAsia="en-US"/>
        </w:rPr>
      </w:pPr>
      <w:r>
        <w:rPr>
          <w:szCs w:val="22"/>
          <w:lang w:val="fr-FR"/>
        </w:rPr>
        <w:t>16 Rue Montrosier</w:t>
      </w:r>
    </w:p>
    <w:p w14:paraId="09E7E1C3" w14:textId="77777777" w:rsidR="00027D91" w:rsidRDefault="00027D91" w:rsidP="00027D91">
      <w:pPr>
        <w:tabs>
          <w:tab w:val="clear" w:pos="567"/>
          <w:tab w:val="left" w:pos="720"/>
        </w:tabs>
        <w:spacing w:line="240" w:lineRule="auto"/>
        <w:rPr>
          <w:lang w:val="fr-FR"/>
        </w:rPr>
      </w:pPr>
      <w:r>
        <w:rPr>
          <w:lang w:val="fr-FR"/>
        </w:rPr>
        <w:t>92200 Neuilly-sur-Seine</w:t>
      </w:r>
    </w:p>
    <w:p w14:paraId="1FCCB981" w14:textId="77777777" w:rsidR="000C65CD" w:rsidRPr="00CF6A3E" w:rsidRDefault="000C65CD" w:rsidP="003E0700">
      <w:pPr>
        <w:rPr>
          <w:noProof/>
          <w:lang w:val="sl-SI"/>
        </w:rPr>
      </w:pPr>
      <w:r w:rsidRPr="00CF6A3E">
        <w:rPr>
          <w:noProof/>
          <w:lang w:val="sl-SI"/>
        </w:rPr>
        <w:t>Francija</w:t>
      </w:r>
    </w:p>
    <w:p w14:paraId="0BF53E2B" w14:textId="77777777" w:rsidR="000C65CD" w:rsidRDefault="000C65CD" w:rsidP="003E0700">
      <w:pPr>
        <w:rPr>
          <w:ins w:id="17" w:author="Author"/>
          <w:noProof/>
          <w:lang w:val="sl-SI"/>
        </w:rPr>
      </w:pPr>
    </w:p>
    <w:p w14:paraId="1531357A" w14:textId="77777777" w:rsidR="00815642" w:rsidRPr="00B9115B" w:rsidRDefault="00815642" w:rsidP="00815642">
      <w:pPr>
        <w:numPr>
          <w:ilvl w:val="12"/>
          <w:numId w:val="0"/>
        </w:numPr>
        <w:spacing w:line="240" w:lineRule="auto"/>
        <w:ind w:right="-2"/>
        <w:rPr>
          <w:ins w:id="18" w:author="Author"/>
          <w:lang w:val="sl-SI"/>
        </w:rPr>
      </w:pPr>
      <w:ins w:id="19" w:author="Author">
        <w:r w:rsidRPr="00B9115B">
          <w:rPr>
            <w:lang w:val="sl-SI"/>
          </w:rPr>
          <w:t xml:space="preserve">Norgine B.V. </w:t>
        </w:r>
      </w:ins>
    </w:p>
    <w:p w14:paraId="1BDD3ADA" w14:textId="77777777" w:rsidR="00815642" w:rsidRPr="00B9115B" w:rsidRDefault="00815642" w:rsidP="00815642">
      <w:pPr>
        <w:numPr>
          <w:ilvl w:val="12"/>
          <w:numId w:val="0"/>
        </w:numPr>
        <w:spacing w:line="240" w:lineRule="auto"/>
        <w:ind w:right="-2"/>
        <w:rPr>
          <w:ins w:id="20" w:author="Author"/>
          <w:lang w:val="sl-SI"/>
        </w:rPr>
      </w:pPr>
      <w:ins w:id="21" w:author="Author">
        <w:r w:rsidRPr="00B9115B">
          <w:rPr>
            <w:lang w:val="sl-SI"/>
          </w:rPr>
          <w:t xml:space="preserve">Antonio Vivaldistraat 150 </w:t>
        </w:r>
      </w:ins>
    </w:p>
    <w:p w14:paraId="11277326" w14:textId="77777777" w:rsidR="00815642" w:rsidRPr="00B9115B" w:rsidRDefault="00815642" w:rsidP="00815642">
      <w:pPr>
        <w:numPr>
          <w:ilvl w:val="12"/>
          <w:numId w:val="0"/>
        </w:numPr>
        <w:spacing w:line="240" w:lineRule="auto"/>
        <w:ind w:right="-2"/>
        <w:rPr>
          <w:ins w:id="22" w:author="Author"/>
          <w:lang w:val="sl-SI"/>
        </w:rPr>
      </w:pPr>
      <w:ins w:id="23" w:author="Author">
        <w:r w:rsidRPr="00B9115B">
          <w:rPr>
            <w:lang w:val="sl-SI"/>
          </w:rPr>
          <w:t xml:space="preserve">1083 HP Amsterdam </w:t>
        </w:r>
      </w:ins>
    </w:p>
    <w:p w14:paraId="317923E4" w14:textId="77777777" w:rsidR="00815642" w:rsidRDefault="00815642" w:rsidP="00815642">
      <w:pPr>
        <w:numPr>
          <w:ilvl w:val="12"/>
          <w:numId w:val="0"/>
        </w:numPr>
        <w:spacing w:line="240" w:lineRule="auto"/>
        <w:ind w:right="-2"/>
        <w:rPr>
          <w:ins w:id="24" w:author="Author"/>
          <w:lang w:val="sl-SI"/>
        </w:rPr>
      </w:pPr>
      <w:ins w:id="25" w:author="Author">
        <w:r w:rsidRPr="00B9115B">
          <w:rPr>
            <w:lang w:val="sl-SI"/>
          </w:rPr>
          <w:t>Nizozemska</w:t>
        </w:r>
      </w:ins>
    </w:p>
    <w:p w14:paraId="28B70C3C" w14:textId="77777777" w:rsidR="00815642" w:rsidRDefault="00815642" w:rsidP="003E0700">
      <w:pPr>
        <w:rPr>
          <w:ins w:id="26" w:author="Author"/>
          <w:noProof/>
          <w:lang w:val="sl-SI"/>
        </w:rPr>
      </w:pPr>
    </w:p>
    <w:p w14:paraId="2ED74C66" w14:textId="231C42C5" w:rsidR="00815642" w:rsidRPr="009D14B5" w:rsidRDefault="009D14B5" w:rsidP="003E0700">
      <w:pPr>
        <w:rPr>
          <w:noProof/>
          <w:lang w:val="sl-SI"/>
        </w:rPr>
      </w:pPr>
      <w:ins w:id="27" w:author="Author">
        <w:r w:rsidRPr="00983DA5">
          <w:rPr>
            <w:lang w:val="sl-SI"/>
            <w:rPrChange w:id="28" w:author="Author">
              <w:rPr/>
            </w:rPrChange>
          </w:rPr>
          <w:t>V natisnjenem navodilu za uporabo zdravila morata biti navedena ime in naslov proizvajalca, odgovornega za sprostitev zadevne serije.</w:t>
        </w:r>
      </w:ins>
    </w:p>
    <w:p w14:paraId="5A5EA2DA" w14:textId="77777777" w:rsidR="006E32AD" w:rsidRPr="00CF6A3E" w:rsidRDefault="006E32AD" w:rsidP="003E0700">
      <w:pPr>
        <w:rPr>
          <w:noProof/>
          <w:lang w:val="sl-SI"/>
        </w:rPr>
      </w:pPr>
    </w:p>
    <w:p w14:paraId="7B9A7DFA" w14:textId="77777777" w:rsidR="00D82003" w:rsidRPr="00CF6A3E" w:rsidRDefault="00C4731C" w:rsidP="003E0700">
      <w:pPr>
        <w:ind w:left="567" w:hanging="567"/>
        <w:rPr>
          <w:b/>
          <w:noProof/>
          <w:lang w:val="sl-SI"/>
        </w:rPr>
      </w:pPr>
      <w:bookmarkStart w:id="29" w:name="OLE_LINK2"/>
      <w:r w:rsidRPr="00CF6A3E">
        <w:rPr>
          <w:b/>
          <w:noProof/>
          <w:lang w:val="sl-SI"/>
        </w:rPr>
        <w:t>B.</w:t>
      </w:r>
      <w:bookmarkEnd w:id="29"/>
      <w:r w:rsidRPr="00CF6A3E">
        <w:rPr>
          <w:b/>
          <w:noProof/>
          <w:lang w:val="sl-SI"/>
        </w:rPr>
        <w:tab/>
        <w:t xml:space="preserve">POGOJI ALI OMEJITVE GLEDE OSKRBE IN UPORABE </w:t>
      </w:r>
    </w:p>
    <w:p w14:paraId="70DFD887" w14:textId="77777777" w:rsidR="00D82003" w:rsidRPr="00CF6A3E" w:rsidRDefault="00D82003" w:rsidP="003E0700">
      <w:pPr>
        <w:rPr>
          <w:noProof/>
          <w:lang w:val="sl-SI"/>
        </w:rPr>
      </w:pPr>
    </w:p>
    <w:p w14:paraId="5682A4DC" w14:textId="77777777" w:rsidR="00D82003" w:rsidRPr="00CF6A3E" w:rsidRDefault="00C4731C" w:rsidP="003E0700">
      <w:pPr>
        <w:numPr>
          <w:ilvl w:val="12"/>
          <w:numId w:val="0"/>
        </w:numPr>
        <w:rPr>
          <w:noProof/>
          <w:lang w:val="sl-SI"/>
        </w:rPr>
      </w:pPr>
      <w:r w:rsidRPr="00CF6A3E">
        <w:rPr>
          <w:noProof/>
          <w:lang w:val="sl-SI"/>
        </w:rPr>
        <w:t xml:space="preserve">Predpisovanje in izdaja zdravila je le </w:t>
      </w:r>
      <w:r w:rsidR="002C617C" w:rsidRPr="00CF6A3E">
        <w:rPr>
          <w:noProof/>
          <w:lang w:val="sl-SI"/>
        </w:rPr>
        <w:t xml:space="preserve">na recept </w:t>
      </w:r>
      <w:r w:rsidRPr="00CF6A3E">
        <w:rPr>
          <w:noProof/>
          <w:lang w:val="sl-SI"/>
        </w:rPr>
        <w:t>s posebnim režimom (glejte Prilogo I: Povzetek glavnih značilnosti zdravila, poglavje 4.2).</w:t>
      </w:r>
    </w:p>
    <w:p w14:paraId="6CFB6276" w14:textId="77777777" w:rsidR="00D82003" w:rsidRPr="00CF6A3E" w:rsidRDefault="00D82003" w:rsidP="003E0700">
      <w:pPr>
        <w:numPr>
          <w:ilvl w:val="12"/>
          <w:numId w:val="0"/>
        </w:numPr>
        <w:rPr>
          <w:noProof/>
          <w:lang w:val="sl-SI"/>
        </w:rPr>
      </w:pPr>
    </w:p>
    <w:p w14:paraId="02FD4135" w14:textId="77777777" w:rsidR="00D82003" w:rsidRPr="00CF6A3E" w:rsidRDefault="00D82003" w:rsidP="003E0700">
      <w:pPr>
        <w:numPr>
          <w:ilvl w:val="12"/>
          <w:numId w:val="0"/>
        </w:numPr>
        <w:rPr>
          <w:noProof/>
          <w:lang w:val="sl-SI"/>
        </w:rPr>
      </w:pPr>
    </w:p>
    <w:p w14:paraId="48BB36F1" w14:textId="77777777" w:rsidR="00D82003" w:rsidRPr="00CF6A3E" w:rsidRDefault="00DF1D10" w:rsidP="003E0700">
      <w:pPr>
        <w:rPr>
          <w:b/>
          <w:noProof/>
          <w:lang w:val="sl-SI"/>
        </w:rPr>
      </w:pPr>
      <w:r w:rsidRPr="00CF6A3E">
        <w:rPr>
          <w:b/>
          <w:noProof/>
          <w:lang w:val="sl-SI"/>
        </w:rPr>
        <w:t>C.</w:t>
      </w:r>
      <w:r w:rsidR="00C4731C" w:rsidRPr="00CF6A3E">
        <w:rPr>
          <w:b/>
          <w:noProof/>
          <w:lang w:val="sl-SI"/>
        </w:rPr>
        <w:tab/>
        <w:t>DRUGI POGOJI IN ZAHTEVE DOVOLJENJA ZA PROMET Z ZDRAVILOM</w:t>
      </w:r>
    </w:p>
    <w:p w14:paraId="5137873B" w14:textId="77777777" w:rsidR="00D82003" w:rsidRPr="00CF6A3E" w:rsidRDefault="00D82003" w:rsidP="003E0700">
      <w:pPr>
        <w:ind w:right="-1"/>
        <w:rPr>
          <w:noProof/>
          <w:u w:val="single"/>
          <w:lang w:val="sl-SI"/>
        </w:rPr>
      </w:pPr>
    </w:p>
    <w:p w14:paraId="5A4BBE72" w14:textId="77777777" w:rsidR="00D82003" w:rsidRPr="00CF6A3E" w:rsidRDefault="00C4731C" w:rsidP="003E0700">
      <w:pPr>
        <w:numPr>
          <w:ilvl w:val="0"/>
          <w:numId w:val="24"/>
        </w:numPr>
        <w:ind w:right="-1" w:hanging="720"/>
        <w:rPr>
          <w:b/>
          <w:lang w:val="sl-SI"/>
        </w:rPr>
      </w:pPr>
      <w:r w:rsidRPr="00CF6A3E">
        <w:rPr>
          <w:b/>
          <w:lang w:val="sl-SI"/>
        </w:rPr>
        <w:t>Redno posodobljena poročila o varnosti zdravila (PSUR)</w:t>
      </w:r>
    </w:p>
    <w:p w14:paraId="26D5F75A" w14:textId="77777777" w:rsidR="00D82003" w:rsidRPr="00CF6A3E" w:rsidRDefault="00D82003" w:rsidP="003E0700">
      <w:pPr>
        <w:tabs>
          <w:tab w:val="left" w:pos="0"/>
        </w:tabs>
        <w:ind w:right="567"/>
        <w:rPr>
          <w:lang w:val="sl-SI"/>
        </w:rPr>
      </w:pPr>
    </w:p>
    <w:p w14:paraId="797F0CA9" w14:textId="77777777" w:rsidR="00D82003" w:rsidRPr="00CF6A3E" w:rsidRDefault="004B01E3" w:rsidP="003E0700">
      <w:pPr>
        <w:tabs>
          <w:tab w:val="left" w:pos="0"/>
        </w:tabs>
        <w:ind w:right="-142"/>
        <w:rPr>
          <w:lang w:val="sl-SI"/>
        </w:rPr>
      </w:pPr>
      <w:r w:rsidRPr="00CF6A3E">
        <w:rPr>
          <w:noProof/>
          <w:szCs w:val="22"/>
          <w:lang w:val="sl-SI"/>
        </w:rPr>
        <w:t xml:space="preserve">Zahteve glede predložitve </w:t>
      </w:r>
      <w:r w:rsidR="008D0086" w:rsidRPr="00CF6A3E">
        <w:rPr>
          <w:noProof/>
          <w:szCs w:val="22"/>
          <w:lang w:val="sl-SI"/>
        </w:rPr>
        <w:t>PSUR</w:t>
      </w:r>
      <w:r w:rsidRPr="00CF6A3E">
        <w:rPr>
          <w:noProof/>
          <w:szCs w:val="22"/>
          <w:lang w:val="sl-SI"/>
        </w:rPr>
        <w:t xml:space="preserve"> za to zdravilo so določene v seznamu referenčnih datumov </w:t>
      </w:r>
      <w:r w:rsidR="00B536F1" w:rsidRPr="00CF6A3E">
        <w:rPr>
          <w:noProof/>
          <w:szCs w:val="22"/>
          <w:lang w:val="sl-SI"/>
        </w:rPr>
        <w:t>EU</w:t>
      </w:r>
      <w:r w:rsidR="00E43BB3" w:rsidRPr="00CF6A3E">
        <w:rPr>
          <w:noProof/>
          <w:szCs w:val="22"/>
          <w:lang w:val="sl-SI"/>
        </w:rPr>
        <w:t xml:space="preserve"> </w:t>
      </w:r>
      <w:r w:rsidRPr="00CF6A3E">
        <w:rPr>
          <w:noProof/>
          <w:szCs w:val="22"/>
          <w:lang w:val="sl-SI"/>
        </w:rPr>
        <w:t xml:space="preserve">(seznamu EURD), opredeljenem v členu 107c(7) Direktive 2001/83/ES, in vseh </w:t>
      </w:r>
      <w:r w:rsidR="00D3481B" w:rsidRPr="00CF6A3E">
        <w:rPr>
          <w:noProof/>
          <w:szCs w:val="22"/>
          <w:lang w:val="sl-SI"/>
        </w:rPr>
        <w:t>poznejših</w:t>
      </w:r>
      <w:r w:rsidRPr="00CF6A3E">
        <w:rPr>
          <w:noProof/>
          <w:szCs w:val="22"/>
          <w:lang w:val="sl-SI"/>
        </w:rPr>
        <w:t xml:space="preserve"> posodobitvah, objavljenih na evropskem spletnem portalu o zdravilih</w:t>
      </w:r>
      <w:r w:rsidR="00C4731C" w:rsidRPr="00CF6A3E">
        <w:rPr>
          <w:lang w:val="sl-SI"/>
        </w:rPr>
        <w:t>.</w:t>
      </w:r>
    </w:p>
    <w:p w14:paraId="1A15AEDA" w14:textId="77777777" w:rsidR="00D82003" w:rsidRPr="00CF6A3E" w:rsidRDefault="00D82003" w:rsidP="003E0700">
      <w:pPr>
        <w:ind w:right="-1"/>
        <w:rPr>
          <w:u w:val="single"/>
          <w:lang w:val="sl-SI"/>
        </w:rPr>
      </w:pPr>
    </w:p>
    <w:p w14:paraId="4CE1939F" w14:textId="77777777" w:rsidR="00D82003" w:rsidRPr="00CF6A3E" w:rsidRDefault="00C4731C" w:rsidP="003E0700">
      <w:pPr>
        <w:ind w:left="567" w:hanging="567"/>
        <w:rPr>
          <w:b/>
          <w:lang w:val="sl-SI"/>
        </w:rPr>
      </w:pPr>
      <w:r w:rsidRPr="00CF6A3E">
        <w:rPr>
          <w:b/>
          <w:lang w:val="sl-SI"/>
        </w:rPr>
        <w:t>D.</w:t>
      </w:r>
      <w:r w:rsidRPr="00CF6A3E">
        <w:rPr>
          <w:b/>
          <w:lang w:val="sl-SI"/>
        </w:rPr>
        <w:tab/>
        <w:t>POGOJI ALI OMEJITVE V ZVEZI Z VARNO IN UČINKOVITO UPORABO ZDRAVILA</w:t>
      </w:r>
      <w:r w:rsidR="00271054" w:rsidRPr="00CF6A3E">
        <w:rPr>
          <w:b/>
          <w:lang w:val="sl-SI"/>
        </w:rPr>
        <w:t xml:space="preserve"> </w:t>
      </w:r>
    </w:p>
    <w:p w14:paraId="04E91DF9" w14:textId="77777777" w:rsidR="00D82003" w:rsidRPr="00CF6A3E" w:rsidRDefault="00D82003" w:rsidP="003E0700">
      <w:pPr>
        <w:ind w:right="-1"/>
        <w:rPr>
          <w:u w:val="single"/>
          <w:lang w:val="sl-SI"/>
        </w:rPr>
      </w:pPr>
    </w:p>
    <w:p w14:paraId="7E2F7973" w14:textId="77777777" w:rsidR="00D82003" w:rsidRPr="00CF6A3E" w:rsidRDefault="00C4731C" w:rsidP="003E0700">
      <w:pPr>
        <w:numPr>
          <w:ilvl w:val="0"/>
          <w:numId w:val="24"/>
        </w:numPr>
        <w:ind w:right="-1" w:hanging="720"/>
        <w:rPr>
          <w:b/>
          <w:lang w:val="sl-SI"/>
        </w:rPr>
      </w:pPr>
      <w:r w:rsidRPr="00CF6A3E">
        <w:rPr>
          <w:b/>
          <w:lang w:val="sl-SI"/>
        </w:rPr>
        <w:t>Načrt za obvladovanje tveganj (RMP)</w:t>
      </w:r>
    </w:p>
    <w:p w14:paraId="7E53201E" w14:textId="77777777" w:rsidR="00D82003" w:rsidRPr="00CF6A3E" w:rsidRDefault="00D82003" w:rsidP="003E0700">
      <w:pPr>
        <w:ind w:left="720" w:right="-1"/>
        <w:rPr>
          <w:b/>
          <w:lang w:val="sl-SI"/>
        </w:rPr>
      </w:pPr>
    </w:p>
    <w:p w14:paraId="56041C1A" w14:textId="77777777" w:rsidR="00D82003" w:rsidRPr="00CF6A3E" w:rsidRDefault="00C4731C" w:rsidP="003E0700">
      <w:pPr>
        <w:tabs>
          <w:tab w:val="left" w:pos="0"/>
        </w:tabs>
        <w:ind w:right="-142"/>
        <w:rPr>
          <w:noProof/>
          <w:lang w:val="sl-SI"/>
        </w:rPr>
      </w:pPr>
      <w:r w:rsidRPr="00CF6A3E">
        <w:rPr>
          <w:noProof/>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76B6FF5D" w14:textId="77777777" w:rsidR="00D82003" w:rsidRPr="00CF6A3E" w:rsidRDefault="00D82003" w:rsidP="003E0700">
      <w:pPr>
        <w:ind w:right="-1"/>
        <w:rPr>
          <w:noProof/>
          <w:lang w:val="sl-SI"/>
        </w:rPr>
      </w:pPr>
    </w:p>
    <w:p w14:paraId="656F7E88" w14:textId="77777777" w:rsidR="00D82003" w:rsidRPr="00CF6A3E" w:rsidRDefault="00C4731C" w:rsidP="003E0700">
      <w:pPr>
        <w:ind w:right="-1"/>
        <w:rPr>
          <w:noProof/>
          <w:lang w:val="sl-SI"/>
        </w:rPr>
      </w:pPr>
      <w:r w:rsidRPr="00CF6A3E">
        <w:rPr>
          <w:noProof/>
          <w:lang w:val="sl-SI"/>
        </w:rPr>
        <w:t>Posodobljen RMP je treba predložiti:</w:t>
      </w:r>
    </w:p>
    <w:p w14:paraId="0156090B" w14:textId="77777777" w:rsidR="00D82003" w:rsidRPr="00CF6A3E" w:rsidRDefault="00C4731C" w:rsidP="003E0700">
      <w:pPr>
        <w:numPr>
          <w:ilvl w:val="0"/>
          <w:numId w:val="14"/>
        </w:numPr>
        <w:ind w:right="-1"/>
        <w:rPr>
          <w:noProof/>
          <w:lang w:val="sl-SI"/>
        </w:rPr>
      </w:pPr>
      <w:r w:rsidRPr="00CF6A3E">
        <w:rPr>
          <w:noProof/>
          <w:lang w:val="sl-SI"/>
        </w:rPr>
        <w:t>na zahtevo Evropske agencije za zdravila;</w:t>
      </w:r>
    </w:p>
    <w:p w14:paraId="5CA5921B" w14:textId="77777777" w:rsidR="00D82003" w:rsidRPr="00CF6A3E" w:rsidRDefault="00C4731C" w:rsidP="003E0700">
      <w:pPr>
        <w:numPr>
          <w:ilvl w:val="0"/>
          <w:numId w:val="14"/>
        </w:numPr>
        <w:tabs>
          <w:tab w:val="clear" w:pos="567"/>
          <w:tab w:val="clear" w:pos="720"/>
        </w:tabs>
        <w:ind w:left="567" w:right="-1" w:hanging="207"/>
        <w:rPr>
          <w:noProof/>
          <w:lang w:val="sl-SI"/>
        </w:rPr>
      </w:pPr>
      <w:r w:rsidRPr="00CF6A3E">
        <w:rPr>
          <w:noProof/>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6E30EF8" w14:textId="77777777" w:rsidR="005E110A" w:rsidRPr="00CF6A3E" w:rsidRDefault="005E110A" w:rsidP="003E0700">
      <w:pPr>
        <w:numPr>
          <w:ilvl w:val="12"/>
          <w:numId w:val="0"/>
        </w:numPr>
        <w:ind w:right="-2"/>
        <w:rPr>
          <w:noProof/>
          <w:lang w:val="sl-SI"/>
        </w:rPr>
      </w:pPr>
      <w:r w:rsidRPr="00CF6A3E">
        <w:rPr>
          <w:color w:val="000000"/>
          <w:lang w:val="sl-SI"/>
        </w:rPr>
        <w:br w:type="page"/>
      </w:r>
    </w:p>
    <w:p w14:paraId="5FC21A61" w14:textId="77777777" w:rsidR="005E110A" w:rsidRPr="00CF6A3E" w:rsidRDefault="005E110A" w:rsidP="003E0700">
      <w:pPr>
        <w:ind w:right="-1"/>
        <w:rPr>
          <w:lang w:val="sl-SI"/>
        </w:rPr>
      </w:pPr>
    </w:p>
    <w:p w14:paraId="347AF6B9" w14:textId="77777777" w:rsidR="001B1981" w:rsidRPr="00CF6A3E" w:rsidRDefault="001B1981" w:rsidP="003E0700">
      <w:pPr>
        <w:ind w:right="-1"/>
        <w:rPr>
          <w:lang w:val="sl-SI"/>
        </w:rPr>
      </w:pPr>
    </w:p>
    <w:p w14:paraId="6C57D7DE" w14:textId="77777777" w:rsidR="00D82003" w:rsidRPr="00CF6A3E" w:rsidRDefault="00D82003" w:rsidP="003E0700">
      <w:pPr>
        <w:numPr>
          <w:ilvl w:val="12"/>
          <w:numId w:val="0"/>
        </w:numPr>
        <w:ind w:right="-2"/>
        <w:rPr>
          <w:noProof/>
          <w:lang w:val="sl-SI"/>
        </w:rPr>
      </w:pPr>
    </w:p>
    <w:p w14:paraId="0101567D" w14:textId="77777777" w:rsidR="00D82003" w:rsidRPr="00CF6A3E" w:rsidRDefault="00D82003" w:rsidP="003E0700">
      <w:pPr>
        <w:rPr>
          <w:noProof/>
          <w:lang w:val="sl-SI"/>
        </w:rPr>
      </w:pPr>
    </w:p>
    <w:p w14:paraId="2B5FB02F" w14:textId="77777777" w:rsidR="00D82003" w:rsidRPr="00CF6A3E" w:rsidRDefault="00D82003" w:rsidP="003E0700">
      <w:pPr>
        <w:rPr>
          <w:noProof/>
          <w:lang w:val="sl-SI"/>
        </w:rPr>
      </w:pPr>
    </w:p>
    <w:p w14:paraId="10F6CC73" w14:textId="77777777" w:rsidR="00D82003" w:rsidRPr="00CF6A3E" w:rsidRDefault="00D82003" w:rsidP="003E0700">
      <w:pPr>
        <w:rPr>
          <w:noProof/>
          <w:lang w:val="sl-SI"/>
        </w:rPr>
      </w:pPr>
    </w:p>
    <w:p w14:paraId="670E20CB" w14:textId="77777777" w:rsidR="00D82003" w:rsidRPr="00CF6A3E" w:rsidRDefault="00D82003" w:rsidP="003E0700">
      <w:pPr>
        <w:rPr>
          <w:noProof/>
          <w:lang w:val="sl-SI"/>
        </w:rPr>
      </w:pPr>
    </w:p>
    <w:p w14:paraId="240CF91B" w14:textId="77777777" w:rsidR="00D82003" w:rsidRPr="00CF6A3E" w:rsidRDefault="00D82003" w:rsidP="003E0700">
      <w:pPr>
        <w:rPr>
          <w:lang w:val="sl-SI"/>
        </w:rPr>
      </w:pPr>
    </w:p>
    <w:p w14:paraId="20BD4B70" w14:textId="77777777" w:rsidR="00D82003" w:rsidRPr="00CF6A3E" w:rsidRDefault="00D82003" w:rsidP="003E0700">
      <w:pPr>
        <w:rPr>
          <w:lang w:val="sl-SI"/>
        </w:rPr>
      </w:pPr>
    </w:p>
    <w:p w14:paraId="1903DE3B" w14:textId="77777777" w:rsidR="00D82003" w:rsidRPr="00CF6A3E" w:rsidRDefault="00D82003" w:rsidP="003E0700">
      <w:pPr>
        <w:rPr>
          <w:lang w:val="sl-SI"/>
        </w:rPr>
      </w:pPr>
    </w:p>
    <w:p w14:paraId="44714F68" w14:textId="77777777" w:rsidR="00D82003" w:rsidRPr="00CF6A3E" w:rsidRDefault="00D82003" w:rsidP="003E0700">
      <w:pPr>
        <w:rPr>
          <w:lang w:val="sl-SI"/>
        </w:rPr>
      </w:pPr>
    </w:p>
    <w:p w14:paraId="4A0017AE" w14:textId="77777777" w:rsidR="00D82003" w:rsidRPr="00CF6A3E" w:rsidRDefault="00D82003" w:rsidP="003E0700">
      <w:pPr>
        <w:rPr>
          <w:lang w:val="sl-SI"/>
        </w:rPr>
      </w:pPr>
    </w:p>
    <w:p w14:paraId="00995252" w14:textId="77777777" w:rsidR="00D82003" w:rsidRPr="00CF6A3E" w:rsidRDefault="00D82003" w:rsidP="003E0700">
      <w:pPr>
        <w:rPr>
          <w:noProof/>
          <w:lang w:val="sl-SI"/>
        </w:rPr>
      </w:pPr>
    </w:p>
    <w:p w14:paraId="14F7BAAE" w14:textId="77777777" w:rsidR="00D82003" w:rsidRPr="00CF6A3E" w:rsidRDefault="00D82003" w:rsidP="003E0700">
      <w:pPr>
        <w:rPr>
          <w:noProof/>
          <w:lang w:val="sl-SI"/>
        </w:rPr>
      </w:pPr>
    </w:p>
    <w:p w14:paraId="7EC16319" w14:textId="77777777" w:rsidR="00D82003" w:rsidRPr="00CF6A3E" w:rsidRDefault="00D82003" w:rsidP="003E0700">
      <w:pPr>
        <w:rPr>
          <w:noProof/>
          <w:lang w:val="sl-SI"/>
        </w:rPr>
      </w:pPr>
    </w:p>
    <w:p w14:paraId="5C03C322" w14:textId="77777777" w:rsidR="00D82003" w:rsidRPr="00CF6A3E" w:rsidRDefault="00D82003" w:rsidP="003E0700">
      <w:pPr>
        <w:rPr>
          <w:noProof/>
          <w:lang w:val="sl-SI"/>
        </w:rPr>
      </w:pPr>
    </w:p>
    <w:p w14:paraId="1761DA21" w14:textId="77777777" w:rsidR="00D82003" w:rsidRPr="00CF6A3E" w:rsidRDefault="00D82003" w:rsidP="003E0700">
      <w:pPr>
        <w:rPr>
          <w:noProof/>
          <w:lang w:val="sl-SI"/>
        </w:rPr>
      </w:pPr>
    </w:p>
    <w:p w14:paraId="1FF9D13F" w14:textId="77777777" w:rsidR="00D82003" w:rsidRPr="00CF6A3E" w:rsidRDefault="00D82003" w:rsidP="003E0700">
      <w:pPr>
        <w:rPr>
          <w:noProof/>
          <w:lang w:val="sl-SI"/>
        </w:rPr>
      </w:pPr>
    </w:p>
    <w:p w14:paraId="4DDD2CA3" w14:textId="77777777" w:rsidR="00D82003" w:rsidRPr="00CF6A3E" w:rsidRDefault="00D82003" w:rsidP="003E0700">
      <w:pPr>
        <w:rPr>
          <w:noProof/>
          <w:lang w:val="sl-SI"/>
        </w:rPr>
      </w:pPr>
    </w:p>
    <w:p w14:paraId="39063F62" w14:textId="77777777" w:rsidR="00D82003" w:rsidRPr="00CF6A3E" w:rsidRDefault="00D82003" w:rsidP="003E0700">
      <w:pPr>
        <w:outlineLvl w:val="0"/>
        <w:rPr>
          <w:b/>
          <w:noProof/>
          <w:lang w:val="sl-SI"/>
        </w:rPr>
      </w:pPr>
    </w:p>
    <w:p w14:paraId="3FBA6818" w14:textId="77777777" w:rsidR="00D82003" w:rsidRPr="00CF6A3E" w:rsidRDefault="00D82003" w:rsidP="003E0700">
      <w:pPr>
        <w:outlineLvl w:val="0"/>
        <w:rPr>
          <w:b/>
          <w:noProof/>
          <w:lang w:val="sl-SI"/>
        </w:rPr>
      </w:pPr>
    </w:p>
    <w:p w14:paraId="6D384439" w14:textId="77777777" w:rsidR="00D82003" w:rsidRPr="00CF6A3E" w:rsidRDefault="00D82003" w:rsidP="003E0700">
      <w:pPr>
        <w:outlineLvl w:val="0"/>
        <w:rPr>
          <w:b/>
          <w:noProof/>
          <w:lang w:val="sl-SI"/>
        </w:rPr>
      </w:pPr>
    </w:p>
    <w:p w14:paraId="229E20F1" w14:textId="77777777" w:rsidR="00D82003" w:rsidRPr="00CF6A3E" w:rsidRDefault="00D82003" w:rsidP="003E0700">
      <w:pPr>
        <w:outlineLvl w:val="0"/>
        <w:rPr>
          <w:b/>
          <w:noProof/>
          <w:lang w:val="sl-SI"/>
        </w:rPr>
      </w:pPr>
    </w:p>
    <w:p w14:paraId="27627620" w14:textId="77777777" w:rsidR="00D82003" w:rsidRPr="00CF6A3E" w:rsidRDefault="00D82003" w:rsidP="003E0700">
      <w:pPr>
        <w:outlineLvl w:val="0"/>
        <w:rPr>
          <w:b/>
          <w:noProof/>
          <w:lang w:val="sl-SI"/>
        </w:rPr>
      </w:pPr>
    </w:p>
    <w:p w14:paraId="075A626D" w14:textId="77777777" w:rsidR="00D82003" w:rsidRPr="00CF6A3E" w:rsidRDefault="00D82003" w:rsidP="003E0700">
      <w:pPr>
        <w:outlineLvl w:val="0"/>
        <w:rPr>
          <w:b/>
          <w:noProof/>
          <w:lang w:val="sl-SI"/>
        </w:rPr>
      </w:pPr>
    </w:p>
    <w:p w14:paraId="317E96F0" w14:textId="77777777" w:rsidR="00D82003" w:rsidRPr="00CF6A3E" w:rsidRDefault="00C4731C" w:rsidP="003E0700">
      <w:pPr>
        <w:jc w:val="center"/>
        <w:outlineLvl w:val="0"/>
        <w:rPr>
          <w:b/>
          <w:noProof/>
          <w:lang w:val="sl-SI"/>
        </w:rPr>
      </w:pPr>
      <w:r w:rsidRPr="00CF6A3E">
        <w:rPr>
          <w:b/>
          <w:noProof/>
          <w:lang w:val="sl-SI"/>
        </w:rPr>
        <w:t>PRILOGA III</w:t>
      </w:r>
    </w:p>
    <w:p w14:paraId="60713686" w14:textId="77777777" w:rsidR="00D82003" w:rsidRPr="00CF6A3E" w:rsidRDefault="00D82003" w:rsidP="003E0700">
      <w:pPr>
        <w:jc w:val="center"/>
        <w:rPr>
          <w:b/>
          <w:noProof/>
          <w:lang w:val="sl-SI"/>
        </w:rPr>
      </w:pPr>
    </w:p>
    <w:p w14:paraId="72459B80" w14:textId="77777777" w:rsidR="00D82003" w:rsidRPr="00CF6A3E" w:rsidRDefault="00C4731C" w:rsidP="003E0700">
      <w:pPr>
        <w:jc w:val="center"/>
        <w:outlineLvl w:val="0"/>
        <w:rPr>
          <w:b/>
          <w:noProof/>
          <w:lang w:val="sl-SI"/>
        </w:rPr>
      </w:pPr>
      <w:r w:rsidRPr="00CF6A3E">
        <w:rPr>
          <w:b/>
          <w:noProof/>
          <w:lang w:val="sl-SI"/>
        </w:rPr>
        <w:t>OZNAČEVANJE IN NAVODILO ZA UPORABO</w:t>
      </w:r>
    </w:p>
    <w:p w14:paraId="736B821F" w14:textId="77777777" w:rsidR="00D82003" w:rsidRPr="00CF6A3E" w:rsidRDefault="00C4731C" w:rsidP="003E0700">
      <w:pPr>
        <w:rPr>
          <w:b/>
          <w:noProof/>
          <w:lang w:val="sl-SI"/>
        </w:rPr>
      </w:pPr>
      <w:r w:rsidRPr="00CF6A3E">
        <w:rPr>
          <w:b/>
          <w:noProof/>
          <w:lang w:val="sl-SI"/>
        </w:rPr>
        <w:br w:type="page"/>
      </w:r>
    </w:p>
    <w:p w14:paraId="7E6BCC94" w14:textId="77777777" w:rsidR="00D82003" w:rsidRPr="00CF6A3E" w:rsidRDefault="00D82003" w:rsidP="003E0700">
      <w:pPr>
        <w:outlineLvl w:val="0"/>
        <w:rPr>
          <w:b/>
          <w:noProof/>
          <w:lang w:val="sl-SI"/>
        </w:rPr>
      </w:pPr>
    </w:p>
    <w:p w14:paraId="08944A92" w14:textId="77777777" w:rsidR="00D82003" w:rsidRPr="00CF6A3E" w:rsidRDefault="00D82003" w:rsidP="003E0700">
      <w:pPr>
        <w:outlineLvl w:val="0"/>
        <w:rPr>
          <w:b/>
          <w:noProof/>
          <w:lang w:val="sl-SI"/>
        </w:rPr>
      </w:pPr>
    </w:p>
    <w:p w14:paraId="3BFD7FCE" w14:textId="77777777" w:rsidR="00D82003" w:rsidRPr="00CF6A3E" w:rsidRDefault="00D82003" w:rsidP="003E0700">
      <w:pPr>
        <w:outlineLvl w:val="0"/>
        <w:rPr>
          <w:b/>
          <w:noProof/>
          <w:lang w:val="sl-SI"/>
        </w:rPr>
      </w:pPr>
    </w:p>
    <w:p w14:paraId="071CE798" w14:textId="77777777" w:rsidR="00D82003" w:rsidRPr="00CF6A3E" w:rsidRDefault="00D82003" w:rsidP="003E0700">
      <w:pPr>
        <w:outlineLvl w:val="0"/>
        <w:rPr>
          <w:b/>
          <w:noProof/>
          <w:lang w:val="sl-SI"/>
        </w:rPr>
      </w:pPr>
    </w:p>
    <w:p w14:paraId="7AED58F4" w14:textId="77777777" w:rsidR="00D82003" w:rsidRPr="00CF6A3E" w:rsidRDefault="00D82003" w:rsidP="003E0700">
      <w:pPr>
        <w:outlineLvl w:val="0"/>
        <w:rPr>
          <w:b/>
          <w:noProof/>
          <w:lang w:val="sl-SI"/>
        </w:rPr>
      </w:pPr>
    </w:p>
    <w:p w14:paraId="7E7A8551" w14:textId="77777777" w:rsidR="00D82003" w:rsidRPr="00CF6A3E" w:rsidRDefault="00D82003" w:rsidP="003E0700">
      <w:pPr>
        <w:outlineLvl w:val="0"/>
        <w:rPr>
          <w:b/>
          <w:noProof/>
          <w:lang w:val="sl-SI"/>
        </w:rPr>
      </w:pPr>
    </w:p>
    <w:p w14:paraId="3D597E38" w14:textId="77777777" w:rsidR="00D82003" w:rsidRPr="00CF6A3E" w:rsidRDefault="00D82003" w:rsidP="003E0700">
      <w:pPr>
        <w:outlineLvl w:val="0"/>
        <w:rPr>
          <w:b/>
          <w:noProof/>
          <w:lang w:val="sl-SI"/>
        </w:rPr>
      </w:pPr>
    </w:p>
    <w:p w14:paraId="2D4C05AF" w14:textId="77777777" w:rsidR="00D82003" w:rsidRPr="00CF6A3E" w:rsidRDefault="00D82003" w:rsidP="003E0700">
      <w:pPr>
        <w:outlineLvl w:val="0"/>
        <w:rPr>
          <w:b/>
          <w:noProof/>
          <w:lang w:val="sl-SI"/>
        </w:rPr>
      </w:pPr>
    </w:p>
    <w:p w14:paraId="5882CE29" w14:textId="77777777" w:rsidR="00D82003" w:rsidRPr="00CF6A3E" w:rsidRDefault="00D82003" w:rsidP="003E0700">
      <w:pPr>
        <w:outlineLvl w:val="0"/>
        <w:rPr>
          <w:b/>
          <w:noProof/>
          <w:lang w:val="sl-SI"/>
        </w:rPr>
      </w:pPr>
    </w:p>
    <w:p w14:paraId="2D2BCE97" w14:textId="77777777" w:rsidR="00D82003" w:rsidRPr="00CF6A3E" w:rsidRDefault="00D82003" w:rsidP="003E0700">
      <w:pPr>
        <w:outlineLvl w:val="0"/>
        <w:rPr>
          <w:b/>
          <w:noProof/>
          <w:lang w:val="sl-SI"/>
        </w:rPr>
      </w:pPr>
    </w:p>
    <w:p w14:paraId="04A14C94" w14:textId="77777777" w:rsidR="00D82003" w:rsidRPr="00CF6A3E" w:rsidRDefault="00D82003" w:rsidP="003E0700">
      <w:pPr>
        <w:outlineLvl w:val="0"/>
        <w:rPr>
          <w:b/>
          <w:noProof/>
          <w:lang w:val="sl-SI"/>
        </w:rPr>
      </w:pPr>
    </w:p>
    <w:p w14:paraId="3B037573" w14:textId="77777777" w:rsidR="00D82003" w:rsidRPr="00CF6A3E" w:rsidRDefault="00D82003" w:rsidP="003E0700">
      <w:pPr>
        <w:outlineLvl w:val="0"/>
        <w:rPr>
          <w:b/>
          <w:noProof/>
          <w:lang w:val="sl-SI"/>
        </w:rPr>
      </w:pPr>
    </w:p>
    <w:p w14:paraId="0EBD92A6" w14:textId="77777777" w:rsidR="00D82003" w:rsidRPr="00CF6A3E" w:rsidRDefault="00D82003" w:rsidP="003E0700">
      <w:pPr>
        <w:outlineLvl w:val="0"/>
        <w:rPr>
          <w:b/>
          <w:noProof/>
          <w:lang w:val="sl-SI"/>
        </w:rPr>
      </w:pPr>
    </w:p>
    <w:p w14:paraId="19AFA3ED" w14:textId="77777777" w:rsidR="00D82003" w:rsidRPr="00CF6A3E" w:rsidRDefault="00D82003" w:rsidP="003E0700">
      <w:pPr>
        <w:outlineLvl w:val="0"/>
        <w:rPr>
          <w:b/>
          <w:noProof/>
          <w:lang w:val="sl-SI"/>
        </w:rPr>
      </w:pPr>
    </w:p>
    <w:p w14:paraId="023088BA" w14:textId="77777777" w:rsidR="00D82003" w:rsidRPr="00CF6A3E" w:rsidRDefault="00D82003" w:rsidP="003E0700">
      <w:pPr>
        <w:outlineLvl w:val="0"/>
        <w:rPr>
          <w:b/>
          <w:noProof/>
          <w:lang w:val="sl-SI"/>
        </w:rPr>
      </w:pPr>
    </w:p>
    <w:p w14:paraId="1AFA01F1" w14:textId="77777777" w:rsidR="00D82003" w:rsidRPr="00CF6A3E" w:rsidRDefault="00D82003" w:rsidP="003E0700">
      <w:pPr>
        <w:outlineLvl w:val="0"/>
        <w:rPr>
          <w:b/>
          <w:noProof/>
          <w:lang w:val="sl-SI"/>
        </w:rPr>
      </w:pPr>
    </w:p>
    <w:p w14:paraId="04294124" w14:textId="77777777" w:rsidR="00D82003" w:rsidRPr="00CF6A3E" w:rsidRDefault="00D82003" w:rsidP="003E0700">
      <w:pPr>
        <w:outlineLvl w:val="0"/>
        <w:rPr>
          <w:b/>
          <w:noProof/>
          <w:lang w:val="sl-SI"/>
        </w:rPr>
      </w:pPr>
    </w:p>
    <w:p w14:paraId="3DB4AA3D" w14:textId="77777777" w:rsidR="00D82003" w:rsidRPr="00CF6A3E" w:rsidRDefault="00D82003" w:rsidP="003E0700">
      <w:pPr>
        <w:outlineLvl w:val="0"/>
        <w:rPr>
          <w:b/>
          <w:noProof/>
          <w:lang w:val="sl-SI"/>
        </w:rPr>
      </w:pPr>
    </w:p>
    <w:p w14:paraId="56F3CDC9" w14:textId="77777777" w:rsidR="00D82003" w:rsidRPr="00CF6A3E" w:rsidRDefault="00D82003" w:rsidP="003E0700">
      <w:pPr>
        <w:outlineLvl w:val="0"/>
        <w:rPr>
          <w:b/>
          <w:noProof/>
          <w:lang w:val="sl-SI"/>
        </w:rPr>
      </w:pPr>
    </w:p>
    <w:p w14:paraId="622A79E0" w14:textId="77777777" w:rsidR="00F36E59" w:rsidRPr="00CF6A3E" w:rsidRDefault="00F36E59" w:rsidP="003E0700">
      <w:pPr>
        <w:outlineLvl w:val="0"/>
        <w:rPr>
          <w:b/>
          <w:noProof/>
          <w:lang w:val="sl-SI"/>
        </w:rPr>
      </w:pPr>
    </w:p>
    <w:p w14:paraId="129268C2" w14:textId="77777777" w:rsidR="00F36E59" w:rsidRPr="00CF6A3E" w:rsidRDefault="00F36E59" w:rsidP="003E0700">
      <w:pPr>
        <w:outlineLvl w:val="0"/>
        <w:rPr>
          <w:b/>
          <w:noProof/>
          <w:lang w:val="sl-SI"/>
        </w:rPr>
      </w:pPr>
    </w:p>
    <w:p w14:paraId="15C9A0E9" w14:textId="77777777" w:rsidR="00F36E59" w:rsidRPr="00CF6A3E" w:rsidRDefault="00F36E59" w:rsidP="003E0700">
      <w:pPr>
        <w:outlineLvl w:val="0"/>
        <w:rPr>
          <w:b/>
          <w:noProof/>
          <w:lang w:val="sl-SI"/>
        </w:rPr>
      </w:pPr>
    </w:p>
    <w:p w14:paraId="732EDA97" w14:textId="77777777" w:rsidR="00F36E59" w:rsidRPr="00CF6A3E" w:rsidRDefault="00F36E59" w:rsidP="003E0700">
      <w:pPr>
        <w:outlineLvl w:val="0"/>
        <w:rPr>
          <w:b/>
          <w:noProof/>
          <w:lang w:val="sl-SI"/>
        </w:rPr>
      </w:pPr>
    </w:p>
    <w:p w14:paraId="6784CBCA" w14:textId="77777777" w:rsidR="00D82003" w:rsidRPr="00CF6A3E" w:rsidRDefault="00D82003" w:rsidP="003E0700">
      <w:pPr>
        <w:outlineLvl w:val="0"/>
        <w:rPr>
          <w:b/>
          <w:noProof/>
          <w:lang w:val="sl-SI"/>
        </w:rPr>
      </w:pPr>
    </w:p>
    <w:p w14:paraId="6C8AE4D0" w14:textId="77777777" w:rsidR="00D82003" w:rsidRPr="00CF6A3E" w:rsidRDefault="00D82003" w:rsidP="003E0700">
      <w:pPr>
        <w:outlineLvl w:val="0"/>
        <w:rPr>
          <w:b/>
          <w:noProof/>
          <w:lang w:val="sl-SI"/>
        </w:rPr>
      </w:pPr>
    </w:p>
    <w:p w14:paraId="2778F700" w14:textId="77777777" w:rsidR="00D82003" w:rsidRPr="00CF6A3E" w:rsidRDefault="00D82003" w:rsidP="003E0700">
      <w:pPr>
        <w:outlineLvl w:val="0"/>
        <w:rPr>
          <w:b/>
          <w:noProof/>
          <w:lang w:val="sl-SI"/>
        </w:rPr>
      </w:pPr>
    </w:p>
    <w:p w14:paraId="66A88327" w14:textId="77777777" w:rsidR="00D82003" w:rsidRPr="00CF6A3E" w:rsidRDefault="00C4731C" w:rsidP="003E0700">
      <w:pPr>
        <w:jc w:val="center"/>
        <w:outlineLvl w:val="0"/>
        <w:rPr>
          <w:noProof/>
          <w:lang w:val="sl-SI"/>
        </w:rPr>
      </w:pPr>
      <w:r w:rsidRPr="00CF6A3E">
        <w:rPr>
          <w:b/>
          <w:noProof/>
          <w:lang w:val="sl-SI"/>
        </w:rPr>
        <w:t>A. OZNAČEVANJE</w:t>
      </w:r>
    </w:p>
    <w:p w14:paraId="69BC6C4C" w14:textId="77777777" w:rsidR="00D82003" w:rsidRPr="00A80CA3" w:rsidRDefault="00C4731C" w:rsidP="00A80CA3">
      <w:pPr>
        <w:shd w:val="clear" w:color="auto" w:fill="FFFFFF"/>
        <w:spacing w:line="240" w:lineRule="auto"/>
        <w:rPr>
          <w:noProof/>
          <w:sz w:val="2"/>
          <w:szCs w:val="2"/>
          <w:lang w:val="sl-SI"/>
        </w:rPr>
      </w:pPr>
      <w:r w:rsidRPr="00CF6A3E">
        <w:rPr>
          <w:noProof/>
          <w:lang w:val="sl-SI"/>
        </w:rPr>
        <w:br w:type="page"/>
      </w:r>
    </w:p>
    <w:p w14:paraId="7C93867C" w14:textId="77777777" w:rsidR="00D82003" w:rsidRPr="00CF6A3E" w:rsidRDefault="00C4731C" w:rsidP="003E0700">
      <w:pPr>
        <w:pBdr>
          <w:top w:val="single" w:sz="4" w:space="1" w:color="auto"/>
          <w:left w:val="single" w:sz="4" w:space="4" w:color="auto"/>
          <w:bottom w:val="single" w:sz="4" w:space="1" w:color="auto"/>
          <w:right w:val="single" w:sz="4" w:space="4" w:color="auto"/>
        </w:pBdr>
        <w:rPr>
          <w:b/>
          <w:noProof/>
          <w:lang w:val="sl-SI"/>
        </w:rPr>
      </w:pPr>
      <w:r w:rsidRPr="00CF6A3E">
        <w:rPr>
          <w:b/>
          <w:noProof/>
          <w:lang w:val="sl-SI"/>
        </w:rPr>
        <w:lastRenderedPageBreak/>
        <w:t>PODATKI NA ZUNANJI OVOJNINI</w:t>
      </w:r>
    </w:p>
    <w:p w14:paraId="429B2BF2" w14:textId="77777777" w:rsidR="00D82003" w:rsidRPr="00CF6A3E" w:rsidRDefault="00D82003" w:rsidP="003E0700">
      <w:pPr>
        <w:pBdr>
          <w:top w:val="single" w:sz="4" w:space="1" w:color="auto"/>
          <w:left w:val="single" w:sz="4" w:space="4" w:color="auto"/>
          <w:bottom w:val="single" w:sz="4" w:space="1" w:color="auto"/>
          <w:right w:val="single" w:sz="4" w:space="4" w:color="auto"/>
        </w:pBdr>
        <w:ind w:left="567" w:hanging="567"/>
        <w:rPr>
          <w:noProof/>
          <w:lang w:val="sl-SI"/>
        </w:rPr>
      </w:pPr>
    </w:p>
    <w:p w14:paraId="55F1C824" w14:textId="77777777" w:rsidR="00D82003" w:rsidRPr="00CF6A3E" w:rsidRDefault="00C4731C" w:rsidP="003E0700">
      <w:pPr>
        <w:pBdr>
          <w:top w:val="single" w:sz="4" w:space="1" w:color="auto"/>
          <w:left w:val="single" w:sz="4" w:space="4" w:color="auto"/>
          <w:bottom w:val="single" w:sz="4" w:space="1" w:color="auto"/>
          <w:right w:val="single" w:sz="4" w:space="4" w:color="auto"/>
        </w:pBdr>
        <w:rPr>
          <w:noProof/>
          <w:lang w:val="sl-SI"/>
        </w:rPr>
      </w:pPr>
      <w:r w:rsidRPr="00CF6A3E">
        <w:rPr>
          <w:b/>
          <w:noProof/>
          <w:lang w:val="sl-SI"/>
        </w:rPr>
        <w:t>ZUNANJA ŠKATLA</w:t>
      </w:r>
    </w:p>
    <w:p w14:paraId="3797F621" w14:textId="77777777" w:rsidR="00D82003" w:rsidRPr="00CF6A3E" w:rsidRDefault="00D82003" w:rsidP="003E0700">
      <w:pPr>
        <w:rPr>
          <w:lang w:val="sl-SI"/>
        </w:rPr>
      </w:pPr>
    </w:p>
    <w:p w14:paraId="5BCA1CCA" w14:textId="77777777" w:rsidR="00D82003" w:rsidRPr="00CF6A3E" w:rsidRDefault="00D82003" w:rsidP="003E0700">
      <w:pPr>
        <w:rPr>
          <w:noProof/>
          <w:lang w:val="sl-SI"/>
        </w:rPr>
      </w:pPr>
    </w:p>
    <w:p w14:paraId="73BF5230" w14:textId="77777777" w:rsidR="00D82003" w:rsidRPr="00CF6A3E" w:rsidRDefault="00C4731C" w:rsidP="003E0700">
      <w:pPr>
        <w:pBdr>
          <w:top w:val="single" w:sz="4" w:space="1" w:color="auto"/>
          <w:left w:val="single" w:sz="4" w:space="4" w:color="auto"/>
          <w:bottom w:val="single" w:sz="4" w:space="1" w:color="auto"/>
          <w:right w:val="single" w:sz="4" w:space="4" w:color="auto"/>
        </w:pBdr>
        <w:ind w:left="567" w:hanging="567"/>
        <w:outlineLvl w:val="0"/>
        <w:rPr>
          <w:lang w:val="sl-SI"/>
        </w:rPr>
      </w:pPr>
      <w:r w:rsidRPr="00CF6A3E">
        <w:rPr>
          <w:b/>
          <w:lang w:val="sl-SI"/>
        </w:rPr>
        <w:t>1.</w:t>
      </w:r>
      <w:r w:rsidRPr="00CF6A3E">
        <w:rPr>
          <w:b/>
          <w:lang w:val="sl-SI"/>
        </w:rPr>
        <w:tab/>
        <w:t>IME ZDRAVILA</w:t>
      </w:r>
    </w:p>
    <w:p w14:paraId="0DC0EF5B" w14:textId="77777777" w:rsidR="00D82003" w:rsidRPr="00CF6A3E" w:rsidRDefault="00D82003" w:rsidP="003E0700">
      <w:pPr>
        <w:rPr>
          <w:noProof/>
          <w:lang w:val="sl-SI"/>
        </w:rPr>
      </w:pPr>
    </w:p>
    <w:p w14:paraId="3DAB2989" w14:textId="77777777" w:rsidR="00D82003" w:rsidRPr="00CF6A3E" w:rsidRDefault="000D6CA1" w:rsidP="003E0700">
      <w:pPr>
        <w:tabs>
          <w:tab w:val="clear" w:pos="567"/>
        </w:tabs>
        <w:spacing w:line="240" w:lineRule="auto"/>
        <w:rPr>
          <w:lang w:val="sl-SI"/>
        </w:rPr>
      </w:pPr>
      <w:r w:rsidRPr="00CF6A3E">
        <w:rPr>
          <w:lang w:val="sl-SI"/>
        </w:rPr>
        <w:t>Neofordex 40 mg</w:t>
      </w:r>
      <w:r w:rsidR="002C617C" w:rsidRPr="00CF6A3E">
        <w:rPr>
          <w:lang w:val="sl-SI"/>
        </w:rPr>
        <w:t xml:space="preserve"> tablete</w:t>
      </w:r>
    </w:p>
    <w:p w14:paraId="6A653E70" w14:textId="77777777" w:rsidR="00D82003" w:rsidRPr="00CF6A3E" w:rsidRDefault="00C4731C" w:rsidP="003E0700">
      <w:pPr>
        <w:tabs>
          <w:tab w:val="clear" w:pos="567"/>
        </w:tabs>
        <w:spacing w:line="240" w:lineRule="auto"/>
        <w:rPr>
          <w:lang w:val="sl-SI"/>
        </w:rPr>
      </w:pPr>
      <w:r w:rsidRPr="00CF6A3E">
        <w:rPr>
          <w:lang w:val="sl-SI"/>
        </w:rPr>
        <w:t>deksametazon</w:t>
      </w:r>
    </w:p>
    <w:p w14:paraId="49194E71" w14:textId="77777777" w:rsidR="00D82003" w:rsidRPr="00CF6A3E" w:rsidRDefault="00D82003" w:rsidP="003E0700">
      <w:pPr>
        <w:rPr>
          <w:noProof/>
          <w:lang w:val="sl-SI"/>
        </w:rPr>
      </w:pPr>
    </w:p>
    <w:p w14:paraId="6AE31346" w14:textId="77777777" w:rsidR="00D82003" w:rsidRPr="00CF6A3E" w:rsidRDefault="00D82003" w:rsidP="003E0700">
      <w:pPr>
        <w:rPr>
          <w:noProof/>
          <w:lang w:val="sl-SI"/>
        </w:rPr>
      </w:pPr>
    </w:p>
    <w:p w14:paraId="2467568C" w14:textId="77777777" w:rsidR="00D82003" w:rsidRPr="00CF6A3E" w:rsidRDefault="00C4731C" w:rsidP="003E0700">
      <w:pPr>
        <w:pBdr>
          <w:top w:val="single" w:sz="4" w:space="1" w:color="auto"/>
          <w:left w:val="single" w:sz="4" w:space="4" w:color="auto"/>
          <w:bottom w:val="single" w:sz="4" w:space="1" w:color="auto"/>
          <w:right w:val="single" w:sz="4" w:space="4" w:color="auto"/>
        </w:pBdr>
        <w:ind w:left="567" w:hanging="567"/>
        <w:outlineLvl w:val="0"/>
        <w:rPr>
          <w:b/>
          <w:noProof/>
          <w:lang w:val="sl-SI"/>
        </w:rPr>
      </w:pPr>
      <w:r w:rsidRPr="00CF6A3E">
        <w:rPr>
          <w:b/>
          <w:noProof/>
          <w:lang w:val="sl-SI"/>
        </w:rPr>
        <w:t>2.</w:t>
      </w:r>
      <w:r w:rsidRPr="00CF6A3E">
        <w:rPr>
          <w:b/>
          <w:noProof/>
          <w:lang w:val="sl-SI"/>
        </w:rPr>
        <w:tab/>
        <w:t>NAVEDBA ENE ALI VEČ UČINKOVIN</w:t>
      </w:r>
    </w:p>
    <w:p w14:paraId="2B7004EA" w14:textId="77777777" w:rsidR="00D82003" w:rsidRPr="00CF6A3E" w:rsidRDefault="00D82003" w:rsidP="003E0700">
      <w:pPr>
        <w:rPr>
          <w:noProof/>
          <w:lang w:val="sl-SI"/>
        </w:rPr>
      </w:pPr>
    </w:p>
    <w:p w14:paraId="03794680" w14:textId="77777777" w:rsidR="00D82003" w:rsidRPr="00CF6A3E" w:rsidRDefault="00C4731C" w:rsidP="003E0700">
      <w:pPr>
        <w:tabs>
          <w:tab w:val="clear" w:pos="567"/>
        </w:tabs>
        <w:spacing w:line="240" w:lineRule="auto"/>
        <w:rPr>
          <w:lang w:val="sl-SI"/>
        </w:rPr>
      </w:pPr>
      <w:r w:rsidRPr="00CF6A3E">
        <w:rPr>
          <w:lang w:val="sl-SI"/>
        </w:rPr>
        <w:t>Ena tableta vsebuje deksametazonacetat v količini, ki ustreza 40 mg deksametazona.</w:t>
      </w:r>
    </w:p>
    <w:p w14:paraId="5E924689" w14:textId="77777777" w:rsidR="00D82003" w:rsidRPr="00CF6A3E" w:rsidRDefault="00D82003" w:rsidP="003E0700">
      <w:pPr>
        <w:rPr>
          <w:noProof/>
          <w:lang w:val="sl-SI"/>
        </w:rPr>
      </w:pPr>
    </w:p>
    <w:p w14:paraId="2CA8CBCA" w14:textId="77777777" w:rsidR="00D82003" w:rsidRPr="00CF6A3E" w:rsidRDefault="00D82003" w:rsidP="003E0700">
      <w:pPr>
        <w:rPr>
          <w:noProof/>
          <w:lang w:val="sl-SI"/>
        </w:rPr>
      </w:pPr>
    </w:p>
    <w:p w14:paraId="629ECBF0" w14:textId="77777777" w:rsidR="00D82003" w:rsidRPr="00CF6A3E" w:rsidRDefault="00C4731C" w:rsidP="003E0700">
      <w:pPr>
        <w:pBdr>
          <w:top w:val="single" w:sz="4" w:space="1" w:color="auto"/>
          <w:left w:val="single" w:sz="4" w:space="4" w:color="auto"/>
          <w:bottom w:val="single" w:sz="4" w:space="1" w:color="auto"/>
          <w:right w:val="single" w:sz="4" w:space="4" w:color="auto"/>
        </w:pBdr>
        <w:ind w:left="567" w:hanging="567"/>
        <w:outlineLvl w:val="0"/>
        <w:rPr>
          <w:noProof/>
          <w:lang w:val="sl-SI"/>
        </w:rPr>
      </w:pPr>
      <w:r w:rsidRPr="00CF6A3E">
        <w:rPr>
          <w:b/>
          <w:noProof/>
          <w:lang w:val="sl-SI"/>
        </w:rPr>
        <w:t>3.</w:t>
      </w:r>
      <w:r w:rsidRPr="00CF6A3E">
        <w:rPr>
          <w:b/>
          <w:noProof/>
          <w:lang w:val="sl-SI"/>
        </w:rPr>
        <w:tab/>
        <w:t>SEZNAM POMOŽNIH SNOVI</w:t>
      </w:r>
    </w:p>
    <w:p w14:paraId="0102A1F0" w14:textId="77777777" w:rsidR="00D82003" w:rsidRPr="00CF6A3E" w:rsidRDefault="00D82003" w:rsidP="003E0700">
      <w:pPr>
        <w:rPr>
          <w:noProof/>
          <w:lang w:val="sl-SI"/>
        </w:rPr>
      </w:pPr>
    </w:p>
    <w:p w14:paraId="5D0B2F4E" w14:textId="77777777" w:rsidR="00D82003" w:rsidRPr="00CF6A3E" w:rsidRDefault="00C4731C" w:rsidP="003E0700">
      <w:pPr>
        <w:tabs>
          <w:tab w:val="clear" w:pos="567"/>
        </w:tabs>
        <w:spacing w:line="240" w:lineRule="auto"/>
        <w:rPr>
          <w:lang w:val="sl-SI"/>
        </w:rPr>
      </w:pPr>
      <w:r w:rsidRPr="00CF6A3E">
        <w:rPr>
          <w:lang w:val="sl-SI"/>
        </w:rPr>
        <w:t>Vsebuje laktozo. Za več informacij glejte navodilo za uporabo.</w:t>
      </w:r>
    </w:p>
    <w:p w14:paraId="1122A93E" w14:textId="77777777" w:rsidR="00D82003" w:rsidRPr="00CF6A3E" w:rsidRDefault="00D82003" w:rsidP="003E0700">
      <w:pPr>
        <w:rPr>
          <w:noProof/>
          <w:lang w:val="sl-SI"/>
        </w:rPr>
      </w:pPr>
    </w:p>
    <w:p w14:paraId="79C36FA9" w14:textId="77777777" w:rsidR="00D82003" w:rsidRPr="00CF6A3E" w:rsidRDefault="00D82003" w:rsidP="003E0700">
      <w:pPr>
        <w:rPr>
          <w:noProof/>
          <w:lang w:val="sl-SI"/>
        </w:rPr>
      </w:pPr>
    </w:p>
    <w:p w14:paraId="599F92D1" w14:textId="77777777" w:rsidR="00D82003" w:rsidRPr="00CF6A3E" w:rsidRDefault="00C4731C" w:rsidP="003E0700">
      <w:pPr>
        <w:pBdr>
          <w:top w:val="single" w:sz="4" w:space="1" w:color="auto"/>
          <w:left w:val="single" w:sz="4" w:space="4" w:color="auto"/>
          <w:bottom w:val="single" w:sz="4" w:space="1" w:color="auto"/>
          <w:right w:val="single" w:sz="4" w:space="4" w:color="auto"/>
        </w:pBdr>
        <w:ind w:left="567" w:hanging="567"/>
        <w:outlineLvl w:val="0"/>
        <w:rPr>
          <w:noProof/>
          <w:lang w:val="sl-SI"/>
        </w:rPr>
      </w:pPr>
      <w:r w:rsidRPr="00CF6A3E">
        <w:rPr>
          <w:b/>
          <w:noProof/>
          <w:lang w:val="sl-SI"/>
        </w:rPr>
        <w:t>4.</w:t>
      </w:r>
      <w:r w:rsidRPr="00CF6A3E">
        <w:rPr>
          <w:b/>
          <w:noProof/>
          <w:lang w:val="sl-SI"/>
        </w:rPr>
        <w:tab/>
        <w:t>FARMACEVTSKA OBLIKA IN VSEBINA</w:t>
      </w:r>
    </w:p>
    <w:p w14:paraId="59D02F78" w14:textId="77777777" w:rsidR="00D82003" w:rsidRPr="00CF6A3E" w:rsidRDefault="00D82003" w:rsidP="003E0700">
      <w:pPr>
        <w:rPr>
          <w:noProof/>
          <w:lang w:val="sl-SI"/>
        </w:rPr>
      </w:pPr>
    </w:p>
    <w:p w14:paraId="22B9FCBE" w14:textId="77777777" w:rsidR="00D82003" w:rsidRPr="00CF6A3E" w:rsidRDefault="00C4731C" w:rsidP="003E0700">
      <w:pPr>
        <w:rPr>
          <w:noProof/>
          <w:lang w:val="sl-SI"/>
        </w:rPr>
      </w:pPr>
      <w:r w:rsidRPr="00CF6A3E">
        <w:rPr>
          <w:noProof/>
          <w:lang w:val="sl-SI"/>
        </w:rPr>
        <w:t>10</w:t>
      </w:r>
      <w:r w:rsidR="001B1981" w:rsidRPr="00CF6A3E">
        <w:rPr>
          <w:noProof/>
          <w:lang w:val="sl-SI"/>
        </w:rPr>
        <w:t xml:space="preserve"> x 1</w:t>
      </w:r>
      <w:r w:rsidRPr="00CF6A3E">
        <w:rPr>
          <w:noProof/>
          <w:lang w:val="sl-SI"/>
        </w:rPr>
        <w:t xml:space="preserve"> tablet</w:t>
      </w:r>
      <w:r w:rsidR="001B1981" w:rsidRPr="00CF6A3E">
        <w:rPr>
          <w:noProof/>
          <w:lang w:val="sl-SI"/>
        </w:rPr>
        <w:t>a</w:t>
      </w:r>
    </w:p>
    <w:p w14:paraId="5421B8F3" w14:textId="77777777" w:rsidR="00D82003" w:rsidRPr="00CF6A3E" w:rsidRDefault="00D82003" w:rsidP="000F5E8E">
      <w:pPr>
        <w:rPr>
          <w:noProof/>
          <w:lang w:val="sl-SI"/>
        </w:rPr>
      </w:pPr>
    </w:p>
    <w:p w14:paraId="2CC11766" w14:textId="77777777" w:rsidR="00D82003" w:rsidRPr="00CF6A3E" w:rsidRDefault="00D82003" w:rsidP="00267616">
      <w:pPr>
        <w:rPr>
          <w:noProof/>
          <w:lang w:val="sl-SI"/>
        </w:rPr>
      </w:pPr>
    </w:p>
    <w:p w14:paraId="06AB64B9" w14:textId="77777777" w:rsidR="00D82003" w:rsidRPr="00CF6A3E" w:rsidRDefault="00C4731C" w:rsidP="003E0700">
      <w:pPr>
        <w:pBdr>
          <w:top w:val="single" w:sz="4" w:space="1" w:color="auto"/>
          <w:left w:val="single" w:sz="4" w:space="4" w:color="auto"/>
          <w:bottom w:val="single" w:sz="4" w:space="1" w:color="auto"/>
          <w:right w:val="single" w:sz="4" w:space="4" w:color="auto"/>
        </w:pBdr>
        <w:ind w:left="567" w:hanging="567"/>
        <w:outlineLvl w:val="0"/>
        <w:rPr>
          <w:noProof/>
          <w:lang w:val="sl-SI"/>
        </w:rPr>
      </w:pPr>
      <w:r w:rsidRPr="00CF6A3E">
        <w:rPr>
          <w:b/>
          <w:noProof/>
          <w:lang w:val="sl-SI"/>
        </w:rPr>
        <w:t>5.</w:t>
      </w:r>
      <w:r w:rsidRPr="00CF6A3E">
        <w:rPr>
          <w:b/>
          <w:noProof/>
          <w:lang w:val="sl-SI"/>
        </w:rPr>
        <w:tab/>
        <w:t>POSTOPEK IN POT(I) UPORABE ZDRAVILA</w:t>
      </w:r>
    </w:p>
    <w:p w14:paraId="7843B750" w14:textId="77777777" w:rsidR="00D82003" w:rsidRPr="00CF6A3E" w:rsidRDefault="00D82003" w:rsidP="003E0700">
      <w:pPr>
        <w:rPr>
          <w:noProof/>
          <w:lang w:val="sl-SI"/>
        </w:rPr>
      </w:pPr>
    </w:p>
    <w:p w14:paraId="58DC7B69" w14:textId="77777777" w:rsidR="00D82003" w:rsidRPr="00CF6A3E" w:rsidRDefault="00C4731C" w:rsidP="003E0700">
      <w:pPr>
        <w:rPr>
          <w:noProof/>
          <w:lang w:val="sl-SI"/>
        </w:rPr>
      </w:pPr>
      <w:r w:rsidRPr="00CF6A3E">
        <w:rPr>
          <w:noProof/>
          <w:lang w:val="sl-SI"/>
        </w:rPr>
        <w:t>Pred uporabo preberite priloženo navodilo!</w:t>
      </w:r>
    </w:p>
    <w:p w14:paraId="1D775505" w14:textId="77777777" w:rsidR="00D82003" w:rsidRPr="00CF6A3E" w:rsidRDefault="002C617C" w:rsidP="003E0700">
      <w:pPr>
        <w:rPr>
          <w:noProof/>
          <w:lang w:val="sl-SI"/>
        </w:rPr>
      </w:pPr>
      <w:r w:rsidRPr="00CF6A3E">
        <w:rPr>
          <w:noProof/>
          <w:lang w:val="sl-SI"/>
        </w:rPr>
        <w:t>p</w:t>
      </w:r>
      <w:r w:rsidR="00C4731C" w:rsidRPr="00CF6A3E">
        <w:rPr>
          <w:noProof/>
          <w:lang w:val="sl-SI"/>
        </w:rPr>
        <w:t>eroralna uporaba</w:t>
      </w:r>
    </w:p>
    <w:p w14:paraId="06056D8C" w14:textId="77777777" w:rsidR="00D82003" w:rsidRPr="00CF6A3E" w:rsidRDefault="00D82003" w:rsidP="000F5E8E">
      <w:pPr>
        <w:rPr>
          <w:noProof/>
          <w:lang w:val="sl-SI"/>
        </w:rPr>
      </w:pPr>
    </w:p>
    <w:p w14:paraId="19484756" w14:textId="77777777" w:rsidR="00D82003" w:rsidRPr="00CF6A3E" w:rsidRDefault="00D82003" w:rsidP="00267616">
      <w:pPr>
        <w:rPr>
          <w:noProof/>
          <w:lang w:val="sl-SI"/>
        </w:rPr>
      </w:pPr>
    </w:p>
    <w:p w14:paraId="04E57FEB" w14:textId="77777777" w:rsidR="00D82003" w:rsidRPr="00CF6A3E" w:rsidRDefault="00C4731C" w:rsidP="003E0700">
      <w:pPr>
        <w:pBdr>
          <w:top w:val="single" w:sz="4" w:space="1" w:color="auto"/>
          <w:left w:val="single" w:sz="4" w:space="4" w:color="auto"/>
          <w:bottom w:val="single" w:sz="4" w:space="1" w:color="auto"/>
          <w:right w:val="single" w:sz="4" w:space="4" w:color="auto"/>
        </w:pBdr>
        <w:ind w:left="567" w:hanging="567"/>
        <w:outlineLvl w:val="0"/>
        <w:rPr>
          <w:noProof/>
          <w:lang w:val="sl-SI"/>
        </w:rPr>
      </w:pPr>
      <w:r w:rsidRPr="00CF6A3E">
        <w:rPr>
          <w:b/>
          <w:noProof/>
          <w:lang w:val="sl-SI"/>
        </w:rPr>
        <w:t>6.</w:t>
      </w:r>
      <w:r w:rsidRPr="00CF6A3E">
        <w:rPr>
          <w:b/>
          <w:noProof/>
          <w:lang w:val="sl-SI"/>
        </w:rPr>
        <w:tab/>
        <w:t>POSEBNO OPOZORILO O SHRANJEVANJU ZDRAVILA ZUNAJ DOSEGA IN POGLEDA OTROK</w:t>
      </w:r>
    </w:p>
    <w:p w14:paraId="73690D65" w14:textId="77777777" w:rsidR="00D82003" w:rsidRPr="00CF6A3E" w:rsidRDefault="00D82003" w:rsidP="003E0700">
      <w:pPr>
        <w:rPr>
          <w:noProof/>
          <w:lang w:val="sl-SI"/>
        </w:rPr>
      </w:pPr>
    </w:p>
    <w:p w14:paraId="2033D048" w14:textId="77777777" w:rsidR="00D82003" w:rsidRPr="00CF6A3E" w:rsidRDefault="00C4731C" w:rsidP="003E0700">
      <w:pPr>
        <w:outlineLvl w:val="0"/>
        <w:rPr>
          <w:noProof/>
          <w:lang w:val="sl-SI"/>
        </w:rPr>
      </w:pPr>
      <w:r w:rsidRPr="00CF6A3E">
        <w:rPr>
          <w:noProof/>
          <w:lang w:val="sl-SI"/>
        </w:rPr>
        <w:t>Zdravilo shranjujte nedosegljivo otrokom!</w:t>
      </w:r>
    </w:p>
    <w:p w14:paraId="7ECA25E8" w14:textId="77777777" w:rsidR="00D82003" w:rsidRPr="00CF6A3E" w:rsidRDefault="00D82003" w:rsidP="003E0700">
      <w:pPr>
        <w:rPr>
          <w:noProof/>
          <w:lang w:val="sl-SI"/>
        </w:rPr>
      </w:pPr>
    </w:p>
    <w:p w14:paraId="2C1D27A0" w14:textId="77777777" w:rsidR="00D82003" w:rsidRPr="00CF6A3E" w:rsidRDefault="00D82003" w:rsidP="003E0700">
      <w:pPr>
        <w:rPr>
          <w:noProof/>
          <w:lang w:val="sl-SI"/>
        </w:rPr>
      </w:pPr>
    </w:p>
    <w:p w14:paraId="7585DFCA" w14:textId="77777777" w:rsidR="00D82003" w:rsidRPr="00CF6A3E" w:rsidRDefault="00C4731C" w:rsidP="003E0700">
      <w:pPr>
        <w:pBdr>
          <w:top w:val="single" w:sz="4" w:space="1" w:color="auto"/>
          <w:left w:val="single" w:sz="4" w:space="4" w:color="auto"/>
          <w:bottom w:val="single" w:sz="4" w:space="1" w:color="auto"/>
          <w:right w:val="single" w:sz="4" w:space="4" w:color="auto"/>
        </w:pBdr>
        <w:ind w:left="567" w:hanging="567"/>
        <w:outlineLvl w:val="0"/>
        <w:rPr>
          <w:noProof/>
          <w:lang w:val="sl-SI"/>
        </w:rPr>
      </w:pPr>
      <w:r w:rsidRPr="00CF6A3E">
        <w:rPr>
          <w:b/>
          <w:noProof/>
          <w:lang w:val="sl-SI"/>
        </w:rPr>
        <w:t>7.</w:t>
      </w:r>
      <w:r w:rsidRPr="00CF6A3E">
        <w:rPr>
          <w:b/>
          <w:noProof/>
          <w:lang w:val="sl-SI"/>
        </w:rPr>
        <w:tab/>
        <w:t>DRUGA POSEBNA OPOZORILA, ČE SO POTREBNA</w:t>
      </w:r>
    </w:p>
    <w:p w14:paraId="2BE75134" w14:textId="77777777" w:rsidR="00D82003" w:rsidRPr="00CF6A3E" w:rsidRDefault="00D82003" w:rsidP="003E0700">
      <w:pPr>
        <w:tabs>
          <w:tab w:val="left" w:pos="749"/>
        </w:tabs>
        <w:rPr>
          <w:lang w:val="sl-SI"/>
        </w:rPr>
      </w:pPr>
    </w:p>
    <w:p w14:paraId="64230571" w14:textId="77777777" w:rsidR="00D82003" w:rsidRPr="00CF6A3E" w:rsidRDefault="00D82003" w:rsidP="003E0700">
      <w:pPr>
        <w:tabs>
          <w:tab w:val="left" w:pos="749"/>
        </w:tabs>
        <w:rPr>
          <w:lang w:val="sl-SI"/>
        </w:rPr>
      </w:pPr>
    </w:p>
    <w:p w14:paraId="2E9499D1" w14:textId="77777777" w:rsidR="00D82003" w:rsidRPr="00CF6A3E" w:rsidRDefault="00C4731C" w:rsidP="003E0700">
      <w:pPr>
        <w:pBdr>
          <w:top w:val="single" w:sz="4" w:space="1" w:color="auto"/>
          <w:left w:val="single" w:sz="4" w:space="4" w:color="auto"/>
          <w:bottom w:val="single" w:sz="4" w:space="1" w:color="auto"/>
          <w:right w:val="single" w:sz="4" w:space="4" w:color="auto"/>
        </w:pBdr>
        <w:ind w:left="567" w:hanging="567"/>
        <w:outlineLvl w:val="0"/>
        <w:rPr>
          <w:lang w:val="sl-SI"/>
        </w:rPr>
      </w:pPr>
      <w:r w:rsidRPr="00CF6A3E">
        <w:rPr>
          <w:b/>
          <w:lang w:val="sl-SI"/>
        </w:rPr>
        <w:t>8.</w:t>
      </w:r>
      <w:r w:rsidRPr="00CF6A3E">
        <w:rPr>
          <w:b/>
          <w:lang w:val="sl-SI"/>
        </w:rPr>
        <w:tab/>
        <w:t>DATUM IZTEKA ROKA UPORABNOSTI ZDRAVILA</w:t>
      </w:r>
    </w:p>
    <w:p w14:paraId="15DDB1A2" w14:textId="77777777" w:rsidR="00D82003" w:rsidRPr="00CF6A3E" w:rsidRDefault="00D82003" w:rsidP="003E0700">
      <w:pPr>
        <w:rPr>
          <w:lang w:val="sl-SI"/>
        </w:rPr>
      </w:pPr>
    </w:p>
    <w:p w14:paraId="74F44AFF" w14:textId="77777777" w:rsidR="00D82003" w:rsidRPr="00CF6A3E" w:rsidRDefault="000F5E8E" w:rsidP="003E0700">
      <w:pPr>
        <w:rPr>
          <w:noProof/>
          <w:lang w:val="sl-SI"/>
        </w:rPr>
      </w:pPr>
      <w:r w:rsidRPr="00CF6A3E">
        <w:rPr>
          <w:noProof/>
          <w:lang w:val="sl-SI"/>
        </w:rPr>
        <w:t>EXP</w:t>
      </w:r>
    </w:p>
    <w:p w14:paraId="5AEE0CD9" w14:textId="77777777" w:rsidR="00D82003" w:rsidRPr="00CF6A3E" w:rsidRDefault="00D82003" w:rsidP="003E0700">
      <w:pPr>
        <w:rPr>
          <w:noProof/>
          <w:lang w:val="sl-SI"/>
        </w:rPr>
      </w:pPr>
    </w:p>
    <w:p w14:paraId="796FD68B" w14:textId="77777777" w:rsidR="00D82003" w:rsidRPr="00CF6A3E" w:rsidRDefault="00D82003" w:rsidP="003E0700">
      <w:pPr>
        <w:rPr>
          <w:noProof/>
          <w:lang w:val="sl-SI"/>
        </w:rPr>
      </w:pPr>
    </w:p>
    <w:p w14:paraId="52867A0C" w14:textId="77777777" w:rsidR="00D82003" w:rsidRPr="00CF6A3E" w:rsidRDefault="00C4731C" w:rsidP="003E0700">
      <w:pPr>
        <w:keepNext/>
        <w:pBdr>
          <w:top w:val="single" w:sz="4" w:space="1" w:color="auto"/>
          <w:left w:val="single" w:sz="4" w:space="4" w:color="auto"/>
          <w:bottom w:val="single" w:sz="4" w:space="1" w:color="auto"/>
          <w:right w:val="single" w:sz="4" w:space="4" w:color="auto"/>
        </w:pBdr>
        <w:ind w:left="567" w:hanging="567"/>
        <w:outlineLvl w:val="0"/>
        <w:rPr>
          <w:noProof/>
          <w:lang w:val="sl-SI"/>
        </w:rPr>
      </w:pPr>
      <w:r w:rsidRPr="00CF6A3E">
        <w:rPr>
          <w:b/>
          <w:noProof/>
          <w:lang w:val="sl-SI"/>
        </w:rPr>
        <w:t>9.</w:t>
      </w:r>
      <w:r w:rsidRPr="00CF6A3E">
        <w:rPr>
          <w:b/>
          <w:noProof/>
          <w:lang w:val="sl-SI"/>
        </w:rPr>
        <w:tab/>
        <w:t>POSEBNA NAVODILA ZA SHRANJEVANJE</w:t>
      </w:r>
    </w:p>
    <w:p w14:paraId="0C04F967" w14:textId="77777777" w:rsidR="00D82003" w:rsidRPr="00CF6A3E" w:rsidRDefault="00D82003" w:rsidP="003E0700">
      <w:pPr>
        <w:rPr>
          <w:noProof/>
          <w:lang w:val="sl-SI"/>
        </w:rPr>
      </w:pPr>
    </w:p>
    <w:p w14:paraId="35E08C22" w14:textId="77777777" w:rsidR="00D82003" w:rsidRPr="00CF6A3E" w:rsidRDefault="00D82003" w:rsidP="003E0700">
      <w:pPr>
        <w:ind w:left="567" w:hanging="567"/>
        <w:rPr>
          <w:noProof/>
          <w:lang w:val="sl-SI"/>
        </w:rPr>
      </w:pPr>
    </w:p>
    <w:p w14:paraId="026CB22C" w14:textId="77777777" w:rsidR="00D82003" w:rsidRPr="00CF6A3E" w:rsidRDefault="00C4731C" w:rsidP="003E0700">
      <w:pPr>
        <w:pBdr>
          <w:top w:val="single" w:sz="4" w:space="1" w:color="auto"/>
          <w:left w:val="single" w:sz="4" w:space="4" w:color="auto"/>
          <w:bottom w:val="single" w:sz="4" w:space="1" w:color="auto"/>
          <w:right w:val="single" w:sz="4" w:space="4" w:color="auto"/>
        </w:pBdr>
        <w:ind w:left="567" w:hanging="567"/>
        <w:outlineLvl w:val="0"/>
        <w:rPr>
          <w:b/>
          <w:noProof/>
          <w:lang w:val="sl-SI"/>
        </w:rPr>
      </w:pPr>
      <w:r w:rsidRPr="00CF6A3E">
        <w:rPr>
          <w:b/>
          <w:noProof/>
          <w:lang w:val="sl-SI"/>
        </w:rPr>
        <w:t>10.</w:t>
      </w:r>
      <w:r w:rsidRPr="00CF6A3E">
        <w:rPr>
          <w:b/>
          <w:noProof/>
          <w:lang w:val="sl-SI"/>
        </w:rPr>
        <w:tab/>
        <w:t>POSEBNI VARNOSTNI UKREPI ZA ODSTRANJEVANJE NEUPORABLJENIH ZDRAVIL ALI IZ NJIH NASTALIH ODPADNIH SNOVI, KADAR SO POTREBNI</w:t>
      </w:r>
    </w:p>
    <w:p w14:paraId="1EFBEFD8" w14:textId="77777777" w:rsidR="00D82003" w:rsidRPr="00CF6A3E" w:rsidRDefault="00D82003" w:rsidP="003E0700">
      <w:pPr>
        <w:rPr>
          <w:noProof/>
          <w:lang w:val="sl-SI"/>
        </w:rPr>
      </w:pPr>
    </w:p>
    <w:p w14:paraId="422CEB3E" w14:textId="77777777" w:rsidR="00D82003" w:rsidRPr="00CF6A3E" w:rsidRDefault="00D82003" w:rsidP="003E0700">
      <w:pPr>
        <w:rPr>
          <w:noProof/>
          <w:lang w:val="sl-SI"/>
        </w:rPr>
      </w:pPr>
    </w:p>
    <w:p w14:paraId="504975BA" w14:textId="77777777" w:rsidR="00D82003" w:rsidRPr="00CF6A3E" w:rsidRDefault="00C4731C" w:rsidP="003E0700">
      <w:pPr>
        <w:pBdr>
          <w:top w:val="single" w:sz="4" w:space="1" w:color="auto"/>
          <w:left w:val="single" w:sz="4" w:space="4" w:color="auto"/>
          <w:bottom w:val="single" w:sz="4" w:space="1" w:color="auto"/>
          <w:right w:val="single" w:sz="4" w:space="4" w:color="auto"/>
        </w:pBdr>
        <w:outlineLvl w:val="0"/>
        <w:rPr>
          <w:b/>
          <w:noProof/>
          <w:lang w:val="sl-SI"/>
        </w:rPr>
      </w:pPr>
      <w:r w:rsidRPr="00CF6A3E">
        <w:rPr>
          <w:b/>
          <w:noProof/>
          <w:lang w:val="sl-SI"/>
        </w:rPr>
        <w:lastRenderedPageBreak/>
        <w:t>11.</w:t>
      </w:r>
      <w:r w:rsidRPr="00CF6A3E">
        <w:rPr>
          <w:b/>
          <w:noProof/>
          <w:lang w:val="sl-SI"/>
        </w:rPr>
        <w:tab/>
        <w:t>IME IN NASLOV IMETNIKA DOVOLJENJA ZA PROMET Z ZDRAVILOM</w:t>
      </w:r>
    </w:p>
    <w:p w14:paraId="2D362FFF" w14:textId="77777777" w:rsidR="00D82003" w:rsidRPr="00CF6A3E" w:rsidRDefault="00D82003" w:rsidP="003E0700">
      <w:pPr>
        <w:rPr>
          <w:noProof/>
          <w:lang w:val="sl-SI"/>
        </w:rPr>
      </w:pPr>
    </w:p>
    <w:p w14:paraId="12DC11CC" w14:textId="77777777" w:rsidR="00E90E6F" w:rsidRPr="00E90E6F" w:rsidRDefault="002E1167" w:rsidP="00E90E6F">
      <w:pPr>
        <w:rPr>
          <w:lang w:val="bg-BG"/>
        </w:rPr>
      </w:pPr>
      <w:r w:rsidRPr="008856E8">
        <w:rPr>
          <w:lang w:val="sl-SI"/>
        </w:rPr>
        <w:t>THERAVIA</w:t>
      </w:r>
    </w:p>
    <w:p w14:paraId="1FA36F84" w14:textId="77777777" w:rsidR="00027D91" w:rsidRPr="008856E8" w:rsidRDefault="00027D91" w:rsidP="00027D91">
      <w:pPr>
        <w:tabs>
          <w:tab w:val="clear" w:pos="567"/>
          <w:tab w:val="left" w:pos="720"/>
        </w:tabs>
        <w:spacing w:line="240" w:lineRule="auto"/>
        <w:jc w:val="both"/>
        <w:rPr>
          <w:szCs w:val="22"/>
          <w:lang w:val="sl-SI" w:eastAsia="en-US"/>
        </w:rPr>
      </w:pPr>
      <w:r w:rsidRPr="008856E8">
        <w:rPr>
          <w:szCs w:val="22"/>
          <w:lang w:val="sl-SI"/>
        </w:rPr>
        <w:t>16 Rue Montrosier</w:t>
      </w:r>
    </w:p>
    <w:p w14:paraId="5BF9DB77" w14:textId="77777777" w:rsidR="00027D91" w:rsidRPr="008856E8" w:rsidRDefault="00027D91" w:rsidP="00027D91">
      <w:pPr>
        <w:tabs>
          <w:tab w:val="clear" w:pos="567"/>
          <w:tab w:val="left" w:pos="720"/>
        </w:tabs>
        <w:spacing w:line="240" w:lineRule="auto"/>
        <w:rPr>
          <w:lang w:val="sl-SI"/>
        </w:rPr>
      </w:pPr>
      <w:r w:rsidRPr="008856E8">
        <w:rPr>
          <w:lang w:val="sl-SI"/>
        </w:rPr>
        <w:t>92200 Neuilly-sur-Seine</w:t>
      </w:r>
    </w:p>
    <w:p w14:paraId="1B654D22" w14:textId="77777777" w:rsidR="00D82003" w:rsidRPr="00CF6A3E" w:rsidRDefault="00C4731C" w:rsidP="003E0700">
      <w:pPr>
        <w:numPr>
          <w:ilvl w:val="12"/>
          <w:numId w:val="0"/>
        </w:numPr>
        <w:tabs>
          <w:tab w:val="clear" w:pos="567"/>
        </w:tabs>
        <w:spacing w:line="240" w:lineRule="auto"/>
        <w:ind w:right="-2"/>
        <w:jc w:val="both"/>
        <w:rPr>
          <w:lang w:val="sl-SI"/>
        </w:rPr>
      </w:pPr>
      <w:r w:rsidRPr="00CF6A3E">
        <w:rPr>
          <w:lang w:val="sl-SI"/>
        </w:rPr>
        <w:t>Francija</w:t>
      </w:r>
    </w:p>
    <w:p w14:paraId="184CD038" w14:textId="77777777" w:rsidR="00D82003" w:rsidRPr="00CF6A3E" w:rsidRDefault="00D82003" w:rsidP="000F5E8E">
      <w:pPr>
        <w:rPr>
          <w:noProof/>
          <w:lang w:val="sl-SI"/>
        </w:rPr>
      </w:pPr>
    </w:p>
    <w:p w14:paraId="55DCB707" w14:textId="77777777" w:rsidR="00D82003" w:rsidRPr="00CF6A3E" w:rsidRDefault="00D82003" w:rsidP="00267616">
      <w:pPr>
        <w:rPr>
          <w:noProof/>
          <w:lang w:val="sl-SI"/>
        </w:rPr>
      </w:pPr>
    </w:p>
    <w:p w14:paraId="0F667AB6" w14:textId="77777777" w:rsidR="00D82003" w:rsidRPr="00CF6A3E" w:rsidRDefault="00C4731C" w:rsidP="003E0700">
      <w:pPr>
        <w:pBdr>
          <w:top w:val="single" w:sz="4" w:space="1" w:color="auto"/>
          <w:left w:val="single" w:sz="4" w:space="4" w:color="auto"/>
          <w:bottom w:val="single" w:sz="4" w:space="1" w:color="auto"/>
          <w:right w:val="single" w:sz="4" w:space="4" w:color="auto"/>
        </w:pBdr>
        <w:outlineLvl w:val="0"/>
        <w:rPr>
          <w:noProof/>
          <w:lang w:val="sl-SI"/>
        </w:rPr>
      </w:pPr>
      <w:r w:rsidRPr="00CF6A3E">
        <w:rPr>
          <w:b/>
          <w:noProof/>
          <w:lang w:val="sl-SI"/>
        </w:rPr>
        <w:t>12.</w:t>
      </w:r>
      <w:r w:rsidRPr="00CF6A3E">
        <w:rPr>
          <w:b/>
          <w:noProof/>
          <w:lang w:val="sl-SI"/>
        </w:rPr>
        <w:tab/>
        <w:t xml:space="preserve">ŠTEVILKA(E) DOVOLJENJA (DOVOLJENJ) ZA PROMET </w:t>
      </w:r>
    </w:p>
    <w:p w14:paraId="697E528F" w14:textId="77777777" w:rsidR="00D82003" w:rsidRPr="00CF6A3E" w:rsidRDefault="00D82003" w:rsidP="003E0700">
      <w:pPr>
        <w:rPr>
          <w:noProof/>
          <w:lang w:val="sl-SI"/>
        </w:rPr>
      </w:pPr>
    </w:p>
    <w:p w14:paraId="2E322BDD" w14:textId="77777777" w:rsidR="00D82003" w:rsidRPr="00CF6A3E" w:rsidRDefault="00C4731C" w:rsidP="003E0700">
      <w:pPr>
        <w:outlineLvl w:val="0"/>
        <w:rPr>
          <w:noProof/>
          <w:lang w:val="sl-SI"/>
        </w:rPr>
      </w:pPr>
      <w:r w:rsidRPr="00CF6A3E">
        <w:rPr>
          <w:noProof/>
          <w:lang w:val="sl-SI"/>
        </w:rPr>
        <w:t>EU/</w:t>
      </w:r>
      <w:r w:rsidR="001B1981" w:rsidRPr="00CF6A3E">
        <w:rPr>
          <w:rFonts w:cs="Verdana"/>
          <w:color w:val="000000"/>
          <w:lang w:val="sl-SI"/>
        </w:rPr>
        <w:t>1/15/1053/001</w:t>
      </w:r>
    </w:p>
    <w:p w14:paraId="55C9970C" w14:textId="77777777" w:rsidR="00D82003" w:rsidRPr="00CF6A3E" w:rsidRDefault="00D82003" w:rsidP="003E0700">
      <w:pPr>
        <w:rPr>
          <w:noProof/>
          <w:lang w:val="sl-SI"/>
        </w:rPr>
      </w:pPr>
    </w:p>
    <w:p w14:paraId="31B4986D" w14:textId="77777777" w:rsidR="00D82003" w:rsidRPr="00CF6A3E" w:rsidRDefault="00D82003" w:rsidP="003E0700">
      <w:pPr>
        <w:rPr>
          <w:noProof/>
          <w:lang w:val="sl-SI"/>
        </w:rPr>
      </w:pPr>
    </w:p>
    <w:p w14:paraId="78486B1B" w14:textId="77777777" w:rsidR="00D82003" w:rsidRPr="00CF6A3E" w:rsidRDefault="00C4731C" w:rsidP="003E0700">
      <w:pPr>
        <w:pBdr>
          <w:top w:val="single" w:sz="4" w:space="1" w:color="auto"/>
          <w:left w:val="single" w:sz="4" w:space="4" w:color="auto"/>
          <w:bottom w:val="single" w:sz="4" w:space="1" w:color="auto"/>
          <w:right w:val="single" w:sz="4" w:space="4" w:color="auto"/>
        </w:pBdr>
        <w:outlineLvl w:val="0"/>
        <w:rPr>
          <w:noProof/>
          <w:lang w:val="sl-SI"/>
        </w:rPr>
      </w:pPr>
      <w:r w:rsidRPr="00CF6A3E">
        <w:rPr>
          <w:b/>
          <w:noProof/>
          <w:lang w:val="sl-SI"/>
        </w:rPr>
        <w:t>13.</w:t>
      </w:r>
      <w:r w:rsidRPr="00CF6A3E">
        <w:rPr>
          <w:b/>
          <w:noProof/>
          <w:lang w:val="sl-SI"/>
        </w:rPr>
        <w:tab/>
        <w:t>ŠTEVILKA SERIJE</w:t>
      </w:r>
    </w:p>
    <w:p w14:paraId="0D41DF07" w14:textId="77777777" w:rsidR="00D82003" w:rsidRPr="00CF6A3E" w:rsidRDefault="00D82003" w:rsidP="003E0700">
      <w:pPr>
        <w:rPr>
          <w:i/>
          <w:noProof/>
          <w:lang w:val="sl-SI"/>
        </w:rPr>
      </w:pPr>
    </w:p>
    <w:p w14:paraId="3315B888" w14:textId="77777777" w:rsidR="001B1981" w:rsidRPr="00CF6A3E" w:rsidRDefault="000F5E8E" w:rsidP="003E0700">
      <w:pPr>
        <w:rPr>
          <w:noProof/>
          <w:lang w:val="sl-SI"/>
        </w:rPr>
      </w:pPr>
      <w:r w:rsidRPr="00CF6A3E">
        <w:rPr>
          <w:noProof/>
          <w:lang w:val="sl-SI"/>
        </w:rPr>
        <w:t>Lot</w:t>
      </w:r>
    </w:p>
    <w:p w14:paraId="6354FA98" w14:textId="77777777" w:rsidR="00F36E59" w:rsidRPr="00CF6A3E" w:rsidRDefault="00F36E59" w:rsidP="003E0700">
      <w:pPr>
        <w:rPr>
          <w:noProof/>
          <w:lang w:val="sl-SI"/>
        </w:rPr>
      </w:pPr>
    </w:p>
    <w:p w14:paraId="4E1E741B" w14:textId="77777777" w:rsidR="00D82003" w:rsidRPr="00CF6A3E" w:rsidRDefault="00C4731C" w:rsidP="003E0700">
      <w:pPr>
        <w:pBdr>
          <w:top w:val="single" w:sz="4" w:space="1" w:color="auto"/>
          <w:left w:val="single" w:sz="4" w:space="4" w:color="auto"/>
          <w:bottom w:val="single" w:sz="4" w:space="1" w:color="auto"/>
          <w:right w:val="single" w:sz="4" w:space="4" w:color="auto"/>
        </w:pBdr>
        <w:outlineLvl w:val="0"/>
        <w:rPr>
          <w:noProof/>
          <w:lang w:val="sl-SI"/>
        </w:rPr>
      </w:pPr>
      <w:r w:rsidRPr="00CF6A3E">
        <w:rPr>
          <w:b/>
          <w:noProof/>
          <w:lang w:val="sl-SI"/>
        </w:rPr>
        <w:t>14.</w:t>
      </w:r>
      <w:r w:rsidRPr="00CF6A3E">
        <w:rPr>
          <w:b/>
          <w:noProof/>
          <w:lang w:val="sl-SI"/>
        </w:rPr>
        <w:tab/>
        <w:t>NAČIN IZDAJANJA ZDRAVILA</w:t>
      </w:r>
    </w:p>
    <w:p w14:paraId="01591651" w14:textId="77777777" w:rsidR="00D82003" w:rsidRPr="00CF6A3E" w:rsidRDefault="00D82003" w:rsidP="003E0700">
      <w:pPr>
        <w:rPr>
          <w:i/>
          <w:noProof/>
          <w:lang w:val="sl-SI"/>
        </w:rPr>
      </w:pPr>
    </w:p>
    <w:p w14:paraId="51B9C11F" w14:textId="77777777" w:rsidR="00D82003" w:rsidRPr="00CF6A3E" w:rsidRDefault="00D82003" w:rsidP="003E0700">
      <w:pPr>
        <w:rPr>
          <w:noProof/>
          <w:lang w:val="sl-SI"/>
        </w:rPr>
      </w:pPr>
    </w:p>
    <w:p w14:paraId="5E3295BB" w14:textId="77777777" w:rsidR="00F36E59" w:rsidRPr="00CF6A3E" w:rsidRDefault="00F36E59" w:rsidP="003E0700">
      <w:pPr>
        <w:rPr>
          <w:noProof/>
          <w:lang w:val="sl-SI"/>
        </w:rPr>
      </w:pPr>
    </w:p>
    <w:p w14:paraId="55A71993" w14:textId="77777777" w:rsidR="00D82003" w:rsidRPr="00CF6A3E" w:rsidRDefault="00C4731C" w:rsidP="003E0700">
      <w:pPr>
        <w:pBdr>
          <w:top w:val="single" w:sz="4" w:space="2" w:color="auto"/>
          <w:left w:val="single" w:sz="4" w:space="4" w:color="auto"/>
          <w:bottom w:val="single" w:sz="4" w:space="1" w:color="auto"/>
          <w:right w:val="single" w:sz="4" w:space="4" w:color="auto"/>
        </w:pBdr>
        <w:outlineLvl w:val="0"/>
        <w:rPr>
          <w:noProof/>
          <w:lang w:val="sl-SI"/>
        </w:rPr>
      </w:pPr>
      <w:r w:rsidRPr="00CF6A3E">
        <w:rPr>
          <w:b/>
          <w:noProof/>
          <w:lang w:val="sl-SI"/>
        </w:rPr>
        <w:t>15.</w:t>
      </w:r>
      <w:r w:rsidRPr="00CF6A3E">
        <w:rPr>
          <w:b/>
          <w:noProof/>
          <w:lang w:val="sl-SI"/>
        </w:rPr>
        <w:tab/>
        <w:t>NAVODILA ZA UPORABO</w:t>
      </w:r>
    </w:p>
    <w:p w14:paraId="068CF2CC" w14:textId="77777777" w:rsidR="00D82003" w:rsidRPr="00CF6A3E" w:rsidRDefault="00D82003" w:rsidP="003E0700">
      <w:pPr>
        <w:rPr>
          <w:noProof/>
          <w:lang w:val="sl-SI"/>
        </w:rPr>
      </w:pPr>
    </w:p>
    <w:p w14:paraId="684B4024" w14:textId="77777777" w:rsidR="00D82003" w:rsidRPr="00CF6A3E" w:rsidRDefault="00D82003" w:rsidP="003E0700">
      <w:pPr>
        <w:rPr>
          <w:noProof/>
          <w:lang w:val="sl-SI"/>
        </w:rPr>
      </w:pPr>
    </w:p>
    <w:p w14:paraId="29E8A296" w14:textId="77777777" w:rsidR="00D82003" w:rsidRPr="00CF6A3E" w:rsidRDefault="00C4731C" w:rsidP="003E0700">
      <w:pPr>
        <w:pBdr>
          <w:top w:val="single" w:sz="4" w:space="1" w:color="auto"/>
          <w:left w:val="single" w:sz="4" w:space="4" w:color="auto"/>
          <w:bottom w:val="single" w:sz="4" w:space="0" w:color="auto"/>
          <w:right w:val="single" w:sz="4" w:space="4" w:color="auto"/>
        </w:pBdr>
        <w:rPr>
          <w:noProof/>
          <w:lang w:val="sl-SI"/>
        </w:rPr>
      </w:pPr>
      <w:r w:rsidRPr="00CF6A3E">
        <w:rPr>
          <w:b/>
          <w:noProof/>
          <w:lang w:val="sl-SI"/>
        </w:rPr>
        <w:t>16.</w:t>
      </w:r>
      <w:r w:rsidRPr="00CF6A3E">
        <w:rPr>
          <w:b/>
          <w:noProof/>
          <w:lang w:val="sl-SI"/>
        </w:rPr>
        <w:tab/>
        <w:t>PODATKI V BRAILLOVI PISAVI</w:t>
      </w:r>
    </w:p>
    <w:p w14:paraId="5CB2117B" w14:textId="77777777" w:rsidR="00D82003" w:rsidRPr="00CF6A3E" w:rsidRDefault="00D82003" w:rsidP="003E0700">
      <w:pPr>
        <w:rPr>
          <w:noProof/>
          <w:lang w:val="sl-SI"/>
        </w:rPr>
      </w:pPr>
    </w:p>
    <w:p w14:paraId="36559658" w14:textId="77777777" w:rsidR="00D82003" w:rsidRPr="00CF6A3E" w:rsidRDefault="00C4731C" w:rsidP="003E0700">
      <w:pPr>
        <w:rPr>
          <w:noProof/>
          <w:lang w:val="sl-SI"/>
        </w:rPr>
      </w:pPr>
      <w:r w:rsidRPr="00CF6A3E">
        <w:rPr>
          <w:noProof/>
          <w:lang w:val="sl-SI"/>
        </w:rPr>
        <w:t>neofordex</w:t>
      </w:r>
    </w:p>
    <w:p w14:paraId="0C756EB6" w14:textId="77777777" w:rsidR="00D82003" w:rsidRPr="00CF6A3E" w:rsidRDefault="00D82003" w:rsidP="003E0700">
      <w:pPr>
        <w:rPr>
          <w:noProof/>
          <w:shd w:val="clear" w:color="auto" w:fill="CCCCCC"/>
          <w:lang w:val="sl-SI"/>
        </w:rPr>
      </w:pPr>
    </w:p>
    <w:p w14:paraId="1024ED33" w14:textId="77777777" w:rsidR="00011D68" w:rsidRPr="00CF6A3E" w:rsidRDefault="00011D68" w:rsidP="00011D68">
      <w:pPr>
        <w:spacing w:line="240" w:lineRule="auto"/>
        <w:rPr>
          <w:szCs w:val="24"/>
          <w:lang w:val="sl-SI"/>
        </w:rPr>
      </w:pPr>
    </w:p>
    <w:p w14:paraId="73AC7007" w14:textId="77777777" w:rsidR="00011D68" w:rsidRPr="00CF6A3E" w:rsidRDefault="00011D68" w:rsidP="00011D68">
      <w:pPr>
        <w:pBdr>
          <w:top w:val="single" w:sz="4" w:space="1" w:color="auto"/>
          <w:left w:val="single" w:sz="4" w:space="4" w:color="auto"/>
          <w:bottom w:val="single" w:sz="4" w:space="0" w:color="auto"/>
          <w:right w:val="single" w:sz="4" w:space="4" w:color="auto"/>
        </w:pBdr>
        <w:tabs>
          <w:tab w:val="clear" w:pos="567"/>
        </w:tabs>
        <w:spacing w:line="240" w:lineRule="auto"/>
        <w:rPr>
          <w:b/>
          <w:szCs w:val="24"/>
          <w:lang w:val="sl-SI"/>
        </w:rPr>
      </w:pPr>
      <w:r w:rsidRPr="00CF6A3E">
        <w:rPr>
          <w:b/>
          <w:szCs w:val="24"/>
          <w:lang w:val="sl-SI"/>
        </w:rPr>
        <w:t>17.</w:t>
      </w:r>
      <w:r w:rsidRPr="00CF6A3E">
        <w:rPr>
          <w:b/>
          <w:szCs w:val="24"/>
          <w:lang w:val="sl-SI"/>
        </w:rPr>
        <w:tab/>
      </w:r>
      <w:r w:rsidRPr="00CF6A3E">
        <w:rPr>
          <w:b/>
          <w:noProof/>
          <w:lang w:val="sl-SI"/>
        </w:rPr>
        <w:t>EDINSTVENA OZNAKA – DVODIMENZIONALNA ČRTNA KODA</w:t>
      </w:r>
    </w:p>
    <w:p w14:paraId="3952A6B8" w14:textId="77777777" w:rsidR="00011D68" w:rsidRPr="00CF6A3E" w:rsidRDefault="00011D68" w:rsidP="00011D68">
      <w:pPr>
        <w:tabs>
          <w:tab w:val="clear" w:pos="567"/>
          <w:tab w:val="left" w:pos="708"/>
        </w:tabs>
        <w:spacing w:line="240" w:lineRule="auto"/>
        <w:rPr>
          <w:noProof/>
          <w:lang w:val="sl-SI"/>
        </w:rPr>
      </w:pPr>
    </w:p>
    <w:p w14:paraId="32D2A328" w14:textId="77777777" w:rsidR="00011D68" w:rsidRPr="00CF6A3E" w:rsidRDefault="00011D68" w:rsidP="00011D68">
      <w:pPr>
        <w:spacing w:line="240" w:lineRule="auto"/>
        <w:rPr>
          <w:noProof/>
          <w:szCs w:val="22"/>
          <w:shd w:val="clear" w:color="auto" w:fill="CCCCCC"/>
          <w:lang w:val="sl-SI"/>
        </w:rPr>
      </w:pPr>
      <w:r w:rsidRPr="00CF6A3E">
        <w:rPr>
          <w:noProof/>
          <w:color w:val="000000"/>
          <w:highlight w:val="lightGray"/>
          <w:lang w:val="sl-SI"/>
        </w:rPr>
        <w:t>Vsebuje dvodimenzionalno črtno kodo z edinstveno oznako.</w:t>
      </w:r>
    </w:p>
    <w:p w14:paraId="55CA05DA" w14:textId="77777777" w:rsidR="00011D68" w:rsidRPr="00CF6A3E" w:rsidRDefault="00011D68" w:rsidP="00011D68">
      <w:pPr>
        <w:spacing w:line="240" w:lineRule="auto"/>
        <w:rPr>
          <w:noProof/>
          <w:szCs w:val="22"/>
          <w:shd w:val="clear" w:color="auto" w:fill="CCCCCC"/>
          <w:lang w:val="sl-SI"/>
        </w:rPr>
      </w:pPr>
    </w:p>
    <w:p w14:paraId="424F719C" w14:textId="77777777" w:rsidR="00011D68" w:rsidRPr="00CF6A3E" w:rsidRDefault="00011D68" w:rsidP="00011D68">
      <w:pPr>
        <w:tabs>
          <w:tab w:val="clear" w:pos="567"/>
          <w:tab w:val="left" w:pos="708"/>
        </w:tabs>
        <w:spacing w:line="240" w:lineRule="auto"/>
        <w:rPr>
          <w:noProof/>
          <w:lang w:val="sl-SI"/>
        </w:rPr>
      </w:pPr>
    </w:p>
    <w:p w14:paraId="7CC63959" w14:textId="77777777" w:rsidR="00011D68" w:rsidRPr="00CF6A3E" w:rsidRDefault="00011D68" w:rsidP="00011D68">
      <w:pPr>
        <w:pBdr>
          <w:top w:val="single" w:sz="4" w:space="1" w:color="auto"/>
          <w:left w:val="single" w:sz="4" w:space="4" w:color="auto"/>
          <w:bottom w:val="single" w:sz="4" w:space="0" w:color="auto"/>
          <w:right w:val="single" w:sz="4" w:space="4" w:color="auto"/>
        </w:pBdr>
        <w:tabs>
          <w:tab w:val="clear" w:pos="567"/>
        </w:tabs>
        <w:spacing w:line="240" w:lineRule="auto"/>
        <w:rPr>
          <w:b/>
          <w:szCs w:val="24"/>
          <w:lang w:val="sl-SI"/>
        </w:rPr>
      </w:pPr>
      <w:r w:rsidRPr="00CF6A3E">
        <w:rPr>
          <w:b/>
          <w:szCs w:val="24"/>
          <w:lang w:val="sl-SI"/>
        </w:rPr>
        <w:t>18.</w:t>
      </w:r>
      <w:r w:rsidRPr="00CF6A3E">
        <w:rPr>
          <w:b/>
          <w:szCs w:val="24"/>
          <w:lang w:val="sl-SI"/>
        </w:rPr>
        <w:tab/>
      </w:r>
      <w:r w:rsidRPr="00CF6A3E">
        <w:rPr>
          <w:b/>
          <w:noProof/>
          <w:lang w:val="sl-SI"/>
        </w:rPr>
        <w:t xml:space="preserve">EDINSTVENA OZNAKA </w:t>
      </w:r>
      <w:r w:rsidRPr="00CF6A3E">
        <w:rPr>
          <w:b/>
          <w:noProof/>
          <w:color w:val="000000"/>
          <w:lang w:val="sl-SI"/>
        </w:rPr>
        <w:t>– V BERLJIVI OBLIKI</w:t>
      </w:r>
    </w:p>
    <w:p w14:paraId="5B92F6B4" w14:textId="77777777" w:rsidR="00011D68" w:rsidRPr="00CF6A3E" w:rsidRDefault="00011D68" w:rsidP="00011D68">
      <w:pPr>
        <w:tabs>
          <w:tab w:val="clear" w:pos="567"/>
          <w:tab w:val="left" w:pos="708"/>
        </w:tabs>
        <w:spacing w:line="240" w:lineRule="auto"/>
        <w:rPr>
          <w:noProof/>
          <w:lang w:val="sl-SI"/>
        </w:rPr>
      </w:pPr>
    </w:p>
    <w:p w14:paraId="300F3C78" w14:textId="77777777" w:rsidR="00011D68" w:rsidRPr="00CF6A3E" w:rsidRDefault="00011D68" w:rsidP="00011D68">
      <w:pPr>
        <w:rPr>
          <w:color w:val="008000"/>
          <w:szCs w:val="22"/>
          <w:lang w:val="sl-SI"/>
        </w:rPr>
      </w:pPr>
      <w:r w:rsidRPr="00CF6A3E">
        <w:rPr>
          <w:lang w:val="sl-SI"/>
        </w:rPr>
        <w:t>PC</w:t>
      </w:r>
    </w:p>
    <w:p w14:paraId="538FA2B5" w14:textId="77777777" w:rsidR="00011D68" w:rsidRPr="00CF6A3E" w:rsidRDefault="00011D68" w:rsidP="00011D68">
      <w:pPr>
        <w:rPr>
          <w:szCs w:val="22"/>
          <w:lang w:val="sl-SI"/>
        </w:rPr>
      </w:pPr>
      <w:r w:rsidRPr="00CF6A3E">
        <w:rPr>
          <w:lang w:val="sl-SI"/>
        </w:rPr>
        <w:t>SN</w:t>
      </w:r>
    </w:p>
    <w:p w14:paraId="4861CECC" w14:textId="77777777" w:rsidR="00011D68" w:rsidRPr="00CF6A3E" w:rsidRDefault="00011D68" w:rsidP="00011D68">
      <w:pPr>
        <w:rPr>
          <w:szCs w:val="22"/>
          <w:lang w:val="sl-SI"/>
        </w:rPr>
      </w:pPr>
      <w:r w:rsidRPr="00CF6A3E">
        <w:rPr>
          <w:lang w:val="sl-SI"/>
        </w:rPr>
        <w:t>NN</w:t>
      </w:r>
    </w:p>
    <w:p w14:paraId="6B47482A" w14:textId="77777777" w:rsidR="00D82003" w:rsidRPr="00A80CA3" w:rsidRDefault="00C4731C" w:rsidP="00A80CA3">
      <w:pPr>
        <w:spacing w:line="240" w:lineRule="auto"/>
        <w:rPr>
          <w:b/>
          <w:noProof/>
          <w:sz w:val="2"/>
          <w:szCs w:val="2"/>
          <w:lang w:val="sl-SI"/>
        </w:rPr>
      </w:pPr>
      <w:r w:rsidRPr="00CF6A3E">
        <w:rPr>
          <w:noProof/>
          <w:shd w:val="clear" w:color="auto" w:fill="CCCCCC"/>
          <w:lang w:val="sl-SI"/>
        </w:rPr>
        <w:br w:type="page"/>
      </w:r>
    </w:p>
    <w:p w14:paraId="28A86E38" w14:textId="77777777" w:rsidR="00D82003" w:rsidRPr="00CF6A3E" w:rsidRDefault="00C4731C" w:rsidP="003E0700">
      <w:pPr>
        <w:pBdr>
          <w:top w:val="single" w:sz="4" w:space="1" w:color="auto"/>
          <w:left w:val="single" w:sz="4" w:space="4" w:color="auto"/>
          <w:bottom w:val="single" w:sz="4" w:space="1" w:color="auto"/>
          <w:right w:val="single" w:sz="4" w:space="4" w:color="auto"/>
        </w:pBdr>
        <w:tabs>
          <w:tab w:val="clear" w:pos="567"/>
        </w:tabs>
        <w:rPr>
          <w:b/>
          <w:noProof/>
          <w:lang w:val="sl-SI"/>
        </w:rPr>
      </w:pPr>
      <w:r w:rsidRPr="00CF6A3E">
        <w:rPr>
          <w:b/>
          <w:noProof/>
          <w:lang w:val="sl-SI"/>
        </w:rPr>
        <w:lastRenderedPageBreak/>
        <w:t>PODATKI, KI MORAJO BITI NAJMANJ NAVEDENI NA PRETISNEM OMOTU ALI DVOJNEM TRAKU</w:t>
      </w:r>
    </w:p>
    <w:p w14:paraId="609910AA" w14:textId="77777777" w:rsidR="00D82003" w:rsidRPr="00CF6A3E" w:rsidRDefault="00D82003" w:rsidP="003E0700">
      <w:pPr>
        <w:pBdr>
          <w:top w:val="single" w:sz="4" w:space="1" w:color="auto"/>
          <w:left w:val="single" w:sz="4" w:space="4" w:color="auto"/>
          <w:bottom w:val="single" w:sz="4" w:space="1" w:color="auto"/>
          <w:right w:val="single" w:sz="4" w:space="4" w:color="auto"/>
        </w:pBdr>
        <w:ind w:left="567" w:hanging="567"/>
        <w:rPr>
          <w:b/>
          <w:noProof/>
          <w:lang w:val="sl-SI"/>
        </w:rPr>
      </w:pPr>
    </w:p>
    <w:p w14:paraId="6B213E0B" w14:textId="77777777" w:rsidR="00D82003" w:rsidRPr="00CF6A3E" w:rsidRDefault="00C4731C" w:rsidP="003E0700">
      <w:pPr>
        <w:pBdr>
          <w:top w:val="single" w:sz="4" w:space="1" w:color="auto"/>
          <w:left w:val="single" w:sz="4" w:space="4" w:color="auto"/>
          <w:bottom w:val="single" w:sz="4" w:space="1" w:color="auto"/>
          <w:right w:val="single" w:sz="4" w:space="4" w:color="auto"/>
        </w:pBdr>
        <w:ind w:left="567" w:hanging="567"/>
        <w:rPr>
          <w:b/>
          <w:noProof/>
          <w:lang w:val="sl-SI"/>
        </w:rPr>
      </w:pPr>
      <w:r w:rsidRPr="00CF6A3E">
        <w:rPr>
          <w:b/>
          <w:noProof/>
          <w:lang w:val="sl-SI"/>
        </w:rPr>
        <w:t>PRETISNI OMOT</w:t>
      </w:r>
    </w:p>
    <w:p w14:paraId="75562899" w14:textId="77777777" w:rsidR="00D82003" w:rsidRPr="00CF6A3E" w:rsidRDefault="00D82003" w:rsidP="003E0700">
      <w:pPr>
        <w:rPr>
          <w:noProof/>
          <w:lang w:val="sl-SI"/>
        </w:rPr>
      </w:pPr>
    </w:p>
    <w:p w14:paraId="0560787C" w14:textId="77777777" w:rsidR="00D82003" w:rsidRPr="00CF6A3E" w:rsidRDefault="00D82003" w:rsidP="003E0700">
      <w:pPr>
        <w:rPr>
          <w:noProof/>
          <w:lang w:val="sl-SI"/>
        </w:rPr>
      </w:pPr>
    </w:p>
    <w:p w14:paraId="60FAED1C" w14:textId="77777777" w:rsidR="00D82003" w:rsidRPr="00CF6A3E" w:rsidRDefault="00C4731C" w:rsidP="003E0700">
      <w:pPr>
        <w:pBdr>
          <w:top w:val="single" w:sz="4" w:space="1" w:color="auto"/>
          <w:left w:val="single" w:sz="4" w:space="4" w:color="auto"/>
          <w:bottom w:val="single" w:sz="4" w:space="1" w:color="auto"/>
          <w:right w:val="single" w:sz="4" w:space="4" w:color="auto"/>
        </w:pBdr>
        <w:outlineLvl w:val="0"/>
        <w:rPr>
          <w:b/>
          <w:noProof/>
          <w:lang w:val="sl-SI"/>
        </w:rPr>
      </w:pPr>
      <w:r w:rsidRPr="00CF6A3E">
        <w:rPr>
          <w:b/>
          <w:noProof/>
          <w:lang w:val="sl-SI"/>
        </w:rPr>
        <w:t>1.</w:t>
      </w:r>
      <w:r w:rsidRPr="00CF6A3E">
        <w:rPr>
          <w:b/>
          <w:noProof/>
          <w:lang w:val="sl-SI"/>
        </w:rPr>
        <w:tab/>
        <w:t>IME ZDRAVILA</w:t>
      </w:r>
    </w:p>
    <w:p w14:paraId="156730A1" w14:textId="77777777" w:rsidR="00D82003" w:rsidRPr="00CF6A3E" w:rsidRDefault="00D82003" w:rsidP="003E0700">
      <w:pPr>
        <w:rPr>
          <w:i/>
          <w:noProof/>
          <w:lang w:val="sl-SI"/>
        </w:rPr>
      </w:pPr>
    </w:p>
    <w:p w14:paraId="32C141B8" w14:textId="77777777" w:rsidR="00EA1127" w:rsidRPr="00CF6A3E" w:rsidRDefault="00EA1127" w:rsidP="003E0700">
      <w:pPr>
        <w:tabs>
          <w:tab w:val="clear" w:pos="567"/>
        </w:tabs>
        <w:spacing w:line="240" w:lineRule="auto"/>
        <w:rPr>
          <w:lang w:val="sl-SI"/>
        </w:rPr>
      </w:pPr>
      <w:r w:rsidRPr="00CF6A3E">
        <w:rPr>
          <w:lang w:val="sl-SI"/>
        </w:rPr>
        <w:t>Neofordex 40 mg tablete</w:t>
      </w:r>
    </w:p>
    <w:p w14:paraId="3B02F048" w14:textId="77777777" w:rsidR="00D82003" w:rsidRPr="00CF6A3E" w:rsidRDefault="00C4731C" w:rsidP="003E0700">
      <w:pPr>
        <w:ind w:left="567" w:hanging="567"/>
        <w:rPr>
          <w:lang w:val="sl-SI"/>
        </w:rPr>
      </w:pPr>
      <w:r w:rsidRPr="00CF6A3E">
        <w:rPr>
          <w:lang w:val="sl-SI"/>
        </w:rPr>
        <w:t>deksametazon</w:t>
      </w:r>
    </w:p>
    <w:p w14:paraId="7AC8DC16" w14:textId="77777777" w:rsidR="00D82003" w:rsidRPr="00CF6A3E" w:rsidRDefault="00D82003" w:rsidP="003E0700">
      <w:pPr>
        <w:rPr>
          <w:lang w:val="sl-SI"/>
        </w:rPr>
      </w:pPr>
    </w:p>
    <w:p w14:paraId="06B02158" w14:textId="77777777" w:rsidR="00D82003" w:rsidRPr="00CF6A3E" w:rsidRDefault="00D82003" w:rsidP="003E0700">
      <w:pPr>
        <w:rPr>
          <w:lang w:val="sl-SI"/>
        </w:rPr>
      </w:pPr>
    </w:p>
    <w:p w14:paraId="2DFBEF6E" w14:textId="77777777" w:rsidR="00D82003" w:rsidRPr="00CF6A3E" w:rsidRDefault="00C4731C" w:rsidP="003E0700">
      <w:pPr>
        <w:pBdr>
          <w:top w:val="single" w:sz="4" w:space="1" w:color="auto"/>
          <w:left w:val="single" w:sz="4" w:space="4" w:color="auto"/>
          <w:bottom w:val="single" w:sz="4" w:space="1" w:color="auto"/>
          <w:right w:val="single" w:sz="4" w:space="4" w:color="auto"/>
        </w:pBdr>
        <w:outlineLvl w:val="0"/>
        <w:rPr>
          <w:b/>
          <w:lang w:val="sl-SI"/>
        </w:rPr>
      </w:pPr>
      <w:r w:rsidRPr="00CF6A3E">
        <w:rPr>
          <w:b/>
          <w:lang w:val="sl-SI"/>
        </w:rPr>
        <w:t>2.</w:t>
      </w:r>
      <w:r w:rsidRPr="00CF6A3E">
        <w:rPr>
          <w:b/>
          <w:lang w:val="sl-SI"/>
        </w:rPr>
        <w:tab/>
        <w:t>IME IMETNIKA DOVOLJENJA ZA PROMET Z ZDRAVILOM</w:t>
      </w:r>
    </w:p>
    <w:p w14:paraId="351D2D39" w14:textId="77777777" w:rsidR="00D82003" w:rsidRPr="00CF6A3E" w:rsidRDefault="00D82003" w:rsidP="003E0700">
      <w:pPr>
        <w:rPr>
          <w:noProof/>
          <w:lang w:val="sl-SI"/>
        </w:rPr>
      </w:pPr>
    </w:p>
    <w:p w14:paraId="3B5CAA84" w14:textId="77777777" w:rsidR="00E90E6F" w:rsidRPr="00E90E6F" w:rsidRDefault="002E1167" w:rsidP="00E90E6F">
      <w:pPr>
        <w:rPr>
          <w:lang w:val="bg-BG"/>
        </w:rPr>
      </w:pPr>
      <w:r w:rsidRPr="008856E8">
        <w:rPr>
          <w:lang w:val="sl-SI"/>
        </w:rPr>
        <w:t>THERAVIA</w:t>
      </w:r>
    </w:p>
    <w:p w14:paraId="6D065661" w14:textId="77777777" w:rsidR="00D82003" w:rsidRPr="00CF6A3E" w:rsidRDefault="00D82003" w:rsidP="003E0700">
      <w:pPr>
        <w:rPr>
          <w:noProof/>
          <w:lang w:val="sl-SI"/>
        </w:rPr>
      </w:pPr>
    </w:p>
    <w:p w14:paraId="272CAB92" w14:textId="77777777" w:rsidR="00D82003" w:rsidRPr="00CF6A3E" w:rsidRDefault="00D82003" w:rsidP="003E0700">
      <w:pPr>
        <w:rPr>
          <w:noProof/>
          <w:lang w:val="sl-SI"/>
        </w:rPr>
      </w:pPr>
    </w:p>
    <w:p w14:paraId="77BEBBE7" w14:textId="77777777" w:rsidR="00D82003" w:rsidRPr="00CF6A3E" w:rsidRDefault="00C4731C" w:rsidP="003E0700">
      <w:pPr>
        <w:pBdr>
          <w:top w:val="single" w:sz="4" w:space="1" w:color="auto"/>
          <w:left w:val="single" w:sz="4" w:space="4" w:color="auto"/>
          <w:bottom w:val="single" w:sz="4" w:space="2" w:color="auto"/>
          <w:right w:val="single" w:sz="4" w:space="4" w:color="auto"/>
        </w:pBdr>
        <w:outlineLvl w:val="0"/>
        <w:rPr>
          <w:b/>
          <w:noProof/>
          <w:lang w:val="sl-SI"/>
        </w:rPr>
      </w:pPr>
      <w:r w:rsidRPr="00CF6A3E">
        <w:rPr>
          <w:b/>
          <w:noProof/>
          <w:lang w:val="sl-SI"/>
        </w:rPr>
        <w:t>3.</w:t>
      </w:r>
      <w:r w:rsidRPr="00CF6A3E">
        <w:rPr>
          <w:b/>
          <w:noProof/>
          <w:lang w:val="sl-SI"/>
        </w:rPr>
        <w:tab/>
        <w:t>DATUM IZTEKA ROKA UPORABNOSTI ZDRAVILA</w:t>
      </w:r>
    </w:p>
    <w:p w14:paraId="6B3B9223" w14:textId="77777777" w:rsidR="00D82003" w:rsidRPr="00CF6A3E" w:rsidRDefault="00D82003" w:rsidP="003E0700">
      <w:pPr>
        <w:rPr>
          <w:noProof/>
          <w:lang w:val="sl-SI"/>
        </w:rPr>
      </w:pPr>
    </w:p>
    <w:p w14:paraId="6762476B" w14:textId="77777777" w:rsidR="00D82003" w:rsidRPr="00CF6A3E" w:rsidRDefault="000F5E8E" w:rsidP="003E0700">
      <w:pPr>
        <w:rPr>
          <w:noProof/>
          <w:lang w:val="sl-SI"/>
        </w:rPr>
      </w:pPr>
      <w:r w:rsidRPr="00CF6A3E">
        <w:rPr>
          <w:noProof/>
          <w:lang w:val="sl-SI"/>
        </w:rPr>
        <w:t>EXP</w:t>
      </w:r>
    </w:p>
    <w:p w14:paraId="405AB3B4" w14:textId="77777777" w:rsidR="00D82003" w:rsidRPr="00CF6A3E" w:rsidRDefault="00D82003" w:rsidP="003E0700">
      <w:pPr>
        <w:rPr>
          <w:noProof/>
          <w:lang w:val="sl-SI"/>
        </w:rPr>
      </w:pPr>
    </w:p>
    <w:p w14:paraId="72ACE671" w14:textId="77777777" w:rsidR="00D82003" w:rsidRPr="00CF6A3E" w:rsidRDefault="00D82003" w:rsidP="003E0700">
      <w:pPr>
        <w:rPr>
          <w:noProof/>
          <w:lang w:val="sl-SI"/>
        </w:rPr>
      </w:pPr>
    </w:p>
    <w:p w14:paraId="6E116606" w14:textId="77777777" w:rsidR="00D82003" w:rsidRPr="00CF6A3E" w:rsidRDefault="00C4731C" w:rsidP="003E0700">
      <w:pPr>
        <w:pBdr>
          <w:top w:val="single" w:sz="4" w:space="1" w:color="auto"/>
          <w:left w:val="single" w:sz="4" w:space="4" w:color="auto"/>
          <w:bottom w:val="single" w:sz="4" w:space="1" w:color="auto"/>
          <w:right w:val="single" w:sz="4" w:space="4" w:color="auto"/>
        </w:pBdr>
        <w:outlineLvl w:val="0"/>
        <w:rPr>
          <w:b/>
          <w:noProof/>
          <w:lang w:val="sl-SI"/>
        </w:rPr>
      </w:pPr>
      <w:r w:rsidRPr="00CF6A3E">
        <w:rPr>
          <w:b/>
          <w:noProof/>
          <w:lang w:val="sl-SI"/>
        </w:rPr>
        <w:t>4.</w:t>
      </w:r>
      <w:r w:rsidRPr="00CF6A3E">
        <w:rPr>
          <w:b/>
          <w:noProof/>
          <w:lang w:val="sl-SI"/>
        </w:rPr>
        <w:tab/>
        <w:t>ŠTEVILKA SERIJE</w:t>
      </w:r>
    </w:p>
    <w:p w14:paraId="2C83E074" w14:textId="77777777" w:rsidR="00D82003" w:rsidRPr="00CF6A3E" w:rsidRDefault="00D82003" w:rsidP="003E0700">
      <w:pPr>
        <w:rPr>
          <w:noProof/>
          <w:lang w:val="sl-SI"/>
        </w:rPr>
      </w:pPr>
    </w:p>
    <w:p w14:paraId="5A4687BF" w14:textId="77777777" w:rsidR="00D82003" w:rsidRPr="00CF6A3E" w:rsidRDefault="000F5E8E" w:rsidP="003E0700">
      <w:pPr>
        <w:rPr>
          <w:noProof/>
          <w:lang w:val="sl-SI"/>
        </w:rPr>
      </w:pPr>
      <w:r w:rsidRPr="00CF6A3E">
        <w:rPr>
          <w:noProof/>
          <w:lang w:val="sl-SI"/>
        </w:rPr>
        <w:t>Lot</w:t>
      </w:r>
    </w:p>
    <w:p w14:paraId="5ED2A0C6" w14:textId="77777777" w:rsidR="00D82003" w:rsidRPr="00CF6A3E" w:rsidRDefault="00D82003" w:rsidP="003E0700">
      <w:pPr>
        <w:rPr>
          <w:noProof/>
          <w:lang w:val="sl-SI"/>
        </w:rPr>
      </w:pPr>
    </w:p>
    <w:p w14:paraId="516EA578" w14:textId="77777777" w:rsidR="00D82003" w:rsidRPr="00CF6A3E" w:rsidRDefault="00D82003" w:rsidP="003E0700">
      <w:pPr>
        <w:rPr>
          <w:noProof/>
          <w:lang w:val="sl-SI"/>
        </w:rPr>
      </w:pPr>
    </w:p>
    <w:p w14:paraId="1CCEC8C2" w14:textId="77777777" w:rsidR="00D82003" w:rsidRPr="00CF6A3E" w:rsidRDefault="00C4731C" w:rsidP="003E0700">
      <w:pPr>
        <w:pBdr>
          <w:top w:val="single" w:sz="4" w:space="1" w:color="auto"/>
          <w:left w:val="single" w:sz="4" w:space="4" w:color="auto"/>
          <w:bottom w:val="single" w:sz="4" w:space="1" w:color="auto"/>
          <w:right w:val="single" w:sz="4" w:space="4" w:color="auto"/>
        </w:pBdr>
        <w:outlineLvl w:val="0"/>
        <w:rPr>
          <w:b/>
          <w:noProof/>
          <w:lang w:val="sl-SI"/>
        </w:rPr>
      </w:pPr>
      <w:r w:rsidRPr="00CF6A3E">
        <w:rPr>
          <w:b/>
          <w:noProof/>
          <w:lang w:val="sl-SI"/>
        </w:rPr>
        <w:t>5.</w:t>
      </w:r>
      <w:r w:rsidRPr="00CF6A3E">
        <w:rPr>
          <w:b/>
          <w:noProof/>
          <w:lang w:val="sl-SI"/>
        </w:rPr>
        <w:tab/>
        <w:t>DRUGI PODATKI</w:t>
      </w:r>
    </w:p>
    <w:p w14:paraId="43F87DFD" w14:textId="77777777" w:rsidR="00D82003" w:rsidRPr="00CF6A3E" w:rsidRDefault="00D82003" w:rsidP="003E0700">
      <w:pPr>
        <w:rPr>
          <w:noProof/>
          <w:lang w:val="sl-SI"/>
        </w:rPr>
      </w:pPr>
    </w:p>
    <w:p w14:paraId="2F061FA3" w14:textId="77777777" w:rsidR="00D82003" w:rsidRPr="00CF6A3E" w:rsidRDefault="00D82003" w:rsidP="003E0700">
      <w:pPr>
        <w:rPr>
          <w:noProof/>
          <w:lang w:val="sl-SI"/>
        </w:rPr>
      </w:pPr>
    </w:p>
    <w:p w14:paraId="18F88A0E" w14:textId="77777777" w:rsidR="00D82003" w:rsidRPr="00CF6A3E" w:rsidRDefault="00C4731C" w:rsidP="003E0700">
      <w:pPr>
        <w:outlineLvl w:val="0"/>
        <w:rPr>
          <w:b/>
          <w:lang w:val="sl-SI"/>
        </w:rPr>
      </w:pPr>
      <w:r w:rsidRPr="00CF6A3E">
        <w:rPr>
          <w:b/>
          <w:lang w:val="sl-SI"/>
        </w:rPr>
        <w:br w:type="page"/>
      </w:r>
    </w:p>
    <w:p w14:paraId="11D50CC3" w14:textId="77777777" w:rsidR="00D82003" w:rsidRPr="00CF6A3E" w:rsidRDefault="00D82003" w:rsidP="003E0700">
      <w:pPr>
        <w:outlineLvl w:val="0"/>
        <w:rPr>
          <w:b/>
          <w:noProof/>
          <w:lang w:val="sl-SI"/>
        </w:rPr>
      </w:pPr>
    </w:p>
    <w:p w14:paraId="355747DE" w14:textId="77777777" w:rsidR="00D82003" w:rsidRPr="00CF6A3E" w:rsidRDefault="00D82003" w:rsidP="003E0700">
      <w:pPr>
        <w:outlineLvl w:val="0"/>
        <w:rPr>
          <w:b/>
          <w:noProof/>
          <w:lang w:val="sl-SI"/>
        </w:rPr>
      </w:pPr>
    </w:p>
    <w:p w14:paraId="706CDDDF" w14:textId="77777777" w:rsidR="00D82003" w:rsidRPr="00CF6A3E" w:rsidRDefault="00D82003" w:rsidP="003E0700">
      <w:pPr>
        <w:outlineLvl w:val="0"/>
        <w:rPr>
          <w:b/>
          <w:noProof/>
          <w:lang w:val="sl-SI"/>
        </w:rPr>
      </w:pPr>
    </w:p>
    <w:p w14:paraId="1B88A621" w14:textId="77777777" w:rsidR="00D82003" w:rsidRPr="00CF6A3E" w:rsidRDefault="00D82003" w:rsidP="003E0700">
      <w:pPr>
        <w:outlineLvl w:val="0"/>
        <w:rPr>
          <w:b/>
          <w:noProof/>
          <w:lang w:val="sl-SI"/>
        </w:rPr>
      </w:pPr>
    </w:p>
    <w:p w14:paraId="645A0C0A" w14:textId="77777777" w:rsidR="00D82003" w:rsidRPr="00CF6A3E" w:rsidRDefault="00D82003" w:rsidP="003E0700">
      <w:pPr>
        <w:outlineLvl w:val="0"/>
        <w:rPr>
          <w:b/>
          <w:noProof/>
          <w:lang w:val="sl-SI"/>
        </w:rPr>
      </w:pPr>
    </w:p>
    <w:p w14:paraId="6D8CC37B" w14:textId="77777777" w:rsidR="00D82003" w:rsidRPr="00CF6A3E" w:rsidRDefault="00D82003" w:rsidP="003E0700">
      <w:pPr>
        <w:outlineLvl w:val="0"/>
        <w:rPr>
          <w:b/>
          <w:noProof/>
          <w:lang w:val="sl-SI"/>
        </w:rPr>
      </w:pPr>
    </w:p>
    <w:p w14:paraId="4C343C72" w14:textId="77777777" w:rsidR="00D82003" w:rsidRPr="00CF6A3E" w:rsidRDefault="00D82003" w:rsidP="003E0700">
      <w:pPr>
        <w:outlineLvl w:val="0"/>
        <w:rPr>
          <w:b/>
          <w:noProof/>
          <w:lang w:val="sl-SI"/>
        </w:rPr>
      </w:pPr>
    </w:p>
    <w:p w14:paraId="0AFFB783" w14:textId="77777777" w:rsidR="00D82003" w:rsidRPr="00CF6A3E" w:rsidRDefault="00D82003" w:rsidP="003E0700">
      <w:pPr>
        <w:outlineLvl w:val="0"/>
        <w:rPr>
          <w:b/>
          <w:noProof/>
          <w:lang w:val="sl-SI"/>
        </w:rPr>
      </w:pPr>
    </w:p>
    <w:p w14:paraId="0F2FC4C1" w14:textId="77777777" w:rsidR="00D82003" w:rsidRPr="00CF6A3E" w:rsidRDefault="00D82003" w:rsidP="003E0700">
      <w:pPr>
        <w:outlineLvl w:val="0"/>
        <w:rPr>
          <w:b/>
          <w:noProof/>
          <w:lang w:val="sl-SI"/>
        </w:rPr>
      </w:pPr>
    </w:p>
    <w:p w14:paraId="369BE160" w14:textId="77777777" w:rsidR="00D82003" w:rsidRPr="00CF6A3E" w:rsidRDefault="00D82003" w:rsidP="003E0700">
      <w:pPr>
        <w:outlineLvl w:val="0"/>
        <w:rPr>
          <w:b/>
          <w:noProof/>
          <w:lang w:val="sl-SI"/>
        </w:rPr>
      </w:pPr>
    </w:p>
    <w:p w14:paraId="152201BC" w14:textId="77777777" w:rsidR="00D82003" w:rsidRPr="00CF6A3E" w:rsidRDefault="00D82003" w:rsidP="003E0700">
      <w:pPr>
        <w:outlineLvl w:val="0"/>
        <w:rPr>
          <w:b/>
          <w:noProof/>
          <w:lang w:val="sl-SI"/>
        </w:rPr>
      </w:pPr>
    </w:p>
    <w:p w14:paraId="54A94550" w14:textId="77777777" w:rsidR="00D82003" w:rsidRPr="00CF6A3E" w:rsidRDefault="00D82003" w:rsidP="003E0700">
      <w:pPr>
        <w:outlineLvl w:val="0"/>
        <w:rPr>
          <w:b/>
          <w:noProof/>
          <w:lang w:val="sl-SI"/>
        </w:rPr>
      </w:pPr>
    </w:p>
    <w:p w14:paraId="7CD4FADB" w14:textId="77777777" w:rsidR="00D82003" w:rsidRPr="00CF6A3E" w:rsidRDefault="00D82003" w:rsidP="003E0700">
      <w:pPr>
        <w:outlineLvl w:val="0"/>
        <w:rPr>
          <w:b/>
          <w:noProof/>
          <w:lang w:val="sl-SI"/>
        </w:rPr>
      </w:pPr>
    </w:p>
    <w:p w14:paraId="11A899E0" w14:textId="77777777" w:rsidR="00D82003" w:rsidRPr="00CF6A3E" w:rsidRDefault="00D82003" w:rsidP="003E0700">
      <w:pPr>
        <w:outlineLvl w:val="0"/>
        <w:rPr>
          <w:b/>
          <w:noProof/>
          <w:lang w:val="sl-SI"/>
        </w:rPr>
      </w:pPr>
    </w:p>
    <w:p w14:paraId="0C23D2A9" w14:textId="77777777" w:rsidR="00D82003" w:rsidRPr="00CF6A3E" w:rsidRDefault="00D82003" w:rsidP="003E0700">
      <w:pPr>
        <w:outlineLvl w:val="0"/>
        <w:rPr>
          <w:b/>
          <w:noProof/>
          <w:lang w:val="sl-SI"/>
        </w:rPr>
      </w:pPr>
    </w:p>
    <w:p w14:paraId="55555E48" w14:textId="77777777" w:rsidR="00D82003" w:rsidRPr="00CF6A3E" w:rsidRDefault="00D82003" w:rsidP="003E0700">
      <w:pPr>
        <w:outlineLvl w:val="0"/>
        <w:rPr>
          <w:b/>
          <w:noProof/>
          <w:lang w:val="sl-SI"/>
        </w:rPr>
      </w:pPr>
    </w:p>
    <w:p w14:paraId="470ED589" w14:textId="77777777" w:rsidR="00D82003" w:rsidRPr="00CF6A3E" w:rsidRDefault="00D82003" w:rsidP="003E0700">
      <w:pPr>
        <w:outlineLvl w:val="0"/>
        <w:rPr>
          <w:b/>
          <w:noProof/>
          <w:lang w:val="sl-SI"/>
        </w:rPr>
      </w:pPr>
    </w:p>
    <w:p w14:paraId="1F22B965" w14:textId="77777777" w:rsidR="00D82003" w:rsidRPr="00CF6A3E" w:rsidRDefault="00D82003" w:rsidP="003E0700">
      <w:pPr>
        <w:outlineLvl w:val="0"/>
        <w:rPr>
          <w:b/>
          <w:noProof/>
          <w:lang w:val="sl-SI"/>
        </w:rPr>
      </w:pPr>
    </w:p>
    <w:p w14:paraId="122F1C41" w14:textId="77777777" w:rsidR="00D82003" w:rsidRPr="00CF6A3E" w:rsidRDefault="00D82003" w:rsidP="003E0700">
      <w:pPr>
        <w:outlineLvl w:val="0"/>
        <w:rPr>
          <w:b/>
          <w:noProof/>
          <w:lang w:val="sl-SI"/>
        </w:rPr>
      </w:pPr>
    </w:p>
    <w:p w14:paraId="345BA4CF" w14:textId="77777777" w:rsidR="00D82003" w:rsidRPr="00CF6A3E" w:rsidRDefault="00D82003" w:rsidP="003E0700">
      <w:pPr>
        <w:outlineLvl w:val="0"/>
        <w:rPr>
          <w:b/>
          <w:noProof/>
          <w:lang w:val="sl-SI"/>
        </w:rPr>
      </w:pPr>
    </w:p>
    <w:p w14:paraId="3ACE5FB5" w14:textId="77777777" w:rsidR="00D82003" w:rsidRPr="00CF6A3E" w:rsidRDefault="00D82003" w:rsidP="003E0700">
      <w:pPr>
        <w:outlineLvl w:val="0"/>
        <w:rPr>
          <w:b/>
          <w:noProof/>
          <w:lang w:val="sl-SI"/>
        </w:rPr>
      </w:pPr>
    </w:p>
    <w:p w14:paraId="1A3A79AC" w14:textId="77777777" w:rsidR="00D82003" w:rsidRPr="00CF6A3E" w:rsidRDefault="00D82003" w:rsidP="003E0700">
      <w:pPr>
        <w:outlineLvl w:val="0"/>
        <w:rPr>
          <w:b/>
          <w:noProof/>
          <w:lang w:val="sl-SI"/>
        </w:rPr>
      </w:pPr>
    </w:p>
    <w:p w14:paraId="505A89EF" w14:textId="77777777" w:rsidR="00D82003" w:rsidRPr="00CF6A3E" w:rsidRDefault="00C4731C" w:rsidP="003E0700">
      <w:pPr>
        <w:jc w:val="center"/>
        <w:outlineLvl w:val="0"/>
        <w:rPr>
          <w:b/>
          <w:noProof/>
          <w:lang w:val="sl-SI"/>
        </w:rPr>
      </w:pPr>
      <w:r w:rsidRPr="00CF6A3E">
        <w:rPr>
          <w:b/>
          <w:noProof/>
          <w:lang w:val="sl-SI"/>
        </w:rPr>
        <w:t>B. NAVODILO ZA UPORABO</w:t>
      </w:r>
    </w:p>
    <w:p w14:paraId="3C6A767B" w14:textId="77777777" w:rsidR="00D82003" w:rsidRPr="00CF6A3E" w:rsidRDefault="00C4731C" w:rsidP="003E0700">
      <w:pPr>
        <w:tabs>
          <w:tab w:val="clear" w:pos="567"/>
        </w:tabs>
        <w:spacing w:line="240" w:lineRule="auto"/>
        <w:jc w:val="center"/>
        <w:outlineLvl w:val="0"/>
        <w:rPr>
          <w:noProof/>
          <w:lang w:val="sl-SI"/>
        </w:rPr>
      </w:pPr>
      <w:r w:rsidRPr="00CF6A3E">
        <w:rPr>
          <w:noProof/>
          <w:lang w:val="sl-SI"/>
        </w:rPr>
        <w:br w:type="page"/>
      </w:r>
      <w:r w:rsidRPr="00CF6A3E">
        <w:rPr>
          <w:b/>
          <w:noProof/>
          <w:lang w:val="sl-SI"/>
        </w:rPr>
        <w:lastRenderedPageBreak/>
        <w:t>Navodilo za uporabo</w:t>
      </w:r>
    </w:p>
    <w:p w14:paraId="5B5032A9" w14:textId="77777777" w:rsidR="00D82003" w:rsidRPr="00CF6A3E" w:rsidRDefault="00D82003" w:rsidP="003E0700">
      <w:pPr>
        <w:numPr>
          <w:ilvl w:val="12"/>
          <w:numId w:val="0"/>
        </w:numPr>
        <w:shd w:val="clear" w:color="auto" w:fill="FFFFFF"/>
        <w:tabs>
          <w:tab w:val="clear" w:pos="567"/>
        </w:tabs>
        <w:spacing w:line="240" w:lineRule="auto"/>
        <w:jc w:val="center"/>
        <w:rPr>
          <w:noProof/>
          <w:lang w:val="sl-SI"/>
        </w:rPr>
      </w:pPr>
    </w:p>
    <w:p w14:paraId="2EB45F67" w14:textId="77777777" w:rsidR="00D82003" w:rsidRPr="00CF6A3E" w:rsidRDefault="00C4731C" w:rsidP="003E0700">
      <w:pPr>
        <w:tabs>
          <w:tab w:val="left" w:pos="993"/>
        </w:tabs>
        <w:spacing w:line="240" w:lineRule="auto"/>
        <w:jc w:val="center"/>
        <w:outlineLvl w:val="0"/>
        <w:rPr>
          <w:b/>
          <w:noProof/>
          <w:lang w:val="sl-SI"/>
        </w:rPr>
      </w:pPr>
      <w:r w:rsidRPr="00CF6A3E">
        <w:rPr>
          <w:b/>
          <w:noProof/>
          <w:lang w:val="sl-SI"/>
        </w:rPr>
        <w:t>Neofordex 40 mg tablete</w:t>
      </w:r>
    </w:p>
    <w:p w14:paraId="58BCBC5F" w14:textId="77777777" w:rsidR="00D82003" w:rsidRPr="00CF6A3E" w:rsidRDefault="00C4731C" w:rsidP="003E0700">
      <w:pPr>
        <w:numPr>
          <w:ilvl w:val="12"/>
          <w:numId w:val="0"/>
        </w:numPr>
        <w:tabs>
          <w:tab w:val="clear" w:pos="567"/>
        </w:tabs>
        <w:spacing w:line="240" w:lineRule="auto"/>
        <w:jc w:val="center"/>
        <w:rPr>
          <w:noProof/>
          <w:lang w:val="sl-SI"/>
        </w:rPr>
      </w:pPr>
      <w:r w:rsidRPr="00CF6A3E">
        <w:rPr>
          <w:noProof/>
          <w:lang w:val="sl-SI"/>
        </w:rPr>
        <w:t>deksametazon</w:t>
      </w:r>
    </w:p>
    <w:p w14:paraId="5B936D10" w14:textId="77777777" w:rsidR="00D82003" w:rsidRPr="00CF6A3E" w:rsidRDefault="00D82003" w:rsidP="003E0700">
      <w:pPr>
        <w:tabs>
          <w:tab w:val="clear" w:pos="567"/>
        </w:tabs>
        <w:spacing w:line="240" w:lineRule="auto"/>
        <w:rPr>
          <w:noProof/>
          <w:lang w:val="sl-SI"/>
        </w:rPr>
      </w:pPr>
    </w:p>
    <w:p w14:paraId="41CBF5E0" w14:textId="77777777" w:rsidR="00D82003" w:rsidRPr="00CF6A3E" w:rsidRDefault="00C4731C" w:rsidP="003E0700">
      <w:pPr>
        <w:tabs>
          <w:tab w:val="clear" w:pos="567"/>
        </w:tabs>
        <w:suppressAutoHyphens/>
        <w:spacing w:line="240" w:lineRule="auto"/>
        <w:ind w:left="142" w:hanging="142"/>
        <w:rPr>
          <w:noProof/>
          <w:lang w:val="sl-SI"/>
        </w:rPr>
      </w:pPr>
      <w:r w:rsidRPr="00CF6A3E">
        <w:rPr>
          <w:b/>
          <w:noProof/>
          <w:lang w:val="sl-SI"/>
        </w:rPr>
        <w:t>Pred začetkom jemanja zdravila natančno preberite navodilo, ker vsebuje za vas pomembne podatke!</w:t>
      </w:r>
    </w:p>
    <w:p w14:paraId="48A45DE7" w14:textId="77777777" w:rsidR="00D82003" w:rsidRPr="00CF6A3E" w:rsidRDefault="00C4731C" w:rsidP="003E0700">
      <w:pPr>
        <w:numPr>
          <w:ilvl w:val="0"/>
          <w:numId w:val="15"/>
        </w:numPr>
        <w:tabs>
          <w:tab w:val="clear" w:pos="567"/>
        </w:tabs>
        <w:spacing w:line="240" w:lineRule="auto"/>
        <w:ind w:left="567" w:right="-2" w:hanging="567"/>
        <w:rPr>
          <w:noProof/>
          <w:lang w:val="sl-SI"/>
        </w:rPr>
      </w:pPr>
      <w:r w:rsidRPr="00CF6A3E">
        <w:rPr>
          <w:noProof/>
          <w:lang w:val="sl-SI"/>
        </w:rPr>
        <w:t xml:space="preserve">Navodilo shranite. Morda ga boste želeli ponovno prebrati. </w:t>
      </w:r>
    </w:p>
    <w:p w14:paraId="64B3445A" w14:textId="77777777" w:rsidR="00D82003" w:rsidRPr="00CF6A3E" w:rsidRDefault="00C4731C" w:rsidP="003E0700">
      <w:pPr>
        <w:numPr>
          <w:ilvl w:val="0"/>
          <w:numId w:val="15"/>
        </w:numPr>
        <w:tabs>
          <w:tab w:val="clear" w:pos="567"/>
        </w:tabs>
        <w:spacing w:line="240" w:lineRule="auto"/>
        <w:ind w:left="567" w:right="-2" w:hanging="567"/>
        <w:rPr>
          <w:noProof/>
          <w:lang w:val="sl-SI"/>
        </w:rPr>
      </w:pPr>
      <w:r w:rsidRPr="00CF6A3E">
        <w:rPr>
          <w:noProof/>
          <w:lang w:val="sl-SI"/>
        </w:rPr>
        <w:t>Če imate dodatna vprašanja, se posvetujte z zdravnikom ali farmacevtom.</w:t>
      </w:r>
    </w:p>
    <w:p w14:paraId="4C521DF1" w14:textId="77777777" w:rsidR="00D82003" w:rsidRPr="00CF6A3E" w:rsidRDefault="00C4731C" w:rsidP="003E0700">
      <w:pPr>
        <w:numPr>
          <w:ilvl w:val="0"/>
          <w:numId w:val="15"/>
        </w:numPr>
        <w:tabs>
          <w:tab w:val="clear" w:pos="567"/>
        </w:tabs>
        <w:spacing w:line="240" w:lineRule="auto"/>
        <w:ind w:left="567" w:right="-2" w:hanging="567"/>
        <w:rPr>
          <w:noProof/>
          <w:lang w:val="sl-SI"/>
        </w:rPr>
      </w:pPr>
      <w:r w:rsidRPr="00CF6A3E">
        <w:rPr>
          <w:noProof/>
          <w:lang w:val="sl-SI"/>
        </w:rPr>
        <w:t xml:space="preserve">Zdravilo je bilo predpisano vam osebno in ga ne smete dajati drugim. Njim bi lahko celo škodovalo, čeprav imajo znake bolezni, podobne vašim. </w:t>
      </w:r>
    </w:p>
    <w:p w14:paraId="055379F3" w14:textId="77777777" w:rsidR="00D82003" w:rsidRPr="00CF6A3E" w:rsidRDefault="00C4731C" w:rsidP="003E0700">
      <w:pPr>
        <w:numPr>
          <w:ilvl w:val="0"/>
          <w:numId w:val="15"/>
        </w:numPr>
        <w:ind w:left="567" w:hanging="567"/>
        <w:rPr>
          <w:noProof/>
          <w:lang w:val="sl-SI"/>
        </w:rPr>
      </w:pPr>
      <w:r w:rsidRPr="00CF6A3E">
        <w:rPr>
          <w:noProof/>
          <w:lang w:val="sl-SI"/>
        </w:rPr>
        <w:t>Če opazite kateri koli neželeni učinek, se posvetujte z zdravnikom ali farmacevtom. Posvetujte se tudi, če opazite katere koli neželene učinke, ki niso navedeni v tem navodilu. Glejte poglavje 4.</w:t>
      </w:r>
    </w:p>
    <w:p w14:paraId="6E7A191F" w14:textId="77777777" w:rsidR="00D82003" w:rsidRPr="00CF6A3E" w:rsidRDefault="00D82003" w:rsidP="003E0700">
      <w:pPr>
        <w:tabs>
          <w:tab w:val="clear" w:pos="567"/>
        </w:tabs>
        <w:spacing w:line="240" w:lineRule="auto"/>
        <w:ind w:right="-2"/>
        <w:rPr>
          <w:noProof/>
          <w:lang w:val="sl-SI"/>
        </w:rPr>
      </w:pPr>
    </w:p>
    <w:p w14:paraId="5D229CCA" w14:textId="77777777" w:rsidR="00D82003" w:rsidRDefault="00C4731C" w:rsidP="003E0700">
      <w:pPr>
        <w:keepNext/>
        <w:numPr>
          <w:ilvl w:val="12"/>
          <w:numId w:val="0"/>
        </w:numPr>
        <w:tabs>
          <w:tab w:val="clear" w:pos="567"/>
        </w:tabs>
        <w:spacing w:line="240" w:lineRule="auto"/>
        <w:ind w:right="-2"/>
        <w:outlineLvl w:val="0"/>
        <w:rPr>
          <w:b/>
          <w:lang w:val="sl-SI"/>
        </w:rPr>
      </w:pPr>
      <w:r w:rsidRPr="00CF6A3E">
        <w:rPr>
          <w:b/>
          <w:lang w:val="sl-SI"/>
        </w:rPr>
        <w:t>Kaj vsebuje navodilo</w:t>
      </w:r>
    </w:p>
    <w:p w14:paraId="13E5EC31" w14:textId="77777777" w:rsidR="00E67B4F" w:rsidRPr="00CF6A3E" w:rsidRDefault="00E67B4F" w:rsidP="003E0700">
      <w:pPr>
        <w:keepNext/>
        <w:numPr>
          <w:ilvl w:val="12"/>
          <w:numId w:val="0"/>
        </w:numPr>
        <w:tabs>
          <w:tab w:val="clear" w:pos="567"/>
        </w:tabs>
        <w:spacing w:line="240" w:lineRule="auto"/>
        <w:ind w:right="-2"/>
        <w:outlineLvl w:val="0"/>
        <w:rPr>
          <w:noProof/>
          <w:lang w:val="sl-SI"/>
        </w:rPr>
      </w:pPr>
    </w:p>
    <w:p w14:paraId="76A2E279" w14:textId="77777777" w:rsidR="00D82003" w:rsidRPr="00CF6A3E" w:rsidRDefault="00C4731C" w:rsidP="003E0700">
      <w:pPr>
        <w:numPr>
          <w:ilvl w:val="12"/>
          <w:numId w:val="0"/>
        </w:numPr>
        <w:tabs>
          <w:tab w:val="clear" w:pos="567"/>
          <w:tab w:val="left" w:pos="426"/>
        </w:tabs>
        <w:spacing w:line="240" w:lineRule="auto"/>
        <w:ind w:right="-29"/>
        <w:rPr>
          <w:noProof/>
          <w:lang w:val="sl-SI"/>
        </w:rPr>
      </w:pPr>
      <w:r w:rsidRPr="00CF6A3E">
        <w:rPr>
          <w:noProof/>
          <w:lang w:val="sl-SI"/>
        </w:rPr>
        <w:t>1.</w:t>
      </w:r>
      <w:r w:rsidRPr="00CF6A3E">
        <w:rPr>
          <w:noProof/>
          <w:lang w:val="sl-SI"/>
        </w:rPr>
        <w:tab/>
        <w:t xml:space="preserve">Kaj je zdravilo Neofordex in za kaj ga uporabljamo </w:t>
      </w:r>
    </w:p>
    <w:p w14:paraId="61D73185" w14:textId="77777777" w:rsidR="00D82003" w:rsidRPr="00CF6A3E" w:rsidRDefault="00C4731C" w:rsidP="003E0700">
      <w:pPr>
        <w:numPr>
          <w:ilvl w:val="12"/>
          <w:numId w:val="0"/>
        </w:numPr>
        <w:tabs>
          <w:tab w:val="clear" w:pos="567"/>
          <w:tab w:val="left" w:pos="426"/>
        </w:tabs>
        <w:spacing w:line="240" w:lineRule="auto"/>
        <w:ind w:right="-29"/>
        <w:rPr>
          <w:noProof/>
          <w:lang w:val="sl-SI"/>
        </w:rPr>
      </w:pPr>
      <w:r w:rsidRPr="00CF6A3E">
        <w:rPr>
          <w:noProof/>
          <w:lang w:val="sl-SI"/>
        </w:rPr>
        <w:t>2.</w:t>
      </w:r>
      <w:r w:rsidRPr="00CF6A3E">
        <w:rPr>
          <w:noProof/>
          <w:lang w:val="sl-SI"/>
        </w:rPr>
        <w:tab/>
        <w:t>Kaj morate vedeti, preden boste vzeli zdravilo Neofordex</w:t>
      </w:r>
    </w:p>
    <w:p w14:paraId="17939502" w14:textId="77777777" w:rsidR="00D82003" w:rsidRPr="00CF6A3E" w:rsidRDefault="00C4731C" w:rsidP="003E0700">
      <w:pPr>
        <w:numPr>
          <w:ilvl w:val="12"/>
          <w:numId w:val="0"/>
        </w:numPr>
        <w:tabs>
          <w:tab w:val="clear" w:pos="567"/>
          <w:tab w:val="left" w:pos="426"/>
        </w:tabs>
        <w:spacing w:line="240" w:lineRule="auto"/>
        <w:ind w:right="-29"/>
        <w:rPr>
          <w:noProof/>
          <w:lang w:val="sl-SI"/>
        </w:rPr>
      </w:pPr>
      <w:r w:rsidRPr="00CF6A3E">
        <w:rPr>
          <w:noProof/>
          <w:lang w:val="sl-SI"/>
        </w:rPr>
        <w:t>3.</w:t>
      </w:r>
      <w:r w:rsidRPr="00CF6A3E">
        <w:rPr>
          <w:noProof/>
          <w:lang w:val="sl-SI"/>
        </w:rPr>
        <w:tab/>
        <w:t>Kako jemati zdravilo Neofordex</w:t>
      </w:r>
    </w:p>
    <w:p w14:paraId="13C83177" w14:textId="77777777" w:rsidR="00D82003" w:rsidRPr="00CF6A3E" w:rsidRDefault="00C4731C" w:rsidP="003E0700">
      <w:pPr>
        <w:numPr>
          <w:ilvl w:val="12"/>
          <w:numId w:val="0"/>
        </w:numPr>
        <w:tabs>
          <w:tab w:val="clear" w:pos="567"/>
          <w:tab w:val="left" w:pos="426"/>
        </w:tabs>
        <w:spacing w:line="240" w:lineRule="auto"/>
        <w:ind w:right="-29"/>
        <w:rPr>
          <w:noProof/>
          <w:lang w:val="sl-SI"/>
        </w:rPr>
      </w:pPr>
      <w:r w:rsidRPr="00CF6A3E">
        <w:rPr>
          <w:noProof/>
          <w:lang w:val="sl-SI"/>
        </w:rPr>
        <w:t>4.</w:t>
      </w:r>
      <w:r w:rsidRPr="00CF6A3E">
        <w:rPr>
          <w:noProof/>
          <w:lang w:val="sl-SI"/>
        </w:rPr>
        <w:tab/>
        <w:t xml:space="preserve">Možni neželeni učinki </w:t>
      </w:r>
    </w:p>
    <w:p w14:paraId="021E5D81" w14:textId="77777777" w:rsidR="00D82003" w:rsidRPr="00CF6A3E" w:rsidRDefault="00C4731C" w:rsidP="003E0700">
      <w:pPr>
        <w:tabs>
          <w:tab w:val="clear" w:pos="567"/>
          <w:tab w:val="left" w:pos="426"/>
        </w:tabs>
        <w:spacing w:line="240" w:lineRule="auto"/>
        <w:ind w:right="-29"/>
        <w:rPr>
          <w:noProof/>
          <w:lang w:val="sl-SI"/>
        </w:rPr>
      </w:pPr>
      <w:r w:rsidRPr="00CF6A3E">
        <w:rPr>
          <w:noProof/>
          <w:lang w:val="sl-SI"/>
        </w:rPr>
        <w:t>5.</w:t>
      </w:r>
      <w:r w:rsidRPr="00CF6A3E">
        <w:rPr>
          <w:noProof/>
          <w:lang w:val="sl-SI"/>
        </w:rPr>
        <w:tab/>
        <w:t>Shranjevanje zdravila Neofordex</w:t>
      </w:r>
    </w:p>
    <w:p w14:paraId="61F5C4F9" w14:textId="77777777" w:rsidR="00D82003" w:rsidRPr="00CF6A3E" w:rsidRDefault="00C4731C" w:rsidP="003E0700">
      <w:pPr>
        <w:tabs>
          <w:tab w:val="clear" w:pos="567"/>
          <w:tab w:val="left" w:pos="426"/>
        </w:tabs>
        <w:spacing w:line="240" w:lineRule="auto"/>
        <w:ind w:right="-29"/>
        <w:rPr>
          <w:noProof/>
          <w:lang w:val="sl-SI"/>
        </w:rPr>
      </w:pPr>
      <w:r w:rsidRPr="00CF6A3E">
        <w:rPr>
          <w:noProof/>
          <w:lang w:val="sl-SI"/>
        </w:rPr>
        <w:t>6.</w:t>
      </w:r>
      <w:r w:rsidRPr="00CF6A3E">
        <w:rPr>
          <w:noProof/>
          <w:lang w:val="sl-SI"/>
        </w:rPr>
        <w:tab/>
        <w:t>Vsebina pakiranja in dodatne informacije</w:t>
      </w:r>
    </w:p>
    <w:p w14:paraId="2C927D9F" w14:textId="77777777" w:rsidR="00D82003" w:rsidRPr="00CF6A3E" w:rsidRDefault="00D82003" w:rsidP="003E0700">
      <w:pPr>
        <w:numPr>
          <w:ilvl w:val="12"/>
          <w:numId w:val="0"/>
        </w:numPr>
        <w:tabs>
          <w:tab w:val="clear" w:pos="567"/>
        </w:tabs>
        <w:spacing w:line="240" w:lineRule="auto"/>
        <w:ind w:right="-2"/>
        <w:rPr>
          <w:noProof/>
          <w:lang w:val="sl-SI"/>
        </w:rPr>
      </w:pPr>
    </w:p>
    <w:p w14:paraId="0AE9FC3B" w14:textId="77777777" w:rsidR="00D82003" w:rsidRPr="00CF6A3E" w:rsidRDefault="00D82003" w:rsidP="003E0700">
      <w:pPr>
        <w:numPr>
          <w:ilvl w:val="12"/>
          <w:numId w:val="0"/>
        </w:numPr>
        <w:tabs>
          <w:tab w:val="clear" w:pos="567"/>
        </w:tabs>
        <w:spacing w:line="240" w:lineRule="auto"/>
        <w:rPr>
          <w:noProof/>
          <w:lang w:val="sl-SI"/>
        </w:rPr>
      </w:pPr>
    </w:p>
    <w:p w14:paraId="4D7E1124" w14:textId="77777777" w:rsidR="00D82003" w:rsidRPr="00CF6A3E" w:rsidRDefault="00C4731C" w:rsidP="003E0700">
      <w:pPr>
        <w:spacing w:line="240" w:lineRule="auto"/>
        <w:ind w:right="-2"/>
        <w:rPr>
          <w:b/>
          <w:noProof/>
          <w:lang w:val="sl-SI"/>
        </w:rPr>
      </w:pPr>
      <w:r w:rsidRPr="00CF6A3E">
        <w:rPr>
          <w:b/>
          <w:noProof/>
          <w:lang w:val="sl-SI"/>
        </w:rPr>
        <w:t>1.</w:t>
      </w:r>
      <w:r w:rsidRPr="00CF6A3E">
        <w:rPr>
          <w:b/>
          <w:noProof/>
          <w:lang w:val="sl-SI"/>
        </w:rPr>
        <w:tab/>
        <w:t>Kaj je zdravilo Neofordex in za kaj ga uporabljamo</w:t>
      </w:r>
    </w:p>
    <w:p w14:paraId="78646445" w14:textId="77777777" w:rsidR="00D82003" w:rsidRPr="00CF6A3E" w:rsidRDefault="00D82003" w:rsidP="003E0700">
      <w:pPr>
        <w:numPr>
          <w:ilvl w:val="12"/>
          <w:numId w:val="0"/>
        </w:numPr>
        <w:tabs>
          <w:tab w:val="clear" w:pos="567"/>
        </w:tabs>
        <w:spacing w:line="240" w:lineRule="auto"/>
        <w:rPr>
          <w:noProof/>
          <w:lang w:val="sl-SI"/>
        </w:rPr>
      </w:pPr>
    </w:p>
    <w:p w14:paraId="3E67B53C" w14:textId="77777777" w:rsidR="00D82003" w:rsidRPr="00CF6A3E" w:rsidRDefault="00C4731C" w:rsidP="003E0700">
      <w:pPr>
        <w:numPr>
          <w:ilvl w:val="12"/>
          <w:numId w:val="0"/>
        </w:numPr>
        <w:tabs>
          <w:tab w:val="clear" w:pos="567"/>
        </w:tabs>
        <w:spacing w:line="240" w:lineRule="auto"/>
        <w:ind w:right="-142"/>
        <w:outlineLvl w:val="0"/>
        <w:rPr>
          <w:lang w:val="sl-SI"/>
        </w:rPr>
      </w:pPr>
      <w:r w:rsidRPr="00CF6A3E">
        <w:rPr>
          <w:lang w:val="sl-SI"/>
        </w:rPr>
        <w:t>Neofordex</w:t>
      </w:r>
      <w:r w:rsidR="00335D32" w:rsidRPr="00CF6A3E">
        <w:rPr>
          <w:lang w:val="sl-SI"/>
        </w:rPr>
        <w:t xml:space="preserve"> je zdravilo, ki</w:t>
      </w:r>
      <w:r w:rsidRPr="00CF6A3E">
        <w:rPr>
          <w:lang w:val="sl-SI"/>
        </w:rPr>
        <w:t xml:space="preserve"> vsebuje učinkovino deksametazon</w:t>
      </w:r>
      <w:r w:rsidR="00335D32" w:rsidRPr="00CF6A3E">
        <w:rPr>
          <w:lang w:val="sl-SI"/>
        </w:rPr>
        <w:t xml:space="preserve">. Deksametazon </w:t>
      </w:r>
      <w:r w:rsidRPr="00CF6A3E">
        <w:rPr>
          <w:lang w:val="sl-SI"/>
        </w:rPr>
        <w:t xml:space="preserve">je </w:t>
      </w:r>
      <w:r w:rsidR="00335D32" w:rsidRPr="00CF6A3E">
        <w:rPr>
          <w:lang w:val="sl-SI"/>
        </w:rPr>
        <w:t xml:space="preserve">vrsta hormona, imenovanega </w:t>
      </w:r>
      <w:r w:rsidRPr="00CF6A3E">
        <w:rPr>
          <w:lang w:val="sl-SI"/>
        </w:rPr>
        <w:t xml:space="preserve">glukokortikoid, </w:t>
      </w:r>
      <w:r w:rsidR="00335D32" w:rsidRPr="00CF6A3E">
        <w:rPr>
          <w:lang w:val="sl-SI"/>
        </w:rPr>
        <w:t xml:space="preserve">ki ga včasih imenujemo </w:t>
      </w:r>
      <w:r w:rsidRPr="00CF6A3E">
        <w:rPr>
          <w:lang w:val="sl-SI"/>
        </w:rPr>
        <w:t>tudi kortikoid ali kortikosteroid</w:t>
      </w:r>
      <w:r w:rsidR="00765A84" w:rsidRPr="00CF6A3E">
        <w:rPr>
          <w:lang w:val="sl-SI"/>
        </w:rPr>
        <w:t>. D</w:t>
      </w:r>
      <w:r w:rsidR="00335D32" w:rsidRPr="00CF6A3E">
        <w:rPr>
          <w:lang w:val="sl-SI"/>
        </w:rPr>
        <w:t>eluje na različne načine, med drugim vpliva na bele krvne celice, ki so del imunskega sistema (naravne telesne obrambe)</w:t>
      </w:r>
      <w:r w:rsidRPr="00CF6A3E">
        <w:rPr>
          <w:lang w:val="sl-SI"/>
        </w:rPr>
        <w:t xml:space="preserve">. Deksametazon je podoben glukokortikoidom, ki se naravno tvorijo v telesu. </w:t>
      </w:r>
    </w:p>
    <w:p w14:paraId="2BA0968A" w14:textId="77777777" w:rsidR="00D82003" w:rsidRPr="00CF6A3E" w:rsidRDefault="00D82003" w:rsidP="003E0700">
      <w:pPr>
        <w:numPr>
          <w:ilvl w:val="12"/>
          <w:numId w:val="0"/>
        </w:numPr>
        <w:tabs>
          <w:tab w:val="clear" w:pos="567"/>
        </w:tabs>
        <w:spacing w:line="240" w:lineRule="auto"/>
        <w:outlineLvl w:val="0"/>
        <w:rPr>
          <w:lang w:val="sl-SI"/>
        </w:rPr>
      </w:pPr>
    </w:p>
    <w:p w14:paraId="4ABBFA82" w14:textId="77777777" w:rsidR="00D82003" w:rsidRPr="00CF6A3E" w:rsidRDefault="00335D32" w:rsidP="003E0700">
      <w:pPr>
        <w:numPr>
          <w:ilvl w:val="12"/>
          <w:numId w:val="0"/>
        </w:numPr>
        <w:tabs>
          <w:tab w:val="clear" w:pos="567"/>
        </w:tabs>
        <w:spacing w:line="240" w:lineRule="auto"/>
        <w:ind w:right="-142"/>
        <w:outlineLvl w:val="0"/>
        <w:rPr>
          <w:lang w:val="sl-SI"/>
        </w:rPr>
      </w:pPr>
      <w:r w:rsidRPr="00CF6A3E">
        <w:rPr>
          <w:lang w:val="sl-SI"/>
        </w:rPr>
        <w:t xml:space="preserve">Zdravilo </w:t>
      </w:r>
      <w:r w:rsidR="00C4731C" w:rsidRPr="00CF6A3E">
        <w:rPr>
          <w:lang w:val="sl-SI"/>
        </w:rPr>
        <w:t>Neofordex se uporablja za zdravljenje odraslih bolnikov z multiplim mielomom, t.j. krvnim rakom, ki prizadene bele krvne celice, ki proizvajajo protitelesa. Zdravilo Neofordex se uporablja</w:t>
      </w:r>
      <w:r w:rsidRPr="00CF6A3E">
        <w:rPr>
          <w:lang w:val="sl-SI"/>
        </w:rPr>
        <w:t xml:space="preserve"> </w:t>
      </w:r>
      <w:r w:rsidR="006B0602" w:rsidRPr="00CF6A3E">
        <w:rPr>
          <w:lang w:val="sl-SI"/>
        </w:rPr>
        <w:t xml:space="preserve">v kombinaciji </w:t>
      </w:r>
      <w:r w:rsidR="00C4731C" w:rsidRPr="00CF6A3E">
        <w:rPr>
          <w:lang w:val="sl-SI"/>
        </w:rPr>
        <w:t>z drugimi zdravili za multipli mielom. Ta zdravila nato skupaj uničijo rakave bele krvne celice.</w:t>
      </w:r>
    </w:p>
    <w:p w14:paraId="288626EB" w14:textId="77777777" w:rsidR="00D82003" w:rsidRPr="00CF6A3E" w:rsidRDefault="00D82003" w:rsidP="003E0700">
      <w:pPr>
        <w:tabs>
          <w:tab w:val="clear" w:pos="567"/>
        </w:tabs>
        <w:spacing w:line="240" w:lineRule="auto"/>
        <w:ind w:right="-2"/>
        <w:rPr>
          <w:noProof/>
          <w:lang w:val="sl-SI"/>
        </w:rPr>
      </w:pPr>
    </w:p>
    <w:p w14:paraId="3D8FC91B" w14:textId="77777777" w:rsidR="00D82003" w:rsidRPr="00CF6A3E" w:rsidRDefault="00D82003" w:rsidP="003E0700">
      <w:pPr>
        <w:tabs>
          <w:tab w:val="clear" w:pos="567"/>
        </w:tabs>
        <w:spacing w:line="240" w:lineRule="auto"/>
        <w:ind w:right="-2"/>
        <w:rPr>
          <w:noProof/>
          <w:lang w:val="sl-SI"/>
        </w:rPr>
      </w:pPr>
    </w:p>
    <w:p w14:paraId="5022F271" w14:textId="77777777" w:rsidR="00D82003" w:rsidRPr="00CF6A3E" w:rsidRDefault="00C4731C" w:rsidP="003E0700">
      <w:pPr>
        <w:spacing w:line="240" w:lineRule="auto"/>
        <w:ind w:right="-2"/>
        <w:rPr>
          <w:b/>
          <w:noProof/>
          <w:lang w:val="sl-SI"/>
        </w:rPr>
      </w:pPr>
      <w:r w:rsidRPr="00CF6A3E">
        <w:rPr>
          <w:b/>
          <w:noProof/>
          <w:lang w:val="sl-SI"/>
        </w:rPr>
        <w:t>2.</w:t>
      </w:r>
      <w:r w:rsidRPr="00CF6A3E">
        <w:rPr>
          <w:b/>
          <w:noProof/>
          <w:lang w:val="sl-SI"/>
        </w:rPr>
        <w:tab/>
        <w:t>Kaj morate vedeti, preden boste vzeli zdravilo Neofordex</w:t>
      </w:r>
    </w:p>
    <w:p w14:paraId="67BBA686" w14:textId="77777777" w:rsidR="00D82003" w:rsidRPr="00CF6A3E" w:rsidRDefault="00D82003" w:rsidP="003E0700">
      <w:pPr>
        <w:numPr>
          <w:ilvl w:val="12"/>
          <w:numId w:val="0"/>
        </w:numPr>
        <w:tabs>
          <w:tab w:val="clear" w:pos="567"/>
        </w:tabs>
        <w:spacing w:line="240" w:lineRule="auto"/>
        <w:outlineLvl w:val="0"/>
        <w:rPr>
          <w:i/>
          <w:noProof/>
          <w:lang w:val="sl-SI"/>
        </w:rPr>
      </w:pPr>
    </w:p>
    <w:p w14:paraId="24F05BD7" w14:textId="77777777" w:rsidR="00D82003" w:rsidRPr="00CF6A3E" w:rsidRDefault="00C4731C" w:rsidP="003E0700">
      <w:pPr>
        <w:numPr>
          <w:ilvl w:val="12"/>
          <w:numId w:val="0"/>
        </w:numPr>
        <w:tabs>
          <w:tab w:val="clear" w:pos="567"/>
        </w:tabs>
        <w:spacing w:line="240" w:lineRule="auto"/>
        <w:outlineLvl w:val="0"/>
        <w:rPr>
          <w:noProof/>
          <w:lang w:val="sl-SI"/>
        </w:rPr>
      </w:pPr>
      <w:r w:rsidRPr="00CF6A3E">
        <w:rPr>
          <w:b/>
          <w:noProof/>
          <w:lang w:val="sl-SI"/>
        </w:rPr>
        <w:t>Ne jemljite zdravila Neofordex</w:t>
      </w:r>
    </w:p>
    <w:p w14:paraId="340015EE" w14:textId="77777777" w:rsidR="00D82003" w:rsidRPr="00CF6A3E" w:rsidRDefault="00C4731C" w:rsidP="003E0700">
      <w:pPr>
        <w:numPr>
          <w:ilvl w:val="0"/>
          <w:numId w:val="29"/>
        </w:numPr>
        <w:tabs>
          <w:tab w:val="clear" w:pos="567"/>
        </w:tabs>
        <w:spacing w:line="240" w:lineRule="auto"/>
        <w:ind w:left="360"/>
        <w:rPr>
          <w:lang w:val="sl-SI"/>
        </w:rPr>
      </w:pPr>
      <w:r w:rsidRPr="00CF6A3E">
        <w:rPr>
          <w:lang w:val="sl-SI"/>
        </w:rPr>
        <w:t>če ste alergični na deksametazon ali katero koli sestavino tega zdravila (navedeno v poglavju 6);</w:t>
      </w:r>
    </w:p>
    <w:p w14:paraId="0256289A" w14:textId="77777777" w:rsidR="00D82003" w:rsidRPr="00CF6A3E" w:rsidRDefault="00C4731C" w:rsidP="003E0700">
      <w:pPr>
        <w:numPr>
          <w:ilvl w:val="0"/>
          <w:numId w:val="29"/>
        </w:numPr>
        <w:tabs>
          <w:tab w:val="clear" w:pos="567"/>
        </w:tabs>
        <w:spacing w:line="240" w:lineRule="auto"/>
        <w:ind w:left="360"/>
        <w:outlineLvl w:val="0"/>
        <w:rPr>
          <w:lang w:val="sl-SI"/>
        </w:rPr>
      </w:pPr>
      <w:r w:rsidRPr="00CF6A3E">
        <w:rPr>
          <w:lang w:val="sl-SI"/>
        </w:rPr>
        <w:t>če imate virusno okužbo, zlasti virusni hepatitis, herpes, norice ali pasovec;</w:t>
      </w:r>
    </w:p>
    <w:p w14:paraId="3E6046F4" w14:textId="77777777" w:rsidR="00D82003" w:rsidRPr="00CF6A3E" w:rsidRDefault="00C4731C" w:rsidP="003E0700">
      <w:pPr>
        <w:numPr>
          <w:ilvl w:val="0"/>
          <w:numId w:val="29"/>
        </w:numPr>
        <w:tabs>
          <w:tab w:val="clear" w:pos="567"/>
        </w:tabs>
        <w:spacing w:line="240" w:lineRule="auto"/>
        <w:ind w:left="360"/>
        <w:outlineLvl w:val="0"/>
        <w:rPr>
          <w:lang w:val="sl-SI"/>
        </w:rPr>
      </w:pPr>
      <w:r w:rsidRPr="00CF6A3E">
        <w:rPr>
          <w:lang w:val="sl-SI"/>
        </w:rPr>
        <w:t>če imate nezdravljeno duševno bolezen.</w:t>
      </w:r>
    </w:p>
    <w:p w14:paraId="0E8EE287" w14:textId="77777777" w:rsidR="00D82003" w:rsidRPr="00CF6A3E" w:rsidRDefault="00D82003" w:rsidP="003E0700">
      <w:pPr>
        <w:numPr>
          <w:ilvl w:val="12"/>
          <w:numId w:val="0"/>
        </w:numPr>
        <w:tabs>
          <w:tab w:val="clear" w:pos="567"/>
        </w:tabs>
        <w:spacing w:line="240" w:lineRule="auto"/>
        <w:rPr>
          <w:noProof/>
          <w:lang w:val="sl-SI"/>
        </w:rPr>
      </w:pPr>
    </w:p>
    <w:p w14:paraId="1A94FE08" w14:textId="77777777" w:rsidR="00D82003" w:rsidRPr="00CF6A3E" w:rsidRDefault="00C4731C" w:rsidP="003E0700">
      <w:pPr>
        <w:numPr>
          <w:ilvl w:val="12"/>
          <w:numId w:val="0"/>
        </w:numPr>
        <w:tabs>
          <w:tab w:val="clear" w:pos="567"/>
        </w:tabs>
        <w:spacing w:line="240" w:lineRule="auto"/>
        <w:outlineLvl w:val="0"/>
        <w:rPr>
          <w:b/>
          <w:noProof/>
          <w:lang w:val="sl-SI"/>
        </w:rPr>
      </w:pPr>
      <w:r w:rsidRPr="00CF6A3E">
        <w:rPr>
          <w:b/>
          <w:noProof/>
          <w:lang w:val="sl-SI"/>
        </w:rPr>
        <w:t xml:space="preserve">Opozorila in previdnostni ukrepi </w:t>
      </w:r>
    </w:p>
    <w:p w14:paraId="60E23A18" w14:textId="77777777" w:rsidR="006B0602" w:rsidRPr="00CF6A3E" w:rsidRDefault="006B0602" w:rsidP="003E0700">
      <w:pPr>
        <w:tabs>
          <w:tab w:val="clear" w:pos="567"/>
        </w:tabs>
        <w:spacing w:line="240" w:lineRule="auto"/>
        <w:ind w:right="-142"/>
        <w:rPr>
          <w:lang w:val="sl-SI"/>
        </w:rPr>
      </w:pPr>
      <w:r w:rsidRPr="00CF6A3E">
        <w:rPr>
          <w:lang w:val="sl-SI"/>
        </w:rPr>
        <w:t xml:space="preserve">Pred začetkom jemanja zdravila Neofordex se posvetujte z zdravnikom, farmacevtom ali medicinsko sestro, zlasti če ga </w:t>
      </w:r>
      <w:r w:rsidR="00262112" w:rsidRPr="00CF6A3E">
        <w:rPr>
          <w:lang w:val="sl-SI"/>
        </w:rPr>
        <w:t>boste jemali</w:t>
      </w:r>
      <w:r w:rsidRPr="00CF6A3E">
        <w:rPr>
          <w:lang w:val="sl-SI"/>
        </w:rPr>
        <w:t xml:space="preserve"> skupaj z drugimi zdravili.</w:t>
      </w:r>
    </w:p>
    <w:p w14:paraId="61DB859B" w14:textId="77777777" w:rsidR="006B0602" w:rsidRPr="00CF6A3E" w:rsidRDefault="006B0602" w:rsidP="003E0700">
      <w:pPr>
        <w:tabs>
          <w:tab w:val="clear" w:pos="567"/>
        </w:tabs>
        <w:spacing w:line="240" w:lineRule="auto"/>
        <w:ind w:right="-142"/>
        <w:rPr>
          <w:lang w:val="sl-SI"/>
        </w:rPr>
      </w:pPr>
    </w:p>
    <w:p w14:paraId="3DA171D0" w14:textId="77777777" w:rsidR="006B0602" w:rsidRPr="00A80CA3" w:rsidRDefault="006B0602" w:rsidP="003E0700">
      <w:pPr>
        <w:tabs>
          <w:tab w:val="clear" w:pos="567"/>
        </w:tabs>
        <w:spacing w:line="240" w:lineRule="auto"/>
        <w:ind w:right="-142"/>
        <w:rPr>
          <w:u w:val="single"/>
          <w:lang w:val="sl-SI"/>
        </w:rPr>
      </w:pPr>
      <w:r w:rsidRPr="00A80CA3">
        <w:rPr>
          <w:u w:val="single"/>
          <w:lang w:val="sl-SI"/>
        </w:rPr>
        <w:t>Tveganje za okužbo</w:t>
      </w:r>
    </w:p>
    <w:p w14:paraId="7597FE9E" w14:textId="77777777" w:rsidR="00D82003" w:rsidRPr="00CF6A3E" w:rsidRDefault="00C4731C" w:rsidP="003E0700">
      <w:pPr>
        <w:tabs>
          <w:tab w:val="clear" w:pos="567"/>
        </w:tabs>
        <w:spacing w:line="240" w:lineRule="auto"/>
        <w:ind w:right="-142"/>
        <w:rPr>
          <w:i/>
          <w:lang w:val="sl-SI"/>
        </w:rPr>
      </w:pPr>
      <w:r w:rsidRPr="00CF6A3E">
        <w:rPr>
          <w:lang w:val="sl-SI"/>
        </w:rPr>
        <w:t xml:space="preserve">Zdravljenje z </w:t>
      </w:r>
      <w:r w:rsidR="00262112" w:rsidRPr="00CF6A3E">
        <w:rPr>
          <w:lang w:val="sl-SI"/>
        </w:rPr>
        <w:t>zdravilom Neofordex (</w:t>
      </w:r>
      <w:r w:rsidRPr="00CF6A3E">
        <w:rPr>
          <w:lang w:val="sl-SI"/>
        </w:rPr>
        <w:t>velikim odmerk</w:t>
      </w:r>
      <w:r w:rsidR="000910C8" w:rsidRPr="00CF6A3E">
        <w:rPr>
          <w:lang w:val="sl-SI"/>
        </w:rPr>
        <w:t>om</w:t>
      </w:r>
      <w:r w:rsidRPr="00CF6A3E">
        <w:rPr>
          <w:lang w:val="sl-SI"/>
        </w:rPr>
        <w:t xml:space="preserve"> kortikosteroidov</w:t>
      </w:r>
      <w:r w:rsidR="00262112" w:rsidRPr="00CF6A3E">
        <w:rPr>
          <w:lang w:val="sl-SI"/>
        </w:rPr>
        <w:t>)</w:t>
      </w:r>
      <w:r w:rsidRPr="00CF6A3E">
        <w:rPr>
          <w:lang w:val="sl-SI"/>
        </w:rPr>
        <w:t xml:space="preserve"> lahko zmanjša sposobnost telesa, da se bori proti okužbam</w:t>
      </w:r>
      <w:r w:rsidR="00262112" w:rsidRPr="00CF6A3E">
        <w:rPr>
          <w:lang w:val="sl-SI"/>
        </w:rPr>
        <w:t xml:space="preserve"> (zlasti tistim, ki jih povzročajo bakterije, kvasovke in/ali paraziti).</w:t>
      </w:r>
      <w:r w:rsidRPr="00CF6A3E">
        <w:rPr>
          <w:lang w:val="sl-SI"/>
        </w:rPr>
        <w:t xml:space="preserve"> </w:t>
      </w:r>
      <w:r w:rsidR="00DA3C10" w:rsidRPr="00CF6A3E">
        <w:rPr>
          <w:lang w:val="sl-SI"/>
        </w:rPr>
        <w:t>To</w:t>
      </w:r>
      <w:r w:rsidRPr="00CF6A3E">
        <w:rPr>
          <w:lang w:val="sl-SI"/>
        </w:rPr>
        <w:t xml:space="preserve"> lahko včasih</w:t>
      </w:r>
      <w:r w:rsidR="00DA3C10" w:rsidRPr="00CF6A3E">
        <w:rPr>
          <w:lang w:val="sl-SI"/>
        </w:rPr>
        <w:t xml:space="preserve"> privede do okužb, ki jih</w:t>
      </w:r>
      <w:r w:rsidRPr="00CF6A3E">
        <w:rPr>
          <w:lang w:val="sl-SI"/>
        </w:rPr>
        <w:t xml:space="preserve"> povzroč</w:t>
      </w:r>
      <w:r w:rsidR="00DA3C10" w:rsidRPr="00CF6A3E">
        <w:rPr>
          <w:lang w:val="sl-SI"/>
        </w:rPr>
        <w:t>a</w:t>
      </w:r>
      <w:r w:rsidRPr="00CF6A3E">
        <w:rPr>
          <w:lang w:val="sl-SI"/>
        </w:rPr>
        <w:t>jo mikrobi, ki v običajnih okoliščinah redko povzročajo okužbe (t. i. oportunistične okužbe). Če se med zdravljenjem s tem zdravilom pri vas pojavi</w:t>
      </w:r>
      <w:r w:rsidR="00DA3C10" w:rsidRPr="00CF6A3E">
        <w:rPr>
          <w:lang w:val="sl-SI"/>
        </w:rPr>
        <w:t xml:space="preserve"> kakršna koli</w:t>
      </w:r>
      <w:r w:rsidRPr="00CF6A3E">
        <w:rPr>
          <w:lang w:val="sl-SI"/>
        </w:rPr>
        <w:t xml:space="preserve"> okužba, se takoj posvetujte z zdravnikom. To je še posebno pomembno, če opazite znake pljučnice: kašelj, vročino, kratko sapo in bolečine v prsnem košu. Morda boste tudi zmedeni, še zlasti če ste starejši. Zdravniku prav tako povejte, če ste imeli tuberkulozo ali če ste bili na območjih, kjer so pogoste okužbe z glistami. </w:t>
      </w:r>
    </w:p>
    <w:p w14:paraId="630FED3B" w14:textId="77777777" w:rsidR="00D82003" w:rsidRPr="00CF6A3E" w:rsidRDefault="00D82003" w:rsidP="003E0700">
      <w:pPr>
        <w:numPr>
          <w:ilvl w:val="12"/>
          <w:numId w:val="0"/>
        </w:numPr>
        <w:tabs>
          <w:tab w:val="clear" w:pos="567"/>
        </w:tabs>
        <w:spacing w:line="240" w:lineRule="auto"/>
        <w:ind w:right="-2"/>
        <w:outlineLvl w:val="0"/>
        <w:rPr>
          <w:lang w:val="sl-SI"/>
        </w:rPr>
      </w:pPr>
    </w:p>
    <w:p w14:paraId="750CD7C2" w14:textId="77777777" w:rsidR="00D82003" w:rsidRPr="00CF6A3E" w:rsidRDefault="00C4731C" w:rsidP="003E0700">
      <w:pPr>
        <w:tabs>
          <w:tab w:val="clear" w:pos="567"/>
        </w:tabs>
        <w:autoSpaceDE w:val="0"/>
        <w:autoSpaceDN w:val="0"/>
        <w:adjustRightInd w:val="0"/>
        <w:spacing w:line="240" w:lineRule="auto"/>
        <w:rPr>
          <w:lang w:val="sl-SI"/>
        </w:rPr>
      </w:pPr>
      <w:r w:rsidRPr="00CF6A3E">
        <w:rPr>
          <w:b/>
          <w:lang w:val="sl-SI"/>
        </w:rPr>
        <w:t>Opomba:</w:t>
      </w:r>
      <w:r w:rsidRPr="00CF6A3E">
        <w:rPr>
          <w:lang w:val="sl-SI"/>
        </w:rPr>
        <w:t xml:space="preserve"> Pomembno je, da se med jemanjem zdravila Neofordex izogibate stiku z osebami, ki imajo norice, ošpice ali pasovec. Če mislite, da</w:t>
      </w:r>
      <w:r w:rsidR="00DA3C10" w:rsidRPr="00CF6A3E">
        <w:rPr>
          <w:lang w:val="sl-SI"/>
        </w:rPr>
        <w:t xml:space="preserve"> ste bili v stiku z osebo, ki ima takšno bolezen,</w:t>
      </w:r>
      <w:r w:rsidRPr="00CF6A3E">
        <w:rPr>
          <w:lang w:val="sl-SI"/>
        </w:rPr>
        <w:t xml:space="preserve"> takoj obvestite zdravnika. </w:t>
      </w:r>
    </w:p>
    <w:p w14:paraId="08BE19D4" w14:textId="77777777" w:rsidR="00D82003" w:rsidRPr="00CF6A3E" w:rsidRDefault="00D82003" w:rsidP="003E0700">
      <w:pPr>
        <w:numPr>
          <w:ilvl w:val="12"/>
          <w:numId w:val="0"/>
        </w:numPr>
        <w:tabs>
          <w:tab w:val="clear" w:pos="567"/>
        </w:tabs>
        <w:spacing w:line="240" w:lineRule="auto"/>
        <w:ind w:right="-2"/>
        <w:outlineLvl w:val="0"/>
        <w:rPr>
          <w:lang w:val="sl-SI"/>
        </w:rPr>
      </w:pPr>
    </w:p>
    <w:p w14:paraId="7FF1804D" w14:textId="77777777" w:rsidR="00262112" w:rsidRPr="00A80CA3" w:rsidRDefault="00262112" w:rsidP="003E0700">
      <w:pPr>
        <w:tabs>
          <w:tab w:val="clear" w:pos="567"/>
        </w:tabs>
        <w:autoSpaceDE w:val="0"/>
        <w:autoSpaceDN w:val="0"/>
        <w:adjustRightInd w:val="0"/>
        <w:spacing w:line="240" w:lineRule="auto"/>
        <w:rPr>
          <w:u w:val="single"/>
          <w:lang w:val="sl-SI"/>
        </w:rPr>
      </w:pPr>
      <w:r w:rsidRPr="00A80CA3">
        <w:rPr>
          <w:u w:val="single"/>
          <w:lang w:val="sl-SI"/>
        </w:rPr>
        <w:t>Psihiatrične motnje</w:t>
      </w:r>
    </w:p>
    <w:p w14:paraId="6ED40334" w14:textId="77777777" w:rsidR="00D82003" w:rsidRPr="00CF6A3E" w:rsidRDefault="00C4731C" w:rsidP="003E0700">
      <w:pPr>
        <w:tabs>
          <w:tab w:val="clear" w:pos="567"/>
        </w:tabs>
        <w:autoSpaceDE w:val="0"/>
        <w:autoSpaceDN w:val="0"/>
        <w:adjustRightInd w:val="0"/>
        <w:spacing w:line="240" w:lineRule="auto"/>
        <w:rPr>
          <w:lang w:val="sl-SI"/>
        </w:rPr>
      </w:pPr>
      <w:r w:rsidRPr="00CF6A3E">
        <w:rPr>
          <w:lang w:val="sl-SI"/>
        </w:rPr>
        <w:t xml:space="preserve">Veliki odmerki kortikosteroidov, vključno z deksametazonom, lahko povzročijo </w:t>
      </w:r>
      <w:r w:rsidR="00EA1127" w:rsidRPr="00CF6A3E">
        <w:rPr>
          <w:lang w:val="sl-SI"/>
        </w:rPr>
        <w:t xml:space="preserve">psihične </w:t>
      </w:r>
      <w:r w:rsidRPr="00CF6A3E">
        <w:rPr>
          <w:lang w:val="sl-SI"/>
        </w:rPr>
        <w:t>težave, ki so včasih lahko resne. Pred začetkom jemanja zdravila Neofordex se posvetujte z zdravnikom, če imate ali ste imeli vi ali kateri koli član ožje družine hudo depresijo ali manične napade. To je še posebno pomembno, če ste depresivni ali če razmišljate o samomoru.</w:t>
      </w:r>
      <w:r w:rsidR="00262112" w:rsidRPr="00CF6A3E">
        <w:rPr>
          <w:lang w:val="sl-SI"/>
        </w:rPr>
        <w:t xml:space="preserve"> Nespečnost lahko zmanjšate, če zdravilo Neofordex vzamete zjutraj.</w:t>
      </w:r>
    </w:p>
    <w:p w14:paraId="568BDE32" w14:textId="77777777" w:rsidR="00D82003" w:rsidRPr="00CF6A3E" w:rsidRDefault="00D82003" w:rsidP="003E0700">
      <w:pPr>
        <w:tabs>
          <w:tab w:val="clear" w:pos="567"/>
        </w:tabs>
        <w:autoSpaceDE w:val="0"/>
        <w:autoSpaceDN w:val="0"/>
        <w:adjustRightInd w:val="0"/>
        <w:spacing w:line="240" w:lineRule="auto"/>
        <w:rPr>
          <w:lang w:val="sl-SI"/>
        </w:rPr>
      </w:pPr>
    </w:p>
    <w:p w14:paraId="4ED80B31" w14:textId="77777777" w:rsidR="00262112" w:rsidRPr="00A80CA3" w:rsidRDefault="00262112" w:rsidP="002A0C3E">
      <w:pPr>
        <w:tabs>
          <w:tab w:val="clear" w:pos="567"/>
        </w:tabs>
        <w:spacing w:line="240" w:lineRule="auto"/>
        <w:rPr>
          <w:szCs w:val="22"/>
          <w:u w:val="single"/>
          <w:lang w:val="sl-SI" w:eastAsia="nb-NO"/>
        </w:rPr>
      </w:pPr>
      <w:r w:rsidRPr="00A80CA3">
        <w:rPr>
          <w:szCs w:val="22"/>
          <w:u w:val="single"/>
          <w:lang w:val="sl-SI" w:eastAsia="nb-NO"/>
        </w:rPr>
        <w:t>Sindrom lize tumorja</w:t>
      </w:r>
    </w:p>
    <w:p w14:paraId="51322746" w14:textId="77777777" w:rsidR="00D849AC" w:rsidRPr="00CF6A3E" w:rsidRDefault="00D849AC" w:rsidP="002A0C3E">
      <w:pPr>
        <w:tabs>
          <w:tab w:val="clear" w:pos="567"/>
        </w:tabs>
        <w:spacing w:line="240" w:lineRule="auto"/>
        <w:rPr>
          <w:szCs w:val="22"/>
          <w:lang w:val="sl-SI" w:eastAsia="nb-NO"/>
        </w:rPr>
      </w:pPr>
      <w:r w:rsidRPr="00CF6A3E">
        <w:rPr>
          <w:szCs w:val="22"/>
          <w:lang w:val="sl-SI" w:eastAsia="nb-NO"/>
        </w:rPr>
        <w:t>Obvestite zdravnika, če imate simptom</w:t>
      </w:r>
      <w:r w:rsidR="008A715A" w:rsidRPr="00CF6A3E">
        <w:rPr>
          <w:szCs w:val="22"/>
          <w:lang w:val="sl-SI" w:eastAsia="nb-NO"/>
        </w:rPr>
        <w:t>e</w:t>
      </w:r>
      <w:r w:rsidRPr="00CF6A3E">
        <w:rPr>
          <w:szCs w:val="22"/>
          <w:lang w:val="sl-SI" w:eastAsia="nb-NO"/>
        </w:rPr>
        <w:t xml:space="preserve"> sindroma lize tumorja, kot so mišični krči, šibkost mišic, zmedenost, izguba ali motnje vida in zasoplost.</w:t>
      </w:r>
    </w:p>
    <w:p w14:paraId="0C19856B" w14:textId="77777777" w:rsidR="00D849AC" w:rsidRPr="00CF6A3E" w:rsidRDefault="00D849AC" w:rsidP="003E0700">
      <w:pPr>
        <w:tabs>
          <w:tab w:val="clear" w:pos="567"/>
        </w:tabs>
        <w:autoSpaceDE w:val="0"/>
        <w:autoSpaceDN w:val="0"/>
        <w:adjustRightInd w:val="0"/>
        <w:spacing w:line="240" w:lineRule="auto"/>
        <w:rPr>
          <w:lang w:val="sl-SI"/>
        </w:rPr>
      </w:pPr>
    </w:p>
    <w:p w14:paraId="4A201D4E" w14:textId="77777777" w:rsidR="00262112" w:rsidRPr="00A80CA3" w:rsidRDefault="00262112" w:rsidP="003E0700">
      <w:pPr>
        <w:tabs>
          <w:tab w:val="clear" w:pos="567"/>
        </w:tabs>
        <w:spacing w:line="240" w:lineRule="auto"/>
        <w:rPr>
          <w:noProof/>
          <w:u w:val="single"/>
          <w:lang w:val="sl-SI"/>
        </w:rPr>
      </w:pPr>
      <w:r w:rsidRPr="00A80CA3">
        <w:rPr>
          <w:noProof/>
          <w:u w:val="single"/>
          <w:lang w:val="sl-SI"/>
        </w:rPr>
        <w:t>Dolgotrajno zdravljenje</w:t>
      </w:r>
    </w:p>
    <w:p w14:paraId="4D112575" w14:textId="77777777" w:rsidR="008A3641" w:rsidRPr="00CF6A3E" w:rsidRDefault="00C4731C" w:rsidP="003E0700">
      <w:pPr>
        <w:tabs>
          <w:tab w:val="clear" w:pos="567"/>
        </w:tabs>
        <w:spacing w:line="240" w:lineRule="auto"/>
        <w:rPr>
          <w:noProof/>
          <w:lang w:val="sl-SI"/>
        </w:rPr>
      </w:pPr>
      <w:r w:rsidRPr="00CF6A3E">
        <w:rPr>
          <w:noProof/>
          <w:lang w:val="sl-SI"/>
        </w:rPr>
        <w:t>Pomembno je, da med zdravljenjem s tem zdravilom uživate uravnoteženo prehrano</w:t>
      </w:r>
      <w:r w:rsidR="00262112" w:rsidRPr="00CF6A3E">
        <w:rPr>
          <w:noProof/>
          <w:lang w:val="sl-SI"/>
        </w:rPr>
        <w:t xml:space="preserve"> (z nizko vsebnostjo sladkorjev in </w:t>
      </w:r>
      <w:r w:rsidR="006136C4" w:rsidRPr="00CF6A3E">
        <w:rPr>
          <w:noProof/>
          <w:lang w:val="sl-SI"/>
        </w:rPr>
        <w:t>natrija</w:t>
      </w:r>
      <w:r w:rsidR="00262112" w:rsidRPr="00CF6A3E">
        <w:rPr>
          <w:noProof/>
          <w:lang w:val="sl-SI"/>
        </w:rPr>
        <w:t xml:space="preserve"> ter </w:t>
      </w:r>
      <w:r w:rsidR="00262112" w:rsidRPr="00CF6A3E">
        <w:rPr>
          <w:lang w:val="sl-SI"/>
        </w:rPr>
        <w:t>visoko vsebnostjo beljakovin)</w:t>
      </w:r>
      <w:r w:rsidRPr="00CF6A3E">
        <w:rPr>
          <w:noProof/>
          <w:lang w:val="sl-SI"/>
        </w:rPr>
        <w:t>.</w:t>
      </w:r>
      <w:r w:rsidR="008A3641" w:rsidRPr="00CF6A3E">
        <w:rPr>
          <w:noProof/>
          <w:lang w:val="sl-SI"/>
        </w:rPr>
        <w:t xml:space="preserve"> </w:t>
      </w:r>
      <w:r w:rsidR="008A3641" w:rsidRPr="00CF6A3E">
        <w:rPr>
          <w:lang w:val="sl-SI"/>
        </w:rPr>
        <w:t>Pogosto se pojavi zastajanje vode in natrija, ki lahko povzroči visok krvni tlak.</w:t>
      </w:r>
      <w:r w:rsidRPr="00CF6A3E">
        <w:rPr>
          <w:noProof/>
          <w:lang w:val="sl-SI"/>
        </w:rPr>
        <w:t xml:space="preserve"> </w:t>
      </w:r>
    </w:p>
    <w:p w14:paraId="25D6D777" w14:textId="77777777" w:rsidR="00D82003" w:rsidRPr="00CF6A3E" w:rsidRDefault="00C4731C" w:rsidP="003E0700">
      <w:pPr>
        <w:tabs>
          <w:tab w:val="clear" w:pos="567"/>
        </w:tabs>
        <w:spacing w:line="240" w:lineRule="auto"/>
        <w:rPr>
          <w:lang w:val="sl-SI"/>
        </w:rPr>
      </w:pPr>
      <w:r w:rsidRPr="00CF6A3E">
        <w:rPr>
          <w:noProof/>
          <w:lang w:val="sl-SI"/>
        </w:rPr>
        <w:t>Zdravnik vam bo svetoval glede ustrezne prehrane in vam po potrebi predpisal dodatke kalija, kalcija ali vitamina D.</w:t>
      </w:r>
    </w:p>
    <w:p w14:paraId="3E14C187" w14:textId="77777777" w:rsidR="00D82003" w:rsidRPr="00CF6A3E" w:rsidRDefault="00D82003" w:rsidP="003E0700">
      <w:pPr>
        <w:numPr>
          <w:ilvl w:val="12"/>
          <w:numId w:val="0"/>
        </w:numPr>
        <w:tabs>
          <w:tab w:val="clear" w:pos="567"/>
          <w:tab w:val="left" w:pos="1290"/>
        </w:tabs>
        <w:spacing w:line="240" w:lineRule="auto"/>
        <w:ind w:right="-2"/>
        <w:rPr>
          <w:noProof/>
          <w:lang w:val="sl-SI"/>
        </w:rPr>
      </w:pPr>
    </w:p>
    <w:p w14:paraId="3D5134F4" w14:textId="77777777" w:rsidR="008A3641" w:rsidRPr="00CF6A3E" w:rsidRDefault="008A3641" w:rsidP="003E0700">
      <w:pPr>
        <w:numPr>
          <w:ilvl w:val="12"/>
          <w:numId w:val="0"/>
        </w:numPr>
        <w:tabs>
          <w:tab w:val="clear" w:pos="567"/>
          <w:tab w:val="left" w:pos="1290"/>
        </w:tabs>
        <w:spacing w:line="240" w:lineRule="auto"/>
        <w:ind w:right="-2"/>
        <w:rPr>
          <w:noProof/>
          <w:lang w:val="sl-SI"/>
        </w:rPr>
      </w:pPr>
      <w:r w:rsidRPr="00CF6A3E">
        <w:rPr>
          <w:noProof/>
          <w:lang w:val="sl-SI"/>
        </w:rPr>
        <w:t>Zdravljenje z glukokortikoidi, kot je deksametazon, lahko zmanjša učinek zdravil za zdravljenje sladkorne bolezni ali visokega krvnega tlaka. Zdravnik bo morda moral povečati odmerek teh zdravil.</w:t>
      </w:r>
    </w:p>
    <w:p w14:paraId="6F695778" w14:textId="77777777" w:rsidR="008A3641" w:rsidRPr="00CF6A3E" w:rsidRDefault="008A3641" w:rsidP="003E0700">
      <w:pPr>
        <w:numPr>
          <w:ilvl w:val="12"/>
          <w:numId w:val="0"/>
        </w:numPr>
        <w:tabs>
          <w:tab w:val="clear" w:pos="567"/>
          <w:tab w:val="left" w:pos="1290"/>
        </w:tabs>
        <w:spacing w:line="240" w:lineRule="auto"/>
        <w:ind w:right="-2"/>
        <w:rPr>
          <w:noProof/>
          <w:lang w:val="sl-SI"/>
        </w:rPr>
      </w:pPr>
    </w:p>
    <w:p w14:paraId="374D86D6" w14:textId="77777777" w:rsidR="008A3641" w:rsidRPr="00A80CA3" w:rsidRDefault="008A3641" w:rsidP="003E0700">
      <w:pPr>
        <w:numPr>
          <w:ilvl w:val="12"/>
          <w:numId w:val="0"/>
        </w:numPr>
        <w:tabs>
          <w:tab w:val="clear" w:pos="567"/>
          <w:tab w:val="left" w:pos="1290"/>
        </w:tabs>
        <w:spacing w:line="240" w:lineRule="auto"/>
        <w:ind w:right="-2"/>
        <w:rPr>
          <w:noProof/>
          <w:u w:val="single"/>
          <w:lang w:val="sl-SI"/>
        </w:rPr>
      </w:pPr>
      <w:r w:rsidRPr="00A80CA3">
        <w:rPr>
          <w:noProof/>
          <w:u w:val="single"/>
          <w:lang w:val="sl-SI"/>
        </w:rPr>
        <w:t>Bolezni krvi</w:t>
      </w:r>
    </w:p>
    <w:p w14:paraId="343A9D7B" w14:textId="77777777" w:rsidR="00D82003" w:rsidRPr="00CF6A3E" w:rsidRDefault="00C4731C" w:rsidP="003E0700">
      <w:pPr>
        <w:numPr>
          <w:ilvl w:val="12"/>
          <w:numId w:val="0"/>
        </w:numPr>
        <w:tabs>
          <w:tab w:val="clear" w:pos="567"/>
        </w:tabs>
        <w:spacing w:line="240" w:lineRule="auto"/>
        <w:ind w:right="-142"/>
        <w:outlineLvl w:val="0"/>
        <w:rPr>
          <w:b/>
          <w:lang w:val="sl-SI"/>
        </w:rPr>
      </w:pPr>
      <w:r w:rsidRPr="00CF6A3E">
        <w:rPr>
          <w:lang w:val="sl-SI"/>
        </w:rPr>
        <w:t>Če ste v preteklosti imeli krvne strdke, o tem obvestite svojega zdravnika, preden vzamete zdravilo Neofordex. Deksametazon v kombinaciji s talidomidom, lenalidomidom ali pomalidomidom (zdravili, ki se uporabljajo za zdravljenje multiplega mieloma) poveča tveganje za krvne strdke v venah in arterijah. Če opazite kratko sapo, bolečino v prsnem košu ali otekanje rok ali nog, se takoj posvetujte z zdravnikom.</w:t>
      </w:r>
    </w:p>
    <w:p w14:paraId="47B83413" w14:textId="77777777" w:rsidR="00D82003" w:rsidRPr="00CF6A3E" w:rsidRDefault="00D82003" w:rsidP="003E0700">
      <w:pPr>
        <w:tabs>
          <w:tab w:val="clear" w:pos="567"/>
        </w:tabs>
        <w:autoSpaceDE w:val="0"/>
        <w:autoSpaceDN w:val="0"/>
        <w:adjustRightInd w:val="0"/>
        <w:spacing w:line="240" w:lineRule="auto"/>
        <w:rPr>
          <w:lang w:val="sl-SI"/>
        </w:rPr>
      </w:pPr>
    </w:p>
    <w:p w14:paraId="00B2A62E"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Kombinacija deksametazona in lenalidomida</w:t>
      </w:r>
      <w:r w:rsidR="00DA3C10" w:rsidRPr="00CF6A3E">
        <w:rPr>
          <w:lang w:val="sl-SI"/>
        </w:rPr>
        <w:t xml:space="preserve"> ali pomalidomida</w:t>
      </w:r>
      <w:r w:rsidRPr="00CF6A3E">
        <w:rPr>
          <w:lang w:val="sl-SI"/>
        </w:rPr>
        <w:t xml:space="preserve"> lahko povzroči zmanjšanje </w:t>
      </w:r>
      <w:r w:rsidR="00DA3C10" w:rsidRPr="00CF6A3E">
        <w:rPr>
          <w:lang w:val="sl-SI"/>
        </w:rPr>
        <w:t xml:space="preserve">normalnega </w:t>
      </w:r>
      <w:r w:rsidRPr="00CF6A3E">
        <w:rPr>
          <w:lang w:val="sl-SI"/>
        </w:rPr>
        <w:t xml:space="preserve">števila belih krvnih celic (krvnih celic, ki pomagajo pri premagovanju okužb) in/ali trombocitov (ti pomagajo pri preprečevanju krvavitev). Vaš zdravnik bo pred zdravljenjem in med njim naročil ustrezne krvne preiskave. </w:t>
      </w:r>
    </w:p>
    <w:p w14:paraId="609DEE0D" w14:textId="77777777" w:rsidR="00D82003" w:rsidRPr="00CF6A3E" w:rsidRDefault="00D82003" w:rsidP="003E0700">
      <w:pPr>
        <w:tabs>
          <w:tab w:val="clear" w:pos="567"/>
        </w:tabs>
        <w:autoSpaceDE w:val="0"/>
        <w:autoSpaceDN w:val="0"/>
        <w:adjustRightInd w:val="0"/>
        <w:spacing w:line="240" w:lineRule="auto"/>
        <w:rPr>
          <w:lang w:val="sl-SI"/>
        </w:rPr>
      </w:pPr>
    </w:p>
    <w:p w14:paraId="25C26389" w14:textId="77777777" w:rsidR="00F02314" w:rsidRPr="00A80CA3" w:rsidRDefault="00F02314" w:rsidP="003E0700">
      <w:pPr>
        <w:tabs>
          <w:tab w:val="clear" w:pos="567"/>
        </w:tabs>
        <w:autoSpaceDE w:val="0"/>
        <w:autoSpaceDN w:val="0"/>
        <w:adjustRightInd w:val="0"/>
        <w:spacing w:line="240" w:lineRule="auto"/>
        <w:rPr>
          <w:u w:val="single"/>
          <w:lang w:val="sl-SI"/>
        </w:rPr>
      </w:pPr>
      <w:r w:rsidRPr="00A80CA3">
        <w:rPr>
          <w:u w:val="single"/>
          <w:lang w:val="sl-SI"/>
        </w:rPr>
        <w:t>Feokromocitomska kriza</w:t>
      </w:r>
    </w:p>
    <w:p w14:paraId="2D71328C" w14:textId="77777777" w:rsidR="00E22A41" w:rsidRPr="00CF6A3E" w:rsidRDefault="00E22A41" w:rsidP="003E0700">
      <w:pPr>
        <w:tabs>
          <w:tab w:val="clear" w:pos="567"/>
        </w:tabs>
        <w:autoSpaceDE w:val="0"/>
        <w:autoSpaceDN w:val="0"/>
        <w:adjustRightInd w:val="0"/>
        <w:spacing w:line="240" w:lineRule="auto"/>
        <w:rPr>
          <w:lang w:val="sl-SI"/>
        </w:rPr>
      </w:pPr>
      <w:r w:rsidRPr="00CF6A3E">
        <w:rPr>
          <w:lang w:val="sl-SI"/>
        </w:rPr>
        <w:t>Zdravljenje s tem zdravilom lahko povzroči feokromocitomsko krizo</w:t>
      </w:r>
      <w:r w:rsidR="00A41A0B" w:rsidRPr="00CF6A3E">
        <w:rPr>
          <w:lang w:val="sl-SI"/>
        </w:rPr>
        <w:t>, ki je lahko smrtna</w:t>
      </w:r>
      <w:r w:rsidRPr="00CF6A3E">
        <w:rPr>
          <w:lang w:val="sl-SI"/>
        </w:rPr>
        <w:t>. Feokromocitom je redek tumor nadledvičn</w:t>
      </w:r>
      <w:r w:rsidR="00A41A0B" w:rsidRPr="00CF6A3E">
        <w:rPr>
          <w:lang w:val="sl-SI"/>
        </w:rPr>
        <w:t xml:space="preserve">e </w:t>
      </w:r>
      <w:r w:rsidRPr="00CF6A3E">
        <w:rPr>
          <w:lang w:val="sl-SI"/>
        </w:rPr>
        <w:t>žlez</w:t>
      </w:r>
      <w:r w:rsidR="00A41A0B" w:rsidRPr="00CF6A3E">
        <w:rPr>
          <w:lang w:val="sl-SI"/>
        </w:rPr>
        <w:t>e</w:t>
      </w:r>
      <w:r w:rsidR="00B536F1" w:rsidRPr="00CF6A3E">
        <w:rPr>
          <w:lang w:val="sl-SI"/>
        </w:rPr>
        <w:t>,</w:t>
      </w:r>
      <w:r w:rsidR="00E43BB3" w:rsidRPr="00CF6A3E">
        <w:rPr>
          <w:lang w:val="sl-SI"/>
        </w:rPr>
        <w:t xml:space="preserve"> </w:t>
      </w:r>
      <w:r w:rsidR="00B536F1" w:rsidRPr="00CF6A3E">
        <w:rPr>
          <w:lang w:val="sl-SI"/>
        </w:rPr>
        <w:t>ki</w:t>
      </w:r>
      <w:r w:rsidR="00A41A0B" w:rsidRPr="00CF6A3E">
        <w:rPr>
          <w:lang w:val="sl-SI"/>
        </w:rPr>
        <w:t xml:space="preserve"> se lahko</w:t>
      </w:r>
      <w:r w:rsidRPr="00CF6A3E">
        <w:rPr>
          <w:lang w:val="sl-SI"/>
        </w:rPr>
        <w:t xml:space="preserve"> kaže z </w:t>
      </w:r>
      <w:r w:rsidR="00A41A0B" w:rsidRPr="00CF6A3E">
        <w:rPr>
          <w:lang w:val="sl-SI"/>
        </w:rPr>
        <w:t xml:space="preserve">naslednjimi simptomi: </w:t>
      </w:r>
      <w:r w:rsidRPr="00CF6A3E">
        <w:rPr>
          <w:lang w:val="sl-SI"/>
        </w:rPr>
        <w:t>glavobol</w:t>
      </w:r>
      <w:r w:rsidR="00A41A0B" w:rsidRPr="00CF6A3E">
        <w:rPr>
          <w:lang w:val="sl-SI"/>
        </w:rPr>
        <w:t>i</w:t>
      </w:r>
      <w:r w:rsidRPr="00CF6A3E">
        <w:rPr>
          <w:lang w:val="sl-SI"/>
        </w:rPr>
        <w:t>, potenje, palpitacij</w:t>
      </w:r>
      <w:r w:rsidR="00A41A0B" w:rsidRPr="00CF6A3E">
        <w:rPr>
          <w:lang w:val="sl-SI"/>
        </w:rPr>
        <w:t>e</w:t>
      </w:r>
      <w:r w:rsidRPr="00CF6A3E">
        <w:rPr>
          <w:lang w:val="sl-SI"/>
        </w:rPr>
        <w:t xml:space="preserve"> in hipertenzij</w:t>
      </w:r>
      <w:r w:rsidR="00A41A0B" w:rsidRPr="00CF6A3E">
        <w:rPr>
          <w:lang w:val="sl-SI"/>
        </w:rPr>
        <w:t>a</w:t>
      </w:r>
      <w:r w:rsidRPr="00CF6A3E">
        <w:rPr>
          <w:lang w:val="sl-SI"/>
        </w:rPr>
        <w:t xml:space="preserve">. Če </w:t>
      </w:r>
      <w:r w:rsidR="00B536F1" w:rsidRPr="00CF6A3E">
        <w:rPr>
          <w:lang w:val="sl-SI"/>
        </w:rPr>
        <w:t>opazite</w:t>
      </w:r>
      <w:r w:rsidRPr="00CF6A3E">
        <w:rPr>
          <w:lang w:val="sl-SI"/>
        </w:rPr>
        <w:t xml:space="preserve"> </w:t>
      </w:r>
      <w:r w:rsidR="00A41A0B" w:rsidRPr="00CF6A3E">
        <w:rPr>
          <w:lang w:val="sl-SI"/>
        </w:rPr>
        <w:t>kater</w:t>
      </w:r>
      <w:r w:rsidR="00B536F1" w:rsidRPr="00CF6A3E">
        <w:rPr>
          <w:lang w:val="sl-SI"/>
        </w:rPr>
        <w:t>ega</w:t>
      </w:r>
      <w:r w:rsidR="00A41A0B" w:rsidRPr="00CF6A3E">
        <w:rPr>
          <w:lang w:val="sl-SI"/>
        </w:rPr>
        <w:t xml:space="preserve"> </w:t>
      </w:r>
      <w:r w:rsidRPr="00CF6A3E">
        <w:rPr>
          <w:lang w:val="sl-SI"/>
        </w:rPr>
        <w:t xml:space="preserve">koli od teh znakov, se </w:t>
      </w:r>
      <w:r w:rsidR="00A41A0B" w:rsidRPr="00CF6A3E">
        <w:rPr>
          <w:lang w:val="sl-SI"/>
        </w:rPr>
        <w:t xml:space="preserve">nemudoma </w:t>
      </w:r>
      <w:r w:rsidRPr="00CF6A3E">
        <w:rPr>
          <w:lang w:val="sl-SI"/>
        </w:rPr>
        <w:t>posvetujte z zdravnikom.</w:t>
      </w:r>
    </w:p>
    <w:p w14:paraId="6AACEC0A" w14:textId="77777777" w:rsidR="00E22A41" w:rsidRPr="00CF6A3E" w:rsidRDefault="00E22A41" w:rsidP="003E0700">
      <w:pPr>
        <w:tabs>
          <w:tab w:val="clear" w:pos="567"/>
        </w:tabs>
        <w:autoSpaceDE w:val="0"/>
        <w:autoSpaceDN w:val="0"/>
        <w:adjustRightInd w:val="0"/>
        <w:spacing w:line="240" w:lineRule="auto"/>
        <w:rPr>
          <w:lang w:val="sl-SI"/>
        </w:rPr>
      </w:pPr>
    </w:p>
    <w:p w14:paraId="06E82AE8" w14:textId="77777777" w:rsidR="00CD53F2" w:rsidRPr="00CF6A3E" w:rsidRDefault="00CD53F2" w:rsidP="00CD53F2">
      <w:pPr>
        <w:tabs>
          <w:tab w:val="clear" w:pos="567"/>
        </w:tabs>
        <w:autoSpaceDE w:val="0"/>
        <w:autoSpaceDN w:val="0"/>
        <w:adjustRightInd w:val="0"/>
        <w:spacing w:line="240" w:lineRule="auto"/>
        <w:rPr>
          <w:u w:val="single"/>
          <w:lang w:val="sl-SI"/>
        </w:rPr>
      </w:pPr>
      <w:r w:rsidRPr="00CF6A3E">
        <w:rPr>
          <w:u w:val="single"/>
          <w:lang w:val="sl-SI"/>
        </w:rPr>
        <w:t>Očesne bolezni</w:t>
      </w:r>
    </w:p>
    <w:p w14:paraId="13C2AFA5" w14:textId="77777777" w:rsidR="00DA3C10" w:rsidRPr="00CF6A3E" w:rsidRDefault="00C4731C" w:rsidP="003E0700">
      <w:pPr>
        <w:tabs>
          <w:tab w:val="clear" w:pos="567"/>
        </w:tabs>
        <w:autoSpaceDE w:val="0"/>
        <w:autoSpaceDN w:val="0"/>
        <w:adjustRightInd w:val="0"/>
        <w:spacing w:line="240" w:lineRule="auto"/>
        <w:rPr>
          <w:lang w:val="sl-SI"/>
        </w:rPr>
      </w:pPr>
      <w:r w:rsidRPr="00CF6A3E">
        <w:rPr>
          <w:lang w:val="sl-SI"/>
        </w:rPr>
        <w:t xml:space="preserve">Zdravljenje s tem zdravilom lahko </w:t>
      </w:r>
      <w:r w:rsidR="00DA3C10" w:rsidRPr="00CF6A3E">
        <w:rPr>
          <w:lang w:val="sl-SI"/>
        </w:rPr>
        <w:t xml:space="preserve">povzroči centralno </w:t>
      </w:r>
      <w:r w:rsidR="00EA1127" w:rsidRPr="00CF6A3E">
        <w:rPr>
          <w:lang w:val="sl-SI"/>
        </w:rPr>
        <w:t xml:space="preserve">serozno </w:t>
      </w:r>
      <w:r w:rsidR="00DA3C10" w:rsidRPr="00CF6A3E">
        <w:rPr>
          <w:lang w:val="sl-SI"/>
        </w:rPr>
        <w:t xml:space="preserve">horioretinopatijo, očesno bolezen, ki povzroča zamegljen in popačen vid. Do tega običajno pride v enem očesu. Če opazite zamegljen ali popačen vid, ki traja več dni, se posvetujte z zdravnikom. </w:t>
      </w:r>
    </w:p>
    <w:p w14:paraId="2ED90A9C" w14:textId="77777777" w:rsidR="00DA3C10" w:rsidRPr="00CF6A3E" w:rsidRDefault="00DA3C10" w:rsidP="003E0700">
      <w:pPr>
        <w:tabs>
          <w:tab w:val="clear" w:pos="567"/>
        </w:tabs>
        <w:autoSpaceDE w:val="0"/>
        <w:autoSpaceDN w:val="0"/>
        <w:adjustRightInd w:val="0"/>
        <w:spacing w:line="240" w:lineRule="auto"/>
        <w:rPr>
          <w:lang w:val="sl-SI"/>
        </w:rPr>
      </w:pPr>
    </w:p>
    <w:p w14:paraId="5778C8F4" w14:textId="77777777" w:rsidR="00CD53F2" w:rsidRPr="00A80CA3" w:rsidRDefault="00CD53F2" w:rsidP="003E0700">
      <w:pPr>
        <w:tabs>
          <w:tab w:val="clear" w:pos="567"/>
        </w:tabs>
        <w:autoSpaceDE w:val="0"/>
        <w:autoSpaceDN w:val="0"/>
        <w:adjustRightInd w:val="0"/>
        <w:spacing w:line="240" w:lineRule="auto"/>
        <w:rPr>
          <w:u w:val="single"/>
          <w:lang w:val="sl-SI"/>
        </w:rPr>
      </w:pPr>
      <w:r w:rsidRPr="00A80CA3">
        <w:rPr>
          <w:u w:val="single"/>
          <w:lang w:val="sl-SI"/>
        </w:rPr>
        <w:t>Tendinitis</w:t>
      </w:r>
    </w:p>
    <w:p w14:paraId="4FC22104" w14:textId="77777777" w:rsidR="00D82003" w:rsidRPr="00CF6A3E" w:rsidRDefault="00DA3C10" w:rsidP="003E0700">
      <w:pPr>
        <w:tabs>
          <w:tab w:val="clear" w:pos="567"/>
        </w:tabs>
        <w:autoSpaceDE w:val="0"/>
        <w:autoSpaceDN w:val="0"/>
        <w:adjustRightInd w:val="0"/>
        <w:spacing w:line="240" w:lineRule="auto"/>
        <w:rPr>
          <w:lang w:val="sl-SI"/>
        </w:rPr>
      </w:pPr>
      <w:r w:rsidRPr="00CF6A3E">
        <w:rPr>
          <w:lang w:val="sl-SI"/>
        </w:rPr>
        <w:t>Zdravljenje s tem zdravilom lahko povzroči</w:t>
      </w:r>
      <w:r w:rsidR="00C4731C" w:rsidRPr="00CF6A3E">
        <w:rPr>
          <w:lang w:val="sl-SI"/>
        </w:rPr>
        <w:t xml:space="preserve"> vnetj</w:t>
      </w:r>
      <w:r w:rsidRPr="00CF6A3E">
        <w:rPr>
          <w:lang w:val="sl-SI"/>
        </w:rPr>
        <w:t>e</w:t>
      </w:r>
      <w:r w:rsidR="00C4731C" w:rsidRPr="00CF6A3E">
        <w:rPr>
          <w:lang w:val="sl-SI"/>
        </w:rPr>
        <w:t xml:space="preserve"> kit. V izjemno redkih primerih se lahko kita pretrga. To tveganje se poveča pri zdravljenju z nekaterimi antibiotiki in v primeru težav z ledvicami. Če opazite boleče, okorele ali otekle sklepe ali kite, se posvetujte z zdravnikom.</w:t>
      </w:r>
    </w:p>
    <w:p w14:paraId="65797144" w14:textId="77777777" w:rsidR="00D82003" w:rsidRPr="00CF6A3E" w:rsidRDefault="00D82003" w:rsidP="003E0700">
      <w:pPr>
        <w:tabs>
          <w:tab w:val="clear" w:pos="567"/>
        </w:tabs>
        <w:autoSpaceDE w:val="0"/>
        <w:autoSpaceDN w:val="0"/>
        <w:adjustRightInd w:val="0"/>
        <w:spacing w:line="240" w:lineRule="auto"/>
        <w:rPr>
          <w:lang w:val="sl-SI"/>
        </w:rPr>
      </w:pPr>
    </w:p>
    <w:p w14:paraId="7EFB1D3C"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Povejte zdravniku, zobozdravniku ali drugi osebi, ki bi vam lahko predpisala zdravljenje, da jemljete ali da ste pred kratkim jemali deksametazon</w:t>
      </w:r>
      <w:r w:rsidR="00CD53F2" w:rsidRPr="00CF6A3E">
        <w:rPr>
          <w:lang w:val="sl-SI"/>
        </w:rPr>
        <w:t xml:space="preserve"> (glejte poglavje „Druga zdravila in zdravilo Neofordex“).</w:t>
      </w:r>
    </w:p>
    <w:p w14:paraId="029D7758" w14:textId="77777777" w:rsidR="00D82003" w:rsidRPr="00CF6A3E" w:rsidRDefault="00D82003" w:rsidP="003E0700">
      <w:pPr>
        <w:tabs>
          <w:tab w:val="clear" w:pos="567"/>
        </w:tabs>
        <w:autoSpaceDE w:val="0"/>
        <w:autoSpaceDN w:val="0"/>
        <w:adjustRightInd w:val="0"/>
        <w:spacing w:line="240" w:lineRule="auto"/>
        <w:rPr>
          <w:lang w:val="sl-SI"/>
        </w:rPr>
      </w:pPr>
    </w:p>
    <w:p w14:paraId="6DF817D9"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Če zbolite, če ste bili udeleženi v nesreči ali če potrebujete kirurški poseg (tudi pri zobozdravniku) ali cepljenje (</w:t>
      </w:r>
      <w:r w:rsidR="000C13A4" w:rsidRPr="00CF6A3E">
        <w:rPr>
          <w:lang w:val="sl-SI"/>
        </w:rPr>
        <w:t>velik odmer</w:t>
      </w:r>
      <w:r w:rsidR="006136C4" w:rsidRPr="00CF6A3E">
        <w:rPr>
          <w:lang w:val="sl-SI"/>
        </w:rPr>
        <w:t>ek</w:t>
      </w:r>
      <w:r w:rsidR="000C13A4" w:rsidRPr="00CF6A3E">
        <w:rPr>
          <w:lang w:val="sl-SI"/>
        </w:rPr>
        <w:t xml:space="preserve"> glukokortikoida lahko zmanjša učinek </w:t>
      </w:r>
      <w:r w:rsidRPr="00CF6A3E">
        <w:rPr>
          <w:lang w:val="sl-SI"/>
        </w:rPr>
        <w:t>cepiv z „živimi virusi“), povejte zdravniku, ki vas zdravi, da jemljete ali da ste pred kratkim jemali velike odmerke kortikosteroidov.</w:t>
      </w:r>
    </w:p>
    <w:p w14:paraId="61B7D878" w14:textId="77777777" w:rsidR="00D82003" w:rsidRPr="00CF6A3E" w:rsidRDefault="00D82003" w:rsidP="003E0700">
      <w:pPr>
        <w:tabs>
          <w:tab w:val="clear" w:pos="567"/>
        </w:tabs>
        <w:autoSpaceDE w:val="0"/>
        <w:autoSpaceDN w:val="0"/>
        <w:adjustRightInd w:val="0"/>
        <w:spacing w:line="240" w:lineRule="auto"/>
        <w:rPr>
          <w:lang w:val="sl-SI"/>
        </w:rPr>
      </w:pPr>
    </w:p>
    <w:p w14:paraId="64F84F14" w14:textId="77777777" w:rsidR="00D82003" w:rsidRPr="00CF6A3E" w:rsidRDefault="00C4731C" w:rsidP="003E0700">
      <w:pPr>
        <w:tabs>
          <w:tab w:val="clear" w:pos="567"/>
        </w:tabs>
        <w:autoSpaceDE w:val="0"/>
        <w:autoSpaceDN w:val="0"/>
        <w:adjustRightInd w:val="0"/>
        <w:spacing w:line="240" w:lineRule="auto"/>
        <w:rPr>
          <w:lang w:val="sl-SI"/>
        </w:rPr>
      </w:pPr>
      <w:r w:rsidRPr="00CF6A3E">
        <w:rPr>
          <w:lang w:val="sl-SI"/>
        </w:rPr>
        <w:t>Če potrebujete preiskave (zlasti za okužbe), obvestite osebo, ki opravlja preiskave, o jemanju deksametazona, saj ta lahko vpliva na izide preiskav.</w:t>
      </w:r>
    </w:p>
    <w:p w14:paraId="24FEAA27" w14:textId="77777777" w:rsidR="00D82003" w:rsidRPr="00CF6A3E" w:rsidRDefault="00D82003" w:rsidP="003E0700">
      <w:pPr>
        <w:tabs>
          <w:tab w:val="clear" w:pos="567"/>
        </w:tabs>
        <w:autoSpaceDE w:val="0"/>
        <w:autoSpaceDN w:val="0"/>
        <w:adjustRightInd w:val="0"/>
        <w:spacing w:line="240" w:lineRule="auto"/>
        <w:rPr>
          <w:lang w:val="sl-SI"/>
        </w:rPr>
      </w:pPr>
    </w:p>
    <w:p w14:paraId="58D2659F" w14:textId="77777777" w:rsidR="00D82003" w:rsidRPr="00CF6A3E" w:rsidRDefault="00DA3C10" w:rsidP="003E0700">
      <w:pPr>
        <w:tabs>
          <w:tab w:val="clear" w:pos="567"/>
        </w:tabs>
        <w:spacing w:line="240" w:lineRule="auto"/>
        <w:rPr>
          <w:lang w:val="sl-SI"/>
        </w:rPr>
      </w:pPr>
      <w:r w:rsidRPr="00CF6A3E">
        <w:rPr>
          <w:lang w:val="sl-SI"/>
        </w:rPr>
        <w:lastRenderedPageBreak/>
        <w:t>P</w:t>
      </w:r>
      <w:r w:rsidR="00C4731C" w:rsidRPr="00CF6A3E">
        <w:rPr>
          <w:lang w:val="sl-SI"/>
        </w:rPr>
        <w:t>red začetkom jemanja zdravila Neofordex obvestite zdravnika:</w:t>
      </w:r>
    </w:p>
    <w:p w14:paraId="1A915B3B" w14:textId="77777777" w:rsidR="00D82003" w:rsidRPr="00CF6A3E" w:rsidRDefault="00C4731C" w:rsidP="003E0700">
      <w:pPr>
        <w:numPr>
          <w:ilvl w:val="0"/>
          <w:numId w:val="30"/>
        </w:numPr>
        <w:tabs>
          <w:tab w:val="clear" w:pos="567"/>
        </w:tabs>
        <w:autoSpaceDE w:val="0"/>
        <w:autoSpaceDN w:val="0"/>
        <w:adjustRightInd w:val="0"/>
        <w:spacing w:line="240" w:lineRule="auto"/>
        <w:ind w:left="426" w:hanging="426"/>
        <w:rPr>
          <w:lang w:val="sl-SI"/>
        </w:rPr>
      </w:pPr>
      <w:r w:rsidRPr="00CF6A3E">
        <w:rPr>
          <w:lang w:val="sl-SI"/>
        </w:rPr>
        <w:t>če imate bolezen jeter ali ledvic;</w:t>
      </w:r>
    </w:p>
    <w:p w14:paraId="5565B170" w14:textId="77777777" w:rsidR="00D82003" w:rsidRPr="00CF6A3E" w:rsidRDefault="00C4731C" w:rsidP="003E0700">
      <w:pPr>
        <w:numPr>
          <w:ilvl w:val="0"/>
          <w:numId w:val="30"/>
        </w:numPr>
        <w:tabs>
          <w:tab w:val="clear" w:pos="567"/>
        </w:tabs>
        <w:autoSpaceDE w:val="0"/>
        <w:autoSpaceDN w:val="0"/>
        <w:adjustRightInd w:val="0"/>
        <w:spacing w:line="240" w:lineRule="auto"/>
        <w:ind w:left="426" w:hanging="426"/>
        <w:rPr>
          <w:lang w:val="sl-SI"/>
        </w:rPr>
      </w:pPr>
      <w:r w:rsidRPr="00CF6A3E">
        <w:rPr>
          <w:lang w:val="sl-SI"/>
        </w:rPr>
        <w:t>če imate bolezen srca ali če ste pred kratkim preboleli srčno kap;</w:t>
      </w:r>
    </w:p>
    <w:p w14:paraId="3954E8B5" w14:textId="77777777" w:rsidR="00D82003" w:rsidRPr="00CF6A3E" w:rsidRDefault="00C4731C" w:rsidP="003E0700">
      <w:pPr>
        <w:numPr>
          <w:ilvl w:val="0"/>
          <w:numId w:val="30"/>
        </w:numPr>
        <w:tabs>
          <w:tab w:val="clear" w:pos="567"/>
        </w:tabs>
        <w:autoSpaceDE w:val="0"/>
        <w:autoSpaceDN w:val="0"/>
        <w:adjustRightInd w:val="0"/>
        <w:spacing w:line="240" w:lineRule="auto"/>
        <w:ind w:left="426" w:hanging="426"/>
        <w:rPr>
          <w:lang w:val="sl-SI"/>
        </w:rPr>
      </w:pPr>
      <w:r w:rsidRPr="00CF6A3E">
        <w:rPr>
          <w:lang w:val="sl-SI"/>
        </w:rPr>
        <w:t>če imate visok krvni tlak, visoke ravni holesterola ali če kadite;</w:t>
      </w:r>
    </w:p>
    <w:p w14:paraId="09704B7D" w14:textId="77777777" w:rsidR="00D82003" w:rsidRPr="00CF6A3E" w:rsidRDefault="00C4731C" w:rsidP="003E0700">
      <w:pPr>
        <w:numPr>
          <w:ilvl w:val="0"/>
          <w:numId w:val="30"/>
        </w:numPr>
        <w:tabs>
          <w:tab w:val="clear" w:pos="567"/>
        </w:tabs>
        <w:autoSpaceDE w:val="0"/>
        <w:autoSpaceDN w:val="0"/>
        <w:adjustRightInd w:val="0"/>
        <w:spacing w:line="240" w:lineRule="auto"/>
        <w:ind w:left="426" w:hanging="426"/>
        <w:rPr>
          <w:lang w:val="sl-SI"/>
        </w:rPr>
      </w:pPr>
      <w:r w:rsidRPr="00CF6A3E">
        <w:rPr>
          <w:lang w:val="sl-SI"/>
        </w:rPr>
        <w:t xml:space="preserve">če imate sladkorno bolezen ali če imate sladkorno bolezen v družinski </w:t>
      </w:r>
      <w:r w:rsidR="00EA1127" w:rsidRPr="00CF6A3E">
        <w:rPr>
          <w:lang w:val="sl-SI"/>
        </w:rPr>
        <w:t>zdravstveni zgodovini</w:t>
      </w:r>
      <w:r w:rsidRPr="00CF6A3E">
        <w:rPr>
          <w:lang w:val="sl-SI"/>
        </w:rPr>
        <w:t>;</w:t>
      </w:r>
    </w:p>
    <w:p w14:paraId="340CA4D2" w14:textId="77777777" w:rsidR="00D82003" w:rsidRPr="00CF6A3E" w:rsidRDefault="00C4731C" w:rsidP="003E0700">
      <w:pPr>
        <w:numPr>
          <w:ilvl w:val="0"/>
          <w:numId w:val="30"/>
        </w:numPr>
        <w:tabs>
          <w:tab w:val="clear" w:pos="567"/>
        </w:tabs>
        <w:autoSpaceDE w:val="0"/>
        <w:autoSpaceDN w:val="0"/>
        <w:adjustRightInd w:val="0"/>
        <w:spacing w:line="240" w:lineRule="auto"/>
        <w:ind w:left="426" w:hanging="426"/>
        <w:rPr>
          <w:lang w:val="sl-SI"/>
        </w:rPr>
      </w:pPr>
      <w:r w:rsidRPr="00CF6A3E">
        <w:rPr>
          <w:lang w:val="sl-SI"/>
        </w:rPr>
        <w:t>če imate osteoporozo, zlasti če ste ženska in je pri vas že nastopila menopavza;</w:t>
      </w:r>
    </w:p>
    <w:p w14:paraId="641BDEC9" w14:textId="77777777" w:rsidR="00D82003" w:rsidRPr="00CF6A3E" w:rsidRDefault="00C4731C" w:rsidP="003E0700">
      <w:pPr>
        <w:numPr>
          <w:ilvl w:val="0"/>
          <w:numId w:val="30"/>
        </w:numPr>
        <w:tabs>
          <w:tab w:val="clear" w:pos="567"/>
        </w:tabs>
        <w:autoSpaceDE w:val="0"/>
        <w:autoSpaceDN w:val="0"/>
        <w:adjustRightInd w:val="0"/>
        <w:spacing w:line="240" w:lineRule="auto"/>
        <w:ind w:left="426" w:hanging="426"/>
        <w:rPr>
          <w:lang w:val="sl-SI"/>
        </w:rPr>
      </w:pPr>
      <w:r w:rsidRPr="00CF6A3E">
        <w:rPr>
          <w:lang w:val="sl-SI"/>
        </w:rPr>
        <w:t xml:space="preserve">če imate glavkom (povišan očesni tlak) ali če imate glavkom v družinski </w:t>
      </w:r>
      <w:r w:rsidR="00EA1127" w:rsidRPr="00CF6A3E">
        <w:rPr>
          <w:lang w:val="sl-SI"/>
        </w:rPr>
        <w:t>zdravstveni zgodovini</w:t>
      </w:r>
      <w:r w:rsidRPr="00CF6A3E">
        <w:rPr>
          <w:lang w:val="sl-SI"/>
        </w:rPr>
        <w:t>;</w:t>
      </w:r>
    </w:p>
    <w:p w14:paraId="1C3E9E56" w14:textId="77777777" w:rsidR="00271054" w:rsidRPr="00CF6A3E" w:rsidRDefault="00C4731C" w:rsidP="003E0700">
      <w:pPr>
        <w:numPr>
          <w:ilvl w:val="0"/>
          <w:numId w:val="30"/>
        </w:numPr>
        <w:tabs>
          <w:tab w:val="clear" w:pos="567"/>
        </w:tabs>
        <w:autoSpaceDE w:val="0"/>
        <w:autoSpaceDN w:val="0"/>
        <w:adjustRightInd w:val="0"/>
        <w:spacing w:line="240" w:lineRule="auto"/>
        <w:ind w:left="426" w:hanging="426"/>
        <w:rPr>
          <w:lang w:val="sl-SI"/>
        </w:rPr>
      </w:pPr>
      <w:r w:rsidRPr="00CF6A3E">
        <w:rPr>
          <w:lang w:val="sl-SI"/>
        </w:rPr>
        <w:t>če imate miastenijo gravis (bolezen, ki prizadene mišice)</w:t>
      </w:r>
      <w:r w:rsidR="000C13A4" w:rsidRPr="00CF6A3E">
        <w:rPr>
          <w:lang w:val="sl-SI"/>
        </w:rPr>
        <w:t>, vnetje kite (tendinitis)</w:t>
      </w:r>
      <w:r w:rsidRPr="00CF6A3E">
        <w:rPr>
          <w:lang w:val="sl-SI"/>
        </w:rPr>
        <w:t>;</w:t>
      </w:r>
    </w:p>
    <w:p w14:paraId="294D1080" w14:textId="77777777" w:rsidR="00271054" w:rsidRPr="00CF6A3E" w:rsidRDefault="00C4731C" w:rsidP="003E0700">
      <w:pPr>
        <w:numPr>
          <w:ilvl w:val="0"/>
          <w:numId w:val="30"/>
        </w:numPr>
        <w:tabs>
          <w:tab w:val="clear" w:pos="567"/>
        </w:tabs>
        <w:autoSpaceDE w:val="0"/>
        <w:autoSpaceDN w:val="0"/>
        <w:adjustRightInd w:val="0"/>
        <w:spacing w:line="240" w:lineRule="auto"/>
        <w:ind w:left="426" w:hanging="426"/>
        <w:rPr>
          <w:lang w:val="sl-SI"/>
        </w:rPr>
      </w:pPr>
      <w:r w:rsidRPr="00CF6A3E">
        <w:rPr>
          <w:lang w:val="sl-SI"/>
        </w:rPr>
        <w:t xml:space="preserve">če imate </w:t>
      </w:r>
      <w:r w:rsidR="00EA1127" w:rsidRPr="00CF6A3E">
        <w:rPr>
          <w:lang w:val="sl-SI"/>
        </w:rPr>
        <w:t xml:space="preserve">peptično </w:t>
      </w:r>
      <w:r w:rsidRPr="00CF6A3E">
        <w:rPr>
          <w:lang w:val="sl-SI"/>
        </w:rPr>
        <w:t>razjedo (razjedo v želodcu ali dvanajstniku) ali če ste v preteklosti imeli želodčne razjede, krvavitve v želodcu ali predrtje želodca;</w:t>
      </w:r>
    </w:p>
    <w:p w14:paraId="0C7ECE61" w14:textId="77777777" w:rsidR="00D82003" w:rsidRPr="00CF6A3E" w:rsidRDefault="00C4731C" w:rsidP="003E0700">
      <w:pPr>
        <w:numPr>
          <w:ilvl w:val="0"/>
          <w:numId w:val="30"/>
        </w:numPr>
        <w:tabs>
          <w:tab w:val="clear" w:pos="567"/>
        </w:tabs>
        <w:autoSpaceDE w:val="0"/>
        <w:autoSpaceDN w:val="0"/>
        <w:adjustRightInd w:val="0"/>
        <w:spacing w:line="240" w:lineRule="auto"/>
        <w:ind w:left="426" w:hanging="426"/>
        <w:rPr>
          <w:lang w:val="sl-SI"/>
        </w:rPr>
      </w:pPr>
      <w:r w:rsidRPr="00CF6A3E">
        <w:rPr>
          <w:lang w:val="sl-SI"/>
        </w:rPr>
        <w:t>če imate vnetje debelega črevesa</w:t>
      </w:r>
      <w:r w:rsidR="00DA3C10" w:rsidRPr="00CF6A3E">
        <w:rPr>
          <w:lang w:val="sl-SI"/>
        </w:rPr>
        <w:t xml:space="preserve">, </w:t>
      </w:r>
      <w:r w:rsidR="00EA1127" w:rsidRPr="00CF6A3E">
        <w:rPr>
          <w:lang w:val="sl-SI"/>
        </w:rPr>
        <w:t>vnetje slepiča (</w:t>
      </w:r>
      <w:r w:rsidR="00DA3C10" w:rsidRPr="00CF6A3E">
        <w:rPr>
          <w:lang w:val="sl-SI"/>
        </w:rPr>
        <w:t>divertikulitis</w:t>
      </w:r>
      <w:r w:rsidR="00EA1127" w:rsidRPr="00CF6A3E">
        <w:rPr>
          <w:lang w:val="sl-SI"/>
        </w:rPr>
        <w:t>)</w:t>
      </w:r>
      <w:r w:rsidR="00DA3C10" w:rsidRPr="00CF6A3E">
        <w:rPr>
          <w:lang w:val="sl-SI"/>
        </w:rPr>
        <w:t>,</w:t>
      </w:r>
      <w:r w:rsidRPr="00CF6A3E">
        <w:rPr>
          <w:lang w:val="sl-SI"/>
        </w:rPr>
        <w:t xml:space="preserve"> ali če ste pred kratkim prestali operacijo črevesja;</w:t>
      </w:r>
    </w:p>
    <w:p w14:paraId="77C00479" w14:textId="77777777" w:rsidR="00A41A0B" w:rsidRPr="00CF6A3E" w:rsidRDefault="00A41A0B" w:rsidP="003E0700">
      <w:pPr>
        <w:numPr>
          <w:ilvl w:val="0"/>
          <w:numId w:val="30"/>
        </w:numPr>
        <w:tabs>
          <w:tab w:val="clear" w:pos="567"/>
        </w:tabs>
        <w:autoSpaceDE w:val="0"/>
        <w:autoSpaceDN w:val="0"/>
        <w:adjustRightInd w:val="0"/>
        <w:spacing w:line="240" w:lineRule="auto"/>
        <w:ind w:left="426" w:hanging="426"/>
        <w:rPr>
          <w:lang w:val="sl-SI"/>
        </w:rPr>
      </w:pPr>
      <w:r w:rsidRPr="00CF6A3E">
        <w:rPr>
          <w:lang w:val="sl-SI"/>
        </w:rPr>
        <w:t xml:space="preserve">če imate feokromocitom </w:t>
      </w:r>
      <w:r w:rsidR="009409FE" w:rsidRPr="00CF6A3E">
        <w:rPr>
          <w:lang w:val="sl-SI"/>
        </w:rPr>
        <w:t xml:space="preserve">(tumor nadledvične žleze) </w:t>
      </w:r>
      <w:r w:rsidRPr="00CF6A3E">
        <w:rPr>
          <w:lang w:val="sl-SI"/>
        </w:rPr>
        <w:t>ali sum nanj.</w:t>
      </w:r>
    </w:p>
    <w:p w14:paraId="1C78A0BA" w14:textId="77777777" w:rsidR="00D82003" w:rsidRPr="00CF6A3E" w:rsidRDefault="00D82003" w:rsidP="003E0700">
      <w:pPr>
        <w:numPr>
          <w:ilvl w:val="12"/>
          <w:numId w:val="0"/>
        </w:numPr>
        <w:tabs>
          <w:tab w:val="clear" w:pos="567"/>
        </w:tabs>
        <w:spacing w:line="240" w:lineRule="auto"/>
        <w:rPr>
          <w:b/>
          <w:noProof/>
          <w:lang w:val="sl-SI"/>
        </w:rPr>
      </w:pPr>
    </w:p>
    <w:p w14:paraId="5ABAC255" w14:textId="77777777" w:rsidR="00D82003" w:rsidRPr="00CF6A3E" w:rsidRDefault="00C4731C" w:rsidP="003E0700">
      <w:pPr>
        <w:tabs>
          <w:tab w:val="clear" w:pos="567"/>
        </w:tabs>
        <w:autoSpaceDE w:val="0"/>
        <w:autoSpaceDN w:val="0"/>
        <w:adjustRightInd w:val="0"/>
        <w:spacing w:line="240" w:lineRule="auto"/>
        <w:rPr>
          <w:lang w:val="sl-SI"/>
        </w:rPr>
      </w:pPr>
      <w:r w:rsidRPr="00CF6A3E">
        <w:rPr>
          <w:noProof/>
          <w:lang w:val="sl-SI"/>
        </w:rPr>
        <w:t>Če imate karkoli od naštetega, vas bo zdravnik podrobneje spremljal.</w:t>
      </w:r>
    </w:p>
    <w:p w14:paraId="49BE0AA6" w14:textId="77777777" w:rsidR="00D82003" w:rsidRPr="00CF6A3E" w:rsidRDefault="00D82003" w:rsidP="003E0700">
      <w:pPr>
        <w:tabs>
          <w:tab w:val="clear" w:pos="567"/>
        </w:tabs>
        <w:autoSpaceDE w:val="0"/>
        <w:autoSpaceDN w:val="0"/>
        <w:adjustRightInd w:val="0"/>
        <w:spacing w:line="240" w:lineRule="auto"/>
        <w:rPr>
          <w:lang w:val="sl-SI"/>
        </w:rPr>
      </w:pPr>
    </w:p>
    <w:p w14:paraId="1AAB5EFE" w14:textId="77777777" w:rsidR="000C13A4" w:rsidRPr="00A80CA3" w:rsidRDefault="000C13A4" w:rsidP="003E0700">
      <w:pPr>
        <w:tabs>
          <w:tab w:val="clear" w:pos="567"/>
        </w:tabs>
        <w:autoSpaceDE w:val="0"/>
        <w:autoSpaceDN w:val="0"/>
        <w:adjustRightInd w:val="0"/>
        <w:spacing w:line="240" w:lineRule="auto"/>
        <w:ind w:right="-142"/>
        <w:rPr>
          <w:u w:val="single"/>
          <w:lang w:val="sl-SI"/>
        </w:rPr>
      </w:pPr>
      <w:r w:rsidRPr="00A80CA3">
        <w:rPr>
          <w:u w:val="single"/>
          <w:lang w:val="sl-SI"/>
        </w:rPr>
        <w:t>Starejši</w:t>
      </w:r>
    </w:p>
    <w:p w14:paraId="3B680433" w14:textId="77777777" w:rsidR="00D82003" w:rsidRPr="00CF6A3E" w:rsidRDefault="00C4731C" w:rsidP="003E0700">
      <w:pPr>
        <w:tabs>
          <w:tab w:val="clear" w:pos="567"/>
        </w:tabs>
        <w:autoSpaceDE w:val="0"/>
        <w:autoSpaceDN w:val="0"/>
        <w:adjustRightInd w:val="0"/>
        <w:spacing w:line="240" w:lineRule="auto"/>
        <w:ind w:right="-142"/>
        <w:rPr>
          <w:noProof/>
          <w:lang w:val="sl-SI"/>
        </w:rPr>
      </w:pPr>
      <w:r w:rsidRPr="00CF6A3E">
        <w:rPr>
          <w:lang w:val="sl-SI"/>
        </w:rPr>
        <w:t>Če ste starejša oseba, se lahko nekateri neželeni učinki zdravila Neofordex pri vas pojavijo v hujši obliki, zlasti tanjšanje kosti (osteoporoza), visok krvni tlak, nizke ravni kalija, sladkorna bolezen, dovzetnost za okužbe in tanjšanje kože. Zdravnik vas bo podrobneje spremljal.</w:t>
      </w:r>
    </w:p>
    <w:p w14:paraId="2075EEC6" w14:textId="77777777" w:rsidR="00D82003" w:rsidRPr="00CF6A3E" w:rsidRDefault="00D82003" w:rsidP="003E0700">
      <w:pPr>
        <w:tabs>
          <w:tab w:val="clear" w:pos="567"/>
        </w:tabs>
        <w:autoSpaceDE w:val="0"/>
        <w:autoSpaceDN w:val="0"/>
        <w:adjustRightInd w:val="0"/>
        <w:spacing w:line="240" w:lineRule="auto"/>
        <w:rPr>
          <w:lang w:val="sl-SI"/>
        </w:rPr>
      </w:pPr>
    </w:p>
    <w:p w14:paraId="6755D807" w14:textId="77777777" w:rsidR="00D82003" w:rsidRPr="00CF6A3E" w:rsidRDefault="00C4731C" w:rsidP="003E0700">
      <w:pPr>
        <w:numPr>
          <w:ilvl w:val="12"/>
          <w:numId w:val="0"/>
        </w:numPr>
        <w:tabs>
          <w:tab w:val="clear" w:pos="567"/>
        </w:tabs>
        <w:spacing w:line="240" w:lineRule="auto"/>
        <w:ind w:right="-2"/>
        <w:rPr>
          <w:lang w:val="sl-SI"/>
        </w:rPr>
      </w:pPr>
      <w:r w:rsidRPr="00CF6A3E">
        <w:rPr>
          <w:b/>
          <w:lang w:val="sl-SI"/>
        </w:rPr>
        <w:t>Otroci in mladostniki</w:t>
      </w:r>
    </w:p>
    <w:p w14:paraId="634D63ED" w14:textId="77777777" w:rsidR="00D82003" w:rsidRPr="00CF6A3E" w:rsidRDefault="00C4731C" w:rsidP="003E0700">
      <w:pPr>
        <w:numPr>
          <w:ilvl w:val="12"/>
          <w:numId w:val="0"/>
        </w:numPr>
        <w:tabs>
          <w:tab w:val="clear" w:pos="567"/>
        </w:tabs>
        <w:spacing w:line="240" w:lineRule="auto"/>
        <w:ind w:right="-2"/>
        <w:rPr>
          <w:lang w:val="sl-SI"/>
        </w:rPr>
      </w:pPr>
      <w:r w:rsidRPr="00CF6A3E">
        <w:rPr>
          <w:lang w:val="sl-SI"/>
        </w:rPr>
        <w:t xml:space="preserve">Multipli mielom se ne pojavlja pri otrocih. Ne dajajte tega zdravila otrokom </w:t>
      </w:r>
      <w:r w:rsidR="00DA3C10" w:rsidRPr="00CF6A3E">
        <w:rPr>
          <w:lang w:val="sl-SI"/>
        </w:rPr>
        <w:t>(tj. mlajšim</w:t>
      </w:r>
      <w:r w:rsidR="00765A84" w:rsidRPr="00CF6A3E">
        <w:rPr>
          <w:lang w:val="sl-SI"/>
        </w:rPr>
        <w:t xml:space="preserve"> </w:t>
      </w:r>
      <w:r w:rsidR="00DA3C10" w:rsidRPr="00CF6A3E">
        <w:rPr>
          <w:lang w:val="sl-SI"/>
        </w:rPr>
        <w:t>od</w:t>
      </w:r>
      <w:r w:rsidRPr="00CF6A3E">
        <w:rPr>
          <w:lang w:val="sl-SI"/>
        </w:rPr>
        <w:t xml:space="preserve"> 18 let</w:t>
      </w:r>
      <w:r w:rsidR="00DA3C10" w:rsidRPr="00CF6A3E">
        <w:rPr>
          <w:lang w:val="sl-SI"/>
        </w:rPr>
        <w:t>)</w:t>
      </w:r>
      <w:r w:rsidRPr="00CF6A3E">
        <w:rPr>
          <w:lang w:val="sl-SI"/>
        </w:rPr>
        <w:t>.</w:t>
      </w:r>
    </w:p>
    <w:p w14:paraId="2AFF5DB4" w14:textId="77777777" w:rsidR="00D82003" w:rsidRPr="00CF6A3E" w:rsidRDefault="00D82003" w:rsidP="003E0700">
      <w:pPr>
        <w:numPr>
          <w:ilvl w:val="12"/>
          <w:numId w:val="0"/>
        </w:numPr>
        <w:tabs>
          <w:tab w:val="clear" w:pos="567"/>
        </w:tabs>
        <w:spacing w:line="240" w:lineRule="auto"/>
        <w:ind w:right="-2"/>
        <w:rPr>
          <w:lang w:val="sl-SI"/>
        </w:rPr>
      </w:pPr>
    </w:p>
    <w:p w14:paraId="21BA9DBB" w14:textId="77777777" w:rsidR="00D82003" w:rsidRPr="00CF6A3E" w:rsidRDefault="00C4731C" w:rsidP="003E0700">
      <w:pPr>
        <w:numPr>
          <w:ilvl w:val="12"/>
          <w:numId w:val="0"/>
        </w:numPr>
        <w:tabs>
          <w:tab w:val="clear" w:pos="567"/>
        </w:tabs>
        <w:spacing w:line="240" w:lineRule="auto"/>
        <w:ind w:right="-2"/>
        <w:rPr>
          <w:noProof/>
          <w:lang w:val="sl-SI"/>
        </w:rPr>
      </w:pPr>
      <w:r w:rsidRPr="00CF6A3E">
        <w:rPr>
          <w:b/>
          <w:lang w:val="sl-SI"/>
        </w:rPr>
        <w:t>Druga zdravila in zdravilo Neofordex</w:t>
      </w:r>
    </w:p>
    <w:p w14:paraId="0F41D286" w14:textId="77777777" w:rsidR="00D82003" w:rsidRPr="00CF6A3E" w:rsidRDefault="00C4731C" w:rsidP="003E0700">
      <w:pPr>
        <w:numPr>
          <w:ilvl w:val="12"/>
          <w:numId w:val="0"/>
        </w:numPr>
        <w:tabs>
          <w:tab w:val="clear" w:pos="567"/>
        </w:tabs>
        <w:spacing w:line="240" w:lineRule="auto"/>
        <w:ind w:right="-142"/>
        <w:rPr>
          <w:noProof/>
          <w:lang w:val="sl-SI"/>
        </w:rPr>
      </w:pPr>
      <w:r w:rsidRPr="00CF6A3E">
        <w:rPr>
          <w:noProof/>
          <w:lang w:val="sl-SI"/>
        </w:rPr>
        <w:t>Obvestite zdravnika ali farmacevta, če jemljete, ste pred kratkim jemali ali pa boste morda začeli jemati katero koli drugo zdravilo.</w:t>
      </w:r>
    </w:p>
    <w:p w14:paraId="6B360C02" w14:textId="77777777" w:rsidR="00D82003" w:rsidRPr="00CF6A3E" w:rsidRDefault="00D82003" w:rsidP="003E0700">
      <w:pPr>
        <w:numPr>
          <w:ilvl w:val="12"/>
          <w:numId w:val="0"/>
        </w:numPr>
        <w:tabs>
          <w:tab w:val="clear" w:pos="567"/>
        </w:tabs>
        <w:spacing w:line="240" w:lineRule="auto"/>
        <w:ind w:right="-2"/>
        <w:rPr>
          <w:noProof/>
          <w:lang w:val="sl-SI"/>
        </w:rPr>
      </w:pPr>
    </w:p>
    <w:p w14:paraId="1377A4D0" w14:textId="77777777" w:rsidR="00D82003" w:rsidRPr="00CF6A3E" w:rsidRDefault="00C4731C" w:rsidP="003E0700">
      <w:pPr>
        <w:tabs>
          <w:tab w:val="clear" w:pos="567"/>
        </w:tabs>
        <w:autoSpaceDE w:val="0"/>
        <w:autoSpaceDN w:val="0"/>
        <w:adjustRightInd w:val="0"/>
        <w:spacing w:line="240" w:lineRule="auto"/>
        <w:rPr>
          <w:lang w:val="sl-SI"/>
        </w:rPr>
      </w:pPr>
      <w:r w:rsidRPr="00CF6A3E">
        <w:rPr>
          <w:lang w:val="sl-SI"/>
        </w:rPr>
        <w:t>Pred začetkom jemanja zdravila</w:t>
      </w:r>
      <w:r w:rsidR="00DA3C10" w:rsidRPr="00CF6A3E">
        <w:rPr>
          <w:lang w:val="sl-SI"/>
        </w:rPr>
        <w:t xml:space="preserve"> Neofordex</w:t>
      </w:r>
      <w:r w:rsidRPr="00CF6A3E">
        <w:rPr>
          <w:lang w:val="sl-SI"/>
        </w:rPr>
        <w:t xml:space="preserve"> morate za informacije, povezane z zdravili, ki jih boste jemali v kombinaciji z zdravilom Neofordex, prebrati navodila za uporabo za vsa ta zdravila. Pri uporabi talidomida, lenalidomida ali pomalidomida je treba posebno pozornost nameniti opravljanju testov za ugotavljanje nosečnosti in ukrepom za preprečevanje nosečnosti.</w:t>
      </w:r>
    </w:p>
    <w:p w14:paraId="6FFA6B3E" w14:textId="77777777" w:rsidR="00D82003" w:rsidRPr="00CF6A3E" w:rsidRDefault="00D82003" w:rsidP="003E0700">
      <w:pPr>
        <w:tabs>
          <w:tab w:val="clear" w:pos="567"/>
        </w:tabs>
        <w:autoSpaceDE w:val="0"/>
        <w:autoSpaceDN w:val="0"/>
        <w:adjustRightInd w:val="0"/>
        <w:spacing w:line="240" w:lineRule="auto"/>
        <w:rPr>
          <w:lang w:val="sl-SI"/>
        </w:rPr>
      </w:pPr>
    </w:p>
    <w:p w14:paraId="74F125C0" w14:textId="77777777" w:rsidR="00D82003" w:rsidRPr="00CF6A3E" w:rsidRDefault="00C4731C" w:rsidP="003E0700">
      <w:pPr>
        <w:tabs>
          <w:tab w:val="clear" w:pos="567"/>
        </w:tabs>
        <w:autoSpaceDE w:val="0"/>
        <w:autoSpaceDN w:val="0"/>
        <w:adjustRightInd w:val="0"/>
        <w:spacing w:line="240" w:lineRule="auto"/>
        <w:rPr>
          <w:lang w:val="sl-SI"/>
        </w:rPr>
      </w:pPr>
      <w:r w:rsidRPr="00CF6A3E">
        <w:rPr>
          <w:lang w:val="sl-SI"/>
        </w:rPr>
        <w:t>Pred začetkom jemanja zdravila Neofordex se posvetujte z zdravnikom, če uporabljate katero koli od naslednjih zdravil:</w:t>
      </w:r>
    </w:p>
    <w:p w14:paraId="62423D3F" w14:textId="77777777" w:rsidR="000C13A4" w:rsidRPr="00CF6A3E" w:rsidRDefault="000C13A4" w:rsidP="003E0700">
      <w:pPr>
        <w:tabs>
          <w:tab w:val="clear" w:pos="567"/>
        </w:tabs>
        <w:autoSpaceDE w:val="0"/>
        <w:autoSpaceDN w:val="0"/>
        <w:adjustRightInd w:val="0"/>
        <w:spacing w:line="240" w:lineRule="auto"/>
        <w:rPr>
          <w:lang w:val="sl-SI"/>
        </w:rPr>
      </w:pPr>
    </w:p>
    <w:p w14:paraId="22347587" w14:textId="77777777" w:rsidR="000C13A4" w:rsidRPr="00CF6A3E" w:rsidRDefault="00E8754D" w:rsidP="00767F4E">
      <w:pPr>
        <w:tabs>
          <w:tab w:val="clear" w:pos="567"/>
        </w:tabs>
        <w:autoSpaceDE w:val="0"/>
        <w:autoSpaceDN w:val="0"/>
        <w:adjustRightInd w:val="0"/>
        <w:spacing w:line="240" w:lineRule="auto"/>
        <w:rPr>
          <w:lang w:val="sl-SI"/>
        </w:rPr>
      </w:pPr>
      <w:r w:rsidRPr="00CF6A3E">
        <w:rPr>
          <w:i/>
          <w:iCs/>
          <w:lang w:val="sl-SI"/>
        </w:rPr>
        <w:t xml:space="preserve">Izogibati se je treba </w:t>
      </w:r>
      <w:r w:rsidR="000C13A4" w:rsidRPr="00A80CA3">
        <w:rPr>
          <w:i/>
          <w:iCs/>
          <w:lang w:val="sl-SI"/>
        </w:rPr>
        <w:t>naslednji</w:t>
      </w:r>
      <w:r w:rsidR="005000DD" w:rsidRPr="00CF6A3E">
        <w:rPr>
          <w:i/>
          <w:iCs/>
          <w:lang w:val="sl-SI"/>
        </w:rPr>
        <w:t>m</w:t>
      </w:r>
      <w:r w:rsidR="000C13A4" w:rsidRPr="00A80CA3">
        <w:rPr>
          <w:i/>
          <w:iCs/>
          <w:lang w:val="sl-SI"/>
        </w:rPr>
        <w:t xml:space="preserve"> kombinacij</w:t>
      </w:r>
      <w:r w:rsidR="005000DD" w:rsidRPr="00CF6A3E">
        <w:rPr>
          <w:i/>
          <w:iCs/>
          <w:lang w:val="sl-SI"/>
        </w:rPr>
        <w:t>am</w:t>
      </w:r>
      <w:r w:rsidR="000C13A4" w:rsidRPr="00A80CA3">
        <w:rPr>
          <w:i/>
          <w:iCs/>
          <w:lang w:val="sl-SI"/>
        </w:rPr>
        <w:t>:</w:t>
      </w:r>
    </w:p>
    <w:p w14:paraId="518D7523" w14:textId="77777777" w:rsidR="00D82003" w:rsidRPr="00CF6A3E" w:rsidRDefault="00C4731C" w:rsidP="00A80CA3">
      <w:pPr>
        <w:numPr>
          <w:ilvl w:val="0"/>
          <w:numId w:val="42"/>
        </w:numPr>
        <w:tabs>
          <w:tab w:val="clear" w:pos="567"/>
        </w:tabs>
        <w:autoSpaceDE w:val="0"/>
        <w:autoSpaceDN w:val="0"/>
        <w:adjustRightInd w:val="0"/>
        <w:spacing w:line="240" w:lineRule="auto"/>
        <w:ind w:left="425" w:hanging="425"/>
        <w:rPr>
          <w:lang w:val="sl-SI"/>
        </w:rPr>
      </w:pPr>
      <w:r w:rsidRPr="00CF6A3E">
        <w:rPr>
          <w:lang w:val="sl-SI"/>
        </w:rPr>
        <w:t>acetilsaliciln</w:t>
      </w:r>
      <w:r w:rsidR="000C13A4" w:rsidRPr="00CF6A3E">
        <w:rPr>
          <w:lang w:val="sl-SI"/>
        </w:rPr>
        <w:t>e</w:t>
      </w:r>
      <w:r w:rsidRPr="00CF6A3E">
        <w:rPr>
          <w:lang w:val="sl-SI"/>
        </w:rPr>
        <w:t xml:space="preserve"> kislin</w:t>
      </w:r>
      <w:r w:rsidR="000C13A4" w:rsidRPr="00CF6A3E">
        <w:rPr>
          <w:lang w:val="sl-SI"/>
        </w:rPr>
        <w:t>e</w:t>
      </w:r>
      <w:r w:rsidRPr="00CF6A3E">
        <w:rPr>
          <w:lang w:val="sl-SI"/>
        </w:rPr>
        <w:t>, tj. snov</w:t>
      </w:r>
      <w:r w:rsidR="000C13A4" w:rsidRPr="00CF6A3E">
        <w:rPr>
          <w:lang w:val="sl-SI"/>
        </w:rPr>
        <w:t>i</w:t>
      </w:r>
      <w:r w:rsidRPr="00CF6A3E">
        <w:rPr>
          <w:lang w:val="sl-SI"/>
        </w:rPr>
        <w:t>, ki jo vsebujejo številna zdravila, ki se uporabljajo za lajšanje bolečine in zniževanje zvišane telesne temperature</w:t>
      </w:r>
      <w:r w:rsidR="002B4924" w:rsidRPr="00CF6A3E">
        <w:rPr>
          <w:lang w:val="sl-SI"/>
        </w:rPr>
        <w:t xml:space="preserve"> (poveča </w:t>
      </w:r>
      <w:r w:rsidR="006136C4" w:rsidRPr="00CF6A3E">
        <w:rPr>
          <w:lang w:val="sl-SI"/>
        </w:rPr>
        <w:t xml:space="preserve">lahko </w:t>
      </w:r>
      <w:r w:rsidR="002B4924" w:rsidRPr="00CF6A3E">
        <w:rPr>
          <w:lang w:val="sl-SI"/>
        </w:rPr>
        <w:t>tveganje za krvavitev);</w:t>
      </w:r>
    </w:p>
    <w:p w14:paraId="3AD3A94A" w14:textId="77777777" w:rsidR="00D82003" w:rsidRPr="00CF6A3E" w:rsidRDefault="00D74133" w:rsidP="00A80CA3">
      <w:pPr>
        <w:numPr>
          <w:ilvl w:val="0"/>
          <w:numId w:val="43"/>
        </w:numPr>
        <w:tabs>
          <w:tab w:val="clear" w:pos="567"/>
        </w:tabs>
        <w:ind w:left="425" w:hanging="425"/>
        <w:rPr>
          <w:noProof/>
          <w:lang w:val="sl-SI"/>
        </w:rPr>
      </w:pPr>
      <w:r w:rsidRPr="00CF6A3E">
        <w:rPr>
          <w:noProof/>
          <w:lang w:val="sl-SI"/>
        </w:rPr>
        <w:t>z</w:t>
      </w:r>
      <w:r w:rsidR="00C4731C" w:rsidRPr="00CF6A3E">
        <w:rPr>
          <w:noProof/>
          <w:lang w:val="sl-SI"/>
        </w:rPr>
        <w:t>dravnika prav tako obvestite, če ste bili pred kratkim cepljeni ali če načrtujete cepljenje</w:t>
      </w:r>
      <w:r w:rsidRPr="00CF6A3E">
        <w:rPr>
          <w:noProof/>
          <w:lang w:val="sl-SI"/>
        </w:rPr>
        <w:t xml:space="preserve"> (glejte poglavje </w:t>
      </w:r>
      <w:r w:rsidRPr="00CF6A3E">
        <w:rPr>
          <w:lang w:val="sl-SI"/>
        </w:rPr>
        <w:t>„Opozorila in previdnostni ukrepi“).</w:t>
      </w:r>
    </w:p>
    <w:p w14:paraId="65125319" w14:textId="77777777" w:rsidR="00D82003" w:rsidRPr="00CF6A3E" w:rsidRDefault="00D82003" w:rsidP="003E0700">
      <w:pPr>
        <w:numPr>
          <w:ilvl w:val="12"/>
          <w:numId w:val="0"/>
        </w:numPr>
        <w:tabs>
          <w:tab w:val="clear" w:pos="567"/>
        </w:tabs>
        <w:spacing w:line="240" w:lineRule="auto"/>
        <w:ind w:right="-2"/>
        <w:rPr>
          <w:noProof/>
          <w:lang w:val="sl-SI"/>
        </w:rPr>
      </w:pPr>
    </w:p>
    <w:p w14:paraId="0B0AD069" w14:textId="77777777" w:rsidR="00D74133" w:rsidRPr="00CF6A3E" w:rsidRDefault="00E8754D" w:rsidP="003E0700">
      <w:pPr>
        <w:numPr>
          <w:ilvl w:val="12"/>
          <w:numId w:val="0"/>
        </w:numPr>
        <w:tabs>
          <w:tab w:val="clear" w:pos="567"/>
        </w:tabs>
        <w:spacing w:line="240" w:lineRule="auto"/>
        <w:ind w:right="-2"/>
        <w:outlineLvl w:val="0"/>
        <w:rPr>
          <w:bCs/>
          <w:i/>
          <w:iCs/>
          <w:noProof/>
          <w:lang w:val="sl-SI"/>
        </w:rPr>
      </w:pPr>
      <w:r w:rsidRPr="00CF6A3E">
        <w:rPr>
          <w:bCs/>
          <w:i/>
          <w:iCs/>
          <w:noProof/>
          <w:lang w:val="sl-SI"/>
        </w:rPr>
        <w:t>P</w:t>
      </w:r>
      <w:r w:rsidR="00D74133" w:rsidRPr="00A80CA3">
        <w:rPr>
          <w:bCs/>
          <w:i/>
          <w:iCs/>
          <w:noProof/>
          <w:lang w:val="sl-SI"/>
        </w:rPr>
        <w:t>ri uporabi naslednjih kombinacij</w:t>
      </w:r>
      <w:r w:rsidRPr="00CF6A3E">
        <w:rPr>
          <w:bCs/>
          <w:i/>
          <w:iCs/>
          <w:noProof/>
          <w:lang w:val="sl-SI"/>
        </w:rPr>
        <w:t xml:space="preserve"> so potrebni previdnostni ukrepi</w:t>
      </w:r>
      <w:r w:rsidR="00D74133" w:rsidRPr="00CF6A3E">
        <w:rPr>
          <w:bCs/>
          <w:i/>
          <w:iCs/>
          <w:noProof/>
          <w:lang w:val="sl-SI"/>
        </w:rPr>
        <w:t>:</w:t>
      </w:r>
    </w:p>
    <w:p w14:paraId="38E9F5F5" w14:textId="77777777" w:rsidR="001B6D6B" w:rsidRPr="00CF6A3E" w:rsidRDefault="00B95B12" w:rsidP="00A80CA3">
      <w:pPr>
        <w:pStyle w:val="ListParagraph"/>
        <w:numPr>
          <w:ilvl w:val="0"/>
          <w:numId w:val="45"/>
        </w:numPr>
        <w:ind w:left="425" w:hanging="425"/>
        <w:rPr>
          <w:rFonts w:ascii="Times New Roman" w:eastAsia="Times New Roman" w:hAnsi="Times New Roman"/>
          <w:lang w:val="sl-SI" w:eastAsia="en-GB"/>
        </w:rPr>
      </w:pPr>
      <w:r w:rsidRPr="00CF6A3E">
        <w:rPr>
          <w:rFonts w:ascii="Times New Roman" w:eastAsia="Times New Roman" w:hAnsi="Times New Roman"/>
          <w:lang w:val="sl-SI" w:eastAsia="en-GB"/>
        </w:rPr>
        <w:t>z</w:t>
      </w:r>
      <w:r w:rsidR="001B6D6B" w:rsidRPr="00CF6A3E">
        <w:rPr>
          <w:rFonts w:ascii="Times New Roman" w:eastAsia="Times New Roman" w:hAnsi="Times New Roman"/>
          <w:lang w:val="sl-SI" w:eastAsia="en-GB"/>
        </w:rPr>
        <w:t>dravil, ki zniž</w:t>
      </w:r>
      <w:r w:rsidR="002D15EE" w:rsidRPr="00CF6A3E">
        <w:rPr>
          <w:rFonts w:ascii="Times New Roman" w:eastAsia="Times New Roman" w:hAnsi="Times New Roman"/>
          <w:lang w:val="sl-SI" w:eastAsia="en-GB"/>
        </w:rPr>
        <w:t>uje</w:t>
      </w:r>
      <w:r w:rsidR="001B6D6B" w:rsidRPr="00CF6A3E">
        <w:rPr>
          <w:rFonts w:ascii="Times New Roman" w:eastAsia="Times New Roman" w:hAnsi="Times New Roman"/>
          <w:lang w:val="sl-SI" w:eastAsia="en-GB"/>
        </w:rPr>
        <w:t>jo ravni kalija v krvi</w:t>
      </w:r>
      <w:r w:rsidRPr="00CF6A3E">
        <w:rPr>
          <w:rFonts w:ascii="Times New Roman" w:eastAsia="Times New Roman" w:hAnsi="Times New Roman"/>
          <w:lang w:val="sl-SI" w:eastAsia="en-GB"/>
        </w:rPr>
        <w:t>,</w:t>
      </w:r>
      <w:r w:rsidR="001B6D6B" w:rsidRPr="00CF6A3E">
        <w:rPr>
          <w:rFonts w:ascii="Times New Roman" w:eastAsia="Times New Roman" w:hAnsi="Times New Roman"/>
          <w:lang w:val="sl-SI" w:eastAsia="en-GB"/>
        </w:rPr>
        <w:t xml:space="preserve"> na primer nekateri</w:t>
      </w:r>
      <w:r w:rsidR="002D15EE" w:rsidRPr="00CF6A3E">
        <w:rPr>
          <w:rFonts w:ascii="Times New Roman" w:eastAsia="Times New Roman" w:hAnsi="Times New Roman"/>
          <w:lang w:val="sl-SI" w:eastAsia="en-GB"/>
        </w:rPr>
        <w:t>h</w:t>
      </w:r>
      <w:r w:rsidR="001B6D6B" w:rsidRPr="00CF6A3E">
        <w:rPr>
          <w:rFonts w:ascii="Times New Roman" w:eastAsia="Times New Roman" w:hAnsi="Times New Roman"/>
          <w:lang w:val="sl-SI" w:eastAsia="en-GB"/>
        </w:rPr>
        <w:t xml:space="preserve"> diuretik</w:t>
      </w:r>
      <w:r w:rsidR="002D15EE" w:rsidRPr="00CF6A3E">
        <w:rPr>
          <w:rFonts w:ascii="Times New Roman" w:eastAsia="Times New Roman" w:hAnsi="Times New Roman"/>
          <w:lang w:val="sl-SI" w:eastAsia="en-GB"/>
        </w:rPr>
        <w:t>ov</w:t>
      </w:r>
      <w:r w:rsidR="001B6D6B" w:rsidRPr="00CF6A3E">
        <w:rPr>
          <w:rFonts w:ascii="Times New Roman" w:eastAsia="Times New Roman" w:hAnsi="Times New Roman"/>
          <w:lang w:val="sl-SI" w:eastAsia="en-GB"/>
        </w:rPr>
        <w:t xml:space="preserve"> ali odvajal, </w:t>
      </w:r>
      <w:r w:rsidRPr="00CF6A3E">
        <w:rPr>
          <w:rFonts w:ascii="Times New Roman" w:eastAsia="Times New Roman" w:hAnsi="Times New Roman"/>
          <w:lang w:val="sl-SI" w:eastAsia="en-GB"/>
        </w:rPr>
        <w:t>injekcij</w:t>
      </w:r>
      <w:r w:rsidR="002D15EE" w:rsidRPr="00CF6A3E">
        <w:rPr>
          <w:rFonts w:ascii="Times New Roman" w:eastAsia="Times New Roman" w:hAnsi="Times New Roman"/>
          <w:lang w:val="sl-SI" w:eastAsia="en-GB"/>
        </w:rPr>
        <w:t>e</w:t>
      </w:r>
      <w:r w:rsidRPr="00CF6A3E">
        <w:rPr>
          <w:rFonts w:ascii="Times New Roman" w:eastAsia="Times New Roman" w:hAnsi="Times New Roman"/>
          <w:lang w:val="sl-SI" w:eastAsia="en-GB"/>
        </w:rPr>
        <w:t xml:space="preserve"> amfotericina B in tetrakozaktid</w:t>
      </w:r>
      <w:r w:rsidR="002D15EE" w:rsidRPr="00CF6A3E">
        <w:rPr>
          <w:rFonts w:ascii="Times New Roman" w:eastAsia="Times New Roman" w:hAnsi="Times New Roman"/>
          <w:lang w:val="sl-SI" w:eastAsia="en-GB"/>
        </w:rPr>
        <w:t>a</w:t>
      </w:r>
      <w:r w:rsidRPr="00CF6A3E">
        <w:rPr>
          <w:rFonts w:ascii="Times New Roman" w:eastAsia="Times New Roman" w:hAnsi="Times New Roman"/>
          <w:lang w:val="sl-SI" w:eastAsia="en-GB"/>
        </w:rPr>
        <w:t>, zaradi tveganja za znižane ravni kalija. Zdravnik bo morda moral spremljati ravni kalija</w:t>
      </w:r>
      <w:r w:rsidR="001B6D6B" w:rsidRPr="00CF6A3E">
        <w:rPr>
          <w:rFonts w:ascii="Times New Roman" w:eastAsia="Times New Roman" w:hAnsi="Times New Roman"/>
          <w:lang w:val="sl-SI" w:eastAsia="en-GB"/>
        </w:rPr>
        <w:t>;</w:t>
      </w:r>
    </w:p>
    <w:p w14:paraId="028D791F" w14:textId="77777777" w:rsidR="001B6D6B" w:rsidRPr="00CF6A3E" w:rsidRDefault="00B95B12" w:rsidP="00A80CA3">
      <w:pPr>
        <w:numPr>
          <w:ilvl w:val="0"/>
          <w:numId w:val="45"/>
        </w:numPr>
        <w:tabs>
          <w:tab w:val="clear" w:pos="567"/>
        </w:tabs>
        <w:autoSpaceDE w:val="0"/>
        <w:autoSpaceDN w:val="0"/>
        <w:adjustRightInd w:val="0"/>
        <w:spacing w:line="240" w:lineRule="auto"/>
        <w:ind w:left="425" w:hanging="425"/>
        <w:rPr>
          <w:szCs w:val="22"/>
          <w:lang w:val="sl-SI" w:eastAsia="en-GB"/>
        </w:rPr>
      </w:pPr>
      <w:r w:rsidRPr="00CF6A3E">
        <w:rPr>
          <w:szCs w:val="22"/>
          <w:lang w:val="sl-SI" w:eastAsia="en-GB"/>
        </w:rPr>
        <w:t>zdravil, ki lahko povečajo tveganje za nenormalen srčni utrip (npr. nekatera zdravila za zdravljenje bolezni srca, kot je naprstec), saj nizke ravni kalija povečajo tveganje za nenormalno bitje srca</w:t>
      </w:r>
      <w:r w:rsidR="001B6D6B" w:rsidRPr="00CF6A3E">
        <w:rPr>
          <w:szCs w:val="22"/>
          <w:lang w:val="sl-SI" w:eastAsia="en-GB"/>
        </w:rPr>
        <w:t>;</w:t>
      </w:r>
    </w:p>
    <w:p w14:paraId="086C47D2" w14:textId="77777777" w:rsidR="001B6D6B" w:rsidRPr="00CF6A3E" w:rsidRDefault="00B95B12" w:rsidP="00A80CA3">
      <w:pPr>
        <w:numPr>
          <w:ilvl w:val="0"/>
          <w:numId w:val="45"/>
        </w:numPr>
        <w:tabs>
          <w:tab w:val="clear" w:pos="567"/>
        </w:tabs>
        <w:autoSpaceDE w:val="0"/>
        <w:autoSpaceDN w:val="0"/>
        <w:adjustRightInd w:val="0"/>
        <w:spacing w:line="240" w:lineRule="auto"/>
        <w:ind w:left="425" w:hanging="425"/>
        <w:rPr>
          <w:szCs w:val="22"/>
          <w:lang w:val="sl-SI" w:eastAsia="en-GB"/>
        </w:rPr>
      </w:pPr>
      <w:r w:rsidRPr="00CF6A3E">
        <w:rPr>
          <w:szCs w:val="22"/>
          <w:lang w:val="sl-SI" w:eastAsia="en-GB"/>
        </w:rPr>
        <w:t>zdravil za zdravljenje visokega krvnega tlaka, saj se lahko zmanjša njihov učinek</w:t>
      </w:r>
      <w:r w:rsidR="003454F6" w:rsidRPr="00CF6A3E">
        <w:rPr>
          <w:szCs w:val="22"/>
          <w:lang w:val="sl-SI" w:eastAsia="en-GB"/>
        </w:rPr>
        <w:t>. Zdravnik bo morda moral prilagoditi odmerek zdravila proti visokemu krvnemu tlaku</w:t>
      </w:r>
      <w:r w:rsidR="001B6D6B" w:rsidRPr="00CF6A3E">
        <w:rPr>
          <w:szCs w:val="22"/>
          <w:lang w:val="sl-SI" w:eastAsia="en-GB"/>
        </w:rPr>
        <w:t>;</w:t>
      </w:r>
    </w:p>
    <w:p w14:paraId="3D0C078D" w14:textId="77777777" w:rsidR="001B6D6B" w:rsidRPr="00A80CA3" w:rsidRDefault="003454F6" w:rsidP="00A80CA3">
      <w:pPr>
        <w:numPr>
          <w:ilvl w:val="0"/>
          <w:numId w:val="45"/>
        </w:numPr>
        <w:tabs>
          <w:tab w:val="clear" w:pos="567"/>
        </w:tabs>
        <w:spacing w:line="240" w:lineRule="auto"/>
        <w:ind w:left="425" w:hanging="425"/>
        <w:rPr>
          <w:szCs w:val="22"/>
          <w:lang w:val="sl-SI"/>
        </w:rPr>
      </w:pPr>
      <w:r w:rsidRPr="00CF6A3E">
        <w:rPr>
          <w:szCs w:val="22"/>
          <w:lang w:val="sl-SI" w:eastAsia="en-GB"/>
        </w:rPr>
        <w:t>zdravila za zdravljenje anemije, kot je eritropoetin (EPO)</w:t>
      </w:r>
      <w:r w:rsidR="002D15EE" w:rsidRPr="00CF6A3E">
        <w:rPr>
          <w:szCs w:val="22"/>
          <w:lang w:val="sl-SI" w:eastAsia="en-GB"/>
        </w:rPr>
        <w:t>,</w:t>
      </w:r>
      <w:r w:rsidRPr="00CF6A3E">
        <w:rPr>
          <w:szCs w:val="22"/>
          <w:lang w:val="sl-SI" w:eastAsia="en-GB"/>
        </w:rPr>
        <w:t xml:space="preserve"> ali drug</w:t>
      </w:r>
      <w:r w:rsidR="002D15EE" w:rsidRPr="00CF6A3E">
        <w:rPr>
          <w:szCs w:val="22"/>
          <w:lang w:val="sl-SI" w:eastAsia="en-GB"/>
        </w:rPr>
        <w:t>a</w:t>
      </w:r>
      <w:r w:rsidRPr="00CF6A3E">
        <w:rPr>
          <w:szCs w:val="22"/>
          <w:lang w:val="sl-SI" w:eastAsia="en-GB"/>
        </w:rPr>
        <w:t xml:space="preserve"> zdravil</w:t>
      </w:r>
      <w:r w:rsidR="002D15EE" w:rsidRPr="00CF6A3E">
        <w:rPr>
          <w:szCs w:val="22"/>
          <w:lang w:val="sl-SI" w:eastAsia="en-GB"/>
        </w:rPr>
        <w:t>a</w:t>
      </w:r>
      <w:r w:rsidRPr="00CF6A3E">
        <w:rPr>
          <w:szCs w:val="22"/>
          <w:lang w:val="sl-SI" w:eastAsia="en-GB"/>
        </w:rPr>
        <w:t xml:space="preserve">, kot so zdravila za hormonsko nadomestno zdravljenje, lahko povečajo tveganje za nastanek krvnih strdkov (glejte poglavji </w:t>
      </w:r>
      <w:r w:rsidRPr="00CF6A3E">
        <w:rPr>
          <w:lang w:val="sl-SI"/>
        </w:rPr>
        <w:t>„Opozorila in previdnostni ukrepi“ in „Možni neželeni učinki“)</w:t>
      </w:r>
      <w:r w:rsidR="001B6D6B" w:rsidRPr="00A80CA3">
        <w:rPr>
          <w:szCs w:val="22"/>
          <w:lang w:val="sl-SI" w:eastAsia="en-GB"/>
        </w:rPr>
        <w:t>;</w:t>
      </w:r>
    </w:p>
    <w:p w14:paraId="118A88E7" w14:textId="77777777" w:rsidR="001B6D6B" w:rsidRPr="00A80CA3" w:rsidRDefault="003454F6" w:rsidP="00A80CA3">
      <w:pPr>
        <w:numPr>
          <w:ilvl w:val="0"/>
          <w:numId w:val="45"/>
        </w:numPr>
        <w:tabs>
          <w:tab w:val="clear" w:pos="567"/>
        </w:tabs>
        <w:autoSpaceDE w:val="0"/>
        <w:autoSpaceDN w:val="0"/>
        <w:adjustRightInd w:val="0"/>
        <w:spacing w:line="240" w:lineRule="auto"/>
        <w:ind w:left="425" w:hanging="425"/>
        <w:rPr>
          <w:szCs w:val="22"/>
          <w:lang w:val="sl-SI" w:eastAsia="en-GB"/>
        </w:rPr>
      </w:pPr>
      <w:r w:rsidRPr="00CF6A3E">
        <w:rPr>
          <w:szCs w:val="22"/>
          <w:lang w:val="sl-SI" w:eastAsia="en-GB"/>
        </w:rPr>
        <w:t>zdravila za zdravljenje bolečine, vnetja in zvišane telesne temperature (nesteroidna protivnetna zdravila), npr. ibuprofen, naproksen, diklofenak, meloksikam in druga, lahko povečajo tveganje za krvavitev ali odprte rane v želodcu</w:t>
      </w:r>
      <w:r w:rsidR="001B6D6B" w:rsidRPr="00A80CA3">
        <w:rPr>
          <w:szCs w:val="22"/>
          <w:lang w:val="sl-SI" w:eastAsia="en-GB"/>
        </w:rPr>
        <w:t>;</w:t>
      </w:r>
    </w:p>
    <w:p w14:paraId="0AB2C490" w14:textId="77777777" w:rsidR="001B6D6B" w:rsidRPr="00A80CA3" w:rsidRDefault="003454F6" w:rsidP="00A80CA3">
      <w:pPr>
        <w:numPr>
          <w:ilvl w:val="0"/>
          <w:numId w:val="45"/>
        </w:numPr>
        <w:tabs>
          <w:tab w:val="clear" w:pos="567"/>
        </w:tabs>
        <w:autoSpaceDE w:val="0"/>
        <w:autoSpaceDN w:val="0"/>
        <w:adjustRightInd w:val="0"/>
        <w:spacing w:line="240" w:lineRule="auto"/>
        <w:ind w:left="425" w:hanging="425"/>
        <w:rPr>
          <w:szCs w:val="22"/>
          <w:lang w:val="sl-SI" w:eastAsia="en-GB"/>
        </w:rPr>
      </w:pPr>
      <w:r w:rsidRPr="00CF6A3E">
        <w:rPr>
          <w:szCs w:val="22"/>
          <w:lang w:val="sl-SI" w:eastAsia="en-GB"/>
        </w:rPr>
        <w:lastRenderedPageBreak/>
        <w:t>zdravil za zdravljenje sladkorne bolezni, saj zdravilo</w:t>
      </w:r>
      <w:r w:rsidR="001B6D6B" w:rsidRPr="00A80CA3">
        <w:rPr>
          <w:szCs w:val="22"/>
          <w:lang w:val="sl-SI" w:eastAsia="en-GB"/>
        </w:rPr>
        <w:t xml:space="preserve"> Neofordex </w:t>
      </w:r>
      <w:r w:rsidRPr="00CF6A3E">
        <w:rPr>
          <w:szCs w:val="22"/>
          <w:lang w:val="sl-SI" w:eastAsia="en-GB"/>
        </w:rPr>
        <w:t xml:space="preserve">lahko spremeni raven glukoze. Pomembno je, da </w:t>
      </w:r>
      <w:r w:rsidR="00557CD6" w:rsidRPr="00CF6A3E">
        <w:rPr>
          <w:szCs w:val="22"/>
          <w:lang w:val="sl-SI" w:eastAsia="en-GB"/>
        </w:rPr>
        <w:t>si</w:t>
      </w:r>
      <w:r w:rsidRPr="00CF6A3E">
        <w:rPr>
          <w:szCs w:val="22"/>
          <w:lang w:val="sl-SI" w:eastAsia="en-GB"/>
        </w:rPr>
        <w:t xml:space="preserve"> spremljate ravni glukoze v krvi, zlasti med </w:t>
      </w:r>
      <w:r w:rsidR="00E8754D" w:rsidRPr="00CF6A3E">
        <w:rPr>
          <w:szCs w:val="22"/>
          <w:lang w:val="sl-SI" w:eastAsia="en-GB"/>
        </w:rPr>
        <w:t>uvajanjem zdravljenja. Zdravnik bo morda moral prilagoditi odmerek zdravil proti sladkorni bolezni</w:t>
      </w:r>
      <w:r w:rsidR="001B6D6B" w:rsidRPr="00A80CA3">
        <w:rPr>
          <w:szCs w:val="22"/>
          <w:lang w:val="sl-SI" w:eastAsia="en-GB"/>
        </w:rPr>
        <w:t>;</w:t>
      </w:r>
    </w:p>
    <w:p w14:paraId="072B7619" w14:textId="77777777" w:rsidR="001B6D6B" w:rsidRPr="00A80CA3" w:rsidRDefault="00E8754D" w:rsidP="00A80CA3">
      <w:pPr>
        <w:numPr>
          <w:ilvl w:val="0"/>
          <w:numId w:val="45"/>
        </w:numPr>
        <w:tabs>
          <w:tab w:val="clear" w:pos="567"/>
        </w:tabs>
        <w:autoSpaceDE w:val="0"/>
        <w:autoSpaceDN w:val="0"/>
        <w:adjustRightInd w:val="0"/>
        <w:spacing w:line="240" w:lineRule="auto"/>
        <w:ind w:left="425" w:hanging="425"/>
        <w:rPr>
          <w:szCs w:val="22"/>
          <w:lang w:val="sl-SI" w:eastAsia="en-GB"/>
        </w:rPr>
      </w:pPr>
      <w:r w:rsidRPr="00CF6A3E">
        <w:rPr>
          <w:szCs w:val="22"/>
          <w:lang w:val="sl-SI" w:eastAsia="en-GB"/>
        </w:rPr>
        <w:t>nekateri antibiotiki (kot so fluorokinoloni) lahko povečajo tveganje za tendinitis,</w:t>
      </w:r>
      <w:r w:rsidRPr="00CF6A3E">
        <w:rPr>
          <w:lang w:val="sl-SI"/>
        </w:rPr>
        <w:t xml:space="preserve"> v izjemnih primerih pa tudi za pretrganje prizadete kite, zlasti po dolgotrajnem zdravljenju</w:t>
      </w:r>
      <w:r w:rsidR="001B6D6B" w:rsidRPr="00A80CA3">
        <w:rPr>
          <w:szCs w:val="22"/>
          <w:lang w:val="sl-SI"/>
        </w:rPr>
        <w:t>;</w:t>
      </w:r>
    </w:p>
    <w:p w14:paraId="295E4FE3" w14:textId="77777777" w:rsidR="001B6D6B" w:rsidRPr="00A80CA3" w:rsidRDefault="002D15EE" w:rsidP="00A80CA3">
      <w:pPr>
        <w:numPr>
          <w:ilvl w:val="0"/>
          <w:numId w:val="45"/>
        </w:numPr>
        <w:tabs>
          <w:tab w:val="clear" w:pos="567"/>
        </w:tabs>
        <w:autoSpaceDE w:val="0"/>
        <w:autoSpaceDN w:val="0"/>
        <w:adjustRightInd w:val="0"/>
        <w:spacing w:line="240" w:lineRule="auto"/>
        <w:ind w:left="425" w:hanging="425"/>
        <w:rPr>
          <w:szCs w:val="22"/>
          <w:lang w:val="sl-SI" w:eastAsia="en-GB"/>
        </w:rPr>
      </w:pPr>
      <w:r w:rsidRPr="00CF6A3E">
        <w:rPr>
          <w:szCs w:val="22"/>
          <w:lang w:val="sl-SI" w:eastAsia="en-GB"/>
        </w:rPr>
        <w:t>nekater</w:t>
      </w:r>
      <w:r w:rsidR="00E8754D" w:rsidRPr="00CF6A3E">
        <w:rPr>
          <w:szCs w:val="22"/>
          <w:lang w:val="sl-SI" w:eastAsia="en-GB"/>
        </w:rPr>
        <w:t>a zdravila za zdravljenje raka (kot je metotreksat) lahko povečajo tveganje za okužbo, krvavitev ali anemijo</w:t>
      </w:r>
      <w:r w:rsidR="001B6D6B" w:rsidRPr="00A80CA3">
        <w:rPr>
          <w:szCs w:val="22"/>
          <w:lang w:val="sl-SI" w:eastAsia="en-GB"/>
        </w:rPr>
        <w:t>.</w:t>
      </w:r>
    </w:p>
    <w:p w14:paraId="222B70CA" w14:textId="77777777" w:rsidR="001B6D6B" w:rsidRPr="00A80CA3" w:rsidRDefault="001B6D6B" w:rsidP="001B6D6B">
      <w:pPr>
        <w:pStyle w:val="CommentText"/>
        <w:rPr>
          <w:sz w:val="22"/>
          <w:szCs w:val="22"/>
          <w:u w:val="single"/>
          <w:lang w:val="sl-SI"/>
        </w:rPr>
      </w:pPr>
    </w:p>
    <w:p w14:paraId="7792A722" w14:textId="77777777" w:rsidR="001B6D6B" w:rsidRPr="00A80CA3" w:rsidRDefault="00E8754D" w:rsidP="001B6D6B">
      <w:pPr>
        <w:pStyle w:val="CommentText"/>
        <w:rPr>
          <w:i/>
          <w:iCs/>
          <w:sz w:val="22"/>
          <w:szCs w:val="22"/>
          <w:lang w:val="sl-SI"/>
        </w:rPr>
      </w:pPr>
      <w:r w:rsidRPr="00CF6A3E">
        <w:rPr>
          <w:i/>
          <w:iCs/>
          <w:sz w:val="22"/>
          <w:szCs w:val="22"/>
          <w:lang w:val="sl-SI"/>
        </w:rPr>
        <w:t>Naslednja zdravila lahko vplivajo na učinek zdravila</w:t>
      </w:r>
      <w:r w:rsidR="001B6D6B" w:rsidRPr="00A80CA3">
        <w:rPr>
          <w:i/>
          <w:iCs/>
          <w:sz w:val="22"/>
          <w:szCs w:val="22"/>
          <w:lang w:val="sl-SI"/>
        </w:rPr>
        <w:t xml:space="preserve"> Neofordex</w:t>
      </w:r>
      <w:r w:rsidRPr="00CF6A3E">
        <w:rPr>
          <w:i/>
          <w:iCs/>
          <w:sz w:val="22"/>
          <w:szCs w:val="22"/>
          <w:lang w:val="sl-SI"/>
        </w:rPr>
        <w:t>:</w:t>
      </w:r>
    </w:p>
    <w:p w14:paraId="5022B491" w14:textId="77777777" w:rsidR="001B6D6B" w:rsidRPr="00A80CA3" w:rsidRDefault="00E8754D" w:rsidP="001B6D6B">
      <w:pPr>
        <w:tabs>
          <w:tab w:val="clear" w:pos="567"/>
        </w:tabs>
        <w:spacing w:line="240" w:lineRule="auto"/>
        <w:rPr>
          <w:i/>
          <w:szCs w:val="22"/>
          <w:lang w:val="sl-SI"/>
        </w:rPr>
      </w:pPr>
      <w:r w:rsidRPr="00CF6A3E">
        <w:rPr>
          <w:szCs w:val="22"/>
          <w:lang w:val="sl-SI"/>
        </w:rPr>
        <w:t>Naslednja zdravila lahko zmanjšajo učinek zdravila</w:t>
      </w:r>
      <w:r w:rsidR="001B6D6B" w:rsidRPr="00A80CA3">
        <w:rPr>
          <w:szCs w:val="22"/>
          <w:lang w:val="sl-SI"/>
        </w:rPr>
        <w:t xml:space="preserve"> Neofordex: </w:t>
      </w:r>
    </w:p>
    <w:p w14:paraId="5E760A32" w14:textId="77777777" w:rsidR="001B6D6B" w:rsidRPr="00A80CA3" w:rsidRDefault="00E8754D" w:rsidP="00A80CA3">
      <w:pPr>
        <w:numPr>
          <w:ilvl w:val="0"/>
          <w:numId w:val="46"/>
        </w:numPr>
        <w:tabs>
          <w:tab w:val="clear" w:pos="567"/>
        </w:tabs>
        <w:spacing w:line="240" w:lineRule="auto"/>
        <w:ind w:left="425" w:hanging="425"/>
        <w:rPr>
          <w:szCs w:val="22"/>
          <w:lang w:val="sl-SI"/>
        </w:rPr>
      </w:pPr>
      <w:r w:rsidRPr="00CF6A3E">
        <w:rPr>
          <w:szCs w:val="22"/>
          <w:lang w:val="sl-SI"/>
        </w:rPr>
        <w:t>aminoglutetimid</w:t>
      </w:r>
      <w:r w:rsidR="001B6D6B" w:rsidRPr="00A80CA3">
        <w:rPr>
          <w:szCs w:val="22"/>
          <w:lang w:val="sl-SI"/>
        </w:rPr>
        <w:t xml:space="preserve"> (</w:t>
      </w:r>
      <w:r w:rsidRPr="00CF6A3E">
        <w:rPr>
          <w:szCs w:val="22"/>
          <w:lang w:val="sl-SI" w:eastAsia="en-GB"/>
        </w:rPr>
        <w:t>zdravilo za zdravljenje</w:t>
      </w:r>
      <w:r w:rsidR="001B6D6B" w:rsidRPr="00A80CA3">
        <w:rPr>
          <w:szCs w:val="22"/>
          <w:lang w:val="sl-SI" w:eastAsia="en-GB"/>
        </w:rPr>
        <w:t xml:space="preserve"> Cushing</w:t>
      </w:r>
      <w:r w:rsidRPr="00CF6A3E">
        <w:rPr>
          <w:szCs w:val="22"/>
          <w:lang w:val="sl-SI" w:eastAsia="en-GB"/>
        </w:rPr>
        <w:t>ovega sindroma ali raka dojk</w:t>
      </w:r>
      <w:r w:rsidR="001B6D6B" w:rsidRPr="00A80CA3">
        <w:rPr>
          <w:szCs w:val="22"/>
          <w:lang w:val="sl-SI" w:eastAsia="en-GB"/>
        </w:rPr>
        <w:t>);</w:t>
      </w:r>
    </w:p>
    <w:p w14:paraId="7172131A" w14:textId="77777777" w:rsidR="001B6D6B" w:rsidRPr="00A80CA3" w:rsidRDefault="00E8754D" w:rsidP="00A80CA3">
      <w:pPr>
        <w:numPr>
          <w:ilvl w:val="0"/>
          <w:numId w:val="46"/>
        </w:numPr>
        <w:tabs>
          <w:tab w:val="clear" w:pos="567"/>
        </w:tabs>
        <w:spacing w:line="240" w:lineRule="auto"/>
        <w:ind w:left="425" w:hanging="425"/>
        <w:rPr>
          <w:szCs w:val="22"/>
          <w:lang w:val="sl-SI"/>
        </w:rPr>
      </w:pPr>
      <w:r w:rsidRPr="00CF6A3E">
        <w:rPr>
          <w:szCs w:val="22"/>
          <w:lang w:val="sl-SI" w:eastAsia="en-GB"/>
        </w:rPr>
        <w:t>antikonvulzivi (za zdravljenje epilepsije), kot so karbamazepin,</w:t>
      </w:r>
      <w:r w:rsidR="00191764" w:rsidRPr="00CF6A3E">
        <w:rPr>
          <w:szCs w:val="22"/>
          <w:lang w:val="sl-SI" w:eastAsia="en-GB"/>
        </w:rPr>
        <w:t xml:space="preserve"> fosfenitoin, fenobarbital, fenitoin in primidon</w:t>
      </w:r>
      <w:r w:rsidR="001B6D6B" w:rsidRPr="00A80CA3">
        <w:rPr>
          <w:szCs w:val="22"/>
          <w:lang w:val="sl-SI" w:eastAsia="en-GB"/>
        </w:rPr>
        <w:t>;</w:t>
      </w:r>
    </w:p>
    <w:p w14:paraId="4053BEB6" w14:textId="77777777" w:rsidR="001B6D6B" w:rsidRPr="00A80CA3" w:rsidRDefault="00191764" w:rsidP="00A80CA3">
      <w:pPr>
        <w:numPr>
          <w:ilvl w:val="0"/>
          <w:numId w:val="46"/>
        </w:numPr>
        <w:tabs>
          <w:tab w:val="clear" w:pos="567"/>
        </w:tabs>
        <w:spacing w:line="240" w:lineRule="auto"/>
        <w:ind w:left="425" w:hanging="425"/>
        <w:rPr>
          <w:szCs w:val="22"/>
          <w:lang w:val="sl-SI"/>
        </w:rPr>
      </w:pPr>
      <w:r w:rsidRPr="00CF6A3E">
        <w:rPr>
          <w:szCs w:val="22"/>
          <w:lang w:val="sl-SI" w:eastAsia="en-GB"/>
        </w:rPr>
        <w:t>r</w:t>
      </w:r>
      <w:r w:rsidR="001B6D6B" w:rsidRPr="00A80CA3">
        <w:rPr>
          <w:szCs w:val="22"/>
          <w:lang w:val="sl-SI" w:eastAsia="en-GB"/>
        </w:rPr>
        <w:t>ifampicin (</w:t>
      </w:r>
      <w:r w:rsidRPr="00CF6A3E">
        <w:rPr>
          <w:szCs w:val="22"/>
          <w:lang w:val="sl-SI" w:eastAsia="en-GB"/>
        </w:rPr>
        <w:t>uporablja se za zdravljenje tuberkuloze</w:t>
      </w:r>
      <w:r w:rsidR="001B6D6B" w:rsidRPr="00A80CA3">
        <w:rPr>
          <w:szCs w:val="22"/>
          <w:lang w:val="sl-SI" w:eastAsia="en-GB"/>
        </w:rPr>
        <w:t>);</w:t>
      </w:r>
    </w:p>
    <w:p w14:paraId="67C8261B" w14:textId="77777777" w:rsidR="001B6D6B" w:rsidRPr="00CF6A3E" w:rsidRDefault="00191764" w:rsidP="00A80CA3">
      <w:pPr>
        <w:pStyle w:val="ListParagraph"/>
        <w:numPr>
          <w:ilvl w:val="0"/>
          <w:numId w:val="46"/>
        </w:numPr>
        <w:ind w:left="425" w:hanging="425"/>
        <w:rPr>
          <w:rFonts w:ascii="Times New Roman" w:eastAsia="Times New Roman" w:hAnsi="Times New Roman"/>
          <w:lang w:val="sl-SI"/>
        </w:rPr>
      </w:pPr>
      <w:r w:rsidRPr="00CF6A3E">
        <w:rPr>
          <w:rFonts w:ascii="Times New Roman" w:eastAsia="Times New Roman" w:hAnsi="Times New Roman"/>
          <w:lang w:val="sl-SI"/>
        </w:rPr>
        <w:t>zdravila za razdražen želodec (na primer antacidi) ter tudi holestiramin</w:t>
      </w:r>
      <w:r w:rsidR="001B6D6B" w:rsidRPr="00A80CA3">
        <w:rPr>
          <w:rFonts w:ascii="Times New Roman" w:eastAsia="Times New Roman" w:hAnsi="Times New Roman"/>
          <w:lang w:val="sl-SI"/>
        </w:rPr>
        <w:t xml:space="preserve"> </w:t>
      </w:r>
      <w:r w:rsidRPr="00CF6A3E">
        <w:rPr>
          <w:rFonts w:ascii="Times New Roman" w:eastAsia="Times New Roman" w:hAnsi="Times New Roman"/>
          <w:lang w:val="sl-SI"/>
        </w:rPr>
        <w:t xml:space="preserve">(za zniževanje holesterola). </w:t>
      </w:r>
      <w:r w:rsidRPr="00CF6A3E">
        <w:rPr>
          <w:rFonts w:ascii="Times New Roman" w:hAnsi="Times New Roman"/>
          <w:lang w:val="sl-SI"/>
        </w:rPr>
        <w:t>Med uporabo teh zdravil in zdravila Neofordex morata preteči najmanj dve uri</w:t>
      </w:r>
      <w:r w:rsidR="001B6D6B" w:rsidRPr="00A80CA3">
        <w:rPr>
          <w:rFonts w:ascii="Times New Roman" w:eastAsia="Times New Roman" w:hAnsi="Times New Roman"/>
          <w:lang w:val="sl-SI"/>
        </w:rPr>
        <w:t>;</w:t>
      </w:r>
    </w:p>
    <w:p w14:paraId="046AB96C" w14:textId="77777777" w:rsidR="00191764" w:rsidRPr="00A80CA3" w:rsidRDefault="00191764" w:rsidP="00A80CA3">
      <w:pPr>
        <w:pStyle w:val="ListParagraph"/>
        <w:numPr>
          <w:ilvl w:val="0"/>
          <w:numId w:val="46"/>
        </w:numPr>
        <w:ind w:left="425" w:hanging="425"/>
        <w:rPr>
          <w:rFonts w:ascii="Times New Roman" w:eastAsia="Times New Roman" w:hAnsi="Times New Roman"/>
          <w:lang w:val="sl-SI"/>
        </w:rPr>
      </w:pPr>
      <w:r w:rsidRPr="00CF6A3E">
        <w:rPr>
          <w:rFonts w:ascii="Times New Roman" w:eastAsia="Times New Roman" w:hAnsi="Times New Roman"/>
          <w:lang w:val="sl-SI"/>
        </w:rPr>
        <w:t>efedrin (za zdravljenje astmatičnih napadov ali zmanjšanje zamašenosti nosu)</w:t>
      </w:r>
      <w:r w:rsidR="002D15EE" w:rsidRPr="00CF6A3E">
        <w:rPr>
          <w:rFonts w:ascii="Times New Roman" w:eastAsia="Times New Roman" w:hAnsi="Times New Roman"/>
          <w:lang w:val="sl-SI"/>
        </w:rPr>
        <w:t>.</w:t>
      </w:r>
    </w:p>
    <w:p w14:paraId="0D580F06" w14:textId="77777777" w:rsidR="001B6D6B" w:rsidRPr="00A80CA3" w:rsidRDefault="00191764" w:rsidP="001B6D6B">
      <w:pPr>
        <w:pStyle w:val="CommentText"/>
        <w:rPr>
          <w:sz w:val="22"/>
          <w:szCs w:val="22"/>
          <w:lang w:val="sl-SI"/>
        </w:rPr>
      </w:pPr>
      <w:r w:rsidRPr="00A80CA3">
        <w:rPr>
          <w:sz w:val="22"/>
          <w:szCs w:val="22"/>
          <w:lang w:val="sl-SI"/>
        </w:rPr>
        <w:t xml:space="preserve">Naslednja zdravila lahko </w:t>
      </w:r>
      <w:r w:rsidRPr="00CF6A3E">
        <w:rPr>
          <w:sz w:val="22"/>
          <w:szCs w:val="22"/>
          <w:lang w:val="sl-SI"/>
        </w:rPr>
        <w:t>povečajo</w:t>
      </w:r>
      <w:r w:rsidRPr="00A80CA3">
        <w:rPr>
          <w:sz w:val="22"/>
          <w:szCs w:val="22"/>
          <w:lang w:val="sl-SI"/>
        </w:rPr>
        <w:t xml:space="preserve"> učinek zdravila </w:t>
      </w:r>
      <w:r w:rsidR="001B6D6B" w:rsidRPr="00A80CA3">
        <w:rPr>
          <w:sz w:val="22"/>
          <w:szCs w:val="22"/>
          <w:lang w:val="sl-SI"/>
        </w:rPr>
        <w:t>Neofordex:</w:t>
      </w:r>
    </w:p>
    <w:p w14:paraId="064501CB" w14:textId="77777777" w:rsidR="001B6D6B" w:rsidRPr="00A80CA3" w:rsidRDefault="00191764" w:rsidP="00A80CA3">
      <w:pPr>
        <w:numPr>
          <w:ilvl w:val="0"/>
          <w:numId w:val="47"/>
        </w:numPr>
        <w:tabs>
          <w:tab w:val="clear" w:pos="567"/>
        </w:tabs>
        <w:spacing w:line="240" w:lineRule="auto"/>
        <w:ind w:left="425" w:hanging="425"/>
        <w:rPr>
          <w:szCs w:val="22"/>
          <w:lang w:val="sl-SI"/>
        </w:rPr>
      </w:pPr>
      <w:r w:rsidRPr="00CF6A3E">
        <w:rPr>
          <w:lang w:val="sl-SI"/>
        </w:rPr>
        <w:t>aprepitant ali fosaprepitant (za zdravljenje slabosti in bruhanja po operaciji ali zaradi kemoterapije [za zdravljenje raka])</w:t>
      </w:r>
      <w:r w:rsidR="001B6D6B" w:rsidRPr="00A80CA3">
        <w:rPr>
          <w:szCs w:val="22"/>
          <w:lang w:val="sl-SI"/>
        </w:rPr>
        <w:t>;</w:t>
      </w:r>
    </w:p>
    <w:p w14:paraId="20628D75" w14:textId="77777777" w:rsidR="001B6D6B" w:rsidRPr="00A80CA3" w:rsidRDefault="00191764" w:rsidP="00A80CA3">
      <w:pPr>
        <w:numPr>
          <w:ilvl w:val="0"/>
          <w:numId w:val="47"/>
        </w:numPr>
        <w:tabs>
          <w:tab w:val="clear" w:pos="567"/>
        </w:tabs>
        <w:spacing w:line="240" w:lineRule="auto"/>
        <w:ind w:left="425" w:hanging="425"/>
        <w:rPr>
          <w:szCs w:val="22"/>
          <w:lang w:val="sl-SI"/>
        </w:rPr>
      </w:pPr>
      <w:r w:rsidRPr="00CF6A3E">
        <w:rPr>
          <w:lang w:val="sl-SI"/>
        </w:rPr>
        <w:t>antibiotiki z učinkovinami, ki imajo končnico -micin, in antimikotiki (za zdravljenje glivičnih okužb) z učinkovinami, ki imajo končnico -konazol, ter zdravila proti virusu HIV z učinkovinami, ki imajo končnico -navir</w:t>
      </w:r>
      <w:r w:rsidR="001B6D6B" w:rsidRPr="00A80CA3">
        <w:rPr>
          <w:szCs w:val="22"/>
          <w:lang w:val="sl-SI"/>
        </w:rPr>
        <w:t xml:space="preserve">. </w:t>
      </w:r>
    </w:p>
    <w:p w14:paraId="7FD98AA1" w14:textId="77777777" w:rsidR="001B6D6B" w:rsidRPr="00A80CA3" w:rsidRDefault="001B6D6B" w:rsidP="001B6D6B">
      <w:pPr>
        <w:tabs>
          <w:tab w:val="clear" w:pos="567"/>
        </w:tabs>
        <w:spacing w:line="240" w:lineRule="auto"/>
        <w:rPr>
          <w:szCs w:val="22"/>
          <w:lang w:val="sl-SI"/>
        </w:rPr>
      </w:pPr>
    </w:p>
    <w:p w14:paraId="57A84D7B" w14:textId="77777777" w:rsidR="001B6D6B" w:rsidRPr="00A80CA3" w:rsidRDefault="007177F5" w:rsidP="001B6D6B">
      <w:pPr>
        <w:pStyle w:val="CommentText"/>
        <w:rPr>
          <w:i/>
          <w:iCs/>
          <w:sz w:val="22"/>
          <w:szCs w:val="22"/>
          <w:lang w:val="sl-SI"/>
        </w:rPr>
      </w:pPr>
      <w:r w:rsidRPr="00CF6A3E">
        <w:rPr>
          <w:i/>
          <w:iCs/>
          <w:sz w:val="22"/>
          <w:szCs w:val="22"/>
          <w:lang w:val="sl-SI"/>
        </w:rPr>
        <w:t xml:space="preserve">Zdravilo </w:t>
      </w:r>
      <w:r w:rsidR="001B6D6B" w:rsidRPr="00A80CA3">
        <w:rPr>
          <w:i/>
          <w:iCs/>
          <w:sz w:val="22"/>
          <w:szCs w:val="22"/>
          <w:lang w:val="sl-SI"/>
        </w:rPr>
        <w:t xml:space="preserve">Neofordex </w:t>
      </w:r>
      <w:r w:rsidRPr="00CF6A3E">
        <w:rPr>
          <w:i/>
          <w:iCs/>
          <w:sz w:val="22"/>
          <w:szCs w:val="22"/>
          <w:lang w:val="sl-SI"/>
        </w:rPr>
        <w:t>lahko vpliva na učinek naslednjih zdravil:</w:t>
      </w:r>
    </w:p>
    <w:p w14:paraId="6EB13F6C" w14:textId="77777777" w:rsidR="001B6D6B" w:rsidRPr="00A80CA3" w:rsidRDefault="00FA2056" w:rsidP="00A80CA3">
      <w:pPr>
        <w:numPr>
          <w:ilvl w:val="0"/>
          <w:numId w:val="48"/>
        </w:numPr>
        <w:tabs>
          <w:tab w:val="clear" w:pos="567"/>
        </w:tabs>
        <w:autoSpaceDE w:val="0"/>
        <w:autoSpaceDN w:val="0"/>
        <w:adjustRightInd w:val="0"/>
        <w:spacing w:line="240" w:lineRule="auto"/>
        <w:ind w:left="425" w:hanging="425"/>
        <w:rPr>
          <w:szCs w:val="22"/>
          <w:lang w:val="sl-SI" w:eastAsia="en-GB"/>
        </w:rPr>
      </w:pPr>
      <w:r w:rsidRPr="00CF6A3E">
        <w:rPr>
          <w:szCs w:val="22"/>
          <w:lang w:val="sl-SI" w:eastAsia="en-GB"/>
        </w:rPr>
        <w:t xml:space="preserve">zmanjša </w:t>
      </w:r>
      <w:r w:rsidR="00BD5F84" w:rsidRPr="00CF6A3E">
        <w:rPr>
          <w:szCs w:val="22"/>
          <w:lang w:val="sl-SI" w:eastAsia="en-GB"/>
        </w:rPr>
        <w:t xml:space="preserve">se </w:t>
      </w:r>
      <w:r w:rsidRPr="00CF6A3E">
        <w:rPr>
          <w:szCs w:val="22"/>
          <w:lang w:val="sl-SI" w:eastAsia="en-GB"/>
        </w:rPr>
        <w:t>lahko u</w:t>
      </w:r>
      <w:r w:rsidR="007177F5" w:rsidRPr="00CF6A3E">
        <w:rPr>
          <w:szCs w:val="22"/>
          <w:lang w:val="sl-SI" w:eastAsia="en-GB"/>
        </w:rPr>
        <w:t>činek peroralni</w:t>
      </w:r>
      <w:r w:rsidRPr="00CF6A3E">
        <w:rPr>
          <w:szCs w:val="22"/>
          <w:lang w:val="sl-SI" w:eastAsia="en-GB"/>
        </w:rPr>
        <w:t>h</w:t>
      </w:r>
      <w:r w:rsidR="007177F5" w:rsidRPr="00CF6A3E">
        <w:rPr>
          <w:szCs w:val="22"/>
          <w:lang w:val="sl-SI" w:eastAsia="en-GB"/>
        </w:rPr>
        <w:t xml:space="preserve"> kontraceptivov in</w:t>
      </w:r>
      <w:r w:rsidRPr="00CF6A3E">
        <w:rPr>
          <w:szCs w:val="22"/>
          <w:lang w:val="sl-SI" w:eastAsia="en-GB"/>
        </w:rPr>
        <w:t xml:space="preserve"> hormonsk</w:t>
      </w:r>
      <w:r w:rsidR="00C10A1B" w:rsidRPr="00CF6A3E">
        <w:rPr>
          <w:szCs w:val="22"/>
          <w:lang w:val="sl-SI" w:eastAsia="en-GB"/>
        </w:rPr>
        <w:t>ega</w:t>
      </w:r>
      <w:r w:rsidRPr="00CF6A3E">
        <w:rPr>
          <w:szCs w:val="22"/>
          <w:lang w:val="sl-SI" w:eastAsia="en-GB"/>
        </w:rPr>
        <w:t xml:space="preserve"> nadomestn</w:t>
      </w:r>
      <w:r w:rsidR="00C10A1B" w:rsidRPr="00CF6A3E">
        <w:rPr>
          <w:szCs w:val="22"/>
          <w:lang w:val="sl-SI" w:eastAsia="en-GB"/>
        </w:rPr>
        <w:t>ega</w:t>
      </w:r>
      <w:r w:rsidRPr="00CF6A3E">
        <w:rPr>
          <w:szCs w:val="22"/>
          <w:lang w:val="sl-SI" w:eastAsia="en-GB"/>
        </w:rPr>
        <w:t xml:space="preserve"> zdravljenj</w:t>
      </w:r>
      <w:r w:rsidR="00C10A1B" w:rsidRPr="00CF6A3E">
        <w:rPr>
          <w:szCs w:val="22"/>
          <w:lang w:val="sl-SI" w:eastAsia="en-GB"/>
        </w:rPr>
        <w:t>a</w:t>
      </w:r>
      <w:r w:rsidRPr="00CF6A3E">
        <w:rPr>
          <w:szCs w:val="22"/>
          <w:lang w:val="sl-SI" w:eastAsia="en-GB"/>
        </w:rPr>
        <w:t xml:space="preserve"> (HRT, </w:t>
      </w:r>
      <w:r w:rsidRPr="00A80CA3">
        <w:rPr>
          <w:szCs w:val="22"/>
          <w:lang w:val="sl-SI"/>
        </w:rPr>
        <w:t xml:space="preserve">hormone replacement therapy). Sprejeti je treba učinkovite ukrepe za preprečevanje zanositve (glejte poglavje </w:t>
      </w:r>
      <w:r w:rsidRPr="00A80CA3">
        <w:rPr>
          <w:lang w:val="sl-SI"/>
        </w:rPr>
        <w:t>„Nosečnost, dojenje in plodnost“)</w:t>
      </w:r>
      <w:r w:rsidR="001B6D6B" w:rsidRPr="00A80CA3">
        <w:rPr>
          <w:szCs w:val="22"/>
          <w:lang w:val="sl-SI"/>
        </w:rPr>
        <w:t>;</w:t>
      </w:r>
    </w:p>
    <w:p w14:paraId="20DB06FA" w14:textId="77777777" w:rsidR="001B6D6B" w:rsidRPr="00A80CA3" w:rsidRDefault="00FA2056" w:rsidP="00A80CA3">
      <w:pPr>
        <w:numPr>
          <w:ilvl w:val="0"/>
          <w:numId w:val="48"/>
        </w:numPr>
        <w:tabs>
          <w:tab w:val="clear" w:pos="567"/>
        </w:tabs>
        <w:autoSpaceDE w:val="0"/>
        <w:autoSpaceDN w:val="0"/>
        <w:adjustRightInd w:val="0"/>
        <w:spacing w:line="240" w:lineRule="auto"/>
        <w:ind w:left="425" w:hanging="425"/>
        <w:rPr>
          <w:szCs w:val="22"/>
          <w:lang w:val="sl-SI" w:eastAsia="en-GB"/>
        </w:rPr>
      </w:pPr>
      <w:r w:rsidRPr="00CF6A3E">
        <w:rPr>
          <w:szCs w:val="22"/>
          <w:lang w:val="sl-SI"/>
        </w:rPr>
        <w:t xml:space="preserve">poveča </w:t>
      </w:r>
      <w:r w:rsidR="00BD5F84" w:rsidRPr="00CF6A3E">
        <w:rPr>
          <w:szCs w:val="22"/>
          <w:lang w:val="sl-SI"/>
        </w:rPr>
        <w:t xml:space="preserve">se </w:t>
      </w:r>
      <w:r w:rsidRPr="00CF6A3E">
        <w:rPr>
          <w:szCs w:val="22"/>
          <w:lang w:val="sl-SI"/>
        </w:rPr>
        <w:t>lahko učinek peroralnih zdravil proti strjevanju krvi, kar lahko privede do povečanega tveganja za krvavitev. Zdravnik bo morda moral skrbneje spremljati vaše parametre strjevanja krvi</w:t>
      </w:r>
      <w:r w:rsidR="001B6D6B" w:rsidRPr="00A80CA3">
        <w:rPr>
          <w:szCs w:val="22"/>
          <w:lang w:val="sl-SI"/>
        </w:rPr>
        <w:t>;</w:t>
      </w:r>
    </w:p>
    <w:p w14:paraId="0DA7584D" w14:textId="77777777" w:rsidR="001B6D6B" w:rsidRPr="00A80CA3" w:rsidRDefault="00FA2056" w:rsidP="00A80CA3">
      <w:pPr>
        <w:numPr>
          <w:ilvl w:val="0"/>
          <w:numId w:val="48"/>
        </w:numPr>
        <w:tabs>
          <w:tab w:val="clear" w:pos="567"/>
        </w:tabs>
        <w:spacing w:line="240" w:lineRule="auto"/>
        <w:ind w:left="425" w:hanging="425"/>
        <w:rPr>
          <w:szCs w:val="22"/>
          <w:lang w:val="sl-SI"/>
        </w:rPr>
      </w:pPr>
      <w:r w:rsidRPr="00CF6A3E">
        <w:rPr>
          <w:szCs w:val="22"/>
          <w:lang w:val="sl-SI"/>
        </w:rPr>
        <w:t xml:space="preserve">zmanjša se lahko učinek </w:t>
      </w:r>
      <w:r w:rsidR="00C10A1B" w:rsidRPr="00CF6A3E">
        <w:rPr>
          <w:szCs w:val="22"/>
          <w:lang w:val="sl-SI"/>
        </w:rPr>
        <w:t>nekater</w:t>
      </w:r>
      <w:r w:rsidRPr="00CF6A3E">
        <w:rPr>
          <w:szCs w:val="22"/>
          <w:lang w:val="sl-SI"/>
        </w:rPr>
        <w:t xml:space="preserve">ih zdravil za zdravljenje raka (kot </w:t>
      </w:r>
      <w:r w:rsidR="00BD5F84" w:rsidRPr="00CF6A3E">
        <w:rPr>
          <w:szCs w:val="22"/>
          <w:lang w:val="sl-SI"/>
        </w:rPr>
        <w:t>sta docetaksel in ciklofosfamid)</w:t>
      </w:r>
      <w:r w:rsidR="001B6D6B" w:rsidRPr="00A80CA3">
        <w:rPr>
          <w:szCs w:val="22"/>
          <w:lang w:val="sl-SI"/>
        </w:rPr>
        <w:t>;</w:t>
      </w:r>
    </w:p>
    <w:p w14:paraId="67F32D47" w14:textId="77777777" w:rsidR="001B6D6B" w:rsidRPr="00A80CA3" w:rsidRDefault="00BD5F84" w:rsidP="00A80CA3">
      <w:pPr>
        <w:numPr>
          <w:ilvl w:val="0"/>
          <w:numId w:val="48"/>
        </w:numPr>
        <w:tabs>
          <w:tab w:val="clear" w:pos="567"/>
        </w:tabs>
        <w:spacing w:line="240" w:lineRule="auto"/>
        <w:ind w:left="425" w:hanging="425"/>
        <w:rPr>
          <w:szCs w:val="22"/>
          <w:lang w:val="sl-SI"/>
        </w:rPr>
      </w:pPr>
      <w:r w:rsidRPr="00CF6A3E">
        <w:rPr>
          <w:szCs w:val="22"/>
          <w:lang w:val="sl-SI"/>
        </w:rPr>
        <w:t>povečajo se lahko učinki lapatiniba (ki se uporablja za zdravljenje raka) na jetra</w:t>
      </w:r>
      <w:r w:rsidR="001B6D6B" w:rsidRPr="00A80CA3">
        <w:rPr>
          <w:szCs w:val="22"/>
          <w:lang w:val="sl-SI"/>
        </w:rPr>
        <w:t>;</w:t>
      </w:r>
    </w:p>
    <w:p w14:paraId="771CFC8B" w14:textId="77777777" w:rsidR="001B6D6B" w:rsidRPr="00A80CA3" w:rsidRDefault="00BD5F84" w:rsidP="00A80CA3">
      <w:pPr>
        <w:numPr>
          <w:ilvl w:val="0"/>
          <w:numId w:val="48"/>
        </w:numPr>
        <w:tabs>
          <w:tab w:val="clear" w:pos="567"/>
        </w:tabs>
        <w:spacing w:line="240" w:lineRule="auto"/>
        <w:ind w:left="425" w:hanging="425"/>
        <w:rPr>
          <w:szCs w:val="22"/>
          <w:lang w:val="sl-SI"/>
        </w:rPr>
      </w:pPr>
      <w:r w:rsidRPr="00CF6A3E">
        <w:rPr>
          <w:szCs w:val="22"/>
          <w:lang w:val="sl-SI"/>
        </w:rPr>
        <w:t>zmanjša se lahko učinek ciklosporina</w:t>
      </w:r>
      <w:r w:rsidR="001B6D6B" w:rsidRPr="00A80CA3">
        <w:rPr>
          <w:szCs w:val="22"/>
          <w:lang w:val="sl-SI"/>
        </w:rPr>
        <w:t xml:space="preserve"> </w:t>
      </w:r>
      <w:r w:rsidR="001B6D6B" w:rsidRPr="00A80CA3">
        <w:rPr>
          <w:szCs w:val="22"/>
          <w:lang w:val="sl-SI" w:eastAsia="en-GB"/>
        </w:rPr>
        <w:t>(</w:t>
      </w:r>
      <w:r w:rsidRPr="00CF6A3E">
        <w:rPr>
          <w:szCs w:val="22"/>
          <w:lang w:val="sl-SI" w:eastAsia="en-GB"/>
        </w:rPr>
        <w:t>zdravila</w:t>
      </w:r>
      <w:r w:rsidR="00C10A1B" w:rsidRPr="00CF6A3E">
        <w:rPr>
          <w:szCs w:val="22"/>
          <w:lang w:val="sl-SI" w:eastAsia="en-GB"/>
        </w:rPr>
        <w:t>, ki se uporablja</w:t>
      </w:r>
      <w:r w:rsidRPr="00CF6A3E">
        <w:rPr>
          <w:szCs w:val="22"/>
          <w:lang w:val="sl-SI" w:eastAsia="en-GB"/>
        </w:rPr>
        <w:t xml:space="preserve"> za zaviranje imunskega odziva</w:t>
      </w:r>
      <w:r w:rsidR="001B6D6B" w:rsidRPr="00A80CA3">
        <w:rPr>
          <w:szCs w:val="22"/>
          <w:lang w:val="sl-SI" w:eastAsia="en-GB"/>
        </w:rPr>
        <w:t xml:space="preserve">). </w:t>
      </w:r>
      <w:r w:rsidRPr="00CF6A3E">
        <w:rPr>
          <w:szCs w:val="22"/>
          <w:lang w:val="sl-SI"/>
        </w:rPr>
        <w:t>Poleg tega so pri sočasni uporabi deksametazona in ciklosporina poročali o konvulzijah. Sočasni uporabi zdravila Neofordex in ciklosporina se je treba izogibati</w:t>
      </w:r>
      <w:r w:rsidR="001B6D6B" w:rsidRPr="00A80CA3">
        <w:rPr>
          <w:lang w:val="sl-SI"/>
        </w:rPr>
        <w:t>;</w:t>
      </w:r>
    </w:p>
    <w:p w14:paraId="2E115516" w14:textId="77777777" w:rsidR="001B6D6B" w:rsidRPr="00A80CA3" w:rsidRDefault="00AF266A" w:rsidP="00A80CA3">
      <w:pPr>
        <w:numPr>
          <w:ilvl w:val="0"/>
          <w:numId w:val="48"/>
        </w:numPr>
        <w:tabs>
          <w:tab w:val="clear" w:pos="567"/>
        </w:tabs>
        <w:spacing w:line="240" w:lineRule="auto"/>
        <w:ind w:left="425" w:hanging="425"/>
        <w:rPr>
          <w:szCs w:val="22"/>
          <w:lang w:val="sl-SI"/>
        </w:rPr>
      </w:pPr>
      <w:r w:rsidRPr="00CF6A3E">
        <w:rPr>
          <w:szCs w:val="22"/>
          <w:lang w:val="sl-SI" w:eastAsia="en-GB"/>
        </w:rPr>
        <w:t>zmanjša se lahko učinek</w:t>
      </w:r>
      <w:r w:rsidR="001B6D6B" w:rsidRPr="00A80CA3">
        <w:rPr>
          <w:szCs w:val="22"/>
          <w:lang w:val="sl-SI" w:eastAsia="en-GB"/>
        </w:rPr>
        <w:t xml:space="preserve"> midazolam</w:t>
      </w:r>
      <w:r w:rsidRPr="00CF6A3E">
        <w:rPr>
          <w:szCs w:val="22"/>
          <w:lang w:val="sl-SI" w:eastAsia="en-GB"/>
        </w:rPr>
        <w:t>a</w:t>
      </w:r>
      <w:r w:rsidR="001B6D6B" w:rsidRPr="00A80CA3">
        <w:rPr>
          <w:szCs w:val="22"/>
          <w:lang w:val="sl-SI" w:eastAsia="en-GB"/>
        </w:rPr>
        <w:t xml:space="preserve"> (</w:t>
      </w:r>
      <w:r w:rsidRPr="00CF6A3E">
        <w:rPr>
          <w:szCs w:val="22"/>
          <w:lang w:val="sl-SI" w:eastAsia="en-GB"/>
        </w:rPr>
        <w:t>uporablja se kot uspavalo in za zdravljenje epilepsije</w:t>
      </w:r>
      <w:r w:rsidR="001B6D6B" w:rsidRPr="00A80CA3">
        <w:rPr>
          <w:szCs w:val="22"/>
          <w:lang w:val="sl-SI" w:eastAsia="en-GB"/>
        </w:rPr>
        <w:t>);</w:t>
      </w:r>
    </w:p>
    <w:p w14:paraId="69F9F8BE" w14:textId="77777777" w:rsidR="001B6D6B" w:rsidRPr="00A80CA3" w:rsidRDefault="00AF266A" w:rsidP="00A80CA3">
      <w:pPr>
        <w:numPr>
          <w:ilvl w:val="0"/>
          <w:numId w:val="48"/>
        </w:numPr>
        <w:tabs>
          <w:tab w:val="clear" w:pos="567"/>
        </w:tabs>
        <w:spacing w:line="240" w:lineRule="auto"/>
        <w:ind w:left="425" w:right="-2" w:hanging="425"/>
        <w:rPr>
          <w:szCs w:val="22"/>
          <w:lang w:val="sl-SI"/>
        </w:rPr>
      </w:pPr>
      <w:r w:rsidRPr="00CF6A3E">
        <w:rPr>
          <w:szCs w:val="22"/>
          <w:lang w:val="sl-SI" w:eastAsia="en-GB"/>
        </w:rPr>
        <w:t>zmanjša se lahko učinek</w:t>
      </w:r>
      <w:r w:rsidR="001B6D6B" w:rsidRPr="00A80CA3">
        <w:rPr>
          <w:szCs w:val="22"/>
          <w:lang w:val="sl-SI" w:eastAsia="en-GB"/>
        </w:rPr>
        <w:t xml:space="preserve"> iverme</w:t>
      </w:r>
      <w:r w:rsidRPr="00CF6A3E">
        <w:rPr>
          <w:szCs w:val="22"/>
          <w:lang w:val="sl-SI" w:eastAsia="en-GB"/>
        </w:rPr>
        <w:t>k</w:t>
      </w:r>
      <w:r w:rsidR="001B6D6B" w:rsidRPr="00A80CA3">
        <w:rPr>
          <w:szCs w:val="22"/>
          <w:lang w:val="sl-SI" w:eastAsia="en-GB"/>
        </w:rPr>
        <w:t>tin</w:t>
      </w:r>
      <w:r w:rsidRPr="00CF6A3E">
        <w:rPr>
          <w:szCs w:val="22"/>
          <w:lang w:val="sl-SI" w:eastAsia="en-GB"/>
        </w:rPr>
        <w:t>a</w:t>
      </w:r>
      <w:r w:rsidR="001B6D6B" w:rsidRPr="00A80CA3">
        <w:rPr>
          <w:szCs w:val="22"/>
          <w:lang w:val="sl-SI" w:eastAsia="en-GB"/>
        </w:rPr>
        <w:t xml:space="preserve"> (</w:t>
      </w:r>
      <w:r w:rsidR="00B2683B" w:rsidRPr="00CF6A3E">
        <w:rPr>
          <w:szCs w:val="22"/>
          <w:lang w:val="sl-SI" w:eastAsia="en-GB"/>
        </w:rPr>
        <w:t xml:space="preserve">uporablja se </w:t>
      </w:r>
      <w:r w:rsidR="00A570AF" w:rsidRPr="00CF6A3E">
        <w:rPr>
          <w:szCs w:val="22"/>
          <w:lang w:val="sl-SI" w:eastAsia="en-GB"/>
        </w:rPr>
        <w:t>za nekatere okužbe z glistami</w:t>
      </w:r>
      <w:r w:rsidR="001B6D6B" w:rsidRPr="00A80CA3">
        <w:rPr>
          <w:szCs w:val="22"/>
          <w:lang w:val="sl-SI" w:eastAsia="en-GB"/>
        </w:rPr>
        <w:t>)</w:t>
      </w:r>
      <w:r w:rsidR="00A570AF" w:rsidRPr="00CF6A3E">
        <w:rPr>
          <w:szCs w:val="22"/>
          <w:lang w:val="sl-SI" w:eastAsia="en-GB"/>
        </w:rPr>
        <w:t xml:space="preserve">, zato je treba </w:t>
      </w:r>
      <w:r w:rsidR="00A570AF" w:rsidRPr="00CF6A3E">
        <w:rPr>
          <w:lang w:val="sl-SI"/>
        </w:rPr>
        <w:t xml:space="preserve">zdravljenje z ivermektinom uspešno zaključiti </w:t>
      </w:r>
      <w:r w:rsidR="00A570AF" w:rsidRPr="00CF6A3E">
        <w:rPr>
          <w:szCs w:val="22"/>
          <w:lang w:val="sl-SI" w:eastAsia="en-GB"/>
        </w:rPr>
        <w:t>p</w:t>
      </w:r>
      <w:r w:rsidR="00A570AF" w:rsidRPr="00CF6A3E">
        <w:rPr>
          <w:lang w:val="sl-SI"/>
        </w:rPr>
        <w:t>red uporabo zdravila Neofordex (</w:t>
      </w:r>
      <w:r w:rsidR="00A570AF" w:rsidRPr="00CF6A3E">
        <w:rPr>
          <w:szCs w:val="22"/>
          <w:lang w:val="sl-SI" w:eastAsia="en-GB"/>
        </w:rPr>
        <w:t xml:space="preserve">glejte poglavje </w:t>
      </w:r>
      <w:r w:rsidR="00A570AF" w:rsidRPr="00CF6A3E">
        <w:rPr>
          <w:lang w:val="sl-SI"/>
        </w:rPr>
        <w:t>„Opozorila in previdnostni ukrepi“)</w:t>
      </w:r>
      <w:r w:rsidR="001B6D6B" w:rsidRPr="00A80CA3">
        <w:rPr>
          <w:szCs w:val="22"/>
          <w:lang w:val="sl-SI" w:eastAsia="en-GB"/>
        </w:rPr>
        <w:t>;</w:t>
      </w:r>
    </w:p>
    <w:p w14:paraId="35C8835D" w14:textId="77777777" w:rsidR="001B6D6B" w:rsidRPr="00A80CA3" w:rsidRDefault="00A570AF" w:rsidP="00A80CA3">
      <w:pPr>
        <w:numPr>
          <w:ilvl w:val="0"/>
          <w:numId w:val="48"/>
        </w:numPr>
        <w:tabs>
          <w:tab w:val="clear" w:pos="567"/>
        </w:tabs>
        <w:spacing w:line="240" w:lineRule="auto"/>
        <w:ind w:left="425" w:right="-2" w:hanging="425"/>
        <w:rPr>
          <w:szCs w:val="22"/>
          <w:lang w:val="sl-SI"/>
        </w:rPr>
      </w:pPr>
      <w:r w:rsidRPr="00CF6A3E">
        <w:rPr>
          <w:szCs w:val="22"/>
          <w:lang w:val="sl-SI" w:eastAsia="en-GB"/>
        </w:rPr>
        <w:t>zmanjša se lahko učinek</w:t>
      </w:r>
      <w:r w:rsidR="001B6D6B" w:rsidRPr="00A80CA3">
        <w:rPr>
          <w:szCs w:val="22"/>
          <w:lang w:val="sl-SI" w:eastAsia="en-GB"/>
        </w:rPr>
        <w:t xml:space="preserve"> rifabutin</w:t>
      </w:r>
      <w:r w:rsidRPr="00CF6A3E">
        <w:rPr>
          <w:szCs w:val="22"/>
          <w:lang w:val="sl-SI" w:eastAsia="en-GB"/>
        </w:rPr>
        <w:t>a</w:t>
      </w:r>
      <w:r w:rsidR="001B6D6B" w:rsidRPr="00A80CA3">
        <w:rPr>
          <w:szCs w:val="22"/>
          <w:lang w:val="sl-SI" w:eastAsia="en-GB"/>
        </w:rPr>
        <w:t xml:space="preserve"> </w:t>
      </w:r>
      <w:r w:rsidRPr="00CF6A3E">
        <w:rPr>
          <w:szCs w:val="22"/>
          <w:lang w:val="sl-SI" w:eastAsia="en-GB"/>
        </w:rPr>
        <w:t>ali</w:t>
      </w:r>
      <w:r w:rsidR="001B6D6B" w:rsidRPr="00A80CA3">
        <w:rPr>
          <w:szCs w:val="22"/>
          <w:lang w:val="sl-SI" w:eastAsia="en-GB"/>
        </w:rPr>
        <w:t xml:space="preserve"> </w:t>
      </w:r>
      <w:r w:rsidR="001B6D6B" w:rsidRPr="00A80CA3">
        <w:rPr>
          <w:szCs w:val="22"/>
          <w:lang w:val="sl-SI"/>
        </w:rPr>
        <w:t>i</w:t>
      </w:r>
      <w:r w:rsidRPr="00CF6A3E">
        <w:rPr>
          <w:szCs w:val="22"/>
          <w:lang w:val="sl-SI"/>
        </w:rPr>
        <w:t>z</w:t>
      </w:r>
      <w:r w:rsidR="001B6D6B" w:rsidRPr="00A80CA3">
        <w:rPr>
          <w:szCs w:val="22"/>
          <w:lang w:val="sl-SI"/>
        </w:rPr>
        <w:t>oniazid</w:t>
      </w:r>
      <w:r w:rsidRPr="00CF6A3E">
        <w:rPr>
          <w:szCs w:val="22"/>
          <w:lang w:val="sl-SI"/>
        </w:rPr>
        <w:t>a</w:t>
      </w:r>
      <w:r w:rsidR="001B6D6B" w:rsidRPr="00A80CA3">
        <w:rPr>
          <w:szCs w:val="22"/>
          <w:lang w:val="sl-SI" w:eastAsia="en-GB"/>
        </w:rPr>
        <w:t xml:space="preserve"> (</w:t>
      </w:r>
      <w:r w:rsidRPr="00CF6A3E">
        <w:rPr>
          <w:szCs w:val="22"/>
          <w:lang w:val="sl-SI" w:eastAsia="en-GB"/>
        </w:rPr>
        <w:t>uporabljata se za zdravljenje tuberkuloze</w:t>
      </w:r>
      <w:r w:rsidR="001B6D6B" w:rsidRPr="00A80CA3">
        <w:rPr>
          <w:szCs w:val="22"/>
          <w:lang w:val="sl-SI" w:eastAsia="en-GB"/>
        </w:rPr>
        <w:t>);</w:t>
      </w:r>
    </w:p>
    <w:p w14:paraId="686467AA" w14:textId="77777777" w:rsidR="001B6D6B" w:rsidRPr="00A80CA3" w:rsidRDefault="00B2683B" w:rsidP="00A80CA3">
      <w:pPr>
        <w:numPr>
          <w:ilvl w:val="0"/>
          <w:numId w:val="48"/>
        </w:numPr>
        <w:tabs>
          <w:tab w:val="clear" w:pos="567"/>
        </w:tabs>
        <w:spacing w:line="240" w:lineRule="auto"/>
        <w:ind w:left="425" w:hanging="425"/>
        <w:rPr>
          <w:szCs w:val="22"/>
          <w:lang w:val="sl-SI"/>
        </w:rPr>
      </w:pPr>
      <w:r w:rsidRPr="00CF6A3E">
        <w:rPr>
          <w:szCs w:val="22"/>
          <w:lang w:val="sl-SI" w:eastAsia="en-GB"/>
        </w:rPr>
        <w:t xml:space="preserve">zmanjša se lahko učinek </w:t>
      </w:r>
      <w:r w:rsidR="001B6D6B" w:rsidRPr="00A80CA3">
        <w:rPr>
          <w:szCs w:val="22"/>
          <w:lang w:val="sl-SI"/>
        </w:rPr>
        <w:t>indinavir</w:t>
      </w:r>
      <w:r w:rsidRPr="00CF6A3E">
        <w:rPr>
          <w:szCs w:val="22"/>
          <w:lang w:val="sl-SI"/>
        </w:rPr>
        <w:t>a</w:t>
      </w:r>
      <w:r w:rsidR="001B6D6B" w:rsidRPr="00A80CA3">
        <w:rPr>
          <w:szCs w:val="22"/>
          <w:lang w:val="sl-SI"/>
        </w:rPr>
        <w:t xml:space="preserve"> (</w:t>
      </w:r>
      <w:r w:rsidRPr="00CF6A3E">
        <w:rPr>
          <w:szCs w:val="22"/>
          <w:lang w:val="sl-SI"/>
        </w:rPr>
        <w:t>uporablja se za zdravljenje okužbe z virusom</w:t>
      </w:r>
      <w:r w:rsidR="001B6D6B" w:rsidRPr="00A80CA3">
        <w:rPr>
          <w:szCs w:val="22"/>
          <w:lang w:val="sl-SI"/>
        </w:rPr>
        <w:t xml:space="preserve"> HIV); </w:t>
      </w:r>
    </w:p>
    <w:p w14:paraId="6EE9DFA3" w14:textId="77777777" w:rsidR="001B6D6B" w:rsidRPr="00A80CA3" w:rsidRDefault="00B2683B" w:rsidP="00A80CA3">
      <w:pPr>
        <w:numPr>
          <w:ilvl w:val="0"/>
          <w:numId w:val="48"/>
        </w:numPr>
        <w:tabs>
          <w:tab w:val="clear" w:pos="567"/>
        </w:tabs>
        <w:spacing w:line="240" w:lineRule="auto"/>
        <w:ind w:left="425" w:hanging="425"/>
        <w:rPr>
          <w:szCs w:val="22"/>
          <w:lang w:val="sl-SI"/>
        </w:rPr>
      </w:pPr>
      <w:r w:rsidRPr="00CF6A3E">
        <w:rPr>
          <w:szCs w:val="22"/>
          <w:lang w:val="sl-SI" w:eastAsia="en-GB"/>
        </w:rPr>
        <w:t>zmanjša se lahko učinek eritromicina</w:t>
      </w:r>
      <w:r w:rsidR="001B6D6B" w:rsidRPr="00A80CA3">
        <w:rPr>
          <w:szCs w:val="22"/>
          <w:lang w:val="sl-SI"/>
        </w:rPr>
        <w:t>;</w:t>
      </w:r>
    </w:p>
    <w:p w14:paraId="1D356C39" w14:textId="77777777" w:rsidR="001B6D6B" w:rsidRPr="00A80CA3" w:rsidRDefault="00B2683B" w:rsidP="00A80CA3">
      <w:pPr>
        <w:numPr>
          <w:ilvl w:val="0"/>
          <w:numId w:val="48"/>
        </w:numPr>
        <w:tabs>
          <w:tab w:val="clear" w:pos="567"/>
        </w:tabs>
        <w:spacing w:line="240" w:lineRule="auto"/>
        <w:ind w:left="425" w:hanging="425"/>
        <w:rPr>
          <w:szCs w:val="22"/>
          <w:lang w:val="sl-SI"/>
        </w:rPr>
      </w:pPr>
      <w:r w:rsidRPr="00CF6A3E">
        <w:rPr>
          <w:szCs w:val="22"/>
          <w:lang w:val="sl-SI" w:eastAsia="en-GB"/>
        </w:rPr>
        <w:t>zmanjša se lahko učinek</w:t>
      </w:r>
      <w:r w:rsidR="001B6D6B" w:rsidRPr="00A80CA3">
        <w:rPr>
          <w:szCs w:val="22"/>
          <w:lang w:val="sl-SI"/>
        </w:rPr>
        <w:t xml:space="preserve"> prazi</w:t>
      </w:r>
      <w:r w:rsidRPr="00CF6A3E">
        <w:rPr>
          <w:szCs w:val="22"/>
          <w:lang w:val="sl-SI"/>
        </w:rPr>
        <w:t>kvantela</w:t>
      </w:r>
      <w:r w:rsidR="001B6D6B" w:rsidRPr="00A80CA3">
        <w:rPr>
          <w:szCs w:val="22"/>
          <w:lang w:val="sl-SI"/>
        </w:rPr>
        <w:t xml:space="preserve"> (</w:t>
      </w:r>
      <w:r w:rsidRPr="00CF6A3E">
        <w:rPr>
          <w:szCs w:val="22"/>
          <w:lang w:val="sl-SI" w:eastAsia="en-GB"/>
        </w:rPr>
        <w:t>uporablja se za nekatere okužbe z glistami</w:t>
      </w:r>
      <w:r w:rsidR="001B6D6B" w:rsidRPr="00A80CA3">
        <w:rPr>
          <w:szCs w:val="22"/>
          <w:lang w:val="sl-SI"/>
        </w:rPr>
        <w:t>)</w:t>
      </w:r>
      <w:r w:rsidRPr="00CF6A3E">
        <w:rPr>
          <w:szCs w:val="22"/>
          <w:lang w:val="sl-SI"/>
        </w:rPr>
        <w:t xml:space="preserve">, </w:t>
      </w:r>
      <w:r w:rsidR="00DB66A0" w:rsidRPr="00CF6A3E">
        <w:rPr>
          <w:szCs w:val="22"/>
          <w:lang w:val="sl-SI"/>
        </w:rPr>
        <w:t>pri čemer</w:t>
      </w:r>
      <w:r w:rsidRPr="00CF6A3E">
        <w:rPr>
          <w:szCs w:val="22"/>
          <w:lang w:val="sl-SI"/>
        </w:rPr>
        <w:t xml:space="preserve"> obstaja tveganje za neuspešno zdravljenje, zato mora med zdravljenjem s prazikvantelom in zdravilom Neofordex preteči najmanj en teden</w:t>
      </w:r>
      <w:r w:rsidR="001B6D6B" w:rsidRPr="00A80CA3">
        <w:rPr>
          <w:szCs w:val="22"/>
          <w:lang w:val="sl-SI"/>
        </w:rPr>
        <w:t>.</w:t>
      </w:r>
    </w:p>
    <w:p w14:paraId="258591DD" w14:textId="77777777" w:rsidR="001B6D6B" w:rsidRPr="00CF6A3E" w:rsidRDefault="001B6D6B" w:rsidP="003E0700">
      <w:pPr>
        <w:numPr>
          <w:ilvl w:val="12"/>
          <w:numId w:val="0"/>
        </w:numPr>
        <w:tabs>
          <w:tab w:val="clear" w:pos="567"/>
        </w:tabs>
        <w:spacing w:line="240" w:lineRule="auto"/>
        <w:ind w:right="-2"/>
        <w:outlineLvl w:val="0"/>
        <w:rPr>
          <w:bCs/>
          <w:i/>
          <w:iCs/>
          <w:noProof/>
          <w:lang w:val="sl-SI"/>
        </w:rPr>
      </w:pPr>
    </w:p>
    <w:p w14:paraId="103985E2" w14:textId="77777777" w:rsidR="00D82003" w:rsidRPr="00CF6A3E" w:rsidRDefault="00C4731C" w:rsidP="003E0700">
      <w:pPr>
        <w:numPr>
          <w:ilvl w:val="12"/>
          <w:numId w:val="0"/>
        </w:numPr>
        <w:tabs>
          <w:tab w:val="clear" w:pos="567"/>
        </w:tabs>
        <w:spacing w:line="240" w:lineRule="auto"/>
        <w:ind w:right="-2"/>
        <w:outlineLvl w:val="0"/>
        <w:rPr>
          <w:b/>
          <w:noProof/>
          <w:lang w:val="sl-SI"/>
        </w:rPr>
      </w:pPr>
      <w:r w:rsidRPr="00CF6A3E">
        <w:rPr>
          <w:b/>
          <w:noProof/>
          <w:lang w:val="sl-SI"/>
        </w:rPr>
        <w:t>Nosečnost, dojenje in plodnost</w:t>
      </w:r>
    </w:p>
    <w:p w14:paraId="09D1E43B" w14:textId="77777777" w:rsidR="00D82003" w:rsidRPr="00CF6A3E" w:rsidRDefault="00C4731C" w:rsidP="003E0700">
      <w:pPr>
        <w:numPr>
          <w:ilvl w:val="12"/>
          <w:numId w:val="0"/>
        </w:numPr>
        <w:tabs>
          <w:tab w:val="clear" w:pos="567"/>
        </w:tabs>
        <w:spacing w:line="240" w:lineRule="auto"/>
        <w:rPr>
          <w:noProof/>
          <w:lang w:val="sl-SI"/>
        </w:rPr>
      </w:pPr>
      <w:r w:rsidRPr="00CF6A3E">
        <w:rPr>
          <w:noProof/>
          <w:lang w:val="sl-SI"/>
        </w:rPr>
        <w:t>Če ste noseči ali dojite, menite, da bi lahko bili noseči ali načrtujete zanositev, se posvetujte z zdravnikom ali farmacevtom, preden vzamete to zdravilo.</w:t>
      </w:r>
    </w:p>
    <w:p w14:paraId="542D5697" w14:textId="77777777" w:rsidR="00D82003" w:rsidRPr="00CF6A3E" w:rsidRDefault="00D82003" w:rsidP="003E0700">
      <w:pPr>
        <w:numPr>
          <w:ilvl w:val="12"/>
          <w:numId w:val="0"/>
        </w:numPr>
        <w:tabs>
          <w:tab w:val="clear" w:pos="567"/>
        </w:tabs>
        <w:spacing w:line="240" w:lineRule="auto"/>
        <w:rPr>
          <w:noProof/>
          <w:lang w:val="sl-SI"/>
        </w:rPr>
      </w:pPr>
    </w:p>
    <w:p w14:paraId="6A5FD0AB" w14:textId="77777777" w:rsidR="00DB66A0" w:rsidRPr="00CF6A3E" w:rsidRDefault="00C4731C" w:rsidP="003E0700">
      <w:pPr>
        <w:tabs>
          <w:tab w:val="clear" w:pos="567"/>
        </w:tabs>
        <w:spacing w:line="240" w:lineRule="auto"/>
        <w:rPr>
          <w:lang w:val="sl-SI"/>
        </w:rPr>
      </w:pPr>
      <w:r w:rsidRPr="00CF6A3E">
        <w:rPr>
          <w:lang w:val="sl-SI"/>
        </w:rPr>
        <w:t>Med jemanjem zdravila Neofordex morate preprečiti zanositev</w:t>
      </w:r>
      <w:r w:rsidR="00DB66A0" w:rsidRPr="00CF6A3E">
        <w:rPr>
          <w:lang w:val="sl-SI"/>
        </w:rPr>
        <w:t xml:space="preserve">, saj lahko </w:t>
      </w:r>
      <w:r w:rsidR="00C10A1B" w:rsidRPr="00CF6A3E">
        <w:rPr>
          <w:lang w:val="sl-SI"/>
        </w:rPr>
        <w:t>zdravilo povzroči prirojene</w:t>
      </w:r>
      <w:r w:rsidR="00DB66A0" w:rsidRPr="00CF6A3E">
        <w:rPr>
          <w:lang w:val="sl-SI"/>
        </w:rPr>
        <w:t xml:space="preserve"> nepravilnosti</w:t>
      </w:r>
      <w:r w:rsidRPr="00CF6A3E">
        <w:rPr>
          <w:lang w:val="sl-SI"/>
        </w:rPr>
        <w:t xml:space="preserve">. S partnerjem morata uporabljati ustrezno kontracepcijo. </w:t>
      </w:r>
    </w:p>
    <w:p w14:paraId="78D52CF3" w14:textId="77777777" w:rsidR="00D82003" w:rsidRPr="00CF6A3E" w:rsidRDefault="00DB66A0" w:rsidP="003E0700">
      <w:pPr>
        <w:tabs>
          <w:tab w:val="clear" w:pos="567"/>
        </w:tabs>
        <w:spacing w:line="240" w:lineRule="auto"/>
        <w:rPr>
          <w:lang w:val="sl-SI"/>
        </w:rPr>
      </w:pPr>
      <w:r w:rsidRPr="00CF6A3E">
        <w:rPr>
          <w:lang w:val="sl-SI"/>
        </w:rPr>
        <w:t xml:space="preserve">Zdravila Neofordex ne smete uporabljati med nosečnostjo, razen če je zaradi vašega kliničnega stanja potrebno zdravljenje z deksametazonom. </w:t>
      </w:r>
      <w:r w:rsidR="00C4731C" w:rsidRPr="00CF6A3E">
        <w:rPr>
          <w:lang w:val="sl-SI"/>
        </w:rPr>
        <w:t xml:space="preserve">Če ste noseči ali če zanosite med zdravljenjem, takoj obvestite zdravnika. </w:t>
      </w:r>
    </w:p>
    <w:p w14:paraId="252A57A5" w14:textId="77777777" w:rsidR="00D82003" w:rsidRPr="00CF6A3E" w:rsidRDefault="00D82003" w:rsidP="003E0700">
      <w:pPr>
        <w:tabs>
          <w:tab w:val="clear" w:pos="567"/>
        </w:tabs>
        <w:spacing w:line="240" w:lineRule="auto"/>
        <w:rPr>
          <w:lang w:val="sl-SI"/>
        </w:rPr>
      </w:pPr>
    </w:p>
    <w:p w14:paraId="64712809" w14:textId="77777777" w:rsidR="00D82003" w:rsidRPr="00CF6A3E" w:rsidRDefault="00DB66A0" w:rsidP="003E0700">
      <w:pPr>
        <w:numPr>
          <w:ilvl w:val="12"/>
          <w:numId w:val="0"/>
        </w:numPr>
        <w:tabs>
          <w:tab w:val="clear" w:pos="567"/>
        </w:tabs>
        <w:spacing w:line="240" w:lineRule="auto"/>
        <w:rPr>
          <w:rFonts w:eastAsia="SimSun"/>
          <w:color w:val="000000"/>
          <w:szCs w:val="22"/>
          <w:lang w:val="sl-SI" w:eastAsia="zh-CN"/>
        </w:rPr>
      </w:pPr>
      <w:r w:rsidRPr="00CF6A3E">
        <w:rPr>
          <w:noProof/>
          <w:lang w:val="sl-SI"/>
        </w:rPr>
        <w:lastRenderedPageBreak/>
        <w:t xml:space="preserve">Glukokortikoidi se izločajo v materino mleko, zato tveganja za novorojenčke/otroke ne moremo izključiti. </w:t>
      </w:r>
      <w:r w:rsidR="00BF79C4" w:rsidRPr="00CF6A3E">
        <w:rPr>
          <w:noProof/>
          <w:lang w:val="sl-SI"/>
        </w:rPr>
        <w:t>Obvestite zdravnika, č</w:t>
      </w:r>
      <w:r w:rsidRPr="00CF6A3E">
        <w:rPr>
          <w:noProof/>
          <w:lang w:val="sl-SI"/>
        </w:rPr>
        <w:t xml:space="preserve">e dojite ali načrtujete dojenje. Pomagal </w:t>
      </w:r>
      <w:r w:rsidR="009C788C" w:rsidRPr="00CF6A3E">
        <w:rPr>
          <w:noProof/>
          <w:lang w:val="sl-SI"/>
        </w:rPr>
        <w:t xml:space="preserve">se vam bo odločiti med </w:t>
      </w:r>
      <w:r w:rsidR="009C788C" w:rsidRPr="00CF6A3E">
        <w:rPr>
          <w:rFonts w:eastAsia="SimSun"/>
          <w:color w:val="000000"/>
          <w:szCs w:val="22"/>
          <w:lang w:val="sl-SI" w:eastAsia="zh-CN"/>
        </w:rPr>
        <w:t>prenehanjem dojenja in prenehanjem jemanja</w:t>
      </w:r>
      <w:r w:rsidR="009C788C" w:rsidRPr="00CF6A3E">
        <w:rPr>
          <w:noProof/>
          <w:lang w:val="sl-SI"/>
        </w:rPr>
        <w:t xml:space="preserve"> zdravila Neofordex, pri čemer bo pretehtal </w:t>
      </w:r>
      <w:r w:rsidR="009C788C" w:rsidRPr="00CF6A3E">
        <w:rPr>
          <w:rFonts w:eastAsia="SimSun"/>
          <w:color w:val="000000"/>
          <w:szCs w:val="22"/>
          <w:lang w:val="sl-SI" w:eastAsia="zh-CN"/>
        </w:rPr>
        <w:t>prednosti dojenja za otroka in prednosti zdravljenja z zdravilom Neofordex za vas.</w:t>
      </w:r>
    </w:p>
    <w:p w14:paraId="6419CBF7" w14:textId="77777777" w:rsidR="009C788C" w:rsidRPr="00CF6A3E" w:rsidRDefault="009C788C" w:rsidP="003E0700">
      <w:pPr>
        <w:numPr>
          <w:ilvl w:val="12"/>
          <w:numId w:val="0"/>
        </w:numPr>
        <w:tabs>
          <w:tab w:val="clear" w:pos="567"/>
        </w:tabs>
        <w:spacing w:line="240" w:lineRule="auto"/>
        <w:rPr>
          <w:noProof/>
          <w:lang w:val="sl-SI"/>
        </w:rPr>
      </w:pPr>
    </w:p>
    <w:p w14:paraId="4CB2B5BF" w14:textId="77777777" w:rsidR="00D82003" w:rsidRPr="00CF6A3E" w:rsidRDefault="00C4731C" w:rsidP="003E0700">
      <w:pPr>
        <w:numPr>
          <w:ilvl w:val="12"/>
          <w:numId w:val="0"/>
        </w:numPr>
        <w:tabs>
          <w:tab w:val="clear" w:pos="567"/>
        </w:tabs>
        <w:spacing w:line="240" w:lineRule="auto"/>
        <w:ind w:right="-2"/>
        <w:outlineLvl w:val="0"/>
        <w:rPr>
          <w:noProof/>
          <w:lang w:val="sl-SI"/>
        </w:rPr>
      </w:pPr>
      <w:r w:rsidRPr="00CF6A3E">
        <w:rPr>
          <w:b/>
          <w:noProof/>
          <w:lang w:val="sl-SI"/>
        </w:rPr>
        <w:t>Vpliv na sposobnost upravljanja vozil in strojev</w:t>
      </w:r>
    </w:p>
    <w:p w14:paraId="7EF33341" w14:textId="77777777" w:rsidR="00D82003" w:rsidRPr="00CF6A3E" w:rsidRDefault="009C788C" w:rsidP="003E0700">
      <w:pPr>
        <w:numPr>
          <w:ilvl w:val="12"/>
          <w:numId w:val="0"/>
        </w:numPr>
        <w:tabs>
          <w:tab w:val="clear" w:pos="567"/>
        </w:tabs>
        <w:spacing w:line="240" w:lineRule="auto"/>
        <w:ind w:right="-2"/>
        <w:rPr>
          <w:lang w:val="sl-SI"/>
        </w:rPr>
      </w:pPr>
      <w:r w:rsidRPr="00CF6A3E">
        <w:rPr>
          <w:lang w:val="sl-SI"/>
        </w:rPr>
        <w:t xml:space="preserve">Zdravilo Neofordex ima zmeren vpliv na sposobnost vožnje in upravljanja strojev. </w:t>
      </w:r>
      <w:r w:rsidR="00C4731C" w:rsidRPr="00CF6A3E">
        <w:rPr>
          <w:lang w:val="sl-SI"/>
        </w:rPr>
        <w:t>Če se pri vas pojavijo neželeni učinki, kot so zmedenost, halucinacije, omotica, utrujenost, zaspanost, omedlevica ali zamegljen vid, ne smete upravljati vozil in uporabljati nobenih orodij ali strojev</w:t>
      </w:r>
      <w:r w:rsidR="00292475" w:rsidRPr="00CF6A3E">
        <w:rPr>
          <w:lang w:val="sl-SI"/>
        </w:rPr>
        <w:t xml:space="preserve"> ter opravljati nevarnih opravil</w:t>
      </w:r>
      <w:r w:rsidR="00C4731C" w:rsidRPr="00CF6A3E">
        <w:rPr>
          <w:lang w:val="sl-SI"/>
        </w:rPr>
        <w:t>.</w:t>
      </w:r>
      <w:r w:rsidR="00271054" w:rsidRPr="00CF6A3E">
        <w:rPr>
          <w:lang w:val="sl-SI"/>
        </w:rPr>
        <w:t xml:space="preserve"> </w:t>
      </w:r>
    </w:p>
    <w:p w14:paraId="530240C5" w14:textId="77777777" w:rsidR="00D82003" w:rsidRPr="00CF6A3E" w:rsidRDefault="00D82003" w:rsidP="003E0700">
      <w:pPr>
        <w:numPr>
          <w:ilvl w:val="12"/>
          <w:numId w:val="0"/>
        </w:numPr>
        <w:tabs>
          <w:tab w:val="clear" w:pos="567"/>
        </w:tabs>
        <w:spacing w:line="240" w:lineRule="auto"/>
        <w:ind w:right="-2"/>
        <w:rPr>
          <w:noProof/>
          <w:lang w:val="sl-SI"/>
        </w:rPr>
      </w:pPr>
    </w:p>
    <w:p w14:paraId="187B9EA9" w14:textId="77777777" w:rsidR="00D82003" w:rsidRPr="00CF6A3E" w:rsidRDefault="00C4731C" w:rsidP="003E0700">
      <w:pPr>
        <w:numPr>
          <w:ilvl w:val="12"/>
          <w:numId w:val="0"/>
        </w:numPr>
        <w:tabs>
          <w:tab w:val="clear" w:pos="567"/>
        </w:tabs>
        <w:spacing w:line="240" w:lineRule="auto"/>
        <w:ind w:right="-2"/>
        <w:outlineLvl w:val="0"/>
        <w:rPr>
          <w:b/>
          <w:noProof/>
          <w:lang w:val="sl-SI"/>
        </w:rPr>
      </w:pPr>
      <w:r w:rsidRPr="00CF6A3E">
        <w:rPr>
          <w:b/>
          <w:noProof/>
          <w:lang w:val="sl-SI"/>
        </w:rPr>
        <w:t>Zdravilo Neofordex vsebuje laktozo.</w:t>
      </w:r>
    </w:p>
    <w:p w14:paraId="59826BBF" w14:textId="77777777" w:rsidR="00D82003" w:rsidRPr="00CF6A3E" w:rsidRDefault="00C4731C" w:rsidP="003E0700">
      <w:pPr>
        <w:numPr>
          <w:ilvl w:val="12"/>
          <w:numId w:val="0"/>
        </w:numPr>
        <w:tabs>
          <w:tab w:val="clear" w:pos="567"/>
        </w:tabs>
        <w:spacing w:line="240" w:lineRule="auto"/>
        <w:ind w:right="-2"/>
        <w:rPr>
          <w:noProof/>
          <w:lang w:val="sl-SI"/>
        </w:rPr>
      </w:pPr>
      <w:r w:rsidRPr="00CF6A3E">
        <w:rPr>
          <w:lang w:val="sl-SI"/>
        </w:rPr>
        <w:t>Zdravilo Neofordex vsebuje laktozo (sladkor). Če vam je zdravnik povedal, da ne prenašate nekaterih sladkorjev, se pred jemanjem tega zdravila posvetujte z zdravnikom.</w:t>
      </w:r>
    </w:p>
    <w:p w14:paraId="7B6C5A9F" w14:textId="77777777" w:rsidR="00D82003" w:rsidRPr="00CF6A3E" w:rsidRDefault="00D82003" w:rsidP="003E0700">
      <w:pPr>
        <w:numPr>
          <w:ilvl w:val="12"/>
          <w:numId w:val="0"/>
        </w:numPr>
        <w:tabs>
          <w:tab w:val="clear" w:pos="567"/>
        </w:tabs>
        <w:spacing w:line="240" w:lineRule="auto"/>
        <w:ind w:right="-2"/>
        <w:rPr>
          <w:noProof/>
          <w:lang w:val="sl-SI"/>
        </w:rPr>
      </w:pPr>
    </w:p>
    <w:p w14:paraId="06DD769C" w14:textId="77777777" w:rsidR="00A52FAC" w:rsidRPr="00CF6A3E" w:rsidRDefault="00A52FAC" w:rsidP="003E0700">
      <w:pPr>
        <w:numPr>
          <w:ilvl w:val="12"/>
          <w:numId w:val="0"/>
        </w:numPr>
        <w:tabs>
          <w:tab w:val="clear" w:pos="567"/>
        </w:tabs>
        <w:spacing w:line="240" w:lineRule="auto"/>
        <w:ind w:right="-2"/>
        <w:rPr>
          <w:noProof/>
          <w:lang w:val="sl-SI"/>
        </w:rPr>
      </w:pPr>
    </w:p>
    <w:p w14:paraId="791BE110" w14:textId="77777777" w:rsidR="00D82003" w:rsidRPr="00CF6A3E" w:rsidRDefault="00C4731C" w:rsidP="003E0700">
      <w:pPr>
        <w:keepNext/>
        <w:spacing w:line="240" w:lineRule="auto"/>
        <w:rPr>
          <w:b/>
          <w:noProof/>
          <w:lang w:val="sl-SI"/>
        </w:rPr>
      </w:pPr>
      <w:r w:rsidRPr="00CF6A3E">
        <w:rPr>
          <w:b/>
          <w:noProof/>
          <w:lang w:val="sl-SI"/>
        </w:rPr>
        <w:t>3.</w:t>
      </w:r>
      <w:r w:rsidRPr="00CF6A3E">
        <w:rPr>
          <w:b/>
          <w:noProof/>
          <w:lang w:val="sl-SI"/>
        </w:rPr>
        <w:tab/>
        <w:t>Kako jemati zdravilo Neofordex</w:t>
      </w:r>
    </w:p>
    <w:p w14:paraId="3D960AF7" w14:textId="77777777" w:rsidR="00D82003" w:rsidRPr="00CF6A3E" w:rsidRDefault="00D82003" w:rsidP="003E0700">
      <w:pPr>
        <w:numPr>
          <w:ilvl w:val="12"/>
          <w:numId w:val="0"/>
        </w:numPr>
        <w:tabs>
          <w:tab w:val="clear" w:pos="567"/>
        </w:tabs>
        <w:spacing w:line="240" w:lineRule="auto"/>
        <w:ind w:right="-2"/>
        <w:rPr>
          <w:noProof/>
          <w:lang w:val="sl-SI"/>
        </w:rPr>
      </w:pPr>
    </w:p>
    <w:p w14:paraId="402F6BCA" w14:textId="77777777" w:rsidR="00D82003" w:rsidRPr="00CF6A3E" w:rsidRDefault="00C4731C" w:rsidP="003E0700">
      <w:pPr>
        <w:tabs>
          <w:tab w:val="clear" w:pos="567"/>
        </w:tabs>
        <w:autoSpaceDE w:val="0"/>
        <w:autoSpaceDN w:val="0"/>
        <w:adjustRightInd w:val="0"/>
        <w:spacing w:line="240" w:lineRule="auto"/>
        <w:rPr>
          <w:lang w:val="sl-SI"/>
        </w:rPr>
      </w:pPr>
      <w:r w:rsidRPr="00CF6A3E">
        <w:rPr>
          <w:lang w:val="sl-SI"/>
        </w:rPr>
        <w:t xml:space="preserve">Pri jemanju </w:t>
      </w:r>
      <w:r w:rsidR="00292475" w:rsidRPr="00CF6A3E">
        <w:rPr>
          <w:lang w:val="sl-SI"/>
        </w:rPr>
        <w:t xml:space="preserve">tega </w:t>
      </w:r>
      <w:r w:rsidRPr="00CF6A3E">
        <w:rPr>
          <w:lang w:val="sl-SI"/>
        </w:rPr>
        <w:t xml:space="preserve">zdravila natančno upoštevajte navodila zdravnika. Če ste negotovi, se posvetujte z zdravnikom. </w:t>
      </w:r>
    </w:p>
    <w:p w14:paraId="7646F7DA" w14:textId="77777777" w:rsidR="00D82003" w:rsidRPr="00CF6A3E" w:rsidRDefault="00D82003" w:rsidP="003E0700">
      <w:pPr>
        <w:numPr>
          <w:ilvl w:val="12"/>
          <w:numId w:val="0"/>
        </w:numPr>
        <w:tabs>
          <w:tab w:val="clear" w:pos="567"/>
        </w:tabs>
        <w:spacing w:line="240" w:lineRule="auto"/>
        <w:ind w:right="-2"/>
        <w:rPr>
          <w:lang w:val="sl-SI"/>
        </w:rPr>
      </w:pPr>
    </w:p>
    <w:p w14:paraId="1B9F4D60" w14:textId="77777777" w:rsidR="00D82003" w:rsidRPr="00CF6A3E" w:rsidRDefault="00C4731C" w:rsidP="003E0700">
      <w:pPr>
        <w:numPr>
          <w:ilvl w:val="12"/>
          <w:numId w:val="0"/>
        </w:numPr>
        <w:tabs>
          <w:tab w:val="clear" w:pos="567"/>
        </w:tabs>
        <w:spacing w:line="240" w:lineRule="auto"/>
        <w:ind w:right="-2"/>
        <w:rPr>
          <w:lang w:val="sl-SI"/>
        </w:rPr>
      </w:pPr>
      <w:r w:rsidRPr="00CF6A3E">
        <w:rPr>
          <w:lang w:val="sl-SI"/>
        </w:rPr>
        <w:t>Zdravnik bo določil, kakšen odmerek</w:t>
      </w:r>
      <w:r w:rsidR="009C788C" w:rsidRPr="00CF6A3E">
        <w:rPr>
          <w:lang w:val="sl-SI"/>
        </w:rPr>
        <w:t xml:space="preserve"> zdravila Neofordex</w:t>
      </w:r>
      <w:r w:rsidRPr="00CF6A3E">
        <w:rPr>
          <w:lang w:val="sl-SI"/>
        </w:rPr>
        <w:t xml:space="preserve"> boste jemali</w:t>
      </w:r>
      <w:r w:rsidR="009C788C" w:rsidRPr="00CF6A3E">
        <w:rPr>
          <w:lang w:val="sl-SI"/>
        </w:rPr>
        <w:t xml:space="preserve"> in kako pogosto. To je lahko odvisno od vašega stanja in drugih zdravil, ki jih boste jemali v kombinaciji</w:t>
      </w:r>
      <w:r w:rsidRPr="00CF6A3E">
        <w:rPr>
          <w:lang w:val="sl-SI"/>
        </w:rPr>
        <w:t xml:space="preserve">. </w:t>
      </w:r>
      <w:r w:rsidR="000510AC" w:rsidRPr="00CF6A3E">
        <w:rPr>
          <w:lang w:val="sl-SI"/>
        </w:rPr>
        <w:t xml:space="preserve">Priporočeni </w:t>
      </w:r>
      <w:r w:rsidRPr="00CF6A3E">
        <w:rPr>
          <w:lang w:val="sl-SI"/>
        </w:rPr>
        <w:t xml:space="preserve">odmerek je </w:t>
      </w:r>
      <w:r w:rsidR="000510AC" w:rsidRPr="00CF6A3E">
        <w:rPr>
          <w:lang w:val="sl-SI"/>
        </w:rPr>
        <w:t xml:space="preserve">vsakič </w:t>
      </w:r>
      <w:r w:rsidRPr="00CF6A3E">
        <w:rPr>
          <w:lang w:val="sl-SI"/>
        </w:rPr>
        <w:t xml:space="preserve">ena tableta. Če ste starejši od 65 let in/ali slabotni, </w:t>
      </w:r>
      <w:r w:rsidR="00F12592">
        <w:rPr>
          <w:lang w:val="sl-SI"/>
        </w:rPr>
        <w:t>se</w:t>
      </w:r>
      <w:r w:rsidR="00F12592" w:rsidRPr="00CF6A3E">
        <w:rPr>
          <w:lang w:val="sl-SI"/>
        </w:rPr>
        <w:t xml:space="preserve"> </w:t>
      </w:r>
      <w:r w:rsidRPr="00CF6A3E">
        <w:rPr>
          <w:lang w:val="sl-SI"/>
        </w:rPr>
        <w:t xml:space="preserve">lahko </w:t>
      </w:r>
      <w:r w:rsidR="00F12592">
        <w:rPr>
          <w:lang w:val="sl-SI"/>
        </w:rPr>
        <w:t xml:space="preserve">vaš </w:t>
      </w:r>
      <w:r w:rsidRPr="00CF6A3E">
        <w:rPr>
          <w:lang w:val="sl-SI"/>
        </w:rPr>
        <w:t xml:space="preserve">zdravnik </w:t>
      </w:r>
      <w:r w:rsidR="00F12592">
        <w:rPr>
          <w:lang w:val="sl-SI"/>
        </w:rPr>
        <w:t xml:space="preserve">odloči, da vam </w:t>
      </w:r>
      <w:r w:rsidRPr="00CF6A3E">
        <w:rPr>
          <w:lang w:val="sl-SI"/>
        </w:rPr>
        <w:t>predpiše</w:t>
      </w:r>
      <w:r w:rsidR="00F674E2">
        <w:rPr>
          <w:lang w:val="sl-SI"/>
        </w:rPr>
        <w:t xml:space="preserve"> drugo zdravilo, ki vsebuje manjši odmerek deksametazona</w:t>
      </w:r>
      <w:r w:rsidRPr="00CF6A3E">
        <w:rPr>
          <w:lang w:val="sl-SI"/>
        </w:rPr>
        <w:t>. Ne vzemite večjega ali manjšega odmerka od predpisanega.</w:t>
      </w:r>
      <w:r w:rsidR="000910C8" w:rsidRPr="00CF6A3E">
        <w:rPr>
          <w:lang w:val="sl-SI"/>
        </w:rPr>
        <w:t xml:space="preserve"> </w:t>
      </w:r>
      <w:r w:rsidR="000510AC" w:rsidRPr="00CF6A3E">
        <w:rPr>
          <w:lang w:val="sl-SI"/>
        </w:rPr>
        <w:t>Zdravilo morate jemati na ustrezne dneve</w:t>
      </w:r>
      <w:r w:rsidRPr="00CF6A3E">
        <w:rPr>
          <w:lang w:val="sl-SI"/>
        </w:rPr>
        <w:t xml:space="preserve">, </w:t>
      </w:r>
      <w:r w:rsidR="000510AC" w:rsidRPr="00CF6A3E">
        <w:rPr>
          <w:lang w:val="sl-SI"/>
        </w:rPr>
        <w:t xml:space="preserve">natančno tako, </w:t>
      </w:r>
      <w:r w:rsidRPr="00CF6A3E">
        <w:rPr>
          <w:lang w:val="sl-SI"/>
        </w:rPr>
        <w:t>kot vam je predpisal zdravnik.</w:t>
      </w:r>
    </w:p>
    <w:p w14:paraId="496813FF" w14:textId="77777777" w:rsidR="00D82003" w:rsidRPr="00CF6A3E" w:rsidRDefault="00D82003" w:rsidP="003E0700">
      <w:pPr>
        <w:tabs>
          <w:tab w:val="clear" w:pos="567"/>
        </w:tabs>
        <w:spacing w:line="240" w:lineRule="auto"/>
        <w:rPr>
          <w:lang w:val="sl-SI"/>
        </w:rPr>
      </w:pPr>
    </w:p>
    <w:p w14:paraId="38D3F95A" w14:textId="77777777" w:rsidR="00D82003" w:rsidRPr="00CF6A3E" w:rsidRDefault="00C4731C" w:rsidP="003E0700">
      <w:pPr>
        <w:tabs>
          <w:tab w:val="clear" w:pos="567"/>
        </w:tabs>
        <w:spacing w:line="240" w:lineRule="auto"/>
        <w:rPr>
          <w:noProof/>
          <w:lang w:val="sl-SI"/>
        </w:rPr>
      </w:pPr>
      <w:r w:rsidRPr="00CF6A3E">
        <w:rPr>
          <w:lang w:val="sl-SI"/>
        </w:rPr>
        <w:t xml:space="preserve">Zdravnik lahko spremeni odmerek in pogostnost jemanja na podlagi določenih parametrov, kot so krvne analize, vaše splošno stanje, druga zdravila, ki so vam jih predpisali, in vaš odziv na zdravljenje. </w:t>
      </w:r>
    </w:p>
    <w:p w14:paraId="3711B1C3" w14:textId="77777777" w:rsidR="00D82003" w:rsidRPr="00CF6A3E" w:rsidRDefault="00D82003" w:rsidP="003E0700">
      <w:pPr>
        <w:tabs>
          <w:tab w:val="clear" w:pos="567"/>
        </w:tabs>
        <w:spacing w:line="240" w:lineRule="auto"/>
        <w:rPr>
          <w:noProof/>
          <w:lang w:val="sl-SI"/>
        </w:rPr>
      </w:pPr>
    </w:p>
    <w:p w14:paraId="3CDD44EE" w14:textId="77777777" w:rsidR="00746958" w:rsidRPr="00CF6A3E" w:rsidRDefault="000510AC" w:rsidP="003E0700">
      <w:pPr>
        <w:tabs>
          <w:tab w:val="clear" w:pos="567"/>
        </w:tabs>
        <w:spacing w:line="240" w:lineRule="auto"/>
        <w:rPr>
          <w:lang w:val="sl-SI"/>
        </w:rPr>
      </w:pPr>
      <w:r w:rsidRPr="00CF6A3E">
        <w:rPr>
          <w:lang w:val="sl-SI"/>
        </w:rPr>
        <w:t>Predpisani odmerek, eno t</w:t>
      </w:r>
      <w:r w:rsidR="00C4731C" w:rsidRPr="00CF6A3E">
        <w:rPr>
          <w:lang w:val="sl-SI"/>
        </w:rPr>
        <w:t>ableto (40 mg)</w:t>
      </w:r>
      <w:r w:rsidRPr="00CF6A3E">
        <w:rPr>
          <w:lang w:val="sl-SI"/>
        </w:rPr>
        <w:t>,</w:t>
      </w:r>
      <w:r w:rsidR="00C4731C" w:rsidRPr="00CF6A3E">
        <w:rPr>
          <w:lang w:val="sl-SI"/>
        </w:rPr>
        <w:t xml:space="preserve"> pogoltnite zjutraj s kozarcem vode. </w:t>
      </w:r>
    </w:p>
    <w:p w14:paraId="0FAA360E" w14:textId="77777777" w:rsidR="00746958" w:rsidRPr="00CF6A3E" w:rsidRDefault="00746958" w:rsidP="003E0700">
      <w:pPr>
        <w:tabs>
          <w:tab w:val="clear" w:pos="567"/>
        </w:tabs>
        <w:spacing w:line="240" w:lineRule="auto"/>
        <w:rPr>
          <w:lang w:val="sl-SI"/>
        </w:rPr>
      </w:pPr>
    </w:p>
    <w:p w14:paraId="0FE87787" w14:textId="77777777" w:rsidR="00D82003" w:rsidRPr="00CF6A3E" w:rsidRDefault="00C4731C" w:rsidP="009F7786">
      <w:pPr>
        <w:tabs>
          <w:tab w:val="clear" w:pos="567"/>
        </w:tabs>
        <w:spacing w:line="240" w:lineRule="auto"/>
        <w:rPr>
          <w:lang w:val="sl-SI"/>
        </w:rPr>
      </w:pPr>
      <w:r w:rsidRPr="00CF6A3E">
        <w:rPr>
          <w:lang w:val="sl-SI"/>
        </w:rPr>
        <w:t>Če težko vzamete tableto iz pretisnega omota, prosite nekoga, da vam pomaga.</w:t>
      </w:r>
    </w:p>
    <w:p w14:paraId="643E319C" w14:textId="77777777" w:rsidR="00F5702A" w:rsidRPr="00CF6A3E" w:rsidRDefault="00F5702A" w:rsidP="009F7786">
      <w:pPr>
        <w:tabs>
          <w:tab w:val="clear" w:pos="567"/>
        </w:tabs>
        <w:spacing w:line="240" w:lineRule="auto"/>
        <w:rPr>
          <w:lang w:val="sl-SI"/>
        </w:rPr>
      </w:pPr>
      <w:r w:rsidRPr="00CF6A3E">
        <w:rPr>
          <w:lang w:val="sl-SI"/>
        </w:rPr>
        <w:t>Nespečnost lahko zmanjšate, če zdravilo Neofordex vzamete zjutraj.</w:t>
      </w:r>
    </w:p>
    <w:p w14:paraId="41021705" w14:textId="77777777" w:rsidR="00D82003" w:rsidRPr="00CF6A3E" w:rsidRDefault="00D82003" w:rsidP="003E0700">
      <w:pPr>
        <w:numPr>
          <w:ilvl w:val="12"/>
          <w:numId w:val="0"/>
        </w:numPr>
        <w:tabs>
          <w:tab w:val="clear" w:pos="567"/>
        </w:tabs>
        <w:spacing w:line="240" w:lineRule="auto"/>
        <w:ind w:right="-2"/>
        <w:rPr>
          <w:lang w:val="sl-SI"/>
        </w:rPr>
      </w:pPr>
    </w:p>
    <w:p w14:paraId="083A037F" w14:textId="77777777" w:rsidR="00D82003" w:rsidRPr="00CF6A3E" w:rsidRDefault="00C4731C" w:rsidP="003E0700">
      <w:pPr>
        <w:numPr>
          <w:ilvl w:val="12"/>
          <w:numId w:val="0"/>
        </w:numPr>
        <w:tabs>
          <w:tab w:val="clear" w:pos="567"/>
        </w:tabs>
        <w:spacing w:line="240" w:lineRule="auto"/>
        <w:ind w:right="-2"/>
        <w:outlineLvl w:val="0"/>
        <w:rPr>
          <w:lang w:val="sl-SI"/>
        </w:rPr>
      </w:pPr>
      <w:r w:rsidRPr="00CF6A3E">
        <w:rPr>
          <w:b/>
          <w:lang w:val="sl-SI"/>
        </w:rPr>
        <w:t>Če ste vzeli večji odmerek zdravila Neofordex, kot bi smeli</w:t>
      </w:r>
    </w:p>
    <w:p w14:paraId="34A4C919" w14:textId="77777777" w:rsidR="00D82003" w:rsidRPr="00CF6A3E" w:rsidRDefault="00C4731C" w:rsidP="003E0700">
      <w:pPr>
        <w:tabs>
          <w:tab w:val="clear" w:pos="567"/>
        </w:tabs>
        <w:autoSpaceDE w:val="0"/>
        <w:autoSpaceDN w:val="0"/>
        <w:adjustRightInd w:val="0"/>
        <w:spacing w:line="240" w:lineRule="auto"/>
        <w:rPr>
          <w:lang w:val="sl-SI"/>
        </w:rPr>
      </w:pPr>
      <w:r w:rsidRPr="00CF6A3E">
        <w:rPr>
          <w:lang w:val="sl-SI"/>
        </w:rPr>
        <w:t>Če ste vzeli prevelik odmerek zdravila Neofordex, se takoj obrnite na svojega zdravnika ali bolnišnico.</w:t>
      </w:r>
    </w:p>
    <w:p w14:paraId="30C39322" w14:textId="77777777" w:rsidR="00D82003" w:rsidRPr="00CF6A3E" w:rsidRDefault="00D82003" w:rsidP="003E0700">
      <w:pPr>
        <w:numPr>
          <w:ilvl w:val="12"/>
          <w:numId w:val="0"/>
        </w:numPr>
        <w:tabs>
          <w:tab w:val="clear" w:pos="567"/>
        </w:tabs>
        <w:spacing w:line="240" w:lineRule="auto"/>
        <w:ind w:right="-2"/>
        <w:outlineLvl w:val="0"/>
        <w:rPr>
          <w:i/>
          <w:noProof/>
          <w:color w:val="008000"/>
          <w:lang w:val="sl-SI"/>
        </w:rPr>
      </w:pPr>
    </w:p>
    <w:p w14:paraId="59F04B07" w14:textId="77777777" w:rsidR="00D82003" w:rsidRPr="00CF6A3E" w:rsidRDefault="00C4731C" w:rsidP="003E0700">
      <w:pPr>
        <w:numPr>
          <w:ilvl w:val="12"/>
          <w:numId w:val="0"/>
        </w:numPr>
        <w:tabs>
          <w:tab w:val="clear" w:pos="567"/>
        </w:tabs>
        <w:spacing w:line="240" w:lineRule="auto"/>
        <w:ind w:right="-2"/>
        <w:outlineLvl w:val="0"/>
        <w:rPr>
          <w:lang w:val="sl-SI"/>
        </w:rPr>
      </w:pPr>
      <w:r w:rsidRPr="00CF6A3E">
        <w:rPr>
          <w:b/>
          <w:lang w:val="sl-SI"/>
        </w:rPr>
        <w:t>Če ste pozabili vzeti zdravilo Neofordex</w:t>
      </w:r>
    </w:p>
    <w:p w14:paraId="727B36EA" w14:textId="77777777" w:rsidR="00D82003" w:rsidRPr="00CF6A3E" w:rsidRDefault="00C4731C" w:rsidP="003E0700">
      <w:pPr>
        <w:tabs>
          <w:tab w:val="clear" w:pos="567"/>
        </w:tabs>
        <w:autoSpaceDE w:val="0"/>
        <w:autoSpaceDN w:val="0"/>
        <w:adjustRightInd w:val="0"/>
        <w:spacing w:line="240" w:lineRule="auto"/>
        <w:rPr>
          <w:lang w:val="sl-SI"/>
        </w:rPr>
      </w:pPr>
      <w:r w:rsidRPr="00CF6A3E">
        <w:rPr>
          <w:lang w:val="sl-SI"/>
        </w:rPr>
        <w:t>Če ste pozabili vzeti zdravilo Neofordex ob običajni uri in</w:t>
      </w:r>
    </w:p>
    <w:p w14:paraId="7BF69402" w14:textId="77777777" w:rsidR="00D82003" w:rsidRPr="00CF6A3E" w:rsidRDefault="00C4731C" w:rsidP="003E0700">
      <w:pPr>
        <w:numPr>
          <w:ilvl w:val="0"/>
          <w:numId w:val="32"/>
        </w:numPr>
        <w:tabs>
          <w:tab w:val="clear" w:pos="567"/>
        </w:tabs>
        <w:autoSpaceDE w:val="0"/>
        <w:autoSpaceDN w:val="0"/>
        <w:adjustRightInd w:val="0"/>
        <w:spacing w:line="240" w:lineRule="auto"/>
        <w:rPr>
          <w:lang w:val="sl-SI"/>
        </w:rPr>
      </w:pPr>
      <w:r w:rsidRPr="00CF6A3E">
        <w:rPr>
          <w:lang w:val="sl-SI"/>
        </w:rPr>
        <w:t>če je od pozabljenega odmerka preteklo manj kot 12 ur: takoj vzemite tableto;</w:t>
      </w:r>
    </w:p>
    <w:p w14:paraId="3D990B3C" w14:textId="77777777" w:rsidR="00D82003" w:rsidRPr="00CF6A3E" w:rsidRDefault="00C4731C" w:rsidP="003E0700">
      <w:pPr>
        <w:numPr>
          <w:ilvl w:val="0"/>
          <w:numId w:val="32"/>
        </w:numPr>
        <w:tabs>
          <w:tab w:val="clear" w:pos="567"/>
        </w:tabs>
        <w:autoSpaceDE w:val="0"/>
        <w:autoSpaceDN w:val="0"/>
        <w:adjustRightInd w:val="0"/>
        <w:spacing w:line="240" w:lineRule="auto"/>
        <w:rPr>
          <w:lang w:val="sl-SI"/>
        </w:rPr>
      </w:pPr>
      <w:r w:rsidRPr="00CF6A3E">
        <w:rPr>
          <w:lang w:val="sl-SI"/>
        </w:rPr>
        <w:t xml:space="preserve">če je od pozabljenega odmerka preteklo več kot 12 ur: ne vzemite tablete, ki ste jo pozabili, ampak vzemite naslednjo tableto ob običajni uri. </w:t>
      </w:r>
    </w:p>
    <w:p w14:paraId="3350D60A" w14:textId="77777777" w:rsidR="00D82003" w:rsidRPr="00CF6A3E" w:rsidRDefault="00D82003" w:rsidP="003E0700">
      <w:pPr>
        <w:tabs>
          <w:tab w:val="clear" w:pos="567"/>
        </w:tabs>
        <w:autoSpaceDE w:val="0"/>
        <w:autoSpaceDN w:val="0"/>
        <w:adjustRightInd w:val="0"/>
        <w:spacing w:line="240" w:lineRule="auto"/>
        <w:rPr>
          <w:lang w:val="sl-SI"/>
        </w:rPr>
      </w:pPr>
    </w:p>
    <w:p w14:paraId="3F2FFDEC" w14:textId="77777777" w:rsidR="00D82003" w:rsidRPr="00CF6A3E" w:rsidRDefault="00C4731C" w:rsidP="003E0700">
      <w:pPr>
        <w:numPr>
          <w:ilvl w:val="12"/>
          <w:numId w:val="0"/>
        </w:numPr>
        <w:tabs>
          <w:tab w:val="clear" w:pos="567"/>
        </w:tabs>
        <w:spacing w:line="240" w:lineRule="auto"/>
        <w:ind w:right="-2"/>
        <w:rPr>
          <w:lang w:val="sl-SI"/>
        </w:rPr>
      </w:pPr>
      <w:r w:rsidRPr="00CF6A3E">
        <w:rPr>
          <w:lang w:val="sl-SI"/>
        </w:rPr>
        <w:t>Ne vzemite dvojnega odmerka, če ste pozabili vzeti prejšnjo tableto.</w:t>
      </w:r>
    </w:p>
    <w:p w14:paraId="2F2D1ABB" w14:textId="77777777" w:rsidR="00D82003" w:rsidRPr="00CF6A3E" w:rsidRDefault="00D82003" w:rsidP="003E0700">
      <w:pPr>
        <w:numPr>
          <w:ilvl w:val="12"/>
          <w:numId w:val="0"/>
        </w:numPr>
        <w:tabs>
          <w:tab w:val="clear" w:pos="567"/>
        </w:tabs>
        <w:spacing w:line="240" w:lineRule="auto"/>
        <w:ind w:right="-2"/>
        <w:rPr>
          <w:noProof/>
          <w:lang w:val="sl-SI"/>
        </w:rPr>
      </w:pPr>
    </w:p>
    <w:p w14:paraId="70674329" w14:textId="77777777" w:rsidR="00D82003" w:rsidRPr="00CF6A3E" w:rsidRDefault="00C4731C" w:rsidP="003E0700">
      <w:pPr>
        <w:numPr>
          <w:ilvl w:val="12"/>
          <w:numId w:val="0"/>
        </w:numPr>
        <w:tabs>
          <w:tab w:val="clear" w:pos="567"/>
        </w:tabs>
        <w:spacing w:line="240" w:lineRule="auto"/>
        <w:ind w:right="-2"/>
        <w:outlineLvl w:val="0"/>
        <w:rPr>
          <w:b/>
          <w:lang w:val="sl-SI"/>
        </w:rPr>
      </w:pPr>
      <w:r w:rsidRPr="00CF6A3E">
        <w:rPr>
          <w:b/>
          <w:lang w:val="sl-SI"/>
        </w:rPr>
        <w:t>Če ste prenehali jemati zdravilo Neofordex</w:t>
      </w:r>
    </w:p>
    <w:p w14:paraId="448863D2" w14:textId="77777777" w:rsidR="00D82003" w:rsidRPr="00CF6A3E" w:rsidRDefault="00C4731C" w:rsidP="003E0700">
      <w:pPr>
        <w:tabs>
          <w:tab w:val="clear" w:pos="567"/>
        </w:tabs>
        <w:autoSpaceDE w:val="0"/>
        <w:autoSpaceDN w:val="0"/>
        <w:adjustRightInd w:val="0"/>
        <w:spacing w:line="240" w:lineRule="auto"/>
        <w:ind w:right="-142"/>
        <w:rPr>
          <w:lang w:val="sl-SI"/>
        </w:rPr>
      </w:pPr>
      <w:r w:rsidRPr="00CF6A3E">
        <w:rPr>
          <w:lang w:val="sl-SI"/>
        </w:rPr>
        <w:t xml:space="preserve">Nenadno prenehanje jemanja tega zdravila lahko </w:t>
      </w:r>
      <w:r w:rsidR="007A0EEA" w:rsidRPr="00CF6A3E">
        <w:rPr>
          <w:lang w:val="sl-SI"/>
        </w:rPr>
        <w:t>povzroči resne neželene učinke</w:t>
      </w:r>
      <w:r w:rsidRPr="00CF6A3E">
        <w:rPr>
          <w:lang w:val="sl-SI"/>
        </w:rPr>
        <w:t xml:space="preserve">. Če prehitro prenehate jemati to zdravilo, se lahko pojavi nizek krvni tlak. Poleg tega lahko nastopijo „odtegnitveni simptomi“. Med njimi so glavobol, težave z vidom (vključno z bolečino v očesu in otekanjem očesa), slabost ali bruhanje, zvišana telesna temperatura, bolečina v mišicah in sklepih, otekline v nosu, zmanjšanje telesne mase, srbeča koža in konjunktivitis. Če morate prekiniti zdravljenje, upoštevajte napotke zdravnika. </w:t>
      </w:r>
    </w:p>
    <w:p w14:paraId="3F6A46BB" w14:textId="77777777" w:rsidR="00D82003" w:rsidRPr="00CF6A3E" w:rsidRDefault="00D82003" w:rsidP="003E0700">
      <w:pPr>
        <w:tabs>
          <w:tab w:val="clear" w:pos="567"/>
        </w:tabs>
        <w:autoSpaceDE w:val="0"/>
        <w:autoSpaceDN w:val="0"/>
        <w:adjustRightInd w:val="0"/>
        <w:spacing w:line="240" w:lineRule="auto"/>
        <w:rPr>
          <w:lang w:val="sl-SI"/>
        </w:rPr>
      </w:pPr>
    </w:p>
    <w:p w14:paraId="6B284CCC" w14:textId="77777777" w:rsidR="00D82003" w:rsidRPr="00CF6A3E" w:rsidRDefault="00C4731C" w:rsidP="003E0700">
      <w:pPr>
        <w:numPr>
          <w:ilvl w:val="12"/>
          <w:numId w:val="0"/>
        </w:numPr>
        <w:tabs>
          <w:tab w:val="clear" w:pos="567"/>
        </w:tabs>
        <w:spacing w:line="240" w:lineRule="auto"/>
        <w:ind w:right="-29"/>
        <w:rPr>
          <w:lang w:val="sl-SI"/>
        </w:rPr>
      </w:pPr>
      <w:r w:rsidRPr="00CF6A3E">
        <w:rPr>
          <w:lang w:val="sl-SI"/>
        </w:rPr>
        <w:t>Če imate dodatna vprašanja o uporabi zdravila, se posvetujte z zdravnikom ali farmacevtom.</w:t>
      </w:r>
    </w:p>
    <w:p w14:paraId="04171849" w14:textId="77777777" w:rsidR="00D82003" w:rsidRPr="00CF6A3E" w:rsidRDefault="00D82003" w:rsidP="003E0700">
      <w:pPr>
        <w:numPr>
          <w:ilvl w:val="12"/>
          <w:numId w:val="0"/>
        </w:numPr>
        <w:tabs>
          <w:tab w:val="clear" w:pos="567"/>
        </w:tabs>
        <w:spacing w:line="240" w:lineRule="auto"/>
        <w:rPr>
          <w:lang w:val="sl-SI"/>
        </w:rPr>
      </w:pPr>
    </w:p>
    <w:p w14:paraId="050B6AD6" w14:textId="77777777" w:rsidR="00D82003" w:rsidRPr="00CF6A3E" w:rsidRDefault="00D82003" w:rsidP="003E0700">
      <w:pPr>
        <w:numPr>
          <w:ilvl w:val="12"/>
          <w:numId w:val="0"/>
        </w:numPr>
        <w:tabs>
          <w:tab w:val="clear" w:pos="567"/>
        </w:tabs>
        <w:spacing w:line="240" w:lineRule="auto"/>
        <w:rPr>
          <w:lang w:val="sl-SI"/>
        </w:rPr>
      </w:pPr>
    </w:p>
    <w:p w14:paraId="220E3DB4" w14:textId="77777777" w:rsidR="00D82003" w:rsidRPr="00CF6A3E" w:rsidRDefault="00C4731C" w:rsidP="003E0700">
      <w:pPr>
        <w:numPr>
          <w:ilvl w:val="12"/>
          <w:numId w:val="0"/>
        </w:numPr>
        <w:tabs>
          <w:tab w:val="clear" w:pos="567"/>
        </w:tabs>
        <w:spacing w:line="240" w:lineRule="auto"/>
        <w:ind w:left="567" w:right="-2" w:hanging="567"/>
        <w:rPr>
          <w:lang w:val="sl-SI"/>
        </w:rPr>
      </w:pPr>
      <w:r w:rsidRPr="00CF6A3E">
        <w:rPr>
          <w:b/>
          <w:lang w:val="sl-SI"/>
        </w:rPr>
        <w:t>4.</w:t>
      </w:r>
      <w:r w:rsidRPr="00CF6A3E">
        <w:rPr>
          <w:b/>
          <w:lang w:val="sl-SI"/>
        </w:rPr>
        <w:tab/>
        <w:t>Možni neželeni učinki</w:t>
      </w:r>
    </w:p>
    <w:p w14:paraId="1761F171" w14:textId="77777777" w:rsidR="00D82003" w:rsidRPr="00CF6A3E" w:rsidRDefault="00D82003" w:rsidP="003E0700">
      <w:pPr>
        <w:numPr>
          <w:ilvl w:val="12"/>
          <w:numId w:val="0"/>
        </w:numPr>
        <w:tabs>
          <w:tab w:val="clear" w:pos="567"/>
        </w:tabs>
        <w:spacing w:line="240" w:lineRule="auto"/>
        <w:rPr>
          <w:lang w:val="sl-SI"/>
        </w:rPr>
      </w:pPr>
    </w:p>
    <w:p w14:paraId="237847BB" w14:textId="77777777" w:rsidR="00D82003" w:rsidRPr="00CF6A3E" w:rsidRDefault="00C4731C" w:rsidP="003E0700">
      <w:pPr>
        <w:numPr>
          <w:ilvl w:val="12"/>
          <w:numId w:val="0"/>
        </w:numPr>
        <w:tabs>
          <w:tab w:val="clear" w:pos="567"/>
        </w:tabs>
        <w:spacing w:line="240" w:lineRule="auto"/>
        <w:ind w:right="-29"/>
        <w:rPr>
          <w:noProof/>
          <w:lang w:val="sl-SI"/>
        </w:rPr>
      </w:pPr>
      <w:r w:rsidRPr="00CF6A3E">
        <w:rPr>
          <w:noProof/>
          <w:lang w:val="sl-SI"/>
        </w:rPr>
        <w:lastRenderedPageBreak/>
        <w:t>Kot vsa zdravila ima lahko tudi to zdravilo neželene učinke, ki pa se ne pojavijo pri vseh bolnikih.</w:t>
      </w:r>
    </w:p>
    <w:p w14:paraId="586495F1" w14:textId="77777777" w:rsidR="00D82003" w:rsidRPr="00CF6A3E" w:rsidRDefault="00D82003" w:rsidP="003E0700">
      <w:pPr>
        <w:numPr>
          <w:ilvl w:val="12"/>
          <w:numId w:val="0"/>
        </w:numPr>
        <w:tabs>
          <w:tab w:val="clear" w:pos="567"/>
        </w:tabs>
        <w:spacing w:line="240" w:lineRule="auto"/>
        <w:ind w:right="-29"/>
        <w:rPr>
          <w:noProof/>
          <w:lang w:val="sl-SI"/>
        </w:rPr>
      </w:pPr>
    </w:p>
    <w:p w14:paraId="25D9238E" w14:textId="77777777" w:rsidR="00D82003" w:rsidRPr="00CF6A3E" w:rsidRDefault="00C4731C" w:rsidP="003E0700">
      <w:pPr>
        <w:numPr>
          <w:ilvl w:val="12"/>
          <w:numId w:val="0"/>
        </w:numPr>
        <w:tabs>
          <w:tab w:val="clear" w:pos="567"/>
        </w:tabs>
        <w:spacing w:line="240" w:lineRule="auto"/>
        <w:ind w:right="-29"/>
        <w:rPr>
          <w:lang w:val="sl-SI"/>
        </w:rPr>
      </w:pPr>
      <w:r w:rsidRPr="00CF6A3E">
        <w:rPr>
          <w:lang w:val="sl-SI"/>
        </w:rPr>
        <w:t xml:space="preserve">Zdravnik se bo z vami pogovoril o njih in vam pojasnil možna tveganja in koristi zdravljenja. </w:t>
      </w:r>
    </w:p>
    <w:p w14:paraId="1635D2BC" w14:textId="77777777" w:rsidR="00D82003" w:rsidRPr="00CF6A3E" w:rsidRDefault="00D82003" w:rsidP="003E0700">
      <w:pPr>
        <w:numPr>
          <w:ilvl w:val="12"/>
          <w:numId w:val="0"/>
        </w:numPr>
        <w:tabs>
          <w:tab w:val="clear" w:pos="567"/>
        </w:tabs>
        <w:spacing w:line="240" w:lineRule="auto"/>
        <w:ind w:right="-29"/>
        <w:rPr>
          <w:lang w:val="sl-SI"/>
        </w:rPr>
      </w:pPr>
    </w:p>
    <w:p w14:paraId="29E2291A" w14:textId="77777777" w:rsidR="00D82003" w:rsidRPr="00CF6A3E" w:rsidRDefault="00C4731C" w:rsidP="003E0700">
      <w:pPr>
        <w:numPr>
          <w:ilvl w:val="12"/>
          <w:numId w:val="0"/>
        </w:numPr>
        <w:tabs>
          <w:tab w:val="clear" w:pos="567"/>
        </w:tabs>
        <w:spacing w:line="240" w:lineRule="auto"/>
        <w:ind w:right="-29"/>
        <w:rPr>
          <w:lang w:val="sl-SI"/>
        </w:rPr>
      </w:pPr>
      <w:r w:rsidRPr="00CF6A3E">
        <w:rPr>
          <w:lang w:val="sl-SI"/>
        </w:rPr>
        <w:t xml:space="preserve">Neželene učinke, navedene spodaj, so opazili pri jemanju deksametazona za zdravljenje multiplega mieloma in za zdravljenje drugih bolezni. V nekaterih primerih lahko kombinacija več zdravil okrepi neželene učinke, ki se pojavijo pri jemanju samo enega ali drugega zdravila. </w:t>
      </w:r>
    </w:p>
    <w:p w14:paraId="644F83C3" w14:textId="77777777" w:rsidR="00D82003" w:rsidRPr="00CF6A3E" w:rsidRDefault="00D82003" w:rsidP="003E0700">
      <w:pPr>
        <w:tabs>
          <w:tab w:val="clear" w:pos="567"/>
        </w:tabs>
        <w:autoSpaceDE w:val="0"/>
        <w:autoSpaceDN w:val="0"/>
        <w:adjustRightInd w:val="0"/>
        <w:spacing w:line="240" w:lineRule="auto"/>
        <w:rPr>
          <w:lang w:val="sl-SI"/>
        </w:rPr>
      </w:pPr>
    </w:p>
    <w:p w14:paraId="597ECE51" w14:textId="77777777" w:rsidR="00D82003" w:rsidRPr="00CF6A3E" w:rsidRDefault="00C4731C" w:rsidP="003E0700">
      <w:pPr>
        <w:tabs>
          <w:tab w:val="clear" w:pos="567"/>
        </w:tabs>
        <w:autoSpaceDE w:val="0"/>
        <w:autoSpaceDN w:val="0"/>
        <w:adjustRightInd w:val="0"/>
        <w:spacing w:line="240" w:lineRule="auto"/>
        <w:rPr>
          <w:lang w:val="sl-SI"/>
        </w:rPr>
      </w:pPr>
      <w:r w:rsidRPr="00CF6A3E">
        <w:rPr>
          <w:lang w:val="sl-SI"/>
        </w:rPr>
        <w:t>Zdravilo Neofordex lahko povzroči resne težave z duševnim zdravjem. Te so pogoste (</w:t>
      </w:r>
      <w:r w:rsidR="00922BCF" w:rsidRPr="00CF6A3E">
        <w:rPr>
          <w:lang w:val="sl-SI"/>
        </w:rPr>
        <w:t xml:space="preserve">pojavijo se </w:t>
      </w:r>
      <w:r w:rsidRPr="00CF6A3E">
        <w:rPr>
          <w:lang w:val="sl-SI"/>
        </w:rPr>
        <w:t xml:space="preserve">lahko </w:t>
      </w:r>
      <w:r w:rsidR="00922BCF" w:rsidRPr="00CF6A3E">
        <w:rPr>
          <w:lang w:val="sl-SI"/>
        </w:rPr>
        <w:t xml:space="preserve">pri </w:t>
      </w:r>
      <w:r w:rsidRPr="00CF6A3E">
        <w:rPr>
          <w:lang w:val="sl-SI"/>
        </w:rPr>
        <w:t>največ 1 od 10</w:t>
      </w:r>
      <w:r w:rsidR="00922BCF" w:rsidRPr="00CF6A3E">
        <w:rPr>
          <w:lang w:val="sl-SI"/>
        </w:rPr>
        <w:t xml:space="preserve"> bolnikov</w:t>
      </w:r>
      <w:r w:rsidRPr="00CF6A3E">
        <w:rPr>
          <w:lang w:val="sl-SI"/>
        </w:rPr>
        <w:t xml:space="preserve">) in </w:t>
      </w:r>
      <w:r w:rsidR="00845544" w:rsidRPr="00CF6A3E">
        <w:rPr>
          <w:lang w:val="sl-SI"/>
        </w:rPr>
        <w:t xml:space="preserve">lahko </w:t>
      </w:r>
      <w:r w:rsidRPr="00CF6A3E">
        <w:rPr>
          <w:lang w:val="sl-SI"/>
        </w:rPr>
        <w:t>vključujejo:</w:t>
      </w:r>
    </w:p>
    <w:p w14:paraId="70BDEAA4" w14:textId="77777777" w:rsidR="00D82003" w:rsidRPr="00CF6A3E" w:rsidRDefault="00C4731C" w:rsidP="003E0700">
      <w:pPr>
        <w:numPr>
          <w:ilvl w:val="0"/>
          <w:numId w:val="37"/>
        </w:numPr>
        <w:tabs>
          <w:tab w:val="clear" w:pos="567"/>
        </w:tabs>
        <w:autoSpaceDE w:val="0"/>
        <w:autoSpaceDN w:val="0"/>
        <w:adjustRightInd w:val="0"/>
        <w:spacing w:line="240" w:lineRule="auto"/>
        <w:rPr>
          <w:lang w:val="sl-SI"/>
        </w:rPr>
      </w:pPr>
      <w:r w:rsidRPr="00CF6A3E">
        <w:rPr>
          <w:lang w:val="sl-SI"/>
        </w:rPr>
        <w:t>depresivnost (vključno z razmišljanjem o samomoru);</w:t>
      </w:r>
    </w:p>
    <w:p w14:paraId="40DF8107" w14:textId="77777777" w:rsidR="00D82003" w:rsidRPr="00CF6A3E" w:rsidRDefault="00C4731C" w:rsidP="003E0700">
      <w:pPr>
        <w:numPr>
          <w:ilvl w:val="0"/>
          <w:numId w:val="37"/>
        </w:numPr>
        <w:tabs>
          <w:tab w:val="clear" w:pos="567"/>
        </w:tabs>
        <w:autoSpaceDE w:val="0"/>
        <w:autoSpaceDN w:val="0"/>
        <w:adjustRightInd w:val="0"/>
        <w:spacing w:line="240" w:lineRule="auto"/>
        <w:rPr>
          <w:lang w:val="sl-SI"/>
        </w:rPr>
      </w:pPr>
      <w:r w:rsidRPr="00CF6A3E">
        <w:rPr>
          <w:lang w:val="sl-SI"/>
        </w:rPr>
        <w:t>privzdignjeno razpoloženje (manija), pretirano dobro razpoloženje (evforija) ali nihanje razpoloženja</w:t>
      </w:r>
      <w:bookmarkStart w:id="30" w:name="_Hlk317671315"/>
      <w:r w:rsidRPr="00CF6A3E">
        <w:rPr>
          <w:lang w:val="sl-SI"/>
        </w:rPr>
        <w:t>;</w:t>
      </w:r>
    </w:p>
    <w:p w14:paraId="5965AF4D" w14:textId="77777777" w:rsidR="00D82003" w:rsidRPr="00CF6A3E" w:rsidRDefault="00C4731C" w:rsidP="003E0700">
      <w:pPr>
        <w:numPr>
          <w:ilvl w:val="0"/>
          <w:numId w:val="37"/>
        </w:numPr>
        <w:tabs>
          <w:tab w:val="clear" w:pos="567"/>
        </w:tabs>
        <w:autoSpaceDE w:val="0"/>
        <w:autoSpaceDN w:val="0"/>
        <w:adjustRightInd w:val="0"/>
        <w:spacing w:line="240" w:lineRule="auto"/>
        <w:rPr>
          <w:lang w:val="sl-SI"/>
        </w:rPr>
      </w:pPr>
      <w:r w:rsidRPr="00CF6A3E">
        <w:rPr>
          <w:lang w:val="sl-SI"/>
        </w:rPr>
        <w:t xml:space="preserve">občutek tesnobe, težave s koncentracijo in </w:t>
      </w:r>
      <w:r w:rsidR="00145194" w:rsidRPr="00CF6A3E">
        <w:rPr>
          <w:lang w:val="sl-SI"/>
        </w:rPr>
        <w:t xml:space="preserve">izguba </w:t>
      </w:r>
      <w:r w:rsidRPr="00CF6A3E">
        <w:rPr>
          <w:lang w:val="sl-SI"/>
        </w:rPr>
        <w:t>spomina;</w:t>
      </w:r>
    </w:p>
    <w:p w14:paraId="2D02FAEF" w14:textId="77777777" w:rsidR="00D82003" w:rsidRPr="00CF6A3E" w:rsidRDefault="00C4731C" w:rsidP="003E0700">
      <w:pPr>
        <w:numPr>
          <w:ilvl w:val="0"/>
          <w:numId w:val="37"/>
        </w:numPr>
        <w:tabs>
          <w:tab w:val="clear" w:pos="567"/>
        </w:tabs>
        <w:autoSpaceDE w:val="0"/>
        <w:autoSpaceDN w:val="0"/>
        <w:adjustRightInd w:val="0"/>
        <w:spacing w:line="240" w:lineRule="auto"/>
        <w:rPr>
          <w:lang w:val="sl-SI"/>
        </w:rPr>
      </w:pPr>
      <w:r w:rsidRPr="00CF6A3E">
        <w:rPr>
          <w:lang w:val="sl-SI"/>
        </w:rPr>
        <w:t xml:space="preserve">občutenje, videnje ali slišanje stvari, ki jih ni, ali prepričanost v obstoj stvari, ki niso resnične, temačne misli in </w:t>
      </w:r>
      <w:bookmarkEnd w:id="30"/>
      <w:r w:rsidRPr="00CF6A3E">
        <w:rPr>
          <w:lang w:val="sl-SI"/>
        </w:rPr>
        <w:t>spremembe vedenja.</w:t>
      </w:r>
    </w:p>
    <w:p w14:paraId="6661741F" w14:textId="77777777" w:rsidR="00D82003" w:rsidRPr="00CF6A3E" w:rsidRDefault="00C4731C" w:rsidP="003E0700">
      <w:pPr>
        <w:tabs>
          <w:tab w:val="clear" w:pos="567"/>
        </w:tabs>
        <w:autoSpaceDE w:val="0"/>
        <w:autoSpaceDN w:val="0"/>
        <w:adjustRightInd w:val="0"/>
        <w:spacing w:line="240" w:lineRule="auto"/>
        <w:rPr>
          <w:lang w:val="sl-SI"/>
        </w:rPr>
      </w:pPr>
      <w:r w:rsidRPr="00CF6A3E">
        <w:rPr>
          <w:lang w:val="sl-SI"/>
        </w:rPr>
        <w:t>Če opazite katerega koli od teh simptomov, se takoj posvetujte z zdravnikom.</w:t>
      </w:r>
    </w:p>
    <w:p w14:paraId="43B0A62C" w14:textId="77777777" w:rsidR="00D82003" w:rsidRPr="00CF6A3E" w:rsidRDefault="00D82003" w:rsidP="003E0700">
      <w:pPr>
        <w:tabs>
          <w:tab w:val="clear" w:pos="567"/>
        </w:tabs>
        <w:autoSpaceDE w:val="0"/>
        <w:autoSpaceDN w:val="0"/>
        <w:adjustRightInd w:val="0"/>
        <w:spacing w:line="240" w:lineRule="auto"/>
        <w:rPr>
          <w:lang w:val="sl-SI"/>
        </w:rPr>
      </w:pPr>
    </w:p>
    <w:p w14:paraId="6AE3C8D0" w14:textId="77777777" w:rsidR="00D82003" w:rsidRPr="00CF6A3E" w:rsidRDefault="00C4731C" w:rsidP="003E0700">
      <w:pPr>
        <w:tabs>
          <w:tab w:val="clear" w:pos="567"/>
        </w:tabs>
        <w:autoSpaceDE w:val="0"/>
        <w:autoSpaceDN w:val="0"/>
        <w:adjustRightInd w:val="0"/>
        <w:spacing w:line="240" w:lineRule="auto"/>
        <w:rPr>
          <w:lang w:val="sl-SI"/>
        </w:rPr>
      </w:pPr>
      <w:r w:rsidRPr="00CF6A3E">
        <w:rPr>
          <w:lang w:val="sl-SI"/>
        </w:rPr>
        <w:t>Drugi možni neželeni učinki so:</w:t>
      </w:r>
    </w:p>
    <w:p w14:paraId="3F9BC3CE" w14:textId="77777777" w:rsidR="00D82003" w:rsidRPr="00CF6A3E" w:rsidRDefault="005E110A" w:rsidP="003E0700">
      <w:pPr>
        <w:tabs>
          <w:tab w:val="clear" w:pos="567"/>
        </w:tabs>
        <w:autoSpaceDE w:val="0"/>
        <w:autoSpaceDN w:val="0"/>
        <w:adjustRightInd w:val="0"/>
        <w:spacing w:line="240" w:lineRule="auto"/>
        <w:rPr>
          <w:b/>
          <w:lang w:val="sl-SI"/>
        </w:rPr>
      </w:pPr>
      <w:r w:rsidRPr="00CF6A3E">
        <w:rPr>
          <w:b/>
          <w:lang w:val="sl-SI"/>
        </w:rPr>
        <w:t>Z</w:t>
      </w:r>
      <w:r w:rsidR="00C4731C" w:rsidRPr="00CF6A3E">
        <w:rPr>
          <w:b/>
          <w:lang w:val="sl-SI"/>
        </w:rPr>
        <w:t xml:space="preserve">elo pogosti: </w:t>
      </w:r>
      <w:r w:rsidR="00922BCF" w:rsidRPr="00CF6A3E">
        <w:rPr>
          <w:b/>
          <w:lang w:val="sl-SI"/>
        </w:rPr>
        <w:t>pojavijo se lahko pri več kot 1 od 10 bolnikov</w:t>
      </w:r>
      <w:r w:rsidR="00C4731C" w:rsidRPr="00CF6A3E">
        <w:rPr>
          <w:b/>
          <w:lang w:val="sl-SI"/>
        </w:rPr>
        <w:t>:</w:t>
      </w:r>
    </w:p>
    <w:p w14:paraId="55B39392"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zvišane ravni sladkorja v krvi</w:t>
      </w:r>
      <w:r w:rsidR="00F5702A" w:rsidRPr="00CF6A3E">
        <w:rPr>
          <w:lang w:val="sl-SI"/>
        </w:rPr>
        <w:t xml:space="preserve"> (hiperglikemija)</w:t>
      </w:r>
      <w:r w:rsidRPr="00CF6A3E">
        <w:rPr>
          <w:lang w:val="sl-SI"/>
        </w:rPr>
        <w:t>;</w:t>
      </w:r>
    </w:p>
    <w:p w14:paraId="65312ACB" w14:textId="77777777" w:rsidR="00F5702A" w:rsidRPr="00CF6A3E" w:rsidRDefault="00F5702A" w:rsidP="003E0700">
      <w:pPr>
        <w:numPr>
          <w:ilvl w:val="0"/>
          <w:numId w:val="34"/>
        </w:numPr>
        <w:tabs>
          <w:tab w:val="clear" w:pos="567"/>
        </w:tabs>
        <w:autoSpaceDE w:val="0"/>
        <w:autoSpaceDN w:val="0"/>
        <w:adjustRightInd w:val="0"/>
        <w:spacing w:line="240" w:lineRule="auto"/>
        <w:ind w:left="360"/>
        <w:rPr>
          <w:lang w:val="sl-SI"/>
        </w:rPr>
      </w:pPr>
      <w:r w:rsidRPr="00CF6A3E">
        <w:rPr>
          <w:lang w:val="sl-SI"/>
        </w:rPr>
        <w:t>zaprtost;</w:t>
      </w:r>
    </w:p>
    <w:p w14:paraId="2A439706"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težave s spanjem</w:t>
      </w:r>
      <w:r w:rsidR="00F5702A" w:rsidRPr="00CF6A3E">
        <w:rPr>
          <w:lang w:val="sl-SI"/>
        </w:rPr>
        <w:t xml:space="preserve"> (nespečnost)</w:t>
      </w:r>
      <w:r w:rsidRPr="00CF6A3E">
        <w:rPr>
          <w:lang w:val="sl-SI"/>
        </w:rPr>
        <w:t>;</w:t>
      </w:r>
    </w:p>
    <w:p w14:paraId="7E057C85"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mišični krči</w:t>
      </w:r>
      <w:r w:rsidR="00845544" w:rsidRPr="00CF6A3E">
        <w:rPr>
          <w:lang w:val="sl-SI"/>
        </w:rPr>
        <w:t>, mišična šibkost</w:t>
      </w:r>
      <w:r w:rsidRPr="00CF6A3E">
        <w:rPr>
          <w:lang w:val="sl-SI"/>
        </w:rPr>
        <w:t>;</w:t>
      </w:r>
    </w:p>
    <w:p w14:paraId="3386F520"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utrujenost, šibkost, otekanje telesa in obraza;</w:t>
      </w:r>
    </w:p>
    <w:p w14:paraId="5B769B60" w14:textId="77777777" w:rsidR="00D82003" w:rsidRPr="00CF6A3E" w:rsidRDefault="00C4731C" w:rsidP="003E0700">
      <w:pPr>
        <w:tabs>
          <w:tab w:val="clear" w:pos="567"/>
        </w:tabs>
        <w:autoSpaceDE w:val="0"/>
        <w:autoSpaceDN w:val="0"/>
        <w:adjustRightInd w:val="0"/>
        <w:spacing w:line="240" w:lineRule="auto"/>
        <w:rPr>
          <w:b/>
          <w:lang w:val="sl-SI"/>
        </w:rPr>
      </w:pPr>
      <w:r w:rsidRPr="00CF6A3E">
        <w:rPr>
          <w:b/>
          <w:lang w:val="sl-SI"/>
        </w:rPr>
        <w:t xml:space="preserve">Pogosti: </w:t>
      </w:r>
      <w:r w:rsidR="00145194" w:rsidRPr="00CF6A3E">
        <w:rPr>
          <w:b/>
          <w:lang w:val="sl-SI"/>
        </w:rPr>
        <w:t>pojavijo se lahko pri največ 1 od 10 bolnikov</w:t>
      </w:r>
      <w:r w:rsidRPr="00CF6A3E">
        <w:rPr>
          <w:b/>
          <w:lang w:val="sl-SI"/>
        </w:rPr>
        <w:t>:</w:t>
      </w:r>
    </w:p>
    <w:p w14:paraId="7033880A"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 xml:space="preserve">bakterijske, virusne ali glivične okužbe, ki vključujejo pljučnico, pasovec, okužbe nosu, ust, tonzil ali grla, bronhitis, herpes in okužbo </w:t>
      </w:r>
      <w:r w:rsidR="00145194" w:rsidRPr="00CF6A3E">
        <w:rPr>
          <w:lang w:val="sl-SI"/>
        </w:rPr>
        <w:t xml:space="preserve">sečnega </w:t>
      </w:r>
      <w:r w:rsidRPr="00CF6A3E">
        <w:rPr>
          <w:lang w:val="sl-SI"/>
        </w:rPr>
        <w:t>mehurja</w:t>
      </w:r>
      <w:r w:rsidR="00F5702A" w:rsidRPr="00CF6A3E">
        <w:rPr>
          <w:lang w:val="sl-SI"/>
        </w:rPr>
        <w:t>, okužba s kandido</w:t>
      </w:r>
      <w:r w:rsidRPr="00CF6A3E">
        <w:rPr>
          <w:lang w:val="sl-SI"/>
        </w:rPr>
        <w:t>;</w:t>
      </w:r>
    </w:p>
    <w:p w14:paraId="03F6E37E"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 xml:space="preserve">zmanjšanje števila rdečih in belih krvnih celic in/ali trombocitov ali povečanje števila belih krvnih celic, znižanje ravni kalija ali albumina (beljakovine) v krvi, zvišanje ravni sečne kisline v krvi, spremembe izvidov preiskav delovanja jeter; </w:t>
      </w:r>
    </w:p>
    <w:p w14:paraId="318215FE"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Cushingov sindrom, tj. povečanje mase trupa in obraza, čezmerno potenje, strije, vidne povečane kapilare</w:t>
      </w:r>
      <w:r w:rsidR="00845544" w:rsidRPr="00CF6A3E">
        <w:rPr>
          <w:lang w:val="sl-SI"/>
        </w:rPr>
        <w:t xml:space="preserve"> (majhne žilice)</w:t>
      </w:r>
      <w:r w:rsidRPr="00CF6A3E">
        <w:rPr>
          <w:lang w:val="sl-SI"/>
        </w:rPr>
        <w:t xml:space="preserve"> in suha koža, povečana poraščenost obraza (zlasti pri ženskah) in tanjšanje las; </w:t>
      </w:r>
    </w:p>
    <w:p w14:paraId="6692741C"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 xml:space="preserve">razvoj sladkorne bolezni, izguba teka ali povečan tek, povečanje ali zmanjšanje telesne mase, zastajanje vode; </w:t>
      </w:r>
    </w:p>
    <w:p w14:paraId="1B7D30EA"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agresija, zmedenost, razdražljivost, živčnost, nemirnost, spremembe razpoloženja;</w:t>
      </w:r>
    </w:p>
    <w:p w14:paraId="2CCA3336"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 xml:space="preserve">občutljivost, odrevenelost, mravljinčenje kože ali pekoč občutek na koži, bolečina v dlaneh ali stopalih zaradi poškodovanih živcev, omotica, tresenje, glavobol, izguba ali sprememba sposobnosti okušanja; </w:t>
      </w:r>
    </w:p>
    <w:p w14:paraId="641B6CEA"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katarakta, zamegljen vid;</w:t>
      </w:r>
    </w:p>
    <w:p w14:paraId="0B2E4618"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 xml:space="preserve">hiter ali nepravilen srčni utrip, previsok ali prenizek krvni tlak, nastajanje krvnih strdkov, ki lahko zamašijo krvne žile (na primer v nogah ali pljučih), otekanje rok ali nog, pordelost kože na obrazu ali telesu; </w:t>
      </w:r>
    </w:p>
    <w:p w14:paraId="0943CE94"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kašelj, težave z dihanjem, težave pri govorjenju, vnetje žrela ali ustne votline, hripavost, suha usta, kolcanje, vnetje sluznic;</w:t>
      </w:r>
    </w:p>
    <w:p w14:paraId="0958BEAA" w14:textId="77777777" w:rsidR="00271054"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bruhanje, slabost, driska, prebavne motnje, napenjanje, napihnjen in/ali boleč želodec;</w:t>
      </w:r>
    </w:p>
    <w:p w14:paraId="2C972A65"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izpuščaj, srbenje, pordela koža</w:t>
      </w:r>
      <w:r w:rsidR="00F5702A" w:rsidRPr="00CF6A3E">
        <w:rPr>
          <w:lang w:val="sl-SI"/>
        </w:rPr>
        <w:t>, čezmerno potenje (hiperhidroza), suha koža, izguba las in dlak (alopecija)</w:t>
      </w:r>
      <w:r w:rsidRPr="00CF6A3E">
        <w:rPr>
          <w:lang w:val="sl-SI"/>
        </w:rPr>
        <w:t>;</w:t>
      </w:r>
    </w:p>
    <w:p w14:paraId="3E4225BB"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propadanje mišic, bolečine v mišicah, sklepih, kosteh ali okončinah;</w:t>
      </w:r>
    </w:p>
    <w:p w14:paraId="0AAE43E3"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pogosto uriniranje;</w:t>
      </w:r>
    </w:p>
    <w:p w14:paraId="5A6F23D8"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 xml:space="preserve">bolečine, zvišana telesna temperatura, mrzlica, omedlevica, vrtoglavica, izčrpanost, zaspanost, motnje ravnotežja; </w:t>
      </w:r>
    </w:p>
    <w:p w14:paraId="74BF0123" w14:textId="77777777" w:rsidR="00D82003" w:rsidRPr="00CF6A3E" w:rsidRDefault="00E951D4" w:rsidP="003E0700">
      <w:pPr>
        <w:tabs>
          <w:tab w:val="clear" w:pos="567"/>
        </w:tabs>
        <w:autoSpaceDE w:val="0"/>
        <w:autoSpaceDN w:val="0"/>
        <w:adjustRightInd w:val="0"/>
        <w:spacing w:line="240" w:lineRule="auto"/>
        <w:rPr>
          <w:b/>
          <w:lang w:val="sl-SI"/>
        </w:rPr>
      </w:pPr>
      <w:r w:rsidRPr="00CF6A3E">
        <w:rPr>
          <w:b/>
          <w:lang w:val="sl-SI"/>
        </w:rPr>
        <w:t>O</w:t>
      </w:r>
      <w:r w:rsidR="00C4731C" w:rsidRPr="00CF6A3E">
        <w:rPr>
          <w:b/>
          <w:lang w:val="sl-SI"/>
        </w:rPr>
        <w:t xml:space="preserve">bčasni: </w:t>
      </w:r>
      <w:r w:rsidR="00145194" w:rsidRPr="00CF6A3E">
        <w:rPr>
          <w:b/>
          <w:lang w:val="sl-SI"/>
        </w:rPr>
        <w:t>pojavijo se lahko pri največ 1 od 100 bolnikov</w:t>
      </w:r>
      <w:r w:rsidR="00C4731C" w:rsidRPr="00CF6A3E">
        <w:rPr>
          <w:b/>
          <w:lang w:val="sl-SI"/>
        </w:rPr>
        <w:t>:</w:t>
      </w:r>
    </w:p>
    <w:p w14:paraId="5E9B9C97"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zvišana telesna temperatura zaradi pomanjkanja določenih belih krvnih celic, pomanjkanje vseh vrst krvnih celic, slabše strjevanje krvi;</w:t>
      </w:r>
    </w:p>
    <w:p w14:paraId="12D336E2"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 xml:space="preserve">moteno delovanje ščitnice, ki ne more proizvajati običajne količine hormonov (hipotiroidizem); </w:t>
      </w:r>
    </w:p>
    <w:p w14:paraId="4BED3067"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lastRenderedPageBreak/>
        <w:t>pomanjkanje vode v telesu</w:t>
      </w:r>
      <w:r w:rsidR="00845544" w:rsidRPr="00CF6A3E">
        <w:rPr>
          <w:lang w:val="sl-SI"/>
        </w:rPr>
        <w:t xml:space="preserve"> (dehidracija)</w:t>
      </w:r>
      <w:r w:rsidRPr="00CF6A3E">
        <w:rPr>
          <w:lang w:val="sl-SI"/>
        </w:rPr>
        <w:t>, ki se kaže z žejo ali glavobolom</w:t>
      </w:r>
      <w:r w:rsidR="00F5702A" w:rsidRPr="00CF6A3E">
        <w:rPr>
          <w:lang w:val="sl-SI"/>
        </w:rPr>
        <w:t>, znižane ravni magnezija ali kalcija v krvi</w:t>
      </w:r>
      <w:r w:rsidRPr="00CF6A3E">
        <w:rPr>
          <w:lang w:val="sl-SI"/>
        </w:rPr>
        <w:t>;</w:t>
      </w:r>
    </w:p>
    <w:p w14:paraId="6566B103" w14:textId="77777777" w:rsidR="00F5702A" w:rsidRPr="00CF6A3E" w:rsidRDefault="00F5702A" w:rsidP="003E0700">
      <w:pPr>
        <w:numPr>
          <w:ilvl w:val="0"/>
          <w:numId w:val="34"/>
        </w:numPr>
        <w:tabs>
          <w:tab w:val="clear" w:pos="567"/>
        </w:tabs>
        <w:autoSpaceDE w:val="0"/>
        <w:autoSpaceDN w:val="0"/>
        <w:adjustRightInd w:val="0"/>
        <w:spacing w:line="240" w:lineRule="auto"/>
        <w:ind w:left="360"/>
        <w:rPr>
          <w:lang w:val="sl-SI"/>
        </w:rPr>
      </w:pPr>
      <w:r w:rsidRPr="00CF6A3E">
        <w:rPr>
          <w:lang w:val="sl-SI"/>
        </w:rPr>
        <w:t>spremembe razpoloženja, halucinacije;</w:t>
      </w:r>
    </w:p>
    <w:p w14:paraId="2FA1B8E0"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možganska kap, težave s koordinacijo in pri gibanju, omedlevica;</w:t>
      </w:r>
    </w:p>
    <w:p w14:paraId="6A3E3BB8"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vnetje očesa in/ali očesn</w:t>
      </w:r>
      <w:r w:rsidR="00145194" w:rsidRPr="00CF6A3E">
        <w:rPr>
          <w:lang w:val="sl-SI"/>
        </w:rPr>
        <w:t>ih</w:t>
      </w:r>
      <w:r w:rsidRPr="00CF6A3E">
        <w:rPr>
          <w:lang w:val="sl-SI"/>
        </w:rPr>
        <w:t xml:space="preserve"> vek, povečano solzenje;</w:t>
      </w:r>
    </w:p>
    <w:p w14:paraId="7085F395"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srčna kap, nenormalno počasen srčni utrip;</w:t>
      </w:r>
    </w:p>
    <w:p w14:paraId="5DDE90FD"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koprivnica;</w:t>
      </w:r>
    </w:p>
    <w:p w14:paraId="3E6D2F79"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odpoved ledvic;</w:t>
      </w:r>
    </w:p>
    <w:p w14:paraId="7DC30E91" w14:textId="77777777" w:rsidR="00D82003" w:rsidRPr="00CF6A3E" w:rsidRDefault="00E951D4" w:rsidP="003E0700">
      <w:pPr>
        <w:tabs>
          <w:tab w:val="clear" w:pos="567"/>
        </w:tabs>
        <w:autoSpaceDE w:val="0"/>
        <w:autoSpaceDN w:val="0"/>
        <w:adjustRightInd w:val="0"/>
        <w:spacing w:line="240" w:lineRule="auto"/>
        <w:rPr>
          <w:b/>
          <w:lang w:val="sl-SI"/>
        </w:rPr>
      </w:pPr>
      <w:r w:rsidRPr="00CF6A3E">
        <w:rPr>
          <w:b/>
          <w:lang w:val="sl-SI"/>
        </w:rPr>
        <w:t>N</w:t>
      </w:r>
      <w:r w:rsidR="00C4731C" w:rsidRPr="00CF6A3E">
        <w:rPr>
          <w:b/>
          <w:lang w:val="sl-SI"/>
        </w:rPr>
        <w:t>eznana pogostnost: pogostnosti ni mogoče oceniti iz razpoložljivih podatkov:</w:t>
      </w:r>
    </w:p>
    <w:p w14:paraId="3F12DA2B"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okužba, vnetje celega telesa zaradi okužbe (sepsa);</w:t>
      </w:r>
    </w:p>
    <w:p w14:paraId="51488973"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nezmožnost telesa, da bi se normalno odzvalo na velik stres, kot so nesreče, operacija ali bolezen, zaradi nezadostnega delovanja nadledvične žleze, hud neobičajen glavobol z motnjami vida, ki je povezan s prekinitvijo zdravljenja, neredni menstruacijski ciklusi pri ženskah</w:t>
      </w:r>
      <w:r w:rsidR="00F5702A" w:rsidRPr="00CF6A3E">
        <w:rPr>
          <w:lang w:val="sl-SI"/>
        </w:rPr>
        <w:t>, čezmerna poraščenost (hirzutizem)</w:t>
      </w:r>
      <w:r w:rsidRPr="00CF6A3E">
        <w:rPr>
          <w:lang w:val="sl-SI"/>
        </w:rPr>
        <w:t>;</w:t>
      </w:r>
    </w:p>
    <w:p w14:paraId="66CDD4D8"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povečana potreba po zdravilih za sladkorno bolezen, neravnovesje soli, izguba kalija zaradi nizkih ravni ogljikovega dioksida (stanje, ki ga imenujemo presnovna alkaloza);</w:t>
      </w:r>
    </w:p>
    <w:p w14:paraId="016B5B08"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 xml:space="preserve">epileptični napadi; </w:t>
      </w:r>
    </w:p>
    <w:p w14:paraId="0E8FFF5A"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povišan tlak v očesu, vključno z glavkomom</w:t>
      </w:r>
      <w:r w:rsidR="00845544" w:rsidRPr="00CF6A3E">
        <w:rPr>
          <w:lang w:val="sl-SI"/>
        </w:rPr>
        <w:t xml:space="preserve">, motnje </w:t>
      </w:r>
      <w:r w:rsidR="00765A84" w:rsidRPr="00CF6A3E">
        <w:rPr>
          <w:lang w:val="sl-SI"/>
        </w:rPr>
        <w:t>žilnice in mrežnice (horior</w:t>
      </w:r>
      <w:r w:rsidR="00845544" w:rsidRPr="00CF6A3E">
        <w:rPr>
          <w:lang w:val="sl-SI"/>
        </w:rPr>
        <w:t>etinopatija)</w:t>
      </w:r>
      <w:r w:rsidRPr="00CF6A3E">
        <w:rPr>
          <w:lang w:val="sl-SI"/>
        </w:rPr>
        <w:t>;</w:t>
      </w:r>
    </w:p>
    <w:p w14:paraId="4543D113" w14:textId="77777777" w:rsidR="00D82003" w:rsidRPr="00CF6A3E" w:rsidRDefault="00845544" w:rsidP="003E0700">
      <w:pPr>
        <w:numPr>
          <w:ilvl w:val="0"/>
          <w:numId w:val="34"/>
        </w:numPr>
        <w:tabs>
          <w:tab w:val="clear" w:pos="567"/>
        </w:tabs>
        <w:autoSpaceDE w:val="0"/>
        <w:autoSpaceDN w:val="0"/>
        <w:adjustRightInd w:val="0"/>
        <w:spacing w:line="240" w:lineRule="auto"/>
        <w:ind w:left="360"/>
        <w:rPr>
          <w:lang w:val="sl-SI"/>
        </w:rPr>
      </w:pPr>
      <w:r w:rsidRPr="00CF6A3E">
        <w:rPr>
          <w:lang w:val="sl-SI"/>
        </w:rPr>
        <w:t>nezmožnost srca, da bi črpalo dovolj krvi po telesu</w:t>
      </w:r>
      <w:r w:rsidR="00C4731C" w:rsidRPr="00CF6A3E">
        <w:rPr>
          <w:lang w:val="sl-SI"/>
        </w:rPr>
        <w:t xml:space="preserve"> (srčno popuščanje);</w:t>
      </w:r>
    </w:p>
    <w:p w14:paraId="55B89FC7"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 xml:space="preserve">razjede, predrtje in/ali krvavitve, ki se pojavijo v </w:t>
      </w:r>
      <w:r w:rsidR="00845544" w:rsidRPr="00CF6A3E">
        <w:rPr>
          <w:lang w:val="sl-SI"/>
        </w:rPr>
        <w:t>požiralniku</w:t>
      </w:r>
      <w:r w:rsidRPr="00CF6A3E">
        <w:rPr>
          <w:lang w:val="sl-SI"/>
        </w:rPr>
        <w:t xml:space="preserve">, želodcu ali črevesju, vnetje </w:t>
      </w:r>
      <w:r w:rsidR="00511E77" w:rsidRPr="00CF6A3E">
        <w:rPr>
          <w:lang w:val="sl-SI"/>
        </w:rPr>
        <w:t xml:space="preserve">trebušne </w:t>
      </w:r>
      <w:r w:rsidRPr="00CF6A3E">
        <w:rPr>
          <w:lang w:val="sl-SI"/>
        </w:rPr>
        <w:t>slinavke (ki se lahko kaže z bolečino v hrbtu in trebuhu);</w:t>
      </w:r>
    </w:p>
    <w:p w14:paraId="26D67D98"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počasno celjenje ran, akne, tanjšanje kože, podplutbe, rdeče ali škrlatno rdeče lise na koži (purpura);</w:t>
      </w:r>
    </w:p>
    <w:p w14:paraId="0D9D0411" w14:textId="77777777" w:rsidR="00D82003" w:rsidRPr="00CF6A3E" w:rsidRDefault="00C4731C" w:rsidP="003E0700">
      <w:pPr>
        <w:numPr>
          <w:ilvl w:val="0"/>
          <w:numId w:val="34"/>
        </w:numPr>
        <w:tabs>
          <w:tab w:val="clear" w:pos="567"/>
        </w:tabs>
        <w:autoSpaceDE w:val="0"/>
        <w:autoSpaceDN w:val="0"/>
        <w:adjustRightInd w:val="0"/>
        <w:spacing w:line="240" w:lineRule="auto"/>
        <w:ind w:left="360"/>
        <w:rPr>
          <w:lang w:val="sl-SI"/>
        </w:rPr>
      </w:pPr>
      <w:r w:rsidRPr="00CF6A3E">
        <w:rPr>
          <w:lang w:val="sl-SI"/>
        </w:rPr>
        <w:t>tanjšanje kosti, ki poveča tveganje za zlom, bolezen kosti, pretrgana kita.</w:t>
      </w:r>
    </w:p>
    <w:p w14:paraId="5BB1BD77" w14:textId="77777777" w:rsidR="00D82003" w:rsidRPr="00CF6A3E" w:rsidRDefault="00D82003" w:rsidP="003E0700">
      <w:pPr>
        <w:numPr>
          <w:ilvl w:val="12"/>
          <w:numId w:val="0"/>
        </w:numPr>
        <w:tabs>
          <w:tab w:val="clear" w:pos="567"/>
        </w:tabs>
        <w:spacing w:line="240" w:lineRule="auto"/>
        <w:ind w:right="-2"/>
        <w:rPr>
          <w:rFonts w:ascii="TimesNewRoman" w:hAnsi="TimesNewRoman"/>
          <w:b/>
          <w:lang w:val="sl-SI"/>
        </w:rPr>
      </w:pPr>
    </w:p>
    <w:p w14:paraId="4CBE6E66" w14:textId="77777777" w:rsidR="00D82003" w:rsidRPr="00CF6A3E" w:rsidRDefault="00C4731C" w:rsidP="003E0700">
      <w:pPr>
        <w:numPr>
          <w:ilvl w:val="12"/>
          <w:numId w:val="0"/>
        </w:numPr>
        <w:outlineLvl w:val="0"/>
        <w:rPr>
          <w:b/>
          <w:noProof/>
          <w:lang w:val="sl-SI"/>
        </w:rPr>
      </w:pPr>
      <w:r w:rsidRPr="00CF6A3E">
        <w:rPr>
          <w:b/>
          <w:noProof/>
          <w:lang w:val="sl-SI"/>
        </w:rPr>
        <w:t>Poročanje o neželenih učinkih</w:t>
      </w:r>
    </w:p>
    <w:p w14:paraId="409E15AC" w14:textId="77777777" w:rsidR="00D82003" w:rsidRPr="00CF6A3E" w:rsidRDefault="00C4731C" w:rsidP="003E0700">
      <w:pPr>
        <w:pStyle w:val="BodytextAgency"/>
        <w:spacing w:after="0"/>
        <w:rPr>
          <w:rFonts w:ascii="Times New Roman" w:hAnsi="Times New Roman"/>
          <w:sz w:val="22"/>
          <w:lang w:val="sl-SI"/>
        </w:rPr>
      </w:pPr>
      <w:r w:rsidRPr="00CF6A3E">
        <w:rPr>
          <w:rFonts w:ascii="Times New Roman" w:hAnsi="Times New Roman"/>
          <w:noProof/>
          <w:sz w:val="22"/>
          <w:lang w:val="sl-SI"/>
        </w:rPr>
        <w:t>Če opazite kateri koli neželeni učinek, se posvetujte z zdravnikom ali farmacevtom. Posvetujte se tudi, če opazite neželene učinke, ki niso navedeni v tem navodilu.</w:t>
      </w:r>
      <w:r w:rsidRPr="00CF6A3E">
        <w:rPr>
          <w:lang w:val="sl-SI"/>
        </w:rPr>
        <w:t xml:space="preserve"> </w:t>
      </w:r>
      <w:r w:rsidRPr="00CF6A3E">
        <w:rPr>
          <w:rFonts w:ascii="Times New Roman" w:hAnsi="Times New Roman"/>
          <w:sz w:val="22"/>
          <w:lang w:val="sl-SI"/>
        </w:rPr>
        <w:t xml:space="preserve">O neželenih učinkih lahko poročate tudi neposredno na </w:t>
      </w:r>
      <w:r w:rsidRPr="00CF6A3E">
        <w:rPr>
          <w:rFonts w:ascii="Times New Roman" w:hAnsi="Times New Roman"/>
          <w:sz w:val="22"/>
          <w:highlight w:val="lightGray"/>
          <w:lang w:val="sl-SI"/>
        </w:rPr>
        <w:t xml:space="preserve">nacionalni center za poročanje, ki je naveden v </w:t>
      </w:r>
      <w:r>
        <w:fldChar w:fldCharType="begin"/>
      </w:r>
      <w:r w:rsidRPr="00983DA5">
        <w:rPr>
          <w:lang w:val="pl-PL"/>
          <w:rPrChange w:id="31" w:author="Author">
            <w:rPr/>
          </w:rPrChange>
        </w:rPr>
        <w:instrText>HYPERLINK "http://www.ema.europa.eu/docs/en_GB/document_library/Template_or_form/2013/03/WC500139752.doc"</w:instrText>
      </w:r>
      <w:r>
        <w:fldChar w:fldCharType="separate"/>
      </w:r>
      <w:r w:rsidRPr="00CF6A3E">
        <w:rPr>
          <w:rStyle w:val="Hyperlink"/>
          <w:rFonts w:ascii="Times New Roman" w:hAnsi="Times New Roman"/>
          <w:sz w:val="22"/>
          <w:highlight w:val="lightGray"/>
          <w:lang w:val="sl-SI"/>
        </w:rPr>
        <w:t>Prilogi V</w:t>
      </w:r>
      <w:r>
        <w:fldChar w:fldCharType="end"/>
      </w:r>
      <w:r w:rsidRPr="00CF6A3E">
        <w:rPr>
          <w:rFonts w:ascii="Times New Roman" w:hAnsi="Times New Roman"/>
          <w:sz w:val="22"/>
          <w:lang w:val="sl-SI"/>
        </w:rPr>
        <w:t>. S tem, ko poročate o neželenih učinkih, lahko prispevate k zagotovitvi več informacij o varnosti tega zdravila.</w:t>
      </w:r>
    </w:p>
    <w:p w14:paraId="0BB2406E" w14:textId="77777777" w:rsidR="00D82003" w:rsidRPr="00CF6A3E" w:rsidRDefault="00D82003" w:rsidP="003E0700">
      <w:pPr>
        <w:autoSpaceDE w:val="0"/>
        <w:autoSpaceDN w:val="0"/>
        <w:adjustRightInd w:val="0"/>
        <w:rPr>
          <w:lang w:val="sl-SI"/>
        </w:rPr>
      </w:pPr>
    </w:p>
    <w:p w14:paraId="505E6060" w14:textId="77777777" w:rsidR="00D82003" w:rsidRPr="00CF6A3E" w:rsidRDefault="00D82003" w:rsidP="003E0700">
      <w:pPr>
        <w:autoSpaceDE w:val="0"/>
        <w:autoSpaceDN w:val="0"/>
        <w:adjustRightInd w:val="0"/>
        <w:rPr>
          <w:lang w:val="sl-SI"/>
        </w:rPr>
      </w:pPr>
    </w:p>
    <w:p w14:paraId="4FA4275A" w14:textId="77777777" w:rsidR="00D82003" w:rsidRPr="00CF6A3E" w:rsidRDefault="00C4731C" w:rsidP="003E0700">
      <w:pPr>
        <w:numPr>
          <w:ilvl w:val="12"/>
          <w:numId w:val="0"/>
        </w:numPr>
        <w:tabs>
          <w:tab w:val="clear" w:pos="567"/>
        </w:tabs>
        <w:spacing w:line="240" w:lineRule="auto"/>
        <w:ind w:left="567" w:right="-2" w:hanging="567"/>
        <w:rPr>
          <w:b/>
          <w:noProof/>
          <w:lang w:val="sl-SI"/>
        </w:rPr>
      </w:pPr>
      <w:r w:rsidRPr="00CF6A3E">
        <w:rPr>
          <w:b/>
          <w:noProof/>
          <w:lang w:val="sl-SI"/>
        </w:rPr>
        <w:t>5.</w:t>
      </w:r>
      <w:r w:rsidRPr="00CF6A3E">
        <w:rPr>
          <w:b/>
          <w:noProof/>
          <w:lang w:val="sl-SI"/>
        </w:rPr>
        <w:tab/>
        <w:t>Shranjevanje zdravila Neofordex</w:t>
      </w:r>
    </w:p>
    <w:p w14:paraId="678697C9" w14:textId="77777777" w:rsidR="00D82003" w:rsidRPr="00CF6A3E" w:rsidRDefault="00D82003" w:rsidP="003E0700">
      <w:pPr>
        <w:numPr>
          <w:ilvl w:val="12"/>
          <w:numId w:val="0"/>
        </w:numPr>
        <w:tabs>
          <w:tab w:val="clear" w:pos="567"/>
        </w:tabs>
        <w:spacing w:line="240" w:lineRule="auto"/>
        <w:ind w:right="-2"/>
        <w:rPr>
          <w:noProof/>
          <w:lang w:val="sl-SI"/>
        </w:rPr>
      </w:pPr>
    </w:p>
    <w:p w14:paraId="3179F008" w14:textId="77777777" w:rsidR="00D82003" w:rsidRPr="00CF6A3E" w:rsidRDefault="00C4731C" w:rsidP="003E0700">
      <w:pPr>
        <w:numPr>
          <w:ilvl w:val="12"/>
          <w:numId w:val="0"/>
        </w:numPr>
        <w:tabs>
          <w:tab w:val="clear" w:pos="567"/>
        </w:tabs>
        <w:spacing w:line="240" w:lineRule="auto"/>
        <w:ind w:right="-2"/>
        <w:rPr>
          <w:noProof/>
          <w:lang w:val="sl-SI"/>
        </w:rPr>
      </w:pPr>
      <w:r w:rsidRPr="00CF6A3E">
        <w:rPr>
          <w:noProof/>
          <w:lang w:val="sl-SI"/>
        </w:rPr>
        <w:t>Zdravilo shranjujte nedosegljivo otrokom!</w:t>
      </w:r>
    </w:p>
    <w:p w14:paraId="2DFA3FF8" w14:textId="77777777" w:rsidR="00D82003" w:rsidRPr="00CF6A3E" w:rsidRDefault="00D82003" w:rsidP="003E0700">
      <w:pPr>
        <w:numPr>
          <w:ilvl w:val="12"/>
          <w:numId w:val="0"/>
        </w:numPr>
        <w:tabs>
          <w:tab w:val="clear" w:pos="567"/>
        </w:tabs>
        <w:spacing w:line="240" w:lineRule="auto"/>
        <w:ind w:right="-2"/>
        <w:rPr>
          <w:noProof/>
          <w:lang w:val="sl-SI"/>
        </w:rPr>
      </w:pPr>
    </w:p>
    <w:p w14:paraId="7474D77F" w14:textId="77777777" w:rsidR="00D82003" w:rsidRPr="00CF6A3E" w:rsidRDefault="00C4731C" w:rsidP="003E0700">
      <w:pPr>
        <w:numPr>
          <w:ilvl w:val="12"/>
          <w:numId w:val="0"/>
        </w:numPr>
        <w:tabs>
          <w:tab w:val="clear" w:pos="567"/>
        </w:tabs>
        <w:spacing w:line="240" w:lineRule="auto"/>
        <w:ind w:right="-142"/>
        <w:rPr>
          <w:noProof/>
          <w:lang w:val="sl-SI"/>
        </w:rPr>
      </w:pPr>
      <w:r w:rsidRPr="00CF6A3E">
        <w:rPr>
          <w:noProof/>
          <w:lang w:val="sl-SI"/>
        </w:rPr>
        <w:t>Tega zdravila ne smete uporabljati po datumu izteka roka uporabnosti, ki je naveden na oznaki na pretisnem omotu in škatli poleg oznake „</w:t>
      </w:r>
      <w:r w:rsidR="000F5E8E" w:rsidRPr="00CF6A3E">
        <w:rPr>
          <w:noProof/>
          <w:lang w:val="sl-SI"/>
        </w:rPr>
        <w:t>EXP</w:t>
      </w:r>
      <w:r w:rsidRPr="00CF6A3E">
        <w:rPr>
          <w:noProof/>
          <w:lang w:val="sl-SI"/>
        </w:rPr>
        <w:t>“. Rok uporabnosti zdravila se izteče na zadnji dan navedenega meseca.</w:t>
      </w:r>
    </w:p>
    <w:p w14:paraId="417C0B23" w14:textId="77777777" w:rsidR="00845544" w:rsidRPr="00CF6A3E" w:rsidRDefault="00845544" w:rsidP="003E0700">
      <w:pPr>
        <w:numPr>
          <w:ilvl w:val="12"/>
          <w:numId w:val="0"/>
        </w:numPr>
        <w:tabs>
          <w:tab w:val="clear" w:pos="567"/>
        </w:tabs>
        <w:spacing w:line="240" w:lineRule="auto"/>
        <w:ind w:right="-2"/>
        <w:rPr>
          <w:lang w:val="sl-SI"/>
        </w:rPr>
      </w:pPr>
    </w:p>
    <w:p w14:paraId="4EC41C0D" w14:textId="77777777" w:rsidR="00D82003" w:rsidRPr="00CF6A3E" w:rsidRDefault="00C4731C" w:rsidP="003E0700">
      <w:pPr>
        <w:numPr>
          <w:ilvl w:val="12"/>
          <w:numId w:val="0"/>
        </w:numPr>
        <w:tabs>
          <w:tab w:val="clear" w:pos="567"/>
        </w:tabs>
        <w:spacing w:line="240" w:lineRule="auto"/>
        <w:ind w:right="-2"/>
        <w:rPr>
          <w:lang w:val="sl-SI"/>
        </w:rPr>
      </w:pPr>
      <w:r w:rsidRPr="00CF6A3E">
        <w:rPr>
          <w:lang w:val="sl-SI"/>
        </w:rPr>
        <w:t>Ne uporabljajte tega zdravila, če opazite kakršno koli pomanjkljivost ali znake poslabšanja stanja tablet ali ovojnine.</w:t>
      </w:r>
    </w:p>
    <w:p w14:paraId="5474EC7F" w14:textId="77777777" w:rsidR="00765A84" w:rsidRPr="00CF6A3E" w:rsidRDefault="00765A84" w:rsidP="003E0700">
      <w:pPr>
        <w:numPr>
          <w:ilvl w:val="12"/>
          <w:numId w:val="0"/>
        </w:numPr>
        <w:tabs>
          <w:tab w:val="clear" w:pos="567"/>
        </w:tabs>
        <w:spacing w:line="240" w:lineRule="auto"/>
        <w:ind w:right="-2"/>
        <w:rPr>
          <w:lang w:val="sl-SI"/>
        </w:rPr>
      </w:pPr>
    </w:p>
    <w:p w14:paraId="24A1B2CF" w14:textId="77777777" w:rsidR="00765A84" w:rsidRPr="00CF6A3E" w:rsidRDefault="00511E77" w:rsidP="003E0700">
      <w:pPr>
        <w:numPr>
          <w:ilvl w:val="12"/>
          <w:numId w:val="0"/>
        </w:numPr>
        <w:tabs>
          <w:tab w:val="clear" w:pos="567"/>
        </w:tabs>
        <w:spacing w:line="240" w:lineRule="auto"/>
        <w:ind w:right="-142"/>
        <w:rPr>
          <w:lang w:val="sl-SI"/>
        </w:rPr>
      </w:pPr>
      <w:r w:rsidRPr="00CF6A3E">
        <w:rPr>
          <w:lang w:val="sl-SI"/>
        </w:rPr>
        <w:t>Z</w:t>
      </w:r>
      <w:r w:rsidR="00765A84" w:rsidRPr="00CF6A3E">
        <w:rPr>
          <w:lang w:val="sl-SI"/>
        </w:rPr>
        <w:t>a shranjevanje</w:t>
      </w:r>
      <w:r w:rsidRPr="00CF6A3E">
        <w:rPr>
          <w:lang w:val="sl-SI"/>
        </w:rPr>
        <w:t xml:space="preserve"> zdravila ni posebn</w:t>
      </w:r>
      <w:r w:rsidR="00F5702A" w:rsidRPr="00CF6A3E">
        <w:rPr>
          <w:lang w:val="sl-SI"/>
        </w:rPr>
        <w:t>ih temperaturnih omejitev</w:t>
      </w:r>
      <w:r w:rsidR="00765A84" w:rsidRPr="00CF6A3E">
        <w:rPr>
          <w:lang w:val="sl-SI"/>
        </w:rPr>
        <w:t>. Tablete hranite v pretisnem omotu, dokler jih ne vzamete. Če uporabljate organizator za zdravila, posamezne tablete ločite od pretisnega omota po perforaciji, ne da bi odprli ovojnino.</w:t>
      </w:r>
    </w:p>
    <w:p w14:paraId="6A556D8A" w14:textId="77777777" w:rsidR="00BF4A02" w:rsidRPr="00CF6A3E" w:rsidRDefault="00BF4A02" w:rsidP="003E0700">
      <w:pPr>
        <w:numPr>
          <w:ilvl w:val="12"/>
          <w:numId w:val="0"/>
        </w:numPr>
        <w:tabs>
          <w:tab w:val="clear" w:pos="567"/>
        </w:tabs>
        <w:spacing w:line="240" w:lineRule="auto"/>
        <w:ind w:right="-142"/>
        <w:rPr>
          <w:lang w:val="sl-SI"/>
        </w:rPr>
      </w:pPr>
    </w:p>
    <w:p w14:paraId="6A5825C4" w14:textId="77777777" w:rsidR="00093ACB" w:rsidRPr="00CF6A3E" w:rsidRDefault="00093ACB" w:rsidP="009F7786">
      <w:pPr>
        <w:numPr>
          <w:ilvl w:val="12"/>
          <w:numId w:val="0"/>
        </w:numPr>
        <w:tabs>
          <w:tab w:val="clear" w:pos="567"/>
        </w:tabs>
        <w:spacing w:line="240" w:lineRule="auto"/>
        <w:ind w:right="-142"/>
        <w:rPr>
          <w:i/>
          <w:noProof/>
          <w:lang w:val="sl-SI"/>
        </w:rPr>
      </w:pPr>
      <w:r w:rsidRPr="00CF6A3E">
        <w:rPr>
          <w:noProof/>
          <w:lang w:val="sl-SI"/>
        </w:rPr>
        <w:t>Zdravila ne smete odvreči v odpadne vode ali med gospodinjske odpadke. O načinu odstranjevanja zdravila, ki ga ne uporabljate več, se posvetujte s farmacevtom. Taki ukrepi pomagajo varovati okolje.</w:t>
      </w:r>
    </w:p>
    <w:p w14:paraId="52ADB9DA" w14:textId="77777777" w:rsidR="00D82003" w:rsidRPr="00CF6A3E" w:rsidRDefault="00D82003" w:rsidP="003E0700">
      <w:pPr>
        <w:numPr>
          <w:ilvl w:val="12"/>
          <w:numId w:val="0"/>
        </w:numPr>
        <w:tabs>
          <w:tab w:val="clear" w:pos="567"/>
        </w:tabs>
        <w:spacing w:line="240" w:lineRule="auto"/>
        <w:ind w:right="-2"/>
        <w:rPr>
          <w:noProof/>
          <w:lang w:val="sl-SI"/>
        </w:rPr>
      </w:pPr>
    </w:p>
    <w:p w14:paraId="6DBFBE61" w14:textId="77777777" w:rsidR="00D82003" w:rsidRPr="00CF6A3E" w:rsidRDefault="00D82003" w:rsidP="003E0700">
      <w:pPr>
        <w:numPr>
          <w:ilvl w:val="12"/>
          <w:numId w:val="0"/>
        </w:numPr>
        <w:tabs>
          <w:tab w:val="clear" w:pos="567"/>
        </w:tabs>
        <w:spacing w:line="240" w:lineRule="auto"/>
        <w:ind w:right="-2"/>
        <w:rPr>
          <w:noProof/>
          <w:lang w:val="sl-SI"/>
        </w:rPr>
      </w:pPr>
    </w:p>
    <w:p w14:paraId="6FF77570" w14:textId="77777777" w:rsidR="00D82003" w:rsidRPr="00CF6A3E" w:rsidRDefault="00C4731C" w:rsidP="003E0700">
      <w:pPr>
        <w:numPr>
          <w:ilvl w:val="12"/>
          <w:numId w:val="0"/>
        </w:numPr>
        <w:spacing w:line="240" w:lineRule="auto"/>
        <w:ind w:right="-2"/>
        <w:rPr>
          <w:b/>
          <w:lang w:val="sl-SI"/>
        </w:rPr>
      </w:pPr>
      <w:r w:rsidRPr="00CF6A3E">
        <w:rPr>
          <w:b/>
          <w:lang w:val="sl-SI"/>
        </w:rPr>
        <w:t>6.</w:t>
      </w:r>
      <w:r w:rsidRPr="00CF6A3E">
        <w:rPr>
          <w:b/>
          <w:lang w:val="sl-SI"/>
        </w:rPr>
        <w:tab/>
        <w:t>Vsebina pakiranja in dodatne informacije</w:t>
      </w:r>
    </w:p>
    <w:p w14:paraId="0361409A" w14:textId="77777777" w:rsidR="00D82003" w:rsidRPr="00CF6A3E" w:rsidRDefault="00D82003" w:rsidP="003E0700">
      <w:pPr>
        <w:numPr>
          <w:ilvl w:val="12"/>
          <w:numId w:val="0"/>
        </w:numPr>
        <w:tabs>
          <w:tab w:val="clear" w:pos="567"/>
        </w:tabs>
        <w:spacing w:line="240" w:lineRule="auto"/>
        <w:rPr>
          <w:lang w:val="sl-SI"/>
        </w:rPr>
      </w:pPr>
    </w:p>
    <w:p w14:paraId="44F8119C" w14:textId="77777777" w:rsidR="00D82003" w:rsidRPr="00CF6A3E" w:rsidRDefault="00C4731C" w:rsidP="003E0700">
      <w:pPr>
        <w:numPr>
          <w:ilvl w:val="12"/>
          <w:numId w:val="0"/>
        </w:numPr>
        <w:tabs>
          <w:tab w:val="clear" w:pos="567"/>
        </w:tabs>
        <w:spacing w:line="240" w:lineRule="auto"/>
        <w:ind w:right="-2"/>
        <w:rPr>
          <w:b/>
          <w:noProof/>
          <w:lang w:val="sl-SI"/>
        </w:rPr>
      </w:pPr>
      <w:r w:rsidRPr="00CF6A3E">
        <w:rPr>
          <w:b/>
          <w:noProof/>
          <w:lang w:val="sl-SI"/>
        </w:rPr>
        <w:t xml:space="preserve">Kaj vsebuje zdravilo Neofordex </w:t>
      </w:r>
    </w:p>
    <w:p w14:paraId="7BC87A51" w14:textId="77777777" w:rsidR="00D82003" w:rsidRPr="00CF6A3E" w:rsidRDefault="00DF26CA" w:rsidP="003E0700">
      <w:pPr>
        <w:numPr>
          <w:ilvl w:val="0"/>
          <w:numId w:val="38"/>
        </w:numPr>
        <w:tabs>
          <w:tab w:val="clear" w:pos="567"/>
        </w:tabs>
        <w:spacing w:line="240" w:lineRule="auto"/>
        <w:ind w:left="567" w:right="-2" w:hanging="567"/>
        <w:rPr>
          <w:noProof/>
          <w:lang w:val="sl-SI"/>
        </w:rPr>
      </w:pPr>
      <w:r w:rsidRPr="00CF6A3E">
        <w:rPr>
          <w:noProof/>
          <w:lang w:val="sl-SI"/>
        </w:rPr>
        <w:t>U</w:t>
      </w:r>
      <w:r w:rsidR="00C4731C" w:rsidRPr="00CF6A3E">
        <w:rPr>
          <w:noProof/>
          <w:lang w:val="sl-SI"/>
        </w:rPr>
        <w:t>činkovina je deksametazon</w:t>
      </w:r>
      <w:r w:rsidR="00845544" w:rsidRPr="00CF6A3E">
        <w:rPr>
          <w:noProof/>
          <w:lang w:val="sl-SI"/>
        </w:rPr>
        <w:t>. Ena tableta vsebuje</w:t>
      </w:r>
      <w:r w:rsidR="00765A84" w:rsidRPr="00CF6A3E">
        <w:rPr>
          <w:noProof/>
          <w:lang w:val="sl-SI"/>
        </w:rPr>
        <w:t xml:space="preserve"> količino</w:t>
      </w:r>
      <w:r w:rsidR="00C4731C" w:rsidRPr="00CF6A3E">
        <w:rPr>
          <w:noProof/>
          <w:lang w:val="sl-SI"/>
        </w:rPr>
        <w:t xml:space="preserve"> deksametazonacetat</w:t>
      </w:r>
      <w:r w:rsidR="00765A84" w:rsidRPr="00CF6A3E">
        <w:rPr>
          <w:noProof/>
          <w:lang w:val="sl-SI"/>
        </w:rPr>
        <w:t>a</w:t>
      </w:r>
      <w:r w:rsidR="00845544" w:rsidRPr="00CF6A3E">
        <w:rPr>
          <w:noProof/>
          <w:lang w:val="sl-SI"/>
        </w:rPr>
        <w:t>, ki ustreza</w:t>
      </w:r>
      <w:r w:rsidR="00C4731C" w:rsidRPr="00CF6A3E">
        <w:rPr>
          <w:noProof/>
          <w:lang w:val="sl-SI"/>
        </w:rPr>
        <w:t xml:space="preserve"> 40 mg deksametazona.</w:t>
      </w:r>
    </w:p>
    <w:p w14:paraId="55095DCD" w14:textId="77777777" w:rsidR="00D82003" w:rsidRPr="00CF6A3E" w:rsidRDefault="00C4731C" w:rsidP="003E0700">
      <w:pPr>
        <w:numPr>
          <w:ilvl w:val="0"/>
          <w:numId w:val="38"/>
        </w:numPr>
        <w:tabs>
          <w:tab w:val="clear" w:pos="567"/>
        </w:tabs>
        <w:spacing w:line="240" w:lineRule="auto"/>
        <w:ind w:left="567" w:right="-2" w:hanging="567"/>
        <w:rPr>
          <w:noProof/>
          <w:lang w:val="sl-SI"/>
        </w:rPr>
      </w:pPr>
      <w:r w:rsidRPr="00CF6A3E">
        <w:rPr>
          <w:noProof/>
          <w:lang w:val="sl-SI"/>
        </w:rPr>
        <w:t xml:space="preserve">Druge sestavine zdravila so laktoza monohidrat, mikrokristalna celuloza, magnezijev stearat in koloidni brezvodni silicijev dioksid (glejte poglavje 2). </w:t>
      </w:r>
    </w:p>
    <w:p w14:paraId="63605C5C" w14:textId="77777777" w:rsidR="00D82003" w:rsidRPr="00CF6A3E" w:rsidRDefault="00D82003" w:rsidP="003E0700">
      <w:pPr>
        <w:keepNext/>
        <w:tabs>
          <w:tab w:val="clear" w:pos="567"/>
        </w:tabs>
        <w:spacing w:line="240" w:lineRule="auto"/>
        <w:ind w:right="-2"/>
        <w:rPr>
          <w:noProof/>
          <w:lang w:val="sl-SI"/>
        </w:rPr>
      </w:pPr>
    </w:p>
    <w:p w14:paraId="02C41BEE" w14:textId="77777777" w:rsidR="00D82003" w:rsidRPr="00CF6A3E" w:rsidRDefault="00C4731C" w:rsidP="003E0700">
      <w:pPr>
        <w:numPr>
          <w:ilvl w:val="12"/>
          <w:numId w:val="0"/>
        </w:numPr>
        <w:tabs>
          <w:tab w:val="clear" w:pos="567"/>
        </w:tabs>
        <w:spacing w:line="240" w:lineRule="auto"/>
        <w:ind w:right="-2"/>
        <w:rPr>
          <w:b/>
          <w:lang w:val="sl-SI"/>
        </w:rPr>
      </w:pPr>
      <w:r w:rsidRPr="00CF6A3E">
        <w:rPr>
          <w:b/>
          <w:lang w:val="sl-SI"/>
        </w:rPr>
        <w:t>Izgled zdravila Neofordex in vsebina pakiranja</w:t>
      </w:r>
    </w:p>
    <w:p w14:paraId="38701928" w14:textId="77777777" w:rsidR="00D82003" w:rsidRPr="00CF6A3E" w:rsidRDefault="00C4731C" w:rsidP="003E0700">
      <w:pPr>
        <w:numPr>
          <w:ilvl w:val="12"/>
          <w:numId w:val="0"/>
        </w:numPr>
        <w:tabs>
          <w:tab w:val="clear" w:pos="567"/>
        </w:tabs>
        <w:spacing w:line="240" w:lineRule="auto"/>
        <w:ind w:right="-2"/>
        <w:rPr>
          <w:lang w:val="sl-SI"/>
        </w:rPr>
      </w:pPr>
      <w:r w:rsidRPr="00CF6A3E">
        <w:rPr>
          <w:lang w:val="sl-SI"/>
        </w:rPr>
        <w:t xml:space="preserve">Vsaka tableta je bela, podolgovata in ima na eni strani </w:t>
      </w:r>
      <w:r w:rsidR="00F674E2">
        <w:rPr>
          <w:lang w:val="sl-SI"/>
        </w:rPr>
        <w:t>vtisnjeno oznako »40 mg«</w:t>
      </w:r>
      <w:r w:rsidRPr="00CF6A3E">
        <w:rPr>
          <w:lang w:val="sl-SI"/>
        </w:rPr>
        <w:t>.</w:t>
      </w:r>
    </w:p>
    <w:p w14:paraId="3F81E701" w14:textId="77777777" w:rsidR="00D82003" w:rsidRPr="00CF6A3E" w:rsidRDefault="00D82003" w:rsidP="003E0700">
      <w:pPr>
        <w:numPr>
          <w:ilvl w:val="12"/>
          <w:numId w:val="0"/>
        </w:numPr>
        <w:tabs>
          <w:tab w:val="clear" w:pos="567"/>
        </w:tabs>
        <w:spacing w:line="240" w:lineRule="auto"/>
        <w:ind w:right="-2"/>
        <w:rPr>
          <w:lang w:val="sl-SI"/>
        </w:rPr>
      </w:pPr>
    </w:p>
    <w:p w14:paraId="7587E92D" w14:textId="77777777" w:rsidR="00D82003" w:rsidRPr="00CF6A3E" w:rsidRDefault="00C4731C" w:rsidP="003E0700">
      <w:pPr>
        <w:numPr>
          <w:ilvl w:val="12"/>
          <w:numId w:val="0"/>
        </w:numPr>
        <w:tabs>
          <w:tab w:val="clear" w:pos="567"/>
        </w:tabs>
        <w:spacing w:line="240" w:lineRule="auto"/>
        <w:ind w:right="-2"/>
        <w:rPr>
          <w:lang w:val="sl-SI"/>
        </w:rPr>
      </w:pPr>
      <w:r w:rsidRPr="00CF6A3E">
        <w:rPr>
          <w:lang w:val="sl-SI"/>
        </w:rPr>
        <w:t xml:space="preserve">Ena škatla vsebuje 10 </w:t>
      </w:r>
      <w:r w:rsidR="00845544" w:rsidRPr="00CF6A3E">
        <w:rPr>
          <w:lang w:val="sl-SI"/>
        </w:rPr>
        <w:t xml:space="preserve">x 1 </w:t>
      </w:r>
      <w:r w:rsidRPr="00CF6A3E">
        <w:rPr>
          <w:lang w:val="sl-SI"/>
        </w:rPr>
        <w:t>tablet</w:t>
      </w:r>
      <w:r w:rsidR="00845544" w:rsidRPr="00CF6A3E">
        <w:rPr>
          <w:lang w:val="sl-SI"/>
        </w:rPr>
        <w:t>o v perforiranem pretisnem omotu z</w:t>
      </w:r>
      <w:r w:rsidR="00511E77" w:rsidRPr="00CF6A3E">
        <w:rPr>
          <w:lang w:val="sl-SI"/>
        </w:rPr>
        <w:t>a</w:t>
      </w:r>
      <w:r w:rsidR="00845544" w:rsidRPr="00CF6A3E">
        <w:rPr>
          <w:lang w:val="sl-SI"/>
        </w:rPr>
        <w:t xml:space="preserve"> </w:t>
      </w:r>
      <w:r w:rsidR="00511E77" w:rsidRPr="00CF6A3E">
        <w:rPr>
          <w:lang w:val="sl-SI"/>
        </w:rPr>
        <w:t>enkratni</w:t>
      </w:r>
      <w:r w:rsidR="00845544" w:rsidRPr="00CF6A3E">
        <w:rPr>
          <w:lang w:val="sl-SI"/>
        </w:rPr>
        <w:t xml:space="preserve"> odmer</w:t>
      </w:r>
      <w:r w:rsidR="00511E77" w:rsidRPr="00CF6A3E">
        <w:rPr>
          <w:lang w:val="sl-SI"/>
        </w:rPr>
        <w:t>e</w:t>
      </w:r>
      <w:r w:rsidR="00845544" w:rsidRPr="00CF6A3E">
        <w:rPr>
          <w:lang w:val="sl-SI"/>
        </w:rPr>
        <w:t>k iz OPA/aluminija/PVC-aluminija</w:t>
      </w:r>
      <w:r w:rsidRPr="00CF6A3E">
        <w:rPr>
          <w:lang w:val="sl-SI"/>
        </w:rPr>
        <w:t xml:space="preserve">. </w:t>
      </w:r>
    </w:p>
    <w:p w14:paraId="7A095F0D" w14:textId="77777777" w:rsidR="00D82003" w:rsidRPr="00CF6A3E" w:rsidRDefault="00D82003" w:rsidP="003E0700">
      <w:pPr>
        <w:numPr>
          <w:ilvl w:val="12"/>
          <w:numId w:val="0"/>
        </w:numPr>
        <w:tabs>
          <w:tab w:val="clear" w:pos="567"/>
        </w:tabs>
        <w:spacing w:line="240" w:lineRule="auto"/>
        <w:rPr>
          <w:lang w:val="sl-SI"/>
        </w:rPr>
      </w:pPr>
    </w:p>
    <w:p w14:paraId="549071BA" w14:textId="352EB6A5" w:rsidR="00D82003" w:rsidRPr="00CF6A3E" w:rsidDel="00B9115B" w:rsidRDefault="00C4731C" w:rsidP="003E0700">
      <w:pPr>
        <w:numPr>
          <w:ilvl w:val="12"/>
          <w:numId w:val="0"/>
        </w:numPr>
        <w:tabs>
          <w:tab w:val="clear" w:pos="567"/>
        </w:tabs>
        <w:spacing w:line="240" w:lineRule="auto"/>
        <w:ind w:right="-2"/>
        <w:rPr>
          <w:del w:id="32" w:author="Author"/>
          <w:b/>
          <w:lang w:val="sl-SI"/>
        </w:rPr>
      </w:pPr>
      <w:del w:id="33" w:author="Author">
        <w:r w:rsidRPr="00CF6A3E" w:rsidDel="00B9115B">
          <w:rPr>
            <w:b/>
            <w:lang w:val="sl-SI"/>
          </w:rPr>
          <w:delText>Imetnik dovoljenja za promet z zdravilom</w:delText>
        </w:r>
        <w:r w:rsidR="00720DAD" w:rsidRPr="00CF6A3E" w:rsidDel="00B9115B">
          <w:rPr>
            <w:b/>
            <w:lang w:val="sl-SI"/>
          </w:rPr>
          <w:delText xml:space="preserve"> in proizvajalec</w:delText>
        </w:r>
      </w:del>
    </w:p>
    <w:p w14:paraId="4467DE16" w14:textId="23D04AD7" w:rsidR="00D82003" w:rsidRPr="00CF6A3E" w:rsidRDefault="006F38FF" w:rsidP="003E0700">
      <w:pPr>
        <w:numPr>
          <w:ilvl w:val="12"/>
          <w:numId w:val="0"/>
        </w:numPr>
        <w:tabs>
          <w:tab w:val="clear" w:pos="567"/>
        </w:tabs>
        <w:spacing w:line="240" w:lineRule="auto"/>
        <w:ind w:right="-2"/>
        <w:rPr>
          <w:b/>
          <w:lang w:val="sl-SI"/>
        </w:rPr>
      </w:pPr>
      <w:ins w:id="34" w:author="Author">
        <w:r w:rsidRPr="00CF6A3E">
          <w:rPr>
            <w:b/>
            <w:lang w:val="sl-SI"/>
          </w:rPr>
          <w:t>Imetnik dovoljenja za promet z zdravilom</w:t>
        </w:r>
      </w:ins>
    </w:p>
    <w:p w14:paraId="5FBFD2F3" w14:textId="77777777" w:rsidR="00E90E6F" w:rsidRPr="00E90E6F" w:rsidRDefault="002E1167" w:rsidP="00E90E6F">
      <w:pPr>
        <w:numPr>
          <w:ilvl w:val="12"/>
          <w:numId w:val="0"/>
        </w:numPr>
        <w:tabs>
          <w:tab w:val="clear" w:pos="567"/>
        </w:tabs>
        <w:spacing w:line="240" w:lineRule="auto"/>
        <w:ind w:right="-2"/>
        <w:rPr>
          <w:lang w:val="bg-BG"/>
        </w:rPr>
      </w:pPr>
      <w:r w:rsidRPr="005C120B">
        <w:rPr>
          <w:lang w:val="es-ES"/>
        </w:rPr>
        <w:t>THERAVIA</w:t>
      </w:r>
    </w:p>
    <w:p w14:paraId="5D0C8FC3" w14:textId="77777777" w:rsidR="00027D91" w:rsidRPr="008856E8" w:rsidRDefault="00027D91" w:rsidP="00027D91">
      <w:pPr>
        <w:tabs>
          <w:tab w:val="clear" w:pos="567"/>
          <w:tab w:val="left" w:pos="720"/>
        </w:tabs>
        <w:spacing w:line="240" w:lineRule="auto"/>
        <w:jc w:val="both"/>
        <w:rPr>
          <w:szCs w:val="22"/>
          <w:lang w:val="sl-SI" w:eastAsia="en-US"/>
        </w:rPr>
      </w:pPr>
      <w:r w:rsidRPr="008856E8">
        <w:rPr>
          <w:szCs w:val="22"/>
          <w:lang w:val="sl-SI"/>
        </w:rPr>
        <w:t>16 Rue Montrosier</w:t>
      </w:r>
    </w:p>
    <w:p w14:paraId="45F423BA" w14:textId="77777777" w:rsidR="00027D91" w:rsidRPr="008856E8" w:rsidRDefault="00027D91" w:rsidP="00027D91">
      <w:pPr>
        <w:tabs>
          <w:tab w:val="clear" w:pos="567"/>
          <w:tab w:val="left" w:pos="720"/>
        </w:tabs>
        <w:spacing w:line="240" w:lineRule="auto"/>
        <w:rPr>
          <w:lang w:val="sl-SI"/>
        </w:rPr>
      </w:pPr>
      <w:r w:rsidRPr="008856E8">
        <w:rPr>
          <w:lang w:val="sl-SI"/>
        </w:rPr>
        <w:t>92200 Neuilly-sur-Seine</w:t>
      </w:r>
    </w:p>
    <w:p w14:paraId="420B6206" w14:textId="77777777" w:rsidR="00D82003" w:rsidRPr="00CF6A3E" w:rsidRDefault="00C4731C" w:rsidP="003E0700">
      <w:pPr>
        <w:numPr>
          <w:ilvl w:val="12"/>
          <w:numId w:val="0"/>
        </w:numPr>
        <w:tabs>
          <w:tab w:val="clear" w:pos="567"/>
        </w:tabs>
        <w:spacing w:line="240" w:lineRule="auto"/>
        <w:ind w:right="-2"/>
        <w:rPr>
          <w:lang w:val="sl-SI"/>
        </w:rPr>
      </w:pPr>
      <w:r w:rsidRPr="00CF6A3E">
        <w:rPr>
          <w:lang w:val="sl-SI"/>
        </w:rPr>
        <w:t>Francija</w:t>
      </w:r>
    </w:p>
    <w:p w14:paraId="49BC56A6" w14:textId="77777777" w:rsidR="00BA5715" w:rsidRPr="00CF6A3E" w:rsidRDefault="00BA5715" w:rsidP="003E0700">
      <w:pPr>
        <w:tabs>
          <w:tab w:val="clear" w:pos="567"/>
        </w:tabs>
        <w:spacing w:line="240" w:lineRule="auto"/>
        <w:rPr>
          <w:noProof/>
          <w:lang w:val="sl-SI"/>
        </w:rPr>
      </w:pPr>
    </w:p>
    <w:p w14:paraId="5954E94F" w14:textId="11FBADDD" w:rsidR="000C65CD" w:rsidRDefault="006F38FF" w:rsidP="00CB48BC">
      <w:pPr>
        <w:numPr>
          <w:ilvl w:val="12"/>
          <w:numId w:val="0"/>
        </w:numPr>
        <w:spacing w:line="240" w:lineRule="auto"/>
        <w:ind w:right="-2"/>
        <w:rPr>
          <w:ins w:id="35" w:author="Author"/>
          <w:b/>
          <w:lang w:val="sl-SI"/>
        </w:rPr>
      </w:pPr>
      <w:ins w:id="36" w:author="Author">
        <w:r w:rsidRPr="00CF6A3E">
          <w:rPr>
            <w:b/>
            <w:lang w:val="sl-SI"/>
          </w:rPr>
          <w:t>Proizvajalec</w:t>
        </w:r>
      </w:ins>
    </w:p>
    <w:p w14:paraId="7266DA44" w14:textId="77777777" w:rsidR="006F38FF" w:rsidRPr="00E90E6F" w:rsidRDefault="006F38FF" w:rsidP="006F38FF">
      <w:pPr>
        <w:numPr>
          <w:ilvl w:val="12"/>
          <w:numId w:val="0"/>
        </w:numPr>
        <w:tabs>
          <w:tab w:val="clear" w:pos="567"/>
        </w:tabs>
        <w:spacing w:line="240" w:lineRule="auto"/>
        <w:ind w:right="-2"/>
        <w:rPr>
          <w:ins w:id="37" w:author="Author"/>
          <w:lang w:val="bg-BG"/>
        </w:rPr>
      </w:pPr>
      <w:ins w:id="38" w:author="Author">
        <w:r w:rsidRPr="005C120B">
          <w:rPr>
            <w:lang w:val="es-ES"/>
          </w:rPr>
          <w:t>THERAVIA</w:t>
        </w:r>
      </w:ins>
    </w:p>
    <w:p w14:paraId="6ED06334" w14:textId="77777777" w:rsidR="006F38FF" w:rsidRPr="008856E8" w:rsidRDefault="006F38FF" w:rsidP="006F38FF">
      <w:pPr>
        <w:tabs>
          <w:tab w:val="clear" w:pos="567"/>
          <w:tab w:val="left" w:pos="720"/>
        </w:tabs>
        <w:spacing w:line="240" w:lineRule="auto"/>
        <w:jc w:val="both"/>
        <w:rPr>
          <w:ins w:id="39" w:author="Author"/>
          <w:szCs w:val="22"/>
          <w:lang w:val="sl-SI" w:eastAsia="en-US"/>
        </w:rPr>
      </w:pPr>
      <w:ins w:id="40" w:author="Author">
        <w:r w:rsidRPr="008856E8">
          <w:rPr>
            <w:szCs w:val="22"/>
            <w:lang w:val="sl-SI"/>
          </w:rPr>
          <w:t>16 Rue Montrosier</w:t>
        </w:r>
      </w:ins>
    </w:p>
    <w:p w14:paraId="4B7AAF83" w14:textId="77777777" w:rsidR="006F38FF" w:rsidRPr="008856E8" w:rsidRDefault="006F38FF" w:rsidP="006F38FF">
      <w:pPr>
        <w:tabs>
          <w:tab w:val="clear" w:pos="567"/>
          <w:tab w:val="left" w:pos="720"/>
        </w:tabs>
        <w:spacing w:line="240" w:lineRule="auto"/>
        <w:rPr>
          <w:ins w:id="41" w:author="Author"/>
          <w:lang w:val="sl-SI"/>
        </w:rPr>
      </w:pPr>
      <w:ins w:id="42" w:author="Author">
        <w:r w:rsidRPr="008856E8">
          <w:rPr>
            <w:lang w:val="sl-SI"/>
          </w:rPr>
          <w:t>92200 Neuilly-sur-Seine</w:t>
        </w:r>
      </w:ins>
    </w:p>
    <w:p w14:paraId="3CAC048A" w14:textId="77777777" w:rsidR="006F38FF" w:rsidRPr="00CF6A3E" w:rsidRDefault="006F38FF" w:rsidP="006F38FF">
      <w:pPr>
        <w:numPr>
          <w:ilvl w:val="12"/>
          <w:numId w:val="0"/>
        </w:numPr>
        <w:tabs>
          <w:tab w:val="clear" w:pos="567"/>
        </w:tabs>
        <w:spacing w:line="240" w:lineRule="auto"/>
        <w:ind w:right="-2"/>
        <w:rPr>
          <w:ins w:id="43" w:author="Author"/>
          <w:lang w:val="sl-SI"/>
        </w:rPr>
      </w:pPr>
      <w:ins w:id="44" w:author="Author">
        <w:r w:rsidRPr="00CF6A3E">
          <w:rPr>
            <w:lang w:val="sl-SI"/>
          </w:rPr>
          <w:t>Francija</w:t>
        </w:r>
      </w:ins>
    </w:p>
    <w:p w14:paraId="3C428A33" w14:textId="77777777" w:rsidR="006F38FF" w:rsidRDefault="006F38FF" w:rsidP="00CB48BC">
      <w:pPr>
        <w:numPr>
          <w:ilvl w:val="12"/>
          <w:numId w:val="0"/>
        </w:numPr>
        <w:spacing w:line="240" w:lineRule="auto"/>
        <w:ind w:right="-2"/>
        <w:rPr>
          <w:ins w:id="45" w:author="Author"/>
          <w:lang w:val="sl-SI"/>
        </w:rPr>
      </w:pPr>
    </w:p>
    <w:p w14:paraId="4B39A440" w14:textId="6A40F28B" w:rsidR="00815642" w:rsidRDefault="00815642" w:rsidP="00CB48BC">
      <w:pPr>
        <w:numPr>
          <w:ilvl w:val="12"/>
          <w:numId w:val="0"/>
        </w:numPr>
        <w:spacing w:line="240" w:lineRule="auto"/>
        <w:ind w:right="-2"/>
        <w:rPr>
          <w:ins w:id="46" w:author="Author"/>
          <w:lang w:val="sl-SI"/>
        </w:rPr>
      </w:pPr>
      <w:ins w:id="47" w:author="Author">
        <w:r w:rsidRPr="00D204AE">
          <w:rPr>
            <w:lang w:val="pt-BR"/>
            <w:rPrChange w:id="48" w:author="Author">
              <w:rPr/>
            </w:rPrChange>
          </w:rPr>
          <w:t>ali</w:t>
        </w:r>
      </w:ins>
    </w:p>
    <w:p w14:paraId="02CCBC61" w14:textId="77777777" w:rsidR="00815642" w:rsidRDefault="00815642" w:rsidP="00CB48BC">
      <w:pPr>
        <w:numPr>
          <w:ilvl w:val="12"/>
          <w:numId w:val="0"/>
        </w:numPr>
        <w:spacing w:line="240" w:lineRule="auto"/>
        <w:ind w:right="-2"/>
        <w:rPr>
          <w:ins w:id="49" w:author="Author"/>
          <w:lang w:val="sl-SI"/>
        </w:rPr>
      </w:pPr>
    </w:p>
    <w:p w14:paraId="05F1A8E3" w14:textId="77777777" w:rsidR="00B9115B" w:rsidRPr="00B9115B" w:rsidRDefault="00B9115B" w:rsidP="00B9115B">
      <w:pPr>
        <w:numPr>
          <w:ilvl w:val="12"/>
          <w:numId w:val="0"/>
        </w:numPr>
        <w:spacing w:line="240" w:lineRule="auto"/>
        <w:ind w:right="-2"/>
        <w:rPr>
          <w:ins w:id="50" w:author="Author"/>
          <w:lang w:val="sl-SI"/>
        </w:rPr>
      </w:pPr>
      <w:ins w:id="51" w:author="Author">
        <w:r w:rsidRPr="00B9115B">
          <w:rPr>
            <w:lang w:val="sl-SI"/>
          </w:rPr>
          <w:t xml:space="preserve">Norgine B.V. </w:t>
        </w:r>
      </w:ins>
    </w:p>
    <w:p w14:paraId="22E8BCCC" w14:textId="77777777" w:rsidR="00B9115B" w:rsidRPr="00B9115B" w:rsidRDefault="00B9115B" w:rsidP="00B9115B">
      <w:pPr>
        <w:numPr>
          <w:ilvl w:val="12"/>
          <w:numId w:val="0"/>
        </w:numPr>
        <w:spacing w:line="240" w:lineRule="auto"/>
        <w:ind w:right="-2"/>
        <w:rPr>
          <w:ins w:id="52" w:author="Author"/>
          <w:lang w:val="sl-SI"/>
        </w:rPr>
      </w:pPr>
      <w:ins w:id="53" w:author="Author">
        <w:r w:rsidRPr="00B9115B">
          <w:rPr>
            <w:lang w:val="sl-SI"/>
          </w:rPr>
          <w:t xml:space="preserve">Antonio Vivaldistraat 150 </w:t>
        </w:r>
      </w:ins>
    </w:p>
    <w:p w14:paraId="559F97A7" w14:textId="77777777" w:rsidR="00B9115B" w:rsidRPr="00B9115B" w:rsidRDefault="00B9115B" w:rsidP="00B9115B">
      <w:pPr>
        <w:numPr>
          <w:ilvl w:val="12"/>
          <w:numId w:val="0"/>
        </w:numPr>
        <w:spacing w:line="240" w:lineRule="auto"/>
        <w:ind w:right="-2"/>
        <w:rPr>
          <w:ins w:id="54" w:author="Author"/>
          <w:lang w:val="sl-SI"/>
        </w:rPr>
      </w:pPr>
      <w:ins w:id="55" w:author="Author">
        <w:r w:rsidRPr="00B9115B">
          <w:rPr>
            <w:lang w:val="sl-SI"/>
          </w:rPr>
          <w:t xml:space="preserve">1083 HP Amsterdam </w:t>
        </w:r>
      </w:ins>
    </w:p>
    <w:p w14:paraId="4F9EE3C4" w14:textId="6689CEB0" w:rsidR="006F38FF" w:rsidRDefault="00B9115B" w:rsidP="00B9115B">
      <w:pPr>
        <w:numPr>
          <w:ilvl w:val="12"/>
          <w:numId w:val="0"/>
        </w:numPr>
        <w:spacing w:line="240" w:lineRule="auto"/>
        <w:ind w:right="-2"/>
        <w:rPr>
          <w:ins w:id="56" w:author="Author"/>
          <w:lang w:val="sl-SI"/>
        </w:rPr>
      </w:pPr>
      <w:ins w:id="57" w:author="Author">
        <w:r w:rsidRPr="00B9115B">
          <w:rPr>
            <w:lang w:val="sl-SI"/>
          </w:rPr>
          <w:t>Nizozemska</w:t>
        </w:r>
      </w:ins>
    </w:p>
    <w:p w14:paraId="648F589A" w14:textId="04827B38" w:rsidR="00B9115B" w:rsidRPr="00CF6A3E" w:rsidDel="00AE5300" w:rsidRDefault="00B9115B" w:rsidP="00B9115B">
      <w:pPr>
        <w:numPr>
          <w:ilvl w:val="12"/>
          <w:numId w:val="0"/>
        </w:numPr>
        <w:spacing w:line="240" w:lineRule="auto"/>
        <w:ind w:right="-2"/>
        <w:rPr>
          <w:del w:id="58" w:author="Author"/>
          <w:lang w:val="sl-SI"/>
        </w:rPr>
      </w:pPr>
    </w:p>
    <w:p w14:paraId="29874EB9" w14:textId="77777777" w:rsidR="00AA6003" w:rsidRPr="00CF6A3E" w:rsidRDefault="00AA6003" w:rsidP="00CB48BC">
      <w:pPr>
        <w:numPr>
          <w:ilvl w:val="12"/>
          <w:numId w:val="0"/>
        </w:numPr>
        <w:spacing w:line="240" w:lineRule="auto"/>
        <w:ind w:right="-2"/>
        <w:rPr>
          <w:lang w:val="sl-SI"/>
        </w:rPr>
      </w:pPr>
    </w:p>
    <w:p w14:paraId="46E3CC93" w14:textId="77777777" w:rsidR="00CB48BC" w:rsidRPr="00CF6A3E" w:rsidRDefault="00CB48BC" w:rsidP="00CB48BC">
      <w:pPr>
        <w:numPr>
          <w:ilvl w:val="12"/>
          <w:numId w:val="0"/>
        </w:numPr>
        <w:spacing w:line="240" w:lineRule="auto"/>
        <w:ind w:right="-2"/>
        <w:rPr>
          <w:lang w:val="sl-SI"/>
        </w:rPr>
      </w:pPr>
      <w:r w:rsidRPr="00CF6A3E">
        <w:rPr>
          <w:lang w:val="sl-SI"/>
        </w:rPr>
        <w:t>Za vse morebitne nadaljnje informacije o tem zdravilu se lahko obrnete na predstavništvo imetnika dovoljenja za promet z zdravilom:</w:t>
      </w:r>
    </w:p>
    <w:p w14:paraId="2C2BF42D" w14:textId="77777777" w:rsidR="00D82003" w:rsidRPr="00CF6A3E" w:rsidRDefault="00D82003" w:rsidP="003E0700">
      <w:pPr>
        <w:numPr>
          <w:ilvl w:val="12"/>
          <w:numId w:val="0"/>
        </w:numPr>
        <w:tabs>
          <w:tab w:val="clear" w:pos="567"/>
        </w:tabs>
        <w:spacing w:line="240" w:lineRule="auto"/>
        <w:ind w:right="-2"/>
        <w:rPr>
          <w:noProof/>
          <w:lang w:val="sl-SI"/>
        </w:rPr>
      </w:pPr>
    </w:p>
    <w:tbl>
      <w:tblPr>
        <w:tblW w:w="9360" w:type="dxa"/>
        <w:tblInd w:w="-34" w:type="dxa"/>
        <w:tblLayout w:type="fixed"/>
        <w:tblLook w:val="0000" w:firstRow="0" w:lastRow="0" w:firstColumn="0" w:lastColumn="0" w:noHBand="0" w:noVBand="0"/>
      </w:tblPr>
      <w:tblGrid>
        <w:gridCol w:w="34"/>
        <w:gridCol w:w="4646"/>
        <w:gridCol w:w="4680"/>
      </w:tblGrid>
      <w:tr w:rsidR="001E1C84" w:rsidRPr="00CF6A3E" w14:paraId="4A3077EC" w14:textId="77777777" w:rsidTr="009B645D">
        <w:trPr>
          <w:gridBefore w:val="1"/>
          <w:wBefore w:w="34" w:type="dxa"/>
          <w:cantSplit/>
        </w:trPr>
        <w:tc>
          <w:tcPr>
            <w:tcW w:w="4646" w:type="dxa"/>
          </w:tcPr>
          <w:p w14:paraId="2D4334D8" w14:textId="77777777" w:rsidR="001E1C84" w:rsidRPr="00CF6A3E" w:rsidRDefault="001E1C84" w:rsidP="009B645D">
            <w:pPr>
              <w:spacing w:line="240" w:lineRule="auto"/>
              <w:rPr>
                <w:noProof/>
                <w:szCs w:val="22"/>
                <w:lang w:val="sl-SI"/>
              </w:rPr>
            </w:pPr>
            <w:r w:rsidRPr="00CF6A3E">
              <w:rPr>
                <w:b/>
                <w:noProof/>
                <w:szCs w:val="22"/>
                <w:lang w:val="sl-SI"/>
              </w:rPr>
              <w:t>België/Belgique/Belgien</w:t>
            </w:r>
          </w:p>
          <w:p w14:paraId="064F1BCA" w14:textId="77777777" w:rsidR="00E90E6F" w:rsidRPr="00E90E6F" w:rsidRDefault="002E1167" w:rsidP="00E90E6F">
            <w:pPr>
              <w:spacing w:line="240" w:lineRule="auto"/>
              <w:rPr>
                <w:noProof/>
                <w:szCs w:val="22"/>
                <w:lang w:val="bg-BG"/>
              </w:rPr>
            </w:pPr>
            <w:r w:rsidRPr="005C120B">
              <w:rPr>
                <w:noProof/>
                <w:szCs w:val="22"/>
                <w:lang w:val="es-ES"/>
              </w:rPr>
              <w:t>THERAVIA</w:t>
            </w:r>
          </w:p>
          <w:p w14:paraId="23E9B547" w14:textId="77777777" w:rsidR="006E7E4B" w:rsidRPr="00CF6A3E" w:rsidRDefault="006E7E4B" w:rsidP="009B645D">
            <w:pPr>
              <w:tabs>
                <w:tab w:val="left" w:pos="-720"/>
              </w:tabs>
              <w:suppressAutoHyphens/>
              <w:spacing w:line="240" w:lineRule="auto"/>
              <w:rPr>
                <w:noProof/>
                <w:szCs w:val="22"/>
                <w:lang w:val="sl-SI"/>
              </w:rPr>
            </w:pPr>
            <w:r>
              <w:rPr>
                <w:noProof/>
                <w:szCs w:val="22"/>
                <w:lang w:val="sl-SI"/>
              </w:rPr>
              <w:t xml:space="preserve"> Tél/Tel: </w:t>
            </w:r>
            <w:r w:rsidRPr="008856E8">
              <w:rPr>
                <w:color w:val="000000"/>
                <w:lang w:val="fr-FR" w:eastAsia="fr-FR"/>
              </w:rPr>
              <w:t>+32 (0)2 808 2973</w:t>
            </w:r>
          </w:p>
          <w:p w14:paraId="57DC34AA" w14:textId="77777777" w:rsidR="001E1C84" w:rsidRPr="00CF6A3E" w:rsidRDefault="002E1167" w:rsidP="009B645D">
            <w:pPr>
              <w:spacing w:line="240" w:lineRule="auto"/>
              <w:ind w:right="34"/>
              <w:rPr>
                <w:noProof/>
                <w:szCs w:val="22"/>
                <w:lang w:val="sl-SI"/>
              </w:rPr>
            </w:pPr>
            <w:hyperlink r:id="rId11" w:history="1">
              <w:r>
                <w:rPr>
                  <w:rStyle w:val="Hyperlink"/>
                  <w:noProof/>
                  <w:color w:val="auto"/>
                  <w:szCs w:val="22"/>
                  <w:u w:val="none"/>
                  <w:lang w:val="sl-SI"/>
                </w:rPr>
                <w:t>question@theravia.com</w:t>
              </w:r>
            </w:hyperlink>
            <w:r w:rsidR="001E1C84" w:rsidRPr="00CF6A3E">
              <w:rPr>
                <w:noProof/>
                <w:szCs w:val="22"/>
                <w:lang w:val="sl-SI"/>
              </w:rPr>
              <w:t xml:space="preserve"> </w:t>
            </w:r>
          </w:p>
          <w:p w14:paraId="35DD4FBA" w14:textId="77777777" w:rsidR="001E1C84" w:rsidRPr="00CF6A3E" w:rsidRDefault="001E1C84" w:rsidP="009B645D">
            <w:pPr>
              <w:spacing w:line="240" w:lineRule="auto"/>
              <w:ind w:right="34"/>
              <w:rPr>
                <w:noProof/>
                <w:szCs w:val="22"/>
                <w:lang w:val="sl-SI"/>
              </w:rPr>
            </w:pPr>
          </w:p>
        </w:tc>
        <w:tc>
          <w:tcPr>
            <w:tcW w:w="4680" w:type="dxa"/>
          </w:tcPr>
          <w:p w14:paraId="0648509D" w14:textId="77777777" w:rsidR="001E1C84" w:rsidRPr="00CF6A3E" w:rsidRDefault="001E1C84" w:rsidP="009B645D">
            <w:pPr>
              <w:autoSpaceDE w:val="0"/>
              <w:autoSpaceDN w:val="0"/>
              <w:adjustRightInd w:val="0"/>
              <w:spacing w:line="240" w:lineRule="auto"/>
              <w:rPr>
                <w:noProof/>
                <w:szCs w:val="22"/>
                <w:lang w:val="sl-SI"/>
              </w:rPr>
            </w:pPr>
            <w:r w:rsidRPr="00CF6A3E">
              <w:rPr>
                <w:b/>
                <w:noProof/>
                <w:szCs w:val="22"/>
                <w:lang w:val="sl-SI"/>
              </w:rPr>
              <w:t>Lietuva</w:t>
            </w:r>
          </w:p>
          <w:p w14:paraId="1F4959CC" w14:textId="77777777" w:rsidR="003E4886" w:rsidRPr="00CF6A3E" w:rsidRDefault="003E4886" w:rsidP="003E4886">
            <w:pPr>
              <w:spacing w:line="240" w:lineRule="auto"/>
              <w:rPr>
                <w:noProof/>
                <w:szCs w:val="22"/>
                <w:lang w:val="sl-SI"/>
              </w:rPr>
            </w:pPr>
            <w:r w:rsidRPr="00CF6A3E">
              <w:rPr>
                <w:noProof/>
                <w:szCs w:val="22"/>
                <w:lang w:val="sl-SI"/>
              </w:rPr>
              <w:t xml:space="preserve">Immedica Pharma AB </w:t>
            </w:r>
          </w:p>
          <w:p w14:paraId="5C06BAE1" w14:textId="77777777" w:rsidR="001E1C84" w:rsidRPr="00CF6A3E" w:rsidRDefault="001E1C84" w:rsidP="009B645D">
            <w:pPr>
              <w:spacing w:line="240" w:lineRule="auto"/>
              <w:rPr>
                <w:noProof/>
                <w:szCs w:val="22"/>
                <w:lang w:val="sl-SI"/>
              </w:rPr>
            </w:pPr>
            <w:r w:rsidRPr="00CF6A3E">
              <w:rPr>
                <w:noProof/>
                <w:szCs w:val="22"/>
                <w:lang w:val="sl-SI"/>
              </w:rPr>
              <w:t xml:space="preserve">Tel/Puh: +46 (0)8 533 39 500 </w:t>
            </w:r>
          </w:p>
          <w:p w14:paraId="093C266E" w14:textId="77777777" w:rsidR="003E4886" w:rsidRPr="00CF6A3E" w:rsidRDefault="003E4886" w:rsidP="003E4886">
            <w:pPr>
              <w:spacing w:line="240" w:lineRule="auto"/>
              <w:rPr>
                <w:noProof/>
                <w:lang w:val="sl-SI"/>
              </w:rPr>
            </w:pPr>
            <w:hyperlink r:id="rId12" w:history="1">
              <w:r w:rsidRPr="00CF6A3E">
                <w:rPr>
                  <w:rStyle w:val="Hyperlink"/>
                  <w:noProof/>
                  <w:color w:val="auto"/>
                  <w:u w:val="none"/>
                  <w:lang w:val="sl-SI"/>
                </w:rPr>
                <w:t>info@immedica.com</w:t>
              </w:r>
            </w:hyperlink>
          </w:p>
          <w:p w14:paraId="639AF185" w14:textId="77777777" w:rsidR="001E1C84" w:rsidRPr="00CF6A3E" w:rsidRDefault="001E1C84" w:rsidP="009B645D">
            <w:pPr>
              <w:suppressAutoHyphens/>
              <w:spacing w:line="240" w:lineRule="auto"/>
              <w:rPr>
                <w:noProof/>
                <w:szCs w:val="22"/>
                <w:lang w:val="sl-SI"/>
              </w:rPr>
            </w:pPr>
          </w:p>
        </w:tc>
      </w:tr>
      <w:tr w:rsidR="001E1C84" w:rsidRPr="00CF6A3E" w14:paraId="40E3BD16" w14:textId="77777777" w:rsidTr="009B645D">
        <w:trPr>
          <w:gridBefore w:val="1"/>
          <w:wBefore w:w="34" w:type="dxa"/>
          <w:cantSplit/>
        </w:trPr>
        <w:tc>
          <w:tcPr>
            <w:tcW w:w="4646" w:type="dxa"/>
          </w:tcPr>
          <w:p w14:paraId="40757532" w14:textId="77777777" w:rsidR="001E1C84" w:rsidRPr="00CF6A3E" w:rsidRDefault="001E1C84" w:rsidP="009B645D">
            <w:pPr>
              <w:autoSpaceDE w:val="0"/>
              <w:autoSpaceDN w:val="0"/>
              <w:adjustRightInd w:val="0"/>
              <w:spacing w:line="240" w:lineRule="auto"/>
              <w:rPr>
                <w:b/>
                <w:bCs/>
                <w:szCs w:val="22"/>
                <w:lang w:val="sl-SI"/>
              </w:rPr>
            </w:pPr>
            <w:r w:rsidRPr="00CF6A3E">
              <w:rPr>
                <w:b/>
                <w:bCs/>
                <w:szCs w:val="22"/>
                <w:lang w:val="sl-SI"/>
              </w:rPr>
              <w:t>България</w:t>
            </w:r>
          </w:p>
          <w:p w14:paraId="751DDE8B" w14:textId="77777777" w:rsidR="00E90E6F" w:rsidRPr="00E90E6F" w:rsidRDefault="002E1167" w:rsidP="00E90E6F">
            <w:pPr>
              <w:spacing w:line="240" w:lineRule="auto"/>
              <w:rPr>
                <w:noProof/>
                <w:szCs w:val="22"/>
                <w:lang w:val="bg-BG"/>
              </w:rPr>
            </w:pPr>
            <w:r w:rsidRPr="008856E8">
              <w:rPr>
                <w:noProof/>
                <w:szCs w:val="22"/>
                <w:lang w:val="it-IT"/>
              </w:rPr>
              <w:t>THERAVIA</w:t>
            </w:r>
          </w:p>
          <w:p w14:paraId="15EF8378" w14:textId="77777777" w:rsidR="001E1C84" w:rsidRPr="00CF6A3E" w:rsidRDefault="001E1C84" w:rsidP="009B645D">
            <w:pPr>
              <w:autoSpaceDE w:val="0"/>
              <w:autoSpaceDN w:val="0"/>
              <w:adjustRightInd w:val="0"/>
              <w:spacing w:line="240" w:lineRule="auto"/>
              <w:rPr>
                <w:szCs w:val="22"/>
                <w:lang w:val="sl-SI"/>
              </w:rPr>
            </w:pPr>
            <w:r w:rsidRPr="00CF6A3E">
              <w:rPr>
                <w:szCs w:val="22"/>
                <w:lang w:val="sl-SI"/>
              </w:rPr>
              <w:t xml:space="preserve">Teл.: </w:t>
            </w:r>
            <w:r w:rsidR="00FB3A53" w:rsidRPr="008856E8">
              <w:rPr>
                <w:szCs w:val="22"/>
                <w:lang w:val="it-IT"/>
              </w:rPr>
              <w:t>+33 (0)1 72 69 01 86</w:t>
            </w:r>
          </w:p>
          <w:p w14:paraId="20934792" w14:textId="77777777" w:rsidR="001E1C84" w:rsidRPr="00CF6A3E" w:rsidRDefault="002E1167" w:rsidP="009B645D">
            <w:pPr>
              <w:spacing w:line="240" w:lineRule="auto"/>
              <w:ind w:right="34"/>
              <w:rPr>
                <w:noProof/>
                <w:szCs w:val="22"/>
                <w:lang w:val="sl-SI"/>
              </w:rPr>
            </w:pPr>
            <w:r>
              <w:fldChar w:fldCharType="begin"/>
            </w:r>
            <w:r w:rsidRPr="00983DA5">
              <w:rPr>
                <w:lang w:val="pt-BR"/>
                <w:rPrChange w:id="59" w:author="Author">
                  <w:rPr/>
                </w:rPrChange>
              </w:rPr>
              <w:instrText>HYPERLINK "mailto:ctrs@ctrs.fr"</w:instrText>
            </w:r>
            <w:r>
              <w:fldChar w:fldCharType="separate"/>
            </w:r>
            <w:r>
              <w:rPr>
                <w:rStyle w:val="Hyperlink"/>
                <w:noProof/>
                <w:color w:val="auto"/>
                <w:szCs w:val="22"/>
                <w:u w:val="none"/>
                <w:lang w:val="sl-SI"/>
              </w:rPr>
              <w:t>question@theravia.com</w:t>
            </w:r>
            <w:r>
              <w:fldChar w:fldCharType="end"/>
            </w:r>
            <w:r w:rsidR="001E1C84" w:rsidRPr="00CF6A3E">
              <w:rPr>
                <w:noProof/>
                <w:szCs w:val="22"/>
                <w:lang w:val="sl-SI"/>
              </w:rPr>
              <w:t xml:space="preserve"> </w:t>
            </w:r>
          </w:p>
          <w:p w14:paraId="4D2D6FA0" w14:textId="77777777" w:rsidR="001E1C84" w:rsidRPr="00CF6A3E" w:rsidRDefault="001E1C84" w:rsidP="009B645D">
            <w:pPr>
              <w:tabs>
                <w:tab w:val="left" w:pos="-720"/>
              </w:tabs>
              <w:suppressAutoHyphens/>
              <w:spacing w:line="240" w:lineRule="auto"/>
              <w:rPr>
                <w:noProof/>
                <w:szCs w:val="22"/>
                <w:lang w:val="sl-SI"/>
              </w:rPr>
            </w:pPr>
          </w:p>
        </w:tc>
        <w:tc>
          <w:tcPr>
            <w:tcW w:w="4680" w:type="dxa"/>
          </w:tcPr>
          <w:p w14:paraId="632020D1" w14:textId="77777777" w:rsidR="001E1C84" w:rsidRPr="00CF6A3E" w:rsidRDefault="001E1C84" w:rsidP="009B645D">
            <w:pPr>
              <w:tabs>
                <w:tab w:val="left" w:pos="-720"/>
              </w:tabs>
              <w:suppressAutoHyphens/>
              <w:spacing w:line="240" w:lineRule="auto"/>
              <w:rPr>
                <w:noProof/>
                <w:szCs w:val="22"/>
                <w:lang w:val="sl-SI"/>
              </w:rPr>
            </w:pPr>
            <w:r w:rsidRPr="00CF6A3E">
              <w:rPr>
                <w:b/>
                <w:noProof/>
                <w:szCs w:val="22"/>
                <w:lang w:val="sl-SI"/>
              </w:rPr>
              <w:t>Luxembourg/Luxemburg</w:t>
            </w:r>
          </w:p>
          <w:p w14:paraId="6297EE01" w14:textId="77777777" w:rsidR="00E90E6F" w:rsidRPr="00E90E6F" w:rsidRDefault="002E1167" w:rsidP="00E90E6F">
            <w:pPr>
              <w:spacing w:line="240" w:lineRule="auto"/>
              <w:rPr>
                <w:noProof/>
                <w:szCs w:val="22"/>
                <w:lang w:val="bg-BG"/>
              </w:rPr>
            </w:pPr>
            <w:r w:rsidRPr="005C120B">
              <w:rPr>
                <w:noProof/>
                <w:szCs w:val="22"/>
                <w:lang w:val="es-ES"/>
              </w:rPr>
              <w:t>THERAVIA</w:t>
            </w:r>
          </w:p>
          <w:p w14:paraId="799294C5" w14:textId="77777777" w:rsidR="001E1C84" w:rsidRPr="00CF6A3E" w:rsidRDefault="001E1C84" w:rsidP="009B645D">
            <w:pPr>
              <w:tabs>
                <w:tab w:val="left" w:pos="-720"/>
              </w:tabs>
              <w:suppressAutoHyphens/>
              <w:spacing w:line="240" w:lineRule="auto"/>
              <w:rPr>
                <w:noProof/>
                <w:szCs w:val="22"/>
                <w:lang w:val="sl-SI"/>
              </w:rPr>
            </w:pPr>
            <w:r w:rsidRPr="00CF6A3E">
              <w:rPr>
                <w:noProof/>
                <w:szCs w:val="22"/>
                <w:lang w:val="sl-SI"/>
              </w:rPr>
              <w:t>Tél/Tel: +352 278 62 329</w:t>
            </w:r>
          </w:p>
          <w:p w14:paraId="076245CD" w14:textId="77777777" w:rsidR="001E1C84" w:rsidRPr="00CF6A3E" w:rsidRDefault="002E1167" w:rsidP="009B645D">
            <w:pPr>
              <w:spacing w:line="240" w:lineRule="auto"/>
              <w:ind w:right="34"/>
              <w:rPr>
                <w:noProof/>
                <w:szCs w:val="22"/>
                <w:lang w:val="sl-SI"/>
              </w:rPr>
            </w:pPr>
            <w:hyperlink r:id="rId13" w:history="1">
              <w:r>
                <w:rPr>
                  <w:rStyle w:val="Hyperlink"/>
                  <w:noProof/>
                  <w:color w:val="auto"/>
                  <w:szCs w:val="22"/>
                  <w:u w:val="none"/>
                  <w:lang w:val="sl-SI"/>
                </w:rPr>
                <w:t>question@theravia.com</w:t>
              </w:r>
            </w:hyperlink>
            <w:r w:rsidR="001E1C84" w:rsidRPr="00CF6A3E">
              <w:rPr>
                <w:noProof/>
                <w:szCs w:val="22"/>
                <w:lang w:val="sl-SI"/>
              </w:rPr>
              <w:t xml:space="preserve"> </w:t>
            </w:r>
          </w:p>
          <w:p w14:paraId="601C833E" w14:textId="77777777" w:rsidR="001E1C84" w:rsidRPr="00CF6A3E" w:rsidRDefault="001E1C84" w:rsidP="009B645D">
            <w:pPr>
              <w:tabs>
                <w:tab w:val="left" w:pos="-720"/>
              </w:tabs>
              <w:suppressAutoHyphens/>
              <w:spacing w:line="240" w:lineRule="auto"/>
              <w:rPr>
                <w:noProof/>
                <w:szCs w:val="22"/>
                <w:lang w:val="sl-SI"/>
              </w:rPr>
            </w:pPr>
          </w:p>
        </w:tc>
      </w:tr>
      <w:tr w:rsidR="001E1C84" w:rsidRPr="00983DA5" w14:paraId="5FCE2A47" w14:textId="77777777" w:rsidTr="009B645D">
        <w:trPr>
          <w:gridBefore w:val="1"/>
          <w:wBefore w:w="34" w:type="dxa"/>
          <w:cantSplit/>
        </w:trPr>
        <w:tc>
          <w:tcPr>
            <w:tcW w:w="4646" w:type="dxa"/>
          </w:tcPr>
          <w:p w14:paraId="7BD9CD7B" w14:textId="77777777" w:rsidR="001E1C84" w:rsidRPr="00CF6A3E" w:rsidRDefault="001E1C84" w:rsidP="009B645D">
            <w:pPr>
              <w:tabs>
                <w:tab w:val="left" w:pos="-720"/>
              </w:tabs>
              <w:suppressAutoHyphens/>
              <w:spacing w:line="240" w:lineRule="auto"/>
              <w:rPr>
                <w:noProof/>
                <w:szCs w:val="22"/>
                <w:lang w:val="sl-SI"/>
              </w:rPr>
            </w:pPr>
            <w:r w:rsidRPr="00CF6A3E">
              <w:rPr>
                <w:b/>
                <w:noProof/>
                <w:szCs w:val="22"/>
                <w:lang w:val="sl-SI"/>
              </w:rPr>
              <w:t>Česká republika</w:t>
            </w:r>
          </w:p>
          <w:p w14:paraId="6DACD560" w14:textId="77777777" w:rsidR="00E90E6F" w:rsidRPr="00E90E6F" w:rsidRDefault="002E1167" w:rsidP="00E90E6F">
            <w:pPr>
              <w:spacing w:line="240" w:lineRule="auto"/>
              <w:rPr>
                <w:noProof/>
                <w:szCs w:val="22"/>
                <w:lang w:val="bg-BG"/>
              </w:rPr>
            </w:pPr>
            <w:r>
              <w:rPr>
                <w:noProof/>
                <w:szCs w:val="22"/>
                <w:lang w:val="de-DE"/>
              </w:rPr>
              <w:t>THERAVIA</w:t>
            </w:r>
          </w:p>
          <w:p w14:paraId="1A82C115" w14:textId="77777777" w:rsidR="001E1C84" w:rsidRPr="00CF6A3E" w:rsidRDefault="00F674E2" w:rsidP="009B645D">
            <w:pPr>
              <w:autoSpaceDE w:val="0"/>
              <w:autoSpaceDN w:val="0"/>
              <w:adjustRightInd w:val="0"/>
              <w:spacing w:line="240" w:lineRule="auto"/>
              <w:rPr>
                <w:szCs w:val="22"/>
                <w:lang w:val="sl-SI"/>
              </w:rPr>
            </w:pPr>
            <w:r>
              <w:rPr>
                <w:szCs w:val="22"/>
                <w:lang w:val="sl-SI"/>
              </w:rPr>
              <w:t>Tel</w:t>
            </w:r>
            <w:r w:rsidR="001E1C84" w:rsidRPr="00CF6A3E">
              <w:rPr>
                <w:szCs w:val="22"/>
                <w:lang w:val="sl-SI"/>
              </w:rPr>
              <w:t xml:space="preserve">.: </w:t>
            </w:r>
            <w:r w:rsidR="00FB3A53" w:rsidRPr="008856E8">
              <w:rPr>
                <w:szCs w:val="22"/>
                <w:lang w:val="de-DE"/>
              </w:rPr>
              <w:t>+33 (0)1 72 69 01 86</w:t>
            </w:r>
          </w:p>
          <w:p w14:paraId="25360A30" w14:textId="77777777" w:rsidR="001E1C84" w:rsidRPr="00CF6A3E" w:rsidRDefault="002E1167" w:rsidP="009B645D">
            <w:pPr>
              <w:tabs>
                <w:tab w:val="left" w:pos="-720"/>
              </w:tabs>
              <w:suppressAutoHyphens/>
              <w:spacing w:line="240" w:lineRule="auto"/>
              <w:rPr>
                <w:noProof/>
                <w:szCs w:val="22"/>
                <w:lang w:val="sl-SI"/>
              </w:rPr>
            </w:pPr>
            <w:r>
              <w:fldChar w:fldCharType="begin"/>
            </w:r>
            <w:r w:rsidRPr="00983DA5">
              <w:rPr>
                <w:lang w:val="pt-BR"/>
                <w:rPrChange w:id="60" w:author="Author">
                  <w:rPr/>
                </w:rPrChange>
              </w:rPr>
              <w:instrText>HYPERLINK "mailto:ctrs@ctrs.fr"</w:instrText>
            </w:r>
            <w:r>
              <w:fldChar w:fldCharType="separate"/>
            </w:r>
            <w:r>
              <w:rPr>
                <w:rStyle w:val="Hyperlink"/>
                <w:noProof/>
                <w:color w:val="auto"/>
                <w:szCs w:val="22"/>
                <w:u w:val="none"/>
                <w:lang w:val="sl-SI"/>
              </w:rPr>
              <w:t>question@theravia.com</w:t>
            </w:r>
            <w:r>
              <w:fldChar w:fldCharType="end"/>
            </w:r>
            <w:r w:rsidR="001E1C84" w:rsidRPr="00CF6A3E">
              <w:rPr>
                <w:noProof/>
                <w:szCs w:val="22"/>
                <w:lang w:val="sl-SI"/>
              </w:rPr>
              <w:t xml:space="preserve"> </w:t>
            </w:r>
          </w:p>
          <w:p w14:paraId="253198D3" w14:textId="77777777" w:rsidR="001E1C84" w:rsidRPr="00CF6A3E" w:rsidRDefault="001E1C84" w:rsidP="009B645D">
            <w:pPr>
              <w:tabs>
                <w:tab w:val="left" w:pos="-720"/>
              </w:tabs>
              <w:suppressAutoHyphens/>
              <w:spacing w:line="240" w:lineRule="auto"/>
              <w:rPr>
                <w:noProof/>
                <w:szCs w:val="22"/>
                <w:lang w:val="sl-SI"/>
              </w:rPr>
            </w:pPr>
          </w:p>
        </w:tc>
        <w:tc>
          <w:tcPr>
            <w:tcW w:w="4680" w:type="dxa"/>
          </w:tcPr>
          <w:p w14:paraId="7AC091C4" w14:textId="77777777" w:rsidR="001E1C84" w:rsidRPr="00CF6A3E" w:rsidRDefault="001E1C84" w:rsidP="009B645D">
            <w:pPr>
              <w:spacing w:line="240" w:lineRule="auto"/>
              <w:rPr>
                <w:b/>
                <w:noProof/>
                <w:szCs w:val="22"/>
                <w:lang w:val="sl-SI"/>
              </w:rPr>
            </w:pPr>
            <w:r w:rsidRPr="00CF6A3E">
              <w:rPr>
                <w:b/>
                <w:noProof/>
                <w:szCs w:val="22"/>
                <w:lang w:val="sl-SI"/>
              </w:rPr>
              <w:t>Magyarország</w:t>
            </w:r>
          </w:p>
          <w:p w14:paraId="48A51878" w14:textId="77777777" w:rsidR="00E90E6F" w:rsidRPr="00E90E6F" w:rsidRDefault="002E1167" w:rsidP="00E90E6F">
            <w:pPr>
              <w:spacing w:line="240" w:lineRule="auto"/>
              <w:rPr>
                <w:noProof/>
                <w:szCs w:val="22"/>
                <w:lang w:val="bg-BG"/>
              </w:rPr>
            </w:pPr>
            <w:r>
              <w:rPr>
                <w:noProof/>
                <w:szCs w:val="22"/>
                <w:lang w:val="de-DE"/>
              </w:rPr>
              <w:t>THERAVIA</w:t>
            </w:r>
          </w:p>
          <w:p w14:paraId="00A88EA3" w14:textId="77777777" w:rsidR="001E1C84" w:rsidRPr="00CF6A3E" w:rsidRDefault="00F674E2" w:rsidP="009B645D">
            <w:pPr>
              <w:autoSpaceDE w:val="0"/>
              <w:autoSpaceDN w:val="0"/>
              <w:adjustRightInd w:val="0"/>
              <w:spacing w:line="240" w:lineRule="auto"/>
              <w:rPr>
                <w:szCs w:val="22"/>
                <w:lang w:val="sl-SI"/>
              </w:rPr>
            </w:pPr>
            <w:r>
              <w:rPr>
                <w:szCs w:val="22"/>
                <w:lang w:val="sl-SI"/>
              </w:rPr>
              <w:t>Tel</w:t>
            </w:r>
            <w:r w:rsidR="001E1C84" w:rsidRPr="00CF6A3E">
              <w:rPr>
                <w:szCs w:val="22"/>
                <w:lang w:val="sl-SI"/>
              </w:rPr>
              <w:t xml:space="preserve">.: </w:t>
            </w:r>
            <w:r w:rsidR="00FB3A53" w:rsidRPr="00767F4E">
              <w:rPr>
                <w:szCs w:val="22"/>
                <w:lang w:val="pt-BR"/>
              </w:rPr>
              <w:t>+33 (0)1 72 69 01 86</w:t>
            </w:r>
          </w:p>
          <w:p w14:paraId="5D74AAED" w14:textId="77777777" w:rsidR="001E1C84" w:rsidRPr="00CF6A3E" w:rsidRDefault="002E1167" w:rsidP="009B645D">
            <w:pPr>
              <w:spacing w:line="240" w:lineRule="auto"/>
              <w:rPr>
                <w:noProof/>
                <w:szCs w:val="22"/>
                <w:lang w:val="sl-SI"/>
              </w:rPr>
            </w:pPr>
            <w:r>
              <w:fldChar w:fldCharType="begin"/>
            </w:r>
            <w:r w:rsidRPr="00983DA5">
              <w:rPr>
                <w:lang w:val="pt-BR"/>
                <w:rPrChange w:id="61" w:author="Author">
                  <w:rPr/>
                </w:rPrChange>
              </w:rPr>
              <w:instrText>HYPERLINK "mailto:ctrs@ctrs.fr"</w:instrText>
            </w:r>
            <w:r>
              <w:fldChar w:fldCharType="separate"/>
            </w:r>
            <w:r>
              <w:rPr>
                <w:rStyle w:val="Hyperlink"/>
                <w:noProof/>
                <w:color w:val="auto"/>
                <w:szCs w:val="22"/>
                <w:u w:val="none"/>
                <w:lang w:val="sl-SI"/>
              </w:rPr>
              <w:t>question@theravia.com</w:t>
            </w:r>
            <w:r>
              <w:fldChar w:fldCharType="end"/>
            </w:r>
            <w:r w:rsidR="001E1C84" w:rsidRPr="00CF6A3E">
              <w:rPr>
                <w:noProof/>
                <w:szCs w:val="22"/>
                <w:lang w:val="sl-SI"/>
              </w:rPr>
              <w:t xml:space="preserve"> </w:t>
            </w:r>
          </w:p>
        </w:tc>
      </w:tr>
      <w:tr w:rsidR="001E1C84" w:rsidRPr="00983DA5" w14:paraId="65245630" w14:textId="77777777" w:rsidTr="009B645D">
        <w:trPr>
          <w:gridBefore w:val="1"/>
          <w:wBefore w:w="34" w:type="dxa"/>
          <w:cantSplit/>
        </w:trPr>
        <w:tc>
          <w:tcPr>
            <w:tcW w:w="4646" w:type="dxa"/>
          </w:tcPr>
          <w:p w14:paraId="0338C57B" w14:textId="77777777" w:rsidR="001E1C84" w:rsidRPr="00CF6A3E" w:rsidRDefault="001E1C84" w:rsidP="009B645D">
            <w:pPr>
              <w:spacing w:line="240" w:lineRule="auto"/>
              <w:rPr>
                <w:noProof/>
                <w:szCs w:val="22"/>
                <w:lang w:val="sl-SI"/>
              </w:rPr>
            </w:pPr>
            <w:r w:rsidRPr="00CF6A3E">
              <w:rPr>
                <w:b/>
                <w:noProof/>
                <w:szCs w:val="22"/>
                <w:lang w:val="sl-SI"/>
              </w:rPr>
              <w:t>Danmark</w:t>
            </w:r>
          </w:p>
          <w:p w14:paraId="0682F23C" w14:textId="77777777" w:rsidR="00CF360A" w:rsidRPr="00637137" w:rsidRDefault="00CF360A" w:rsidP="00CF360A">
            <w:pPr>
              <w:rPr>
                <w:lang w:val="da-DK"/>
              </w:rPr>
            </w:pPr>
            <w:r w:rsidRPr="00637137">
              <w:rPr>
                <w:lang w:val="da-DK"/>
              </w:rPr>
              <w:t>Norgine Danmark A/S</w:t>
            </w:r>
          </w:p>
          <w:p w14:paraId="689394FA" w14:textId="77777777" w:rsidR="00CF360A" w:rsidRPr="00637137" w:rsidRDefault="00CF360A" w:rsidP="00CF360A">
            <w:pPr>
              <w:rPr>
                <w:lang w:val="da-DK"/>
              </w:rPr>
            </w:pPr>
            <w:r w:rsidRPr="00637137">
              <w:rPr>
                <w:lang w:val="da-DK"/>
              </w:rPr>
              <w:t>Tlf</w:t>
            </w:r>
            <w:r>
              <w:rPr>
                <w:lang w:val="da-DK"/>
              </w:rPr>
              <w:t>.</w:t>
            </w:r>
            <w:r w:rsidRPr="00637137">
              <w:rPr>
                <w:lang w:val="da-DK"/>
              </w:rPr>
              <w:t>: +4570715000</w:t>
            </w:r>
          </w:p>
          <w:p w14:paraId="47C61095" w14:textId="30E639FA" w:rsidR="003E4886" w:rsidRPr="00CF6A3E" w:rsidRDefault="00CF360A" w:rsidP="003E4886">
            <w:pPr>
              <w:spacing w:line="240" w:lineRule="auto"/>
              <w:rPr>
                <w:noProof/>
                <w:lang w:val="sl-SI"/>
              </w:rPr>
            </w:pPr>
            <w:r w:rsidRPr="000152F5">
              <w:rPr>
                <w:lang w:val="nb-NO"/>
              </w:rPr>
              <w:t>medinfo@norgine.com</w:t>
            </w:r>
          </w:p>
          <w:p w14:paraId="1477070A" w14:textId="77777777" w:rsidR="001E1C84" w:rsidRPr="00CF6A3E" w:rsidRDefault="001E1C84" w:rsidP="009B645D">
            <w:pPr>
              <w:tabs>
                <w:tab w:val="left" w:pos="-720"/>
              </w:tabs>
              <w:suppressAutoHyphens/>
              <w:spacing w:line="240" w:lineRule="auto"/>
              <w:rPr>
                <w:noProof/>
                <w:szCs w:val="22"/>
                <w:lang w:val="sl-SI"/>
              </w:rPr>
            </w:pPr>
          </w:p>
        </w:tc>
        <w:tc>
          <w:tcPr>
            <w:tcW w:w="4680" w:type="dxa"/>
          </w:tcPr>
          <w:p w14:paraId="3555C381" w14:textId="77777777" w:rsidR="001E1C84" w:rsidRPr="00CF6A3E" w:rsidRDefault="001E1C84" w:rsidP="009B645D">
            <w:pPr>
              <w:spacing w:line="240" w:lineRule="auto"/>
              <w:rPr>
                <w:b/>
                <w:noProof/>
                <w:szCs w:val="22"/>
                <w:lang w:val="sl-SI"/>
              </w:rPr>
            </w:pPr>
            <w:r w:rsidRPr="00CF6A3E">
              <w:rPr>
                <w:b/>
                <w:noProof/>
                <w:szCs w:val="22"/>
                <w:lang w:val="sl-SI"/>
              </w:rPr>
              <w:t>Malta</w:t>
            </w:r>
          </w:p>
          <w:p w14:paraId="363A0088" w14:textId="77777777" w:rsidR="00E90E6F" w:rsidRPr="00E90E6F" w:rsidRDefault="002E1167" w:rsidP="00E90E6F">
            <w:pPr>
              <w:spacing w:line="240" w:lineRule="auto"/>
              <w:rPr>
                <w:noProof/>
                <w:szCs w:val="22"/>
                <w:lang w:val="bg-BG"/>
              </w:rPr>
            </w:pPr>
            <w:r w:rsidRPr="008856E8">
              <w:rPr>
                <w:noProof/>
                <w:szCs w:val="22"/>
                <w:lang w:val="it-IT"/>
              </w:rPr>
              <w:t>THERAVIA</w:t>
            </w:r>
          </w:p>
          <w:p w14:paraId="6A3344FC" w14:textId="77777777" w:rsidR="006E7E4B" w:rsidRPr="00CF6A3E" w:rsidRDefault="006E7E4B" w:rsidP="009B645D">
            <w:pPr>
              <w:spacing w:line="240" w:lineRule="auto"/>
              <w:rPr>
                <w:noProof/>
                <w:szCs w:val="22"/>
                <w:lang w:val="sl-SI"/>
              </w:rPr>
            </w:pPr>
            <w:r>
              <w:rPr>
                <w:szCs w:val="22"/>
                <w:lang w:val="sl-SI"/>
              </w:rPr>
              <w:t xml:space="preserve">Tel: </w:t>
            </w:r>
            <w:r w:rsidRPr="008856E8">
              <w:rPr>
                <w:lang w:val="it-IT" w:eastAsia="fr-FR"/>
              </w:rPr>
              <w:t>01 72 69 01 86</w:t>
            </w:r>
          </w:p>
          <w:p w14:paraId="4BEA60BF" w14:textId="77777777" w:rsidR="001E1C84" w:rsidRPr="00CF6A3E" w:rsidRDefault="002E1167" w:rsidP="009B645D">
            <w:pPr>
              <w:spacing w:line="240" w:lineRule="auto"/>
              <w:ind w:right="34"/>
              <w:rPr>
                <w:noProof/>
                <w:szCs w:val="22"/>
                <w:lang w:val="sl-SI"/>
              </w:rPr>
            </w:pPr>
            <w:r>
              <w:fldChar w:fldCharType="begin"/>
            </w:r>
            <w:r w:rsidRPr="00983DA5">
              <w:rPr>
                <w:lang w:val="pt-BR"/>
                <w:rPrChange w:id="62" w:author="Author">
                  <w:rPr/>
                </w:rPrChange>
              </w:rPr>
              <w:instrText>HYPERLINK "mailto:ctrs@ctrs.fr"</w:instrText>
            </w:r>
            <w:r>
              <w:fldChar w:fldCharType="separate"/>
            </w:r>
            <w:r>
              <w:rPr>
                <w:rStyle w:val="Hyperlink"/>
                <w:noProof/>
                <w:color w:val="auto"/>
                <w:szCs w:val="22"/>
                <w:u w:val="none"/>
                <w:lang w:val="sl-SI"/>
              </w:rPr>
              <w:t>question@theravia.com</w:t>
            </w:r>
            <w:r>
              <w:fldChar w:fldCharType="end"/>
            </w:r>
            <w:r w:rsidR="001E1C84" w:rsidRPr="00CF6A3E">
              <w:rPr>
                <w:noProof/>
                <w:szCs w:val="22"/>
                <w:lang w:val="sl-SI"/>
              </w:rPr>
              <w:t xml:space="preserve"> </w:t>
            </w:r>
          </w:p>
          <w:p w14:paraId="798E5A1F" w14:textId="77777777" w:rsidR="001E1C84" w:rsidRPr="00CF6A3E" w:rsidRDefault="001E1C84" w:rsidP="009B645D">
            <w:pPr>
              <w:spacing w:line="240" w:lineRule="auto"/>
              <w:rPr>
                <w:noProof/>
                <w:szCs w:val="22"/>
                <w:lang w:val="sl-SI"/>
              </w:rPr>
            </w:pPr>
          </w:p>
        </w:tc>
      </w:tr>
      <w:tr w:rsidR="001E1C84" w:rsidRPr="00CF6A3E" w14:paraId="6932C80A" w14:textId="77777777" w:rsidTr="009B645D">
        <w:trPr>
          <w:gridBefore w:val="1"/>
          <w:wBefore w:w="34" w:type="dxa"/>
          <w:cantSplit/>
        </w:trPr>
        <w:tc>
          <w:tcPr>
            <w:tcW w:w="4646" w:type="dxa"/>
          </w:tcPr>
          <w:p w14:paraId="3E0B6440" w14:textId="77777777" w:rsidR="001E1C84" w:rsidRPr="00CF6A3E" w:rsidRDefault="001E1C84" w:rsidP="009B645D">
            <w:pPr>
              <w:spacing w:line="240" w:lineRule="auto"/>
              <w:rPr>
                <w:noProof/>
                <w:szCs w:val="22"/>
                <w:lang w:val="sl-SI"/>
              </w:rPr>
            </w:pPr>
            <w:r w:rsidRPr="00CF6A3E">
              <w:rPr>
                <w:b/>
                <w:noProof/>
                <w:szCs w:val="22"/>
                <w:lang w:val="sl-SI"/>
              </w:rPr>
              <w:t>Deutschland</w:t>
            </w:r>
          </w:p>
          <w:p w14:paraId="5611CBE8" w14:textId="77777777" w:rsidR="00E90E6F" w:rsidRPr="00E90E6F" w:rsidRDefault="002E1167" w:rsidP="00E90E6F">
            <w:pPr>
              <w:spacing w:line="240" w:lineRule="auto"/>
              <w:rPr>
                <w:noProof/>
                <w:szCs w:val="22"/>
                <w:lang w:val="bg-BG"/>
              </w:rPr>
            </w:pPr>
            <w:r>
              <w:rPr>
                <w:noProof/>
                <w:szCs w:val="22"/>
                <w:lang w:val="de-DE"/>
              </w:rPr>
              <w:t>THERAVIA</w:t>
            </w:r>
          </w:p>
          <w:p w14:paraId="03C86943" w14:textId="77777777" w:rsidR="006E7E4B" w:rsidRPr="00CF6A3E" w:rsidRDefault="006E7E4B" w:rsidP="009B645D">
            <w:pPr>
              <w:tabs>
                <w:tab w:val="left" w:pos="-720"/>
              </w:tabs>
              <w:suppressAutoHyphens/>
              <w:spacing w:line="240" w:lineRule="auto"/>
              <w:rPr>
                <w:noProof/>
                <w:szCs w:val="22"/>
                <w:lang w:val="sl-SI"/>
              </w:rPr>
            </w:pPr>
            <w:r>
              <w:rPr>
                <w:noProof/>
                <w:szCs w:val="22"/>
                <w:lang w:val="sl-SI"/>
              </w:rPr>
              <w:t xml:space="preserve">Tel: </w:t>
            </w:r>
            <w:r w:rsidRPr="008856E8">
              <w:rPr>
                <w:color w:val="000000"/>
                <w:lang w:val="de-DE" w:eastAsia="fr-FR"/>
              </w:rPr>
              <w:t>0800 10 90 001</w:t>
            </w:r>
          </w:p>
          <w:p w14:paraId="3A7AEAFC" w14:textId="77777777" w:rsidR="001E1C84" w:rsidRPr="00CF6A3E" w:rsidRDefault="002E1167" w:rsidP="009B645D">
            <w:pPr>
              <w:spacing w:line="240" w:lineRule="auto"/>
              <w:ind w:right="34"/>
              <w:rPr>
                <w:noProof/>
                <w:szCs w:val="22"/>
                <w:lang w:val="sl-SI"/>
              </w:rPr>
            </w:pPr>
            <w:hyperlink r:id="rId14" w:history="1">
              <w:r>
                <w:rPr>
                  <w:rStyle w:val="Hyperlink"/>
                  <w:noProof/>
                  <w:color w:val="auto"/>
                  <w:szCs w:val="22"/>
                  <w:u w:val="none"/>
                  <w:lang w:val="sl-SI"/>
                </w:rPr>
                <w:t>question@theravia.com</w:t>
              </w:r>
            </w:hyperlink>
            <w:r w:rsidR="001E1C84" w:rsidRPr="00CF6A3E">
              <w:rPr>
                <w:noProof/>
                <w:szCs w:val="22"/>
                <w:lang w:val="sl-SI"/>
              </w:rPr>
              <w:t xml:space="preserve"> </w:t>
            </w:r>
          </w:p>
          <w:p w14:paraId="18958F81" w14:textId="77777777" w:rsidR="001E1C84" w:rsidRPr="00CF6A3E" w:rsidRDefault="001E1C84" w:rsidP="009B645D">
            <w:pPr>
              <w:tabs>
                <w:tab w:val="left" w:pos="-720"/>
              </w:tabs>
              <w:suppressAutoHyphens/>
              <w:spacing w:line="240" w:lineRule="auto"/>
              <w:rPr>
                <w:noProof/>
                <w:szCs w:val="22"/>
                <w:lang w:val="sl-SI"/>
              </w:rPr>
            </w:pPr>
          </w:p>
        </w:tc>
        <w:tc>
          <w:tcPr>
            <w:tcW w:w="4680" w:type="dxa"/>
          </w:tcPr>
          <w:p w14:paraId="3CAF060E" w14:textId="77777777" w:rsidR="001E1C84" w:rsidRPr="00CF6A3E" w:rsidRDefault="001E1C84" w:rsidP="009B645D">
            <w:pPr>
              <w:tabs>
                <w:tab w:val="left" w:pos="-720"/>
              </w:tabs>
              <w:suppressAutoHyphens/>
              <w:spacing w:line="240" w:lineRule="auto"/>
              <w:rPr>
                <w:noProof/>
                <w:szCs w:val="22"/>
                <w:lang w:val="sl-SI"/>
              </w:rPr>
            </w:pPr>
            <w:r w:rsidRPr="00CF6A3E">
              <w:rPr>
                <w:b/>
                <w:noProof/>
                <w:szCs w:val="22"/>
                <w:lang w:val="sl-SI"/>
              </w:rPr>
              <w:t>Nederland</w:t>
            </w:r>
          </w:p>
          <w:p w14:paraId="218817C9" w14:textId="77777777" w:rsidR="00E90E6F" w:rsidRPr="00E90E6F" w:rsidRDefault="002E1167" w:rsidP="00E90E6F">
            <w:pPr>
              <w:spacing w:line="240" w:lineRule="auto"/>
              <w:rPr>
                <w:noProof/>
                <w:szCs w:val="22"/>
                <w:lang w:val="bg-BG"/>
              </w:rPr>
            </w:pPr>
            <w:r>
              <w:rPr>
                <w:noProof/>
                <w:szCs w:val="22"/>
                <w:lang w:val="de-DE"/>
              </w:rPr>
              <w:t>THERAVIA</w:t>
            </w:r>
          </w:p>
          <w:p w14:paraId="7D05458B" w14:textId="77777777" w:rsidR="006E7E4B" w:rsidRPr="00CF6A3E" w:rsidRDefault="006E7E4B" w:rsidP="009B645D">
            <w:pPr>
              <w:tabs>
                <w:tab w:val="left" w:pos="-720"/>
              </w:tabs>
              <w:suppressAutoHyphens/>
              <w:spacing w:line="240" w:lineRule="auto"/>
              <w:rPr>
                <w:noProof/>
                <w:szCs w:val="22"/>
                <w:lang w:val="sl-SI"/>
              </w:rPr>
            </w:pPr>
            <w:r>
              <w:rPr>
                <w:noProof/>
                <w:szCs w:val="22"/>
                <w:lang w:val="sl-SI"/>
              </w:rPr>
              <w:t xml:space="preserve"> Tel: </w:t>
            </w:r>
            <w:r w:rsidRPr="00BB5844">
              <w:rPr>
                <w:color w:val="000000"/>
                <w:lang w:eastAsia="fr-FR"/>
              </w:rPr>
              <w:t>+31 (0)20 208 2161</w:t>
            </w:r>
          </w:p>
          <w:p w14:paraId="4E49E94B" w14:textId="77777777" w:rsidR="001E1C84" w:rsidRPr="00CF6A3E" w:rsidRDefault="002E1167" w:rsidP="009B645D">
            <w:pPr>
              <w:spacing w:line="240" w:lineRule="auto"/>
              <w:ind w:right="34"/>
              <w:rPr>
                <w:noProof/>
                <w:szCs w:val="22"/>
                <w:lang w:val="sl-SI"/>
              </w:rPr>
            </w:pPr>
            <w:hyperlink r:id="rId15" w:history="1">
              <w:r>
                <w:rPr>
                  <w:rStyle w:val="Hyperlink"/>
                  <w:noProof/>
                  <w:color w:val="auto"/>
                  <w:szCs w:val="22"/>
                  <w:u w:val="none"/>
                  <w:lang w:val="sl-SI"/>
                </w:rPr>
                <w:t>question@theravia.com</w:t>
              </w:r>
            </w:hyperlink>
            <w:r w:rsidR="001E1C84" w:rsidRPr="00CF6A3E">
              <w:rPr>
                <w:noProof/>
                <w:szCs w:val="22"/>
                <w:lang w:val="sl-SI"/>
              </w:rPr>
              <w:t xml:space="preserve"> </w:t>
            </w:r>
          </w:p>
          <w:p w14:paraId="0487CF92" w14:textId="77777777" w:rsidR="001E1C84" w:rsidRPr="00CF6A3E" w:rsidRDefault="001E1C84" w:rsidP="009B645D">
            <w:pPr>
              <w:tabs>
                <w:tab w:val="left" w:pos="-720"/>
              </w:tabs>
              <w:suppressAutoHyphens/>
              <w:spacing w:line="240" w:lineRule="auto"/>
              <w:rPr>
                <w:noProof/>
                <w:szCs w:val="22"/>
                <w:lang w:val="sl-SI"/>
              </w:rPr>
            </w:pPr>
          </w:p>
        </w:tc>
      </w:tr>
      <w:tr w:rsidR="001E1C84" w:rsidRPr="00CF6A3E" w14:paraId="28020E86" w14:textId="77777777" w:rsidTr="009B645D">
        <w:trPr>
          <w:gridBefore w:val="1"/>
          <w:wBefore w:w="34" w:type="dxa"/>
          <w:cantSplit/>
        </w:trPr>
        <w:tc>
          <w:tcPr>
            <w:tcW w:w="4646" w:type="dxa"/>
          </w:tcPr>
          <w:p w14:paraId="5C3103B8" w14:textId="77777777" w:rsidR="001E1C84" w:rsidRPr="00CF6A3E" w:rsidRDefault="001E1C84" w:rsidP="009B645D">
            <w:pPr>
              <w:tabs>
                <w:tab w:val="left" w:pos="-720"/>
              </w:tabs>
              <w:suppressAutoHyphens/>
              <w:spacing w:line="240" w:lineRule="auto"/>
              <w:rPr>
                <w:b/>
                <w:bCs/>
                <w:noProof/>
                <w:szCs w:val="22"/>
                <w:lang w:val="sl-SI"/>
              </w:rPr>
            </w:pPr>
            <w:r w:rsidRPr="00CF6A3E">
              <w:rPr>
                <w:b/>
                <w:bCs/>
                <w:noProof/>
                <w:szCs w:val="22"/>
                <w:lang w:val="sl-SI"/>
              </w:rPr>
              <w:lastRenderedPageBreak/>
              <w:t>Eesti</w:t>
            </w:r>
          </w:p>
          <w:p w14:paraId="5F688CBF" w14:textId="77777777" w:rsidR="003E4886" w:rsidRPr="00CF6A3E" w:rsidRDefault="003E4886" w:rsidP="003E4886">
            <w:pPr>
              <w:spacing w:line="240" w:lineRule="auto"/>
              <w:rPr>
                <w:noProof/>
                <w:szCs w:val="22"/>
                <w:lang w:val="sl-SI"/>
              </w:rPr>
            </w:pPr>
            <w:r w:rsidRPr="00CF6A3E">
              <w:rPr>
                <w:noProof/>
                <w:szCs w:val="22"/>
                <w:lang w:val="sl-SI"/>
              </w:rPr>
              <w:t xml:space="preserve">Immedica Pharma AB </w:t>
            </w:r>
          </w:p>
          <w:p w14:paraId="48EC7299" w14:textId="77777777" w:rsidR="001E1C84" w:rsidRPr="00CF6A3E" w:rsidRDefault="001E1C84" w:rsidP="009B645D">
            <w:pPr>
              <w:spacing w:line="240" w:lineRule="auto"/>
              <w:rPr>
                <w:noProof/>
                <w:szCs w:val="22"/>
                <w:lang w:val="sl-SI"/>
              </w:rPr>
            </w:pPr>
            <w:r w:rsidRPr="00CF6A3E">
              <w:rPr>
                <w:noProof/>
                <w:szCs w:val="22"/>
                <w:lang w:val="sl-SI"/>
              </w:rPr>
              <w:t xml:space="preserve">Tel/Puh: +46 (0)8 533 39 500 </w:t>
            </w:r>
          </w:p>
          <w:p w14:paraId="31F5310C" w14:textId="77777777" w:rsidR="003E4886" w:rsidRPr="00CF6A3E" w:rsidRDefault="003E4886" w:rsidP="003E4886">
            <w:pPr>
              <w:spacing w:line="240" w:lineRule="auto"/>
              <w:rPr>
                <w:noProof/>
                <w:lang w:val="sl-SI"/>
              </w:rPr>
            </w:pPr>
            <w:hyperlink r:id="rId16" w:history="1">
              <w:r w:rsidRPr="00CF6A3E">
                <w:rPr>
                  <w:rStyle w:val="Hyperlink"/>
                  <w:noProof/>
                  <w:color w:val="auto"/>
                  <w:u w:val="none"/>
                  <w:lang w:val="sl-SI"/>
                </w:rPr>
                <w:t>info@immedica.com</w:t>
              </w:r>
            </w:hyperlink>
          </w:p>
          <w:p w14:paraId="26676E8E" w14:textId="77777777" w:rsidR="001E1C84" w:rsidRPr="00CF6A3E" w:rsidRDefault="001E1C84" w:rsidP="009B645D">
            <w:pPr>
              <w:tabs>
                <w:tab w:val="left" w:pos="-720"/>
              </w:tabs>
              <w:suppressAutoHyphens/>
              <w:spacing w:line="240" w:lineRule="auto"/>
              <w:rPr>
                <w:noProof/>
                <w:szCs w:val="22"/>
                <w:lang w:val="sl-SI"/>
              </w:rPr>
            </w:pPr>
          </w:p>
        </w:tc>
        <w:tc>
          <w:tcPr>
            <w:tcW w:w="4680" w:type="dxa"/>
          </w:tcPr>
          <w:p w14:paraId="69090537" w14:textId="77777777" w:rsidR="001E1C84" w:rsidRPr="00CF6A3E" w:rsidRDefault="001E1C84" w:rsidP="009B645D">
            <w:pPr>
              <w:spacing w:line="240" w:lineRule="auto"/>
              <w:rPr>
                <w:noProof/>
                <w:szCs w:val="22"/>
                <w:lang w:val="sl-SI"/>
              </w:rPr>
            </w:pPr>
            <w:r w:rsidRPr="00CF6A3E">
              <w:rPr>
                <w:b/>
                <w:noProof/>
                <w:szCs w:val="22"/>
                <w:lang w:val="sl-SI"/>
              </w:rPr>
              <w:t>Norge</w:t>
            </w:r>
          </w:p>
          <w:p w14:paraId="6DC7B635" w14:textId="77777777" w:rsidR="001D627C" w:rsidRPr="00371474" w:rsidRDefault="001D627C" w:rsidP="001D627C">
            <w:pPr>
              <w:rPr>
                <w:lang w:val="sv-SE"/>
              </w:rPr>
            </w:pPr>
            <w:r w:rsidRPr="00371474">
              <w:rPr>
                <w:lang w:val="sv-SE"/>
              </w:rPr>
              <w:t>Norgine Danmark A/S</w:t>
            </w:r>
          </w:p>
          <w:p w14:paraId="21A5F9E1" w14:textId="77777777" w:rsidR="001D627C" w:rsidRPr="00371474" w:rsidRDefault="001D627C" w:rsidP="001D627C">
            <w:pPr>
              <w:rPr>
                <w:lang w:val="sv-SE"/>
              </w:rPr>
            </w:pPr>
            <w:r w:rsidRPr="00371474">
              <w:rPr>
                <w:lang w:val="sv-SE"/>
              </w:rPr>
              <w:t>Tl</w:t>
            </w:r>
            <w:r>
              <w:rPr>
                <w:lang w:val="sv-SE"/>
              </w:rPr>
              <w:t>f</w:t>
            </w:r>
            <w:r w:rsidRPr="00371474">
              <w:rPr>
                <w:lang w:val="sv-SE"/>
              </w:rPr>
              <w:t>: +4570715000</w:t>
            </w:r>
          </w:p>
          <w:p w14:paraId="470EB775" w14:textId="6C4855FC" w:rsidR="003E4886" w:rsidRPr="00CF6A3E" w:rsidRDefault="001D627C" w:rsidP="003E4886">
            <w:pPr>
              <w:spacing w:line="240" w:lineRule="auto"/>
              <w:rPr>
                <w:noProof/>
                <w:lang w:val="sl-SI"/>
              </w:rPr>
            </w:pPr>
            <w:r w:rsidRPr="000152F5">
              <w:rPr>
                <w:lang w:val="nb-NO"/>
              </w:rPr>
              <w:t>medinfo@norgine.com</w:t>
            </w:r>
          </w:p>
          <w:p w14:paraId="1AA0DB19" w14:textId="77777777" w:rsidR="001E1C84" w:rsidRPr="00CF6A3E" w:rsidRDefault="001E1C84" w:rsidP="009B645D">
            <w:pPr>
              <w:spacing w:line="240" w:lineRule="auto"/>
              <w:rPr>
                <w:noProof/>
                <w:szCs w:val="22"/>
                <w:lang w:val="sl-SI"/>
              </w:rPr>
            </w:pPr>
          </w:p>
        </w:tc>
      </w:tr>
      <w:tr w:rsidR="001E1C84" w:rsidRPr="00983DA5" w14:paraId="6D4C02C4" w14:textId="77777777" w:rsidTr="009B645D">
        <w:trPr>
          <w:gridBefore w:val="1"/>
          <w:wBefore w:w="34" w:type="dxa"/>
          <w:cantSplit/>
        </w:trPr>
        <w:tc>
          <w:tcPr>
            <w:tcW w:w="4646" w:type="dxa"/>
          </w:tcPr>
          <w:p w14:paraId="71F3E63F" w14:textId="77777777" w:rsidR="001E1C84" w:rsidRPr="00CF6A3E" w:rsidRDefault="001E1C84" w:rsidP="009B645D">
            <w:pPr>
              <w:spacing w:line="240" w:lineRule="auto"/>
              <w:rPr>
                <w:noProof/>
                <w:szCs w:val="22"/>
                <w:lang w:val="sl-SI"/>
              </w:rPr>
            </w:pPr>
            <w:r w:rsidRPr="00CF6A3E">
              <w:rPr>
                <w:b/>
                <w:noProof/>
                <w:szCs w:val="22"/>
                <w:lang w:val="sl-SI"/>
              </w:rPr>
              <w:t>Ελλάδα</w:t>
            </w:r>
          </w:p>
          <w:p w14:paraId="34D4E83D" w14:textId="77777777" w:rsidR="001E1C84" w:rsidRPr="00CF6A3E" w:rsidRDefault="001E1C84" w:rsidP="009B645D">
            <w:pPr>
              <w:spacing w:line="240" w:lineRule="auto"/>
              <w:rPr>
                <w:noProof/>
                <w:szCs w:val="22"/>
                <w:lang w:val="sl-SI"/>
              </w:rPr>
            </w:pPr>
            <w:r w:rsidRPr="00CF6A3E">
              <w:rPr>
                <w:noProof/>
                <w:szCs w:val="22"/>
                <w:lang w:val="sl-SI"/>
              </w:rPr>
              <w:t>RAFARM AEBE</w:t>
            </w:r>
          </w:p>
          <w:p w14:paraId="66DE2E9F" w14:textId="77777777" w:rsidR="001E1C84" w:rsidRPr="00CF6A3E" w:rsidRDefault="001E1C84" w:rsidP="009B645D">
            <w:pPr>
              <w:spacing w:line="240" w:lineRule="auto"/>
              <w:rPr>
                <w:noProof/>
                <w:szCs w:val="22"/>
                <w:lang w:val="sl-SI"/>
              </w:rPr>
            </w:pPr>
            <w:r w:rsidRPr="00CF6A3E">
              <w:rPr>
                <w:noProof/>
                <w:szCs w:val="22"/>
                <w:lang w:val="sl-SI"/>
              </w:rPr>
              <w:t>Τηλ: + 302 106776550</w:t>
            </w:r>
          </w:p>
          <w:p w14:paraId="74AF6805" w14:textId="77777777" w:rsidR="001E1C84" w:rsidRPr="00CF6A3E" w:rsidRDefault="001E1C84" w:rsidP="009B645D">
            <w:pPr>
              <w:tabs>
                <w:tab w:val="left" w:pos="-720"/>
              </w:tabs>
              <w:suppressAutoHyphens/>
              <w:spacing w:line="240" w:lineRule="auto"/>
              <w:rPr>
                <w:noProof/>
                <w:szCs w:val="22"/>
                <w:lang w:val="sl-SI"/>
              </w:rPr>
            </w:pPr>
          </w:p>
        </w:tc>
        <w:tc>
          <w:tcPr>
            <w:tcW w:w="4680" w:type="dxa"/>
          </w:tcPr>
          <w:p w14:paraId="083674FE" w14:textId="77777777" w:rsidR="001E1C84" w:rsidRPr="00CF6A3E" w:rsidRDefault="001E1C84" w:rsidP="009B645D">
            <w:pPr>
              <w:tabs>
                <w:tab w:val="left" w:pos="-720"/>
              </w:tabs>
              <w:suppressAutoHyphens/>
              <w:spacing w:line="240" w:lineRule="auto"/>
              <w:rPr>
                <w:noProof/>
                <w:szCs w:val="22"/>
                <w:lang w:val="sl-SI"/>
              </w:rPr>
            </w:pPr>
            <w:r w:rsidRPr="00CF6A3E">
              <w:rPr>
                <w:b/>
                <w:noProof/>
                <w:szCs w:val="22"/>
                <w:lang w:val="sl-SI"/>
              </w:rPr>
              <w:t>Österreich</w:t>
            </w:r>
          </w:p>
          <w:p w14:paraId="2C32DA6A" w14:textId="77777777" w:rsidR="00E90E6F" w:rsidRPr="00E90E6F" w:rsidRDefault="002E1167" w:rsidP="00E90E6F">
            <w:pPr>
              <w:spacing w:line="240" w:lineRule="auto"/>
              <w:rPr>
                <w:noProof/>
                <w:szCs w:val="22"/>
                <w:lang w:val="bg-BG"/>
              </w:rPr>
            </w:pPr>
            <w:r>
              <w:rPr>
                <w:noProof/>
                <w:szCs w:val="22"/>
                <w:lang w:val="de-DE"/>
              </w:rPr>
              <w:t>THERAVIA</w:t>
            </w:r>
          </w:p>
          <w:p w14:paraId="35F1D971" w14:textId="77777777" w:rsidR="006E7E4B" w:rsidRPr="00CF6A3E" w:rsidRDefault="006E7E4B" w:rsidP="009B645D">
            <w:pPr>
              <w:tabs>
                <w:tab w:val="left" w:pos="-720"/>
              </w:tabs>
              <w:suppressAutoHyphens/>
              <w:spacing w:line="240" w:lineRule="auto"/>
              <w:rPr>
                <w:noProof/>
                <w:szCs w:val="22"/>
                <w:lang w:val="sl-SI"/>
              </w:rPr>
            </w:pPr>
            <w:r>
              <w:rPr>
                <w:noProof/>
                <w:szCs w:val="22"/>
                <w:lang w:val="sl-SI"/>
              </w:rPr>
              <w:t> Tel:</w:t>
            </w:r>
            <w:r w:rsidR="001878CE">
              <w:rPr>
                <w:noProof/>
                <w:szCs w:val="22"/>
                <w:lang w:val="sl-SI"/>
              </w:rPr>
              <w:t xml:space="preserve"> </w:t>
            </w:r>
            <w:r w:rsidR="001878CE" w:rsidRPr="008856E8">
              <w:rPr>
                <w:color w:val="000000"/>
                <w:lang w:val="de-DE" w:eastAsia="fr-FR"/>
              </w:rPr>
              <w:t>01 72 69 01 86</w:t>
            </w:r>
          </w:p>
          <w:p w14:paraId="1A2FA217" w14:textId="77777777" w:rsidR="001E1C84" w:rsidRPr="00CF6A3E" w:rsidRDefault="002E1167" w:rsidP="009B645D">
            <w:pPr>
              <w:spacing w:line="240" w:lineRule="auto"/>
              <w:ind w:right="34"/>
              <w:rPr>
                <w:noProof/>
                <w:szCs w:val="22"/>
                <w:lang w:val="sl-SI"/>
              </w:rPr>
            </w:pPr>
            <w:r>
              <w:fldChar w:fldCharType="begin"/>
            </w:r>
            <w:r w:rsidRPr="00983DA5">
              <w:rPr>
                <w:lang w:val="pt-BR"/>
                <w:rPrChange w:id="63" w:author="Author">
                  <w:rPr/>
                </w:rPrChange>
              </w:rPr>
              <w:instrText>HYPERLINK "mailto:ctrs@ctrs.fr"</w:instrText>
            </w:r>
            <w:r>
              <w:fldChar w:fldCharType="separate"/>
            </w:r>
            <w:r>
              <w:rPr>
                <w:rStyle w:val="Hyperlink"/>
                <w:noProof/>
                <w:color w:val="auto"/>
                <w:szCs w:val="22"/>
                <w:u w:val="none"/>
                <w:lang w:val="sl-SI"/>
              </w:rPr>
              <w:t>question@theravia.com</w:t>
            </w:r>
            <w:r>
              <w:fldChar w:fldCharType="end"/>
            </w:r>
            <w:r w:rsidR="001E1C84" w:rsidRPr="00CF6A3E">
              <w:rPr>
                <w:noProof/>
                <w:szCs w:val="22"/>
                <w:lang w:val="sl-SI"/>
              </w:rPr>
              <w:t xml:space="preserve"> </w:t>
            </w:r>
          </w:p>
          <w:p w14:paraId="3069FE42" w14:textId="77777777" w:rsidR="001E1C84" w:rsidRPr="00CF6A3E" w:rsidRDefault="001E1C84" w:rsidP="009B645D">
            <w:pPr>
              <w:tabs>
                <w:tab w:val="left" w:pos="-720"/>
              </w:tabs>
              <w:suppressAutoHyphens/>
              <w:spacing w:line="240" w:lineRule="auto"/>
              <w:rPr>
                <w:noProof/>
                <w:szCs w:val="22"/>
                <w:lang w:val="sl-SI"/>
              </w:rPr>
            </w:pPr>
          </w:p>
        </w:tc>
      </w:tr>
      <w:tr w:rsidR="001E1C84" w:rsidRPr="00CF6A3E" w14:paraId="08B6E11F" w14:textId="77777777" w:rsidTr="009B645D">
        <w:trPr>
          <w:cantSplit/>
        </w:trPr>
        <w:tc>
          <w:tcPr>
            <w:tcW w:w="4680" w:type="dxa"/>
            <w:gridSpan w:val="2"/>
          </w:tcPr>
          <w:p w14:paraId="1812FC69" w14:textId="77777777" w:rsidR="001E1C84" w:rsidRPr="00CF6A3E" w:rsidRDefault="001E1C84" w:rsidP="009B645D">
            <w:pPr>
              <w:tabs>
                <w:tab w:val="left" w:pos="-720"/>
                <w:tab w:val="left" w:pos="4536"/>
              </w:tabs>
              <w:suppressAutoHyphens/>
              <w:spacing w:line="240" w:lineRule="auto"/>
              <w:rPr>
                <w:b/>
                <w:noProof/>
                <w:szCs w:val="22"/>
                <w:lang w:val="sl-SI"/>
              </w:rPr>
            </w:pPr>
            <w:r w:rsidRPr="00CF6A3E">
              <w:rPr>
                <w:b/>
                <w:noProof/>
                <w:szCs w:val="22"/>
                <w:lang w:val="sl-SI"/>
              </w:rPr>
              <w:t>España</w:t>
            </w:r>
          </w:p>
          <w:p w14:paraId="2B6A0E81" w14:textId="77777777" w:rsidR="00E90E6F" w:rsidRPr="00E90E6F" w:rsidRDefault="002E1167" w:rsidP="00E90E6F">
            <w:pPr>
              <w:spacing w:line="240" w:lineRule="auto"/>
              <w:rPr>
                <w:noProof/>
                <w:szCs w:val="22"/>
                <w:lang w:val="bg-BG"/>
              </w:rPr>
            </w:pPr>
            <w:r w:rsidRPr="008856E8">
              <w:rPr>
                <w:noProof/>
                <w:szCs w:val="22"/>
                <w:lang w:val="it-IT"/>
              </w:rPr>
              <w:t>THERAVIA</w:t>
            </w:r>
          </w:p>
          <w:p w14:paraId="1EBB33D9" w14:textId="77777777" w:rsidR="003E4886" w:rsidRPr="00CF6A3E" w:rsidRDefault="003E4886" w:rsidP="003E4886">
            <w:pPr>
              <w:spacing w:line="240" w:lineRule="auto"/>
              <w:rPr>
                <w:noProof/>
                <w:szCs w:val="22"/>
                <w:lang w:val="sl-SI"/>
              </w:rPr>
            </w:pPr>
            <w:r w:rsidRPr="00CF6A3E">
              <w:rPr>
                <w:noProof/>
                <w:szCs w:val="22"/>
                <w:lang w:val="sl-SI"/>
              </w:rPr>
              <w:t xml:space="preserve">Tel: </w:t>
            </w:r>
            <w:r w:rsidRPr="00CF6A3E">
              <w:rPr>
                <w:szCs w:val="22"/>
                <w:lang w:val="sl-SI"/>
              </w:rPr>
              <w:t>+ 34 914 146 613</w:t>
            </w:r>
          </w:p>
          <w:p w14:paraId="0EC0BC2A" w14:textId="77777777" w:rsidR="001E1C84" w:rsidRPr="00CF6A3E" w:rsidRDefault="002E1167" w:rsidP="009B645D">
            <w:pPr>
              <w:tabs>
                <w:tab w:val="left" w:pos="-720"/>
              </w:tabs>
              <w:suppressAutoHyphens/>
              <w:spacing w:line="240" w:lineRule="auto"/>
              <w:rPr>
                <w:noProof/>
                <w:szCs w:val="22"/>
                <w:lang w:val="sl-SI"/>
              </w:rPr>
            </w:pPr>
            <w:r>
              <w:fldChar w:fldCharType="begin"/>
            </w:r>
            <w:r w:rsidRPr="00983DA5">
              <w:rPr>
                <w:lang w:val="pt-BR"/>
                <w:rPrChange w:id="64" w:author="Author">
                  <w:rPr/>
                </w:rPrChange>
              </w:rPr>
              <w:instrText>HYPERLINK "mailto:ctrs@ctrs.fr"</w:instrText>
            </w:r>
            <w:r>
              <w:fldChar w:fldCharType="separate"/>
            </w:r>
            <w:r>
              <w:rPr>
                <w:rStyle w:val="Hyperlink"/>
                <w:noProof/>
                <w:color w:val="auto"/>
                <w:szCs w:val="22"/>
                <w:u w:val="none"/>
                <w:lang w:val="sl-SI"/>
              </w:rPr>
              <w:t>question@theravia.com</w:t>
            </w:r>
            <w:r>
              <w:fldChar w:fldCharType="end"/>
            </w:r>
            <w:r w:rsidR="001E1C84" w:rsidRPr="00CF6A3E">
              <w:rPr>
                <w:noProof/>
                <w:szCs w:val="22"/>
                <w:lang w:val="sl-SI"/>
              </w:rPr>
              <w:t xml:space="preserve"> </w:t>
            </w:r>
          </w:p>
          <w:p w14:paraId="12FF50CE" w14:textId="77777777" w:rsidR="001E1C84" w:rsidRPr="00CF6A3E" w:rsidRDefault="001E1C84" w:rsidP="009B645D">
            <w:pPr>
              <w:tabs>
                <w:tab w:val="left" w:pos="-720"/>
              </w:tabs>
              <w:suppressAutoHyphens/>
              <w:spacing w:line="240" w:lineRule="auto"/>
              <w:rPr>
                <w:noProof/>
                <w:szCs w:val="22"/>
                <w:lang w:val="sl-SI"/>
              </w:rPr>
            </w:pPr>
          </w:p>
        </w:tc>
        <w:tc>
          <w:tcPr>
            <w:tcW w:w="4680" w:type="dxa"/>
          </w:tcPr>
          <w:p w14:paraId="67CBB57E" w14:textId="77777777" w:rsidR="001E1C84" w:rsidRPr="00CF6A3E" w:rsidRDefault="001E1C84" w:rsidP="009B645D">
            <w:pPr>
              <w:tabs>
                <w:tab w:val="left" w:pos="-720"/>
              </w:tabs>
              <w:suppressAutoHyphens/>
              <w:spacing w:line="240" w:lineRule="auto"/>
              <w:rPr>
                <w:b/>
                <w:bCs/>
                <w:i/>
                <w:iCs/>
                <w:noProof/>
                <w:szCs w:val="22"/>
                <w:lang w:val="sl-SI"/>
              </w:rPr>
            </w:pPr>
            <w:r w:rsidRPr="00CF6A3E">
              <w:rPr>
                <w:b/>
                <w:noProof/>
                <w:szCs w:val="22"/>
                <w:lang w:val="sl-SI"/>
              </w:rPr>
              <w:t>Polska</w:t>
            </w:r>
          </w:p>
          <w:p w14:paraId="0CFE87A1" w14:textId="77777777" w:rsidR="00E90E6F" w:rsidRPr="00E90E6F" w:rsidRDefault="002E1167" w:rsidP="00E90E6F">
            <w:pPr>
              <w:spacing w:line="240" w:lineRule="auto"/>
              <w:rPr>
                <w:noProof/>
                <w:szCs w:val="22"/>
                <w:lang w:val="bg-BG"/>
              </w:rPr>
            </w:pPr>
            <w:r>
              <w:rPr>
                <w:noProof/>
                <w:szCs w:val="22"/>
                <w:lang w:val="de-DE"/>
              </w:rPr>
              <w:t>THERAVIA</w:t>
            </w:r>
          </w:p>
          <w:p w14:paraId="1BA5F1B3" w14:textId="77777777" w:rsidR="001E1C84" w:rsidRPr="00CF6A3E" w:rsidRDefault="001E1C84" w:rsidP="009B645D">
            <w:pPr>
              <w:tabs>
                <w:tab w:val="left" w:pos="-720"/>
              </w:tabs>
              <w:suppressAutoHyphens/>
              <w:spacing w:line="240" w:lineRule="auto"/>
              <w:rPr>
                <w:noProof/>
                <w:szCs w:val="22"/>
                <w:lang w:val="sl-SI"/>
              </w:rPr>
            </w:pPr>
            <w:r w:rsidRPr="00CF6A3E">
              <w:rPr>
                <w:noProof/>
                <w:szCs w:val="22"/>
                <w:lang w:val="sl-SI"/>
              </w:rPr>
              <w:t xml:space="preserve">Tel.: </w:t>
            </w:r>
            <w:r w:rsidR="00FB3A53" w:rsidRPr="00FB3A53">
              <w:rPr>
                <w:szCs w:val="22"/>
                <w:lang w:val="fr-FR"/>
              </w:rPr>
              <w:t>+33 (0)1 72 69 01 86</w:t>
            </w:r>
          </w:p>
          <w:p w14:paraId="48361B12" w14:textId="77777777" w:rsidR="001E1C84" w:rsidRPr="00CF6A3E" w:rsidRDefault="002E1167" w:rsidP="009B645D">
            <w:pPr>
              <w:spacing w:line="240" w:lineRule="auto"/>
              <w:ind w:right="34"/>
              <w:rPr>
                <w:noProof/>
                <w:szCs w:val="22"/>
                <w:lang w:val="sl-SI"/>
              </w:rPr>
            </w:pPr>
            <w:hyperlink r:id="rId17" w:history="1">
              <w:r>
                <w:rPr>
                  <w:rStyle w:val="Hyperlink"/>
                  <w:noProof/>
                  <w:color w:val="auto"/>
                  <w:szCs w:val="22"/>
                  <w:u w:val="none"/>
                  <w:lang w:val="sl-SI"/>
                </w:rPr>
                <w:t>question@theravia.com</w:t>
              </w:r>
            </w:hyperlink>
            <w:r w:rsidR="001E1C84" w:rsidRPr="00CF6A3E">
              <w:rPr>
                <w:noProof/>
                <w:szCs w:val="22"/>
                <w:lang w:val="sl-SI"/>
              </w:rPr>
              <w:t xml:space="preserve"> </w:t>
            </w:r>
          </w:p>
          <w:p w14:paraId="5EB96079" w14:textId="77777777" w:rsidR="001E1C84" w:rsidRPr="00CF6A3E" w:rsidRDefault="001E1C84" w:rsidP="009B645D">
            <w:pPr>
              <w:tabs>
                <w:tab w:val="left" w:pos="-720"/>
              </w:tabs>
              <w:suppressAutoHyphens/>
              <w:spacing w:line="240" w:lineRule="auto"/>
              <w:rPr>
                <w:noProof/>
                <w:szCs w:val="22"/>
                <w:lang w:val="sl-SI"/>
              </w:rPr>
            </w:pPr>
          </w:p>
        </w:tc>
      </w:tr>
      <w:tr w:rsidR="001E1C84" w:rsidRPr="00983DA5" w14:paraId="33B52363" w14:textId="77777777" w:rsidTr="009B645D">
        <w:trPr>
          <w:cantSplit/>
        </w:trPr>
        <w:tc>
          <w:tcPr>
            <w:tcW w:w="4680" w:type="dxa"/>
            <w:gridSpan w:val="2"/>
          </w:tcPr>
          <w:p w14:paraId="6AE70999" w14:textId="77777777" w:rsidR="001E1C84" w:rsidRPr="00CF6A3E" w:rsidRDefault="001E1C84" w:rsidP="009B645D">
            <w:pPr>
              <w:tabs>
                <w:tab w:val="left" w:pos="-720"/>
                <w:tab w:val="left" w:pos="4536"/>
              </w:tabs>
              <w:suppressAutoHyphens/>
              <w:spacing w:line="240" w:lineRule="auto"/>
              <w:rPr>
                <w:b/>
                <w:noProof/>
                <w:szCs w:val="22"/>
                <w:lang w:val="sl-SI"/>
              </w:rPr>
            </w:pPr>
            <w:r w:rsidRPr="00CF6A3E">
              <w:rPr>
                <w:b/>
                <w:noProof/>
                <w:szCs w:val="22"/>
                <w:lang w:val="sl-SI"/>
              </w:rPr>
              <w:t>France</w:t>
            </w:r>
          </w:p>
          <w:p w14:paraId="7D13CF38" w14:textId="738AA2C3" w:rsidR="001E1C84" w:rsidRPr="00CF6A3E" w:rsidRDefault="00AE5A96" w:rsidP="009B645D">
            <w:pPr>
              <w:spacing w:line="240" w:lineRule="auto"/>
              <w:rPr>
                <w:b/>
                <w:noProof/>
                <w:szCs w:val="22"/>
                <w:lang w:val="sl-SI"/>
              </w:rPr>
            </w:pPr>
            <w:r w:rsidRPr="008856E8">
              <w:rPr>
                <w:noProof/>
                <w:szCs w:val="22"/>
                <w:lang w:val="fr-FR"/>
              </w:rPr>
              <w:t>Norgine SAS</w:t>
            </w:r>
            <w:r w:rsidRPr="008856E8">
              <w:rPr>
                <w:noProof/>
                <w:szCs w:val="22"/>
                <w:lang w:val="fr-FR"/>
              </w:rPr>
              <w:br/>
              <w:t>Tél: +33 (0)1 41 39 93 90</w:t>
            </w:r>
            <w:r w:rsidRPr="008856E8">
              <w:rPr>
                <w:noProof/>
                <w:szCs w:val="22"/>
                <w:lang w:val="fr-FR"/>
              </w:rPr>
              <w:br/>
              <w:t>medinfo@norgine.com</w:t>
            </w:r>
            <w:r w:rsidRPr="008856E8" w:rsidDel="00AE5A96">
              <w:rPr>
                <w:noProof/>
                <w:szCs w:val="22"/>
                <w:lang w:val="fr-FR"/>
              </w:rPr>
              <w:t xml:space="preserve"> </w:t>
            </w:r>
          </w:p>
        </w:tc>
        <w:tc>
          <w:tcPr>
            <w:tcW w:w="4680" w:type="dxa"/>
          </w:tcPr>
          <w:p w14:paraId="7C0195A2" w14:textId="77777777" w:rsidR="001E1C84" w:rsidRPr="00CF6A3E" w:rsidRDefault="001E1C84" w:rsidP="009B645D">
            <w:pPr>
              <w:tabs>
                <w:tab w:val="left" w:pos="-720"/>
              </w:tabs>
              <w:suppressAutoHyphens/>
              <w:spacing w:line="240" w:lineRule="auto"/>
              <w:rPr>
                <w:noProof/>
                <w:szCs w:val="22"/>
                <w:lang w:val="sl-SI"/>
              </w:rPr>
            </w:pPr>
            <w:r w:rsidRPr="00CF6A3E">
              <w:rPr>
                <w:b/>
                <w:noProof/>
                <w:szCs w:val="22"/>
                <w:lang w:val="sl-SI"/>
              </w:rPr>
              <w:t>Portugal</w:t>
            </w:r>
          </w:p>
          <w:p w14:paraId="63D65ADD" w14:textId="77777777" w:rsidR="00E90E6F" w:rsidRPr="00E90E6F" w:rsidRDefault="002E1167" w:rsidP="00E90E6F">
            <w:pPr>
              <w:spacing w:line="240" w:lineRule="auto"/>
              <w:rPr>
                <w:noProof/>
                <w:szCs w:val="22"/>
                <w:lang w:val="bg-BG"/>
              </w:rPr>
            </w:pPr>
            <w:r w:rsidRPr="008856E8">
              <w:rPr>
                <w:noProof/>
                <w:szCs w:val="22"/>
                <w:lang w:val="it-IT"/>
              </w:rPr>
              <w:t>THERAVIA</w:t>
            </w:r>
          </w:p>
          <w:p w14:paraId="3168C998" w14:textId="77777777" w:rsidR="006E7E4B" w:rsidRPr="00CF6A3E" w:rsidRDefault="006E7E4B" w:rsidP="009B645D">
            <w:pPr>
              <w:tabs>
                <w:tab w:val="left" w:pos="-720"/>
              </w:tabs>
              <w:suppressAutoHyphens/>
              <w:spacing w:line="240" w:lineRule="auto"/>
              <w:rPr>
                <w:noProof/>
                <w:szCs w:val="22"/>
                <w:lang w:val="sl-SI"/>
              </w:rPr>
            </w:pPr>
            <w:r w:rsidRPr="008856E8">
              <w:rPr>
                <w:szCs w:val="22"/>
                <w:lang w:val="it-IT"/>
              </w:rPr>
              <w:t>Tel :</w:t>
            </w:r>
            <w:r w:rsidR="001878CE" w:rsidRPr="008856E8">
              <w:rPr>
                <w:szCs w:val="22"/>
                <w:lang w:val="it-IT"/>
              </w:rPr>
              <w:t xml:space="preserve"> </w:t>
            </w:r>
            <w:r w:rsidR="001878CE" w:rsidRPr="008856E8">
              <w:rPr>
                <w:color w:val="000000"/>
                <w:lang w:val="it-IT" w:eastAsia="fr-FR"/>
              </w:rPr>
              <w:t>800210571</w:t>
            </w:r>
          </w:p>
          <w:p w14:paraId="1C0AA8FC" w14:textId="77777777" w:rsidR="001E1C84" w:rsidRPr="00CF6A3E" w:rsidRDefault="002E1167" w:rsidP="009B645D">
            <w:pPr>
              <w:spacing w:line="240" w:lineRule="auto"/>
              <w:ind w:right="34"/>
              <w:rPr>
                <w:noProof/>
                <w:szCs w:val="22"/>
                <w:lang w:val="sl-SI"/>
              </w:rPr>
            </w:pPr>
            <w:r>
              <w:fldChar w:fldCharType="begin"/>
            </w:r>
            <w:r w:rsidRPr="00983DA5">
              <w:rPr>
                <w:lang w:val="pt-BR"/>
                <w:rPrChange w:id="65" w:author="Author">
                  <w:rPr/>
                </w:rPrChange>
              </w:rPr>
              <w:instrText>HYPERLINK "mailto:ctrs@ctrs.fr"</w:instrText>
            </w:r>
            <w:r>
              <w:fldChar w:fldCharType="separate"/>
            </w:r>
            <w:r>
              <w:rPr>
                <w:rStyle w:val="Hyperlink"/>
                <w:noProof/>
                <w:color w:val="auto"/>
                <w:szCs w:val="22"/>
                <w:u w:val="none"/>
                <w:lang w:val="sl-SI"/>
              </w:rPr>
              <w:t>question@theravia.com</w:t>
            </w:r>
            <w:r>
              <w:fldChar w:fldCharType="end"/>
            </w:r>
            <w:r w:rsidR="001E1C84" w:rsidRPr="00CF6A3E">
              <w:rPr>
                <w:noProof/>
                <w:szCs w:val="22"/>
                <w:lang w:val="sl-SI"/>
              </w:rPr>
              <w:t xml:space="preserve"> </w:t>
            </w:r>
          </w:p>
          <w:p w14:paraId="60017A13" w14:textId="77777777" w:rsidR="001E1C84" w:rsidRPr="00CF6A3E" w:rsidRDefault="001E1C84" w:rsidP="009B645D">
            <w:pPr>
              <w:tabs>
                <w:tab w:val="left" w:pos="-720"/>
              </w:tabs>
              <w:suppressAutoHyphens/>
              <w:spacing w:line="240" w:lineRule="auto"/>
              <w:rPr>
                <w:noProof/>
                <w:szCs w:val="22"/>
                <w:lang w:val="sl-SI"/>
              </w:rPr>
            </w:pPr>
          </w:p>
        </w:tc>
      </w:tr>
      <w:tr w:rsidR="001E1C84" w:rsidRPr="00983DA5" w14:paraId="3856FD45" w14:textId="77777777" w:rsidTr="009B645D">
        <w:trPr>
          <w:cantSplit/>
        </w:trPr>
        <w:tc>
          <w:tcPr>
            <w:tcW w:w="4680" w:type="dxa"/>
            <w:gridSpan w:val="2"/>
          </w:tcPr>
          <w:p w14:paraId="471B69CD" w14:textId="77777777" w:rsidR="001E1C84" w:rsidRPr="00CF6A3E" w:rsidRDefault="001E1C84" w:rsidP="009B645D">
            <w:pPr>
              <w:spacing w:line="240" w:lineRule="auto"/>
              <w:rPr>
                <w:noProof/>
                <w:szCs w:val="22"/>
                <w:lang w:val="sl-SI"/>
              </w:rPr>
            </w:pPr>
            <w:r w:rsidRPr="00CF6A3E">
              <w:rPr>
                <w:noProof/>
                <w:szCs w:val="22"/>
                <w:lang w:val="sl-SI"/>
              </w:rPr>
              <w:br w:type="page"/>
            </w:r>
            <w:r w:rsidRPr="00CF6A3E">
              <w:rPr>
                <w:b/>
                <w:noProof/>
                <w:szCs w:val="22"/>
                <w:lang w:val="sl-SI"/>
              </w:rPr>
              <w:t>Hrvatska</w:t>
            </w:r>
          </w:p>
          <w:p w14:paraId="01B6B957" w14:textId="77777777" w:rsidR="00E90E6F" w:rsidRPr="00E90E6F" w:rsidRDefault="002E1167" w:rsidP="00E90E6F">
            <w:pPr>
              <w:spacing w:line="240" w:lineRule="auto"/>
              <w:rPr>
                <w:noProof/>
                <w:szCs w:val="22"/>
                <w:lang w:val="bg-BG"/>
              </w:rPr>
            </w:pPr>
            <w:r w:rsidRPr="008856E8">
              <w:rPr>
                <w:noProof/>
                <w:szCs w:val="22"/>
                <w:lang w:val="it-IT"/>
              </w:rPr>
              <w:t>THERAVIA</w:t>
            </w:r>
          </w:p>
          <w:p w14:paraId="59F0E63E" w14:textId="77777777" w:rsidR="001E1C84" w:rsidRPr="00CF6A3E" w:rsidRDefault="001E1C84" w:rsidP="009B645D">
            <w:pPr>
              <w:spacing w:line="240" w:lineRule="auto"/>
              <w:rPr>
                <w:noProof/>
                <w:szCs w:val="22"/>
                <w:lang w:val="sl-SI"/>
              </w:rPr>
            </w:pPr>
            <w:r w:rsidRPr="00CF6A3E">
              <w:rPr>
                <w:noProof/>
                <w:szCs w:val="22"/>
                <w:lang w:val="sl-SI"/>
              </w:rPr>
              <w:t xml:space="preserve">Tel: </w:t>
            </w:r>
            <w:r w:rsidR="00FB3A53" w:rsidRPr="008856E8">
              <w:rPr>
                <w:szCs w:val="22"/>
                <w:lang w:val="it-IT"/>
              </w:rPr>
              <w:t>+33 (0)1 72 69 01 86</w:t>
            </w:r>
          </w:p>
          <w:p w14:paraId="09BDB5BD" w14:textId="77777777" w:rsidR="001E1C84" w:rsidRPr="00CF6A3E" w:rsidRDefault="002E1167" w:rsidP="009B645D">
            <w:pPr>
              <w:spacing w:line="240" w:lineRule="auto"/>
              <w:ind w:right="34"/>
              <w:rPr>
                <w:noProof/>
                <w:szCs w:val="22"/>
                <w:lang w:val="sl-SI"/>
              </w:rPr>
            </w:pPr>
            <w:hyperlink r:id="rId18" w:history="1">
              <w:r>
                <w:rPr>
                  <w:rStyle w:val="Hyperlink"/>
                  <w:noProof/>
                  <w:color w:val="auto"/>
                  <w:szCs w:val="22"/>
                  <w:u w:val="none"/>
                  <w:lang w:val="sl-SI"/>
                </w:rPr>
                <w:t>question@theravia.com</w:t>
              </w:r>
            </w:hyperlink>
            <w:r w:rsidR="001E1C84" w:rsidRPr="00CF6A3E">
              <w:rPr>
                <w:noProof/>
                <w:szCs w:val="22"/>
                <w:lang w:val="sl-SI"/>
              </w:rPr>
              <w:t xml:space="preserve"> </w:t>
            </w:r>
          </w:p>
          <w:p w14:paraId="4DF1DCA4" w14:textId="77777777" w:rsidR="001E1C84" w:rsidRPr="00CF6A3E" w:rsidRDefault="001E1C84" w:rsidP="009B645D">
            <w:pPr>
              <w:tabs>
                <w:tab w:val="left" w:pos="-720"/>
              </w:tabs>
              <w:suppressAutoHyphens/>
              <w:spacing w:line="240" w:lineRule="auto"/>
              <w:rPr>
                <w:noProof/>
                <w:szCs w:val="22"/>
                <w:lang w:val="sl-SI"/>
              </w:rPr>
            </w:pPr>
          </w:p>
          <w:p w14:paraId="52AA5645" w14:textId="77777777" w:rsidR="001E1C84" w:rsidRPr="00CF6A3E" w:rsidRDefault="001E1C84" w:rsidP="009B645D">
            <w:pPr>
              <w:spacing w:line="240" w:lineRule="auto"/>
              <w:rPr>
                <w:noProof/>
                <w:szCs w:val="22"/>
                <w:lang w:val="sl-SI"/>
              </w:rPr>
            </w:pPr>
            <w:r w:rsidRPr="00CF6A3E">
              <w:rPr>
                <w:b/>
                <w:noProof/>
                <w:szCs w:val="22"/>
                <w:lang w:val="sl-SI"/>
              </w:rPr>
              <w:t>Ireland</w:t>
            </w:r>
          </w:p>
          <w:p w14:paraId="6BBC74F9" w14:textId="77777777" w:rsidR="00E90E6F" w:rsidRPr="00E90E6F" w:rsidRDefault="002E1167" w:rsidP="00E90E6F">
            <w:pPr>
              <w:spacing w:line="240" w:lineRule="auto"/>
              <w:rPr>
                <w:noProof/>
                <w:szCs w:val="22"/>
                <w:lang w:val="bg-BG"/>
              </w:rPr>
            </w:pPr>
            <w:r>
              <w:rPr>
                <w:noProof/>
                <w:szCs w:val="22"/>
                <w:lang w:val="de-DE"/>
              </w:rPr>
              <w:t>THERAVIA</w:t>
            </w:r>
          </w:p>
          <w:p w14:paraId="37E0617B" w14:textId="77777777" w:rsidR="006E7E4B" w:rsidRPr="009F7786" w:rsidRDefault="006E7E4B" w:rsidP="00F674E2">
            <w:pPr>
              <w:spacing w:line="240" w:lineRule="auto"/>
              <w:ind w:right="34"/>
              <w:rPr>
                <w:noProof/>
                <w:szCs w:val="22"/>
                <w:lang w:val="fr-FR"/>
              </w:rPr>
            </w:pPr>
            <w:r>
              <w:rPr>
                <w:noProof/>
                <w:szCs w:val="22"/>
                <w:lang w:val="fr-FR"/>
              </w:rPr>
              <w:t>Tel :</w:t>
            </w:r>
            <w:r w:rsidR="001878CE">
              <w:rPr>
                <w:noProof/>
                <w:szCs w:val="22"/>
                <w:lang w:val="fr-FR"/>
              </w:rPr>
              <w:t xml:space="preserve"> </w:t>
            </w:r>
            <w:r w:rsidR="001878CE" w:rsidRPr="00BB5844">
              <w:rPr>
                <w:color w:val="000000"/>
                <w:lang w:eastAsia="fr-FR"/>
              </w:rPr>
              <w:t>+353-(0)1-903 8043</w:t>
            </w:r>
          </w:p>
          <w:p w14:paraId="36086A40" w14:textId="5CFB145A" w:rsidR="001E1C84" w:rsidRPr="00CF6A3E" w:rsidRDefault="002E1167" w:rsidP="009B645D">
            <w:pPr>
              <w:spacing w:line="240" w:lineRule="auto"/>
              <w:ind w:right="34"/>
              <w:rPr>
                <w:noProof/>
                <w:szCs w:val="22"/>
                <w:lang w:val="sl-SI"/>
              </w:rPr>
            </w:pPr>
            <w:r w:rsidRPr="004A25DB">
              <w:rPr>
                <w:noProof/>
                <w:szCs w:val="22"/>
                <w:lang w:val="fr-FR"/>
              </w:rPr>
              <w:t>question@theravia.com</w:t>
            </w:r>
            <w:r w:rsidR="001E1C84" w:rsidRPr="00CF6A3E">
              <w:rPr>
                <w:noProof/>
                <w:szCs w:val="22"/>
                <w:lang w:val="sl-SI"/>
              </w:rPr>
              <w:t xml:space="preserve"> </w:t>
            </w:r>
          </w:p>
          <w:p w14:paraId="7BE0E66C" w14:textId="77777777" w:rsidR="001E1C84" w:rsidRPr="00CF6A3E" w:rsidRDefault="001E1C84" w:rsidP="009B645D">
            <w:pPr>
              <w:tabs>
                <w:tab w:val="left" w:pos="-720"/>
              </w:tabs>
              <w:suppressAutoHyphens/>
              <w:spacing w:line="240" w:lineRule="auto"/>
              <w:rPr>
                <w:noProof/>
                <w:szCs w:val="22"/>
                <w:lang w:val="sl-SI"/>
              </w:rPr>
            </w:pPr>
          </w:p>
        </w:tc>
        <w:tc>
          <w:tcPr>
            <w:tcW w:w="4680" w:type="dxa"/>
          </w:tcPr>
          <w:p w14:paraId="7DF4C0E1" w14:textId="77777777" w:rsidR="001E1C84" w:rsidRPr="00CF6A3E" w:rsidRDefault="001E1C84" w:rsidP="009B645D">
            <w:pPr>
              <w:tabs>
                <w:tab w:val="left" w:pos="-720"/>
              </w:tabs>
              <w:suppressAutoHyphens/>
              <w:spacing w:line="240" w:lineRule="auto"/>
              <w:rPr>
                <w:b/>
                <w:noProof/>
                <w:szCs w:val="22"/>
                <w:lang w:val="sl-SI"/>
              </w:rPr>
            </w:pPr>
            <w:r w:rsidRPr="00CF6A3E">
              <w:rPr>
                <w:b/>
                <w:noProof/>
                <w:szCs w:val="22"/>
                <w:lang w:val="sl-SI"/>
              </w:rPr>
              <w:t>România</w:t>
            </w:r>
          </w:p>
          <w:p w14:paraId="31987D7D" w14:textId="77777777" w:rsidR="00E90E6F" w:rsidRPr="00E90E6F" w:rsidRDefault="002E1167" w:rsidP="00E90E6F">
            <w:pPr>
              <w:spacing w:line="240" w:lineRule="auto"/>
              <w:rPr>
                <w:noProof/>
                <w:szCs w:val="22"/>
                <w:lang w:val="bg-BG"/>
              </w:rPr>
            </w:pPr>
            <w:r w:rsidRPr="008856E8">
              <w:rPr>
                <w:noProof/>
                <w:szCs w:val="22"/>
                <w:lang w:val="it-IT"/>
              </w:rPr>
              <w:t>THERAVIA</w:t>
            </w:r>
          </w:p>
          <w:p w14:paraId="4212E0BA" w14:textId="77777777" w:rsidR="001E1C84" w:rsidRPr="00CF6A3E" w:rsidRDefault="001E1C84" w:rsidP="009B645D">
            <w:pPr>
              <w:tabs>
                <w:tab w:val="left" w:pos="-720"/>
              </w:tabs>
              <w:suppressAutoHyphens/>
              <w:spacing w:line="240" w:lineRule="auto"/>
              <w:rPr>
                <w:noProof/>
                <w:szCs w:val="22"/>
                <w:lang w:val="sl-SI"/>
              </w:rPr>
            </w:pPr>
            <w:r w:rsidRPr="00CF6A3E">
              <w:rPr>
                <w:noProof/>
                <w:szCs w:val="22"/>
                <w:lang w:val="sl-SI"/>
              </w:rPr>
              <w:t xml:space="preserve">Tel: </w:t>
            </w:r>
            <w:r w:rsidR="00FB3A53" w:rsidRPr="008856E8">
              <w:rPr>
                <w:szCs w:val="22"/>
                <w:lang w:val="it-IT"/>
              </w:rPr>
              <w:t>+33 (0)1 72 69 01 86</w:t>
            </w:r>
          </w:p>
          <w:p w14:paraId="694421E0" w14:textId="77777777" w:rsidR="001E1C84" w:rsidRPr="00CF6A3E" w:rsidRDefault="002E1167" w:rsidP="009B645D">
            <w:pPr>
              <w:spacing w:line="240" w:lineRule="auto"/>
              <w:ind w:right="34"/>
              <w:rPr>
                <w:noProof/>
                <w:szCs w:val="22"/>
                <w:lang w:val="sl-SI"/>
              </w:rPr>
            </w:pPr>
            <w:r>
              <w:fldChar w:fldCharType="begin"/>
            </w:r>
            <w:r w:rsidRPr="00983DA5">
              <w:rPr>
                <w:lang w:val="pt-BR"/>
                <w:rPrChange w:id="66" w:author="Author">
                  <w:rPr/>
                </w:rPrChange>
              </w:rPr>
              <w:instrText>HYPERLINK "mailto:ctrs@ctrs.fr"</w:instrText>
            </w:r>
            <w:r>
              <w:fldChar w:fldCharType="separate"/>
            </w:r>
            <w:r>
              <w:rPr>
                <w:rStyle w:val="Hyperlink"/>
                <w:noProof/>
                <w:color w:val="auto"/>
                <w:szCs w:val="22"/>
                <w:u w:val="none"/>
                <w:lang w:val="sl-SI"/>
              </w:rPr>
              <w:t>question@theravia.com</w:t>
            </w:r>
            <w:r>
              <w:fldChar w:fldCharType="end"/>
            </w:r>
            <w:r w:rsidR="001E1C84" w:rsidRPr="00CF6A3E">
              <w:rPr>
                <w:noProof/>
                <w:szCs w:val="22"/>
                <w:lang w:val="sl-SI"/>
              </w:rPr>
              <w:t xml:space="preserve"> </w:t>
            </w:r>
          </w:p>
          <w:p w14:paraId="75D47433" w14:textId="77777777" w:rsidR="001E1C84" w:rsidRPr="00CF6A3E" w:rsidRDefault="001E1C84" w:rsidP="009B645D">
            <w:pPr>
              <w:spacing w:line="240" w:lineRule="auto"/>
              <w:rPr>
                <w:b/>
                <w:noProof/>
                <w:szCs w:val="22"/>
                <w:lang w:val="sl-SI"/>
              </w:rPr>
            </w:pPr>
          </w:p>
          <w:p w14:paraId="727AC2F5" w14:textId="77777777" w:rsidR="001E1C84" w:rsidRPr="00CF6A3E" w:rsidRDefault="001E1C84" w:rsidP="009B645D">
            <w:pPr>
              <w:spacing w:line="240" w:lineRule="auto"/>
              <w:rPr>
                <w:noProof/>
                <w:szCs w:val="22"/>
                <w:lang w:val="sl-SI"/>
              </w:rPr>
            </w:pPr>
            <w:r w:rsidRPr="00CF6A3E">
              <w:rPr>
                <w:b/>
                <w:noProof/>
                <w:szCs w:val="22"/>
                <w:lang w:val="sl-SI"/>
              </w:rPr>
              <w:t>Slovenija</w:t>
            </w:r>
          </w:p>
          <w:p w14:paraId="6A9629B6" w14:textId="77777777" w:rsidR="00E90E6F" w:rsidRPr="00E90E6F" w:rsidRDefault="002E1167" w:rsidP="00E90E6F">
            <w:pPr>
              <w:spacing w:line="240" w:lineRule="auto"/>
              <w:rPr>
                <w:noProof/>
                <w:szCs w:val="22"/>
                <w:lang w:val="bg-BG"/>
              </w:rPr>
            </w:pPr>
            <w:r w:rsidRPr="008856E8">
              <w:rPr>
                <w:noProof/>
                <w:szCs w:val="22"/>
                <w:lang w:val="it-IT"/>
              </w:rPr>
              <w:t>THERAVIA</w:t>
            </w:r>
          </w:p>
          <w:p w14:paraId="1DCB1CF0" w14:textId="77777777" w:rsidR="001E1C84" w:rsidRPr="00CF6A3E" w:rsidRDefault="001E1C84" w:rsidP="009B645D">
            <w:pPr>
              <w:spacing w:line="240" w:lineRule="auto"/>
              <w:rPr>
                <w:noProof/>
                <w:szCs w:val="22"/>
                <w:lang w:val="sl-SI"/>
              </w:rPr>
            </w:pPr>
            <w:r w:rsidRPr="00CF6A3E">
              <w:rPr>
                <w:noProof/>
                <w:szCs w:val="22"/>
                <w:lang w:val="sl-SI"/>
              </w:rPr>
              <w:t xml:space="preserve">Tel: </w:t>
            </w:r>
            <w:r w:rsidR="00FB3A53" w:rsidRPr="008856E8">
              <w:rPr>
                <w:szCs w:val="22"/>
                <w:lang w:val="it-IT"/>
              </w:rPr>
              <w:t>+33 (0)1 72 69 01 86</w:t>
            </w:r>
          </w:p>
          <w:p w14:paraId="1421D34B" w14:textId="77777777" w:rsidR="001E1C84" w:rsidRPr="00CF6A3E" w:rsidRDefault="002E1167" w:rsidP="009B645D">
            <w:pPr>
              <w:spacing w:line="240" w:lineRule="auto"/>
              <w:ind w:right="34"/>
              <w:rPr>
                <w:noProof/>
                <w:szCs w:val="22"/>
                <w:lang w:val="sl-SI"/>
              </w:rPr>
            </w:pPr>
            <w:r>
              <w:fldChar w:fldCharType="begin"/>
            </w:r>
            <w:r w:rsidRPr="00983DA5">
              <w:rPr>
                <w:lang w:val="pt-BR"/>
                <w:rPrChange w:id="67" w:author="Author">
                  <w:rPr/>
                </w:rPrChange>
              </w:rPr>
              <w:instrText>HYPERLINK "mailto:ctrs@ctrs.fr"</w:instrText>
            </w:r>
            <w:r>
              <w:fldChar w:fldCharType="separate"/>
            </w:r>
            <w:r>
              <w:rPr>
                <w:rStyle w:val="Hyperlink"/>
                <w:noProof/>
                <w:color w:val="auto"/>
                <w:szCs w:val="22"/>
                <w:u w:val="none"/>
                <w:lang w:val="sl-SI"/>
              </w:rPr>
              <w:t>question@theravia.com</w:t>
            </w:r>
            <w:r>
              <w:fldChar w:fldCharType="end"/>
            </w:r>
            <w:r w:rsidR="001E1C84" w:rsidRPr="00CF6A3E">
              <w:rPr>
                <w:noProof/>
                <w:szCs w:val="22"/>
                <w:lang w:val="sl-SI"/>
              </w:rPr>
              <w:t xml:space="preserve"> </w:t>
            </w:r>
          </w:p>
          <w:p w14:paraId="70B3AF3F" w14:textId="77777777" w:rsidR="001E1C84" w:rsidRPr="00CF6A3E" w:rsidRDefault="001E1C84" w:rsidP="009B645D">
            <w:pPr>
              <w:tabs>
                <w:tab w:val="left" w:pos="-720"/>
              </w:tabs>
              <w:suppressAutoHyphens/>
              <w:spacing w:line="240" w:lineRule="auto"/>
              <w:rPr>
                <w:noProof/>
                <w:szCs w:val="22"/>
                <w:lang w:val="sl-SI"/>
              </w:rPr>
            </w:pPr>
          </w:p>
        </w:tc>
      </w:tr>
      <w:tr w:rsidR="001E1C84" w:rsidRPr="00983DA5" w14:paraId="1D603ACD" w14:textId="77777777" w:rsidTr="009B645D">
        <w:trPr>
          <w:cantSplit/>
        </w:trPr>
        <w:tc>
          <w:tcPr>
            <w:tcW w:w="4680" w:type="dxa"/>
            <w:gridSpan w:val="2"/>
          </w:tcPr>
          <w:p w14:paraId="7C3F23CB" w14:textId="77777777" w:rsidR="001E1C84" w:rsidRPr="00CF6A3E" w:rsidRDefault="001E1C84" w:rsidP="009B645D">
            <w:pPr>
              <w:spacing w:line="240" w:lineRule="auto"/>
              <w:rPr>
                <w:b/>
                <w:noProof/>
                <w:szCs w:val="22"/>
                <w:lang w:val="sl-SI"/>
              </w:rPr>
            </w:pPr>
            <w:r w:rsidRPr="00CF6A3E">
              <w:rPr>
                <w:b/>
                <w:noProof/>
                <w:szCs w:val="22"/>
                <w:lang w:val="sl-SI"/>
              </w:rPr>
              <w:t>Ísland</w:t>
            </w:r>
          </w:p>
          <w:p w14:paraId="1D4D19E2" w14:textId="77777777" w:rsidR="003E4886" w:rsidRPr="00CF6A3E" w:rsidRDefault="003E4886" w:rsidP="003E4886">
            <w:pPr>
              <w:spacing w:line="240" w:lineRule="auto"/>
              <w:rPr>
                <w:noProof/>
                <w:szCs w:val="22"/>
                <w:lang w:val="sl-SI"/>
              </w:rPr>
            </w:pPr>
            <w:r w:rsidRPr="00CF6A3E">
              <w:rPr>
                <w:noProof/>
                <w:szCs w:val="22"/>
                <w:lang w:val="sl-SI"/>
              </w:rPr>
              <w:t xml:space="preserve">Immedica Pharma AB </w:t>
            </w:r>
          </w:p>
          <w:p w14:paraId="31E6C5C0" w14:textId="77777777" w:rsidR="001E1C84" w:rsidRPr="00CF6A3E" w:rsidRDefault="001E1C84" w:rsidP="009B645D">
            <w:pPr>
              <w:tabs>
                <w:tab w:val="left" w:pos="-720"/>
              </w:tabs>
              <w:suppressAutoHyphens/>
              <w:spacing w:line="240" w:lineRule="auto"/>
              <w:rPr>
                <w:noProof/>
                <w:szCs w:val="22"/>
                <w:lang w:val="sl-SI"/>
              </w:rPr>
            </w:pPr>
            <w:r w:rsidRPr="00CF6A3E">
              <w:rPr>
                <w:noProof/>
                <w:szCs w:val="22"/>
                <w:lang w:val="sl-SI"/>
              </w:rPr>
              <w:t>Sími: + 46 (0)8 533 39 500</w:t>
            </w:r>
          </w:p>
          <w:p w14:paraId="7D3D17A2" w14:textId="77777777" w:rsidR="003E4886" w:rsidRPr="00CF6A3E" w:rsidRDefault="003E4886" w:rsidP="003E4886">
            <w:pPr>
              <w:spacing w:line="240" w:lineRule="auto"/>
              <w:rPr>
                <w:noProof/>
                <w:lang w:val="sl-SI"/>
              </w:rPr>
            </w:pPr>
            <w:hyperlink r:id="rId19" w:history="1">
              <w:r w:rsidRPr="00CF6A3E">
                <w:rPr>
                  <w:rStyle w:val="Hyperlink"/>
                  <w:noProof/>
                  <w:color w:val="auto"/>
                  <w:u w:val="none"/>
                  <w:lang w:val="sl-SI"/>
                </w:rPr>
                <w:t>info@immedica.com</w:t>
              </w:r>
            </w:hyperlink>
          </w:p>
          <w:p w14:paraId="2BC0AD98" w14:textId="77777777" w:rsidR="001E1C84" w:rsidRPr="00CF6A3E" w:rsidRDefault="001E1C84" w:rsidP="009B645D">
            <w:pPr>
              <w:tabs>
                <w:tab w:val="left" w:pos="-720"/>
              </w:tabs>
              <w:suppressAutoHyphens/>
              <w:spacing w:line="240" w:lineRule="auto"/>
              <w:rPr>
                <w:noProof/>
                <w:szCs w:val="22"/>
                <w:lang w:val="sl-SI"/>
              </w:rPr>
            </w:pPr>
          </w:p>
        </w:tc>
        <w:tc>
          <w:tcPr>
            <w:tcW w:w="4680" w:type="dxa"/>
          </w:tcPr>
          <w:p w14:paraId="19D070EB" w14:textId="77777777" w:rsidR="001E1C84" w:rsidRPr="00CF6A3E" w:rsidRDefault="001E1C84" w:rsidP="009B645D">
            <w:pPr>
              <w:tabs>
                <w:tab w:val="left" w:pos="-720"/>
              </w:tabs>
              <w:suppressAutoHyphens/>
              <w:spacing w:line="240" w:lineRule="auto"/>
              <w:rPr>
                <w:b/>
                <w:noProof/>
                <w:szCs w:val="22"/>
                <w:lang w:val="sl-SI"/>
              </w:rPr>
            </w:pPr>
            <w:r w:rsidRPr="00CF6A3E">
              <w:rPr>
                <w:b/>
                <w:noProof/>
                <w:szCs w:val="22"/>
                <w:lang w:val="sl-SI"/>
              </w:rPr>
              <w:t>Slovenská republika</w:t>
            </w:r>
          </w:p>
          <w:p w14:paraId="6C88B2E5" w14:textId="77777777" w:rsidR="00E90E6F" w:rsidRPr="00E90E6F" w:rsidRDefault="002E1167" w:rsidP="00E90E6F">
            <w:pPr>
              <w:spacing w:line="240" w:lineRule="auto"/>
              <w:rPr>
                <w:noProof/>
                <w:szCs w:val="22"/>
                <w:lang w:val="bg-BG"/>
              </w:rPr>
            </w:pPr>
            <w:r w:rsidRPr="008856E8">
              <w:rPr>
                <w:noProof/>
                <w:szCs w:val="22"/>
                <w:lang w:val="it-IT"/>
              </w:rPr>
              <w:t>THERAVIA</w:t>
            </w:r>
          </w:p>
          <w:p w14:paraId="5343FEFD" w14:textId="77777777" w:rsidR="001E1C84" w:rsidRPr="00CF6A3E" w:rsidRDefault="00F674E2" w:rsidP="009B645D">
            <w:pPr>
              <w:autoSpaceDE w:val="0"/>
              <w:autoSpaceDN w:val="0"/>
              <w:adjustRightInd w:val="0"/>
              <w:spacing w:line="240" w:lineRule="auto"/>
              <w:rPr>
                <w:szCs w:val="22"/>
                <w:lang w:val="sl-SI"/>
              </w:rPr>
            </w:pPr>
            <w:r>
              <w:rPr>
                <w:szCs w:val="22"/>
                <w:lang w:val="sl-SI"/>
              </w:rPr>
              <w:t>Tel</w:t>
            </w:r>
            <w:r w:rsidR="001E1C84" w:rsidRPr="00CF6A3E">
              <w:rPr>
                <w:szCs w:val="22"/>
                <w:lang w:val="sl-SI"/>
              </w:rPr>
              <w:t xml:space="preserve">.: </w:t>
            </w:r>
            <w:r w:rsidR="00FB3A53" w:rsidRPr="00767F4E">
              <w:rPr>
                <w:szCs w:val="22"/>
                <w:lang w:val="pt-BR"/>
              </w:rPr>
              <w:t>+33 (0)1 72 69 01 86</w:t>
            </w:r>
          </w:p>
          <w:p w14:paraId="729A1D3A" w14:textId="77777777" w:rsidR="001E1C84" w:rsidRPr="00CF6A3E" w:rsidRDefault="002E1167" w:rsidP="009B645D">
            <w:pPr>
              <w:tabs>
                <w:tab w:val="left" w:pos="-720"/>
              </w:tabs>
              <w:suppressAutoHyphens/>
              <w:spacing w:line="240" w:lineRule="auto"/>
              <w:rPr>
                <w:b/>
                <w:noProof/>
                <w:szCs w:val="22"/>
                <w:lang w:val="sl-SI"/>
              </w:rPr>
            </w:pPr>
            <w:r>
              <w:fldChar w:fldCharType="begin"/>
            </w:r>
            <w:r w:rsidRPr="00983DA5">
              <w:rPr>
                <w:lang w:val="pt-BR"/>
                <w:rPrChange w:id="68" w:author="Author">
                  <w:rPr/>
                </w:rPrChange>
              </w:rPr>
              <w:instrText>HYPERLINK "mailto:ctrs@ctrs.fr"</w:instrText>
            </w:r>
            <w:r>
              <w:fldChar w:fldCharType="separate"/>
            </w:r>
            <w:r>
              <w:rPr>
                <w:rStyle w:val="Hyperlink"/>
                <w:noProof/>
                <w:color w:val="auto"/>
                <w:szCs w:val="22"/>
                <w:u w:val="none"/>
                <w:lang w:val="sl-SI"/>
              </w:rPr>
              <w:t>question@theravia.com</w:t>
            </w:r>
            <w:r>
              <w:fldChar w:fldCharType="end"/>
            </w:r>
            <w:r w:rsidR="001E1C84" w:rsidRPr="00CF6A3E">
              <w:rPr>
                <w:noProof/>
                <w:szCs w:val="22"/>
                <w:lang w:val="sl-SI"/>
              </w:rPr>
              <w:t xml:space="preserve"> </w:t>
            </w:r>
          </w:p>
        </w:tc>
      </w:tr>
      <w:tr w:rsidR="001E1C84" w:rsidRPr="00CF6A3E" w14:paraId="3E1AAB8B" w14:textId="77777777" w:rsidTr="009B645D">
        <w:trPr>
          <w:cantSplit/>
        </w:trPr>
        <w:tc>
          <w:tcPr>
            <w:tcW w:w="4680" w:type="dxa"/>
            <w:gridSpan w:val="2"/>
          </w:tcPr>
          <w:p w14:paraId="0FBC8059" w14:textId="77777777" w:rsidR="001E1C84" w:rsidRPr="00CF6A3E" w:rsidRDefault="001E1C84" w:rsidP="009B645D">
            <w:pPr>
              <w:spacing w:line="240" w:lineRule="auto"/>
              <w:rPr>
                <w:noProof/>
                <w:szCs w:val="22"/>
                <w:lang w:val="sl-SI"/>
              </w:rPr>
            </w:pPr>
            <w:r w:rsidRPr="00CF6A3E">
              <w:rPr>
                <w:b/>
                <w:noProof/>
                <w:szCs w:val="22"/>
                <w:lang w:val="sl-SI"/>
              </w:rPr>
              <w:t>Italia</w:t>
            </w:r>
          </w:p>
          <w:p w14:paraId="4D94A0CF" w14:textId="77777777" w:rsidR="00E90E6F" w:rsidRPr="00E90E6F" w:rsidRDefault="002E1167" w:rsidP="00E90E6F">
            <w:pPr>
              <w:spacing w:line="240" w:lineRule="auto"/>
              <w:rPr>
                <w:noProof/>
                <w:szCs w:val="22"/>
                <w:lang w:val="bg-BG"/>
              </w:rPr>
            </w:pPr>
            <w:r w:rsidRPr="008856E8">
              <w:rPr>
                <w:noProof/>
                <w:szCs w:val="22"/>
                <w:lang w:val="it-IT"/>
              </w:rPr>
              <w:t>THERAVIA</w:t>
            </w:r>
          </w:p>
          <w:p w14:paraId="59EA142B" w14:textId="77777777" w:rsidR="006E7E4B" w:rsidRPr="00CF6A3E" w:rsidRDefault="006E7E4B" w:rsidP="003E4886">
            <w:pPr>
              <w:tabs>
                <w:tab w:val="left" w:pos="-720"/>
              </w:tabs>
              <w:suppressAutoHyphens/>
              <w:spacing w:line="240" w:lineRule="auto"/>
              <w:rPr>
                <w:noProof/>
                <w:szCs w:val="22"/>
                <w:lang w:val="sl-SI"/>
              </w:rPr>
            </w:pPr>
            <w:r w:rsidRPr="008856E8">
              <w:rPr>
                <w:lang w:val="it-IT"/>
              </w:rPr>
              <w:t> Tel :</w:t>
            </w:r>
            <w:r w:rsidR="001878CE" w:rsidRPr="008856E8">
              <w:rPr>
                <w:lang w:val="it-IT"/>
              </w:rPr>
              <w:t xml:space="preserve"> </w:t>
            </w:r>
            <w:r w:rsidR="001878CE" w:rsidRPr="008856E8">
              <w:rPr>
                <w:color w:val="000000"/>
                <w:lang w:val="it-IT" w:eastAsia="fr-FR"/>
              </w:rPr>
              <w:t>800 959 161</w:t>
            </w:r>
          </w:p>
          <w:p w14:paraId="04148FD7" w14:textId="77777777" w:rsidR="001E1C84" w:rsidRPr="00CF6A3E" w:rsidRDefault="002E1167" w:rsidP="009B645D">
            <w:pPr>
              <w:spacing w:line="240" w:lineRule="auto"/>
              <w:ind w:right="34"/>
              <w:rPr>
                <w:b/>
                <w:noProof/>
                <w:szCs w:val="22"/>
                <w:lang w:val="sl-SI"/>
              </w:rPr>
            </w:pPr>
            <w:r>
              <w:fldChar w:fldCharType="begin"/>
            </w:r>
            <w:r w:rsidRPr="00983DA5">
              <w:rPr>
                <w:lang w:val="pt-BR"/>
                <w:rPrChange w:id="69" w:author="Author">
                  <w:rPr/>
                </w:rPrChange>
              </w:rPr>
              <w:instrText>HYPERLINK "mailto:ctrs@ctrs.fr"</w:instrText>
            </w:r>
            <w:r>
              <w:fldChar w:fldCharType="separate"/>
            </w:r>
            <w:r>
              <w:rPr>
                <w:rStyle w:val="Hyperlink"/>
                <w:noProof/>
                <w:color w:val="auto"/>
                <w:szCs w:val="22"/>
                <w:u w:val="none"/>
                <w:lang w:val="sl-SI"/>
              </w:rPr>
              <w:t>question@theravia.com</w:t>
            </w:r>
            <w:r>
              <w:fldChar w:fldCharType="end"/>
            </w:r>
            <w:r w:rsidR="001E1C84" w:rsidRPr="00CF6A3E">
              <w:rPr>
                <w:noProof/>
                <w:szCs w:val="22"/>
                <w:lang w:val="sl-SI"/>
              </w:rPr>
              <w:t xml:space="preserve"> </w:t>
            </w:r>
          </w:p>
        </w:tc>
        <w:tc>
          <w:tcPr>
            <w:tcW w:w="4680" w:type="dxa"/>
          </w:tcPr>
          <w:p w14:paraId="23DED2E5" w14:textId="77777777" w:rsidR="001E1C84" w:rsidRPr="00CF6A3E" w:rsidRDefault="001E1C84" w:rsidP="009B645D">
            <w:pPr>
              <w:tabs>
                <w:tab w:val="left" w:pos="-720"/>
                <w:tab w:val="left" w:pos="4536"/>
              </w:tabs>
              <w:suppressAutoHyphens/>
              <w:spacing w:line="240" w:lineRule="auto"/>
              <w:rPr>
                <w:noProof/>
                <w:szCs w:val="22"/>
                <w:lang w:val="sl-SI"/>
              </w:rPr>
            </w:pPr>
            <w:r w:rsidRPr="00CF6A3E">
              <w:rPr>
                <w:b/>
                <w:noProof/>
                <w:szCs w:val="22"/>
                <w:lang w:val="sl-SI"/>
              </w:rPr>
              <w:t>Suomi/Finland</w:t>
            </w:r>
          </w:p>
          <w:p w14:paraId="1AE22086" w14:textId="77777777" w:rsidR="005E740F" w:rsidRPr="005F3EB7" w:rsidRDefault="005E740F" w:rsidP="005E740F">
            <w:pPr>
              <w:rPr>
                <w:lang w:val="sv-SE"/>
              </w:rPr>
            </w:pPr>
            <w:r w:rsidRPr="005F3EB7">
              <w:rPr>
                <w:lang w:val="sv-SE"/>
              </w:rPr>
              <w:t>Norgine Danmark A/S</w:t>
            </w:r>
          </w:p>
          <w:p w14:paraId="700679FC" w14:textId="77777777" w:rsidR="005E740F" w:rsidRPr="005F3EB7" w:rsidRDefault="005E740F" w:rsidP="005E740F">
            <w:pPr>
              <w:rPr>
                <w:lang w:val="sv-SE"/>
              </w:rPr>
            </w:pPr>
            <w:r w:rsidRPr="005F3EB7">
              <w:rPr>
                <w:lang w:val="sv-SE"/>
              </w:rPr>
              <w:t>Puh</w:t>
            </w:r>
            <w:r>
              <w:rPr>
                <w:lang w:val="sv-SE"/>
              </w:rPr>
              <w:t>/Tel</w:t>
            </w:r>
            <w:r w:rsidRPr="005F3EB7">
              <w:rPr>
                <w:lang w:val="sv-SE"/>
              </w:rPr>
              <w:t>: +4570715000</w:t>
            </w:r>
          </w:p>
          <w:p w14:paraId="15BA1CE2" w14:textId="1FCA1823" w:rsidR="003E4886" w:rsidRPr="00CF6A3E" w:rsidRDefault="005E740F" w:rsidP="003E4886">
            <w:pPr>
              <w:spacing w:line="240" w:lineRule="auto"/>
              <w:rPr>
                <w:noProof/>
                <w:lang w:val="sl-SI"/>
              </w:rPr>
            </w:pPr>
            <w:r w:rsidRPr="000152F5">
              <w:rPr>
                <w:lang w:val="en-US"/>
              </w:rPr>
              <w:t>medinfo@norgine.com</w:t>
            </w:r>
          </w:p>
          <w:p w14:paraId="1FF2BBC8" w14:textId="77777777" w:rsidR="001E1C84" w:rsidRPr="00CF6A3E" w:rsidRDefault="001E1C84" w:rsidP="009B645D">
            <w:pPr>
              <w:tabs>
                <w:tab w:val="left" w:pos="-720"/>
              </w:tabs>
              <w:suppressAutoHyphens/>
              <w:spacing w:line="240" w:lineRule="auto"/>
              <w:rPr>
                <w:noProof/>
                <w:szCs w:val="22"/>
                <w:lang w:val="sl-SI"/>
              </w:rPr>
            </w:pPr>
          </w:p>
        </w:tc>
      </w:tr>
      <w:tr w:rsidR="001E1C84" w:rsidRPr="00CF6A3E" w14:paraId="589C734C" w14:textId="77777777" w:rsidTr="009B645D">
        <w:trPr>
          <w:cantSplit/>
        </w:trPr>
        <w:tc>
          <w:tcPr>
            <w:tcW w:w="4680" w:type="dxa"/>
            <w:gridSpan w:val="2"/>
          </w:tcPr>
          <w:p w14:paraId="2033BCB4" w14:textId="77777777" w:rsidR="001E1C84" w:rsidRPr="00CF6A3E" w:rsidRDefault="001E1C84" w:rsidP="009B645D">
            <w:pPr>
              <w:spacing w:line="240" w:lineRule="auto"/>
              <w:rPr>
                <w:b/>
                <w:noProof/>
                <w:szCs w:val="22"/>
                <w:lang w:val="sl-SI"/>
              </w:rPr>
            </w:pPr>
            <w:r w:rsidRPr="00CF6A3E">
              <w:rPr>
                <w:b/>
                <w:noProof/>
                <w:szCs w:val="22"/>
                <w:lang w:val="sl-SI"/>
              </w:rPr>
              <w:t>Κύπρος</w:t>
            </w:r>
          </w:p>
          <w:p w14:paraId="7BDB0A9F" w14:textId="77777777" w:rsidR="001E1C84" w:rsidRPr="00CF6A3E" w:rsidRDefault="001E1C84" w:rsidP="009B645D">
            <w:pPr>
              <w:spacing w:line="240" w:lineRule="auto"/>
              <w:rPr>
                <w:noProof/>
                <w:szCs w:val="22"/>
                <w:lang w:val="sl-SI"/>
              </w:rPr>
            </w:pPr>
            <w:r w:rsidRPr="00CF6A3E">
              <w:rPr>
                <w:noProof/>
                <w:szCs w:val="22"/>
                <w:lang w:val="sl-SI"/>
              </w:rPr>
              <w:t>RAFARM AEBE</w:t>
            </w:r>
          </w:p>
          <w:p w14:paraId="1D336FAC" w14:textId="77777777" w:rsidR="001E1C84" w:rsidRPr="00CF6A3E" w:rsidRDefault="001E1C84" w:rsidP="009B645D">
            <w:pPr>
              <w:spacing w:line="240" w:lineRule="auto"/>
              <w:rPr>
                <w:b/>
                <w:noProof/>
                <w:szCs w:val="22"/>
                <w:lang w:val="sl-SI"/>
              </w:rPr>
            </w:pPr>
            <w:r w:rsidRPr="00CF6A3E">
              <w:rPr>
                <w:noProof/>
                <w:szCs w:val="22"/>
                <w:lang w:val="sl-SI"/>
              </w:rPr>
              <w:t>Τηλ: + 302 106776550</w:t>
            </w:r>
          </w:p>
        </w:tc>
        <w:tc>
          <w:tcPr>
            <w:tcW w:w="4680" w:type="dxa"/>
          </w:tcPr>
          <w:p w14:paraId="594FE157" w14:textId="77777777" w:rsidR="001E1C84" w:rsidRPr="00CF6A3E" w:rsidRDefault="001E1C84" w:rsidP="009B645D">
            <w:pPr>
              <w:tabs>
                <w:tab w:val="left" w:pos="-720"/>
                <w:tab w:val="left" w:pos="4536"/>
              </w:tabs>
              <w:suppressAutoHyphens/>
              <w:spacing w:line="240" w:lineRule="auto"/>
              <w:rPr>
                <w:b/>
                <w:noProof/>
                <w:szCs w:val="22"/>
                <w:lang w:val="sl-SI"/>
              </w:rPr>
            </w:pPr>
            <w:r w:rsidRPr="00CF6A3E">
              <w:rPr>
                <w:b/>
                <w:noProof/>
                <w:szCs w:val="22"/>
                <w:lang w:val="sl-SI"/>
              </w:rPr>
              <w:t>Sverige</w:t>
            </w:r>
          </w:p>
          <w:p w14:paraId="7754F783" w14:textId="77777777" w:rsidR="00E71D5F" w:rsidRPr="00DC668C" w:rsidRDefault="00E71D5F" w:rsidP="00E71D5F">
            <w:pPr>
              <w:rPr>
                <w:szCs w:val="22"/>
                <w:lang w:val="sv-SE"/>
              </w:rPr>
            </w:pPr>
            <w:r w:rsidRPr="00DC668C">
              <w:rPr>
                <w:szCs w:val="22"/>
                <w:lang w:val="sv-SE"/>
              </w:rPr>
              <w:t>Norgine Danmark A/S</w:t>
            </w:r>
          </w:p>
          <w:p w14:paraId="11A86689" w14:textId="77777777" w:rsidR="00E71D5F" w:rsidRDefault="00E71D5F" w:rsidP="00E71D5F">
            <w:pPr>
              <w:rPr>
                <w:szCs w:val="22"/>
                <w:lang w:val="sv-SE"/>
              </w:rPr>
            </w:pPr>
            <w:r w:rsidRPr="00DC668C">
              <w:rPr>
                <w:szCs w:val="22"/>
                <w:lang w:val="sv-SE"/>
              </w:rPr>
              <w:t>T</w:t>
            </w:r>
            <w:r>
              <w:rPr>
                <w:szCs w:val="22"/>
                <w:lang w:val="sv-SE"/>
              </w:rPr>
              <w:t>e</w:t>
            </w:r>
            <w:r w:rsidRPr="00DC668C">
              <w:rPr>
                <w:szCs w:val="22"/>
                <w:lang w:val="sv-SE"/>
              </w:rPr>
              <w:t xml:space="preserve">l: </w:t>
            </w:r>
            <w:r>
              <w:rPr>
                <w:szCs w:val="22"/>
                <w:lang w:val="sv-SE"/>
              </w:rPr>
              <w:t>+4570715000</w:t>
            </w:r>
          </w:p>
          <w:p w14:paraId="64B3A38E" w14:textId="5A78FFD5" w:rsidR="003E4886" w:rsidRPr="00CF6A3E" w:rsidRDefault="00E71D5F" w:rsidP="003E4886">
            <w:pPr>
              <w:spacing w:line="240" w:lineRule="auto"/>
              <w:rPr>
                <w:noProof/>
                <w:lang w:val="sl-SI"/>
              </w:rPr>
            </w:pPr>
            <w:r w:rsidRPr="000152F5">
              <w:rPr>
                <w:rFonts w:eastAsiaTheme="majorEastAsia"/>
                <w:szCs w:val="22"/>
                <w:lang w:val="en-US"/>
              </w:rPr>
              <w:t>medinfo@norgine.com</w:t>
            </w:r>
          </w:p>
          <w:p w14:paraId="5A9671E6" w14:textId="77777777" w:rsidR="001E1C84" w:rsidRPr="00CF6A3E" w:rsidRDefault="001E1C84" w:rsidP="009B645D">
            <w:pPr>
              <w:tabs>
                <w:tab w:val="left" w:pos="-720"/>
                <w:tab w:val="left" w:pos="4536"/>
              </w:tabs>
              <w:suppressAutoHyphens/>
              <w:spacing w:line="240" w:lineRule="auto"/>
              <w:rPr>
                <w:b/>
                <w:noProof/>
                <w:szCs w:val="22"/>
                <w:lang w:val="sl-SI"/>
              </w:rPr>
            </w:pPr>
          </w:p>
        </w:tc>
      </w:tr>
      <w:tr w:rsidR="001E1C84" w:rsidRPr="00CF6A3E" w14:paraId="380682DA" w14:textId="77777777" w:rsidTr="009B645D">
        <w:trPr>
          <w:cantSplit/>
        </w:trPr>
        <w:tc>
          <w:tcPr>
            <w:tcW w:w="4680" w:type="dxa"/>
            <w:gridSpan w:val="2"/>
          </w:tcPr>
          <w:p w14:paraId="05001649" w14:textId="77777777" w:rsidR="001E1C84" w:rsidRPr="00CF6A3E" w:rsidRDefault="001E1C84" w:rsidP="009B645D">
            <w:pPr>
              <w:spacing w:line="240" w:lineRule="auto"/>
              <w:rPr>
                <w:b/>
                <w:noProof/>
                <w:szCs w:val="22"/>
                <w:lang w:val="sl-SI"/>
              </w:rPr>
            </w:pPr>
            <w:r w:rsidRPr="00CF6A3E">
              <w:rPr>
                <w:b/>
                <w:noProof/>
                <w:szCs w:val="22"/>
                <w:lang w:val="sl-SI"/>
              </w:rPr>
              <w:t>Latvija</w:t>
            </w:r>
          </w:p>
          <w:p w14:paraId="6F63A2AB" w14:textId="77777777" w:rsidR="003E4886" w:rsidRPr="00CF6A3E" w:rsidRDefault="003E4886" w:rsidP="003E4886">
            <w:pPr>
              <w:spacing w:line="240" w:lineRule="auto"/>
              <w:rPr>
                <w:noProof/>
                <w:szCs w:val="22"/>
                <w:lang w:val="sl-SI"/>
              </w:rPr>
            </w:pPr>
            <w:r w:rsidRPr="00CF6A3E">
              <w:rPr>
                <w:noProof/>
                <w:szCs w:val="22"/>
                <w:lang w:val="sl-SI"/>
              </w:rPr>
              <w:t xml:space="preserve">Immedica Pharma AB </w:t>
            </w:r>
          </w:p>
          <w:p w14:paraId="5C646425" w14:textId="77777777" w:rsidR="001E1C84" w:rsidRPr="00CF6A3E" w:rsidRDefault="001E1C84" w:rsidP="009B645D">
            <w:pPr>
              <w:spacing w:line="240" w:lineRule="auto"/>
              <w:rPr>
                <w:noProof/>
                <w:szCs w:val="22"/>
                <w:lang w:val="sl-SI"/>
              </w:rPr>
            </w:pPr>
            <w:r w:rsidRPr="00CF6A3E">
              <w:rPr>
                <w:noProof/>
                <w:szCs w:val="22"/>
                <w:lang w:val="sl-SI"/>
              </w:rPr>
              <w:t xml:space="preserve">Tel: +46 (0)8 533 39 500 </w:t>
            </w:r>
          </w:p>
          <w:p w14:paraId="1262BA2F" w14:textId="77777777" w:rsidR="003E4886" w:rsidRPr="00CF6A3E" w:rsidRDefault="003E4886" w:rsidP="003E4886">
            <w:pPr>
              <w:spacing w:line="240" w:lineRule="auto"/>
              <w:rPr>
                <w:noProof/>
                <w:lang w:val="sl-SI"/>
              </w:rPr>
            </w:pPr>
            <w:hyperlink r:id="rId20" w:history="1">
              <w:r w:rsidRPr="00CF6A3E">
                <w:rPr>
                  <w:rStyle w:val="Hyperlink"/>
                  <w:noProof/>
                  <w:color w:val="auto"/>
                  <w:u w:val="none"/>
                  <w:lang w:val="sl-SI"/>
                </w:rPr>
                <w:t>info@immedica.com</w:t>
              </w:r>
            </w:hyperlink>
          </w:p>
          <w:p w14:paraId="708D4F46" w14:textId="77777777" w:rsidR="001E1C84" w:rsidRDefault="001E1C84" w:rsidP="009B645D">
            <w:pPr>
              <w:spacing w:line="240" w:lineRule="auto"/>
              <w:rPr>
                <w:noProof/>
                <w:szCs w:val="22"/>
                <w:lang w:val="sl-SI"/>
              </w:rPr>
            </w:pPr>
          </w:p>
          <w:p w14:paraId="78272517" w14:textId="77777777" w:rsidR="00BA5715" w:rsidRPr="00CF6A3E" w:rsidRDefault="00BA5715" w:rsidP="009B645D">
            <w:pPr>
              <w:spacing w:line="240" w:lineRule="auto"/>
              <w:rPr>
                <w:noProof/>
                <w:szCs w:val="22"/>
                <w:lang w:val="sl-SI"/>
              </w:rPr>
            </w:pPr>
          </w:p>
        </w:tc>
        <w:tc>
          <w:tcPr>
            <w:tcW w:w="4680" w:type="dxa"/>
          </w:tcPr>
          <w:p w14:paraId="10C6DC85" w14:textId="77777777" w:rsidR="001E1C84" w:rsidRPr="00CF6A3E" w:rsidRDefault="001E1C84" w:rsidP="009F7786">
            <w:pPr>
              <w:spacing w:line="240" w:lineRule="auto"/>
              <w:ind w:right="34"/>
              <w:rPr>
                <w:noProof/>
                <w:szCs w:val="22"/>
                <w:lang w:val="sl-SI"/>
              </w:rPr>
            </w:pPr>
          </w:p>
        </w:tc>
      </w:tr>
      <w:tr w:rsidR="001E1C84" w:rsidRPr="00CF6A3E" w14:paraId="0DDFDB0A" w14:textId="77777777" w:rsidTr="009B645D">
        <w:trPr>
          <w:cantSplit/>
        </w:trPr>
        <w:tc>
          <w:tcPr>
            <w:tcW w:w="4680" w:type="dxa"/>
            <w:gridSpan w:val="2"/>
          </w:tcPr>
          <w:p w14:paraId="6CD6C94C" w14:textId="77777777" w:rsidR="001E1C84" w:rsidRPr="00CF6A3E" w:rsidRDefault="001E1C84" w:rsidP="009B645D">
            <w:pPr>
              <w:tabs>
                <w:tab w:val="left" w:pos="-720"/>
              </w:tabs>
              <w:suppressAutoHyphens/>
              <w:spacing w:line="240" w:lineRule="auto"/>
              <w:rPr>
                <w:noProof/>
                <w:szCs w:val="22"/>
                <w:lang w:val="sl-SI"/>
              </w:rPr>
            </w:pPr>
          </w:p>
        </w:tc>
        <w:tc>
          <w:tcPr>
            <w:tcW w:w="4680" w:type="dxa"/>
          </w:tcPr>
          <w:p w14:paraId="06F55C3A" w14:textId="77777777" w:rsidR="001E1C84" w:rsidRPr="00CF6A3E" w:rsidRDefault="001E1C84" w:rsidP="009B645D">
            <w:pPr>
              <w:tabs>
                <w:tab w:val="left" w:pos="-720"/>
              </w:tabs>
              <w:suppressAutoHyphens/>
              <w:spacing w:line="240" w:lineRule="auto"/>
              <w:rPr>
                <w:noProof/>
                <w:szCs w:val="22"/>
                <w:lang w:val="sl-SI"/>
              </w:rPr>
            </w:pPr>
          </w:p>
        </w:tc>
      </w:tr>
    </w:tbl>
    <w:p w14:paraId="5FE2CA6D" w14:textId="77777777" w:rsidR="00D82003" w:rsidRPr="00CF6A3E" w:rsidRDefault="00C4731C" w:rsidP="003E0700">
      <w:pPr>
        <w:numPr>
          <w:ilvl w:val="12"/>
          <w:numId w:val="0"/>
        </w:numPr>
        <w:tabs>
          <w:tab w:val="clear" w:pos="567"/>
        </w:tabs>
        <w:spacing w:line="240" w:lineRule="auto"/>
        <w:ind w:right="-2"/>
        <w:outlineLvl w:val="0"/>
        <w:rPr>
          <w:noProof/>
          <w:lang w:val="sl-SI"/>
        </w:rPr>
      </w:pPr>
      <w:r w:rsidRPr="00CF6A3E">
        <w:rPr>
          <w:b/>
          <w:noProof/>
          <w:lang w:val="sl-SI"/>
        </w:rPr>
        <w:t>Navodilo je bilo nazadnje revidirano</w:t>
      </w:r>
      <w:r w:rsidR="00845544" w:rsidRPr="00CF6A3E">
        <w:rPr>
          <w:b/>
          <w:noProof/>
          <w:lang w:val="sl-SI"/>
        </w:rPr>
        <w:t xml:space="preserve"> dne</w:t>
      </w:r>
    </w:p>
    <w:p w14:paraId="1A7C8F7E" w14:textId="77777777" w:rsidR="00D82003" w:rsidRPr="00CF6A3E" w:rsidRDefault="00D82003" w:rsidP="003E0700">
      <w:pPr>
        <w:numPr>
          <w:ilvl w:val="12"/>
          <w:numId w:val="0"/>
        </w:numPr>
        <w:spacing w:line="240" w:lineRule="auto"/>
        <w:ind w:right="-2"/>
        <w:rPr>
          <w:noProof/>
          <w:lang w:val="sl-SI"/>
        </w:rPr>
      </w:pPr>
    </w:p>
    <w:p w14:paraId="37998AB9" w14:textId="77777777" w:rsidR="00D82003" w:rsidRPr="00CF6A3E" w:rsidRDefault="00C4731C" w:rsidP="003E0700">
      <w:pPr>
        <w:numPr>
          <w:ilvl w:val="12"/>
          <w:numId w:val="0"/>
        </w:numPr>
        <w:tabs>
          <w:tab w:val="clear" w:pos="567"/>
        </w:tabs>
        <w:spacing w:line="240" w:lineRule="auto"/>
        <w:ind w:right="-2"/>
        <w:rPr>
          <w:b/>
          <w:noProof/>
          <w:lang w:val="sl-SI"/>
        </w:rPr>
      </w:pPr>
      <w:r w:rsidRPr="00CF6A3E">
        <w:rPr>
          <w:b/>
          <w:noProof/>
          <w:lang w:val="sl-SI"/>
        </w:rPr>
        <w:t>Drugi viri informacij</w:t>
      </w:r>
    </w:p>
    <w:p w14:paraId="186BACA8" w14:textId="77777777" w:rsidR="00D82003" w:rsidRPr="00CF6A3E" w:rsidRDefault="00D82003" w:rsidP="003E0700">
      <w:pPr>
        <w:numPr>
          <w:ilvl w:val="12"/>
          <w:numId w:val="0"/>
        </w:numPr>
        <w:spacing w:line="240" w:lineRule="auto"/>
        <w:ind w:right="-2"/>
        <w:rPr>
          <w:lang w:val="sl-SI"/>
        </w:rPr>
      </w:pPr>
    </w:p>
    <w:p w14:paraId="75CB6D83" w14:textId="77777777" w:rsidR="0034193A" w:rsidRPr="00CF6A3E" w:rsidRDefault="00C4731C" w:rsidP="003E0700">
      <w:pPr>
        <w:numPr>
          <w:ilvl w:val="12"/>
          <w:numId w:val="0"/>
        </w:numPr>
        <w:spacing w:line="240" w:lineRule="auto"/>
        <w:ind w:right="-2"/>
        <w:rPr>
          <w:noProof/>
          <w:lang w:val="sl-SI"/>
        </w:rPr>
      </w:pPr>
      <w:r w:rsidRPr="00CF6A3E">
        <w:rPr>
          <w:lang w:val="sl-SI"/>
        </w:rPr>
        <w:lastRenderedPageBreak/>
        <w:t xml:space="preserve">Podrobne informacije o zdravilu so objavljene na spletni strani Evropske agencije za zdravila </w:t>
      </w:r>
      <w:r>
        <w:fldChar w:fldCharType="begin"/>
      </w:r>
      <w:r w:rsidRPr="00983DA5">
        <w:rPr>
          <w:lang w:val="pl-PL"/>
          <w:rPrChange w:id="70" w:author="Author">
            <w:rPr/>
          </w:rPrChange>
        </w:rPr>
        <w:instrText>HYPERLINK "http://www.ema.europa.eu"</w:instrText>
      </w:r>
      <w:r>
        <w:fldChar w:fldCharType="separate"/>
      </w:r>
      <w:r w:rsidRPr="00CF6A3E">
        <w:rPr>
          <w:rStyle w:val="Hyperlink"/>
          <w:noProof/>
          <w:lang w:val="sl-SI"/>
        </w:rPr>
        <w:t>http://www.ema.europa.eu</w:t>
      </w:r>
      <w:r>
        <w:fldChar w:fldCharType="end"/>
      </w:r>
      <w:r w:rsidRPr="00CF6A3E">
        <w:rPr>
          <w:noProof/>
          <w:lang w:val="sl-SI"/>
        </w:rPr>
        <w:t xml:space="preserve">. </w:t>
      </w:r>
    </w:p>
    <w:p w14:paraId="18353B8B" w14:textId="77777777" w:rsidR="00D82003" w:rsidRPr="00CF6A3E" w:rsidRDefault="00D82003" w:rsidP="003E0700">
      <w:pPr>
        <w:numPr>
          <w:ilvl w:val="12"/>
          <w:numId w:val="0"/>
        </w:numPr>
        <w:spacing w:line="240" w:lineRule="auto"/>
        <w:ind w:right="-2"/>
        <w:rPr>
          <w:noProof/>
          <w:lang w:val="sl-SI"/>
        </w:rPr>
      </w:pPr>
    </w:p>
    <w:sectPr w:rsidR="00D82003" w:rsidRPr="00CF6A3E">
      <w:footerReference w:type="default" r:id="rId21"/>
      <w:footerReference w:type="first" r:id="rId22"/>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CC40" w14:textId="77777777" w:rsidR="001A7CCF" w:rsidRDefault="001A7CCF">
      <w:r>
        <w:rPr>
          <w:lang w:val="sl"/>
        </w:rPr>
        <w:separator/>
      </w:r>
    </w:p>
  </w:endnote>
  <w:endnote w:type="continuationSeparator" w:id="0">
    <w:p w14:paraId="26F83CC5" w14:textId="77777777" w:rsidR="001A7CCF" w:rsidRDefault="001A7CCF">
      <w:r>
        <w:rPr>
          <w:lang w:val="sl"/>
        </w:rPr>
        <w:continuationSeparator/>
      </w:r>
    </w:p>
  </w:endnote>
  <w:endnote w:type="continuationNotice" w:id="1">
    <w:p w14:paraId="63809574" w14:textId="77777777" w:rsidR="001A7CCF" w:rsidRDefault="001A7C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JhengHei UI Light">
    <w:charset w:val="88"/>
    <w:family w:val="swiss"/>
    <w:pitch w:val="variable"/>
    <w:sig w:usb0="8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81" w:usb1="00000000" w:usb2="00000000" w:usb3="00000000" w:csb0="000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60D0" w14:textId="77777777" w:rsidR="00B46051" w:rsidRDefault="00B46051">
    <w:pPr>
      <w:pStyle w:val="Footer"/>
      <w:tabs>
        <w:tab w:val="right" w:pos="8931"/>
      </w:tabs>
      <w:ind w:right="96"/>
      <w:jc w:val="center"/>
    </w:pPr>
    <w:r>
      <w:rPr>
        <w:lang w:val="sl"/>
      </w:rPr>
      <w:fldChar w:fldCharType="begin"/>
    </w:r>
    <w:r>
      <w:rPr>
        <w:lang w:val="sl"/>
      </w:rPr>
      <w:instrText xml:space="preserve"> EQ </w:instrText>
    </w:r>
    <w:r>
      <w:rPr>
        <w:lang w:val="sl"/>
      </w:rPr>
      <w:fldChar w:fldCharType="end"/>
    </w:r>
    <w:r>
      <w:rPr>
        <w:rStyle w:val="PageNumber"/>
        <w:lang w:val="sl"/>
      </w:rPr>
      <w:fldChar w:fldCharType="begin"/>
    </w:r>
    <w:r>
      <w:rPr>
        <w:rStyle w:val="PageNumber"/>
        <w:lang w:val="sl"/>
      </w:rPr>
      <w:instrText xml:space="preserve">PAGE  </w:instrText>
    </w:r>
    <w:r>
      <w:rPr>
        <w:rStyle w:val="PageNumber"/>
        <w:lang w:val="sl"/>
      </w:rPr>
      <w:fldChar w:fldCharType="separate"/>
    </w:r>
    <w:r w:rsidR="00B57AAF">
      <w:rPr>
        <w:rStyle w:val="PageNumber"/>
        <w:lang w:val="sl"/>
      </w:rPr>
      <w:t>2</w:t>
    </w:r>
    <w:r>
      <w:rPr>
        <w:rStyle w:val="PageNumber"/>
        <w:lang w:val="s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C1E1" w14:textId="77777777" w:rsidR="00B46051" w:rsidRDefault="00B46051">
    <w:pPr>
      <w:pStyle w:val="Footer"/>
      <w:tabs>
        <w:tab w:val="right" w:pos="8931"/>
      </w:tabs>
      <w:ind w:right="96"/>
      <w:jc w:val="center"/>
    </w:pPr>
    <w:r>
      <w:rPr>
        <w:lang w:val="sl"/>
      </w:rPr>
      <w:fldChar w:fldCharType="begin"/>
    </w:r>
    <w:r>
      <w:rPr>
        <w:lang w:val="sl"/>
      </w:rPr>
      <w:instrText xml:space="preserve"> EQ </w:instrText>
    </w:r>
    <w:r>
      <w:rPr>
        <w:lang w:val="sl"/>
      </w:rPr>
      <w:fldChar w:fldCharType="end"/>
    </w:r>
    <w:r>
      <w:rPr>
        <w:rStyle w:val="PageNumber"/>
        <w:lang w:val="sl"/>
      </w:rPr>
      <w:fldChar w:fldCharType="begin"/>
    </w:r>
    <w:r>
      <w:rPr>
        <w:rStyle w:val="PageNumber"/>
        <w:lang w:val="sl"/>
      </w:rPr>
      <w:instrText xml:space="preserve">PAGE  </w:instrText>
    </w:r>
    <w:r>
      <w:rPr>
        <w:rStyle w:val="PageNumber"/>
        <w:lang w:val="sl"/>
      </w:rPr>
      <w:fldChar w:fldCharType="separate"/>
    </w:r>
    <w:r w:rsidR="00B57AAF">
      <w:rPr>
        <w:rStyle w:val="PageNumber"/>
        <w:lang w:val="sl"/>
      </w:rPr>
      <w:t>1</w:t>
    </w:r>
    <w:r>
      <w:rPr>
        <w:rStyle w:val="PageNumber"/>
        <w:lang w:val="s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C624" w14:textId="77777777" w:rsidR="001A7CCF" w:rsidRDefault="001A7CCF">
      <w:r>
        <w:rPr>
          <w:lang w:val="sl"/>
        </w:rPr>
        <w:separator/>
      </w:r>
    </w:p>
  </w:footnote>
  <w:footnote w:type="continuationSeparator" w:id="0">
    <w:p w14:paraId="28E45B25" w14:textId="77777777" w:rsidR="001A7CCF" w:rsidRDefault="001A7CCF">
      <w:r>
        <w:rPr>
          <w:lang w:val="sl"/>
        </w:rPr>
        <w:continuationSeparator/>
      </w:r>
    </w:p>
  </w:footnote>
  <w:footnote w:type="continuationNotice" w:id="1">
    <w:p w14:paraId="3E8D35E3" w14:textId="77777777" w:rsidR="001A7CCF" w:rsidRDefault="001A7CC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C4594"/>
    <w:multiLevelType w:val="hybridMultilevel"/>
    <w:tmpl w:val="E85479A0"/>
    <w:lvl w:ilvl="0" w:tplc="03D094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81D97"/>
    <w:multiLevelType w:val="hybridMultilevel"/>
    <w:tmpl w:val="AE80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20EAE"/>
    <w:multiLevelType w:val="multilevel"/>
    <w:tmpl w:val="B9B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271761"/>
    <w:multiLevelType w:val="hybridMultilevel"/>
    <w:tmpl w:val="4562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76583"/>
    <w:multiLevelType w:val="hybridMultilevel"/>
    <w:tmpl w:val="BB648CB2"/>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0F6F15"/>
    <w:multiLevelType w:val="hybridMultilevel"/>
    <w:tmpl w:val="6FFCAF10"/>
    <w:lvl w:ilvl="0" w:tplc="56C67200">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9B64B2C"/>
    <w:multiLevelType w:val="hybridMultilevel"/>
    <w:tmpl w:val="3F865610"/>
    <w:lvl w:ilvl="0" w:tplc="03D094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2C7626"/>
    <w:multiLevelType w:val="hybridMultilevel"/>
    <w:tmpl w:val="BC46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3FA3034E"/>
    <w:multiLevelType w:val="hybridMultilevel"/>
    <w:tmpl w:val="C770B564"/>
    <w:lvl w:ilvl="0" w:tplc="03D094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3200A"/>
    <w:multiLevelType w:val="hybridMultilevel"/>
    <w:tmpl w:val="E27E983C"/>
    <w:lvl w:ilvl="0" w:tplc="56C6720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5626D"/>
    <w:multiLevelType w:val="hybridMultilevel"/>
    <w:tmpl w:val="6A56E48A"/>
    <w:lvl w:ilvl="0" w:tplc="56C67200">
      <w:start w:val="1"/>
      <w:numFmt w:val="bullet"/>
      <w:lvlText w:val="–"/>
      <w:lvlJc w:val="left"/>
      <w:pPr>
        <w:ind w:left="360" w:hanging="360"/>
      </w:pPr>
      <w:rPr>
        <w:rFonts w:ascii="Times New Roman" w:hAnsi="Times New Roman"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0" w15:restartNumberingAfterBreak="0">
    <w:nsid w:val="449A0C37"/>
    <w:multiLevelType w:val="hybridMultilevel"/>
    <w:tmpl w:val="82207E62"/>
    <w:lvl w:ilvl="0" w:tplc="56C6720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C1A8A"/>
    <w:multiLevelType w:val="hybridMultilevel"/>
    <w:tmpl w:val="70862744"/>
    <w:lvl w:ilvl="0" w:tplc="56C6720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3B6302E"/>
    <w:multiLevelType w:val="hybridMultilevel"/>
    <w:tmpl w:val="2376AC6C"/>
    <w:lvl w:ilvl="0" w:tplc="04240003">
      <w:start w:val="1"/>
      <w:numFmt w:val="bullet"/>
      <w:lvlText w:val="o"/>
      <w:lvlJc w:val="left"/>
      <w:pPr>
        <w:ind w:left="945" w:hanging="360"/>
      </w:pPr>
      <w:rPr>
        <w:rFonts w:ascii="Courier New" w:hAnsi="Courier New" w:cs="Courier New"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AF83445"/>
    <w:multiLevelType w:val="hybridMultilevel"/>
    <w:tmpl w:val="E01C2DA0"/>
    <w:lvl w:ilvl="0" w:tplc="03D094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47D7D"/>
    <w:multiLevelType w:val="hybridMultilevel"/>
    <w:tmpl w:val="05DE5776"/>
    <w:lvl w:ilvl="0" w:tplc="03D094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95218"/>
    <w:multiLevelType w:val="hybridMultilevel"/>
    <w:tmpl w:val="6FA6D3A6"/>
    <w:lvl w:ilvl="0" w:tplc="56C67200">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8461748"/>
    <w:multiLevelType w:val="hybridMultilevel"/>
    <w:tmpl w:val="082A6EAC"/>
    <w:lvl w:ilvl="0" w:tplc="56C6720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807B48"/>
    <w:multiLevelType w:val="hybridMultilevel"/>
    <w:tmpl w:val="78B09728"/>
    <w:lvl w:ilvl="0" w:tplc="03D0949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CE019AF"/>
    <w:multiLevelType w:val="hybridMultilevel"/>
    <w:tmpl w:val="0EA66DAA"/>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9191A"/>
    <w:multiLevelType w:val="hybridMultilevel"/>
    <w:tmpl w:val="62BAEC34"/>
    <w:lvl w:ilvl="0" w:tplc="03D094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6EFA3A89"/>
    <w:multiLevelType w:val="hybridMultilevel"/>
    <w:tmpl w:val="8F068166"/>
    <w:lvl w:ilvl="0" w:tplc="03D094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CDB3920"/>
    <w:multiLevelType w:val="hybridMultilevel"/>
    <w:tmpl w:val="93D4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96525">
    <w:abstractNumId w:val="2"/>
  </w:num>
  <w:num w:numId="2" w16cid:durableId="1285039674">
    <w:abstractNumId w:val="30"/>
  </w:num>
  <w:num w:numId="3" w16cid:durableId="1104424149">
    <w:abstractNumId w:val="0"/>
    <w:lvlOverride w:ilvl="0">
      <w:lvl w:ilvl="0">
        <w:start w:val="1"/>
        <w:numFmt w:val="bullet"/>
        <w:lvlText w:val="-"/>
        <w:legacy w:legacy="1" w:legacySpace="0" w:legacyIndent="360"/>
        <w:lvlJc w:val="left"/>
        <w:pPr>
          <w:ind w:left="360" w:hanging="360"/>
        </w:pPr>
      </w:lvl>
    </w:lvlOverride>
  </w:num>
  <w:num w:numId="4" w16cid:durableId="3441366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48215708">
    <w:abstractNumId w:val="31"/>
  </w:num>
  <w:num w:numId="6" w16cid:durableId="1827358597">
    <w:abstractNumId w:val="25"/>
  </w:num>
  <w:num w:numId="7" w16cid:durableId="1936547010">
    <w:abstractNumId w:val="11"/>
  </w:num>
  <w:num w:numId="8" w16cid:durableId="1106849140">
    <w:abstractNumId w:val="16"/>
  </w:num>
  <w:num w:numId="9" w16cid:durableId="2086410499">
    <w:abstractNumId w:val="41"/>
  </w:num>
  <w:num w:numId="10" w16cid:durableId="1129280841">
    <w:abstractNumId w:val="1"/>
  </w:num>
  <w:num w:numId="11" w16cid:durableId="1200434707">
    <w:abstractNumId w:val="35"/>
  </w:num>
  <w:num w:numId="12" w16cid:durableId="1549561478">
    <w:abstractNumId w:val="13"/>
  </w:num>
  <w:num w:numId="13" w16cid:durableId="1528912511">
    <w:abstractNumId w:val="7"/>
  </w:num>
  <w:num w:numId="14" w16cid:durableId="293608289">
    <w:abstractNumId w:val="3"/>
  </w:num>
  <w:num w:numId="15" w16cid:durableId="567495975">
    <w:abstractNumId w:val="0"/>
    <w:lvlOverride w:ilvl="0">
      <w:lvl w:ilvl="0">
        <w:start w:val="1"/>
        <w:numFmt w:val="bullet"/>
        <w:lvlText w:val="-"/>
        <w:legacy w:legacy="1" w:legacySpace="0" w:legacyIndent="360"/>
        <w:lvlJc w:val="left"/>
        <w:pPr>
          <w:ind w:left="360" w:hanging="360"/>
        </w:pPr>
      </w:lvl>
    </w:lvlOverride>
  </w:num>
  <w:num w:numId="16" w16cid:durableId="437528897">
    <w:abstractNumId w:val="38"/>
  </w:num>
  <w:num w:numId="17" w16cid:durableId="1839465051">
    <w:abstractNumId w:val="22"/>
  </w:num>
  <w:num w:numId="18" w16cid:durableId="2125228263">
    <w:abstractNumId w:val="24"/>
  </w:num>
  <w:num w:numId="19" w16cid:durableId="981353943">
    <w:abstractNumId w:val="42"/>
  </w:num>
  <w:num w:numId="20" w16cid:durableId="99570169">
    <w:abstractNumId w:val="29"/>
  </w:num>
  <w:num w:numId="21" w16cid:durableId="291181700">
    <w:abstractNumId w:val="40"/>
  </w:num>
  <w:num w:numId="22" w16cid:durableId="1034114181">
    <w:abstractNumId w:val="33"/>
  </w:num>
  <w:num w:numId="23" w16cid:durableId="1260217970">
    <w:abstractNumId w:val="10"/>
  </w:num>
  <w:num w:numId="24" w16cid:durableId="1834105319">
    <w:abstractNumId w:val="40"/>
  </w:num>
  <w:num w:numId="25" w16cid:durableId="403263602">
    <w:abstractNumId w:val="3"/>
  </w:num>
  <w:num w:numId="26" w16cid:durableId="1560283255">
    <w:abstractNumId w:val="8"/>
  </w:num>
  <w:num w:numId="27" w16cid:durableId="1692611693">
    <w:abstractNumId w:val="5"/>
  </w:num>
  <w:num w:numId="28" w16cid:durableId="177234572">
    <w:abstractNumId w:val="43"/>
  </w:num>
  <w:num w:numId="29" w16cid:durableId="1384449117">
    <w:abstractNumId w:val="27"/>
  </w:num>
  <w:num w:numId="30" w16cid:durableId="38365436">
    <w:abstractNumId w:val="32"/>
  </w:num>
  <w:num w:numId="31" w16cid:durableId="1751613112">
    <w:abstractNumId w:val="21"/>
  </w:num>
  <w:num w:numId="32" w16cid:durableId="501430222">
    <w:abstractNumId w:val="20"/>
  </w:num>
  <w:num w:numId="33" w16cid:durableId="360715453">
    <w:abstractNumId w:val="15"/>
  </w:num>
  <w:num w:numId="34" w16cid:durableId="1158886554">
    <w:abstractNumId w:val="26"/>
  </w:num>
  <w:num w:numId="35" w16cid:durableId="695351409">
    <w:abstractNumId w:val="34"/>
  </w:num>
  <w:num w:numId="36" w16cid:durableId="379475776">
    <w:abstractNumId w:val="14"/>
  </w:num>
  <w:num w:numId="37" w16cid:durableId="1908832520">
    <w:abstractNumId w:val="18"/>
  </w:num>
  <w:num w:numId="38" w16cid:durableId="2058118412">
    <w:abstractNumId w:val="19"/>
  </w:num>
  <w:num w:numId="39" w16cid:durableId="1223172562">
    <w:abstractNumId w:val="36"/>
  </w:num>
  <w:num w:numId="40" w16cid:durableId="878519363">
    <w:abstractNumId w:val="9"/>
  </w:num>
  <w:num w:numId="41" w16cid:durableId="1336303657">
    <w:abstractNumId w:val="23"/>
  </w:num>
  <w:num w:numId="42" w16cid:durableId="1115566105">
    <w:abstractNumId w:val="28"/>
  </w:num>
  <w:num w:numId="43" w16cid:durableId="2101828938">
    <w:abstractNumId w:val="12"/>
  </w:num>
  <w:num w:numId="44" w16cid:durableId="881290510">
    <w:abstractNumId w:val="6"/>
  </w:num>
  <w:num w:numId="45" w16cid:durableId="269701878">
    <w:abstractNumId w:val="4"/>
  </w:num>
  <w:num w:numId="46" w16cid:durableId="2100250252">
    <w:abstractNumId w:val="37"/>
  </w:num>
  <w:num w:numId="47" w16cid:durableId="465124108">
    <w:abstractNumId w:val="39"/>
  </w:num>
  <w:num w:numId="48" w16cid:durableId="20128309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en-GB" w:vendorID="64" w:dllVersion="6" w:nlCheck="1" w:checkStyle="1"/>
  <w:activeWritingStyle w:appName="MSWord" w:lang="fr-LU" w:vendorID="64" w:dllVersion="6" w:nlCheck="1" w:checkStyle="1"/>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s-ES" w:vendorID="64" w:dllVersion="0" w:nlCheck="1" w:checkStyle="0"/>
  <w:activeWritingStyle w:appName="MSWord" w:lang="it-IT"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647BA"/>
    <w:rsid w:val="00011D68"/>
    <w:rsid w:val="00027D91"/>
    <w:rsid w:val="00042569"/>
    <w:rsid w:val="00042EB3"/>
    <w:rsid w:val="000510AC"/>
    <w:rsid w:val="000546DB"/>
    <w:rsid w:val="00086A53"/>
    <w:rsid w:val="000910C8"/>
    <w:rsid w:val="00093ACB"/>
    <w:rsid w:val="000A6E65"/>
    <w:rsid w:val="000B51BD"/>
    <w:rsid w:val="000C13A4"/>
    <w:rsid w:val="000C19D5"/>
    <w:rsid w:val="000C65CD"/>
    <w:rsid w:val="000D6CA1"/>
    <w:rsid w:val="000F0BC6"/>
    <w:rsid w:val="000F5E8E"/>
    <w:rsid w:val="00127412"/>
    <w:rsid w:val="00141F4E"/>
    <w:rsid w:val="00145194"/>
    <w:rsid w:val="00153C83"/>
    <w:rsid w:val="0016091A"/>
    <w:rsid w:val="001878CE"/>
    <w:rsid w:val="00191764"/>
    <w:rsid w:val="001A7CCF"/>
    <w:rsid w:val="001B0A2D"/>
    <w:rsid w:val="001B1981"/>
    <w:rsid w:val="001B6D6B"/>
    <w:rsid w:val="001C6395"/>
    <w:rsid w:val="001D627C"/>
    <w:rsid w:val="001D7067"/>
    <w:rsid w:val="001E08DB"/>
    <w:rsid w:val="001E0F45"/>
    <w:rsid w:val="001E1C84"/>
    <w:rsid w:val="001F0B68"/>
    <w:rsid w:val="001F2A83"/>
    <w:rsid w:val="001F2B85"/>
    <w:rsid w:val="001F3DE7"/>
    <w:rsid w:val="001F6E8F"/>
    <w:rsid w:val="00211D55"/>
    <w:rsid w:val="002247A4"/>
    <w:rsid w:val="00227BFB"/>
    <w:rsid w:val="00254172"/>
    <w:rsid w:val="00257B1F"/>
    <w:rsid w:val="00262112"/>
    <w:rsid w:val="00262C4E"/>
    <w:rsid w:val="00267616"/>
    <w:rsid w:val="00271054"/>
    <w:rsid w:val="00282B19"/>
    <w:rsid w:val="00283FB5"/>
    <w:rsid w:val="00291B0C"/>
    <w:rsid w:val="00292475"/>
    <w:rsid w:val="002A0C3E"/>
    <w:rsid w:val="002A4C2B"/>
    <w:rsid w:val="002B4924"/>
    <w:rsid w:val="002C588A"/>
    <w:rsid w:val="002C617C"/>
    <w:rsid w:val="002D15EE"/>
    <w:rsid w:val="002E1167"/>
    <w:rsid w:val="002E4B6D"/>
    <w:rsid w:val="002F5172"/>
    <w:rsid w:val="002F7288"/>
    <w:rsid w:val="00301581"/>
    <w:rsid w:val="003061EE"/>
    <w:rsid w:val="00314B38"/>
    <w:rsid w:val="00322DAF"/>
    <w:rsid w:val="0032458C"/>
    <w:rsid w:val="00325D3A"/>
    <w:rsid w:val="00331F4D"/>
    <w:rsid w:val="00335D32"/>
    <w:rsid w:val="00337876"/>
    <w:rsid w:val="00337F5F"/>
    <w:rsid w:val="0034193A"/>
    <w:rsid w:val="003454F6"/>
    <w:rsid w:val="003668FB"/>
    <w:rsid w:val="00382088"/>
    <w:rsid w:val="00383E01"/>
    <w:rsid w:val="003853E6"/>
    <w:rsid w:val="00390AEC"/>
    <w:rsid w:val="00397858"/>
    <w:rsid w:val="003A018C"/>
    <w:rsid w:val="003B03FE"/>
    <w:rsid w:val="003B0EA3"/>
    <w:rsid w:val="003B64D5"/>
    <w:rsid w:val="003C22D1"/>
    <w:rsid w:val="003E0700"/>
    <w:rsid w:val="003E4886"/>
    <w:rsid w:val="00403174"/>
    <w:rsid w:val="00414D76"/>
    <w:rsid w:val="004206E7"/>
    <w:rsid w:val="00431280"/>
    <w:rsid w:val="00456847"/>
    <w:rsid w:val="0046660B"/>
    <w:rsid w:val="004761DD"/>
    <w:rsid w:val="0049063D"/>
    <w:rsid w:val="0049529E"/>
    <w:rsid w:val="004A25DB"/>
    <w:rsid w:val="004A60ED"/>
    <w:rsid w:val="004B01E3"/>
    <w:rsid w:val="004D0DC5"/>
    <w:rsid w:val="005000DD"/>
    <w:rsid w:val="00511D23"/>
    <w:rsid w:val="00511E77"/>
    <w:rsid w:val="005210B3"/>
    <w:rsid w:val="00522135"/>
    <w:rsid w:val="00530CBB"/>
    <w:rsid w:val="00533740"/>
    <w:rsid w:val="00554AA3"/>
    <w:rsid w:val="00557CD6"/>
    <w:rsid w:val="0057274D"/>
    <w:rsid w:val="005802DD"/>
    <w:rsid w:val="005838F0"/>
    <w:rsid w:val="00585F05"/>
    <w:rsid w:val="005926A6"/>
    <w:rsid w:val="005A2F43"/>
    <w:rsid w:val="005B29A8"/>
    <w:rsid w:val="005B448F"/>
    <w:rsid w:val="005C120B"/>
    <w:rsid w:val="005C310D"/>
    <w:rsid w:val="005E0645"/>
    <w:rsid w:val="005E110A"/>
    <w:rsid w:val="005E740F"/>
    <w:rsid w:val="00601552"/>
    <w:rsid w:val="0060225D"/>
    <w:rsid w:val="006136C4"/>
    <w:rsid w:val="00621A8A"/>
    <w:rsid w:val="00624B62"/>
    <w:rsid w:val="0064786C"/>
    <w:rsid w:val="00647D61"/>
    <w:rsid w:val="00681908"/>
    <w:rsid w:val="006832A7"/>
    <w:rsid w:val="00684F72"/>
    <w:rsid w:val="00687D93"/>
    <w:rsid w:val="00694F84"/>
    <w:rsid w:val="006A7104"/>
    <w:rsid w:val="006B0602"/>
    <w:rsid w:val="006C2845"/>
    <w:rsid w:val="006C309B"/>
    <w:rsid w:val="006C4915"/>
    <w:rsid w:val="006D61B3"/>
    <w:rsid w:val="006E32AD"/>
    <w:rsid w:val="006E7E4B"/>
    <w:rsid w:val="006F38FF"/>
    <w:rsid w:val="007111ED"/>
    <w:rsid w:val="007177F5"/>
    <w:rsid w:val="00720CF7"/>
    <w:rsid w:val="00720DAD"/>
    <w:rsid w:val="00745DF6"/>
    <w:rsid w:val="00746958"/>
    <w:rsid w:val="0075648F"/>
    <w:rsid w:val="007658AB"/>
    <w:rsid w:val="00765A84"/>
    <w:rsid w:val="00767F4E"/>
    <w:rsid w:val="00771144"/>
    <w:rsid w:val="00776E21"/>
    <w:rsid w:val="0079084F"/>
    <w:rsid w:val="007A0EEA"/>
    <w:rsid w:val="007A501A"/>
    <w:rsid w:val="007C5A57"/>
    <w:rsid w:val="007C5DEE"/>
    <w:rsid w:val="007E0F52"/>
    <w:rsid w:val="007F595C"/>
    <w:rsid w:val="008064C1"/>
    <w:rsid w:val="00807A14"/>
    <w:rsid w:val="00815642"/>
    <w:rsid w:val="00845544"/>
    <w:rsid w:val="008459F1"/>
    <w:rsid w:val="00867449"/>
    <w:rsid w:val="00874FAE"/>
    <w:rsid w:val="0088038F"/>
    <w:rsid w:val="008837EB"/>
    <w:rsid w:val="008856E8"/>
    <w:rsid w:val="008A3641"/>
    <w:rsid w:val="008A715A"/>
    <w:rsid w:val="008B409E"/>
    <w:rsid w:val="008B4557"/>
    <w:rsid w:val="008C2EDD"/>
    <w:rsid w:val="008C47D8"/>
    <w:rsid w:val="008C74C4"/>
    <w:rsid w:val="008D0086"/>
    <w:rsid w:val="008D3C70"/>
    <w:rsid w:val="00907F4D"/>
    <w:rsid w:val="00910A7C"/>
    <w:rsid w:val="00912B5E"/>
    <w:rsid w:val="00922BCF"/>
    <w:rsid w:val="00935D86"/>
    <w:rsid w:val="009409FE"/>
    <w:rsid w:val="00961D90"/>
    <w:rsid w:val="00982B42"/>
    <w:rsid w:val="00983DA5"/>
    <w:rsid w:val="00985E5F"/>
    <w:rsid w:val="00986407"/>
    <w:rsid w:val="00992BD7"/>
    <w:rsid w:val="009B645D"/>
    <w:rsid w:val="009B73CE"/>
    <w:rsid w:val="009C4632"/>
    <w:rsid w:val="009C788C"/>
    <w:rsid w:val="009D14B5"/>
    <w:rsid w:val="009D4975"/>
    <w:rsid w:val="009D6D76"/>
    <w:rsid w:val="009D712A"/>
    <w:rsid w:val="009E7215"/>
    <w:rsid w:val="009F7786"/>
    <w:rsid w:val="00A14D55"/>
    <w:rsid w:val="00A1660E"/>
    <w:rsid w:val="00A41A0B"/>
    <w:rsid w:val="00A434C5"/>
    <w:rsid w:val="00A43D7E"/>
    <w:rsid w:val="00A52FAC"/>
    <w:rsid w:val="00A570AF"/>
    <w:rsid w:val="00A64446"/>
    <w:rsid w:val="00A647BA"/>
    <w:rsid w:val="00A67635"/>
    <w:rsid w:val="00A67C23"/>
    <w:rsid w:val="00A71BFE"/>
    <w:rsid w:val="00A80CA3"/>
    <w:rsid w:val="00A816DD"/>
    <w:rsid w:val="00A832DB"/>
    <w:rsid w:val="00A8453E"/>
    <w:rsid w:val="00AA1F6E"/>
    <w:rsid w:val="00AA6003"/>
    <w:rsid w:val="00AB1A91"/>
    <w:rsid w:val="00AC6B26"/>
    <w:rsid w:val="00AE285B"/>
    <w:rsid w:val="00AE5300"/>
    <w:rsid w:val="00AE5A96"/>
    <w:rsid w:val="00AF266A"/>
    <w:rsid w:val="00B10827"/>
    <w:rsid w:val="00B2683B"/>
    <w:rsid w:val="00B34541"/>
    <w:rsid w:val="00B42196"/>
    <w:rsid w:val="00B46051"/>
    <w:rsid w:val="00B536F1"/>
    <w:rsid w:val="00B57AAF"/>
    <w:rsid w:val="00B80348"/>
    <w:rsid w:val="00B8235E"/>
    <w:rsid w:val="00B9003A"/>
    <w:rsid w:val="00B9115B"/>
    <w:rsid w:val="00B91DF1"/>
    <w:rsid w:val="00B95340"/>
    <w:rsid w:val="00B95B12"/>
    <w:rsid w:val="00BA4783"/>
    <w:rsid w:val="00BA558D"/>
    <w:rsid w:val="00BA5715"/>
    <w:rsid w:val="00BA6D5F"/>
    <w:rsid w:val="00BA7037"/>
    <w:rsid w:val="00BD546D"/>
    <w:rsid w:val="00BD5F84"/>
    <w:rsid w:val="00BE1AC3"/>
    <w:rsid w:val="00BF4A02"/>
    <w:rsid w:val="00BF76B8"/>
    <w:rsid w:val="00BF79C4"/>
    <w:rsid w:val="00C03CC7"/>
    <w:rsid w:val="00C06E52"/>
    <w:rsid w:val="00C07435"/>
    <w:rsid w:val="00C10A1B"/>
    <w:rsid w:val="00C25A23"/>
    <w:rsid w:val="00C32210"/>
    <w:rsid w:val="00C34017"/>
    <w:rsid w:val="00C35579"/>
    <w:rsid w:val="00C46E98"/>
    <w:rsid w:val="00C4731C"/>
    <w:rsid w:val="00C54FCE"/>
    <w:rsid w:val="00C66A95"/>
    <w:rsid w:val="00C6725B"/>
    <w:rsid w:val="00C7541C"/>
    <w:rsid w:val="00C94013"/>
    <w:rsid w:val="00CA1E70"/>
    <w:rsid w:val="00CB48BC"/>
    <w:rsid w:val="00CC1A00"/>
    <w:rsid w:val="00CC3615"/>
    <w:rsid w:val="00CD53F2"/>
    <w:rsid w:val="00CE203D"/>
    <w:rsid w:val="00CE4372"/>
    <w:rsid w:val="00CF360A"/>
    <w:rsid w:val="00CF3925"/>
    <w:rsid w:val="00CF6A3E"/>
    <w:rsid w:val="00CF74B4"/>
    <w:rsid w:val="00D16A76"/>
    <w:rsid w:val="00D17B84"/>
    <w:rsid w:val="00D204AE"/>
    <w:rsid w:val="00D20647"/>
    <w:rsid w:val="00D2086F"/>
    <w:rsid w:val="00D23D49"/>
    <w:rsid w:val="00D30360"/>
    <w:rsid w:val="00D31DD2"/>
    <w:rsid w:val="00D3481B"/>
    <w:rsid w:val="00D4573F"/>
    <w:rsid w:val="00D6380D"/>
    <w:rsid w:val="00D74133"/>
    <w:rsid w:val="00D741D2"/>
    <w:rsid w:val="00D82003"/>
    <w:rsid w:val="00D849AC"/>
    <w:rsid w:val="00D85084"/>
    <w:rsid w:val="00DA3C10"/>
    <w:rsid w:val="00DB2627"/>
    <w:rsid w:val="00DB66A0"/>
    <w:rsid w:val="00DB7550"/>
    <w:rsid w:val="00DC3789"/>
    <w:rsid w:val="00DC5E54"/>
    <w:rsid w:val="00DF185D"/>
    <w:rsid w:val="00DF1D10"/>
    <w:rsid w:val="00DF26CA"/>
    <w:rsid w:val="00DF5483"/>
    <w:rsid w:val="00E22A41"/>
    <w:rsid w:val="00E23B07"/>
    <w:rsid w:val="00E42666"/>
    <w:rsid w:val="00E43BB3"/>
    <w:rsid w:val="00E50E6C"/>
    <w:rsid w:val="00E64FF4"/>
    <w:rsid w:val="00E67B4F"/>
    <w:rsid w:val="00E71D5F"/>
    <w:rsid w:val="00E73EE4"/>
    <w:rsid w:val="00E77596"/>
    <w:rsid w:val="00E8754D"/>
    <w:rsid w:val="00E90E6F"/>
    <w:rsid w:val="00E951D4"/>
    <w:rsid w:val="00EA105C"/>
    <w:rsid w:val="00EA1127"/>
    <w:rsid w:val="00EB7E68"/>
    <w:rsid w:val="00EC136D"/>
    <w:rsid w:val="00EC6699"/>
    <w:rsid w:val="00ED00D3"/>
    <w:rsid w:val="00ED1BD6"/>
    <w:rsid w:val="00EE624B"/>
    <w:rsid w:val="00EF6997"/>
    <w:rsid w:val="00F02314"/>
    <w:rsid w:val="00F12592"/>
    <w:rsid w:val="00F12961"/>
    <w:rsid w:val="00F36E59"/>
    <w:rsid w:val="00F473FA"/>
    <w:rsid w:val="00F51E7B"/>
    <w:rsid w:val="00F5271E"/>
    <w:rsid w:val="00F5702A"/>
    <w:rsid w:val="00F674E2"/>
    <w:rsid w:val="00F73E72"/>
    <w:rsid w:val="00F83552"/>
    <w:rsid w:val="00F86F60"/>
    <w:rsid w:val="00F97F96"/>
    <w:rsid w:val="00FA2056"/>
    <w:rsid w:val="00FB3A53"/>
    <w:rsid w:val="00FD2DFC"/>
    <w:rsid w:val="00FE05A3"/>
    <w:rsid w:val="00FE2048"/>
    <w:rsid w:val="00FE2486"/>
    <w:rsid w:val="00FE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7647F"/>
  <w15:chartTrackingRefBased/>
  <w15:docId w15:val="{53A78619-CE4A-4C35-A6D5-B9FCBBC3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rPr>
      <w:rFonts w:ascii="Tahoma" w:hAnsi="Tahoma"/>
      <w:sz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rPr>
      <w:rFonts w:ascii="Verdana" w:hAnsi="Verdana"/>
      <w:sz w:val="18"/>
      <w:lang w:val="en-GB"/>
    </w:rPr>
  </w:style>
  <w:style w:type="paragraph" w:customStyle="1" w:styleId="NormalAgency">
    <w:name w:val="Normal (Agency)"/>
    <w:link w:val="NormalAgencyChar"/>
    <w:rPr>
      <w:rFonts w:ascii="Verdana" w:hAnsi="Verdana"/>
      <w:sz w:val="18"/>
      <w:lang w:val="en-GB" w:eastAsia="fr-LU"/>
    </w:rPr>
  </w:style>
  <w:style w:type="table" w:customStyle="1" w:styleId="TablegridAgencyblack">
    <w:name w:val="Table grid (Agency) black"/>
    <w:basedOn w:val="TableNormal"/>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icrosoft JhengHei UI Light" w:hAnsi="@Microsoft JhengHei UI Light"/>
        <w:b/>
        <w:i w:val="0"/>
        <w:color w:val="auto"/>
        <w:sz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tabs>
        <w:tab w:val="clear" w:pos="567"/>
      </w:tabs>
      <w:spacing w:line="280" w:lineRule="exact"/>
    </w:pPr>
    <w:rPr>
      <w:rFonts w:ascii="Verdana" w:hAnsi="Verdana"/>
      <w:sz w:val="18"/>
    </w:rPr>
  </w:style>
  <w:style w:type="character" w:customStyle="1" w:styleId="NormalAgencyChar">
    <w:name w:val="Normal (Agency) Char"/>
    <w:link w:val="NormalAgency"/>
    <w:rPr>
      <w:rFonts w:ascii="Verdana" w:hAnsi="Verdana"/>
      <w:sz w:val="18"/>
      <w:lang w:val="en-GB" w:bidi="ar-SA"/>
    </w:rPr>
  </w:style>
  <w:style w:type="character" w:styleId="CommentReference">
    <w:name w:val="annotation reference"/>
    <w:rPr>
      <w:sz w:val="16"/>
    </w:rPr>
  </w:style>
  <w:style w:type="paragraph" w:styleId="CommentSubject">
    <w:name w:val="annotation subject"/>
    <w:basedOn w:val="CommentText"/>
    <w:next w:val="CommentText"/>
    <w:link w:val="CommentSubjectChar"/>
    <w:rPr>
      <w:b/>
      <w:lang w:val="x-none" w:eastAsia="x-none"/>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qFormat/>
  </w:style>
  <w:style w:type="character" w:customStyle="1" w:styleId="CommentSubjectChar">
    <w:name w:val="Comment Subject Char"/>
    <w:link w:val="CommentSubject"/>
    <w:rPr>
      <w:b/>
    </w:rPr>
  </w:style>
  <w:style w:type="paragraph" w:customStyle="1" w:styleId="Default">
    <w:name w:val="Default"/>
    <w:pPr>
      <w:autoSpaceDE w:val="0"/>
      <w:autoSpaceDN w:val="0"/>
      <w:adjustRightInd w:val="0"/>
    </w:pPr>
    <w:rPr>
      <w:color w:val="000000"/>
      <w:sz w:val="24"/>
      <w:lang w:val="sl-SI" w:eastAsia="fr-LU"/>
    </w:rPr>
  </w:style>
  <w:style w:type="paragraph" w:customStyle="1" w:styleId="Rvision1">
    <w:name w:val="Révision1"/>
    <w:hidden/>
    <w:rPr>
      <w:sz w:val="22"/>
      <w:lang w:val="en-GB" w:eastAsia="fr-LU"/>
    </w:rPr>
  </w:style>
  <w:style w:type="character" w:styleId="FollowedHyperlink">
    <w:name w:val="FollowedHyperlink"/>
    <w:rsid w:val="000D6CA1"/>
    <w:rPr>
      <w:color w:val="800080"/>
      <w:u w:val="single"/>
    </w:rPr>
  </w:style>
  <w:style w:type="paragraph" w:styleId="Revision">
    <w:name w:val="Revision"/>
    <w:hidden/>
    <w:rsid w:val="001E1C84"/>
    <w:rPr>
      <w:sz w:val="22"/>
      <w:lang w:val="en-GB" w:eastAsia="fr-LU"/>
    </w:rPr>
  </w:style>
  <w:style w:type="paragraph" w:customStyle="1" w:styleId="DraftingNotesAgency">
    <w:name w:val="Drafting Notes (Agency)"/>
    <w:basedOn w:val="Normal"/>
    <w:next w:val="BodytextAgency"/>
    <w:link w:val="DraftingNotesAgencyChar"/>
    <w:rsid w:val="0034193A"/>
    <w:pPr>
      <w:tabs>
        <w:tab w:val="clear" w:pos="567"/>
      </w:tabs>
      <w:spacing w:after="140" w:line="280" w:lineRule="atLeast"/>
    </w:pPr>
    <w:rPr>
      <w:rFonts w:ascii="Courier New" w:eastAsia="Verdana" w:hAnsi="Courier New"/>
      <w:i/>
      <w:color w:val="339966"/>
      <w:szCs w:val="18"/>
      <w:lang w:val="sl-SI" w:eastAsia="sl-SI" w:bidi="sl-SI"/>
    </w:rPr>
  </w:style>
  <w:style w:type="paragraph" w:customStyle="1" w:styleId="No-numheading3Agency">
    <w:name w:val="No-num heading 3 (Agency)"/>
    <w:basedOn w:val="Normal"/>
    <w:next w:val="BodytextAgency"/>
    <w:link w:val="No-numheading3AgencyChar"/>
    <w:rsid w:val="0034193A"/>
    <w:pPr>
      <w:keepNext/>
      <w:tabs>
        <w:tab w:val="clear" w:pos="567"/>
      </w:tabs>
      <w:spacing w:before="280" w:after="220" w:line="240" w:lineRule="auto"/>
      <w:outlineLvl w:val="2"/>
    </w:pPr>
    <w:rPr>
      <w:rFonts w:ascii="Verdana" w:eastAsia="Verdana" w:hAnsi="Verdana"/>
      <w:b/>
      <w:bCs/>
      <w:kern w:val="32"/>
      <w:szCs w:val="22"/>
      <w:lang w:val="sl-SI" w:eastAsia="sl-SI" w:bidi="sl-SI"/>
    </w:rPr>
  </w:style>
  <w:style w:type="character" w:customStyle="1" w:styleId="DraftingNotesAgencyChar">
    <w:name w:val="Drafting Notes (Agency) Char"/>
    <w:link w:val="DraftingNotesAgency"/>
    <w:rsid w:val="0034193A"/>
    <w:rPr>
      <w:rFonts w:ascii="Courier New" w:eastAsia="Verdana" w:hAnsi="Courier New"/>
      <w:i/>
      <w:color w:val="339966"/>
      <w:sz w:val="22"/>
      <w:szCs w:val="18"/>
      <w:lang w:val="sl-SI" w:eastAsia="sl-SI" w:bidi="sl-SI"/>
    </w:rPr>
  </w:style>
  <w:style w:type="character" w:customStyle="1" w:styleId="No-numheading3AgencyChar">
    <w:name w:val="No-num heading 3 (Agency) Char"/>
    <w:link w:val="No-numheading3Agency"/>
    <w:rsid w:val="0034193A"/>
    <w:rPr>
      <w:rFonts w:ascii="Verdana" w:eastAsia="Verdana" w:hAnsi="Verdana"/>
      <w:b/>
      <w:bCs/>
      <w:kern w:val="32"/>
      <w:sz w:val="22"/>
      <w:szCs w:val="22"/>
      <w:lang w:val="sl-SI" w:eastAsia="sl-SI" w:bidi="sl-SI"/>
    </w:rPr>
  </w:style>
  <w:style w:type="paragraph" w:styleId="ListParagraph">
    <w:name w:val="List Paragraph"/>
    <w:basedOn w:val="Normal"/>
    <w:link w:val="ListParagraphChar"/>
    <w:uiPriority w:val="1"/>
    <w:qFormat/>
    <w:rsid w:val="001B6D6B"/>
    <w:pPr>
      <w:tabs>
        <w:tab w:val="clear" w:pos="567"/>
      </w:tabs>
      <w:spacing w:line="240" w:lineRule="auto"/>
      <w:ind w:left="720"/>
      <w:contextualSpacing/>
    </w:pPr>
    <w:rPr>
      <w:rFonts w:ascii="Calibri" w:eastAsia="Calibri" w:hAnsi="Calibri"/>
      <w:szCs w:val="22"/>
      <w:lang w:eastAsia="en-US"/>
    </w:rPr>
  </w:style>
  <w:style w:type="character" w:customStyle="1" w:styleId="ListParagraphChar">
    <w:name w:val="List Paragraph Char"/>
    <w:link w:val="ListParagraph"/>
    <w:uiPriority w:val="1"/>
    <w:locked/>
    <w:rsid w:val="001B6D6B"/>
    <w:rPr>
      <w:rFonts w:ascii="Calibri" w:eastAsia="Calibri" w:hAnsi="Calibri"/>
      <w:sz w:val="22"/>
      <w:szCs w:val="22"/>
      <w:lang w:val="en-GB" w:eastAsia="en-US"/>
    </w:rPr>
  </w:style>
  <w:style w:type="table" w:styleId="TableGrid">
    <w:name w:val="Table Grid"/>
    <w:basedOn w:val="TableNormal"/>
    <w:rsid w:val="00AE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E5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992">
      <w:bodyDiv w:val="1"/>
      <w:marLeft w:val="0"/>
      <w:marRight w:val="0"/>
      <w:marTop w:val="0"/>
      <w:marBottom w:val="0"/>
      <w:divBdr>
        <w:top w:val="none" w:sz="0" w:space="0" w:color="auto"/>
        <w:left w:val="none" w:sz="0" w:space="0" w:color="auto"/>
        <w:bottom w:val="none" w:sz="0" w:space="0" w:color="auto"/>
        <w:right w:val="none" w:sz="0" w:space="0" w:color="auto"/>
      </w:divBdr>
    </w:div>
    <w:div w:id="61293490">
      <w:bodyDiv w:val="1"/>
      <w:marLeft w:val="0"/>
      <w:marRight w:val="0"/>
      <w:marTop w:val="0"/>
      <w:marBottom w:val="0"/>
      <w:divBdr>
        <w:top w:val="none" w:sz="0" w:space="0" w:color="auto"/>
        <w:left w:val="none" w:sz="0" w:space="0" w:color="auto"/>
        <w:bottom w:val="none" w:sz="0" w:space="0" w:color="auto"/>
        <w:right w:val="none" w:sz="0" w:space="0" w:color="auto"/>
      </w:divBdr>
    </w:div>
    <w:div w:id="65999428">
      <w:bodyDiv w:val="1"/>
      <w:marLeft w:val="0"/>
      <w:marRight w:val="0"/>
      <w:marTop w:val="0"/>
      <w:marBottom w:val="0"/>
      <w:divBdr>
        <w:top w:val="none" w:sz="0" w:space="0" w:color="auto"/>
        <w:left w:val="none" w:sz="0" w:space="0" w:color="auto"/>
        <w:bottom w:val="none" w:sz="0" w:space="0" w:color="auto"/>
        <w:right w:val="none" w:sz="0" w:space="0" w:color="auto"/>
      </w:divBdr>
    </w:div>
    <w:div w:id="93788723">
      <w:bodyDiv w:val="1"/>
      <w:marLeft w:val="0"/>
      <w:marRight w:val="0"/>
      <w:marTop w:val="0"/>
      <w:marBottom w:val="0"/>
      <w:divBdr>
        <w:top w:val="none" w:sz="0" w:space="0" w:color="auto"/>
        <w:left w:val="none" w:sz="0" w:space="0" w:color="auto"/>
        <w:bottom w:val="none" w:sz="0" w:space="0" w:color="auto"/>
        <w:right w:val="none" w:sz="0" w:space="0" w:color="auto"/>
      </w:divBdr>
    </w:div>
    <w:div w:id="110825228">
      <w:bodyDiv w:val="1"/>
      <w:marLeft w:val="0"/>
      <w:marRight w:val="0"/>
      <w:marTop w:val="0"/>
      <w:marBottom w:val="0"/>
      <w:divBdr>
        <w:top w:val="none" w:sz="0" w:space="0" w:color="auto"/>
        <w:left w:val="none" w:sz="0" w:space="0" w:color="auto"/>
        <w:bottom w:val="none" w:sz="0" w:space="0" w:color="auto"/>
        <w:right w:val="none" w:sz="0" w:space="0" w:color="auto"/>
      </w:divBdr>
    </w:div>
    <w:div w:id="114299232">
      <w:bodyDiv w:val="1"/>
      <w:marLeft w:val="0"/>
      <w:marRight w:val="0"/>
      <w:marTop w:val="0"/>
      <w:marBottom w:val="0"/>
      <w:divBdr>
        <w:top w:val="none" w:sz="0" w:space="0" w:color="auto"/>
        <w:left w:val="none" w:sz="0" w:space="0" w:color="auto"/>
        <w:bottom w:val="none" w:sz="0" w:space="0" w:color="auto"/>
        <w:right w:val="none" w:sz="0" w:space="0" w:color="auto"/>
      </w:divBdr>
    </w:div>
    <w:div w:id="118184766">
      <w:bodyDiv w:val="1"/>
      <w:marLeft w:val="0"/>
      <w:marRight w:val="0"/>
      <w:marTop w:val="0"/>
      <w:marBottom w:val="0"/>
      <w:divBdr>
        <w:top w:val="none" w:sz="0" w:space="0" w:color="auto"/>
        <w:left w:val="none" w:sz="0" w:space="0" w:color="auto"/>
        <w:bottom w:val="none" w:sz="0" w:space="0" w:color="auto"/>
        <w:right w:val="none" w:sz="0" w:space="0" w:color="auto"/>
      </w:divBdr>
    </w:div>
    <w:div w:id="130556810">
      <w:bodyDiv w:val="1"/>
      <w:marLeft w:val="0"/>
      <w:marRight w:val="0"/>
      <w:marTop w:val="0"/>
      <w:marBottom w:val="0"/>
      <w:divBdr>
        <w:top w:val="none" w:sz="0" w:space="0" w:color="auto"/>
        <w:left w:val="none" w:sz="0" w:space="0" w:color="auto"/>
        <w:bottom w:val="none" w:sz="0" w:space="0" w:color="auto"/>
        <w:right w:val="none" w:sz="0" w:space="0" w:color="auto"/>
      </w:divBdr>
    </w:div>
    <w:div w:id="137654835">
      <w:bodyDiv w:val="1"/>
      <w:marLeft w:val="0"/>
      <w:marRight w:val="0"/>
      <w:marTop w:val="0"/>
      <w:marBottom w:val="0"/>
      <w:divBdr>
        <w:top w:val="none" w:sz="0" w:space="0" w:color="auto"/>
        <w:left w:val="none" w:sz="0" w:space="0" w:color="auto"/>
        <w:bottom w:val="none" w:sz="0" w:space="0" w:color="auto"/>
        <w:right w:val="none" w:sz="0" w:space="0" w:color="auto"/>
      </w:divBdr>
    </w:div>
    <w:div w:id="185486741">
      <w:bodyDiv w:val="1"/>
      <w:marLeft w:val="0"/>
      <w:marRight w:val="0"/>
      <w:marTop w:val="0"/>
      <w:marBottom w:val="0"/>
      <w:divBdr>
        <w:top w:val="none" w:sz="0" w:space="0" w:color="auto"/>
        <w:left w:val="none" w:sz="0" w:space="0" w:color="auto"/>
        <w:bottom w:val="none" w:sz="0" w:space="0" w:color="auto"/>
        <w:right w:val="none" w:sz="0" w:space="0" w:color="auto"/>
      </w:divBdr>
    </w:div>
    <w:div w:id="218787058">
      <w:bodyDiv w:val="1"/>
      <w:marLeft w:val="0"/>
      <w:marRight w:val="0"/>
      <w:marTop w:val="0"/>
      <w:marBottom w:val="0"/>
      <w:divBdr>
        <w:top w:val="none" w:sz="0" w:space="0" w:color="auto"/>
        <w:left w:val="none" w:sz="0" w:space="0" w:color="auto"/>
        <w:bottom w:val="none" w:sz="0" w:space="0" w:color="auto"/>
        <w:right w:val="none" w:sz="0" w:space="0" w:color="auto"/>
      </w:divBdr>
    </w:div>
    <w:div w:id="262687971">
      <w:bodyDiv w:val="1"/>
      <w:marLeft w:val="0"/>
      <w:marRight w:val="0"/>
      <w:marTop w:val="0"/>
      <w:marBottom w:val="0"/>
      <w:divBdr>
        <w:top w:val="none" w:sz="0" w:space="0" w:color="auto"/>
        <w:left w:val="none" w:sz="0" w:space="0" w:color="auto"/>
        <w:bottom w:val="none" w:sz="0" w:space="0" w:color="auto"/>
        <w:right w:val="none" w:sz="0" w:space="0" w:color="auto"/>
      </w:divBdr>
    </w:div>
    <w:div w:id="264191856">
      <w:bodyDiv w:val="1"/>
      <w:marLeft w:val="0"/>
      <w:marRight w:val="0"/>
      <w:marTop w:val="0"/>
      <w:marBottom w:val="0"/>
      <w:divBdr>
        <w:top w:val="none" w:sz="0" w:space="0" w:color="auto"/>
        <w:left w:val="none" w:sz="0" w:space="0" w:color="auto"/>
        <w:bottom w:val="none" w:sz="0" w:space="0" w:color="auto"/>
        <w:right w:val="none" w:sz="0" w:space="0" w:color="auto"/>
      </w:divBdr>
    </w:div>
    <w:div w:id="264849761">
      <w:bodyDiv w:val="1"/>
      <w:marLeft w:val="0"/>
      <w:marRight w:val="0"/>
      <w:marTop w:val="0"/>
      <w:marBottom w:val="0"/>
      <w:divBdr>
        <w:top w:val="none" w:sz="0" w:space="0" w:color="auto"/>
        <w:left w:val="none" w:sz="0" w:space="0" w:color="auto"/>
        <w:bottom w:val="none" w:sz="0" w:space="0" w:color="auto"/>
        <w:right w:val="none" w:sz="0" w:space="0" w:color="auto"/>
      </w:divBdr>
    </w:div>
    <w:div w:id="309755829">
      <w:bodyDiv w:val="1"/>
      <w:marLeft w:val="0"/>
      <w:marRight w:val="0"/>
      <w:marTop w:val="0"/>
      <w:marBottom w:val="0"/>
      <w:divBdr>
        <w:top w:val="none" w:sz="0" w:space="0" w:color="auto"/>
        <w:left w:val="none" w:sz="0" w:space="0" w:color="auto"/>
        <w:bottom w:val="none" w:sz="0" w:space="0" w:color="auto"/>
        <w:right w:val="none" w:sz="0" w:space="0" w:color="auto"/>
      </w:divBdr>
    </w:div>
    <w:div w:id="316228990">
      <w:bodyDiv w:val="1"/>
      <w:marLeft w:val="0"/>
      <w:marRight w:val="0"/>
      <w:marTop w:val="0"/>
      <w:marBottom w:val="0"/>
      <w:divBdr>
        <w:top w:val="none" w:sz="0" w:space="0" w:color="auto"/>
        <w:left w:val="none" w:sz="0" w:space="0" w:color="auto"/>
        <w:bottom w:val="none" w:sz="0" w:space="0" w:color="auto"/>
        <w:right w:val="none" w:sz="0" w:space="0" w:color="auto"/>
      </w:divBdr>
    </w:div>
    <w:div w:id="345908494">
      <w:bodyDiv w:val="1"/>
      <w:marLeft w:val="0"/>
      <w:marRight w:val="0"/>
      <w:marTop w:val="0"/>
      <w:marBottom w:val="0"/>
      <w:divBdr>
        <w:top w:val="none" w:sz="0" w:space="0" w:color="auto"/>
        <w:left w:val="none" w:sz="0" w:space="0" w:color="auto"/>
        <w:bottom w:val="none" w:sz="0" w:space="0" w:color="auto"/>
        <w:right w:val="none" w:sz="0" w:space="0" w:color="auto"/>
      </w:divBdr>
    </w:div>
    <w:div w:id="405499992">
      <w:bodyDiv w:val="1"/>
      <w:marLeft w:val="0"/>
      <w:marRight w:val="0"/>
      <w:marTop w:val="0"/>
      <w:marBottom w:val="0"/>
      <w:divBdr>
        <w:top w:val="none" w:sz="0" w:space="0" w:color="auto"/>
        <w:left w:val="none" w:sz="0" w:space="0" w:color="auto"/>
        <w:bottom w:val="none" w:sz="0" w:space="0" w:color="auto"/>
        <w:right w:val="none" w:sz="0" w:space="0" w:color="auto"/>
      </w:divBdr>
    </w:div>
    <w:div w:id="409932596">
      <w:bodyDiv w:val="1"/>
      <w:marLeft w:val="0"/>
      <w:marRight w:val="0"/>
      <w:marTop w:val="0"/>
      <w:marBottom w:val="0"/>
      <w:divBdr>
        <w:top w:val="none" w:sz="0" w:space="0" w:color="auto"/>
        <w:left w:val="none" w:sz="0" w:space="0" w:color="auto"/>
        <w:bottom w:val="none" w:sz="0" w:space="0" w:color="auto"/>
        <w:right w:val="none" w:sz="0" w:space="0" w:color="auto"/>
      </w:divBdr>
    </w:div>
    <w:div w:id="425469021">
      <w:bodyDiv w:val="1"/>
      <w:marLeft w:val="0"/>
      <w:marRight w:val="0"/>
      <w:marTop w:val="0"/>
      <w:marBottom w:val="0"/>
      <w:divBdr>
        <w:top w:val="none" w:sz="0" w:space="0" w:color="auto"/>
        <w:left w:val="none" w:sz="0" w:space="0" w:color="auto"/>
        <w:bottom w:val="none" w:sz="0" w:space="0" w:color="auto"/>
        <w:right w:val="none" w:sz="0" w:space="0" w:color="auto"/>
      </w:divBdr>
    </w:div>
    <w:div w:id="440421245">
      <w:bodyDiv w:val="1"/>
      <w:marLeft w:val="0"/>
      <w:marRight w:val="0"/>
      <w:marTop w:val="0"/>
      <w:marBottom w:val="0"/>
      <w:divBdr>
        <w:top w:val="none" w:sz="0" w:space="0" w:color="auto"/>
        <w:left w:val="none" w:sz="0" w:space="0" w:color="auto"/>
        <w:bottom w:val="none" w:sz="0" w:space="0" w:color="auto"/>
        <w:right w:val="none" w:sz="0" w:space="0" w:color="auto"/>
      </w:divBdr>
    </w:div>
    <w:div w:id="480973871">
      <w:bodyDiv w:val="1"/>
      <w:marLeft w:val="0"/>
      <w:marRight w:val="0"/>
      <w:marTop w:val="0"/>
      <w:marBottom w:val="0"/>
      <w:divBdr>
        <w:top w:val="none" w:sz="0" w:space="0" w:color="auto"/>
        <w:left w:val="none" w:sz="0" w:space="0" w:color="auto"/>
        <w:bottom w:val="none" w:sz="0" w:space="0" w:color="auto"/>
        <w:right w:val="none" w:sz="0" w:space="0" w:color="auto"/>
      </w:divBdr>
    </w:div>
    <w:div w:id="525604020">
      <w:bodyDiv w:val="1"/>
      <w:marLeft w:val="0"/>
      <w:marRight w:val="0"/>
      <w:marTop w:val="0"/>
      <w:marBottom w:val="0"/>
      <w:divBdr>
        <w:top w:val="none" w:sz="0" w:space="0" w:color="auto"/>
        <w:left w:val="none" w:sz="0" w:space="0" w:color="auto"/>
        <w:bottom w:val="none" w:sz="0" w:space="0" w:color="auto"/>
        <w:right w:val="none" w:sz="0" w:space="0" w:color="auto"/>
      </w:divBdr>
    </w:div>
    <w:div w:id="538934690">
      <w:bodyDiv w:val="1"/>
      <w:marLeft w:val="0"/>
      <w:marRight w:val="0"/>
      <w:marTop w:val="0"/>
      <w:marBottom w:val="0"/>
      <w:divBdr>
        <w:top w:val="none" w:sz="0" w:space="0" w:color="auto"/>
        <w:left w:val="none" w:sz="0" w:space="0" w:color="auto"/>
        <w:bottom w:val="none" w:sz="0" w:space="0" w:color="auto"/>
        <w:right w:val="none" w:sz="0" w:space="0" w:color="auto"/>
      </w:divBdr>
    </w:div>
    <w:div w:id="569463911">
      <w:bodyDiv w:val="1"/>
      <w:marLeft w:val="0"/>
      <w:marRight w:val="0"/>
      <w:marTop w:val="0"/>
      <w:marBottom w:val="0"/>
      <w:divBdr>
        <w:top w:val="none" w:sz="0" w:space="0" w:color="auto"/>
        <w:left w:val="none" w:sz="0" w:space="0" w:color="auto"/>
        <w:bottom w:val="none" w:sz="0" w:space="0" w:color="auto"/>
        <w:right w:val="none" w:sz="0" w:space="0" w:color="auto"/>
      </w:divBdr>
    </w:div>
    <w:div w:id="576399007">
      <w:bodyDiv w:val="1"/>
      <w:marLeft w:val="0"/>
      <w:marRight w:val="0"/>
      <w:marTop w:val="0"/>
      <w:marBottom w:val="0"/>
      <w:divBdr>
        <w:top w:val="none" w:sz="0" w:space="0" w:color="auto"/>
        <w:left w:val="none" w:sz="0" w:space="0" w:color="auto"/>
        <w:bottom w:val="none" w:sz="0" w:space="0" w:color="auto"/>
        <w:right w:val="none" w:sz="0" w:space="0" w:color="auto"/>
      </w:divBdr>
    </w:div>
    <w:div w:id="580989938">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4498954">
      <w:bodyDiv w:val="1"/>
      <w:marLeft w:val="0"/>
      <w:marRight w:val="0"/>
      <w:marTop w:val="0"/>
      <w:marBottom w:val="0"/>
      <w:divBdr>
        <w:top w:val="none" w:sz="0" w:space="0" w:color="auto"/>
        <w:left w:val="none" w:sz="0" w:space="0" w:color="auto"/>
        <w:bottom w:val="none" w:sz="0" w:space="0" w:color="auto"/>
        <w:right w:val="none" w:sz="0" w:space="0" w:color="auto"/>
      </w:divBdr>
    </w:div>
    <w:div w:id="73335564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4447358">
      <w:bodyDiv w:val="1"/>
      <w:marLeft w:val="0"/>
      <w:marRight w:val="0"/>
      <w:marTop w:val="0"/>
      <w:marBottom w:val="0"/>
      <w:divBdr>
        <w:top w:val="none" w:sz="0" w:space="0" w:color="auto"/>
        <w:left w:val="none" w:sz="0" w:space="0" w:color="auto"/>
        <w:bottom w:val="none" w:sz="0" w:space="0" w:color="auto"/>
        <w:right w:val="none" w:sz="0" w:space="0" w:color="auto"/>
      </w:divBdr>
    </w:div>
    <w:div w:id="86868874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2928867">
      <w:bodyDiv w:val="1"/>
      <w:marLeft w:val="0"/>
      <w:marRight w:val="0"/>
      <w:marTop w:val="0"/>
      <w:marBottom w:val="0"/>
      <w:divBdr>
        <w:top w:val="none" w:sz="0" w:space="0" w:color="auto"/>
        <w:left w:val="none" w:sz="0" w:space="0" w:color="auto"/>
        <w:bottom w:val="none" w:sz="0" w:space="0" w:color="auto"/>
        <w:right w:val="none" w:sz="0" w:space="0" w:color="auto"/>
      </w:divBdr>
    </w:div>
    <w:div w:id="962345738">
      <w:bodyDiv w:val="1"/>
      <w:marLeft w:val="0"/>
      <w:marRight w:val="0"/>
      <w:marTop w:val="0"/>
      <w:marBottom w:val="0"/>
      <w:divBdr>
        <w:top w:val="none" w:sz="0" w:space="0" w:color="auto"/>
        <w:left w:val="none" w:sz="0" w:space="0" w:color="auto"/>
        <w:bottom w:val="none" w:sz="0" w:space="0" w:color="auto"/>
        <w:right w:val="none" w:sz="0" w:space="0" w:color="auto"/>
      </w:divBdr>
    </w:div>
    <w:div w:id="970020710">
      <w:bodyDiv w:val="1"/>
      <w:marLeft w:val="0"/>
      <w:marRight w:val="0"/>
      <w:marTop w:val="0"/>
      <w:marBottom w:val="0"/>
      <w:divBdr>
        <w:top w:val="none" w:sz="0" w:space="0" w:color="auto"/>
        <w:left w:val="none" w:sz="0" w:space="0" w:color="auto"/>
        <w:bottom w:val="none" w:sz="0" w:space="0" w:color="auto"/>
        <w:right w:val="none" w:sz="0" w:space="0" w:color="auto"/>
      </w:divBdr>
    </w:div>
    <w:div w:id="971905126">
      <w:bodyDiv w:val="1"/>
      <w:marLeft w:val="0"/>
      <w:marRight w:val="0"/>
      <w:marTop w:val="0"/>
      <w:marBottom w:val="0"/>
      <w:divBdr>
        <w:top w:val="none" w:sz="0" w:space="0" w:color="auto"/>
        <w:left w:val="none" w:sz="0" w:space="0" w:color="auto"/>
        <w:bottom w:val="none" w:sz="0" w:space="0" w:color="auto"/>
        <w:right w:val="none" w:sz="0" w:space="0" w:color="auto"/>
      </w:divBdr>
    </w:div>
    <w:div w:id="998002276">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5153292">
      <w:bodyDiv w:val="1"/>
      <w:marLeft w:val="0"/>
      <w:marRight w:val="0"/>
      <w:marTop w:val="0"/>
      <w:marBottom w:val="0"/>
      <w:divBdr>
        <w:top w:val="none" w:sz="0" w:space="0" w:color="auto"/>
        <w:left w:val="none" w:sz="0" w:space="0" w:color="auto"/>
        <w:bottom w:val="none" w:sz="0" w:space="0" w:color="auto"/>
        <w:right w:val="none" w:sz="0" w:space="0" w:color="auto"/>
      </w:divBdr>
    </w:div>
    <w:div w:id="1135637220">
      <w:bodyDiv w:val="1"/>
      <w:marLeft w:val="0"/>
      <w:marRight w:val="0"/>
      <w:marTop w:val="0"/>
      <w:marBottom w:val="0"/>
      <w:divBdr>
        <w:top w:val="none" w:sz="0" w:space="0" w:color="auto"/>
        <w:left w:val="none" w:sz="0" w:space="0" w:color="auto"/>
        <w:bottom w:val="none" w:sz="0" w:space="0" w:color="auto"/>
        <w:right w:val="none" w:sz="0" w:space="0" w:color="auto"/>
      </w:divBdr>
    </w:div>
    <w:div w:id="1151094231">
      <w:bodyDiv w:val="1"/>
      <w:marLeft w:val="0"/>
      <w:marRight w:val="0"/>
      <w:marTop w:val="0"/>
      <w:marBottom w:val="0"/>
      <w:divBdr>
        <w:top w:val="none" w:sz="0" w:space="0" w:color="auto"/>
        <w:left w:val="none" w:sz="0" w:space="0" w:color="auto"/>
        <w:bottom w:val="none" w:sz="0" w:space="0" w:color="auto"/>
        <w:right w:val="none" w:sz="0" w:space="0" w:color="auto"/>
      </w:divBdr>
    </w:div>
    <w:div w:id="1283534415">
      <w:bodyDiv w:val="1"/>
      <w:marLeft w:val="0"/>
      <w:marRight w:val="0"/>
      <w:marTop w:val="0"/>
      <w:marBottom w:val="0"/>
      <w:divBdr>
        <w:top w:val="none" w:sz="0" w:space="0" w:color="auto"/>
        <w:left w:val="none" w:sz="0" w:space="0" w:color="auto"/>
        <w:bottom w:val="none" w:sz="0" w:space="0" w:color="auto"/>
        <w:right w:val="none" w:sz="0" w:space="0" w:color="auto"/>
      </w:divBdr>
    </w:div>
    <w:div w:id="1295016971">
      <w:bodyDiv w:val="1"/>
      <w:marLeft w:val="0"/>
      <w:marRight w:val="0"/>
      <w:marTop w:val="0"/>
      <w:marBottom w:val="0"/>
      <w:divBdr>
        <w:top w:val="none" w:sz="0" w:space="0" w:color="auto"/>
        <w:left w:val="none" w:sz="0" w:space="0" w:color="auto"/>
        <w:bottom w:val="none" w:sz="0" w:space="0" w:color="auto"/>
        <w:right w:val="none" w:sz="0" w:space="0" w:color="auto"/>
      </w:divBdr>
    </w:div>
    <w:div w:id="1405253867">
      <w:bodyDiv w:val="1"/>
      <w:marLeft w:val="0"/>
      <w:marRight w:val="0"/>
      <w:marTop w:val="0"/>
      <w:marBottom w:val="0"/>
      <w:divBdr>
        <w:top w:val="none" w:sz="0" w:space="0" w:color="auto"/>
        <w:left w:val="none" w:sz="0" w:space="0" w:color="auto"/>
        <w:bottom w:val="none" w:sz="0" w:space="0" w:color="auto"/>
        <w:right w:val="none" w:sz="0" w:space="0" w:color="auto"/>
      </w:divBdr>
    </w:div>
    <w:div w:id="1405685810">
      <w:bodyDiv w:val="1"/>
      <w:marLeft w:val="0"/>
      <w:marRight w:val="0"/>
      <w:marTop w:val="0"/>
      <w:marBottom w:val="0"/>
      <w:divBdr>
        <w:top w:val="none" w:sz="0" w:space="0" w:color="auto"/>
        <w:left w:val="none" w:sz="0" w:space="0" w:color="auto"/>
        <w:bottom w:val="none" w:sz="0" w:space="0" w:color="auto"/>
        <w:right w:val="none" w:sz="0" w:space="0" w:color="auto"/>
      </w:divBdr>
    </w:div>
    <w:div w:id="1429079280">
      <w:bodyDiv w:val="1"/>
      <w:marLeft w:val="0"/>
      <w:marRight w:val="0"/>
      <w:marTop w:val="0"/>
      <w:marBottom w:val="0"/>
      <w:divBdr>
        <w:top w:val="none" w:sz="0" w:space="0" w:color="auto"/>
        <w:left w:val="none" w:sz="0" w:space="0" w:color="auto"/>
        <w:bottom w:val="none" w:sz="0" w:space="0" w:color="auto"/>
        <w:right w:val="none" w:sz="0" w:space="0" w:color="auto"/>
      </w:divBdr>
    </w:div>
    <w:div w:id="1455640849">
      <w:bodyDiv w:val="1"/>
      <w:marLeft w:val="0"/>
      <w:marRight w:val="0"/>
      <w:marTop w:val="0"/>
      <w:marBottom w:val="0"/>
      <w:divBdr>
        <w:top w:val="none" w:sz="0" w:space="0" w:color="auto"/>
        <w:left w:val="none" w:sz="0" w:space="0" w:color="auto"/>
        <w:bottom w:val="none" w:sz="0" w:space="0" w:color="auto"/>
        <w:right w:val="none" w:sz="0" w:space="0" w:color="auto"/>
      </w:divBdr>
    </w:div>
    <w:div w:id="1486123307">
      <w:bodyDiv w:val="1"/>
      <w:marLeft w:val="0"/>
      <w:marRight w:val="0"/>
      <w:marTop w:val="0"/>
      <w:marBottom w:val="0"/>
      <w:divBdr>
        <w:top w:val="none" w:sz="0" w:space="0" w:color="auto"/>
        <w:left w:val="none" w:sz="0" w:space="0" w:color="auto"/>
        <w:bottom w:val="none" w:sz="0" w:space="0" w:color="auto"/>
        <w:right w:val="none" w:sz="0" w:space="0" w:color="auto"/>
      </w:divBdr>
    </w:div>
    <w:div w:id="1515918989">
      <w:bodyDiv w:val="1"/>
      <w:marLeft w:val="0"/>
      <w:marRight w:val="0"/>
      <w:marTop w:val="0"/>
      <w:marBottom w:val="0"/>
      <w:divBdr>
        <w:top w:val="none" w:sz="0" w:space="0" w:color="auto"/>
        <w:left w:val="none" w:sz="0" w:space="0" w:color="auto"/>
        <w:bottom w:val="none" w:sz="0" w:space="0" w:color="auto"/>
        <w:right w:val="none" w:sz="0" w:space="0" w:color="auto"/>
      </w:divBdr>
    </w:div>
    <w:div w:id="1536385512">
      <w:bodyDiv w:val="1"/>
      <w:marLeft w:val="0"/>
      <w:marRight w:val="0"/>
      <w:marTop w:val="0"/>
      <w:marBottom w:val="0"/>
      <w:divBdr>
        <w:top w:val="none" w:sz="0" w:space="0" w:color="auto"/>
        <w:left w:val="none" w:sz="0" w:space="0" w:color="auto"/>
        <w:bottom w:val="none" w:sz="0" w:space="0" w:color="auto"/>
        <w:right w:val="none" w:sz="0" w:space="0" w:color="auto"/>
      </w:divBdr>
    </w:div>
    <w:div w:id="1553423376">
      <w:bodyDiv w:val="1"/>
      <w:marLeft w:val="0"/>
      <w:marRight w:val="0"/>
      <w:marTop w:val="0"/>
      <w:marBottom w:val="0"/>
      <w:divBdr>
        <w:top w:val="none" w:sz="0" w:space="0" w:color="auto"/>
        <w:left w:val="none" w:sz="0" w:space="0" w:color="auto"/>
        <w:bottom w:val="none" w:sz="0" w:space="0" w:color="auto"/>
        <w:right w:val="none" w:sz="0" w:space="0" w:color="auto"/>
      </w:divBdr>
    </w:div>
    <w:div w:id="1595893125">
      <w:bodyDiv w:val="1"/>
      <w:marLeft w:val="0"/>
      <w:marRight w:val="0"/>
      <w:marTop w:val="0"/>
      <w:marBottom w:val="0"/>
      <w:divBdr>
        <w:top w:val="none" w:sz="0" w:space="0" w:color="auto"/>
        <w:left w:val="none" w:sz="0" w:space="0" w:color="auto"/>
        <w:bottom w:val="none" w:sz="0" w:space="0" w:color="auto"/>
        <w:right w:val="none" w:sz="0" w:space="0" w:color="auto"/>
      </w:divBdr>
    </w:div>
    <w:div w:id="160191572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25496991">
      <w:bodyDiv w:val="1"/>
      <w:marLeft w:val="0"/>
      <w:marRight w:val="0"/>
      <w:marTop w:val="0"/>
      <w:marBottom w:val="0"/>
      <w:divBdr>
        <w:top w:val="none" w:sz="0" w:space="0" w:color="auto"/>
        <w:left w:val="none" w:sz="0" w:space="0" w:color="auto"/>
        <w:bottom w:val="none" w:sz="0" w:space="0" w:color="auto"/>
        <w:right w:val="none" w:sz="0" w:space="0" w:color="auto"/>
      </w:divBdr>
    </w:div>
    <w:div w:id="1635524461">
      <w:bodyDiv w:val="1"/>
      <w:marLeft w:val="0"/>
      <w:marRight w:val="0"/>
      <w:marTop w:val="0"/>
      <w:marBottom w:val="0"/>
      <w:divBdr>
        <w:top w:val="none" w:sz="0" w:space="0" w:color="auto"/>
        <w:left w:val="none" w:sz="0" w:space="0" w:color="auto"/>
        <w:bottom w:val="none" w:sz="0" w:space="0" w:color="auto"/>
        <w:right w:val="none" w:sz="0" w:space="0" w:color="auto"/>
      </w:divBdr>
    </w:div>
    <w:div w:id="1731417721">
      <w:bodyDiv w:val="1"/>
      <w:marLeft w:val="0"/>
      <w:marRight w:val="0"/>
      <w:marTop w:val="0"/>
      <w:marBottom w:val="0"/>
      <w:divBdr>
        <w:top w:val="none" w:sz="0" w:space="0" w:color="auto"/>
        <w:left w:val="none" w:sz="0" w:space="0" w:color="auto"/>
        <w:bottom w:val="none" w:sz="0" w:space="0" w:color="auto"/>
        <w:right w:val="none" w:sz="0" w:space="0" w:color="auto"/>
      </w:divBdr>
    </w:div>
    <w:div w:id="1773747519">
      <w:bodyDiv w:val="1"/>
      <w:marLeft w:val="0"/>
      <w:marRight w:val="0"/>
      <w:marTop w:val="0"/>
      <w:marBottom w:val="0"/>
      <w:divBdr>
        <w:top w:val="none" w:sz="0" w:space="0" w:color="auto"/>
        <w:left w:val="none" w:sz="0" w:space="0" w:color="auto"/>
        <w:bottom w:val="none" w:sz="0" w:space="0" w:color="auto"/>
        <w:right w:val="none" w:sz="0" w:space="0" w:color="auto"/>
      </w:divBdr>
    </w:div>
    <w:div w:id="1776167160">
      <w:bodyDiv w:val="1"/>
      <w:marLeft w:val="0"/>
      <w:marRight w:val="0"/>
      <w:marTop w:val="0"/>
      <w:marBottom w:val="0"/>
      <w:divBdr>
        <w:top w:val="none" w:sz="0" w:space="0" w:color="auto"/>
        <w:left w:val="none" w:sz="0" w:space="0" w:color="auto"/>
        <w:bottom w:val="none" w:sz="0" w:space="0" w:color="auto"/>
        <w:right w:val="none" w:sz="0" w:space="0" w:color="auto"/>
      </w:divBdr>
    </w:div>
    <w:div w:id="1783067717">
      <w:bodyDiv w:val="1"/>
      <w:marLeft w:val="0"/>
      <w:marRight w:val="0"/>
      <w:marTop w:val="0"/>
      <w:marBottom w:val="0"/>
      <w:divBdr>
        <w:top w:val="none" w:sz="0" w:space="0" w:color="auto"/>
        <w:left w:val="none" w:sz="0" w:space="0" w:color="auto"/>
        <w:bottom w:val="none" w:sz="0" w:space="0" w:color="auto"/>
        <w:right w:val="none" w:sz="0" w:space="0" w:color="auto"/>
      </w:divBdr>
    </w:div>
    <w:div w:id="178569183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9417016">
      <w:bodyDiv w:val="1"/>
      <w:marLeft w:val="0"/>
      <w:marRight w:val="0"/>
      <w:marTop w:val="0"/>
      <w:marBottom w:val="0"/>
      <w:divBdr>
        <w:top w:val="none" w:sz="0" w:space="0" w:color="auto"/>
        <w:left w:val="none" w:sz="0" w:space="0" w:color="auto"/>
        <w:bottom w:val="none" w:sz="0" w:space="0" w:color="auto"/>
        <w:right w:val="none" w:sz="0" w:space="0" w:color="auto"/>
      </w:divBdr>
    </w:div>
    <w:div w:id="1861553875">
      <w:bodyDiv w:val="1"/>
      <w:marLeft w:val="0"/>
      <w:marRight w:val="0"/>
      <w:marTop w:val="0"/>
      <w:marBottom w:val="0"/>
      <w:divBdr>
        <w:top w:val="none" w:sz="0" w:space="0" w:color="auto"/>
        <w:left w:val="none" w:sz="0" w:space="0" w:color="auto"/>
        <w:bottom w:val="none" w:sz="0" w:space="0" w:color="auto"/>
        <w:right w:val="none" w:sz="0" w:space="0" w:color="auto"/>
      </w:divBdr>
    </w:div>
    <w:div w:id="1887139837">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8516313">
      <w:bodyDiv w:val="1"/>
      <w:marLeft w:val="0"/>
      <w:marRight w:val="0"/>
      <w:marTop w:val="0"/>
      <w:marBottom w:val="0"/>
      <w:divBdr>
        <w:top w:val="none" w:sz="0" w:space="0" w:color="auto"/>
        <w:left w:val="none" w:sz="0" w:space="0" w:color="auto"/>
        <w:bottom w:val="none" w:sz="0" w:space="0" w:color="auto"/>
        <w:right w:val="none" w:sz="0" w:space="0" w:color="auto"/>
      </w:divBdr>
    </w:div>
    <w:div w:id="190382631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2567761">
      <w:bodyDiv w:val="1"/>
      <w:marLeft w:val="0"/>
      <w:marRight w:val="0"/>
      <w:marTop w:val="0"/>
      <w:marBottom w:val="0"/>
      <w:divBdr>
        <w:top w:val="none" w:sz="0" w:space="0" w:color="auto"/>
        <w:left w:val="none" w:sz="0" w:space="0" w:color="auto"/>
        <w:bottom w:val="none" w:sz="0" w:space="0" w:color="auto"/>
        <w:right w:val="none" w:sz="0" w:space="0" w:color="auto"/>
      </w:divBdr>
    </w:div>
    <w:div w:id="1998608287">
      <w:bodyDiv w:val="1"/>
      <w:marLeft w:val="0"/>
      <w:marRight w:val="0"/>
      <w:marTop w:val="0"/>
      <w:marBottom w:val="0"/>
      <w:divBdr>
        <w:top w:val="none" w:sz="0" w:space="0" w:color="auto"/>
        <w:left w:val="none" w:sz="0" w:space="0" w:color="auto"/>
        <w:bottom w:val="none" w:sz="0" w:space="0" w:color="auto"/>
        <w:right w:val="none" w:sz="0" w:space="0" w:color="auto"/>
      </w:divBdr>
    </w:div>
    <w:div w:id="2013411148">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trs@ctrs.fr" TargetMode="External"/><Relationship Id="rId18" Type="http://schemas.openxmlformats.org/officeDocument/2006/relationships/hyperlink" Target="mailto:ctrs@ctrs.f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immedica.com" TargetMode="External"/><Relationship Id="rId17" Type="http://schemas.openxmlformats.org/officeDocument/2006/relationships/hyperlink" Target="mailto:ctrs@ctrs.fr"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mailto:info@immedica.com" TargetMode="External"/><Relationship Id="rId20" Type="http://schemas.openxmlformats.org/officeDocument/2006/relationships/hyperlink" Target="mailto:info@immedic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rs@ctrs.f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trs@ctrs.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immedic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trs@ctrs.f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EMADOC-1700519818-3320415</_dlc_DocId>
    <_dlc_DocIdUrl xmlns="a034c160-bfb7-45f5-8632-2eb7e0508071">
      <Url>https://euema.sharepoint.com/sites/CRM/_layouts/15/DocIdRedir.aspx?ID=EMADOC-1700519818-3320415</Url>
      <Description>EMADOC-1700519818-3320415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56A106-559C-41C2-AACF-756B273DFE78}">
  <ds:schemaRefs>
    <ds:schemaRef ds:uri="http://schemas.openxmlformats.org/officeDocument/2006/bibliography"/>
  </ds:schemaRefs>
</ds:datastoreItem>
</file>

<file path=customXml/itemProps2.xml><?xml version="1.0" encoding="utf-8"?>
<ds:datastoreItem xmlns:ds="http://schemas.openxmlformats.org/officeDocument/2006/customXml" ds:itemID="{4E520B83-9854-49E3-8C89-860F1939A7E6}">
  <ds:schemaRefs>
    <ds:schemaRef ds:uri="http://schemas.microsoft.com/office/2006/metadata/properties"/>
    <ds:schemaRef ds:uri="http://schemas.microsoft.com/office/infopath/2007/PartnerControls"/>
    <ds:schemaRef ds:uri="d62bf82a-b9fd-42d2-b55d-8c26d687e62f"/>
    <ds:schemaRef ds:uri="51a5921f-47fb-4caa-b752-b510a1e746f2"/>
  </ds:schemaRefs>
</ds:datastoreItem>
</file>

<file path=customXml/itemProps3.xml><?xml version="1.0" encoding="utf-8"?>
<ds:datastoreItem xmlns:ds="http://schemas.openxmlformats.org/officeDocument/2006/customXml" ds:itemID="{1D3C2F20-A773-4374-AAD0-E773DCB4D427}">
  <ds:schemaRefs>
    <ds:schemaRef ds:uri="http://schemas.microsoft.com/sharepoint/v3/contenttype/forms"/>
  </ds:schemaRefs>
</ds:datastoreItem>
</file>

<file path=customXml/itemProps4.xml><?xml version="1.0" encoding="utf-8"?>
<ds:datastoreItem xmlns:ds="http://schemas.openxmlformats.org/officeDocument/2006/customXml" ds:itemID="{BDBC736E-DC89-458C-B7F5-319D5BF92201}"/>
</file>

<file path=customXml/itemProps5.xml><?xml version="1.0" encoding="utf-8"?>
<ds:datastoreItem xmlns:ds="http://schemas.openxmlformats.org/officeDocument/2006/customXml" ds:itemID="{ECA9C547-548D-4952-8051-93F44E5C5651}"/>
</file>

<file path=docProps/app.xml><?xml version="1.0" encoding="utf-8"?>
<Properties xmlns="http://schemas.openxmlformats.org/officeDocument/2006/extended-properties" xmlns:vt="http://schemas.openxmlformats.org/officeDocument/2006/docPropsVTypes">
  <Template>Normal</Template>
  <TotalTime>4</TotalTime>
  <Pages>33</Pages>
  <Words>11204</Words>
  <Characters>63869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Neofordex: EPAR – Product information – tracked changes</vt:lpstr>
    </vt:vector>
  </TitlesOfParts>
  <Company/>
  <LinksUpToDate>false</LinksUpToDate>
  <CharactersWithSpaces>74924</CharactersWithSpaces>
  <SharedDoc>false</SharedDoc>
  <HLinks>
    <vt:vector size="186" baseType="variant">
      <vt:variant>
        <vt:i4>1245197</vt:i4>
      </vt:variant>
      <vt:variant>
        <vt:i4>93</vt:i4>
      </vt:variant>
      <vt:variant>
        <vt:i4>0</vt:i4>
      </vt:variant>
      <vt:variant>
        <vt:i4>5</vt:i4>
      </vt:variant>
      <vt:variant>
        <vt:lpwstr>http://www.ema.europa.eu/</vt:lpwstr>
      </vt:variant>
      <vt:variant>
        <vt:lpwstr/>
      </vt:variant>
      <vt:variant>
        <vt:i4>2293769</vt:i4>
      </vt:variant>
      <vt:variant>
        <vt:i4>90</vt:i4>
      </vt:variant>
      <vt:variant>
        <vt:i4>0</vt:i4>
      </vt:variant>
      <vt:variant>
        <vt:i4>5</vt:i4>
      </vt:variant>
      <vt:variant>
        <vt:lpwstr>mailto:info@immedica.com</vt:lpwstr>
      </vt:variant>
      <vt:variant>
        <vt:lpwstr/>
      </vt:variant>
      <vt:variant>
        <vt:i4>2293769</vt:i4>
      </vt:variant>
      <vt:variant>
        <vt:i4>87</vt:i4>
      </vt:variant>
      <vt:variant>
        <vt:i4>0</vt:i4>
      </vt:variant>
      <vt:variant>
        <vt:i4>5</vt:i4>
      </vt:variant>
      <vt:variant>
        <vt:lpwstr>mailto:info@immedica.com</vt:lpwstr>
      </vt:variant>
      <vt:variant>
        <vt:lpwstr/>
      </vt:variant>
      <vt:variant>
        <vt:i4>2293769</vt:i4>
      </vt:variant>
      <vt:variant>
        <vt:i4>84</vt:i4>
      </vt:variant>
      <vt:variant>
        <vt:i4>0</vt:i4>
      </vt:variant>
      <vt:variant>
        <vt:i4>5</vt:i4>
      </vt:variant>
      <vt:variant>
        <vt:lpwstr>mailto:info@immedica.com</vt:lpwstr>
      </vt:variant>
      <vt:variant>
        <vt:lpwstr/>
      </vt:variant>
      <vt:variant>
        <vt:i4>5374066</vt:i4>
      </vt:variant>
      <vt:variant>
        <vt:i4>81</vt:i4>
      </vt:variant>
      <vt:variant>
        <vt:i4>0</vt:i4>
      </vt:variant>
      <vt:variant>
        <vt:i4>5</vt:i4>
      </vt:variant>
      <vt:variant>
        <vt:lpwstr>mailto:ctrs@ctrs.fr</vt:lpwstr>
      </vt:variant>
      <vt:variant>
        <vt:lpwstr/>
      </vt:variant>
      <vt:variant>
        <vt:i4>5374066</vt:i4>
      </vt:variant>
      <vt:variant>
        <vt:i4>78</vt:i4>
      </vt:variant>
      <vt:variant>
        <vt:i4>0</vt:i4>
      </vt:variant>
      <vt:variant>
        <vt:i4>5</vt:i4>
      </vt:variant>
      <vt:variant>
        <vt:lpwstr>mailto:ctrs@ctrs.fr</vt:lpwstr>
      </vt:variant>
      <vt:variant>
        <vt:lpwstr/>
      </vt:variant>
      <vt:variant>
        <vt:i4>2293769</vt:i4>
      </vt:variant>
      <vt:variant>
        <vt:i4>75</vt:i4>
      </vt:variant>
      <vt:variant>
        <vt:i4>0</vt:i4>
      </vt:variant>
      <vt:variant>
        <vt:i4>5</vt:i4>
      </vt:variant>
      <vt:variant>
        <vt:lpwstr>mailto:info@immedica.com</vt:lpwstr>
      </vt:variant>
      <vt:variant>
        <vt:lpwstr/>
      </vt:variant>
      <vt:variant>
        <vt:i4>5374066</vt:i4>
      </vt:variant>
      <vt:variant>
        <vt:i4>72</vt:i4>
      </vt:variant>
      <vt:variant>
        <vt:i4>0</vt:i4>
      </vt:variant>
      <vt:variant>
        <vt:i4>5</vt:i4>
      </vt:variant>
      <vt:variant>
        <vt:lpwstr>mailto:ctrs@ctrs.fr</vt:lpwstr>
      </vt:variant>
      <vt:variant>
        <vt:lpwstr/>
      </vt:variant>
      <vt:variant>
        <vt:i4>5374066</vt:i4>
      </vt:variant>
      <vt:variant>
        <vt:i4>69</vt:i4>
      </vt:variant>
      <vt:variant>
        <vt:i4>0</vt:i4>
      </vt:variant>
      <vt:variant>
        <vt:i4>5</vt:i4>
      </vt:variant>
      <vt:variant>
        <vt:lpwstr>mailto:ctrs@ctrs.fr</vt:lpwstr>
      </vt:variant>
      <vt:variant>
        <vt:lpwstr/>
      </vt:variant>
      <vt:variant>
        <vt:i4>5374066</vt:i4>
      </vt:variant>
      <vt:variant>
        <vt:i4>66</vt:i4>
      </vt:variant>
      <vt:variant>
        <vt:i4>0</vt:i4>
      </vt:variant>
      <vt:variant>
        <vt:i4>5</vt:i4>
      </vt:variant>
      <vt:variant>
        <vt:lpwstr>mailto:ctrs@ctrs.fr</vt:lpwstr>
      </vt:variant>
      <vt:variant>
        <vt:lpwstr/>
      </vt:variant>
      <vt:variant>
        <vt:i4>5374066</vt:i4>
      </vt:variant>
      <vt:variant>
        <vt:i4>63</vt:i4>
      </vt:variant>
      <vt:variant>
        <vt:i4>0</vt:i4>
      </vt:variant>
      <vt:variant>
        <vt:i4>5</vt:i4>
      </vt:variant>
      <vt:variant>
        <vt:lpwstr>mailto:ctrs@ctrs.fr</vt:lpwstr>
      </vt:variant>
      <vt:variant>
        <vt:lpwstr/>
      </vt:variant>
      <vt:variant>
        <vt:i4>5374066</vt:i4>
      </vt:variant>
      <vt:variant>
        <vt:i4>60</vt:i4>
      </vt:variant>
      <vt:variant>
        <vt:i4>0</vt:i4>
      </vt:variant>
      <vt:variant>
        <vt:i4>5</vt:i4>
      </vt:variant>
      <vt:variant>
        <vt:lpwstr>mailto:ctrs@ctrs.fr</vt:lpwstr>
      </vt:variant>
      <vt:variant>
        <vt:lpwstr/>
      </vt:variant>
      <vt:variant>
        <vt:i4>7602247</vt:i4>
      </vt:variant>
      <vt:variant>
        <vt:i4>54</vt:i4>
      </vt:variant>
      <vt:variant>
        <vt:i4>0</vt:i4>
      </vt:variant>
      <vt:variant>
        <vt:i4>5</vt:i4>
      </vt:variant>
      <vt:variant>
        <vt:lpwstr>mailto:medinfo@norgine.com</vt:lpwstr>
      </vt:variant>
      <vt:variant>
        <vt:lpwstr/>
      </vt:variant>
      <vt:variant>
        <vt:i4>5374066</vt:i4>
      </vt:variant>
      <vt:variant>
        <vt:i4>51</vt:i4>
      </vt:variant>
      <vt:variant>
        <vt:i4>0</vt:i4>
      </vt:variant>
      <vt:variant>
        <vt:i4>5</vt:i4>
      </vt:variant>
      <vt:variant>
        <vt:lpwstr>mailto:ctrs@ctrs.fr</vt:lpwstr>
      </vt:variant>
      <vt:variant>
        <vt:lpwstr/>
      </vt:variant>
      <vt:variant>
        <vt:i4>5374066</vt:i4>
      </vt:variant>
      <vt:variant>
        <vt:i4>48</vt:i4>
      </vt:variant>
      <vt:variant>
        <vt:i4>0</vt:i4>
      </vt:variant>
      <vt:variant>
        <vt:i4>5</vt:i4>
      </vt:variant>
      <vt:variant>
        <vt:lpwstr>mailto:ctrs@ctrs.fr</vt:lpwstr>
      </vt:variant>
      <vt:variant>
        <vt:lpwstr/>
      </vt:variant>
      <vt:variant>
        <vt:i4>5374066</vt:i4>
      </vt:variant>
      <vt:variant>
        <vt:i4>45</vt:i4>
      </vt:variant>
      <vt:variant>
        <vt:i4>0</vt:i4>
      </vt:variant>
      <vt:variant>
        <vt:i4>5</vt:i4>
      </vt:variant>
      <vt:variant>
        <vt:lpwstr>mailto:ctrs@ctrs.fr</vt:lpwstr>
      </vt:variant>
      <vt:variant>
        <vt:lpwstr/>
      </vt:variant>
      <vt:variant>
        <vt:i4>2293769</vt:i4>
      </vt:variant>
      <vt:variant>
        <vt:i4>42</vt:i4>
      </vt:variant>
      <vt:variant>
        <vt:i4>0</vt:i4>
      </vt:variant>
      <vt:variant>
        <vt:i4>5</vt:i4>
      </vt:variant>
      <vt:variant>
        <vt:lpwstr>mailto:info@immedica.com</vt:lpwstr>
      </vt:variant>
      <vt:variant>
        <vt:lpwstr/>
      </vt:variant>
      <vt:variant>
        <vt:i4>2293769</vt:i4>
      </vt:variant>
      <vt:variant>
        <vt:i4>39</vt:i4>
      </vt:variant>
      <vt:variant>
        <vt:i4>0</vt:i4>
      </vt:variant>
      <vt:variant>
        <vt:i4>5</vt:i4>
      </vt:variant>
      <vt:variant>
        <vt:lpwstr>mailto:info@immedica.com</vt:lpwstr>
      </vt:variant>
      <vt:variant>
        <vt:lpwstr/>
      </vt:variant>
      <vt:variant>
        <vt:i4>5374066</vt:i4>
      </vt:variant>
      <vt:variant>
        <vt:i4>36</vt:i4>
      </vt:variant>
      <vt:variant>
        <vt:i4>0</vt:i4>
      </vt:variant>
      <vt:variant>
        <vt:i4>5</vt:i4>
      </vt:variant>
      <vt:variant>
        <vt:lpwstr>mailto:ctrs@ctrs.fr</vt:lpwstr>
      </vt:variant>
      <vt:variant>
        <vt:lpwstr/>
      </vt:variant>
      <vt:variant>
        <vt:i4>5374066</vt:i4>
      </vt:variant>
      <vt:variant>
        <vt:i4>33</vt:i4>
      </vt:variant>
      <vt:variant>
        <vt:i4>0</vt:i4>
      </vt:variant>
      <vt:variant>
        <vt:i4>5</vt:i4>
      </vt:variant>
      <vt:variant>
        <vt:lpwstr>mailto:ctrs@ctrs.fr</vt:lpwstr>
      </vt:variant>
      <vt:variant>
        <vt:lpwstr/>
      </vt:variant>
      <vt:variant>
        <vt:i4>5374066</vt:i4>
      </vt:variant>
      <vt:variant>
        <vt:i4>30</vt:i4>
      </vt:variant>
      <vt:variant>
        <vt:i4>0</vt:i4>
      </vt:variant>
      <vt:variant>
        <vt:i4>5</vt:i4>
      </vt:variant>
      <vt:variant>
        <vt:lpwstr>mailto:ctrs@ctrs.fr</vt:lpwstr>
      </vt:variant>
      <vt:variant>
        <vt:lpwstr/>
      </vt:variant>
      <vt:variant>
        <vt:i4>2293769</vt:i4>
      </vt:variant>
      <vt:variant>
        <vt:i4>27</vt:i4>
      </vt:variant>
      <vt:variant>
        <vt:i4>0</vt:i4>
      </vt:variant>
      <vt:variant>
        <vt:i4>5</vt:i4>
      </vt:variant>
      <vt:variant>
        <vt:lpwstr>mailto:info@immedica.com</vt:lpwstr>
      </vt:variant>
      <vt:variant>
        <vt:lpwstr/>
      </vt:variant>
      <vt:variant>
        <vt:i4>5374066</vt:i4>
      </vt:variant>
      <vt:variant>
        <vt:i4>24</vt:i4>
      </vt:variant>
      <vt:variant>
        <vt:i4>0</vt:i4>
      </vt:variant>
      <vt:variant>
        <vt:i4>5</vt:i4>
      </vt:variant>
      <vt:variant>
        <vt:lpwstr>mailto:ctrs@ctrs.fr</vt:lpwstr>
      </vt:variant>
      <vt:variant>
        <vt:lpwstr/>
      </vt:variant>
      <vt:variant>
        <vt:i4>5374066</vt:i4>
      </vt:variant>
      <vt:variant>
        <vt:i4>21</vt:i4>
      </vt:variant>
      <vt:variant>
        <vt:i4>0</vt:i4>
      </vt:variant>
      <vt:variant>
        <vt:i4>5</vt:i4>
      </vt:variant>
      <vt:variant>
        <vt:lpwstr>mailto:ctrs@ctrs.fr</vt:lpwstr>
      </vt:variant>
      <vt:variant>
        <vt:lpwstr/>
      </vt:variant>
      <vt:variant>
        <vt:i4>5374066</vt:i4>
      </vt:variant>
      <vt:variant>
        <vt:i4>18</vt:i4>
      </vt:variant>
      <vt:variant>
        <vt:i4>0</vt:i4>
      </vt:variant>
      <vt:variant>
        <vt:i4>5</vt:i4>
      </vt:variant>
      <vt:variant>
        <vt:lpwstr>mailto:ctrs@ctrs.fr</vt:lpwstr>
      </vt:variant>
      <vt:variant>
        <vt:lpwstr/>
      </vt:variant>
      <vt:variant>
        <vt:i4>5374066</vt:i4>
      </vt:variant>
      <vt:variant>
        <vt:i4>15</vt:i4>
      </vt:variant>
      <vt:variant>
        <vt:i4>0</vt:i4>
      </vt:variant>
      <vt:variant>
        <vt:i4>5</vt:i4>
      </vt:variant>
      <vt:variant>
        <vt:lpwstr>mailto:ctrs@ctrs.fr</vt:lpwstr>
      </vt:variant>
      <vt:variant>
        <vt:lpwstr/>
      </vt:variant>
      <vt:variant>
        <vt:i4>2293769</vt:i4>
      </vt:variant>
      <vt:variant>
        <vt:i4>12</vt:i4>
      </vt:variant>
      <vt:variant>
        <vt:i4>0</vt:i4>
      </vt:variant>
      <vt:variant>
        <vt:i4>5</vt:i4>
      </vt:variant>
      <vt:variant>
        <vt:lpwstr>mailto:info@immedica.com</vt:lpwstr>
      </vt:variant>
      <vt:variant>
        <vt:lpwstr/>
      </vt:variant>
      <vt:variant>
        <vt:i4>5374066</vt:i4>
      </vt:variant>
      <vt:variant>
        <vt:i4>9</vt:i4>
      </vt:variant>
      <vt:variant>
        <vt:i4>0</vt:i4>
      </vt:variant>
      <vt:variant>
        <vt:i4>5</vt:i4>
      </vt:variant>
      <vt:variant>
        <vt:lpwstr>mailto:ctrs@ctrs.fr</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Neofordex: EPAR – Product information – tracked changes</dc:title>
  <dc:subject/>
  <dc:creator>CHMP</dc:creator>
  <cp:keywords>Neofordex, INN-dexamethasone</cp:keywords>
  <dc:description/>
  <cp:lastModifiedBy>MAH</cp:lastModifiedBy>
  <cp:revision>2</cp:revision>
  <dcterms:created xsi:type="dcterms:W3CDTF">2026-06-23T20:49:00Z</dcterms:created>
  <dcterms:modified xsi:type="dcterms:W3CDTF">2026-06-24T09:03:00Z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42063afe-be99-4224-8d6f-0e1aef5546fd</vt:lpwstr>
  </property>
</Properties>
</file>