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Style w:val="TableGrid"/>
        <w:tblW w:w="9412" w:type="dxa"/>
        <w:tblInd w:w="-147" w:type="dxa"/>
        <w:tblLook w:val="04A0"/>
      </w:tblPr>
      <w:tblGrid>
        <w:gridCol w:w="9412"/>
      </w:tblGrid>
      <w:tr w14:paraId="64EB9AFE" w14:textId="77777777" w:rsidTr="00016A5E">
        <w:tblPrEx>
          <w:tblW w:w="9412" w:type="dxa"/>
          <w:tblInd w:w="-147" w:type="dxa"/>
          <w:tblLook w:val="04A0"/>
        </w:tblPrEx>
        <w:trPr>
          <w:ins w:id="0" w:author="Author"/>
        </w:trPr>
        <w:tc>
          <w:tcPr>
            <w:tcW w:w="9412" w:type="dxa"/>
          </w:tcPr>
          <w:p w:rsidR="00C74214" w:rsidP="00C74214" w14:paraId="4BF8BE32" w14:textId="77777777">
            <w:pPr>
              <w:widowControl w:val="0"/>
              <w:tabs>
                <w:tab w:val="clear" w:pos="567"/>
              </w:tabs>
              <w:rPr>
                <w:ins w:id="1" w:author="Author"/>
              </w:rPr>
            </w:pPr>
            <w:ins w:id="2" w:author="Author">
              <w:r>
                <w:t xml:space="preserve">Dokument vsebuje odobrene informacije o zdravilu </w:t>
              </w:r>
            </w:ins>
            <w:ins w:id="3" w:author="Author">
              <w:r w:rsidRPr="00B32E01">
                <w:rPr>
                  <w:lang w:val="en-GB"/>
                </w:rPr>
                <w:t>Nexavar</w:t>
              </w:r>
            </w:ins>
            <w:ins w:id="4" w:author="Author">
              <w:r>
                <w:t xml:space="preserve"> z označenimi spremembami v primerjavi s prejšnjim postopkom, ki so vplivale na informacije o zdravilu (</w:t>
              </w:r>
            </w:ins>
            <w:ins w:id="5" w:author="Author">
              <w:r w:rsidRPr="00AD798F">
                <w:rPr>
                  <w:szCs w:val="22"/>
                  <w:lang w:val="de-DE"/>
                </w:rPr>
                <w:t>EMEA</w:t>
              </w:r>
            </w:ins>
            <w:ins w:id="6" w:author="Author">
              <w:r w:rsidRPr="00F05590">
                <w:rPr>
                  <w:szCs w:val="22"/>
                </w:rPr>
                <w:t>/</w:t>
              </w:r>
            </w:ins>
            <w:ins w:id="7" w:author="Author">
              <w:r w:rsidRPr="00AD798F">
                <w:rPr>
                  <w:szCs w:val="22"/>
                  <w:lang w:val="de-DE"/>
                </w:rPr>
                <w:t>H</w:t>
              </w:r>
            </w:ins>
            <w:ins w:id="8" w:author="Author">
              <w:r w:rsidRPr="00F05590">
                <w:rPr>
                  <w:szCs w:val="22"/>
                </w:rPr>
                <w:t>/</w:t>
              </w:r>
            </w:ins>
            <w:ins w:id="9" w:author="Author">
              <w:r w:rsidRPr="00AD798F">
                <w:rPr>
                  <w:szCs w:val="22"/>
                  <w:lang w:val="de-DE"/>
                </w:rPr>
                <w:t>C</w:t>
              </w:r>
            </w:ins>
            <w:ins w:id="10" w:author="Author">
              <w:r w:rsidRPr="00F05590">
                <w:rPr>
                  <w:szCs w:val="22"/>
                </w:rPr>
                <w:t>/000690/</w:t>
              </w:r>
            </w:ins>
            <w:ins w:id="11" w:author="Author">
              <w:r w:rsidRPr="00AD798F">
                <w:rPr>
                  <w:szCs w:val="22"/>
                  <w:lang w:val="de-DE"/>
                </w:rPr>
                <w:t>IB</w:t>
              </w:r>
            </w:ins>
            <w:ins w:id="12" w:author="Author">
              <w:r w:rsidRPr="00F05590">
                <w:rPr>
                  <w:szCs w:val="22"/>
                </w:rPr>
                <w:t>/0060/</w:t>
              </w:r>
            </w:ins>
            <w:ins w:id="13" w:author="Author">
              <w:r w:rsidRPr="00AD798F">
                <w:rPr>
                  <w:szCs w:val="22"/>
                  <w:lang w:val="de-DE"/>
                </w:rPr>
                <w:t>G</w:t>
              </w:r>
            </w:ins>
            <w:ins w:id="14" w:author="Author">
              <w:r>
                <w:t>).</w:t>
              </w:r>
            </w:ins>
          </w:p>
          <w:p w:rsidR="00C74214" w:rsidP="00C74214" w14:paraId="20A563B3" w14:textId="77777777">
            <w:pPr>
              <w:widowControl w:val="0"/>
              <w:tabs>
                <w:tab w:val="clear" w:pos="567"/>
              </w:tabs>
              <w:rPr>
                <w:ins w:id="15" w:author="Author"/>
              </w:rPr>
            </w:pPr>
          </w:p>
          <w:p w:rsidR="00C74214" w:rsidRPr="00DD04C9" w:rsidP="00C74214" w14:paraId="198D831C" w14:textId="03EE9436">
            <w:pPr>
              <w:pStyle w:val="Dnex1"/>
              <w:pBdr>
                <w:top w:val="none" w:sz="0" w:space="0" w:color="auto"/>
                <w:left w:val="none" w:sz="0" w:space="0" w:color="auto"/>
                <w:bottom w:val="none" w:sz="0" w:space="0" w:color="auto"/>
                <w:right w:val="none" w:sz="0" w:space="0" w:color="auto"/>
              </w:pBdr>
              <w:rPr>
                <w:ins w:id="16" w:author="Author"/>
                <w:vanish w:val="0"/>
                <w:lang w:val="en-US"/>
              </w:rPr>
            </w:pPr>
            <w:ins w:id="17" w:author="Author">
              <w:r>
                <w:t xml:space="preserve">Več informacij je na voljo na spletni strani Evropske agencije za zdravila: </w:t>
              </w:r>
            </w:ins>
            <w:ins w:id="18" w:author="Author">
              <w:r>
                <w:fldChar w:fldCharType="begin"/>
              </w:r>
            </w:ins>
            <w:ins w:id="19" w:author="Author">
              <w:r>
                <w:instrText>HYPERLINK "https://www.ema.europa.eu/en/medicines/human/EPAR/nexavar"</w:instrText>
              </w:r>
            </w:ins>
            <w:ins w:id="20" w:author="Author">
              <w:r>
                <w:fldChar w:fldCharType="separate"/>
              </w:r>
            </w:ins>
            <w:ins w:id="21" w:author="Author">
              <w:r w:rsidRPr="00C80824">
                <w:rPr>
                  <w:rStyle w:val="Hyperlink"/>
                </w:rPr>
                <w:t>https://www.ema.europa.eu/en/medicines/human/EPAR/nexavar</w:t>
              </w:r>
            </w:ins>
            <w:ins w:id="22" w:author="Author">
              <w:r>
                <w:fldChar w:fldCharType="end"/>
              </w:r>
            </w:ins>
            <w:ins w:id="23" w:author="Author">
              <w:r>
                <w:t>.</w:t>
              </w:r>
            </w:ins>
          </w:p>
        </w:tc>
      </w:tr>
    </w:tbl>
    <w:p w:rsidR="00AB78D4" w:rsidRPr="00D0446B" w:rsidP="00BD6B83" w14:paraId="7295CB2C" w14:textId="6901EB51">
      <w:pPr>
        <w:tabs>
          <w:tab w:val="clear" w:pos="567"/>
        </w:tabs>
        <w:spacing w:line="240" w:lineRule="auto"/>
        <w:rPr>
          <w:del w:id="24" w:author="Author"/>
          <w:noProof/>
          <w:szCs w:val="22"/>
        </w:rPr>
      </w:pPr>
    </w:p>
    <w:p w:rsidR="00AB78D4" w:rsidRPr="00D0446B" w:rsidP="00BD6B83" w14:paraId="77A04FFE" w14:textId="09AD778B">
      <w:pPr>
        <w:tabs>
          <w:tab w:val="clear" w:pos="567"/>
        </w:tabs>
        <w:spacing w:line="240" w:lineRule="auto"/>
        <w:rPr>
          <w:del w:id="25" w:author="Author"/>
          <w:noProof/>
          <w:szCs w:val="22"/>
        </w:rPr>
      </w:pPr>
    </w:p>
    <w:p w:rsidR="00AB78D4" w:rsidRPr="00D0446B" w:rsidP="00BD6B83" w14:paraId="5C29AA99" w14:textId="5ECFBF4C">
      <w:pPr>
        <w:tabs>
          <w:tab w:val="clear" w:pos="567"/>
        </w:tabs>
        <w:spacing w:line="240" w:lineRule="auto"/>
        <w:rPr>
          <w:del w:id="26" w:author="Author"/>
          <w:noProof/>
          <w:szCs w:val="22"/>
        </w:rPr>
      </w:pPr>
    </w:p>
    <w:p w:rsidR="00AB78D4" w:rsidRPr="00D0446B" w:rsidP="00BD6B83" w14:paraId="45829C01" w14:textId="62EAC277">
      <w:pPr>
        <w:tabs>
          <w:tab w:val="clear" w:pos="567"/>
        </w:tabs>
        <w:spacing w:line="240" w:lineRule="auto"/>
        <w:rPr>
          <w:del w:id="27" w:author="Author"/>
          <w:noProof/>
          <w:szCs w:val="22"/>
        </w:rPr>
      </w:pPr>
    </w:p>
    <w:p w:rsidR="00AB78D4" w:rsidRPr="00D0446B" w:rsidP="00BD6B83" w14:paraId="3EA7A5D5" w14:textId="633332BC">
      <w:pPr>
        <w:tabs>
          <w:tab w:val="clear" w:pos="567"/>
        </w:tabs>
        <w:spacing w:line="240" w:lineRule="auto"/>
        <w:rPr>
          <w:del w:id="28" w:author="Author"/>
          <w:noProof/>
          <w:szCs w:val="22"/>
        </w:rPr>
      </w:pPr>
    </w:p>
    <w:p w:rsidR="00AB78D4" w:rsidRPr="00D0446B" w:rsidP="00BD6B83" w14:paraId="4091C38E" w14:textId="77777777">
      <w:pPr>
        <w:tabs>
          <w:tab w:val="clear" w:pos="567"/>
        </w:tabs>
        <w:spacing w:line="240" w:lineRule="auto"/>
        <w:rPr>
          <w:noProof/>
          <w:szCs w:val="22"/>
        </w:rPr>
      </w:pPr>
    </w:p>
    <w:p w:rsidR="00AB78D4" w:rsidRPr="00D0446B" w:rsidP="00BD6B83" w14:paraId="3307FCFF" w14:textId="77777777">
      <w:pPr>
        <w:tabs>
          <w:tab w:val="clear" w:pos="567"/>
        </w:tabs>
        <w:spacing w:line="240" w:lineRule="auto"/>
        <w:rPr>
          <w:noProof/>
          <w:szCs w:val="22"/>
        </w:rPr>
      </w:pPr>
    </w:p>
    <w:p w:rsidR="00AB78D4" w:rsidRPr="00D0446B" w:rsidP="00BD6B83" w14:paraId="54819761" w14:textId="77777777">
      <w:pPr>
        <w:tabs>
          <w:tab w:val="clear" w:pos="567"/>
        </w:tabs>
        <w:spacing w:line="240" w:lineRule="auto"/>
        <w:rPr>
          <w:noProof/>
          <w:szCs w:val="22"/>
        </w:rPr>
      </w:pPr>
    </w:p>
    <w:p w:rsidR="00AB78D4" w:rsidRPr="00D0446B" w:rsidP="00BD6B83" w14:paraId="0A994ECA" w14:textId="77777777">
      <w:pPr>
        <w:tabs>
          <w:tab w:val="clear" w:pos="567"/>
        </w:tabs>
        <w:spacing w:line="240" w:lineRule="auto"/>
        <w:rPr>
          <w:noProof/>
          <w:szCs w:val="22"/>
        </w:rPr>
      </w:pPr>
    </w:p>
    <w:p w:rsidR="00AB78D4" w:rsidRPr="00D0446B" w:rsidP="00BD6B83" w14:paraId="36705A19" w14:textId="77777777">
      <w:pPr>
        <w:tabs>
          <w:tab w:val="clear" w:pos="567"/>
        </w:tabs>
        <w:spacing w:line="240" w:lineRule="auto"/>
        <w:rPr>
          <w:noProof/>
          <w:szCs w:val="22"/>
        </w:rPr>
      </w:pPr>
    </w:p>
    <w:p w:rsidR="00AB78D4" w:rsidRPr="00D0446B" w:rsidP="00BD6B83" w14:paraId="0F3D4C33" w14:textId="77777777">
      <w:pPr>
        <w:tabs>
          <w:tab w:val="clear" w:pos="567"/>
        </w:tabs>
        <w:spacing w:line="240" w:lineRule="auto"/>
        <w:rPr>
          <w:noProof/>
          <w:szCs w:val="22"/>
        </w:rPr>
      </w:pPr>
    </w:p>
    <w:p w:rsidR="00AB78D4" w:rsidRPr="00D0446B" w:rsidP="00BD6B83" w14:paraId="3DA0EF35" w14:textId="77777777">
      <w:pPr>
        <w:tabs>
          <w:tab w:val="clear" w:pos="567"/>
        </w:tabs>
        <w:spacing w:line="240" w:lineRule="auto"/>
        <w:rPr>
          <w:noProof/>
          <w:szCs w:val="22"/>
        </w:rPr>
      </w:pPr>
    </w:p>
    <w:p w:rsidR="00AB78D4" w:rsidRPr="00D0446B" w:rsidP="00BD6B83" w14:paraId="6205A44F" w14:textId="77777777">
      <w:pPr>
        <w:tabs>
          <w:tab w:val="clear" w:pos="567"/>
        </w:tabs>
        <w:spacing w:line="240" w:lineRule="auto"/>
        <w:rPr>
          <w:noProof/>
          <w:szCs w:val="22"/>
        </w:rPr>
      </w:pPr>
    </w:p>
    <w:p w:rsidR="00AB78D4" w:rsidRPr="00D0446B" w:rsidP="00BD6B83" w14:paraId="0D7D65A9" w14:textId="77777777">
      <w:pPr>
        <w:tabs>
          <w:tab w:val="clear" w:pos="567"/>
        </w:tabs>
        <w:spacing w:line="240" w:lineRule="auto"/>
        <w:rPr>
          <w:noProof/>
          <w:szCs w:val="22"/>
        </w:rPr>
      </w:pPr>
    </w:p>
    <w:p w:rsidR="00AB78D4" w:rsidRPr="00D0446B" w:rsidP="00BD6B83" w14:paraId="1EB1BAA5" w14:textId="77777777">
      <w:pPr>
        <w:tabs>
          <w:tab w:val="clear" w:pos="567"/>
        </w:tabs>
        <w:spacing w:line="240" w:lineRule="auto"/>
        <w:rPr>
          <w:noProof/>
          <w:szCs w:val="22"/>
        </w:rPr>
      </w:pPr>
    </w:p>
    <w:p w:rsidR="00AB78D4" w:rsidRPr="00D0446B" w:rsidP="00BD6B83" w14:paraId="235212E7" w14:textId="77777777">
      <w:pPr>
        <w:tabs>
          <w:tab w:val="clear" w:pos="567"/>
        </w:tabs>
        <w:spacing w:line="240" w:lineRule="auto"/>
        <w:rPr>
          <w:noProof/>
          <w:szCs w:val="22"/>
        </w:rPr>
      </w:pPr>
    </w:p>
    <w:p w:rsidR="00AB78D4" w:rsidRPr="00D0446B" w:rsidP="00BD6B83" w14:paraId="1EABDBEC" w14:textId="77777777">
      <w:pPr>
        <w:tabs>
          <w:tab w:val="clear" w:pos="567"/>
        </w:tabs>
        <w:spacing w:line="240" w:lineRule="auto"/>
        <w:rPr>
          <w:noProof/>
          <w:szCs w:val="22"/>
        </w:rPr>
      </w:pPr>
    </w:p>
    <w:p w:rsidR="00616C9C" w:rsidRPr="00D0446B" w:rsidP="00BD6B83" w14:paraId="4220A275" w14:textId="77777777">
      <w:pPr>
        <w:tabs>
          <w:tab w:val="clear" w:pos="567"/>
        </w:tabs>
        <w:spacing w:line="240" w:lineRule="auto"/>
        <w:rPr>
          <w:noProof/>
          <w:szCs w:val="22"/>
        </w:rPr>
      </w:pPr>
    </w:p>
    <w:p w:rsidR="00616C9C" w:rsidRPr="00D0446B" w:rsidP="00BD6B83" w14:paraId="79054568" w14:textId="77777777">
      <w:pPr>
        <w:tabs>
          <w:tab w:val="clear" w:pos="567"/>
        </w:tabs>
        <w:spacing w:line="240" w:lineRule="auto"/>
        <w:rPr>
          <w:noProof/>
          <w:szCs w:val="22"/>
        </w:rPr>
      </w:pPr>
    </w:p>
    <w:p w:rsidR="00E45958" w:rsidRPr="00D0446B" w:rsidP="00BD6B83" w14:paraId="5A449DFE" w14:textId="77777777">
      <w:pPr>
        <w:tabs>
          <w:tab w:val="clear" w:pos="567"/>
        </w:tabs>
        <w:spacing w:line="240" w:lineRule="auto"/>
        <w:rPr>
          <w:noProof/>
          <w:szCs w:val="22"/>
        </w:rPr>
      </w:pPr>
    </w:p>
    <w:p w:rsidR="00E45958" w:rsidRPr="00D0446B" w:rsidP="00BD6B83" w14:paraId="156DF2D1" w14:textId="77777777">
      <w:pPr>
        <w:tabs>
          <w:tab w:val="clear" w:pos="567"/>
        </w:tabs>
        <w:spacing w:line="240" w:lineRule="auto"/>
        <w:rPr>
          <w:noProof/>
          <w:szCs w:val="22"/>
        </w:rPr>
      </w:pPr>
    </w:p>
    <w:p w:rsidR="00AB78D4" w:rsidRPr="00D0446B" w:rsidP="00BD6B83" w14:paraId="3608F1BA" w14:textId="77777777">
      <w:pPr>
        <w:tabs>
          <w:tab w:val="clear" w:pos="567"/>
        </w:tabs>
        <w:spacing w:line="240" w:lineRule="auto"/>
        <w:jc w:val="center"/>
        <w:rPr>
          <w:b/>
          <w:noProof/>
          <w:szCs w:val="22"/>
        </w:rPr>
      </w:pPr>
      <w:r w:rsidRPr="00D0446B">
        <w:rPr>
          <w:b/>
          <w:noProof/>
          <w:szCs w:val="22"/>
        </w:rPr>
        <w:t>PRILOGA</w:t>
      </w:r>
      <w:r w:rsidR="00CF38B6">
        <w:rPr>
          <w:b/>
          <w:noProof/>
          <w:szCs w:val="22"/>
        </w:rPr>
        <w:t> </w:t>
      </w:r>
      <w:r w:rsidRPr="00D0446B">
        <w:rPr>
          <w:b/>
          <w:noProof/>
          <w:szCs w:val="22"/>
        </w:rPr>
        <w:t>I</w:t>
      </w:r>
    </w:p>
    <w:p w:rsidR="00AB78D4" w:rsidRPr="00D0446B" w:rsidP="00BD6B83" w14:paraId="102E3015" w14:textId="77777777">
      <w:pPr>
        <w:tabs>
          <w:tab w:val="clear" w:pos="567"/>
        </w:tabs>
        <w:spacing w:line="240" w:lineRule="auto"/>
        <w:jc w:val="center"/>
        <w:rPr>
          <w:b/>
          <w:noProof/>
          <w:szCs w:val="22"/>
        </w:rPr>
      </w:pPr>
    </w:p>
    <w:p w:rsidR="00EB517E" w:rsidRPr="001C5183" w:rsidP="00EC292C" w14:paraId="56F7625B" w14:textId="77777777">
      <w:pPr>
        <w:pStyle w:val="TitleA"/>
        <w:rPr>
          <w:lang w:val="sl-SI"/>
        </w:rPr>
      </w:pPr>
      <w:r w:rsidRPr="001C5183">
        <w:rPr>
          <w:lang w:val="sl-SI"/>
        </w:rPr>
        <w:t>POVZETEK GLAVNIH ZNAČILNOSTI ZDRAVILA</w:t>
      </w:r>
    </w:p>
    <w:p w:rsidR="00EB517E" w:rsidRPr="00D0446B" w:rsidP="00BD6B83" w14:paraId="6B8516E5" w14:textId="77777777">
      <w:r w:rsidRPr="00D0446B">
        <w:br w:type="page"/>
      </w:r>
    </w:p>
    <w:p w:rsidR="00AB78D4" w:rsidRPr="00F74F06" w:rsidP="00EC292C" w14:paraId="6BCC4739" w14:textId="77777777">
      <w:pPr>
        <w:outlineLvl w:val="1"/>
        <w:rPr>
          <w:b/>
        </w:rPr>
      </w:pPr>
      <w:r w:rsidRPr="00F74F06">
        <w:rPr>
          <w:b/>
        </w:rPr>
        <w:t>1.</w:t>
      </w:r>
      <w:r w:rsidRPr="00F74F06">
        <w:rPr>
          <w:b/>
        </w:rPr>
        <w:tab/>
        <w:t>IME ZDRAVILA</w:t>
      </w:r>
    </w:p>
    <w:p w:rsidR="00AB78D4" w:rsidRPr="00D0446B" w:rsidP="00BD6B83" w14:paraId="16D5559D" w14:textId="77777777">
      <w:pPr>
        <w:keepNext/>
        <w:keepLines/>
        <w:tabs>
          <w:tab w:val="clear" w:pos="567"/>
        </w:tabs>
        <w:spacing w:line="240" w:lineRule="auto"/>
        <w:rPr>
          <w:noProof/>
          <w:szCs w:val="22"/>
        </w:rPr>
      </w:pPr>
    </w:p>
    <w:p w:rsidR="00AB78D4" w:rsidRPr="00D0446B" w:rsidP="009B6C4A" w14:paraId="11421DE9" w14:textId="77777777">
      <w:pPr>
        <w:tabs>
          <w:tab w:val="clear" w:pos="567"/>
        </w:tabs>
        <w:spacing w:line="240" w:lineRule="auto"/>
        <w:jc w:val="both"/>
        <w:outlineLvl w:val="5"/>
        <w:rPr>
          <w:noProof/>
          <w:szCs w:val="22"/>
        </w:rPr>
      </w:pPr>
      <w:r w:rsidRPr="00D0446B">
        <w:rPr>
          <w:noProof/>
          <w:szCs w:val="22"/>
        </w:rPr>
        <w:t>Nexavar 200</w:t>
      </w:r>
      <w:r w:rsidRPr="00D0446B" w:rsidR="00C04AFB">
        <w:rPr>
          <w:noProof/>
          <w:szCs w:val="22"/>
        </w:rPr>
        <w:t> </w:t>
      </w:r>
      <w:r w:rsidRPr="00D0446B">
        <w:rPr>
          <w:noProof/>
          <w:szCs w:val="22"/>
        </w:rPr>
        <w:t>mg</w:t>
      </w:r>
      <w:r w:rsidRPr="00D0446B" w:rsidR="00087261">
        <w:rPr>
          <w:noProof/>
          <w:szCs w:val="22"/>
        </w:rPr>
        <w:t xml:space="preserve"> </w:t>
      </w:r>
      <w:r w:rsidRPr="00D0446B">
        <w:rPr>
          <w:noProof/>
          <w:szCs w:val="22"/>
        </w:rPr>
        <w:t>filmsko obložene tablete</w:t>
      </w:r>
    </w:p>
    <w:p w:rsidR="00AB78D4" w:rsidRPr="00D0446B" w:rsidP="00BD6B83" w14:paraId="30823E20" w14:textId="77777777">
      <w:pPr>
        <w:tabs>
          <w:tab w:val="clear" w:pos="567"/>
        </w:tabs>
        <w:spacing w:line="240" w:lineRule="auto"/>
        <w:jc w:val="both"/>
        <w:rPr>
          <w:noProof/>
          <w:szCs w:val="22"/>
        </w:rPr>
      </w:pPr>
    </w:p>
    <w:p w:rsidR="00750A76" w:rsidRPr="00D0446B" w:rsidP="00BD6B83" w14:paraId="0F961A3C" w14:textId="77777777">
      <w:pPr>
        <w:tabs>
          <w:tab w:val="clear" w:pos="567"/>
        </w:tabs>
        <w:spacing w:line="240" w:lineRule="auto"/>
        <w:ind w:left="567" w:hanging="567"/>
        <w:jc w:val="both"/>
        <w:rPr>
          <w:noProof/>
          <w:szCs w:val="22"/>
        </w:rPr>
      </w:pPr>
    </w:p>
    <w:p w:rsidR="00AB78D4" w:rsidRPr="00D0446B" w:rsidP="00EC292C" w14:paraId="0C7923A7" w14:textId="77777777">
      <w:pPr>
        <w:keepNext/>
        <w:keepLines/>
        <w:tabs>
          <w:tab w:val="clear" w:pos="567"/>
        </w:tabs>
        <w:spacing w:line="240" w:lineRule="auto"/>
        <w:ind w:left="567" w:hanging="567"/>
        <w:jc w:val="both"/>
        <w:outlineLvl w:val="1"/>
        <w:rPr>
          <w:noProof/>
          <w:szCs w:val="22"/>
        </w:rPr>
      </w:pPr>
      <w:r w:rsidRPr="00D0446B">
        <w:rPr>
          <w:b/>
          <w:noProof/>
          <w:szCs w:val="22"/>
        </w:rPr>
        <w:t>2.</w:t>
      </w:r>
      <w:r w:rsidRPr="00D0446B">
        <w:rPr>
          <w:b/>
          <w:noProof/>
          <w:szCs w:val="22"/>
        </w:rPr>
        <w:tab/>
        <w:t>KAKOVOSTNA IN KOLIČINSKA SESTAVA</w:t>
      </w:r>
    </w:p>
    <w:p w:rsidR="00AB78D4" w:rsidRPr="00D0446B" w:rsidP="00BD6B83" w14:paraId="1E596575" w14:textId="77777777">
      <w:pPr>
        <w:keepNext/>
        <w:keepLines/>
        <w:tabs>
          <w:tab w:val="clear" w:pos="567"/>
        </w:tabs>
        <w:spacing w:line="240" w:lineRule="auto"/>
        <w:jc w:val="both"/>
        <w:rPr>
          <w:i/>
          <w:noProof/>
          <w:szCs w:val="22"/>
        </w:rPr>
      </w:pPr>
    </w:p>
    <w:p w:rsidR="00AB78D4" w:rsidRPr="00D0446B" w:rsidP="00BD6B83" w14:paraId="6695FE49" w14:textId="77777777">
      <w:pPr>
        <w:pStyle w:val="EMEAEnBodyText"/>
        <w:autoSpaceDE w:val="0"/>
        <w:autoSpaceDN w:val="0"/>
        <w:adjustRightInd w:val="0"/>
        <w:spacing w:before="0" w:after="0"/>
        <w:jc w:val="left"/>
        <w:rPr>
          <w:bCs/>
          <w:noProof/>
          <w:szCs w:val="22"/>
          <w:lang w:val="sl-SI"/>
        </w:rPr>
      </w:pPr>
      <w:r w:rsidRPr="00D0446B">
        <w:rPr>
          <w:bCs/>
          <w:noProof/>
          <w:szCs w:val="22"/>
          <w:lang w:val="sl-SI"/>
        </w:rPr>
        <w:t xml:space="preserve">Ena </w:t>
      </w:r>
      <w:r w:rsidRPr="00D0446B">
        <w:rPr>
          <w:bCs/>
          <w:noProof/>
          <w:szCs w:val="22"/>
          <w:lang w:val="sl-SI"/>
        </w:rPr>
        <w:t>filmsko obložena tableta vsebuje 200</w:t>
      </w:r>
      <w:r w:rsidRPr="00D0446B" w:rsidR="00726345">
        <w:rPr>
          <w:noProof/>
          <w:szCs w:val="22"/>
          <w:lang w:val="sl-SI"/>
        </w:rPr>
        <w:t> </w:t>
      </w:r>
      <w:r w:rsidRPr="00D0446B">
        <w:rPr>
          <w:bCs/>
          <w:noProof/>
          <w:szCs w:val="22"/>
          <w:lang w:val="sl-SI"/>
        </w:rPr>
        <w:t xml:space="preserve">mg sorafeniba (v obliki </w:t>
      </w:r>
      <w:r w:rsidRPr="00D0446B" w:rsidR="00C63E90">
        <w:rPr>
          <w:bCs/>
          <w:noProof/>
          <w:szCs w:val="22"/>
          <w:lang w:val="sl-SI"/>
        </w:rPr>
        <w:t>sorafenibijevega tosilata</w:t>
      </w:r>
      <w:r w:rsidRPr="00D0446B">
        <w:rPr>
          <w:bCs/>
          <w:noProof/>
          <w:szCs w:val="22"/>
          <w:lang w:val="sl-SI"/>
        </w:rPr>
        <w:t>).</w:t>
      </w:r>
    </w:p>
    <w:p w:rsidR="00EB517E" w:rsidRPr="00D0446B" w:rsidP="00BD6B83" w14:paraId="23492CFC" w14:textId="77777777">
      <w:pPr>
        <w:tabs>
          <w:tab w:val="clear" w:pos="567"/>
        </w:tabs>
        <w:autoSpaceDE w:val="0"/>
        <w:autoSpaceDN w:val="0"/>
        <w:adjustRightInd w:val="0"/>
        <w:spacing w:line="240" w:lineRule="auto"/>
        <w:rPr>
          <w:noProof/>
          <w:szCs w:val="22"/>
        </w:rPr>
      </w:pPr>
    </w:p>
    <w:p w:rsidR="00AB78D4" w:rsidRPr="00D0446B" w:rsidP="00BD6B83" w14:paraId="494F79B1" w14:textId="77777777">
      <w:pPr>
        <w:tabs>
          <w:tab w:val="clear" w:pos="567"/>
        </w:tabs>
        <w:autoSpaceDE w:val="0"/>
        <w:autoSpaceDN w:val="0"/>
        <w:adjustRightInd w:val="0"/>
        <w:spacing w:line="240" w:lineRule="auto"/>
        <w:rPr>
          <w:noProof/>
          <w:szCs w:val="22"/>
        </w:rPr>
      </w:pPr>
      <w:r w:rsidRPr="00D0446B">
        <w:rPr>
          <w:noProof/>
          <w:szCs w:val="22"/>
        </w:rPr>
        <w:t>Za celoten seznam pomožnih snovi glejte poglavje</w:t>
      </w:r>
      <w:r w:rsidRPr="00D0446B" w:rsidR="00726345">
        <w:rPr>
          <w:noProof/>
          <w:szCs w:val="22"/>
        </w:rPr>
        <w:t> </w:t>
      </w:r>
      <w:r w:rsidRPr="00D0446B">
        <w:rPr>
          <w:noProof/>
          <w:szCs w:val="22"/>
        </w:rPr>
        <w:t>6.1.</w:t>
      </w:r>
    </w:p>
    <w:p w:rsidR="00AB78D4" w:rsidRPr="00D0446B" w:rsidP="00BD6B83" w14:paraId="08FC5358" w14:textId="77777777">
      <w:pPr>
        <w:tabs>
          <w:tab w:val="clear" w:pos="567"/>
        </w:tabs>
        <w:spacing w:line="240" w:lineRule="auto"/>
        <w:ind w:left="567" w:hanging="567"/>
        <w:jc w:val="both"/>
        <w:rPr>
          <w:noProof/>
          <w:szCs w:val="22"/>
        </w:rPr>
      </w:pPr>
    </w:p>
    <w:p w:rsidR="00AB78D4" w:rsidRPr="00D0446B" w:rsidP="00BD6B83" w14:paraId="53161ADA" w14:textId="77777777">
      <w:pPr>
        <w:tabs>
          <w:tab w:val="clear" w:pos="567"/>
        </w:tabs>
        <w:spacing w:line="240" w:lineRule="auto"/>
        <w:ind w:left="567" w:hanging="567"/>
        <w:jc w:val="both"/>
        <w:rPr>
          <w:noProof/>
          <w:szCs w:val="22"/>
        </w:rPr>
      </w:pPr>
    </w:p>
    <w:p w:rsidR="00AB78D4" w:rsidRPr="00D0446B" w:rsidP="00EC292C" w14:paraId="12110CC4" w14:textId="77777777">
      <w:pPr>
        <w:keepNext/>
        <w:keepLines/>
        <w:tabs>
          <w:tab w:val="clear" w:pos="567"/>
        </w:tabs>
        <w:spacing w:line="240" w:lineRule="auto"/>
        <w:ind w:left="567" w:hanging="567"/>
        <w:jc w:val="both"/>
        <w:outlineLvl w:val="1"/>
        <w:rPr>
          <w:caps/>
          <w:noProof/>
          <w:szCs w:val="22"/>
        </w:rPr>
      </w:pPr>
      <w:r w:rsidRPr="00D0446B">
        <w:rPr>
          <w:b/>
          <w:noProof/>
          <w:szCs w:val="22"/>
        </w:rPr>
        <w:t>3.</w:t>
      </w:r>
      <w:r w:rsidRPr="00D0446B">
        <w:rPr>
          <w:b/>
          <w:noProof/>
          <w:szCs w:val="22"/>
        </w:rPr>
        <w:tab/>
        <w:t>FARMACEVTSKA OBLIKA</w:t>
      </w:r>
    </w:p>
    <w:p w:rsidR="00AB78D4" w:rsidRPr="00D0446B" w:rsidP="00BD6B83" w14:paraId="33238070" w14:textId="77777777">
      <w:pPr>
        <w:keepNext/>
        <w:keepLines/>
        <w:tabs>
          <w:tab w:val="clear" w:pos="567"/>
        </w:tabs>
        <w:spacing w:line="240" w:lineRule="auto"/>
        <w:jc w:val="both"/>
        <w:rPr>
          <w:noProof/>
          <w:szCs w:val="22"/>
        </w:rPr>
      </w:pPr>
    </w:p>
    <w:p w:rsidR="007830ED" w:rsidRPr="00D0446B" w:rsidP="00BD6B83" w14:paraId="74031C3B" w14:textId="77777777">
      <w:pPr>
        <w:keepNext/>
        <w:keepLines/>
        <w:jc w:val="both"/>
        <w:rPr>
          <w:noProof/>
          <w:szCs w:val="22"/>
        </w:rPr>
      </w:pPr>
      <w:r w:rsidRPr="00D0446B">
        <w:rPr>
          <w:noProof/>
          <w:szCs w:val="22"/>
        </w:rPr>
        <w:t>filmsko obložena tableta</w:t>
      </w:r>
      <w:r w:rsidRPr="00D0446B" w:rsidR="005B3E07">
        <w:rPr>
          <w:noProof/>
          <w:szCs w:val="22"/>
        </w:rPr>
        <w:t xml:space="preserve"> (tableta)</w:t>
      </w:r>
    </w:p>
    <w:p w:rsidR="003C1536" w:rsidRPr="00D0446B" w:rsidP="00BD6B83" w14:paraId="365EF194" w14:textId="77777777">
      <w:pPr>
        <w:keepNext/>
        <w:keepLines/>
        <w:numPr>
          <w:ilvl w:val="12"/>
          <w:numId w:val="0"/>
        </w:numPr>
        <w:tabs>
          <w:tab w:val="clear" w:pos="567"/>
        </w:tabs>
        <w:spacing w:line="240" w:lineRule="auto"/>
        <w:ind w:right="-2"/>
        <w:rPr>
          <w:noProof/>
          <w:szCs w:val="22"/>
        </w:rPr>
      </w:pPr>
    </w:p>
    <w:p w:rsidR="00FA67DE" w:rsidRPr="00D0446B" w:rsidP="00BD6B83" w14:paraId="73669534" w14:textId="074289F2">
      <w:pPr>
        <w:keepNext/>
        <w:keepLines/>
        <w:numPr>
          <w:ilvl w:val="12"/>
          <w:numId w:val="0"/>
        </w:numPr>
        <w:tabs>
          <w:tab w:val="clear" w:pos="567"/>
        </w:tabs>
        <w:spacing w:line="240" w:lineRule="auto"/>
        <w:ind w:right="-2"/>
        <w:rPr>
          <w:noProof/>
          <w:szCs w:val="22"/>
        </w:rPr>
      </w:pPr>
      <w:r w:rsidRPr="00D0446B">
        <w:rPr>
          <w:noProof/>
          <w:szCs w:val="22"/>
        </w:rPr>
        <w:t>rdeč</w:t>
      </w:r>
      <w:r w:rsidR="002F61AC">
        <w:rPr>
          <w:noProof/>
          <w:szCs w:val="22"/>
        </w:rPr>
        <w:t>a</w:t>
      </w:r>
      <w:r w:rsidRPr="00D0446B">
        <w:rPr>
          <w:noProof/>
          <w:szCs w:val="22"/>
        </w:rPr>
        <w:t>, okrogl</w:t>
      </w:r>
      <w:r w:rsidR="002F61AC">
        <w:rPr>
          <w:noProof/>
          <w:szCs w:val="22"/>
        </w:rPr>
        <w:t>a</w:t>
      </w:r>
      <w:r w:rsidRPr="00D0446B" w:rsidR="003C1536">
        <w:rPr>
          <w:noProof/>
          <w:szCs w:val="22"/>
        </w:rPr>
        <w:t>, bikonveksn</w:t>
      </w:r>
      <w:r w:rsidR="002F61AC">
        <w:rPr>
          <w:noProof/>
          <w:szCs w:val="22"/>
        </w:rPr>
        <w:t>a</w:t>
      </w:r>
      <w:r w:rsidRPr="00D0446B" w:rsidR="003C1536">
        <w:rPr>
          <w:noProof/>
          <w:szCs w:val="22"/>
        </w:rPr>
        <w:t xml:space="preserve"> filmsko obložen</w:t>
      </w:r>
      <w:r w:rsidR="002F61AC">
        <w:rPr>
          <w:noProof/>
          <w:szCs w:val="22"/>
        </w:rPr>
        <w:t>a</w:t>
      </w:r>
      <w:r w:rsidRPr="00D0446B" w:rsidR="003C1536">
        <w:rPr>
          <w:noProof/>
          <w:szCs w:val="22"/>
        </w:rPr>
        <w:t xml:space="preserve"> tablet</w:t>
      </w:r>
      <w:r w:rsidR="002F61AC">
        <w:rPr>
          <w:noProof/>
          <w:szCs w:val="22"/>
        </w:rPr>
        <w:t>a z brušenim robom,</w:t>
      </w:r>
      <w:r w:rsidRPr="00D0446B">
        <w:rPr>
          <w:noProof/>
          <w:szCs w:val="22"/>
        </w:rPr>
        <w:t xml:space="preserve"> z </w:t>
      </w:r>
      <w:r w:rsidR="00322E40">
        <w:rPr>
          <w:noProof/>
          <w:szCs w:val="22"/>
        </w:rPr>
        <w:t xml:space="preserve">znakom </w:t>
      </w:r>
      <w:r w:rsidRPr="00D0446B">
        <w:rPr>
          <w:noProof/>
          <w:szCs w:val="22"/>
        </w:rPr>
        <w:t xml:space="preserve">Bayer na eni in </w:t>
      </w:r>
      <w:r w:rsidRPr="00D0446B" w:rsidR="00C63E90">
        <w:rPr>
          <w:noProof/>
          <w:szCs w:val="22"/>
        </w:rPr>
        <w:t xml:space="preserve">oznako </w:t>
      </w:r>
      <w:r w:rsidRPr="00D0446B">
        <w:rPr>
          <w:noProof/>
          <w:szCs w:val="22"/>
        </w:rPr>
        <w:t>»200« na drugi</w:t>
      </w:r>
      <w:r w:rsidR="00322E40">
        <w:rPr>
          <w:noProof/>
          <w:szCs w:val="22"/>
        </w:rPr>
        <w:t xml:space="preserve"> strani</w:t>
      </w:r>
    </w:p>
    <w:p w:rsidR="00AB78D4" w:rsidRPr="00D0446B" w:rsidP="00BD6B83" w14:paraId="4176CEF2" w14:textId="77777777">
      <w:pPr>
        <w:tabs>
          <w:tab w:val="clear" w:pos="567"/>
        </w:tabs>
        <w:spacing w:line="240" w:lineRule="auto"/>
        <w:ind w:left="567" w:hanging="567"/>
        <w:jc w:val="both"/>
        <w:rPr>
          <w:caps/>
          <w:noProof/>
          <w:szCs w:val="22"/>
        </w:rPr>
      </w:pPr>
    </w:p>
    <w:p w:rsidR="00AB78D4" w:rsidRPr="00D0446B" w:rsidP="00BD6B83" w14:paraId="05EDF8DA" w14:textId="77777777">
      <w:pPr>
        <w:tabs>
          <w:tab w:val="clear" w:pos="567"/>
        </w:tabs>
        <w:spacing w:line="240" w:lineRule="auto"/>
        <w:ind w:left="567" w:hanging="567"/>
        <w:jc w:val="both"/>
        <w:rPr>
          <w:caps/>
          <w:noProof/>
          <w:szCs w:val="22"/>
        </w:rPr>
      </w:pPr>
    </w:p>
    <w:p w:rsidR="00AB78D4" w:rsidRPr="00D0446B" w:rsidP="00EC292C" w14:paraId="15707BFE" w14:textId="77777777">
      <w:pPr>
        <w:keepNext/>
        <w:keepLines/>
        <w:tabs>
          <w:tab w:val="clear" w:pos="567"/>
        </w:tabs>
        <w:spacing w:line="240" w:lineRule="auto"/>
        <w:ind w:left="567" w:hanging="567"/>
        <w:outlineLvl w:val="1"/>
        <w:rPr>
          <w:caps/>
          <w:noProof/>
          <w:szCs w:val="22"/>
        </w:rPr>
      </w:pPr>
      <w:r w:rsidRPr="00D0446B">
        <w:rPr>
          <w:b/>
          <w:caps/>
          <w:noProof/>
          <w:szCs w:val="22"/>
        </w:rPr>
        <w:t>4.</w:t>
      </w:r>
      <w:r w:rsidRPr="00D0446B">
        <w:rPr>
          <w:b/>
          <w:caps/>
          <w:noProof/>
          <w:szCs w:val="22"/>
        </w:rPr>
        <w:tab/>
        <w:t>KLINIČNI PODATKI</w:t>
      </w:r>
    </w:p>
    <w:p w:rsidR="00AB78D4" w:rsidRPr="00D0446B" w:rsidP="00BD6B83" w14:paraId="17518CFA" w14:textId="77777777">
      <w:pPr>
        <w:keepNext/>
        <w:keepLines/>
        <w:tabs>
          <w:tab w:val="clear" w:pos="567"/>
        </w:tabs>
        <w:spacing w:line="240" w:lineRule="auto"/>
        <w:rPr>
          <w:noProof/>
          <w:szCs w:val="22"/>
        </w:rPr>
      </w:pPr>
    </w:p>
    <w:p w:rsidR="00AB78D4" w:rsidRPr="00D0446B" w:rsidP="00EC292C" w14:paraId="2E9A1429" w14:textId="77777777">
      <w:pPr>
        <w:keepNext/>
        <w:keepLines/>
        <w:tabs>
          <w:tab w:val="clear" w:pos="567"/>
        </w:tabs>
        <w:spacing w:line="240" w:lineRule="auto"/>
        <w:ind w:left="567" w:hanging="567"/>
        <w:outlineLvl w:val="2"/>
        <w:rPr>
          <w:noProof/>
          <w:szCs w:val="22"/>
        </w:rPr>
      </w:pPr>
      <w:r w:rsidRPr="00D0446B">
        <w:rPr>
          <w:b/>
          <w:noProof/>
          <w:szCs w:val="22"/>
        </w:rPr>
        <w:t>4.1</w:t>
      </w:r>
      <w:r w:rsidRPr="00D0446B">
        <w:rPr>
          <w:b/>
          <w:noProof/>
          <w:szCs w:val="22"/>
        </w:rPr>
        <w:tab/>
        <w:t>Terapevtske indikacije</w:t>
      </w:r>
    </w:p>
    <w:p w:rsidR="00AB78D4" w:rsidRPr="00D0446B" w:rsidP="00BD6B83" w14:paraId="68042B5B" w14:textId="77777777">
      <w:pPr>
        <w:keepNext/>
        <w:tabs>
          <w:tab w:val="clear" w:pos="567"/>
        </w:tabs>
        <w:spacing w:line="240" w:lineRule="auto"/>
        <w:rPr>
          <w:noProof/>
          <w:szCs w:val="22"/>
        </w:rPr>
      </w:pPr>
    </w:p>
    <w:p w:rsidR="00090E4D" w:rsidP="00BD6B83" w14:paraId="03002053" w14:textId="77777777">
      <w:pPr>
        <w:keepNext/>
        <w:tabs>
          <w:tab w:val="clear" w:pos="567"/>
        </w:tabs>
        <w:spacing w:line="240" w:lineRule="auto"/>
        <w:rPr>
          <w:szCs w:val="22"/>
          <w:u w:val="single"/>
        </w:rPr>
      </w:pPr>
      <w:r w:rsidRPr="00D0446B">
        <w:rPr>
          <w:szCs w:val="22"/>
          <w:u w:val="single"/>
        </w:rPr>
        <w:t>Karcinom jetrnih celic</w:t>
      </w:r>
    </w:p>
    <w:p w:rsidR="00590784" w:rsidRPr="00D0446B" w:rsidP="00BD6B83" w14:paraId="36E4B099" w14:textId="77777777">
      <w:pPr>
        <w:keepNext/>
        <w:tabs>
          <w:tab w:val="clear" w:pos="567"/>
        </w:tabs>
        <w:spacing w:line="240" w:lineRule="auto"/>
        <w:rPr>
          <w:szCs w:val="22"/>
          <w:u w:val="single"/>
        </w:rPr>
      </w:pPr>
    </w:p>
    <w:p w:rsidR="00090E4D" w:rsidRPr="00D0446B" w:rsidP="00BD6B83" w14:paraId="7E57AA02" w14:textId="77777777">
      <w:pPr>
        <w:keepNext/>
        <w:tabs>
          <w:tab w:val="clear" w:pos="567"/>
        </w:tabs>
        <w:spacing w:line="240" w:lineRule="auto"/>
        <w:rPr>
          <w:szCs w:val="22"/>
        </w:rPr>
      </w:pPr>
      <w:r w:rsidRPr="00D0446B">
        <w:rPr>
          <w:szCs w:val="22"/>
        </w:rPr>
        <w:t xml:space="preserve">Zdravilo </w:t>
      </w:r>
      <w:r w:rsidRPr="00D0446B">
        <w:rPr>
          <w:szCs w:val="22"/>
        </w:rPr>
        <w:t>Nexavar je indiciran</w:t>
      </w:r>
      <w:r w:rsidRPr="00D0446B">
        <w:rPr>
          <w:szCs w:val="22"/>
        </w:rPr>
        <w:t>o</w:t>
      </w:r>
      <w:r w:rsidRPr="00D0446B">
        <w:rPr>
          <w:szCs w:val="22"/>
        </w:rPr>
        <w:t xml:space="preserve"> za zdravljenje </w:t>
      </w:r>
      <w:r w:rsidRPr="00D0446B" w:rsidR="00CD3BA6">
        <w:rPr>
          <w:szCs w:val="22"/>
        </w:rPr>
        <w:t xml:space="preserve">bolnikov s </w:t>
      </w:r>
      <w:r w:rsidRPr="00D0446B">
        <w:rPr>
          <w:szCs w:val="22"/>
        </w:rPr>
        <w:t>karcinom</w:t>
      </w:r>
      <w:r w:rsidRPr="00D0446B" w:rsidR="00CD3BA6">
        <w:rPr>
          <w:szCs w:val="22"/>
        </w:rPr>
        <w:t>om</w:t>
      </w:r>
      <w:r w:rsidRPr="00D0446B">
        <w:rPr>
          <w:szCs w:val="22"/>
        </w:rPr>
        <w:t xml:space="preserve"> jetrnih celic (glejte poglavje</w:t>
      </w:r>
      <w:r w:rsidRPr="00D0446B" w:rsidR="00726345">
        <w:rPr>
          <w:noProof/>
          <w:szCs w:val="22"/>
        </w:rPr>
        <w:t> </w:t>
      </w:r>
      <w:r w:rsidRPr="00D0446B">
        <w:rPr>
          <w:szCs w:val="22"/>
        </w:rPr>
        <w:t>5.1).</w:t>
      </w:r>
    </w:p>
    <w:p w:rsidR="00090E4D" w:rsidRPr="00D0446B" w:rsidP="00BD6B83" w14:paraId="04220A10" w14:textId="77777777">
      <w:pPr>
        <w:tabs>
          <w:tab w:val="clear" w:pos="567"/>
        </w:tabs>
        <w:spacing w:line="240" w:lineRule="auto"/>
        <w:rPr>
          <w:szCs w:val="22"/>
        </w:rPr>
      </w:pPr>
    </w:p>
    <w:p w:rsidR="00090E4D" w:rsidP="00BD6B83" w14:paraId="28E8BAB1" w14:textId="77777777">
      <w:pPr>
        <w:keepNext/>
        <w:keepLines/>
        <w:tabs>
          <w:tab w:val="clear" w:pos="567"/>
        </w:tabs>
        <w:spacing w:line="240" w:lineRule="auto"/>
        <w:rPr>
          <w:szCs w:val="22"/>
          <w:u w:val="single"/>
        </w:rPr>
      </w:pPr>
      <w:r w:rsidRPr="00D0446B">
        <w:rPr>
          <w:szCs w:val="22"/>
          <w:u w:val="single"/>
        </w:rPr>
        <w:t>Karcinom ledvičnih celic</w:t>
      </w:r>
    </w:p>
    <w:p w:rsidR="00590784" w:rsidRPr="00D0446B" w:rsidP="00BD6B83" w14:paraId="034ED898" w14:textId="77777777">
      <w:pPr>
        <w:keepNext/>
        <w:keepLines/>
        <w:tabs>
          <w:tab w:val="clear" w:pos="567"/>
        </w:tabs>
        <w:spacing w:line="240" w:lineRule="auto"/>
        <w:rPr>
          <w:szCs w:val="22"/>
        </w:rPr>
      </w:pPr>
    </w:p>
    <w:p w:rsidR="00AB78D4" w:rsidRPr="00D0446B" w:rsidP="00BD6B83" w14:paraId="02D7ECDB" w14:textId="77777777">
      <w:pPr>
        <w:keepNext/>
        <w:keepLines/>
        <w:tabs>
          <w:tab w:val="clear" w:pos="567"/>
        </w:tabs>
        <w:spacing w:line="240" w:lineRule="auto"/>
        <w:rPr>
          <w:noProof/>
          <w:szCs w:val="22"/>
        </w:rPr>
      </w:pPr>
      <w:r w:rsidRPr="00D0446B">
        <w:rPr>
          <w:noProof/>
          <w:szCs w:val="22"/>
        </w:rPr>
        <w:t xml:space="preserve">Zdravilo </w:t>
      </w:r>
      <w:r w:rsidRPr="00D0446B" w:rsidR="00FA67DE">
        <w:rPr>
          <w:noProof/>
          <w:szCs w:val="22"/>
        </w:rPr>
        <w:t>Nexavar je indiciran</w:t>
      </w:r>
      <w:r w:rsidRPr="00D0446B">
        <w:rPr>
          <w:noProof/>
          <w:szCs w:val="22"/>
        </w:rPr>
        <w:t>o</w:t>
      </w:r>
      <w:r w:rsidRPr="00D0446B" w:rsidR="00FA67DE">
        <w:rPr>
          <w:noProof/>
          <w:szCs w:val="22"/>
        </w:rPr>
        <w:t xml:space="preserve"> za zdravljenje bolnikov z napredovalim karcinomom ledvičnih celic</w:t>
      </w:r>
      <w:r w:rsidRPr="00D0446B" w:rsidR="00D72525">
        <w:rPr>
          <w:noProof/>
          <w:szCs w:val="22"/>
        </w:rPr>
        <w:t xml:space="preserve">, </w:t>
      </w:r>
      <w:r w:rsidRPr="00D0446B" w:rsidR="00635FFB">
        <w:rPr>
          <w:noProof/>
          <w:szCs w:val="22"/>
        </w:rPr>
        <w:t xml:space="preserve">pri katerih je </w:t>
      </w:r>
      <w:r w:rsidRPr="00D0446B" w:rsidR="00686E72">
        <w:rPr>
          <w:noProof/>
          <w:szCs w:val="22"/>
        </w:rPr>
        <w:t xml:space="preserve">bilo </w:t>
      </w:r>
      <w:r w:rsidRPr="00D0446B" w:rsidR="00635FFB">
        <w:rPr>
          <w:noProof/>
          <w:szCs w:val="22"/>
        </w:rPr>
        <w:t>predhodn</w:t>
      </w:r>
      <w:r w:rsidRPr="00D0446B" w:rsidR="00686E72">
        <w:rPr>
          <w:noProof/>
          <w:szCs w:val="22"/>
        </w:rPr>
        <w:t>o</w:t>
      </w:r>
      <w:r w:rsidRPr="00D0446B" w:rsidR="00635FFB">
        <w:rPr>
          <w:noProof/>
          <w:szCs w:val="22"/>
        </w:rPr>
        <w:t xml:space="preserve"> </w:t>
      </w:r>
      <w:r w:rsidRPr="00D0446B" w:rsidR="00686E72">
        <w:rPr>
          <w:noProof/>
          <w:szCs w:val="22"/>
        </w:rPr>
        <w:t>zdravljenje</w:t>
      </w:r>
      <w:r w:rsidRPr="00D0446B" w:rsidR="00635FFB">
        <w:rPr>
          <w:noProof/>
          <w:szCs w:val="22"/>
        </w:rPr>
        <w:t xml:space="preserve"> </w:t>
      </w:r>
      <w:r w:rsidRPr="00D0446B" w:rsidR="00173B5D">
        <w:rPr>
          <w:noProof/>
          <w:szCs w:val="22"/>
        </w:rPr>
        <w:t xml:space="preserve">z interferonom alfa </w:t>
      </w:r>
      <w:r w:rsidRPr="00D0446B" w:rsidR="003A3D47">
        <w:rPr>
          <w:noProof/>
          <w:szCs w:val="22"/>
        </w:rPr>
        <w:t xml:space="preserve">ali </w:t>
      </w:r>
      <w:r w:rsidRPr="00D0446B" w:rsidR="00173B5D">
        <w:rPr>
          <w:noProof/>
          <w:szCs w:val="22"/>
        </w:rPr>
        <w:t>interle</w:t>
      </w:r>
      <w:r w:rsidRPr="00D0446B" w:rsidR="00C63E90">
        <w:rPr>
          <w:noProof/>
          <w:szCs w:val="22"/>
        </w:rPr>
        <w:t>v</w:t>
      </w:r>
      <w:r w:rsidRPr="00D0446B" w:rsidR="00173B5D">
        <w:rPr>
          <w:noProof/>
          <w:szCs w:val="22"/>
        </w:rPr>
        <w:t>kinom</w:t>
      </w:r>
      <w:r w:rsidRPr="00D0446B" w:rsidR="00C63E90">
        <w:rPr>
          <w:noProof/>
          <w:szCs w:val="22"/>
        </w:rPr>
        <w:t>-</w:t>
      </w:r>
      <w:r w:rsidRPr="00D0446B" w:rsidR="00173B5D">
        <w:rPr>
          <w:noProof/>
          <w:szCs w:val="22"/>
        </w:rPr>
        <w:t>2</w:t>
      </w:r>
      <w:r w:rsidRPr="00D0446B" w:rsidR="00635FFB">
        <w:rPr>
          <w:noProof/>
          <w:szCs w:val="22"/>
        </w:rPr>
        <w:t xml:space="preserve"> neuspešn</w:t>
      </w:r>
      <w:r w:rsidRPr="00D0446B" w:rsidR="00686E72">
        <w:rPr>
          <w:noProof/>
          <w:szCs w:val="22"/>
        </w:rPr>
        <w:t>o</w:t>
      </w:r>
      <w:r w:rsidRPr="00D0446B" w:rsidR="00635FFB">
        <w:rPr>
          <w:noProof/>
          <w:szCs w:val="22"/>
        </w:rPr>
        <w:t xml:space="preserve"> </w:t>
      </w:r>
      <w:r w:rsidRPr="00E93A74" w:rsidR="00635FFB">
        <w:rPr>
          <w:noProof/>
          <w:szCs w:val="22"/>
        </w:rPr>
        <w:t xml:space="preserve">ali </w:t>
      </w:r>
      <w:r w:rsidRPr="00F74F06" w:rsidR="00493725">
        <w:rPr>
          <w:noProof/>
          <w:szCs w:val="22"/>
        </w:rPr>
        <w:t>pa</w:t>
      </w:r>
      <w:r w:rsidRPr="00E93A74" w:rsidR="007167BC">
        <w:rPr>
          <w:noProof/>
          <w:szCs w:val="22"/>
        </w:rPr>
        <w:t xml:space="preserve"> </w:t>
      </w:r>
      <w:r w:rsidRPr="00E93A74" w:rsidR="00025882">
        <w:rPr>
          <w:noProof/>
          <w:szCs w:val="22"/>
        </w:rPr>
        <w:t xml:space="preserve">tako zdravljenje </w:t>
      </w:r>
      <w:r w:rsidRPr="00E93A74" w:rsidR="007167BC">
        <w:rPr>
          <w:noProof/>
          <w:szCs w:val="22"/>
        </w:rPr>
        <w:t xml:space="preserve">za njih </w:t>
      </w:r>
      <w:r w:rsidRPr="00E93A74" w:rsidR="00635FFB">
        <w:rPr>
          <w:noProof/>
          <w:szCs w:val="22"/>
        </w:rPr>
        <w:t>ni primern</w:t>
      </w:r>
      <w:r w:rsidRPr="00E93A74" w:rsidR="00686E72">
        <w:rPr>
          <w:noProof/>
          <w:szCs w:val="22"/>
        </w:rPr>
        <w:t>o</w:t>
      </w:r>
      <w:r w:rsidRPr="00E93A74" w:rsidR="00635FFB">
        <w:rPr>
          <w:noProof/>
          <w:szCs w:val="22"/>
        </w:rPr>
        <w:t>.</w:t>
      </w:r>
    </w:p>
    <w:p w:rsidR="00AB78D4" w:rsidP="00BD6B83" w14:paraId="30A6326D" w14:textId="77777777">
      <w:pPr>
        <w:tabs>
          <w:tab w:val="clear" w:pos="567"/>
        </w:tabs>
        <w:spacing w:line="240" w:lineRule="auto"/>
        <w:jc w:val="both"/>
        <w:rPr>
          <w:noProof/>
          <w:szCs w:val="22"/>
        </w:rPr>
      </w:pPr>
    </w:p>
    <w:p w:rsidR="00045EDF" w:rsidP="00BD6B83" w14:paraId="72E95828" w14:textId="77777777">
      <w:pPr>
        <w:keepNext/>
        <w:keepLines/>
        <w:rPr>
          <w:u w:val="single"/>
        </w:rPr>
      </w:pPr>
      <w:r w:rsidRPr="00416B90">
        <w:rPr>
          <w:u w:val="single"/>
        </w:rPr>
        <w:t>Diferen</w:t>
      </w:r>
      <w:r>
        <w:rPr>
          <w:u w:val="single"/>
        </w:rPr>
        <w:t>cirani karcinom ščitnice</w:t>
      </w:r>
    </w:p>
    <w:p w:rsidR="00590784" w:rsidP="00BD6B83" w14:paraId="7CE7E38C" w14:textId="77777777">
      <w:pPr>
        <w:keepNext/>
        <w:keepLines/>
        <w:rPr>
          <w:u w:val="single"/>
        </w:rPr>
      </w:pPr>
    </w:p>
    <w:p w:rsidR="00045EDF" w:rsidRPr="00416B90" w:rsidP="00BD6B83" w14:paraId="67117D26" w14:textId="77777777">
      <w:pPr>
        <w:keepNext/>
        <w:keepLines/>
      </w:pPr>
      <w:r w:rsidRPr="00D0446B">
        <w:rPr>
          <w:noProof/>
          <w:szCs w:val="22"/>
        </w:rPr>
        <w:t xml:space="preserve">Zdravilo Nexavar je indicirano za zdravljenje bolnikov </w:t>
      </w:r>
      <w:r w:rsidR="00F90844">
        <w:rPr>
          <w:noProof/>
          <w:szCs w:val="22"/>
        </w:rPr>
        <w:t xml:space="preserve">s </w:t>
      </w:r>
      <w:r>
        <w:rPr>
          <w:noProof/>
          <w:szCs w:val="22"/>
        </w:rPr>
        <w:t>progresivnim</w:t>
      </w:r>
      <w:r w:rsidRPr="00416B90">
        <w:rPr>
          <w:szCs w:val="22"/>
        </w:rPr>
        <w:t>, lo</w:t>
      </w:r>
      <w:r>
        <w:rPr>
          <w:szCs w:val="22"/>
        </w:rPr>
        <w:t>k</w:t>
      </w:r>
      <w:r w:rsidRPr="00416B90">
        <w:rPr>
          <w:szCs w:val="22"/>
        </w:rPr>
        <w:t>al</w:t>
      </w:r>
      <w:r>
        <w:rPr>
          <w:szCs w:val="22"/>
        </w:rPr>
        <w:t>no napredovalim ali metastatskim</w:t>
      </w:r>
      <w:r w:rsidRPr="00416B90">
        <w:rPr>
          <w:szCs w:val="22"/>
        </w:rPr>
        <w:t>, diferen</w:t>
      </w:r>
      <w:r>
        <w:rPr>
          <w:szCs w:val="22"/>
        </w:rPr>
        <w:t xml:space="preserve">ciranim </w:t>
      </w:r>
      <w:r w:rsidRPr="00416B90">
        <w:rPr>
          <w:szCs w:val="22"/>
        </w:rPr>
        <w:t>(</w:t>
      </w:r>
      <w:r>
        <w:rPr>
          <w:szCs w:val="22"/>
        </w:rPr>
        <w:t>papilarnim</w:t>
      </w:r>
      <w:r w:rsidRPr="00416B90">
        <w:rPr>
          <w:szCs w:val="22"/>
        </w:rPr>
        <w:t>/foli</w:t>
      </w:r>
      <w:r>
        <w:rPr>
          <w:szCs w:val="22"/>
        </w:rPr>
        <w:t>k</w:t>
      </w:r>
      <w:r w:rsidRPr="00416B90">
        <w:rPr>
          <w:szCs w:val="22"/>
        </w:rPr>
        <w:t>ular</w:t>
      </w:r>
      <w:r>
        <w:rPr>
          <w:szCs w:val="22"/>
        </w:rPr>
        <w:t>nim</w:t>
      </w:r>
      <w:r w:rsidRPr="00416B90">
        <w:rPr>
          <w:szCs w:val="22"/>
        </w:rPr>
        <w:t>/</w:t>
      </w:r>
      <w:r w:rsidRPr="00416B90">
        <w:rPr>
          <w:rFonts w:eastAsia="SimSun"/>
          <w:szCs w:val="22"/>
          <w:lang w:eastAsia="zh-CN"/>
        </w:rPr>
        <w:t>Hürthle</w:t>
      </w:r>
      <w:r>
        <w:rPr>
          <w:rFonts w:eastAsia="SimSun"/>
          <w:szCs w:val="22"/>
          <w:lang w:eastAsia="zh-CN"/>
        </w:rPr>
        <w:t>jevi</w:t>
      </w:r>
      <w:r w:rsidR="007A7672">
        <w:rPr>
          <w:rFonts w:eastAsia="SimSun"/>
          <w:szCs w:val="22"/>
          <w:lang w:eastAsia="zh-CN"/>
        </w:rPr>
        <w:t>m</w:t>
      </w:r>
      <w:r w:rsidRPr="00416B90">
        <w:rPr>
          <w:rFonts w:eastAsia="SimSun"/>
          <w:szCs w:val="22"/>
          <w:lang w:eastAsia="zh-CN"/>
        </w:rPr>
        <w:t xml:space="preserve">) </w:t>
      </w:r>
      <w:r>
        <w:rPr>
          <w:szCs w:val="22"/>
        </w:rPr>
        <w:t>karcinomom ščitnice</w:t>
      </w:r>
      <w:r w:rsidRPr="00416B90">
        <w:rPr>
          <w:szCs w:val="22"/>
        </w:rPr>
        <w:t xml:space="preserve">, </w:t>
      </w:r>
      <w:r w:rsidR="00B503C7">
        <w:rPr>
          <w:szCs w:val="22"/>
        </w:rPr>
        <w:t>odpornim na radioaktivni jod</w:t>
      </w:r>
      <w:r w:rsidRPr="00416B90">
        <w:rPr>
          <w:szCs w:val="22"/>
        </w:rPr>
        <w:t>.</w:t>
      </w:r>
    </w:p>
    <w:p w:rsidR="00045EDF" w:rsidRPr="00D0446B" w:rsidP="00BD6B83" w14:paraId="24FB0E6C" w14:textId="77777777">
      <w:pPr>
        <w:tabs>
          <w:tab w:val="clear" w:pos="567"/>
        </w:tabs>
        <w:spacing w:line="240" w:lineRule="auto"/>
        <w:jc w:val="both"/>
        <w:rPr>
          <w:noProof/>
          <w:szCs w:val="22"/>
        </w:rPr>
      </w:pPr>
    </w:p>
    <w:p w:rsidR="00AB78D4" w:rsidRPr="00D0446B" w:rsidP="00EC292C" w14:paraId="4E650320" w14:textId="77777777">
      <w:pPr>
        <w:keepNext/>
        <w:keepLines/>
        <w:tabs>
          <w:tab w:val="clear" w:pos="567"/>
        </w:tabs>
        <w:spacing w:line="240" w:lineRule="auto"/>
        <w:ind w:left="567" w:hanging="567"/>
        <w:jc w:val="both"/>
        <w:outlineLvl w:val="2"/>
        <w:rPr>
          <w:noProof/>
          <w:szCs w:val="22"/>
        </w:rPr>
      </w:pPr>
      <w:r w:rsidRPr="00D0446B">
        <w:rPr>
          <w:b/>
          <w:noProof/>
          <w:szCs w:val="22"/>
        </w:rPr>
        <w:t>4.2</w:t>
      </w:r>
      <w:r w:rsidRPr="00D0446B">
        <w:rPr>
          <w:b/>
          <w:noProof/>
          <w:szCs w:val="22"/>
        </w:rPr>
        <w:tab/>
        <w:t>Odmerjanje in način uporabe</w:t>
      </w:r>
    </w:p>
    <w:p w:rsidR="00AB78D4" w:rsidRPr="00D0446B" w:rsidP="00BD6B83" w14:paraId="1435BDD1" w14:textId="77777777">
      <w:pPr>
        <w:keepNext/>
        <w:keepLines/>
        <w:tabs>
          <w:tab w:val="clear" w:pos="567"/>
        </w:tabs>
        <w:spacing w:line="240" w:lineRule="auto"/>
        <w:jc w:val="both"/>
        <w:rPr>
          <w:noProof/>
          <w:szCs w:val="22"/>
        </w:rPr>
      </w:pPr>
    </w:p>
    <w:p w:rsidR="00965EC9" w:rsidRPr="00D0446B" w:rsidP="00BD6B83" w14:paraId="6CBFB092" w14:textId="77777777">
      <w:pPr>
        <w:keepNext/>
        <w:keepLines/>
        <w:tabs>
          <w:tab w:val="clear" w:pos="567"/>
        </w:tabs>
        <w:spacing w:line="240" w:lineRule="auto"/>
        <w:rPr>
          <w:noProof/>
          <w:szCs w:val="22"/>
        </w:rPr>
      </w:pPr>
      <w:r w:rsidRPr="00D0446B">
        <w:rPr>
          <w:noProof/>
          <w:szCs w:val="22"/>
        </w:rPr>
        <w:t xml:space="preserve">Zdravljenje z </w:t>
      </w:r>
      <w:r w:rsidRPr="00D0446B" w:rsidR="00EE7C60">
        <w:rPr>
          <w:noProof/>
          <w:szCs w:val="22"/>
        </w:rPr>
        <w:t xml:space="preserve">zdravilom </w:t>
      </w:r>
      <w:r w:rsidRPr="00D0446B">
        <w:rPr>
          <w:noProof/>
          <w:szCs w:val="22"/>
        </w:rPr>
        <w:t>Nexavar mora nadzorovati zdravnik, ki ima izkušnje z uporabo zdravil za zdravljenje raka</w:t>
      </w:r>
      <w:r w:rsidRPr="00D0446B" w:rsidR="00971DED">
        <w:rPr>
          <w:noProof/>
          <w:szCs w:val="22"/>
        </w:rPr>
        <w:t>vih bolezni</w:t>
      </w:r>
      <w:r w:rsidRPr="00D0446B">
        <w:rPr>
          <w:noProof/>
          <w:szCs w:val="22"/>
        </w:rPr>
        <w:t>.</w:t>
      </w:r>
    </w:p>
    <w:p w:rsidR="005B74B2" w:rsidRPr="00D0446B" w:rsidP="00BD6B83" w14:paraId="10E5D358" w14:textId="77777777">
      <w:pPr>
        <w:tabs>
          <w:tab w:val="clear" w:pos="567"/>
        </w:tabs>
        <w:autoSpaceDE w:val="0"/>
        <w:autoSpaceDN w:val="0"/>
        <w:adjustRightInd w:val="0"/>
        <w:spacing w:line="240" w:lineRule="auto"/>
        <w:rPr>
          <w:noProof/>
          <w:szCs w:val="22"/>
        </w:rPr>
      </w:pPr>
    </w:p>
    <w:p w:rsidR="00965EC9" w:rsidRPr="00D0446B" w:rsidP="00BD6B83" w14:paraId="5BE985A6" w14:textId="77777777">
      <w:pPr>
        <w:keepNext/>
        <w:keepLines/>
        <w:tabs>
          <w:tab w:val="clear" w:pos="567"/>
        </w:tabs>
        <w:spacing w:line="240" w:lineRule="auto"/>
        <w:rPr>
          <w:noProof/>
          <w:szCs w:val="22"/>
          <w:u w:val="single"/>
        </w:rPr>
      </w:pPr>
      <w:r w:rsidRPr="00D0446B">
        <w:rPr>
          <w:noProof/>
          <w:szCs w:val="22"/>
          <w:u w:val="single"/>
        </w:rPr>
        <w:t>Odmerjanje</w:t>
      </w:r>
    </w:p>
    <w:p w:rsidR="005A3341" w:rsidP="00BD6B83" w14:paraId="28B9115D" w14:textId="77777777">
      <w:pPr>
        <w:keepNext/>
        <w:keepLines/>
        <w:tabs>
          <w:tab w:val="clear" w:pos="567"/>
        </w:tabs>
        <w:spacing w:line="240" w:lineRule="auto"/>
        <w:rPr>
          <w:noProof/>
          <w:szCs w:val="22"/>
        </w:rPr>
      </w:pPr>
    </w:p>
    <w:p w:rsidR="00E819C0" w:rsidRPr="00D0446B" w:rsidP="00BD6B83" w14:paraId="5EDBF161" w14:textId="77777777">
      <w:pPr>
        <w:keepNext/>
        <w:keepLines/>
        <w:tabs>
          <w:tab w:val="clear" w:pos="567"/>
        </w:tabs>
        <w:spacing w:line="240" w:lineRule="auto"/>
        <w:rPr>
          <w:noProof/>
          <w:szCs w:val="22"/>
        </w:rPr>
      </w:pPr>
      <w:r w:rsidRPr="00D0446B">
        <w:rPr>
          <w:noProof/>
          <w:szCs w:val="22"/>
        </w:rPr>
        <w:t>Priporočen</w:t>
      </w:r>
      <w:r w:rsidR="00B165CC">
        <w:rPr>
          <w:noProof/>
          <w:szCs w:val="22"/>
        </w:rPr>
        <w:t>i</w:t>
      </w:r>
      <w:r w:rsidRPr="00D0446B">
        <w:rPr>
          <w:noProof/>
          <w:szCs w:val="22"/>
        </w:rPr>
        <w:t xml:space="preserve"> odmerek </w:t>
      </w:r>
      <w:r w:rsidRPr="00D0446B" w:rsidR="00EE7C60">
        <w:rPr>
          <w:noProof/>
          <w:szCs w:val="22"/>
        </w:rPr>
        <w:t xml:space="preserve">zdravila </w:t>
      </w:r>
      <w:r w:rsidRPr="00D0446B">
        <w:rPr>
          <w:noProof/>
          <w:szCs w:val="22"/>
        </w:rPr>
        <w:t>Nexavar za odrasle je 400</w:t>
      </w:r>
      <w:r w:rsidRPr="00D0446B" w:rsidR="00726345">
        <w:rPr>
          <w:noProof/>
          <w:szCs w:val="22"/>
        </w:rPr>
        <w:t> </w:t>
      </w:r>
      <w:r w:rsidRPr="00D0446B">
        <w:rPr>
          <w:noProof/>
          <w:szCs w:val="22"/>
        </w:rPr>
        <w:t xml:space="preserve">mg </w:t>
      </w:r>
      <w:r w:rsidR="00B165CC">
        <w:rPr>
          <w:noProof/>
          <w:szCs w:val="22"/>
        </w:rPr>
        <w:t xml:space="preserve">sorafeniba </w:t>
      </w:r>
      <w:r w:rsidRPr="00D0446B">
        <w:rPr>
          <w:noProof/>
          <w:szCs w:val="22"/>
        </w:rPr>
        <w:t>(dve tableti po 200</w:t>
      </w:r>
      <w:r w:rsidRPr="00D0446B" w:rsidR="00726345">
        <w:rPr>
          <w:noProof/>
          <w:szCs w:val="22"/>
        </w:rPr>
        <w:t> </w:t>
      </w:r>
      <w:r w:rsidRPr="00D0446B">
        <w:rPr>
          <w:noProof/>
          <w:szCs w:val="22"/>
        </w:rPr>
        <w:t>mg) dvakrat na dan (kar ustreza skupnemu dnevnemu odmerku 800</w:t>
      </w:r>
      <w:r w:rsidRPr="00D0446B" w:rsidR="00726345">
        <w:rPr>
          <w:noProof/>
          <w:szCs w:val="22"/>
        </w:rPr>
        <w:t> </w:t>
      </w:r>
      <w:r w:rsidRPr="00D0446B">
        <w:rPr>
          <w:noProof/>
          <w:szCs w:val="22"/>
        </w:rPr>
        <w:t>mg).</w:t>
      </w:r>
    </w:p>
    <w:p w:rsidR="00E819C0" w:rsidRPr="00D0446B" w:rsidP="00BD6B83" w14:paraId="36C7F2DA" w14:textId="77777777">
      <w:pPr>
        <w:tabs>
          <w:tab w:val="clear" w:pos="567"/>
        </w:tabs>
        <w:spacing w:line="240" w:lineRule="auto"/>
        <w:rPr>
          <w:noProof/>
          <w:szCs w:val="22"/>
        </w:rPr>
      </w:pPr>
    </w:p>
    <w:p w:rsidR="00E819C0" w:rsidRPr="00D0446B" w:rsidP="00BD6B83" w14:paraId="2FBC5C27" w14:textId="77777777">
      <w:pPr>
        <w:keepNext/>
        <w:keepLines/>
        <w:tabs>
          <w:tab w:val="clear" w:pos="567"/>
        </w:tabs>
        <w:spacing w:line="240" w:lineRule="auto"/>
        <w:rPr>
          <w:noProof/>
          <w:szCs w:val="22"/>
        </w:rPr>
      </w:pPr>
      <w:r w:rsidRPr="00D0446B">
        <w:rPr>
          <w:noProof/>
          <w:szCs w:val="22"/>
        </w:rPr>
        <w:t xml:space="preserve">Zdravljenje traja tako dolgo, dokler je opaziti njegovo klinično korist oziroma dokler </w:t>
      </w:r>
      <w:r w:rsidRPr="00D0446B" w:rsidR="00971DED">
        <w:rPr>
          <w:noProof/>
          <w:szCs w:val="22"/>
        </w:rPr>
        <w:t>se ne pojavi</w:t>
      </w:r>
      <w:r w:rsidR="00B31040">
        <w:rPr>
          <w:noProof/>
          <w:szCs w:val="22"/>
        </w:rPr>
        <w:t>jo</w:t>
      </w:r>
      <w:r w:rsidRPr="00D0446B" w:rsidR="00971DED">
        <w:rPr>
          <w:noProof/>
          <w:szCs w:val="22"/>
        </w:rPr>
        <w:t xml:space="preserve"> nesprejemljiv</w:t>
      </w:r>
      <w:r w:rsidR="00B31040">
        <w:rPr>
          <w:noProof/>
          <w:szCs w:val="22"/>
        </w:rPr>
        <w:t>i neželeni učinki</w:t>
      </w:r>
      <w:r w:rsidRPr="00D0446B" w:rsidR="00971DED">
        <w:rPr>
          <w:noProof/>
          <w:szCs w:val="22"/>
        </w:rPr>
        <w:t>.</w:t>
      </w:r>
    </w:p>
    <w:p w:rsidR="00971DED" w:rsidRPr="00D0446B" w:rsidP="00BD6B83" w14:paraId="68281E88" w14:textId="77777777">
      <w:pPr>
        <w:tabs>
          <w:tab w:val="clear" w:pos="567"/>
        </w:tabs>
        <w:spacing w:line="240" w:lineRule="auto"/>
        <w:rPr>
          <w:noProof/>
          <w:szCs w:val="22"/>
        </w:rPr>
      </w:pPr>
    </w:p>
    <w:p w:rsidR="00E819C0" w:rsidRPr="00D0446B" w:rsidP="00BD6B83" w14:paraId="6628237E" w14:textId="77777777">
      <w:pPr>
        <w:keepNext/>
        <w:keepLines/>
        <w:tabs>
          <w:tab w:val="clear" w:pos="567"/>
        </w:tabs>
        <w:spacing w:line="240" w:lineRule="auto"/>
        <w:rPr>
          <w:noProof/>
          <w:szCs w:val="22"/>
        </w:rPr>
      </w:pPr>
      <w:r w:rsidRPr="00D0446B">
        <w:rPr>
          <w:noProof/>
          <w:szCs w:val="22"/>
          <w:u w:val="single"/>
        </w:rPr>
        <w:t>Prilag</w:t>
      </w:r>
      <w:r w:rsidR="00322E40">
        <w:rPr>
          <w:noProof/>
          <w:szCs w:val="22"/>
          <w:u w:val="single"/>
        </w:rPr>
        <w:t>ajanje</w:t>
      </w:r>
      <w:r w:rsidRPr="00D0446B">
        <w:rPr>
          <w:noProof/>
          <w:szCs w:val="22"/>
          <w:u w:val="single"/>
        </w:rPr>
        <w:t xml:space="preserve"> odmerjanja</w:t>
      </w:r>
    </w:p>
    <w:p w:rsidR="005A3341" w:rsidP="00BD6B83" w14:paraId="2CE67BAE" w14:textId="77777777">
      <w:pPr>
        <w:keepNext/>
        <w:keepLines/>
        <w:tabs>
          <w:tab w:val="clear" w:pos="567"/>
        </w:tabs>
        <w:spacing w:line="240" w:lineRule="auto"/>
        <w:rPr>
          <w:noProof/>
          <w:szCs w:val="22"/>
        </w:rPr>
      </w:pPr>
    </w:p>
    <w:p w:rsidR="00070D8C" w:rsidP="00BD6B83" w14:paraId="21239310" w14:textId="77777777">
      <w:pPr>
        <w:keepNext/>
        <w:keepLines/>
        <w:tabs>
          <w:tab w:val="clear" w:pos="567"/>
        </w:tabs>
        <w:spacing w:line="240" w:lineRule="auto"/>
        <w:rPr>
          <w:noProof/>
          <w:szCs w:val="22"/>
        </w:rPr>
      </w:pPr>
      <w:r w:rsidRPr="00D0446B">
        <w:rPr>
          <w:noProof/>
          <w:szCs w:val="22"/>
        </w:rPr>
        <w:t xml:space="preserve">Ob sumu </w:t>
      </w:r>
      <w:r w:rsidRPr="00D0446B" w:rsidR="00971DED">
        <w:rPr>
          <w:noProof/>
          <w:szCs w:val="22"/>
        </w:rPr>
        <w:t xml:space="preserve">na </w:t>
      </w:r>
      <w:r w:rsidRPr="00D0446B">
        <w:rPr>
          <w:noProof/>
          <w:szCs w:val="22"/>
        </w:rPr>
        <w:t xml:space="preserve">pojav neželenih učinkov zdravila je treba zdravljenje začasno </w:t>
      </w:r>
      <w:r w:rsidRPr="00D0446B" w:rsidR="000A00F4">
        <w:rPr>
          <w:noProof/>
          <w:szCs w:val="22"/>
        </w:rPr>
        <w:t>pre</w:t>
      </w:r>
      <w:r w:rsidR="000A00F4">
        <w:rPr>
          <w:noProof/>
          <w:szCs w:val="22"/>
        </w:rPr>
        <w:t>nehati</w:t>
      </w:r>
      <w:r w:rsidRPr="00D0446B" w:rsidR="000A00F4">
        <w:rPr>
          <w:noProof/>
          <w:szCs w:val="22"/>
        </w:rPr>
        <w:t xml:space="preserve"> </w:t>
      </w:r>
      <w:r w:rsidRPr="00D0446B">
        <w:rPr>
          <w:noProof/>
          <w:szCs w:val="22"/>
        </w:rPr>
        <w:t xml:space="preserve">ali </w:t>
      </w:r>
      <w:r w:rsidRPr="00D0446B" w:rsidR="001B460F">
        <w:rPr>
          <w:noProof/>
          <w:szCs w:val="22"/>
        </w:rPr>
        <w:t xml:space="preserve">zmanjšati </w:t>
      </w:r>
      <w:r w:rsidRPr="00D0446B">
        <w:rPr>
          <w:noProof/>
          <w:szCs w:val="22"/>
        </w:rPr>
        <w:t xml:space="preserve">odmerek </w:t>
      </w:r>
      <w:r w:rsidR="00B165CC">
        <w:rPr>
          <w:noProof/>
          <w:szCs w:val="22"/>
        </w:rPr>
        <w:t>sorafeniba</w:t>
      </w:r>
      <w:r w:rsidRPr="00D0446B">
        <w:rPr>
          <w:noProof/>
          <w:szCs w:val="22"/>
        </w:rPr>
        <w:t>.</w:t>
      </w:r>
    </w:p>
    <w:p w:rsidR="00070D8C" w:rsidP="00BD6B83" w14:paraId="6CCD7FE9" w14:textId="77777777">
      <w:pPr>
        <w:rPr>
          <w:noProof/>
          <w:szCs w:val="22"/>
        </w:rPr>
      </w:pPr>
    </w:p>
    <w:p w:rsidR="00E819C0" w:rsidRPr="00D0446B" w:rsidP="00BD6B83" w14:paraId="22B10934" w14:textId="77777777">
      <w:pPr>
        <w:keepNext/>
        <w:keepLines/>
        <w:tabs>
          <w:tab w:val="clear" w:pos="567"/>
        </w:tabs>
        <w:spacing w:line="240" w:lineRule="auto"/>
        <w:rPr>
          <w:noProof/>
          <w:szCs w:val="22"/>
        </w:rPr>
      </w:pPr>
      <w:r w:rsidRPr="00D0446B">
        <w:rPr>
          <w:noProof/>
          <w:szCs w:val="22"/>
        </w:rPr>
        <w:t xml:space="preserve">Če </w:t>
      </w:r>
      <w:r w:rsidRPr="00D0446B">
        <w:rPr>
          <w:noProof/>
          <w:szCs w:val="22"/>
        </w:rPr>
        <w:t xml:space="preserve">je </w:t>
      </w:r>
      <w:r w:rsidRPr="00D0446B">
        <w:rPr>
          <w:noProof/>
          <w:szCs w:val="22"/>
        </w:rPr>
        <w:t>treb</w:t>
      </w:r>
      <w:r w:rsidR="00B65FFC">
        <w:rPr>
          <w:noProof/>
          <w:szCs w:val="22"/>
        </w:rPr>
        <w:t xml:space="preserve">a odmerek </w:t>
      </w:r>
      <w:r w:rsidR="00B31040">
        <w:rPr>
          <w:noProof/>
          <w:szCs w:val="22"/>
        </w:rPr>
        <w:t xml:space="preserve">zdravila Nexavar </w:t>
      </w:r>
      <w:r w:rsidR="00B65FFC">
        <w:rPr>
          <w:noProof/>
          <w:szCs w:val="22"/>
        </w:rPr>
        <w:t xml:space="preserve">zmanjšati med zdravljenjem karcinoma </w:t>
      </w:r>
      <w:r w:rsidR="0033457C">
        <w:rPr>
          <w:noProof/>
          <w:szCs w:val="22"/>
        </w:rPr>
        <w:t xml:space="preserve">jetrnih celic </w:t>
      </w:r>
      <w:r w:rsidR="00B65FFC">
        <w:rPr>
          <w:noProof/>
          <w:szCs w:val="22"/>
        </w:rPr>
        <w:t>in napredovalega karcinoma</w:t>
      </w:r>
      <w:r w:rsidR="007A7672">
        <w:rPr>
          <w:noProof/>
          <w:szCs w:val="22"/>
        </w:rPr>
        <w:t xml:space="preserve"> ledvičnih celic</w:t>
      </w:r>
      <w:r w:rsidRPr="00D0446B">
        <w:rPr>
          <w:noProof/>
          <w:szCs w:val="22"/>
        </w:rPr>
        <w:t xml:space="preserve">, </w:t>
      </w:r>
      <w:r w:rsidR="00B31040">
        <w:rPr>
          <w:noProof/>
          <w:szCs w:val="22"/>
        </w:rPr>
        <w:t xml:space="preserve">ga </w:t>
      </w:r>
      <w:r w:rsidRPr="00D0446B">
        <w:rPr>
          <w:noProof/>
          <w:szCs w:val="22"/>
        </w:rPr>
        <w:t xml:space="preserve">je </w:t>
      </w:r>
      <w:r w:rsidR="00750B25">
        <w:rPr>
          <w:noProof/>
          <w:szCs w:val="22"/>
        </w:rPr>
        <w:t xml:space="preserve">treba </w:t>
      </w:r>
      <w:r w:rsidRPr="00D0446B">
        <w:rPr>
          <w:noProof/>
          <w:szCs w:val="22"/>
        </w:rPr>
        <w:t xml:space="preserve">zmanjšati na </w:t>
      </w:r>
      <w:r w:rsidRPr="00D0446B" w:rsidR="00D72525">
        <w:rPr>
          <w:noProof/>
          <w:szCs w:val="22"/>
        </w:rPr>
        <w:t xml:space="preserve">dve tableti </w:t>
      </w:r>
      <w:r w:rsidRPr="00D0446B">
        <w:rPr>
          <w:noProof/>
          <w:szCs w:val="22"/>
        </w:rPr>
        <w:t>po 200</w:t>
      </w:r>
      <w:r w:rsidRPr="00D0446B" w:rsidR="00726345">
        <w:rPr>
          <w:noProof/>
          <w:szCs w:val="22"/>
        </w:rPr>
        <w:t> </w:t>
      </w:r>
      <w:r w:rsidRPr="00D0446B">
        <w:rPr>
          <w:noProof/>
          <w:szCs w:val="22"/>
        </w:rPr>
        <w:t xml:space="preserve">mg </w:t>
      </w:r>
      <w:r w:rsidR="00B65FFC">
        <w:rPr>
          <w:noProof/>
          <w:szCs w:val="22"/>
        </w:rPr>
        <w:t xml:space="preserve">sorafeniba </w:t>
      </w:r>
      <w:r w:rsidRPr="00D0446B" w:rsidR="00D72525">
        <w:rPr>
          <w:noProof/>
          <w:szCs w:val="22"/>
        </w:rPr>
        <w:t xml:space="preserve">enkrat </w:t>
      </w:r>
      <w:r w:rsidRPr="00D0446B">
        <w:rPr>
          <w:noProof/>
          <w:szCs w:val="22"/>
        </w:rPr>
        <w:t>na dan (</w:t>
      </w:r>
      <w:r w:rsidRPr="00D0446B" w:rsidR="00C63E90">
        <w:rPr>
          <w:noProof/>
          <w:szCs w:val="22"/>
        </w:rPr>
        <w:t>glejte</w:t>
      </w:r>
      <w:r w:rsidRPr="00D0446B">
        <w:rPr>
          <w:noProof/>
          <w:szCs w:val="22"/>
        </w:rPr>
        <w:t xml:space="preserve"> poglavje</w:t>
      </w:r>
      <w:r w:rsidRPr="00D0446B" w:rsidR="00726345">
        <w:rPr>
          <w:noProof/>
          <w:szCs w:val="22"/>
        </w:rPr>
        <w:t> </w:t>
      </w:r>
      <w:r w:rsidRPr="00D0446B">
        <w:rPr>
          <w:noProof/>
          <w:szCs w:val="22"/>
        </w:rPr>
        <w:t>4.4).</w:t>
      </w:r>
    </w:p>
    <w:p w:rsidR="00E819C0" w:rsidRPr="00B65FFC" w:rsidP="00BD6B83" w14:paraId="7CBAD798" w14:textId="77777777">
      <w:pPr>
        <w:tabs>
          <w:tab w:val="clear" w:pos="567"/>
        </w:tabs>
        <w:spacing w:line="240" w:lineRule="auto"/>
        <w:rPr>
          <w:noProof/>
          <w:szCs w:val="22"/>
        </w:rPr>
      </w:pPr>
    </w:p>
    <w:p w:rsidR="00B65FFC" w:rsidRPr="00B65FFC" w:rsidP="00BD6B83" w14:paraId="26EDDBE7" w14:textId="77777777">
      <w:pPr>
        <w:rPr>
          <w:szCs w:val="22"/>
        </w:rPr>
      </w:pPr>
      <w:r w:rsidRPr="00D0446B">
        <w:rPr>
          <w:noProof/>
          <w:szCs w:val="22"/>
        </w:rPr>
        <w:t>Če je treb</w:t>
      </w:r>
      <w:r>
        <w:rPr>
          <w:noProof/>
          <w:szCs w:val="22"/>
        </w:rPr>
        <w:t xml:space="preserve">a odmerek </w:t>
      </w:r>
      <w:r w:rsidR="00B31040">
        <w:rPr>
          <w:noProof/>
          <w:szCs w:val="22"/>
        </w:rPr>
        <w:t xml:space="preserve">zdravila Nexavar </w:t>
      </w:r>
      <w:r>
        <w:rPr>
          <w:noProof/>
          <w:szCs w:val="22"/>
        </w:rPr>
        <w:t xml:space="preserve">zmanjšati med zdravljenjem </w:t>
      </w:r>
      <w:r w:rsidRPr="00B65FFC">
        <w:rPr>
          <w:szCs w:val="22"/>
        </w:rPr>
        <w:t>diferen</w:t>
      </w:r>
      <w:r>
        <w:rPr>
          <w:szCs w:val="22"/>
        </w:rPr>
        <w:t>ciranega karcinoma ščitnice</w:t>
      </w:r>
      <w:r w:rsidRPr="00B65FFC">
        <w:rPr>
          <w:szCs w:val="22"/>
        </w:rPr>
        <w:t xml:space="preserve">, </w:t>
      </w:r>
      <w:r w:rsidR="00B31040">
        <w:rPr>
          <w:szCs w:val="22"/>
        </w:rPr>
        <w:t xml:space="preserve">ga </w:t>
      </w:r>
      <w:r w:rsidRPr="00D0446B" w:rsidR="003E52A3">
        <w:rPr>
          <w:noProof/>
          <w:szCs w:val="22"/>
        </w:rPr>
        <w:t xml:space="preserve">je treba zmanjšati na </w:t>
      </w:r>
      <w:r w:rsidRPr="00B65FFC">
        <w:rPr>
          <w:szCs w:val="22"/>
        </w:rPr>
        <w:t>600</w:t>
      </w:r>
      <w:r w:rsidR="003E52A3">
        <w:rPr>
          <w:szCs w:val="22"/>
        </w:rPr>
        <w:t> </w:t>
      </w:r>
      <w:r w:rsidRPr="00B65FFC">
        <w:rPr>
          <w:szCs w:val="22"/>
        </w:rPr>
        <w:t xml:space="preserve">mg </w:t>
      </w:r>
      <w:r w:rsidR="00E714F7">
        <w:rPr>
          <w:szCs w:val="22"/>
        </w:rPr>
        <w:t xml:space="preserve">sorafeniba </w:t>
      </w:r>
      <w:r w:rsidR="003E52A3">
        <w:rPr>
          <w:szCs w:val="22"/>
        </w:rPr>
        <w:t>na dan</w:t>
      </w:r>
      <w:r w:rsidR="00C65568">
        <w:rPr>
          <w:szCs w:val="22"/>
        </w:rPr>
        <w:t xml:space="preserve"> in uporabiti</w:t>
      </w:r>
      <w:r w:rsidR="003E52A3">
        <w:rPr>
          <w:szCs w:val="22"/>
        </w:rPr>
        <w:t xml:space="preserve"> v </w:t>
      </w:r>
      <w:r w:rsidR="00C65568">
        <w:rPr>
          <w:szCs w:val="22"/>
        </w:rPr>
        <w:t>dveh</w:t>
      </w:r>
      <w:r w:rsidR="003E52A3">
        <w:rPr>
          <w:szCs w:val="22"/>
        </w:rPr>
        <w:t xml:space="preserve"> </w:t>
      </w:r>
      <w:r w:rsidR="00C65568">
        <w:rPr>
          <w:szCs w:val="22"/>
        </w:rPr>
        <w:t>delih</w:t>
      </w:r>
      <w:r w:rsidR="003E52A3">
        <w:rPr>
          <w:szCs w:val="22"/>
        </w:rPr>
        <w:t xml:space="preserve"> </w:t>
      </w:r>
      <w:r w:rsidRPr="00B65FFC">
        <w:rPr>
          <w:szCs w:val="22"/>
        </w:rPr>
        <w:t>(</w:t>
      </w:r>
      <w:r w:rsidR="003E52A3">
        <w:rPr>
          <w:szCs w:val="22"/>
        </w:rPr>
        <w:t xml:space="preserve">dve tableti po </w:t>
      </w:r>
      <w:r w:rsidRPr="00B65FFC">
        <w:rPr>
          <w:szCs w:val="22"/>
        </w:rPr>
        <w:t>200</w:t>
      </w:r>
      <w:r w:rsidR="003E52A3">
        <w:rPr>
          <w:szCs w:val="22"/>
        </w:rPr>
        <w:t> </w:t>
      </w:r>
      <w:r w:rsidRPr="00B65FFC">
        <w:rPr>
          <w:szCs w:val="22"/>
        </w:rPr>
        <w:t xml:space="preserve">mg </w:t>
      </w:r>
      <w:r w:rsidR="003E52A3">
        <w:rPr>
          <w:szCs w:val="22"/>
        </w:rPr>
        <w:t xml:space="preserve">in </w:t>
      </w:r>
      <w:r w:rsidR="00B31040">
        <w:rPr>
          <w:szCs w:val="22"/>
        </w:rPr>
        <w:t xml:space="preserve">nato </w:t>
      </w:r>
      <w:r w:rsidR="00C65568">
        <w:rPr>
          <w:szCs w:val="22"/>
        </w:rPr>
        <w:t xml:space="preserve">po dvanajstih urah </w:t>
      </w:r>
      <w:r w:rsidR="003E52A3">
        <w:rPr>
          <w:szCs w:val="22"/>
        </w:rPr>
        <w:t xml:space="preserve">ena tableta po </w:t>
      </w:r>
      <w:r w:rsidRPr="00B65FFC">
        <w:rPr>
          <w:szCs w:val="22"/>
        </w:rPr>
        <w:t>200</w:t>
      </w:r>
      <w:r w:rsidR="003E52A3">
        <w:rPr>
          <w:szCs w:val="22"/>
        </w:rPr>
        <w:t> </w:t>
      </w:r>
      <w:r w:rsidRPr="00B65FFC">
        <w:rPr>
          <w:szCs w:val="22"/>
        </w:rPr>
        <w:t>mg).</w:t>
      </w:r>
    </w:p>
    <w:p w:rsidR="00B65FFC" w:rsidRPr="00B65FFC" w:rsidP="00BD6B83" w14:paraId="0E1A0629" w14:textId="7FAF948E">
      <w:pPr>
        <w:rPr>
          <w:szCs w:val="22"/>
          <w:highlight w:val="yellow"/>
        </w:rPr>
      </w:pPr>
      <w:r>
        <w:rPr>
          <w:szCs w:val="22"/>
        </w:rPr>
        <w:t xml:space="preserve">Če je treba odmerek </w:t>
      </w:r>
      <w:r w:rsidR="00B31040">
        <w:rPr>
          <w:szCs w:val="22"/>
        </w:rPr>
        <w:t xml:space="preserve">zdravila Nexavar </w:t>
      </w:r>
      <w:r>
        <w:rPr>
          <w:szCs w:val="22"/>
        </w:rPr>
        <w:t xml:space="preserve">dodatno zmanjšati, se </w:t>
      </w:r>
      <w:r w:rsidR="00B31040">
        <w:rPr>
          <w:szCs w:val="22"/>
        </w:rPr>
        <w:t xml:space="preserve">ga </w:t>
      </w:r>
      <w:r>
        <w:rPr>
          <w:szCs w:val="22"/>
        </w:rPr>
        <w:t xml:space="preserve">lahko zmanjša na </w:t>
      </w:r>
      <w:r w:rsidRPr="00B65FFC">
        <w:rPr>
          <w:szCs w:val="22"/>
        </w:rPr>
        <w:t>400</w:t>
      </w:r>
      <w:r>
        <w:rPr>
          <w:szCs w:val="22"/>
        </w:rPr>
        <w:t> </w:t>
      </w:r>
      <w:r w:rsidRPr="00B65FFC">
        <w:rPr>
          <w:szCs w:val="22"/>
        </w:rPr>
        <w:t xml:space="preserve">mg </w:t>
      </w:r>
      <w:r w:rsidR="00E714F7">
        <w:rPr>
          <w:szCs w:val="22"/>
        </w:rPr>
        <w:t xml:space="preserve">sorafeniba </w:t>
      </w:r>
      <w:r>
        <w:rPr>
          <w:szCs w:val="22"/>
        </w:rPr>
        <w:t xml:space="preserve">na dan </w:t>
      </w:r>
      <w:r w:rsidR="00C65568">
        <w:rPr>
          <w:szCs w:val="22"/>
        </w:rPr>
        <w:t xml:space="preserve">in uporabi </w:t>
      </w:r>
      <w:r>
        <w:rPr>
          <w:szCs w:val="22"/>
        </w:rPr>
        <w:t xml:space="preserve">v </w:t>
      </w:r>
      <w:r w:rsidR="00C65568">
        <w:rPr>
          <w:szCs w:val="22"/>
        </w:rPr>
        <w:t>dveh delih</w:t>
      </w:r>
      <w:r>
        <w:rPr>
          <w:szCs w:val="22"/>
        </w:rPr>
        <w:t xml:space="preserve"> </w:t>
      </w:r>
      <w:r w:rsidRPr="00236E36">
        <w:rPr>
          <w:szCs w:val="22"/>
        </w:rPr>
        <w:t>(</w:t>
      </w:r>
      <w:r w:rsidRPr="00236E36">
        <w:rPr>
          <w:szCs w:val="22"/>
        </w:rPr>
        <w:t xml:space="preserve">dve tableti po </w:t>
      </w:r>
      <w:r w:rsidRPr="00236E36">
        <w:rPr>
          <w:szCs w:val="22"/>
        </w:rPr>
        <w:t>200</w:t>
      </w:r>
      <w:r w:rsidRPr="00236E36">
        <w:rPr>
          <w:szCs w:val="22"/>
        </w:rPr>
        <w:t> </w:t>
      </w:r>
      <w:r w:rsidRPr="00236E36">
        <w:rPr>
          <w:szCs w:val="22"/>
        </w:rPr>
        <w:t>mg</w:t>
      </w:r>
      <w:r w:rsidR="00493725">
        <w:rPr>
          <w:szCs w:val="22"/>
        </w:rPr>
        <w:t>, ki ju je treba</w:t>
      </w:r>
      <w:r w:rsidRPr="00F74F06" w:rsidR="00B31040">
        <w:rPr>
          <w:szCs w:val="22"/>
        </w:rPr>
        <w:t xml:space="preserve"> vzeti</w:t>
      </w:r>
      <w:r w:rsidRPr="00236E36">
        <w:rPr>
          <w:szCs w:val="22"/>
        </w:rPr>
        <w:t xml:space="preserve"> </w:t>
      </w:r>
      <w:r w:rsidRPr="00F74F06" w:rsidR="00236E36">
        <w:rPr>
          <w:szCs w:val="22"/>
        </w:rPr>
        <w:t xml:space="preserve">ločeno </w:t>
      </w:r>
      <w:r w:rsidRPr="00236E36">
        <w:rPr>
          <w:szCs w:val="22"/>
        </w:rPr>
        <w:t>dvanajst ur narazen</w:t>
      </w:r>
      <w:r w:rsidRPr="00236E36">
        <w:rPr>
          <w:szCs w:val="22"/>
        </w:rPr>
        <w:t>)</w:t>
      </w:r>
      <w:r w:rsidRPr="00236E36" w:rsidR="00B31040">
        <w:rPr>
          <w:szCs w:val="22"/>
        </w:rPr>
        <w:t>;</w:t>
      </w:r>
      <w:r>
        <w:rPr>
          <w:szCs w:val="22"/>
        </w:rPr>
        <w:t xml:space="preserve"> </w:t>
      </w:r>
      <w:r w:rsidR="007A7672">
        <w:t xml:space="preserve">če je potrebno, se lahko odmerek dodatno zmanjša na eno tableto po 200 mg </w:t>
      </w:r>
      <w:r w:rsidR="00B31040">
        <w:t xml:space="preserve">sorafeniba </w:t>
      </w:r>
      <w:r w:rsidR="007A7672">
        <w:t>enkrat na dan</w:t>
      </w:r>
      <w:r w:rsidRPr="00B65FFC">
        <w:rPr>
          <w:szCs w:val="22"/>
        </w:rPr>
        <w:t xml:space="preserve">. </w:t>
      </w:r>
      <w:r w:rsidR="00AF5DDA">
        <w:rPr>
          <w:szCs w:val="22"/>
        </w:rPr>
        <w:t xml:space="preserve">Po izboljšanju </w:t>
      </w:r>
      <w:r w:rsidRPr="00B65FFC">
        <w:rPr>
          <w:szCs w:val="22"/>
        </w:rPr>
        <w:t>n</w:t>
      </w:r>
      <w:r w:rsidR="00AF5DDA">
        <w:rPr>
          <w:szCs w:val="22"/>
        </w:rPr>
        <w:t>e</w:t>
      </w:r>
      <w:r w:rsidRPr="00B65FFC">
        <w:rPr>
          <w:szCs w:val="22"/>
        </w:rPr>
        <w:t>hematolo</w:t>
      </w:r>
      <w:r w:rsidR="00AF5DDA">
        <w:rPr>
          <w:szCs w:val="22"/>
        </w:rPr>
        <w:t xml:space="preserve">ških neželenih učinkov se lahko odmerek zdravila </w:t>
      </w:r>
      <w:r w:rsidRPr="00B65FFC">
        <w:rPr>
          <w:szCs w:val="22"/>
        </w:rPr>
        <w:t xml:space="preserve">Nexavar </w:t>
      </w:r>
      <w:r w:rsidR="0028323A">
        <w:rPr>
          <w:szCs w:val="22"/>
        </w:rPr>
        <w:t>z</w:t>
      </w:r>
      <w:r w:rsidR="00AF5DDA">
        <w:rPr>
          <w:szCs w:val="22"/>
        </w:rPr>
        <w:t>veča</w:t>
      </w:r>
      <w:r w:rsidRPr="00B65FFC">
        <w:rPr>
          <w:szCs w:val="22"/>
        </w:rPr>
        <w:t>.</w:t>
      </w:r>
    </w:p>
    <w:p w:rsidR="00B65FFC" w:rsidP="00BD6B83" w14:paraId="176B1330" w14:textId="77777777">
      <w:pPr>
        <w:rPr>
          <w:i/>
          <w:noProof/>
          <w:szCs w:val="22"/>
        </w:rPr>
      </w:pPr>
    </w:p>
    <w:p w:rsidR="00965EC9" w:rsidRPr="00D0446B" w:rsidP="00BD6B83" w14:paraId="01CBC613" w14:textId="77777777">
      <w:pPr>
        <w:keepNext/>
        <w:keepLines/>
        <w:tabs>
          <w:tab w:val="clear" w:pos="567"/>
        </w:tabs>
        <w:spacing w:line="240" w:lineRule="auto"/>
        <w:rPr>
          <w:i/>
          <w:noProof/>
          <w:szCs w:val="22"/>
        </w:rPr>
      </w:pPr>
      <w:r w:rsidRPr="00D0446B">
        <w:rPr>
          <w:i/>
          <w:noProof/>
          <w:szCs w:val="22"/>
        </w:rPr>
        <w:t>Pediatričn</w:t>
      </w:r>
      <w:r w:rsidRPr="00D0446B">
        <w:rPr>
          <w:i/>
          <w:noProof/>
          <w:szCs w:val="22"/>
        </w:rPr>
        <w:t>a populacija</w:t>
      </w:r>
    </w:p>
    <w:p w:rsidR="00E819C0" w:rsidRPr="00D0446B" w:rsidP="00BD6B83" w14:paraId="017A6BC5" w14:textId="77777777">
      <w:pPr>
        <w:keepNext/>
        <w:keepLines/>
        <w:tabs>
          <w:tab w:val="clear" w:pos="567"/>
        </w:tabs>
        <w:spacing w:line="240" w:lineRule="auto"/>
        <w:rPr>
          <w:noProof/>
          <w:szCs w:val="22"/>
        </w:rPr>
      </w:pPr>
      <w:r w:rsidRPr="00D0446B">
        <w:rPr>
          <w:noProof/>
          <w:szCs w:val="22"/>
        </w:rPr>
        <w:t xml:space="preserve">Varnost in učinkovitost zdravila </w:t>
      </w:r>
      <w:r w:rsidRPr="00D0446B" w:rsidR="00C712B5">
        <w:rPr>
          <w:noProof/>
          <w:szCs w:val="22"/>
        </w:rPr>
        <w:t xml:space="preserve">Nexavar </w:t>
      </w:r>
      <w:r w:rsidRPr="00D0446B">
        <w:rPr>
          <w:noProof/>
          <w:szCs w:val="22"/>
        </w:rPr>
        <w:t>pri otrocih in mladostnikih</w:t>
      </w:r>
      <w:r w:rsidR="005D513D">
        <w:rPr>
          <w:noProof/>
          <w:szCs w:val="22"/>
        </w:rPr>
        <w:t>,</w:t>
      </w:r>
      <w:r w:rsidRPr="00D0446B">
        <w:rPr>
          <w:noProof/>
          <w:szCs w:val="22"/>
        </w:rPr>
        <w:t xml:space="preserve"> </w:t>
      </w:r>
      <w:r w:rsidRPr="00D0446B" w:rsidR="00C712B5">
        <w:rPr>
          <w:noProof/>
          <w:szCs w:val="22"/>
        </w:rPr>
        <w:t>starih manj kot</w:t>
      </w:r>
      <w:r w:rsidRPr="00D0446B" w:rsidR="00726345">
        <w:rPr>
          <w:noProof/>
          <w:szCs w:val="22"/>
        </w:rPr>
        <w:t> </w:t>
      </w:r>
      <w:r w:rsidRPr="00D0446B" w:rsidR="00635FFB">
        <w:rPr>
          <w:noProof/>
          <w:szCs w:val="22"/>
        </w:rPr>
        <w:t>18</w:t>
      </w:r>
      <w:r w:rsidRPr="00D0446B" w:rsidR="00726345">
        <w:rPr>
          <w:noProof/>
          <w:szCs w:val="22"/>
        </w:rPr>
        <w:t> </w:t>
      </w:r>
      <w:r w:rsidRPr="00D0446B" w:rsidR="00635FFB">
        <w:rPr>
          <w:noProof/>
          <w:szCs w:val="22"/>
        </w:rPr>
        <w:t>let</w:t>
      </w:r>
      <w:r w:rsidR="005D513D">
        <w:rPr>
          <w:noProof/>
          <w:szCs w:val="22"/>
        </w:rPr>
        <w:t>,</w:t>
      </w:r>
      <w:r w:rsidRPr="00D0446B" w:rsidR="00635FFB">
        <w:rPr>
          <w:noProof/>
          <w:szCs w:val="22"/>
        </w:rPr>
        <w:t xml:space="preserve"> </w:t>
      </w:r>
      <w:r w:rsidRPr="00D0446B">
        <w:rPr>
          <w:noProof/>
          <w:szCs w:val="22"/>
        </w:rPr>
        <w:t>nis</w:t>
      </w:r>
      <w:r w:rsidRPr="00D0446B" w:rsidR="00965EC9">
        <w:rPr>
          <w:noProof/>
          <w:szCs w:val="22"/>
        </w:rPr>
        <w:t>ta bili dokazani</w:t>
      </w:r>
      <w:r w:rsidRPr="00D0446B">
        <w:rPr>
          <w:noProof/>
          <w:szCs w:val="22"/>
        </w:rPr>
        <w:t xml:space="preserve">. </w:t>
      </w:r>
      <w:r w:rsidRPr="00D0446B" w:rsidR="00C712B5">
        <w:rPr>
          <w:noProof/>
          <w:szCs w:val="22"/>
        </w:rPr>
        <w:t>Podatk</w:t>
      </w:r>
      <w:r w:rsidRPr="00D0446B" w:rsidR="00947BCA">
        <w:rPr>
          <w:noProof/>
          <w:szCs w:val="22"/>
        </w:rPr>
        <w:t>ov</w:t>
      </w:r>
      <w:r w:rsidRPr="00D0446B" w:rsidR="00C712B5">
        <w:rPr>
          <w:noProof/>
          <w:szCs w:val="22"/>
        </w:rPr>
        <w:t xml:space="preserve"> ni na voljo.</w:t>
      </w:r>
    </w:p>
    <w:p w:rsidR="00E819C0" w:rsidRPr="00D0446B" w:rsidP="00BD6B83" w14:paraId="50852621" w14:textId="77777777">
      <w:pPr>
        <w:tabs>
          <w:tab w:val="clear" w:pos="567"/>
        </w:tabs>
        <w:spacing w:line="240" w:lineRule="auto"/>
        <w:rPr>
          <w:noProof/>
          <w:szCs w:val="22"/>
        </w:rPr>
      </w:pPr>
    </w:p>
    <w:p w:rsidR="00965EC9" w:rsidRPr="00D0446B" w:rsidP="00BD6B83" w14:paraId="1F14AE5B" w14:textId="77777777">
      <w:pPr>
        <w:keepNext/>
        <w:keepLines/>
        <w:tabs>
          <w:tab w:val="clear" w:pos="567"/>
        </w:tabs>
        <w:spacing w:line="240" w:lineRule="auto"/>
        <w:ind w:left="567" w:hanging="567"/>
        <w:rPr>
          <w:i/>
          <w:noProof/>
          <w:szCs w:val="22"/>
        </w:rPr>
      </w:pPr>
      <w:r w:rsidRPr="00D0446B">
        <w:rPr>
          <w:i/>
          <w:noProof/>
          <w:szCs w:val="22"/>
        </w:rPr>
        <w:t>Starejša populacija</w:t>
      </w:r>
    </w:p>
    <w:p w:rsidR="00AB78D4" w:rsidRPr="00D0446B" w:rsidP="00BD6B83" w14:paraId="77718EC7" w14:textId="77777777">
      <w:pPr>
        <w:keepNext/>
        <w:keepLines/>
        <w:tabs>
          <w:tab w:val="clear" w:pos="567"/>
        </w:tabs>
        <w:spacing w:line="240" w:lineRule="auto"/>
        <w:ind w:left="567" w:hanging="567"/>
        <w:rPr>
          <w:noProof/>
          <w:szCs w:val="22"/>
        </w:rPr>
      </w:pPr>
      <w:r w:rsidRPr="00D0446B">
        <w:rPr>
          <w:noProof/>
          <w:szCs w:val="22"/>
        </w:rPr>
        <w:t>Starejšim bolnikom (starim več kot 65</w:t>
      </w:r>
      <w:r w:rsidRPr="00D0446B" w:rsidR="00726345">
        <w:rPr>
          <w:noProof/>
          <w:szCs w:val="22"/>
        </w:rPr>
        <w:t> </w:t>
      </w:r>
      <w:r w:rsidRPr="00D0446B">
        <w:rPr>
          <w:noProof/>
          <w:szCs w:val="22"/>
        </w:rPr>
        <w:t>let) odmerka zdravila ni treba prilagajati.</w:t>
      </w:r>
    </w:p>
    <w:p w:rsidR="00E819C0" w:rsidRPr="00D0446B" w:rsidP="00BD6B83" w14:paraId="5A7F718F" w14:textId="77777777">
      <w:pPr>
        <w:tabs>
          <w:tab w:val="clear" w:pos="567"/>
        </w:tabs>
        <w:spacing w:line="240" w:lineRule="auto"/>
        <w:ind w:left="567" w:hanging="567"/>
        <w:rPr>
          <w:noProof/>
          <w:szCs w:val="22"/>
        </w:rPr>
      </w:pPr>
    </w:p>
    <w:p w:rsidR="00965EC9" w:rsidRPr="00D0446B" w:rsidP="00BD6B83" w14:paraId="66347228" w14:textId="77777777">
      <w:pPr>
        <w:keepNext/>
        <w:keepLines/>
        <w:tabs>
          <w:tab w:val="clear" w:pos="567"/>
        </w:tabs>
        <w:spacing w:line="240" w:lineRule="auto"/>
        <w:rPr>
          <w:i/>
          <w:noProof/>
          <w:szCs w:val="22"/>
        </w:rPr>
      </w:pPr>
      <w:r w:rsidRPr="00D0446B">
        <w:rPr>
          <w:i/>
          <w:noProof/>
          <w:szCs w:val="22"/>
        </w:rPr>
        <w:t>Okvara ledvic</w:t>
      </w:r>
    </w:p>
    <w:p w:rsidR="008E65BF" w:rsidRPr="00D0446B" w:rsidP="00BD6B83" w14:paraId="050C685D" w14:textId="77777777">
      <w:pPr>
        <w:keepNext/>
        <w:keepLines/>
        <w:tabs>
          <w:tab w:val="clear" w:pos="567"/>
        </w:tabs>
        <w:spacing w:line="240" w:lineRule="auto"/>
        <w:rPr>
          <w:szCs w:val="22"/>
        </w:rPr>
      </w:pPr>
      <w:r w:rsidRPr="00D0446B">
        <w:rPr>
          <w:szCs w:val="22"/>
        </w:rPr>
        <w:t>Bolnikom z blago</w:t>
      </w:r>
      <w:r w:rsidRPr="00D0446B" w:rsidR="00090E4D">
        <w:rPr>
          <w:szCs w:val="22"/>
        </w:rPr>
        <w:t>,</w:t>
      </w:r>
      <w:r w:rsidRPr="00D0446B">
        <w:rPr>
          <w:szCs w:val="22"/>
        </w:rPr>
        <w:t xml:space="preserve"> zmerno </w:t>
      </w:r>
      <w:r w:rsidRPr="00D0446B" w:rsidR="00090E4D">
        <w:rPr>
          <w:szCs w:val="22"/>
        </w:rPr>
        <w:t xml:space="preserve">ali </w:t>
      </w:r>
      <w:r w:rsidRPr="00D0446B">
        <w:rPr>
          <w:szCs w:val="22"/>
        </w:rPr>
        <w:t xml:space="preserve">hudo okvaro </w:t>
      </w:r>
      <w:r w:rsidRPr="00D0446B" w:rsidR="00090E4D">
        <w:rPr>
          <w:szCs w:val="22"/>
        </w:rPr>
        <w:t>ledvic</w:t>
      </w:r>
      <w:r w:rsidRPr="00D0446B">
        <w:rPr>
          <w:szCs w:val="22"/>
        </w:rPr>
        <w:t xml:space="preserve"> odmerka zdr</w:t>
      </w:r>
      <w:r w:rsidRPr="00D0446B" w:rsidR="003C1536">
        <w:rPr>
          <w:szCs w:val="22"/>
        </w:rPr>
        <w:t>a</w:t>
      </w:r>
      <w:r w:rsidRPr="00D0446B">
        <w:rPr>
          <w:szCs w:val="22"/>
        </w:rPr>
        <w:t>vila ni treba prilagajati.</w:t>
      </w:r>
      <w:r w:rsidRPr="00D0446B" w:rsidR="00090E4D">
        <w:rPr>
          <w:szCs w:val="22"/>
        </w:rPr>
        <w:t xml:space="preserve"> </w:t>
      </w:r>
      <w:r w:rsidRPr="00D0446B" w:rsidR="006601F1">
        <w:rPr>
          <w:szCs w:val="22"/>
        </w:rPr>
        <w:t xml:space="preserve">Podatkov </w:t>
      </w:r>
      <w:r w:rsidRPr="00D0446B" w:rsidR="00C4146E">
        <w:rPr>
          <w:szCs w:val="22"/>
        </w:rPr>
        <w:t xml:space="preserve">o </w:t>
      </w:r>
      <w:r w:rsidRPr="00D0446B">
        <w:rPr>
          <w:szCs w:val="22"/>
        </w:rPr>
        <w:t>bolnik</w:t>
      </w:r>
      <w:r w:rsidRPr="00D0446B" w:rsidR="00C4146E">
        <w:rPr>
          <w:szCs w:val="22"/>
        </w:rPr>
        <w:t>ih</w:t>
      </w:r>
      <w:r w:rsidRPr="00D0446B">
        <w:rPr>
          <w:szCs w:val="22"/>
        </w:rPr>
        <w:t>, ki potrebujejo d</w:t>
      </w:r>
      <w:r w:rsidRPr="00D0446B" w:rsidR="003C1536">
        <w:rPr>
          <w:szCs w:val="22"/>
        </w:rPr>
        <w:t>i</w:t>
      </w:r>
      <w:r w:rsidRPr="00D0446B">
        <w:rPr>
          <w:szCs w:val="22"/>
        </w:rPr>
        <w:t>alizo, ni</w:t>
      </w:r>
      <w:r w:rsidRPr="00D0446B" w:rsidR="00B05C03">
        <w:rPr>
          <w:szCs w:val="22"/>
        </w:rPr>
        <w:t xml:space="preserve"> na voljo </w:t>
      </w:r>
      <w:r w:rsidRPr="00D0446B" w:rsidR="00635FFB">
        <w:rPr>
          <w:szCs w:val="22"/>
        </w:rPr>
        <w:t>(</w:t>
      </w:r>
      <w:r w:rsidRPr="00D0446B" w:rsidR="00C63E90">
        <w:rPr>
          <w:szCs w:val="22"/>
        </w:rPr>
        <w:t>glejte</w:t>
      </w:r>
      <w:r w:rsidRPr="00D0446B" w:rsidR="00635FFB">
        <w:rPr>
          <w:szCs w:val="22"/>
        </w:rPr>
        <w:t xml:space="preserve"> poglavje</w:t>
      </w:r>
      <w:r w:rsidRPr="00D0446B" w:rsidR="00726345">
        <w:rPr>
          <w:noProof/>
          <w:szCs w:val="22"/>
        </w:rPr>
        <w:t> </w:t>
      </w:r>
      <w:r w:rsidRPr="00D0446B" w:rsidR="00635FFB">
        <w:rPr>
          <w:szCs w:val="22"/>
        </w:rPr>
        <w:t>5.2)</w:t>
      </w:r>
      <w:r w:rsidRPr="00D0446B" w:rsidR="006601F1">
        <w:rPr>
          <w:szCs w:val="22"/>
        </w:rPr>
        <w:t>.</w:t>
      </w:r>
    </w:p>
    <w:p w:rsidR="008E65BF" w:rsidRPr="00D0446B" w:rsidP="00BD6B83" w14:paraId="480C669D" w14:textId="77777777">
      <w:pPr>
        <w:tabs>
          <w:tab w:val="clear" w:pos="567"/>
        </w:tabs>
        <w:spacing w:line="240" w:lineRule="auto"/>
        <w:rPr>
          <w:i/>
          <w:szCs w:val="22"/>
        </w:rPr>
      </w:pPr>
    </w:p>
    <w:p w:rsidR="00B16450" w:rsidRPr="00C074AB" w:rsidP="00BD6B83" w14:paraId="1EC98308" w14:textId="77777777">
      <w:pPr>
        <w:tabs>
          <w:tab w:val="clear" w:pos="567"/>
        </w:tabs>
        <w:spacing w:line="240" w:lineRule="auto"/>
        <w:rPr>
          <w:noProof/>
          <w:szCs w:val="22"/>
        </w:rPr>
      </w:pPr>
      <w:r w:rsidRPr="00D0446B">
        <w:rPr>
          <w:noProof/>
          <w:szCs w:val="22"/>
        </w:rPr>
        <w:t>Pri bolnikih s tveganjem za mot</w:t>
      </w:r>
      <w:r w:rsidRPr="00D0446B" w:rsidR="000B7C77">
        <w:rPr>
          <w:noProof/>
          <w:szCs w:val="22"/>
        </w:rPr>
        <w:t xml:space="preserve">nje v </w:t>
      </w:r>
      <w:r w:rsidRPr="00D0446B">
        <w:rPr>
          <w:noProof/>
          <w:szCs w:val="22"/>
        </w:rPr>
        <w:t>delovanj</w:t>
      </w:r>
      <w:r w:rsidRPr="00D0446B" w:rsidR="000B7C77">
        <w:rPr>
          <w:noProof/>
          <w:szCs w:val="22"/>
        </w:rPr>
        <w:t>u</w:t>
      </w:r>
      <w:r w:rsidRPr="00D0446B" w:rsidR="00971DED">
        <w:rPr>
          <w:noProof/>
          <w:szCs w:val="22"/>
        </w:rPr>
        <w:t xml:space="preserve"> ledvic</w:t>
      </w:r>
      <w:r w:rsidRPr="00D0446B">
        <w:rPr>
          <w:noProof/>
          <w:szCs w:val="22"/>
        </w:rPr>
        <w:t xml:space="preserve"> se priporoča </w:t>
      </w:r>
      <w:r w:rsidRPr="006D0C4C">
        <w:rPr>
          <w:noProof/>
          <w:szCs w:val="22"/>
        </w:rPr>
        <w:t xml:space="preserve">spremljanje </w:t>
      </w:r>
      <w:r w:rsidRPr="00C074AB" w:rsidR="006D0C4C">
        <w:rPr>
          <w:noProof/>
          <w:szCs w:val="22"/>
        </w:rPr>
        <w:t>ravno</w:t>
      </w:r>
      <w:r w:rsidRPr="00F74F06" w:rsidR="006D0C4C">
        <w:rPr>
          <w:noProof/>
          <w:szCs w:val="22"/>
        </w:rPr>
        <w:t>vesj</w:t>
      </w:r>
      <w:r w:rsidR="0090428A">
        <w:rPr>
          <w:noProof/>
          <w:szCs w:val="22"/>
        </w:rPr>
        <w:t>a</w:t>
      </w:r>
      <w:r w:rsidRPr="006D0C4C" w:rsidR="006D0C4C">
        <w:rPr>
          <w:noProof/>
          <w:szCs w:val="22"/>
        </w:rPr>
        <w:t xml:space="preserve"> </w:t>
      </w:r>
      <w:r w:rsidRPr="00C074AB">
        <w:rPr>
          <w:noProof/>
          <w:szCs w:val="22"/>
        </w:rPr>
        <w:t>tekočin in elektrolit</w:t>
      </w:r>
      <w:r w:rsidRPr="00F74F06" w:rsidR="006D0C4C">
        <w:rPr>
          <w:noProof/>
          <w:szCs w:val="22"/>
        </w:rPr>
        <w:t>ov</w:t>
      </w:r>
      <w:r w:rsidRPr="00C074AB">
        <w:rPr>
          <w:noProof/>
          <w:szCs w:val="22"/>
        </w:rPr>
        <w:t>.</w:t>
      </w:r>
    </w:p>
    <w:p w:rsidR="00B16450" w:rsidRPr="00C074AB" w:rsidP="00BD6B83" w14:paraId="33B49642" w14:textId="77777777">
      <w:pPr>
        <w:tabs>
          <w:tab w:val="clear" w:pos="567"/>
        </w:tabs>
        <w:spacing w:line="240" w:lineRule="auto"/>
        <w:rPr>
          <w:noProof/>
          <w:szCs w:val="22"/>
        </w:rPr>
      </w:pPr>
    </w:p>
    <w:p w:rsidR="00965EC9" w:rsidRPr="00D0446B" w:rsidP="00BD6B83" w14:paraId="31F53F57" w14:textId="77777777">
      <w:pPr>
        <w:keepNext/>
        <w:keepLines/>
        <w:tabs>
          <w:tab w:val="clear" w:pos="567"/>
        </w:tabs>
        <w:spacing w:line="240" w:lineRule="auto"/>
        <w:rPr>
          <w:i/>
          <w:noProof/>
          <w:szCs w:val="22"/>
        </w:rPr>
      </w:pPr>
      <w:r w:rsidRPr="00C074AB">
        <w:rPr>
          <w:i/>
          <w:noProof/>
          <w:szCs w:val="22"/>
        </w:rPr>
        <w:t>Okvara jeter</w:t>
      </w:r>
    </w:p>
    <w:p w:rsidR="008E65BF" w:rsidRPr="00D0446B" w:rsidP="00BD6B83" w14:paraId="288BAC85" w14:textId="77777777">
      <w:pPr>
        <w:keepNext/>
        <w:keepLines/>
        <w:tabs>
          <w:tab w:val="clear" w:pos="567"/>
        </w:tabs>
        <w:spacing w:line="240" w:lineRule="auto"/>
        <w:rPr>
          <w:noProof/>
          <w:szCs w:val="22"/>
        </w:rPr>
      </w:pPr>
      <w:r w:rsidRPr="00D0446B">
        <w:rPr>
          <w:noProof/>
          <w:szCs w:val="22"/>
        </w:rPr>
        <w:t xml:space="preserve">Bolnikom z blago do zmerno hudo </w:t>
      </w:r>
      <w:r w:rsidRPr="00D0446B" w:rsidR="00B05C03">
        <w:rPr>
          <w:noProof/>
          <w:szCs w:val="22"/>
        </w:rPr>
        <w:t xml:space="preserve">okvaro </w:t>
      </w:r>
      <w:r w:rsidRPr="00D0446B">
        <w:rPr>
          <w:noProof/>
          <w:szCs w:val="22"/>
        </w:rPr>
        <w:t>jet</w:t>
      </w:r>
      <w:r w:rsidRPr="00D0446B" w:rsidR="00B05C03">
        <w:rPr>
          <w:noProof/>
          <w:szCs w:val="22"/>
        </w:rPr>
        <w:t>er</w:t>
      </w:r>
      <w:r w:rsidRPr="00D0446B">
        <w:rPr>
          <w:noProof/>
          <w:szCs w:val="22"/>
        </w:rPr>
        <w:t xml:space="preserve"> (Child Pugh A </w:t>
      </w:r>
      <w:r w:rsidRPr="00D0446B" w:rsidR="0004650C">
        <w:rPr>
          <w:noProof/>
          <w:szCs w:val="22"/>
        </w:rPr>
        <w:t>ali</w:t>
      </w:r>
      <w:r w:rsidRPr="00D0446B">
        <w:rPr>
          <w:noProof/>
          <w:szCs w:val="22"/>
        </w:rPr>
        <w:t xml:space="preserve"> B) odmerka zdravila ni treba prilagajati. Podatkov </w:t>
      </w:r>
      <w:r w:rsidRPr="00D0446B" w:rsidR="00C4146E">
        <w:rPr>
          <w:noProof/>
          <w:szCs w:val="22"/>
        </w:rPr>
        <w:t xml:space="preserve">o bolnikih </w:t>
      </w:r>
      <w:r w:rsidRPr="00D0446B">
        <w:rPr>
          <w:noProof/>
          <w:szCs w:val="22"/>
        </w:rPr>
        <w:t xml:space="preserve">s hudo </w:t>
      </w:r>
      <w:r w:rsidRPr="00D0446B" w:rsidR="00B05C03">
        <w:rPr>
          <w:noProof/>
          <w:szCs w:val="22"/>
        </w:rPr>
        <w:t xml:space="preserve">okvaro jeter </w:t>
      </w:r>
      <w:r w:rsidRPr="00D0446B">
        <w:rPr>
          <w:noProof/>
          <w:szCs w:val="22"/>
        </w:rPr>
        <w:t>(Child Pugh C) ni</w:t>
      </w:r>
      <w:r w:rsidRPr="00D0446B" w:rsidR="00B05C03">
        <w:rPr>
          <w:noProof/>
          <w:szCs w:val="22"/>
        </w:rPr>
        <w:t xml:space="preserve"> na voljo</w:t>
      </w:r>
      <w:r w:rsidRPr="00D0446B" w:rsidR="005A0203">
        <w:rPr>
          <w:noProof/>
          <w:szCs w:val="22"/>
        </w:rPr>
        <w:t xml:space="preserve"> (</w:t>
      </w:r>
      <w:r w:rsidRPr="00D0446B" w:rsidR="00C63E90">
        <w:rPr>
          <w:noProof/>
          <w:szCs w:val="22"/>
        </w:rPr>
        <w:t>glejte</w:t>
      </w:r>
      <w:r w:rsidRPr="00D0446B" w:rsidR="005A0203">
        <w:rPr>
          <w:noProof/>
          <w:szCs w:val="22"/>
        </w:rPr>
        <w:t xml:space="preserve"> poglavj</w:t>
      </w:r>
      <w:r w:rsidRPr="00D0446B" w:rsidR="00C63E90">
        <w:rPr>
          <w:noProof/>
          <w:szCs w:val="22"/>
        </w:rPr>
        <w:t>i</w:t>
      </w:r>
      <w:r w:rsidRPr="00D0446B" w:rsidR="00726345">
        <w:rPr>
          <w:noProof/>
          <w:szCs w:val="22"/>
        </w:rPr>
        <w:t> </w:t>
      </w:r>
      <w:r w:rsidRPr="00D0446B" w:rsidR="005A0203">
        <w:rPr>
          <w:noProof/>
          <w:szCs w:val="22"/>
        </w:rPr>
        <w:t>4.4</w:t>
      </w:r>
      <w:r w:rsidRPr="00D0446B" w:rsidR="00635FFB">
        <w:rPr>
          <w:noProof/>
          <w:szCs w:val="22"/>
        </w:rPr>
        <w:t xml:space="preserve"> in</w:t>
      </w:r>
      <w:r w:rsidRPr="00D0446B" w:rsidR="00726345">
        <w:rPr>
          <w:noProof/>
          <w:szCs w:val="22"/>
        </w:rPr>
        <w:t> </w:t>
      </w:r>
      <w:r w:rsidRPr="00D0446B" w:rsidR="00635FFB">
        <w:rPr>
          <w:noProof/>
          <w:szCs w:val="22"/>
        </w:rPr>
        <w:t>5.2</w:t>
      </w:r>
      <w:r w:rsidRPr="00D0446B" w:rsidR="005A0203">
        <w:rPr>
          <w:noProof/>
          <w:szCs w:val="22"/>
        </w:rPr>
        <w:t>)</w:t>
      </w:r>
      <w:r w:rsidRPr="00D0446B">
        <w:rPr>
          <w:noProof/>
          <w:szCs w:val="22"/>
        </w:rPr>
        <w:t>.</w:t>
      </w:r>
    </w:p>
    <w:p w:rsidR="003C1536" w:rsidRPr="00D0446B" w:rsidP="00BD6B83" w14:paraId="116641D6" w14:textId="77777777">
      <w:pPr>
        <w:tabs>
          <w:tab w:val="clear" w:pos="567"/>
        </w:tabs>
        <w:spacing w:line="240" w:lineRule="auto"/>
        <w:ind w:left="567" w:hanging="567"/>
        <w:jc w:val="both"/>
        <w:rPr>
          <w:noProof/>
          <w:szCs w:val="22"/>
        </w:rPr>
      </w:pPr>
    </w:p>
    <w:p w:rsidR="00965EC9" w:rsidRPr="00D0446B" w:rsidP="00BD6B83" w14:paraId="1AF86837" w14:textId="77777777">
      <w:pPr>
        <w:keepNext/>
        <w:keepLines/>
        <w:tabs>
          <w:tab w:val="clear" w:pos="567"/>
        </w:tabs>
        <w:spacing w:line="240" w:lineRule="auto"/>
        <w:rPr>
          <w:noProof/>
          <w:szCs w:val="22"/>
          <w:u w:val="single"/>
        </w:rPr>
      </w:pPr>
      <w:r w:rsidRPr="00D0446B">
        <w:rPr>
          <w:noProof/>
          <w:szCs w:val="22"/>
          <w:u w:val="single"/>
        </w:rPr>
        <w:t>Način uporabe</w:t>
      </w:r>
    </w:p>
    <w:p w:rsidR="005A3341" w:rsidP="00BD6B83" w14:paraId="46C2C5AB" w14:textId="77777777">
      <w:pPr>
        <w:keepNext/>
        <w:keepLines/>
        <w:tabs>
          <w:tab w:val="clear" w:pos="567"/>
        </w:tabs>
        <w:spacing w:line="240" w:lineRule="auto"/>
        <w:ind w:left="567" w:hanging="567"/>
        <w:jc w:val="both"/>
        <w:rPr>
          <w:noProof/>
          <w:szCs w:val="22"/>
        </w:rPr>
      </w:pPr>
    </w:p>
    <w:p w:rsidR="00965EC9" w:rsidRPr="00D0446B" w:rsidP="00BD6B83" w14:paraId="39261A19" w14:textId="77777777">
      <w:pPr>
        <w:keepNext/>
        <w:keepLines/>
        <w:tabs>
          <w:tab w:val="clear" w:pos="567"/>
        </w:tabs>
        <w:spacing w:line="240" w:lineRule="auto"/>
        <w:ind w:left="567" w:hanging="567"/>
        <w:jc w:val="both"/>
        <w:rPr>
          <w:noProof/>
          <w:szCs w:val="22"/>
        </w:rPr>
      </w:pPr>
      <w:r w:rsidRPr="00D0446B">
        <w:rPr>
          <w:noProof/>
          <w:szCs w:val="22"/>
        </w:rPr>
        <w:t>Za peroralno uporabo.</w:t>
      </w:r>
    </w:p>
    <w:p w:rsidR="005B3E07" w:rsidRPr="00D0446B" w:rsidP="00BD6B83" w14:paraId="05C3F6EB" w14:textId="77777777">
      <w:pPr>
        <w:tabs>
          <w:tab w:val="clear" w:pos="567"/>
        </w:tabs>
        <w:spacing w:line="240" w:lineRule="auto"/>
        <w:rPr>
          <w:noProof/>
          <w:szCs w:val="22"/>
        </w:rPr>
      </w:pPr>
      <w:r w:rsidRPr="00B31040">
        <w:rPr>
          <w:noProof/>
          <w:szCs w:val="22"/>
        </w:rPr>
        <w:t xml:space="preserve">Sorafenib </w:t>
      </w:r>
      <w:r w:rsidRPr="00F74F06" w:rsidR="00B31040">
        <w:rPr>
          <w:noProof/>
          <w:szCs w:val="22"/>
        </w:rPr>
        <w:t>se</w:t>
      </w:r>
      <w:r w:rsidRPr="00B31040" w:rsidR="00B31040">
        <w:rPr>
          <w:noProof/>
          <w:szCs w:val="22"/>
        </w:rPr>
        <w:t xml:space="preserve"> </w:t>
      </w:r>
      <w:r w:rsidRPr="00B31040">
        <w:rPr>
          <w:noProof/>
          <w:szCs w:val="22"/>
        </w:rPr>
        <w:t>priporoč</w:t>
      </w:r>
      <w:r w:rsidRPr="00F74F06" w:rsidR="00B31040">
        <w:rPr>
          <w:noProof/>
          <w:szCs w:val="22"/>
        </w:rPr>
        <w:t>a</w:t>
      </w:r>
      <w:r w:rsidRPr="00B31040">
        <w:rPr>
          <w:noProof/>
          <w:szCs w:val="22"/>
        </w:rPr>
        <w:t xml:space="preserve"> jemati</w:t>
      </w:r>
      <w:r w:rsidRPr="00D0446B">
        <w:rPr>
          <w:noProof/>
          <w:szCs w:val="22"/>
        </w:rPr>
        <w:t xml:space="preserve"> brez hrane ali z malo oziroma zmerno mastn</w:t>
      </w:r>
      <w:r w:rsidR="004D7B5F">
        <w:rPr>
          <w:noProof/>
          <w:szCs w:val="22"/>
        </w:rPr>
        <w:t>im obrokom</w:t>
      </w:r>
      <w:r w:rsidRPr="00D0446B">
        <w:rPr>
          <w:noProof/>
          <w:szCs w:val="22"/>
        </w:rPr>
        <w:t xml:space="preserve"> </w:t>
      </w:r>
      <w:r w:rsidRPr="00D0446B" w:rsidR="004D7B5F">
        <w:rPr>
          <w:noProof/>
          <w:szCs w:val="22"/>
        </w:rPr>
        <w:t>hran</w:t>
      </w:r>
      <w:r w:rsidR="004D7B5F">
        <w:rPr>
          <w:noProof/>
          <w:szCs w:val="22"/>
        </w:rPr>
        <w:t>e</w:t>
      </w:r>
      <w:r w:rsidRPr="00D0446B">
        <w:rPr>
          <w:noProof/>
          <w:szCs w:val="22"/>
        </w:rPr>
        <w:t xml:space="preserve">. Če </w:t>
      </w:r>
      <w:r w:rsidRPr="00D0446B" w:rsidR="00746D7C">
        <w:rPr>
          <w:noProof/>
          <w:szCs w:val="22"/>
        </w:rPr>
        <w:t xml:space="preserve">namerava </w:t>
      </w:r>
      <w:r w:rsidRPr="00D0446B">
        <w:rPr>
          <w:noProof/>
          <w:szCs w:val="22"/>
        </w:rPr>
        <w:t xml:space="preserve">bolnik </w:t>
      </w:r>
      <w:r w:rsidRPr="00D0446B" w:rsidR="00746D7C">
        <w:rPr>
          <w:noProof/>
          <w:szCs w:val="22"/>
        </w:rPr>
        <w:t>zaužiti</w:t>
      </w:r>
      <w:r w:rsidRPr="00D0446B">
        <w:rPr>
          <w:noProof/>
          <w:szCs w:val="22"/>
        </w:rPr>
        <w:t xml:space="preserve"> mastno hrano, mora zdravilo vzeti najmanj eno uro pred obrokom hrane ali dve uri po njem. Tablete je treba </w:t>
      </w:r>
      <w:r w:rsidRPr="00D0446B" w:rsidR="001C6F4A">
        <w:rPr>
          <w:noProof/>
          <w:szCs w:val="22"/>
        </w:rPr>
        <w:t xml:space="preserve">zaužiti </w:t>
      </w:r>
      <w:r w:rsidRPr="00D0446B">
        <w:rPr>
          <w:noProof/>
          <w:szCs w:val="22"/>
        </w:rPr>
        <w:t>z vodo (kozarec vode).</w:t>
      </w:r>
    </w:p>
    <w:p w:rsidR="00965EC9" w:rsidRPr="00D0446B" w:rsidP="00BD6B83" w14:paraId="49E453F0" w14:textId="77777777">
      <w:pPr>
        <w:tabs>
          <w:tab w:val="clear" w:pos="567"/>
        </w:tabs>
        <w:spacing w:line="240" w:lineRule="auto"/>
        <w:ind w:left="567" w:hanging="567"/>
        <w:jc w:val="both"/>
        <w:rPr>
          <w:noProof/>
          <w:szCs w:val="22"/>
        </w:rPr>
      </w:pPr>
    </w:p>
    <w:p w:rsidR="00AB78D4" w:rsidRPr="00D0446B" w:rsidP="00EC292C" w14:paraId="5774EB5D" w14:textId="77777777">
      <w:pPr>
        <w:keepNext/>
        <w:keepLines/>
        <w:tabs>
          <w:tab w:val="clear" w:pos="567"/>
        </w:tabs>
        <w:spacing w:line="240" w:lineRule="auto"/>
        <w:ind w:left="567" w:hanging="567"/>
        <w:outlineLvl w:val="2"/>
        <w:rPr>
          <w:noProof/>
          <w:szCs w:val="22"/>
        </w:rPr>
      </w:pPr>
      <w:r w:rsidRPr="00D0446B">
        <w:rPr>
          <w:b/>
          <w:noProof/>
          <w:szCs w:val="22"/>
        </w:rPr>
        <w:t>4.3</w:t>
      </w:r>
      <w:r w:rsidRPr="00D0446B">
        <w:rPr>
          <w:b/>
          <w:noProof/>
          <w:szCs w:val="22"/>
        </w:rPr>
        <w:tab/>
        <w:t>Kontraindikacije</w:t>
      </w:r>
    </w:p>
    <w:p w:rsidR="00AB78D4" w:rsidRPr="00D0446B" w:rsidP="00BD6B83" w14:paraId="3B762C12" w14:textId="77777777">
      <w:pPr>
        <w:keepNext/>
        <w:keepLines/>
        <w:tabs>
          <w:tab w:val="clear" w:pos="567"/>
        </w:tabs>
        <w:spacing w:line="240" w:lineRule="auto"/>
        <w:rPr>
          <w:noProof/>
          <w:szCs w:val="22"/>
        </w:rPr>
      </w:pPr>
    </w:p>
    <w:p w:rsidR="00AB78D4" w:rsidRPr="00D0446B" w:rsidP="00BD6B83" w14:paraId="3F858DD9" w14:textId="77777777">
      <w:pPr>
        <w:keepNext/>
        <w:keepLines/>
        <w:tabs>
          <w:tab w:val="clear" w:pos="567"/>
        </w:tabs>
        <w:spacing w:line="240" w:lineRule="auto"/>
        <w:rPr>
          <w:noProof/>
          <w:szCs w:val="22"/>
        </w:rPr>
      </w:pPr>
      <w:r w:rsidRPr="00D0446B">
        <w:rPr>
          <w:noProof/>
          <w:szCs w:val="22"/>
        </w:rPr>
        <w:t>P</w:t>
      </w:r>
      <w:r w:rsidRPr="00D0446B">
        <w:rPr>
          <w:noProof/>
          <w:szCs w:val="22"/>
        </w:rPr>
        <w:t xml:space="preserve">reobčutljivost </w:t>
      </w:r>
      <w:r w:rsidRPr="00D0446B">
        <w:rPr>
          <w:noProof/>
          <w:szCs w:val="22"/>
        </w:rPr>
        <w:t>n</w:t>
      </w:r>
      <w:r w:rsidRPr="00D0446B">
        <w:rPr>
          <w:noProof/>
          <w:szCs w:val="22"/>
        </w:rPr>
        <w:t xml:space="preserve">a </w:t>
      </w:r>
      <w:r w:rsidRPr="00D0446B" w:rsidR="005A0203">
        <w:rPr>
          <w:noProof/>
          <w:szCs w:val="22"/>
        </w:rPr>
        <w:t xml:space="preserve">učinkovino </w:t>
      </w:r>
      <w:r w:rsidRPr="00D0446B" w:rsidR="008E65BF">
        <w:rPr>
          <w:noProof/>
          <w:szCs w:val="22"/>
        </w:rPr>
        <w:t>ali katero</w:t>
      </w:r>
      <w:r w:rsidRPr="00D0446B">
        <w:rPr>
          <w:noProof/>
          <w:szCs w:val="22"/>
        </w:rPr>
        <w:t xml:space="preserve"> </w:t>
      </w:r>
      <w:r w:rsidRPr="00D0446B" w:rsidR="008E65BF">
        <w:rPr>
          <w:noProof/>
          <w:szCs w:val="22"/>
        </w:rPr>
        <w:t>koli pom</w:t>
      </w:r>
      <w:r w:rsidRPr="00D0446B" w:rsidR="00EB517E">
        <w:rPr>
          <w:noProof/>
          <w:szCs w:val="22"/>
        </w:rPr>
        <w:t>ožno snov</w:t>
      </w:r>
      <w:r w:rsidRPr="00D0446B">
        <w:rPr>
          <w:noProof/>
          <w:szCs w:val="22"/>
        </w:rPr>
        <w:t>, navedeno v poglavju</w:t>
      </w:r>
      <w:r w:rsidR="00CE0F13">
        <w:rPr>
          <w:noProof/>
          <w:szCs w:val="22"/>
        </w:rPr>
        <w:t> </w:t>
      </w:r>
      <w:r w:rsidRPr="00D0446B">
        <w:rPr>
          <w:noProof/>
          <w:szCs w:val="22"/>
        </w:rPr>
        <w:t>6.1.</w:t>
      </w:r>
    </w:p>
    <w:p w:rsidR="00635FFB" w:rsidRPr="00D0446B" w:rsidP="00BD6B83" w14:paraId="019F9979" w14:textId="77777777">
      <w:pPr>
        <w:tabs>
          <w:tab w:val="clear" w:pos="567"/>
        </w:tabs>
        <w:spacing w:line="240" w:lineRule="auto"/>
        <w:jc w:val="both"/>
        <w:rPr>
          <w:noProof/>
          <w:szCs w:val="22"/>
        </w:rPr>
      </w:pPr>
    </w:p>
    <w:p w:rsidR="00AB78D4" w:rsidRPr="00D0446B" w:rsidP="00EC292C" w14:paraId="62CF700D" w14:textId="77777777">
      <w:pPr>
        <w:keepNext/>
        <w:keepLines/>
        <w:tabs>
          <w:tab w:val="clear" w:pos="567"/>
        </w:tabs>
        <w:spacing w:line="240" w:lineRule="auto"/>
        <w:ind w:left="567" w:hanging="567"/>
        <w:jc w:val="both"/>
        <w:outlineLvl w:val="2"/>
        <w:rPr>
          <w:noProof/>
          <w:szCs w:val="22"/>
        </w:rPr>
      </w:pPr>
      <w:r w:rsidRPr="00D0446B">
        <w:rPr>
          <w:b/>
          <w:noProof/>
          <w:szCs w:val="22"/>
        </w:rPr>
        <w:t>4.4</w:t>
      </w:r>
      <w:r w:rsidRPr="00D0446B">
        <w:rPr>
          <w:b/>
          <w:noProof/>
          <w:szCs w:val="22"/>
        </w:rPr>
        <w:tab/>
        <w:t>Posebna opozorila in previdnostni ukrepi</w:t>
      </w:r>
    </w:p>
    <w:p w:rsidR="00AB78D4" w:rsidRPr="00D0446B" w:rsidP="00BD6B83" w14:paraId="4B0A8C4C" w14:textId="77777777">
      <w:pPr>
        <w:keepNext/>
        <w:keepLines/>
        <w:tabs>
          <w:tab w:val="clear" w:pos="567"/>
        </w:tabs>
        <w:spacing w:line="240" w:lineRule="auto"/>
        <w:jc w:val="both"/>
        <w:rPr>
          <w:noProof/>
          <w:szCs w:val="22"/>
        </w:rPr>
      </w:pPr>
    </w:p>
    <w:p w:rsidR="00965EC9" w:rsidRPr="00D0446B" w:rsidP="00BD6B83" w14:paraId="6EB5224A" w14:textId="77777777">
      <w:pPr>
        <w:keepNext/>
        <w:keepLines/>
        <w:tabs>
          <w:tab w:val="clear" w:pos="567"/>
        </w:tabs>
        <w:spacing w:line="240" w:lineRule="auto"/>
        <w:rPr>
          <w:noProof/>
          <w:szCs w:val="22"/>
          <w:u w:val="single"/>
        </w:rPr>
      </w:pPr>
      <w:r w:rsidRPr="00D0446B">
        <w:rPr>
          <w:noProof/>
          <w:szCs w:val="22"/>
          <w:u w:val="single"/>
        </w:rPr>
        <w:t>T</w:t>
      </w:r>
      <w:r w:rsidRPr="00D0446B" w:rsidR="000F3C05">
        <w:rPr>
          <w:noProof/>
          <w:szCs w:val="22"/>
          <w:u w:val="single"/>
        </w:rPr>
        <w:t>oksičnost</w:t>
      </w:r>
      <w:r w:rsidRPr="00D0446B">
        <w:rPr>
          <w:noProof/>
          <w:szCs w:val="22"/>
          <w:u w:val="single"/>
        </w:rPr>
        <w:t xml:space="preserve"> za kožo</w:t>
      </w:r>
    </w:p>
    <w:p w:rsidR="005A3341" w:rsidP="00BD6B83" w14:paraId="35F15331" w14:textId="77777777">
      <w:pPr>
        <w:keepNext/>
        <w:keepLines/>
        <w:tabs>
          <w:tab w:val="clear" w:pos="567"/>
        </w:tabs>
        <w:spacing w:line="240" w:lineRule="auto"/>
        <w:rPr>
          <w:noProof/>
          <w:szCs w:val="22"/>
        </w:rPr>
      </w:pPr>
    </w:p>
    <w:p w:rsidR="000F3C05" w:rsidRPr="00D0446B" w:rsidP="00BD6B83" w14:paraId="06113E45" w14:textId="77777777">
      <w:pPr>
        <w:keepNext/>
        <w:keepLines/>
        <w:tabs>
          <w:tab w:val="clear" w:pos="567"/>
        </w:tabs>
        <w:spacing w:line="240" w:lineRule="auto"/>
        <w:rPr>
          <w:noProof/>
          <w:szCs w:val="22"/>
        </w:rPr>
      </w:pPr>
      <w:r w:rsidRPr="00D0446B">
        <w:rPr>
          <w:noProof/>
          <w:szCs w:val="22"/>
        </w:rPr>
        <w:t xml:space="preserve">Najpogostejši neželeni učinki zdravljenja </w:t>
      </w:r>
      <w:r w:rsidR="00341394">
        <w:rPr>
          <w:noProof/>
          <w:szCs w:val="22"/>
        </w:rPr>
        <w:t>s sorafenibom</w:t>
      </w:r>
      <w:r w:rsidRPr="00D0446B" w:rsidR="00E5258B">
        <w:rPr>
          <w:noProof/>
          <w:szCs w:val="22"/>
        </w:rPr>
        <w:t xml:space="preserve"> </w:t>
      </w:r>
      <w:r w:rsidRPr="00D0446B">
        <w:rPr>
          <w:noProof/>
          <w:szCs w:val="22"/>
        </w:rPr>
        <w:t xml:space="preserve">so kožne reakcije na </w:t>
      </w:r>
      <w:r w:rsidR="00B31040">
        <w:rPr>
          <w:noProof/>
          <w:szCs w:val="22"/>
        </w:rPr>
        <w:t>dlaneh</w:t>
      </w:r>
      <w:r w:rsidRPr="00D0446B" w:rsidR="00B31040">
        <w:rPr>
          <w:noProof/>
          <w:szCs w:val="22"/>
        </w:rPr>
        <w:t xml:space="preserve"> </w:t>
      </w:r>
      <w:r w:rsidRPr="00D0446B">
        <w:rPr>
          <w:noProof/>
          <w:szCs w:val="22"/>
        </w:rPr>
        <w:t xml:space="preserve">in </w:t>
      </w:r>
      <w:r w:rsidR="00B31040">
        <w:rPr>
          <w:noProof/>
          <w:szCs w:val="22"/>
        </w:rPr>
        <w:t>podplatih</w:t>
      </w:r>
      <w:r w:rsidRPr="00D0446B" w:rsidR="00B31040">
        <w:rPr>
          <w:noProof/>
          <w:szCs w:val="22"/>
        </w:rPr>
        <w:t xml:space="preserve"> </w:t>
      </w:r>
      <w:r w:rsidRPr="00D0446B">
        <w:rPr>
          <w:noProof/>
          <w:szCs w:val="22"/>
        </w:rPr>
        <w:t>(palmarno-</w:t>
      </w:r>
      <w:r w:rsidRPr="00D0446B" w:rsidR="003C1536">
        <w:rPr>
          <w:noProof/>
          <w:szCs w:val="22"/>
        </w:rPr>
        <w:t>p</w:t>
      </w:r>
      <w:r w:rsidRPr="00D0446B">
        <w:rPr>
          <w:noProof/>
          <w:szCs w:val="22"/>
        </w:rPr>
        <w:t>lantarna eritrodisestezija) in izpuščaji. Po CTC (</w:t>
      </w:r>
      <w:r w:rsidRPr="00D0446B">
        <w:rPr>
          <w:i/>
          <w:noProof/>
          <w:szCs w:val="22"/>
        </w:rPr>
        <w:t>Common Toxicitiy Criteria</w:t>
      </w:r>
      <w:r w:rsidRPr="00D0446B">
        <w:rPr>
          <w:noProof/>
          <w:szCs w:val="22"/>
        </w:rPr>
        <w:t>) so 1. in 2. stopnje</w:t>
      </w:r>
      <w:r w:rsidRPr="00D0446B" w:rsidR="009152FB">
        <w:rPr>
          <w:noProof/>
          <w:szCs w:val="22"/>
        </w:rPr>
        <w:t xml:space="preserve"> in se p</w:t>
      </w:r>
      <w:r w:rsidRPr="00D0446B">
        <w:rPr>
          <w:noProof/>
          <w:szCs w:val="22"/>
        </w:rPr>
        <w:t xml:space="preserve">onavadi pojavijo v prvih šestih tednih zdravljenja </w:t>
      </w:r>
      <w:r w:rsidR="00341394">
        <w:rPr>
          <w:noProof/>
          <w:szCs w:val="22"/>
        </w:rPr>
        <w:t>s sorafenibom</w:t>
      </w:r>
      <w:r w:rsidRPr="00D0446B">
        <w:rPr>
          <w:noProof/>
          <w:szCs w:val="22"/>
        </w:rPr>
        <w:t xml:space="preserve">. </w:t>
      </w:r>
      <w:r w:rsidRPr="00D0446B" w:rsidR="00746D7C">
        <w:rPr>
          <w:noProof/>
          <w:szCs w:val="22"/>
        </w:rPr>
        <w:t xml:space="preserve">Ukrepi pri teh kožnih reakcijah </w:t>
      </w:r>
      <w:r w:rsidR="00F90844">
        <w:rPr>
          <w:noProof/>
          <w:szCs w:val="22"/>
        </w:rPr>
        <w:t xml:space="preserve">lahko </w:t>
      </w:r>
      <w:r w:rsidRPr="00D0446B" w:rsidR="00746D7C">
        <w:rPr>
          <w:noProof/>
          <w:szCs w:val="22"/>
        </w:rPr>
        <w:t xml:space="preserve">vključujejo </w:t>
      </w:r>
      <w:r w:rsidRPr="00D0446B" w:rsidR="00D50A85">
        <w:rPr>
          <w:noProof/>
          <w:szCs w:val="22"/>
        </w:rPr>
        <w:t>lokaln</w:t>
      </w:r>
      <w:r w:rsidRPr="00D0446B" w:rsidR="00746D7C">
        <w:rPr>
          <w:noProof/>
          <w:szCs w:val="22"/>
        </w:rPr>
        <w:t>o</w:t>
      </w:r>
      <w:r w:rsidRPr="00D0446B" w:rsidR="00D50A85">
        <w:rPr>
          <w:noProof/>
          <w:szCs w:val="22"/>
        </w:rPr>
        <w:t xml:space="preserve"> </w:t>
      </w:r>
      <w:r w:rsidRPr="00D0446B">
        <w:rPr>
          <w:noProof/>
          <w:szCs w:val="22"/>
        </w:rPr>
        <w:t>zdravljenje</w:t>
      </w:r>
      <w:r w:rsidRPr="00D0446B" w:rsidR="00746D7C">
        <w:rPr>
          <w:noProof/>
          <w:szCs w:val="22"/>
        </w:rPr>
        <w:t xml:space="preserve"> za lajšanje </w:t>
      </w:r>
      <w:r w:rsidR="007A7672">
        <w:rPr>
          <w:noProof/>
          <w:szCs w:val="22"/>
        </w:rPr>
        <w:t>simptomov</w:t>
      </w:r>
      <w:r w:rsidRPr="00D0446B">
        <w:rPr>
          <w:noProof/>
          <w:szCs w:val="22"/>
        </w:rPr>
        <w:t xml:space="preserve">, začasno </w:t>
      </w:r>
      <w:r w:rsidR="000A00F4">
        <w:rPr>
          <w:noProof/>
          <w:szCs w:val="22"/>
        </w:rPr>
        <w:t>prenehanje</w:t>
      </w:r>
      <w:r w:rsidRPr="00D0446B" w:rsidR="000A00F4">
        <w:rPr>
          <w:noProof/>
          <w:szCs w:val="22"/>
        </w:rPr>
        <w:t xml:space="preserve"> </w:t>
      </w:r>
      <w:r w:rsidRPr="00D0446B">
        <w:rPr>
          <w:noProof/>
          <w:szCs w:val="22"/>
        </w:rPr>
        <w:t xml:space="preserve">zdravljenja in/ali spremembo odmerka </w:t>
      </w:r>
      <w:r w:rsidR="00F90844">
        <w:rPr>
          <w:noProof/>
          <w:szCs w:val="22"/>
        </w:rPr>
        <w:t>sorafeniba</w:t>
      </w:r>
      <w:r w:rsidRPr="00D0446B">
        <w:rPr>
          <w:noProof/>
          <w:szCs w:val="22"/>
        </w:rPr>
        <w:t xml:space="preserve">, v hudih in </w:t>
      </w:r>
      <w:r w:rsidRPr="00D0446B" w:rsidR="009152FB">
        <w:rPr>
          <w:noProof/>
          <w:szCs w:val="22"/>
        </w:rPr>
        <w:t>trdovratnih</w:t>
      </w:r>
      <w:r w:rsidRPr="00D0446B">
        <w:rPr>
          <w:noProof/>
          <w:szCs w:val="22"/>
        </w:rPr>
        <w:t xml:space="preserve"> primerih pa je treba </w:t>
      </w:r>
      <w:r w:rsidR="00F90844">
        <w:rPr>
          <w:noProof/>
          <w:szCs w:val="22"/>
        </w:rPr>
        <w:t xml:space="preserve">trajno prenehati </w:t>
      </w:r>
      <w:r w:rsidRPr="00D0446B">
        <w:rPr>
          <w:noProof/>
          <w:szCs w:val="22"/>
        </w:rPr>
        <w:t xml:space="preserve">zdravljenje </w:t>
      </w:r>
      <w:r w:rsidR="00F90844">
        <w:rPr>
          <w:noProof/>
          <w:szCs w:val="22"/>
        </w:rPr>
        <w:t>s sorafenibom</w:t>
      </w:r>
      <w:r w:rsidRPr="00D0446B">
        <w:rPr>
          <w:noProof/>
          <w:szCs w:val="22"/>
        </w:rPr>
        <w:t xml:space="preserve"> </w:t>
      </w:r>
      <w:r w:rsidRPr="00D0446B" w:rsidR="003C1536">
        <w:rPr>
          <w:noProof/>
          <w:szCs w:val="22"/>
        </w:rPr>
        <w:t>(</w:t>
      </w:r>
      <w:r w:rsidRPr="00D0446B" w:rsidR="00C63E90">
        <w:rPr>
          <w:noProof/>
          <w:szCs w:val="22"/>
        </w:rPr>
        <w:t>glejte</w:t>
      </w:r>
      <w:r w:rsidRPr="00D0446B" w:rsidR="003C1536">
        <w:rPr>
          <w:noProof/>
          <w:szCs w:val="22"/>
        </w:rPr>
        <w:t xml:space="preserve"> poglavje</w:t>
      </w:r>
      <w:r w:rsidRPr="00D0446B" w:rsidR="00726345">
        <w:rPr>
          <w:noProof/>
          <w:szCs w:val="22"/>
        </w:rPr>
        <w:t> </w:t>
      </w:r>
      <w:r w:rsidRPr="00D0446B" w:rsidR="003C1536">
        <w:rPr>
          <w:noProof/>
          <w:szCs w:val="22"/>
        </w:rPr>
        <w:t>4.8).</w:t>
      </w:r>
    </w:p>
    <w:p w:rsidR="000F3C05" w:rsidRPr="00D0446B" w:rsidP="00BD6B83" w14:paraId="5E8E8AC5" w14:textId="77777777">
      <w:pPr>
        <w:tabs>
          <w:tab w:val="clear" w:pos="567"/>
        </w:tabs>
        <w:spacing w:line="240" w:lineRule="auto"/>
        <w:rPr>
          <w:noProof/>
          <w:szCs w:val="22"/>
        </w:rPr>
      </w:pPr>
    </w:p>
    <w:p w:rsidR="00965EC9" w:rsidRPr="00D0446B" w:rsidP="00BD6B83" w14:paraId="1D6EA021" w14:textId="77777777">
      <w:pPr>
        <w:keepNext/>
        <w:keepLines/>
        <w:tabs>
          <w:tab w:val="clear" w:pos="567"/>
        </w:tabs>
        <w:spacing w:line="240" w:lineRule="auto"/>
        <w:rPr>
          <w:noProof/>
          <w:szCs w:val="22"/>
          <w:u w:val="single"/>
        </w:rPr>
      </w:pPr>
      <w:r w:rsidRPr="00D0446B">
        <w:rPr>
          <w:noProof/>
          <w:szCs w:val="22"/>
          <w:u w:val="single"/>
        </w:rPr>
        <w:t>Hipertenzija</w:t>
      </w:r>
    </w:p>
    <w:p w:rsidR="005A3341" w:rsidP="00BD6B83" w14:paraId="3801CF6E" w14:textId="77777777">
      <w:pPr>
        <w:keepNext/>
        <w:keepLines/>
        <w:tabs>
          <w:tab w:val="clear" w:pos="567"/>
        </w:tabs>
        <w:spacing w:line="240" w:lineRule="auto"/>
        <w:rPr>
          <w:noProof/>
          <w:szCs w:val="22"/>
        </w:rPr>
      </w:pPr>
    </w:p>
    <w:p w:rsidR="000F3C05" w:rsidRPr="00D0446B" w:rsidP="00BD6B83" w14:paraId="387F86B4" w14:textId="77777777">
      <w:pPr>
        <w:keepNext/>
        <w:keepLines/>
        <w:tabs>
          <w:tab w:val="clear" w:pos="567"/>
        </w:tabs>
        <w:spacing w:line="240" w:lineRule="auto"/>
        <w:rPr>
          <w:noProof/>
          <w:szCs w:val="22"/>
        </w:rPr>
      </w:pPr>
      <w:r w:rsidRPr="00D0446B">
        <w:rPr>
          <w:noProof/>
          <w:szCs w:val="22"/>
        </w:rPr>
        <w:t>P</w:t>
      </w:r>
      <w:r w:rsidRPr="00D0446B" w:rsidR="00331D54">
        <w:rPr>
          <w:noProof/>
          <w:szCs w:val="22"/>
        </w:rPr>
        <w:t xml:space="preserve">ri bolnikih, ki so se zdravili </w:t>
      </w:r>
      <w:r w:rsidR="00341394">
        <w:rPr>
          <w:noProof/>
          <w:szCs w:val="22"/>
        </w:rPr>
        <w:t>s sorafenibom</w:t>
      </w:r>
      <w:r w:rsidRPr="00D0446B" w:rsidR="00331D54">
        <w:rPr>
          <w:noProof/>
          <w:szCs w:val="22"/>
        </w:rPr>
        <w:t xml:space="preserve">, </w:t>
      </w:r>
      <w:r w:rsidRPr="00D0446B" w:rsidR="009152FB">
        <w:rPr>
          <w:noProof/>
          <w:szCs w:val="22"/>
        </w:rPr>
        <w:t xml:space="preserve">so opazili </w:t>
      </w:r>
      <w:r w:rsidRPr="00D0446B" w:rsidR="00331D54">
        <w:rPr>
          <w:noProof/>
          <w:szCs w:val="22"/>
        </w:rPr>
        <w:t>zveča</w:t>
      </w:r>
      <w:r w:rsidRPr="00D0446B" w:rsidR="009152FB">
        <w:rPr>
          <w:noProof/>
          <w:szCs w:val="22"/>
        </w:rPr>
        <w:t>no</w:t>
      </w:r>
      <w:r w:rsidRPr="00D0446B" w:rsidR="00331D54">
        <w:rPr>
          <w:noProof/>
          <w:szCs w:val="22"/>
        </w:rPr>
        <w:t xml:space="preserve"> incidenc</w:t>
      </w:r>
      <w:r w:rsidRPr="00D0446B" w:rsidR="009152FB">
        <w:rPr>
          <w:noProof/>
          <w:szCs w:val="22"/>
        </w:rPr>
        <w:t>o</w:t>
      </w:r>
      <w:r w:rsidRPr="00D0446B" w:rsidR="00331D54">
        <w:rPr>
          <w:noProof/>
          <w:szCs w:val="22"/>
        </w:rPr>
        <w:t xml:space="preserve"> arterijske hipertenzije. Ponavadi je bila blaga do zmerno huda</w:t>
      </w:r>
      <w:r w:rsidRPr="00D0446B" w:rsidR="00907769">
        <w:rPr>
          <w:noProof/>
          <w:szCs w:val="22"/>
        </w:rPr>
        <w:t xml:space="preserve">, pojavila se je </w:t>
      </w:r>
      <w:r w:rsidRPr="00D0446B" w:rsidR="00A73D7C">
        <w:rPr>
          <w:noProof/>
          <w:szCs w:val="22"/>
        </w:rPr>
        <w:t>na začetku</w:t>
      </w:r>
      <w:r w:rsidRPr="00D0446B" w:rsidR="00907769">
        <w:rPr>
          <w:noProof/>
          <w:szCs w:val="22"/>
        </w:rPr>
        <w:t xml:space="preserve"> zdravljenja </w:t>
      </w:r>
      <w:r w:rsidR="00C3284D">
        <w:rPr>
          <w:noProof/>
          <w:szCs w:val="22"/>
        </w:rPr>
        <w:t>s sorafenibom</w:t>
      </w:r>
      <w:r w:rsidRPr="00D0446B" w:rsidR="00DC7C31">
        <w:rPr>
          <w:noProof/>
          <w:szCs w:val="22"/>
        </w:rPr>
        <w:t>;</w:t>
      </w:r>
      <w:r w:rsidRPr="00D0446B" w:rsidR="00907769">
        <w:rPr>
          <w:noProof/>
          <w:szCs w:val="22"/>
        </w:rPr>
        <w:t xml:space="preserve"> </w:t>
      </w:r>
      <w:r w:rsidRPr="00D0446B" w:rsidR="00746D7C">
        <w:rPr>
          <w:noProof/>
          <w:szCs w:val="22"/>
        </w:rPr>
        <w:t xml:space="preserve">za </w:t>
      </w:r>
      <w:r w:rsidRPr="00D0446B" w:rsidR="00907769">
        <w:rPr>
          <w:noProof/>
          <w:szCs w:val="22"/>
        </w:rPr>
        <w:t xml:space="preserve">zdravljenje </w:t>
      </w:r>
      <w:r w:rsidRPr="00D0446B" w:rsidR="00746D7C">
        <w:rPr>
          <w:noProof/>
          <w:szCs w:val="22"/>
        </w:rPr>
        <w:t>so zadostovali</w:t>
      </w:r>
      <w:r w:rsidRPr="00D0446B" w:rsidR="00907769">
        <w:rPr>
          <w:noProof/>
          <w:szCs w:val="22"/>
        </w:rPr>
        <w:t xml:space="preserve"> standardni antihipertenzivi. Krvni tlak je treba redno spremljati in ga, če je to potrebno, uravnavati v skladu s standardno </w:t>
      </w:r>
      <w:r w:rsidRPr="00D0446B" w:rsidR="00D50A85">
        <w:rPr>
          <w:noProof/>
          <w:szCs w:val="22"/>
        </w:rPr>
        <w:t xml:space="preserve">klinično </w:t>
      </w:r>
      <w:r w:rsidRPr="00D0446B" w:rsidR="00907769">
        <w:rPr>
          <w:noProof/>
          <w:szCs w:val="22"/>
        </w:rPr>
        <w:t xml:space="preserve">prakso. V primeru hude ali </w:t>
      </w:r>
      <w:r w:rsidRPr="00D0446B" w:rsidR="0035729E">
        <w:rPr>
          <w:noProof/>
          <w:szCs w:val="22"/>
        </w:rPr>
        <w:t xml:space="preserve">trdovratne </w:t>
      </w:r>
      <w:r w:rsidRPr="00D0446B" w:rsidR="00907769">
        <w:rPr>
          <w:noProof/>
          <w:szCs w:val="22"/>
        </w:rPr>
        <w:t>hipertenzije oziroma hipertenzi</w:t>
      </w:r>
      <w:r w:rsidR="00F90844">
        <w:rPr>
          <w:noProof/>
          <w:szCs w:val="22"/>
        </w:rPr>
        <w:t xml:space="preserve">vne </w:t>
      </w:r>
      <w:r w:rsidRPr="00D0446B" w:rsidR="00907769">
        <w:rPr>
          <w:noProof/>
          <w:szCs w:val="22"/>
        </w:rPr>
        <w:t>kriz</w:t>
      </w:r>
      <w:r w:rsidR="00F90844">
        <w:rPr>
          <w:noProof/>
          <w:szCs w:val="22"/>
        </w:rPr>
        <w:t>e</w:t>
      </w:r>
      <w:r w:rsidR="00B31040">
        <w:rPr>
          <w:noProof/>
          <w:szCs w:val="22"/>
        </w:rPr>
        <w:t>,</w:t>
      </w:r>
      <w:r w:rsidRPr="00D0446B" w:rsidR="00907769">
        <w:rPr>
          <w:noProof/>
          <w:szCs w:val="22"/>
        </w:rPr>
        <w:t xml:space="preserve"> kljub </w:t>
      </w:r>
      <w:r w:rsidRPr="00D0446B" w:rsidR="0035729E">
        <w:rPr>
          <w:noProof/>
          <w:szCs w:val="22"/>
        </w:rPr>
        <w:t xml:space="preserve">ustreznemu </w:t>
      </w:r>
      <w:r w:rsidRPr="00D0446B" w:rsidR="00907769">
        <w:rPr>
          <w:noProof/>
          <w:szCs w:val="22"/>
        </w:rPr>
        <w:t>antihipertenzi</w:t>
      </w:r>
      <w:r w:rsidR="00F90844">
        <w:rPr>
          <w:noProof/>
          <w:szCs w:val="22"/>
        </w:rPr>
        <w:t>vnemu</w:t>
      </w:r>
      <w:r w:rsidRPr="00D0446B" w:rsidR="00907769">
        <w:rPr>
          <w:noProof/>
          <w:szCs w:val="22"/>
        </w:rPr>
        <w:t xml:space="preserve"> zdravljenju, je treba </w:t>
      </w:r>
      <w:r w:rsidR="00F90844">
        <w:rPr>
          <w:noProof/>
          <w:szCs w:val="22"/>
        </w:rPr>
        <w:t xml:space="preserve">trajno prenehati </w:t>
      </w:r>
      <w:r w:rsidRPr="00D0446B" w:rsidR="00907769">
        <w:rPr>
          <w:noProof/>
          <w:szCs w:val="22"/>
        </w:rPr>
        <w:t>zdra</w:t>
      </w:r>
      <w:r w:rsidRPr="00D0446B">
        <w:rPr>
          <w:noProof/>
          <w:szCs w:val="22"/>
        </w:rPr>
        <w:t>v</w:t>
      </w:r>
      <w:r w:rsidRPr="00D0446B" w:rsidR="00907769">
        <w:rPr>
          <w:noProof/>
          <w:szCs w:val="22"/>
        </w:rPr>
        <w:t xml:space="preserve">ljenje </w:t>
      </w:r>
      <w:r w:rsidR="00F90844">
        <w:rPr>
          <w:noProof/>
          <w:szCs w:val="22"/>
        </w:rPr>
        <w:t>s sorafenibom</w:t>
      </w:r>
      <w:r w:rsidRPr="00D0446B" w:rsidR="00907769">
        <w:rPr>
          <w:noProof/>
          <w:szCs w:val="22"/>
        </w:rPr>
        <w:t xml:space="preserve"> (</w:t>
      </w:r>
      <w:r w:rsidRPr="00D0446B" w:rsidR="00C63E90">
        <w:rPr>
          <w:noProof/>
          <w:szCs w:val="22"/>
        </w:rPr>
        <w:t>glejte</w:t>
      </w:r>
      <w:r w:rsidRPr="00D0446B" w:rsidR="00907769">
        <w:rPr>
          <w:noProof/>
          <w:szCs w:val="22"/>
        </w:rPr>
        <w:t xml:space="preserve"> poglavje</w:t>
      </w:r>
      <w:r w:rsidRPr="00D0446B" w:rsidR="00726345">
        <w:rPr>
          <w:noProof/>
          <w:szCs w:val="22"/>
        </w:rPr>
        <w:t> </w:t>
      </w:r>
      <w:r w:rsidRPr="00D0446B" w:rsidR="00907769">
        <w:rPr>
          <w:noProof/>
          <w:szCs w:val="22"/>
        </w:rPr>
        <w:t>4.8).</w:t>
      </w:r>
    </w:p>
    <w:p w:rsidR="009226C4" w:rsidP="00BD6B83" w14:paraId="0F5F75C5" w14:textId="77777777">
      <w:pPr>
        <w:spacing w:line="240" w:lineRule="auto"/>
        <w:rPr>
          <w:szCs w:val="22"/>
        </w:rPr>
      </w:pPr>
    </w:p>
    <w:p w:rsidR="00607988" w:rsidRPr="00602F93" w:rsidP="00BD6B83" w14:paraId="5C35B9E4" w14:textId="77777777">
      <w:pPr>
        <w:pStyle w:val="Default"/>
        <w:rPr>
          <w:rFonts w:ascii="Times New Roman" w:hAnsi="Times New Roman" w:cs="Times New Roman"/>
          <w:sz w:val="22"/>
          <w:szCs w:val="22"/>
          <w:u w:val="single"/>
          <w:lang w:val="sl-SI"/>
        </w:rPr>
      </w:pPr>
      <w:r w:rsidRPr="00602F93">
        <w:rPr>
          <w:rFonts w:ascii="Times New Roman" w:hAnsi="Times New Roman" w:cs="Times New Roman"/>
          <w:sz w:val="22"/>
          <w:szCs w:val="22"/>
          <w:u w:val="single"/>
          <w:lang w:val="sl-SI"/>
        </w:rPr>
        <w:t xml:space="preserve">Anevrizme in disekcije arterij </w:t>
      </w:r>
    </w:p>
    <w:p w:rsidR="00607988" w:rsidP="00BD6B83" w14:paraId="142949EE" w14:textId="77777777">
      <w:pPr>
        <w:spacing w:line="240" w:lineRule="auto"/>
        <w:rPr>
          <w:szCs w:val="22"/>
        </w:rPr>
      </w:pPr>
    </w:p>
    <w:p w:rsidR="00607988" w:rsidRPr="0074289A" w:rsidP="00BD6B83" w14:paraId="0F05EABC" w14:textId="77777777">
      <w:pPr>
        <w:spacing w:line="240" w:lineRule="auto"/>
        <w:rPr>
          <w:szCs w:val="22"/>
        </w:rPr>
      </w:pPr>
      <w:r w:rsidRPr="0074289A">
        <w:rPr>
          <w:szCs w:val="22"/>
        </w:rPr>
        <w:t xml:space="preserve">Uporaba zaviralcev poti VEGF pri bolnikih s hipertenzijo ali brez nje lahko spodbudi nastanek anevrizem in/ali disekcij arterij. Pred uvedbo zdravila </w:t>
      </w:r>
      <w:r>
        <w:rPr>
          <w:noProof/>
          <w:szCs w:val="22"/>
        </w:rPr>
        <w:t xml:space="preserve">Nexavar </w:t>
      </w:r>
      <w:r w:rsidRPr="0074289A">
        <w:rPr>
          <w:szCs w:val="22"/>
        </w:rPr>
        <w:t>je treba to tveganje skrbno preučiti pri bolnikih z dejavniki tveganja, kot sta hipertenzija ali anamneza anevrizme.</w:t>
      </w:r>
    </w:p>
    <w:p w:rsidR="0074289A" w:rsidP="00BD6B83" w14:paraId="710AD568" w14:textId="77777777">
      <w:pPr>
        <w:spacing w:line="240" w:lineRule="auto"/>
        <w:rPr>
          <w:szCs w:val="22"/>
        </w:rPr>
      </w:pPr>
    </w:p>
    <w:p w:rsidR="000E1CE3" w:rsidRPr="00492AF1" w:rsidP="00BD6B83" w14:paraId="47A9EFF1" w14:textId="77777777">
      <w:pPr>
        <w:keepNext/>
        <w:spacing w:line="240" w:lineRule="auto"/>
        <w:rPr>
          <w:szCs w:val="22"/>
          <w:u w:val="single"/>
        </w:rPr>
      </w:pPr>
      <w:r w:rsidRPr="00492AF1">
        <w:rPr>
          <w:szCs w:val="22"/>
          <w:u w:val="single"/>
        </w:rPr>
        <w:t>Hipoglikemija</w:t>
      </w:r>
    </w:p>
    <w:p w:rsidR="000E1CE3" w:rsidP="00BD6B83" w14:paraId="5D66BF73" w14:textId="77777777">
      <w:pPr>
        <w:keepNext/>
        <w:spacing w:line="240" w:lineRule="auto"/>
        <w:rPr>
          <w:szCs w:val="22"/>
        </w:rPr>
      </w:pPr>
    </w:p>
    <w:p w:rsidR="000E1CE3" w:rsidP="00BD6B83" w14:paraId="49CB82E2" w14:textId="77777777">
      <w:pPr>
        <w:keepNext/>
        <w:spacing w:line="240" w:lineRule="auto"/>
        <w:rPr>
          <w:szCs w:val="22"/>
        </w:rPr>
      </w:pPr>
      <w:r>
        <w:rPr>
          <w:szCs w:val="22"/>
        </w:rPr>
        <w:t xml:space="preserve">Med zdravljenjem s sorafenibom so poročali o zmanjšanih vrednostih glukoze v krvi, ki so bile v nekaterih primerih klinično simptomatske </w:t>
      </w:r>
      <w:r w:rsidRPr="00DD688F">
        <w:rPr>
          <w:szCs w:val="22"/>
        </w:rPr>
        <w:t xml:space="preserve">in so </w:t>
      </w:r>
      <w:r w:rsidRPr="00DD688F" w:rsidR="00DD688F">
        <w:rPr>
          <w:szCs w:val="22"/>
        </w:rPr>
        <w:t>zahtevale hospitalizacijo</w:t>
      </w:r>
      <w:r w:rsidRPr="00DD688F">
        <w:rPr>
          <w:szCs w:val="22"/>
        </w:rPr>
        <w:t xml:space="preserve"> zaradi izgube zavesti. Če</w:t>
      </w:r>
      <w:r>
        <w:rPr>
          <w:szCs w:val="22"/>
        </w:rPr>
        <w:t xml:space="preserve"> se pojavi simptomatska hipoglikemija, je treba zdravljenje s sorafenibom začasno prekiniti. Pri bolnikih s sladkorno boleznijo je treba redno preverjati vrednosti glukoze v krvi, da se oceni, ali je treba prilagoditi odmerke antidiabetikov.</w:t>
      </w:r>
    </w:p>
    <w:p w:rsidR="009226C4" w:rsidRPr="00D0446B" w:rsidP="00BD6B83" w14:paraId="1F68E55B" w14:textId="77777777">
      <w:pPr>
        <w:tabs>
          <w:tab w:val="clear" w:pos="567"/>
        </w:tabs>
        <w:spacing w:line="240" w:lineRule="auto"/>
        <w:rPr>
          <w:noProof/>
          <w:szCs w:val="22"/>
        </w:rPr>
      </w:pPr>
    </w:p>
    <w:p w:rsidR="00965EC9" w:rsidRPr="00D0446B" w:rsidP="00BD6B83" w14:paraId="163391F4" w14:textId="77777777">
      <w:pPr>
        <w:keepNext/>
        <w:keepLines/>
        <w:tabs>
          <w:tab w:val="clear" w:pos="567"/>
        </w:tabs>
        <w:spacing w:line="240" w:lineRule="auto"/>
        <w:rPr>
          <w:noProof/>
          <w:szCs w:val="22"/>
          <w:u w:val="single"/>
        </w:rPr>
      </w:pPr>
      <w:r w:rsidRPr="00D0446B">
        <w:rPr>
          <w:noProof/>
          <w:szCs w:val="22"/>
          <w:u w:val="single"/>
        </w:rPr>
        <w:t>Krvavitve</w:t>
      </w:r>
    </w:p>
    <w:p w:rsidR="005A3341" w:rsidP="00BD6B83" w14:paraId="5372F277" w14:textId="77777777">
      <w:pPr>
        <w:keepNext/>
        <w:keepLines/>
        <w:tabs>
          <w:tab w:val="clear" w:pos="567"/>
        </w:tabs>
        <w:spacing w:line="240" w:lineRule="auto"/>
        <w:rPr>
          <w:noProof/>
          <w:szCs w:val="22"/>
        </w:rPr>
      </w:pPr>
    </w:p>
    <w:p w:rsidR="00907769" w:rsidRPr="00D0446B" w:rsidP="00BD6B83" w14:paraId="7BCC9B3D" w14:textId="77777777">
      <w:pPr>
        <w:keepNext/>
        <w:keepLines/>
        <w:tabs>
          <w:tab w:val="clear" w:pos="567"/>
        </w:tabs>
        <w:spacing w:line="240" w:lineRule="auto"/>
        <w:rPr>
          <w:noProof/>
          <w:szCs w:val="22"/>
        </w:rPr>
      </w:pPr>
      <w:r w:rsidRPr="00D0446B">
        <w:rPr>
          <w:noProof/>
          <w:szCs w:val="22"/>
        </w:rPr>
        <w:t xml:space="preserve">Med zdravljenjem </w:t>
      </w:r>
      <w:r w:rsidR="00C3284D">
        <w:rPr>
          <w:noProof/>
          <w:szCs w:val="22"/>
        </w:rPr>
        <w:t>s sorafenibom</w:t>
      </w:r>
      <w:r w:rsidR="004F2BCB">
        <w:rPr>
          <w:noProof/>
          <w:szCs w:val="22"/>
        </w:rPr>
        <w:t xml:space="preserve"> </w:t>
      </w:r>
      <w:r w:rsidRPr="00D0446B">
        <w:rPr>
          <w:noProof/>
          <w:szCs w:val="22"/>
        </w:rPr>
        <w:t xml:space="preserve">se </w:t>
      </w:r>
      <w:r w:rsidRPr="00D0446B" w:rsidR="009152FB">
        <w:rPr>
          <w:noProof/>
          <w:szCs w:val="22"/>
        </w:rPr>
        <w:t xml:space="preserve">lahko </w:t>
      </w:r>
      <w:r w:rsidRPr="00D0446B">
        <w:rPr>
          <w:noProof/>
          <w:szCs w:val="22"/>
        </w:rPr>
        <w:t xml:space="preserve">zveča </w:t>
      </w:r>
      <w:r w:rsidR="00F90844">
        <w:rPr>
          <w:noProof/>
          <w:szCs w:val="22"/>
        </w:rPr>
        <w:t>tveganje za krvavitve</w:t>
      </w:r>
      <w:r w:rsidRPr="00D0446B">
        <w:rPr>
          <w:noProof/>
          <w:szCs w:val="22"/>
        </w:rPr>
        <w:t xml:space="preserve">. </w:t>
      </w:r>
      <w:r w:rsidRPr="00D0446B" w:rsidR="00780A37">
        <w:rPr>
          <w:noProof/>
          <w:szCs w:val="22"/>
        </w:rPr>
        <w:t xml:space="preserve">Kadar </w:t>
      </w:r>
      <w:r w:rsidRPr="00D0446B">
        <w:rPr>
          <w:noProof/>
          <w:szCs w:val="22"/>
        </w:rPr>
        <w:t>je zaradi krvavit</w:t>
      </w:r>
      <w:r w:rsidR="00B31040">
        <w:rPr>
          <w:noProof/>
          <w:szCs w:val="22"/>
        </w:rPr>
        <w:t>e</w:t>
      </w:r>
      <w:r w:rsidRPr="00D0446B">
        <w:rPr>
          <w:noProof/>
          <w:szCs w:val="22"/>
        </w:rPr>
        <w:t xml:space="preserve">v </w:t>
      </w:r>
      <w:r w:rsidRPr="00D0446B" w:rsidR="00780A37">
        <w:rPr>
          <w:noProof/>
          <w:szCs w:val="22"/>
        </w:rPr>
        <w:t xml:space="preserve">potrebna </w:t>
      </w:r>
      <w:r w:rsidRPr="00D0446B" w:rsidR="00B579E1">
        <w:rPr>
          <w:noProof/>
          <w:szCs w:val="22"/>
        </w:rPr>
        <w:t xml:space="preserve">zdravniška </w:t>
      </w:r>
      <w:r w:rsidRPr="00D0446B" w:rsidR="00C4146E">
        <w:rPr>
          <w:noProof/>
          <w:szCs w:val="22"/>
        </w:rPr>
        <w:t>pomoč</w:t>
      </w:r>
      <w:r w:rsidRPr="00D0446B">
        <w:rPr>
          <w:noProof/>
          <w:szCs w:val="22"/>
        </w:rPr>
        <w:t xml:space="preserve">, </w:t>
      </w:r>
      <w:r w:rsidR="00F90844">
        <w:rPr>
          <w:noProof/>
          <w:szCs w:val="22"/>
        </w:rPr>
        <w:t>se</w:t>
      </w:r>
      <w:r w:rsidRPr="00D0446B" w:rsidR="00F90844">
        <w:rPr>
          <w:noProof/>
          <w:szCs w:val="22"/>
        </w:rPr>
        <w:t xml:space="preserve"> </w:t>
      </w:r>
      <w:r w:rsidRPr="00D0446B">
        <w:rPr>
          <w:noProof/>
          <w:szCs w:val="22"/>
        </w:rPr>
        <w:t>priporoč</w:t>
      </w:r>
      <w:r w:rsidR="00F90844">
        <w:rPr>
          <w:noProof/>
          <w:szCs w:val="22"/>
        </w:rPr>
        <w:t>a</w:t>
      </w:r>
      <w:r w:rsidRPr="00D0446B" w:rsidR="00780A37">
        <w:rPr>
          <w:noProof/>
          <w:szCs w:val="22"/>
        </w:rPr>
        <w:t xml:space="preserve"> </w:t>
      </w:r>
      <w:r w:rsidRPr="00D0446B" w:rsidR="00C4146E">
        <w:rPr>
          <w:noProof/>
          <w:szCs w:val="22"/>
        </w:rPr>
        <w:t>trajno prenehanje</w:t>
      </w:r>
      <w:r w:rsidRPr="00D0446B">
        <w:rPr>
          <w:noProof/>
          <w:szCs w:val="22"/>
        </w:rPr>
        <w:t xml:space="preserve"> zdravljenj</w:t>
      </w:r>
      <w:r w:rsidR="004F2BCB">
        <w:rPr>
          <w:noProof/>
          <w:szCs w:val="22"/>
        </w:rPr>
        <w:t>a</w:t>
      </w:r>
      <w:r w:rsidRPr="00D0446B">
        <w:rPr>
          <w:noProof/>
          <w:szCs w:val="22"/>
        </w:rPr>
        <w:t xml:space="preserve"> </w:t>
      </w:r>
      <w:r w:rsidR="00F90844">
        <w:rPr>
          <w:noProof/>
          <w:szCs w:val="22"/>
        </w:rPr>
        <w:t>s sorafenibom</w:t>
      </w:r>
      <w:r w:rsidRPr="00D0446B">
        <w:rPr>
          <w:noProof/>
          <w:szCs w:val="22"/>
        </w:rPr>
        <w:t xml:space="preserve"> (</w:t>
      </w:r>
      <w:r w:rsidRPr="00D0446B" w:rsidR="00C63E90">
        <w:rPr>
          <w:noProof/>
          <w:szCs w:val="22"/>
        </w:rPr>
        <w:t>glejte</w:t>
      </w:r>
      <w:r w:rsidRPr="00D0446B">
        <w:rPr>
          <w:noProof/>
          <w:szCs w:val="22"/>
        </w:rPr>
        <w:t xml:space="preserve"> poglavje</w:t>
      </w:r>
      <w:r w:rsidRPr="00D0446B" w:rsidR="00726345">
        <w:rPr>
          <w:noProof/>
          <w:szCs w:val="22"/>
        </w:rPr>
        <w:t> </w:t>
      </w:r>
      <w:r w:rsidRPr="00D0446B">
        <w:rPr>
          <w:noProof/>
          <w:szCs w:val="22"/>
        </w:rPr>
        <w:t>4.8).</w:t>
      </w:r>
    </w:p>
    <w:p w:rsidR="00907769" w:rsidRPr="00D0446B" w:rsidP="00BD6B83" w14:paraId="736C7575" w14:textId="77777777">
      <w:pPr>
        <w:tabs>
          <w:tab w:val="clear" w:pos="567"/>
        </w:tabs>
        <w:spacing w:line="240" w:lineRule="auto"/>
        <w:rPr>
          <w:noProof/>
          <w:szCs w:val="22"/>
        </w:rPr>
      </w:pPr>
    </w:p>
    <w:p w:rsidR="00965EC9" w:rsidRPr="00D0446B" w:rsidP="00BD6B83" w14:paraId="22E304EA" w14:textId="77777777">
      <w:pPr>
        <w:keepNext/>
        <w:keepLines/>
        <w:tabs>
          <w:tab w:val="clear" w:pos="567"/>
        </w:tabs>
        <w:spacing w:line="240" w:lineRule="auto"/>
        <w:rPr>
          <w:noProof/>
          <w:szCs w:val="22"/>
          <w:u w:val="single"/>
        </w:rPr>
      </w:pPr>
      <w:r w:rsidRPr="00D0446B">
        <w:rPr>
          <w:noProof/>
          <w:szCs w:val="22"/>
          <w:u w:val="single"/>
        </w:rPr>
        <w:t>Srčna ishemija in/ali infarkt</w:t>
      </w:r>
    </w:p>
    <w:p w:rsidR="005A3341" w:rsidP="00BD6B83" w14:paraId="7A403EC6" w14:textId="77777777">
      <w:pPr>
        <w:keepNext/>
        <w:keepLines/>
        <w:tabs>
          <w:tab w:val="clear" w:pos="567"/>
        </w:tabs>
        <w:spacing w:line="240" w:lineRule="auto"/>
        <w:rPr>
          <w:noProof/>
          <w:szCs w:val="22"/>
        </w:rPr>
      </w:pPr>
    </w:p>
    <w:p w:rsidR="007D6B7E" w:rsidRPr="00D0446B" w:rsidP="00BD6B83" w14:paraId="0DB533DC" w14:textId="77777777">
      <w:pPr>
        <w:keepNext/>
        <w:keepLines/>
        <w:tabs>
          <w:tab w:val="clear" w:pos="567"/>
        </w:tabs>
        <w:spacing w:line="240" w:lineRule="auto"/>
        <w:rPr>
          <w:noProof/>
          <w:szCs w:val="22"/>
        </w:rPr>
      </w:pPr>
      <w:r w:rsidRPr="00D0446B">
        <w:rPr>
          <w:noProof/>
          <w:szCs w:val="22"/>
        </w:rPr>
        <w:t xml:space="preserve">V randomizirani, s placebom </w:t>
      </w:r>
      <w:r w:rsidR="00F90844">
        <w:rPr>
          <w:noProof/>
          <w:szCs w:val="22"/>
        </w:rPr>
        <w:t>nadzorovani</w:t>
      </w:r>
      <w:r w:rsidRPr="00D0446B">
        <w:rPr>
          <w:noProof/>
          <w:szCs w:val="22"/>
        </w:rPr>
        <w:t xml:space="preserve">, dvojno slepi </w:t>
      </w:r>
      <w:r w:rsidRPr="00D0446B" w:rsidR="006127D3">
        <w:rPr>
          <w:noProof/>
          <w:szCs w:val="22"/>
        </w:rPr>
        <w:t>študiji</w:t>
      </w:r>
      <w:r w:rsidRPr="00D0446B" w:rsidR="00090E4D">
        <w:rPr>
          <w:noProof/>
          <w:szCs w:val="22"/>
        </w:rPr>
        <w:t xml:space="preserve"> </w:t>
      </w:r>
      <w:r w:rsidRPr="00D0446B" w:rsidR="00090E4D">
        <w:rPr>
          <w:szCs w:val="22"/>
        </w:rPr>
        <w:t>(študija</w:t>
      </w:r>
      <w:r w:rsidRPr="00D0446B" w:rsidR="00726345">
        <w:rPr>
          <w:noProof/>
          <w:szCs w:val="22"/>
        </w:rPr>
        <w:t> </w:t>
      </w:r>
      <w:r w:rsidRPr="00D0446B" w:rsidR="00090E4D">
        <w:rPr>
          <w:szCs w:val="22"/>
        </w:rPr>
        <w:t>1, glejte poglavje</w:t>
      </w:r>
      <w:r w:rsidRPr="00D0446B" w:rsidR="00726345">
        <w:rPr>
          <w:noProof/>
          <w:szCs w:val="22"/>
        </w:rPr>
        <w:t> </w:t>
      </w:r>
      <w:r w:rsidRPr="00D0446B" w:rsidR="00090E4D">
        <w:rPr>
          <w:szCs w:val="22"/>
        </w:rPr>
        <w:t>5.1)</w:t>
      </w:r>
      <w:r w:rsidRPr="00D0446B">
        <w:rPr>
          <w:szCs w:val="22"/>
        </w:rPr>
        <w:t xml:space="preserve"> </w:t>
      </w:r>
      <w:r w:rsidRPr="00D0446B">
        <w:rPr>
          <w:noProof/>
          <w:szCs w:val="22"/>
        </w:rPr>
        <w:t>je bila incidenca srčne ishemije/infark</w:t>
      </w:r>
      <w:r w:rsidRPr="00D0446B" w:rsidR="001C391D">
        <w:rPr>
          <w:noProof/>
          <w:szCs w:val="22"/>
        </w:rPr>
        <w:t>t</w:t>
      </w:r>
      <w:r w:rsidRPr="00D0446B">
        <w:rPr>
          <w:noProof/>
          <w:szCs w:val="22"/>
        </w:rPr>
        <w:t>a</w:t>
      </w:r>
      <w:r w:rsidR="00F90844">
        <w:rPr>
          <w:noProof/>
          <w:szCs w:val="22"/>
        </w:rPr>
        <w:t>, ki se je pojavila med zdravljenjem,</w:t>
      </w:r>
      <w:r w:rsidRPr="00D0446B">
        <w:rPr>
          <w:noProof/>
          <w:szCs w:val="22"/>
        </w:rPr>
        <w:t xml:space="preserve"> v skupini bolnikov, ki so se zdravili </w:t>
      </w:r>
      <w:r w:rsidR="00C3284D">
        <w:rPr>
          <w:noProof/>
          <w:szCs w:val="22"/>
        </w:rPr>
        <w:t>s sorafenibom</w:t>
      </w:r>
      <w:r w:rsidRPr="00D0446B">
        <w:rPr>
          <w:noProof/>
          <w:szCs w:val="22"/>
        </w:rPr>
        <w:t>, večja (</w:t>
      </w:r>
      <w:r w:rsidRPr="00D0446B" w:rsidR="00AB3456">
        <w:rPr>
          <w:noProof/>
          <w:szCs w:val="22"/>
        </w:rPr>
        <w:t>4</w:t>
      </w:r>
      <w:r w:rsidRPr="00D0446B">
        <w:rPr>
          <w:noProof/>
          <w:szCs w:val="22"/>
        </w:rPr>
        <w:t>,9</w:t>
      </w:r>
      <w:r w:rsidRPr="00D0446B" w:rsidR="00726345">
        <w:rPr>
          <w:noProof/>
          <w:szCs w:val="22"/>
        </w:rPr>
        <w:t> </w:t>
      </w:r>
      <w:r w:rsidRPr="00D0446B">
        <w:rPr>
          <w:noProof/>
          <w:szCs w:val="22"/>
        </w:rPr>
        <w:t>%) kot pri bolnikih, ki so prejemali placebo (0,4</w:t>
      </w:r>
      <w:r w:rsidRPr="00D0446B" w:rsidR="00726345">
        <w:rPr>
          <w:noProof/>
          <w:szCs w:val="22"/>
        </w:rPr>
        <w:t> </w:t>
      </w:r>
      <w:r w:rsidRPr="00D0446B">
        <w:rPr>
          <w:noProof/>
          <w:szCs w:val="22"/>
        </w:rPr>
        <w:t xml:space="preserve">%). </w:t>
      </w:r>
      <w:r w:rsidRPr="00D0446B" w:rsidR="00090E4D">
        <w:rPr>
          <w:szCs w:val="22"/>
        </w:rPr>
        <w:t>V študiji</w:t>
      </w:r>
      <w:r w:rsidRPr="00D0446B" w:rsidR="00726345">
        <w:rPr>
          <w:noProof/>
          <w:szCs w:val="22"/>
        </w:rPr>
        <w:t> </w:t>
      </w:r>
      <w:r w:rsidRPr="00D0446B" w:rsidR="00090E4D">
        <w:rPr>
          <w:szCs w:val="22"/>
        </w:rPr>
        <w:t>3 (glejte poglavje</w:t>
      </w:r>
      <w:r w:rsidRPr="00D0446B" w:rsidR="00726345">
        <w:rPr>
          <w:noProof/>
          <w:szCs w:val="22"/>
        </w:rPr>
        <w:t> </w:t>
      </w:r>
      <w:r w:rsidRPr="00D0446B" w:rsidR="00090E4D">
        <w:rPr>
          <w:szCs w:val="22"/>
        </w:rPr>
        <w:t>5.1) je bila incidenca srčne ishemije/infarkta</w:t>
      </w:r>
      <w:r w:rsidR="00F90844">
        <w:rPr>
          <w:szCs w:val="22"/>
        </w:rPr>
        <w:t xml:space="preserve">, ki se je pojavila med zdravljenjem, </w:t>
      </w:r>
      <w:r w:rsidRPr="00D0446B" w:rsidR="00090E4D">
        <w:rPr>
          <w:szCs w:val="22"/>
        </w:rPr>
        <w:t>2,7</w:t>
      </w:r>
      <w:r w:rsidRPr="00D0446B" w:rsidR="00726345">
        <w:rPr>
          <w:noProof/>
          <w:szCs w:val="22"/>
        </w:rPr>
        <w:t> </w:t>
      </w:r>
      <w:r w:rsidRPr="00D0446B" w:rsidR="00090E4D">
        <w:rPr>
          <w:szCs w:val="22"/>
        </w:rPr>
        <w:t xml:space="preserve">% pri bolnikih, ki so </w:t>
      </w:r>
      <w:r w:rsidR="00F211ED">
        <w:rPr>
          <w:szCs w:val="22"/>
        </w:rPr>
        <w:t xml:space="preserve">se zdravili s </w:t>
      </w:r>
      <w:r w:rsidR="00C3284D">
        <w:rPr>
          <w:szCs w:val="22"/>
        </w:rPr>
        <w:t>sorafenib</w:t>
      </w:r>
      <w:r w:rsidR="00F211ED">
        <w:rPr>
          <w:szCs w:val="22"/>
        </w:rPr>
        <w:t>om</w:t>
      </w:r>
      <w:r w:rsidRPr="00D0446B" w:rsidR="00090E4D">
        <w:rPr>
          <w:szCs w:val="22"/>
        </w:rPr>
        <w:t>, in 1,3</w:t>
      </w:r>
      <w:r w:rsidRPr="00D0446B" w:rsidR="00726345">
        <w:rPr>
          <w:noProof/>
          <w:szCs w:val="22"/>
        </w:rPr>
        <w:t> </w:t>
      </w:r>
      <w:r w:rsidRPr="00D0446B" w:rsidR="00090E4D">
        <w:rPr>
          <w:szCs w:val="22"/>
        </w:rPr>
        <w:t xml:space="preserve">% pri bolnikih, ki so prejemali placebo. </w:t>
      </w:r>
      <w:r w:rsidRPr="00D0446B" w:rsidR="00B05C03">
        <w:rPr>
          <w:szCs w:val="22"/>
        </w:rPr>
        <w:t>V ti dve študiji niso bili v</w:t>
      </w:r>
      <w:r w:rsidRPr="00D0446B" w:rsidR="00090E4D">
        <w:rPr>
          <w:szCs w:val="22"/>
        </w:rPr>
        <w:t>ključ</w:t>
      </w:r>
      <w:r w:rsidRPr="00D0446B" w:rsidR="00B05C03">
        <w:rPr>
          <w:szCs w:val="22"/>
        </w:rPr>
        <w:t>eni</w:t>
      </w:r>
      <w:r w:rsidRPr="00D0446B" w:rsidR="00090E4D">
        <w:rPr>
          <w:szCs w:val="22"/>
        </w:rPr>
        <w:t xml:space="preserve"> </w:t>
      </w:r>
      <w:r w:rsidRPr="00D0446B" w:rsidR="00B05C03">
        <w:rPr>
          <w:szCs w:val="22"/>
        </w:rPr>
        <w:t xml:space="preserve">bolniki </w:t>
      </w:r>
      <w:r w:rsidRPr="00D0446B">
        <w:rPr>
          <w:szCs w:val="22"/>
        </w:rPr>
        <w:t xml:space="preserve">z nestabilno boleznijo </w:t>
      </w:r>
      <w:r w:rsidRPr="00D0446B" w:rsidR="00090E4D">
        <w:rPr>
          <w:szCs w:val="22"/>
        </w:rPr>
        <w:t xml:space="preserve">koronarnih arterij </w:t>
      </w:r>
      <w:r w:rsidRPr="00D0446B">
        <w:rPr>
          <w:szCs w:val="22"/>
        </w:rPr>
        <w:t xml:space="preserve">ali </w:t>
      </w:r>
      <w:r w:rsidRPr="00D0446B" w:rsidR="00090E4D">
        <w:rPr>
          <w:szCs w:val="22"/>
        </w:rPr>
        <w:t>nedavn</w:t>
      </w:r>
      <w:r w:rsidRPr="00D0446B" w:rsidR="00C4146E">
        <w:rPr>
          <w:szCs w:val="22"/>
        </w:rPr>
        <w:t>o prebolelim</w:t>
      </w:r>
      <w:r w:rsidRPr="00D0446B">
        <w:rPr>
          <w:szCs w:val="22"/>
        </w:rPr>
        <w:t xml:space="preserve"> </w:t>
      </w:r>
      <w:r w:rsidR="00F211ED">
        <w:rPr>
          <w:szCs w:val="22"/>
        </w:rPr>
        <w:t>srčnim</w:t>
      </w:r>
      <w:r w:rsidRPr="00D0446B" w:rsidR="00F211ED">
        <w:rPr>
          <w:szCs w:val="22"/>
        </w:rPr>
        <w:t xml:space="preserve"> </w:t>
      </w:r>
      <w:r w:rsidRPr="00D0446B">
        <w:rPr>
          <w:szCs w:val="22"/>
        </w:rPr>
        <w:t xml:space="preserve">infarktom. </w:t>
      </w:r>
      <w:r w:rsidRPr="00D0446B" w:rsidR="00B05C03">
        <w:rPr>
          <w:noProof/>
          <w:szCs w:val="22"/>
        </w:rPr>
        <w:t>P</w:t>
      </w:r>
      <w:r w:rsidRPr="00D0446B">
        <w:rPr>
          <w:noProof/>
          <w:szCs w:val="22"/>
        </w:rPr>
        <w:t>ri bolnikih, pri katerih se pojavi srčna ishemija</w:t>
      </w:r>
      <w:r w:rsidRPr="00D0446B" w:rsidR="005A0203">
        <w:rPr>
          <w:noProof/>
          <w:szCs w:val="22"/>
        </w:rPr>
        <w:t xml:space="preserve"> </w:t>
      </w:r>
      <w:r w:rsidRPr="00D0446B">
        <w:rPr>
          <w:noProof/>
          <w:szCs w:val="22"/>
        </w:rPr>
        <w:t>in/ali infarkt</w:t>
      </w:r>
      <w:r w:rsidRPr="00D0446B" w:rsidR="00B05C03">
        <w:rPr>
          <w:noProof/>
          <w:szCs w:val="22"/>
        </w:rPr>
        <w:t xml:space="preserve">, je treba razmisliti o začasnem ali trajnem prenehanju zdravljenja </w:t>
      </w:r>
      <w:r w:rsidR="00C3284D">
        <w:rPr>
          <w:noProof/>
          <w:szCs w:val="22"/>
        </w:rPr>
        <w:t>s sorafenibom</w:t>
      </w:r>
      <w:r w:rsidRPr="00D0446B" w:rsidR="00C3284D">
        <w:rPr>
          <w:noProof/>
          <w:szCs w:val="22"/>
        </w:rPr>
        <w:t xml:space="preserve"> </w:t>
      </w:r>
      <w:r w:rsidRPr="00D0446B">
        <w:rPr>
          <w:noProof/>
          <w:szCs w:val="22"/>
        </w:rPr>
        <w:t>(</w:t>
      </w:r>
      <w:r w:rsidRPr="00D0446B" w:rsidR="00C63E90">
        <w:rPr>
          <w:noProof/>
          <w:szCs w:val="22"/>
        </w:rPr>
        <w:t>glejte</w:t>
      </w:r>
      <w:r w:rsidRPr="00D0446B">
        <w:rPr>
          <w:noProof/>
          <w:szCs w:val="22"/>
        </w:rPr>
        <w:t xml:space="preserve"> poglavje</w:t>
      </w:r>
      <w:r w:rsidRPr="00D0446B" w:rsidR="00726345">
        <w:rPr>
          <w:noProof/>
          <w:szCs w:val="22"/>
        </w:rPr>
        <w:t> </w:t>
      </w:r>
      <w:r w:rsidRPr="00D0446B">
        <w:rPr>
          <w:noProof/>
          <w:szCs w:val="22"/>
        </w:rPr>
        <w:t>4.8).</w:t>
      </w:r>
    </w:p>
    <w:p w:rsidR="00CB5C9F" w:rsidRPr="00D0446B" w:rsidP="00BD6B83" w14:paraId="7B933132" w14:textId="77777777">
      <w:pPr>
        <w:tabs>
          <w:tab w:val="clear" w:pos="567"/>
        </w:tabs>
        <w:spacing w:line="240" w:lineRule="auto"/>
        <w:rPr>
          <w:noProof/>
          <w:szCs w:val="22"/>
        </w:rPr>
      </w:pPr>
    </w:p>
    <w:p w:rsidR="00972093" w:rsidRPr="00D0446B" w:rsidP="00BD6B83" w14:paraId="58D346CB" w14:textId="77777777">
      <w:pPr>
        <w:keepNext/>
        <w:keepLines/>
        <w:tabs>
          <w:tab w:val="clear" w:pos="567"/>
        </w:tabs>
        <w:spacing w:line="240" w:lineRule="auto"/>
        <w:rPr>
          <w:noProof/>
          <w:szCs w:val="22"/>
          <w:u w:val="single"/>
        </w:rPr>
      </w:pPr>
      <w:r w:rsidRPr="00D0446B">
        <w:rPr>
          <w:noProof/>
          <w:szCs w:val="22"/>
          <w:u w:val="single"/>
        </w:rPr>
        <w:t xml:space="preserve">Podaljšanje </w:t>
      </w:r>
      <w:r w:rsidRPr="00D0446B" w:rsidR="00BE4848">
        <w:rPr>
          <w:noProof/>
          <w:szCs w:val="22"/>
          <w:u w:val="single"/>
        </w:rPr>
        <w:t xml:space="preserve">intervala </w:t>
      </w:r>
      <w:r w:rsidRPr="00D0446B">
        <w:rPr>
          <w:noProof/>
          <w:szCs w:val="22"/>
          <w:u w:val="single"/>
        </w:rPr>
        <w:t>QT</w:t>
      </w:r>
    </w:p>
    <w:p w:rsidR="005A3341" w:rsidP="00BD6B83" w14:paraId="3C4FCEDC" w14:textId="77777777">
      <w:pPr>
        <w:keepNext/>
        <w:tabs>
          <w:tab w:val="clear" w:pos="567"/>
        </w:tabs>
        <w:spacing w:line="240" w:lineRule="auto"/>
        <w:rPr>
          <w:noProof/>
          <w:szCs w:val="22"/>
        </w:rPr>
      </w:pPr>
    </w:p>
    <w:p w:rsidR="00972093" w:rsidRPr="00D0446B" w:rsidP="00BD6B83" w14:paraId="5CBFA417" w14:textId="77777777">
      <w:pPr>
        <w:keepNext/>
        <w:tabs>
          <w:tab w:val="clear" w:pos="567"/>
        </w:tabs>
        <w:spacing w:line="240" w:lineRule="auto"/>
        <w:rPr>
          <w:noProof/>
          <w:szCs w:val="22"/>
        </w:rPr>
      </w:pPr>
      <w:r>
        <w:rPr>
          <w:noProof/>
          <w:szCs w:val="22"/>
        </w:rPr>
        <w:t>Sorafenib</w:t>
      </w:r>
      <w:r w:rsidRPr="00D0446B">
        <w:rPr>
          <w:noProof/>
          <w:szCs w:val="22"/>
        </w:rPr>
        <w:t xml:space="preserve"> podaljša </w:t>
      </w:r>
      <w:r w:rsidRPr="00D0446B" w:rsidR="00BE4848">
        <w:rPr>
          <w:noProof/>
          <w:szCs w:val="22"/>
        </w:rPr>
        <w:t xml:space="preserve">interval </w:t>
      </w:r>
      <w:r w:rsidRPr="00D0446B">
        <w:rPr>
          <w:noProof/>
          <w:szCs w:val="22"/>
        </w:rPr>
        <w:t>QT/QTc (glejte poglavje</w:t>
      </w:r>
      <w:r w:rsidR="00CE0F13">
        <w:rPr>
          <w:noProof/>
          <w:szCs w:val="22"/>
        </w:rPr>
        <w:t> </w:t>
      </w:r>
      <w:r w:rsidRPr="00D0446B">
        <w:rPr>
          <w:noProof/>
          <w:szCs w:val="22"/>
        </w:rPr>
        <w:t xml:space="preserve">5.1), kar lahko </w:t>
      </w:r>
      <w:r w:rsidRPr="00D0446B" w:rsidR="00F216D7">
        <w:rPr>
          <w:noProof/>
          <w:szCs w:val="22"/>
        </w:rPr>
        <w:t>z</w:t>
      </w:r>
      <w:r w:rsidRPr="00D0446B" w:rsidR="00145157">
        <w:rPr>
          <w:noProof/>
          <w:szCs w:val="22"/>
        </w:rPr>
        <w:t>veča</w:t>
      </w:r>
      <w:r w:rsidRPr="00D0446B">
        <w:rPr>
          <w:noProof/>
          <w:szCs w:val="22"/>
        </w:rPr>
        <w:t xml:space="preserve"> tveganje za pojav ventrikularnih aritmij. Pri uporabi sorafeni</w:t>
      </w:r>
      <w:r w:rsidRPr="00D0446B" w:rsidR="00F94DAC">
        <w:rPr>
          <w:noProof/>
          <w:szCs w:val="22"/>
        </w:rPr>
        <w:t>b</w:t>
      </w:r>
      <w:r w:rsidRPr="00D0446B">
        <w:rPr>
          <w:noProof/>
          <w:szCs w:val="22"/>
        </w:rPr>
        <w:t xml:space="preserve">a je potrebna previdnost pri bolnikih, ki imajo ali pri katerih </w:t>
      </w:r>
      <w:r w:rsidR="007060D7">
        <w:rPr>
          <w:noProof/>
          <w:szCs w:val="22"/>
        </w:rPr>
        <w:t xml:space="preserve">se </w:t>
      </w:r>
      <w:r w:rsidRPr="00D0446B">
        <w:rPr>
          <w:noProof/>
          <w:szCs w:val="22"/>
        </w:rPr>
        <w:t xml:space="preserve">lahko podaljša </w:t>
      </w:r>
      <w:r w:rsidRPr="00D0446B" w:rsidR="00BE4848">
        <w:rPr>
          <w:noProof/>
          <w:szCs w:val="22"/>
        </w:rPr>
        <w:t>interval QT</w:t>
      </w:r>
      <w:r w:rsidRPr="00D0446B">
        <w:rPr>
          <w:noProof/>
          <w:szCs w:val="22"/>
        </w:rPr>
        <w:t xml:space="preserve">c, kot npr. </w:t>
      </w:r>
      <w:r w:rsidRPr="00D0446B" w:rsidR="00145157">
        <w:rPr>
          <w:noProof/>
          <w:szCs w:val="22"/>
        </w:rPr>
        <w:t xml:space="preserve">pri </w:t>
      </w:r>
      <w:r w:rsidRPr="00D0446B">
        <w:rPr>
          <w:noProof/>
          <w:szCs w:val="22"/>
        </w:rPr>
        <w:t>bolniki</w:t>
      </w:r>
      <w:r w:rsidRPr="00D0446B" w:rsidR="00145157">
        <w:rPr>
          <w:noProof/>
          <w:szCs w:val="22"/>
        </w:rPr>
        <w:t>h</w:t>
      </w:r>
      <w:r w:rsidRPr="00D0446B">
        <w:rPr>
          <w:noProof/>
          <w:szCs w:val="22"/>
        </w:rPr>
        <w:t xml:space="preserve"> s prirojenim </w:t>
      </w:r>
      <w:r w:rsidRPr="00D0446B" w:rsidR="00972B8B">
        <w:rPr>
          <w:noProof/>
          <w:szCs w:val="22"/>
        </w:rPr>
        <w:t xml:space="preserve">sindromom </w:t>
      </w:r>
      <w:r w:rsidRPr="00D0446B">
        <w:rPr>
          <w:noProof/>
          <w:szCs w:val="22"/>
        </w:rPr>
        <w:t>dolg</w:t>
      </w:r>
      <w:r w:rsidRPr="00D0446B" w:rsidR="00972B8B">
        <w:rPr>
          <w:noProof/>
          <w:szCs w:val="22"/>
        </w:rPr>
        <w:t>ega intervala QT</w:t>
      </w:r>
      <w:r w:rsidRPr="00D0446B">
        <w:rPr>
          <w:noProof/>
          <w:szCs w:val="22"/>
        </w:rPr>
        <w:t>, bolniki</w:t>
      </w:r>
      <w:r w:rsidRPr="00D0446B" w:rsidR="00145157">
        <w:rPr>
          <w:noProof/>
          <w:szCs w:val="22"/>
        </w:rPr>
        <w:t>h</w:t>
      </w:r>
      <w:r w:rsidRPr="00D0446B">
        <w:rPr>
          <w:noProof/>
          <w:szCs w:val="22"/>
        </w:rPr>
        <w:t xml:space="preserve"> zdravljeni</w:t>
      </w:r>
      <w:r w:rsidRPr="00D0446B" w:rsidR="00C4146E">
        <w:rPr>
          <w:noProof/>
          <w:szCs w:val="22"/>
        </w:rPr>
        <w:t>h</w:t>
      </w:r>
      <w:r w:rsidRPr="00D0446B">
        <w:rPr>
          <w:noProof/>
          <w:szCs w:val="22"/>
        </w:rPr>
        <w:t xml:space="preserve"> z </w:t>
      </w:r>
      <w:r w:rsidR="005465EB">
        <w:rPr>
          <w:noProof/>
          <w:szCs w:val="22"/>
        </w:rPr>
        <w:t>velikimi</w:t>
      </w:r>
      <w:r w:rsidRPr="00D0446B" w:rsidR="005465EB">
        <w:rPr>
          <w:noProof/>
          <w:szCs w:val="22"/>
        </w:rPr>
        <w:t xml:space="preserve"> </w:t>
      </w:r>
      <w:r w:rsidRPr="00D0446B" w:rsidR="00F94DAC">
        <w:rPr>
          <w:noProof/>
          <w:szCs w:val="22"/>
        </w:rPr>
        <w:t xml:space="preserve">skupnimi </w:t>
      </w:r>
      <w:r w:rsidRPr="00D0446B">
        <w:rPr>
          <w:noProof/>
          <w:szCs w:val="22"/>
        </w:rPr>
        <w:t>odmerki antraciklin</w:t>
      </w:r>
      <w:r w:rsidR="00F90844">
        <w:rPr>
          <w:noProof/>
          <w:szCs w:val="22"/>
        </w:rPr>
        <w:t>ov</w:t>
      </w:r>
      <w:r w:rsidRPr="00D0446B">
        <w:rPr>
          <w:noProof/>
          <w:szCs w:val="22"/>
        </w:rPr>
        <w:t>, bol</w:t>
      </w:r>
      <w:r w:rsidRPr="00D0446B" w:rsidR="00F94DAC">
        <w:rPr>
          <w:noProof/>
          <w:szCs w:val="22"/>
        </w:rPr>
        <w:t>n</w:t>
      </w:r>
      <w:r w:rsidRPr="00D0446B">
        <w:rPr>
          <w:noProof/>
          <w:szCs w:val="22"/>
        </w:rPr>
        <w:t>iki</w:t>
      </w:r>
      <w:r w:rsidRPr="00D0446B" w:rsidR="00145157">
        <w:rPr>
          <w:noProof/>
          <w:szCs w:val="22"/>
        </w:rPr>
        <w:t>h</w:t>
      </w:r>
      <w:r w:rsidRPr="00D0446B">
        <w:rPr>
          <w:noProof/>
          <w:szCs w:val="22"/>
        </w:rPr>
        <w:t xml:space="preserve">, ki jemljejo določene </w:t>
      </w:r>
      <w:r w:rsidRPr="00D0446B">
        <w:rPr>
          <w:noProof/>
          <w:szCs w:val="22"/>
        </w:rPr>
        <w:t xml:space="preserve">antiaritmike ali druga zdravila, ki podaljšajo </w:t>
      </w:r>
      <w:r w:rsidRPr="00D0446B" w:rsidR="00BE4848">
        <w:rPr>
          <w:noProof/>
          <w:szCs w:val="22"/>
        </w:rPr>
        <w:t xml:space="preserve">interval </w:t>
      </w:r>
      <w:r w:rsidRPr="00D0446B">
        <w:rPr>
          <w:noProof/>
          <w:szCs w:val="22"/>
        </w:rPr>
        <w:t xml:space="preserve">QT in </w:t>
      </w:r>
      <w:r w:rsidRPr="00D0446B" w:rsidR="00C4146E">
        <w:rPr>
          <w:noProof/>
          <w:szCs w:val="22"/>
        </w:rPr>
        <w:t xml:space="preserve">bolnikih </w:t>
      </w:r>
      <w:r w:rsidRPr="00D0446B">
        <w:rPr>
          <w:noProof/>
          <w:szCs w:val="22"/>
        </w:rPr>
        <w:t xml:space="preserve">z motnjami </w:t>
      </w:r>
      <w:r w:rsidRPr="006D0C4C">
        <w:rPr>
          <w:noProof/>
          <w:szCs w:val="22"/>
        </w:rPr>
        <w:t>elektrolitske</w:t>
      </w:r>
      <w:r w:rsidRPr="00F74F06" w:rsidR="006D0C4C">
        <w:rPr>
          <w:noProof/>
          <w:szCs w:val="22"/>
        </w:rPr>
        <w:t>ga</w:t>
      </w:r>
      <w:r w:rsidRPr="006D0C4C">
        <w:rPr>
          <w:noProof/>
          <w:szCs w:val="22"/>
        </w:rPr>
        <w:t xml:space="preserve"> </w:t>
      </w:r>
      <w:r w:rsidRPr="00C074AB" w:rsidR="006D0C4C">
        <w:rPr>
          <w:noProof/>
          <w:szCs w:val="22"/>
        </w:rPr>
        <w:t xml:space="preserve">ravnovesja </w:t>
      </w:r>
      <w:r w:rsidRPr="00C074AB">
        <w:rPr>
          <w:noProof/>
          <w:szCs w:val="22"/>
        </w:rPr>
        <w:t>kot so hipokaliemija, hipokalciemija ali hipomagneziemija. Kadar se</w:t>
      </w:r>
      <w:r w:rsidRPr="00D0446B">
        <w:rPr>
          <w:noProof/>
          <w:szCs w:val="22"/>
        </w:rPr>
        <w:t xml:space="preserve"> </w:t>
      </w:r>
      <w:r>
        <w:rPr>
          <w:noProof/>
          <w:szCs w:val="22"/>
        </w:rPr>
        <w:t>sorafenib</w:t>
      </w:r>
      <w:r w:rsidRPr="00D0446B">
        <w:rPr>
          <w:noProof/>
          <w:szCs w:val="22"/>
        </w:rPr>
        <w:t xml:space="preserve"> uporablja pri teh bolnikih, je treba </w:t>
      </w:r>
      <w:r w:rsidRPr="00D0446B" w:rsidR="00746D7C">
        <w:rPr>
          <w:noProof/>
          <w:szCs w:val="22"/>
        </w:rPr>
        <w:t xml:space="preserve">med zdravljenjem </w:t>
      </w:r>
      <w:r w:rsidRPr="00D0446B">
        <w:rPr>
          <w:noProof/>
          <w:szCs w:val="22"/>
        </w:rPr>
        <w:t>redno spremljati elektrokardiogram in vrednosti elektrolitov (magnezij, kalij, kalcij).</w:t>
      </w:r>
    </w:p>
    <w:p w:rsidR="00972093" w:rsidRPr="00D0446B" w:rsidP="00BD6B83" w14:paraId="3F06DBD9" w14:textId="77777777">
      <w:pPr>
        <w:tabs>
          <w:tab w:val="clear" w:pos="567"/>
        </w:tabs>
        <w:spacing w:line="240" w:lineRule="auto"/>
        <w:rPr>
          <w:noProof/>
          <w:szCs w:val="22"/>
        </w:rPr>
      </w:pPr>
    </w:p>
    <w:p w:rsidR="00965EC9" w:rsidRPr="00D0446B" w:rsidP="00BD6B83" w14:paraId="052CF757" w14:textId="77777777">
      <w:pPr>
        <w:keepNext/>
        <w:keepLines/>
        <w:tabs>
          <w:tab w:val="clear" w:pos="567"/>
        </w:tabs>
        <w:spacing w:line="240" w:lineRule="auto"/>
        <w:rPr>
          <w:iCs/>
          <w:szCs w:val="22"/>
          <w:u w:val="single"/>
        </w:rPr>
      </w:pPr>
      <w:r w:rsidRPr="00D0446B">
        <w:rPr>
          <w:iCs/>
          <w:szCs w:val="22"/>
          <w:u w:val="single"/>
        </w:rPr>
        <w:t>Gastrointestinalna p</w:t>
      </w:r>
      <w:r w:rsidRPr="00D0446B" w:rsidR="00CB5C9F">
        <w:rPr>
          <w:iCs/>
          <w:szCs w:val="22"/>
          <w:u w:val="single"/>
        </w:rPr>
        <w:t>erforacija</w:t>
      </w:r>
    </w:p>
    <w:p w:rsidR="005A3341" w:rsidP="00BD6B83" w14:paraId="2919807A" w14:textId="77777777">
      <w:pPr>
        <w:keepNext/>
        <w:keepLines/>
        <w:tabs>
          <w:tab w:val="clear" w:pos="567"/>
        </w:tabs>
        <w:spacing w:line="240" w:lineRule="auto"/>
        <w:rPr>
          <w:szCs w:val="22"/>
        </w:rPr>
      </w:pPr>
    </w:p>
    <w:p w:rsidR="00CB5C9F" w:rsidRPr="00D0446B" w:rsidP="00BD6B83" w14:paraId="526280D1" w14:textId="77777777">
      <w:pPr>
        <w:keepNext/>
        <w:keepLines/>
        <w:tabs>
          <w:tab w:val="clear" w:pos="567"/>
        </w:tabs>
        <w:spacing w:line="240" w:lineRule="auto"/>
        <w:rPr>
          <w:noProof/>
          <w:szCs w:val="22"/>
        </w:rPr>
      </w:pPr>
      <w:r>
        <w:rPr>
          <w:szCs w:val="22"/>
        </w:rPr>
        <w:t xml:space="preserve">Pri bolnikih, </w:t>
      </w:r>
      <w:r w:rsidR="00F211ED">
        <w:rPr>
          <w:szCs w:val="22"/>
        </w:rPr>
        <w:t xml:space="preserve">ki so se </w:t>
      </w:r>
      <w:r>
        <w:rPr>
          <w:szCs w:val="22"/>
        </w:rPr>
        <w:t>zdrav</w:t>
      </w:r>
      <w:r w:rsidR="00F211ED">
        <w:rPr>
          <w:szCs w:val="22"/>
        </w:rPr>
        <w:t>ili</w:t>
      </w:r>
      <w:r>
        <w:rPr>
          <w:szCs w:val="22"/>
        </w:rPr>
        <w:t xml:space="preserve"> s sorafenibom</w:t>
      </w:r>
      <w:r w:rsidR="00F211ED">
        <w:rPr>
          <w:szCs w:val="22"/>
        </w:rPr>
        <w:t>,</w:t>
      </w:r>
      <w:r>
        <w:rPr>
          <w:szCs w:val="22"/>
        </w:rPr>
        <w:t xml:space="preserve"> so o</w:t>
      </w:r>
      <w:r w:rsidRPr="00D0446B" w:rsidR="00617C97">
        <w:rPr>
          <w:szCs w:val="22"/>
        </w:rPr>
        <w:t xml:space="preserve">bčasno </w:t>
      </w:r>
      <w:r>
        <w:rPr>
          <w:szCs w:val="22"/>
        </w:rPr>
        <w:t>(</w:t>
      </w:r>
      <w:r w:rsidRPr="00D0446B">
        <w:rPr>
          <w:szCs w:val="22"/>
        </w:rPr>
        <w:t>pri manj kot 1 % bolnikov</w:t>
      </w:r>
      <w:r>
        <w:rPr>
          <w:szCs w:val="22"/>
        </w:rPr>
        <w:t>) poročali o</w:t>
      </w:r>
      <w:r w:rsidRPr="00D0446B" w:rsidR="00617C97">
        <w:rPr>
          <w:szCs w:val="22"/>
        </w:rPr>
        <w:t xml:space="preserve"> </w:t>
      </w:r>
      <w:r w:rsidRPr="00D0446B" w:rsidR="00B91597">
        <w:rPr>
          <w:szCs w:val="22"/>
        </w:rPr>
        <w:t>gastrointestinaln</w:t>
      </w:r>
      <w:r>
        <w:rPr>
          <w:szCs w:val="22"/>
        </w:rPr>
        <w:t>i</w:t>
      </w:r>
      <w:r w:rsidRPr="00D0446B" w:rsidR="00B91597">
        <w:rPr>
          <w:szCs w:val="22"/>
        </w:rPr>
        <w:t xml:space="preserve"> </w:t>
      </w:r>
      <w:r w:rsidRPr="00D0446B" w:rsidR="00617C97">
        <w:rPr>
          <w:szCs w:val="22"/>
        </w:rPr>
        <w:t>perforacij</w:t>
      </w:r>
      <w:r>
        <w:rPr>
          <w:szCs w:val="22"/>
        </w:rPr>
        <w:t>i</w:t>
      </w:r>
      <w:r w:rsidRPr="00D0446B">
        <w:rPr>
          <w:szCs w:val="22"/>
        </w:rPr>
        <w:t xml:space="preserve">. V nekaterih primerih </w:t>
      </w:r>
      <w:r>
        <w:rPr>
          <w:szCs w:val="22"/>
        </w:rPr>
        <w:t xml:space="preserve">gastrointestinalna </w:t>
      </w:r>
      <w:r w:rsidRPr="00D0446B" w:rsidR="00780A37">
        <w:rPr>
          <w:szCs w:val="22"/>
        </w:rPr>
        <w:t xml:space="preserve">perforacija </w:t>
      </w:r>
      <w:r w:rsidRPr="00D0446B">
        <w:rPr>
          <w:szCs w:val="22"/>
        </w:rPr>
        <w:t xml:space="preserve">ni bila povezana </w:t>
      </w:r>
      <w:r w:rsidRPr="00D0446B" w:rsidR="00617C97">
        <w:rPr>
          <w:szCs w:val="22"/>
        </w:rPr>
        <w:t>s prisotnim</w:t>
      </w:r>
      <w:r w:rsidRPr="00D0446B">
        <w:rPr>
          <w:szCs w:val="22"/>
        </w:rPr>
        <w:t xml:space="preserve"> intraabdominalnim tumorjem. Zdravljenje s sorafenibom je treba </w:t>
      </w:r>
      <w:r w:rsidRPr="00F211ED" w:rsidR="00F90844">
        <w:rPr>
          <w:szCs w:val="22"/>
        </w:rPr>
        <w:t>pre</w:t>
      </w:r>
      <w:r w:rsidRPr="00F211ED" w:rsidR="00F211ED">
        <w:rPr>
          <w:szCs w:val="22"/>
        </w:rPr>
        <w:t>neh</w:t>
      </w:r>
      <w:r w:rsidR="00F211ED">
        <w:rPr>
          <w:szCs w:val="22"/>
        </w:rPr>
        <w:t>ati</w:t>
      </w:r>
      <w:r w:rsidRPr="00D0446B" w:rsidR="00F90844">
        <w:rPr>
          <w:szCs w:val="22"/>
        </w:rPr>
        <w:t xml:space="preserve"> </w:t>
      </w:r>
      <w:r w:rsidRPr="00D0446B">
        <w:rPr>
          <w:szCs w:val="22"/>
        </w:rPr>
        <w:t>(glejte poglavje</w:t>
      </w:r>
      <w:r w:rsidR="00CE0F13">
        <w:rPr>
          <w:szCs w:val="22"/>
        </w:rPr>
        <w:t> </w:t>
      </w:r>
      <w:r w:rsidRPr="00D0446B">
        <w:rPr>
          <w:szCs w:val="22"/>
        </w:rPr>
        <w:t>4.8).</w:t>
      </w:r>
    </w:p>
    <w:p w:rsidR="007D6B7E" w:rsidRPr="00D0446B" w:rsidP="00F61866" w14:paraId="27F4AA1E" w14:textId="77777777">
      <w:pPr>
        <w:tabs>
          <w:tab w:val="clear" w:pos="567"/>
        </w:tabs>
        <w:spacing w:line="240" w:lineRule="auto"/>
        <w:rPr>
          <w:noProof/>
          <w:szCs w:val="22"/>
        </w:rPr>
      </w:pPr>
    </w:p>
    <w:p w:rsidR="00F61866" w:rsidRPr="009C6103" w:rsidP="00F61866" w14:paraId="121E313A" w14:textId="04D980C8">
      <w:pPr>
        <w:pStyle w:val="Default"/>
        <w:rPr>
          <w:rFonts w:ascii="Times New Roman" w:hAnsi="Times New Roman" w:cs="Times New Roman"/>
          <w:sz w:val="22"/>
          <w:szCs w:val="22"/>
          <w:u w:val="single"/>
          <w:lang w:val="sl-SI"/>
        </w:rPr>
      </w:pPr>
      <w:r w:rsidRPr="009C6103">
        <w:rPr>
          <w:rFonts w:ascii="Times New Roman" w:hAnsi="Times New Roman" w:cs="Times New Roman"/>
          <w:sz w:val="22"/>
          <w:szCs w:val="22"/>
          <w:u w:val="single"/>
          <w:lang w:val="sl-SI"/>
        </w:rPr>
        <w:t>Sindrom tumorske lize</w:t>
      </w:r>
    </w:p>
    <w:p w:rsidR="00F61866" w:rsidRPr="009C6103" w:rsidP="00F61866" w14:paraId="3359CF43" w14:textId="77777777">
      <w:pPr>
        <w:pStyle w:val="Default"/>
        <w:rPr>
          <w:rFonts w:ascii="Times New Roman" w:hAnsi="Times New Roman" w:cs="Times New Roman"/>
          <w:sz w:val="22"/>
          <w:szCs w:val="22"/>
          <w:lang w:val="sl-SI"/>
        </w:rPr>
      </w:pPr>
    </w:p>
    <w:p w:rsidR="00F61866" w:rsidRPr="009C6103" w:rsidP="00F61866" w14:paraId="2B533059" w14:textId="272E3952">
      <w:pPr>
        <w:pStyle w:val="Default"/>
        <w:rPr>
          <w:rFonts w:ascii="Times New Roman" w:hAnsi="Times New Roman" w:cs="Times New Roman"/>
          <w:sz w:val="22"/>
          <w:szCs w:val="22"/>
          <w:lang w:val="sl-SI"/>
        </w:rPr>
      </w:pPr>
      <w:r w:rsidRPr="009C6103">
        <w:rPr>
          <w:rFonts w:ascii="Times New Roman" w:hAnsi="Times New Roman" w:cs="Times New Roman"/>
          <w:sz w:val="22"/>
          <w:szCs w:val="22"/>
          <w:lang w:val="sl-SI"/>
        </w:rPr>
        <w:t xml:space="preserve">V spremljanju v obdobju trženja so pri bolnikih, zdravljenih s sorafenibom, poročali o nekaj smrtnih primerih sindroma tumorske lize. Dejavniki tveganja za sindrom tumorske lize so veliko tumorsko breme, obstoječa kronična okvara ledvic, oligurija, dehidracija, hipotenzija in kisel urin. Te bolnike je </w:t>
      </w:r>
    </w:p>
    <w:p w:rsidR="00F61866" w:rsidRPr="009C6103" w:rsidP="00F61866" w14:paraId="3E2B552B" w14:textId="1345EC53">
      <w:pPr>
        <w:spacing w:line="240" w:lineRule="auto"/>
        <w:rPr>
          <w:szCs w:val="22"/>
        </w:rPr>
      </w:pPr>
      <w:r w:rsidRPr="00F61866">
        <w:rPr>
          <w:szCs w:val="22"/>
        </w:rPr>
        <w:t xml:space="preserve">treba skrbno spremljati in jih takoj zdraviti, kot je to klinično indicirano, razmisliti pa je treba tudi o profilaktični hidraciji. </w:t>
      </w:r>
    </w:p>
    <w:p w:rsidR="00F61866" w:rsidRPr="00F61866" w:rsidP="00F61866" w14:paraId="38209609" w14:textId="77777777">
      <w:pPr>
        <w:keepNext/>
        <w:keepLines/>
        <w:tabs>
          <w:tab w:val="clear" w:pos="567"/>
        </w:tabs>
        <w:spacing w:line="240" w:lineRule="auto"/>
        <w:rPr>
          <w:noProof/>
          <w:szCs w:val="22"/>
          <w:u w:val="single"/>
        </w:rPr>
      </w:pPr>
    </w:p>
    <w:p w:rsidR="00965EC9" w:rsidRPr="00D0446B" w:rsidP="00F61866" w14:paraId="702F12B8" w14:textId="5B070A3C">
      <w:pPr>
        <w:keepNext/>
        <w:keepLines/>
        <w:tabs>
          <w:tab w:val="clear" w:pos="567"/>
        </w:tabs>
        <w:spacing w:line="240" w:lineRule="auto"/>
        <w:rPr>
          <w:noProof/>
          <w:szCs w:val="22"/>
          <w:u w:val="single"/>
        </w:rPr>
      </w:pPr>
      <w:r w:rsidRPr="00D0446B">
        <w:rPr>
          <w:noProof/>
          <w:szCs w:val="22"/>
          <w:u w:val="single"/>
        </w:rPr>
        <w:t>Okvara jeter</w:t>
      </w:r>
    </w:p>
    <w:p w:rsidR="005A3341" w:rsidP="00BD6B83" w14:paraId="58EE042B" w14:textId="77777777">
      <w:pPr>
        <w:keepNext/>
        <w:keepLines/>
        <w:tabs>
          <w:tab w:val="clear" w:pos="567"/>
        </w:tabs>
        <w:spacing w:line="240" w:lineRule="auto"/>
        <w:rPr>
          <w:noProof/>
          <w:szCs w:val="22"/>
        </w:rPr>
      </w:pPr>
    </w:p>
    <w:p w:rsidR="007D6B7E" w:rsidRPr="00D0446B" w:rsidP="00BD6B83" w14:paraId="3E22D20B" w14:textId="77777777">
      <w:pPr>
        <w:keepNext/>
        <w:keepLines/>
        <w:tabs>
          <w:tab w:val="clear" w:pos="567"/>
        </w:tabs>
        <w:spacing w:line="240" w:lineRule="auto"/>
        <w:rPr>
          <w:noProof/>
          <w:szCs w:val="22"/>
        </w:rPr>
      </w:pPr>
      <w:r w:rsidRPr="00D0446B">
        <w:rPr>
          <w:noProof/>
          <w:szCs w:val="22"/>
        </w:rPr>
        <w:t xml:space="preserve">Podatkov o bolnikih </w:t>
      </w:r>
      <w:r w:rsidRPr="00D0446B" w:rsidR="005A0203">
        <w:rPr>
          <w:noProof/>
          <w:szCs w:val="22"/>
        </w:rPr>
        <w:t>s hudo</w:t>
      </w:r>
      <w:r w:rsidRPr="00D0446B">
        <w:rPr>
          <w:noProof/>
          <w:szCs w:val="22"/>
        </w:rPr>
        <w:t xml:space="preserve"> okvaro</w:t>
      </w:r>
      <w:r w:rsidRPr="00D0446B" w:rsidR="001969E4">
        <w:rPr>
          <w:noProof/>
          <w:szCs w:val="22"/>
        </w:rPr>
        <w:t xml:space="preserve"> jeter</w:t>
      </w:r>
      <w:r w:rsidRPr="00D0446B">
        <w:rPr>
          <w:noProof/>
          <w:szCs w:val="22"/>
        </w:rPr>
        <w:t xml:space="preserve"> </w:t>
      </w:r>
      <w:r w:rsidRPr="00D0446B" w:rsidR="005A0203">
        <w:rPr>
          <w:noProof/>
          <w:szCs w:val="22"/>
        </w:rPr>
        <w:t>(</w:t>
      </w:r>
      <w:r w:rsidRPr="00D0446B">
        <w:rPr>
          <w:noProof/>
          <w:szCs w:val="22"/>
        </w:rPr>
        <w:t>Child Pugh C</w:t>
      </w:r>
      <w:r w:rsidRPr="00D0446B" w:rsidR="005A0203">
        <w:rPr>
          <w:noProof/>
          <w:szCs w:val="22"/>
        </w:rPr>
        <w:t>)</w:t>
      </w:r>
      <w:r w:rsidRPr="00D0446B">
        <w:rPr>
          <w:noProof/>
          <w:szCs w:val="22"/>
        </w:rPr>
        <w:t xml:space="preserve"> ni</w:t>
      </w:r>
      <w:r w:rsidRPr="00D0446B" w:rsidR="00B05C03">
        <w:rPr>
          <w:noProof/>
          <w:szCs w:val="22"/>
        </w:rPr>
        <w:t xml:space="preserve"> na voljo</w:t>
      </w:r>
      <w:r w:rsidRPr="00D0446B">
        <w:rPr>
          <w:noProof/>
          <w:szCs w:val="22"/>
        </w:rPr>
        <w:t xml:space="preserve">. Ker se sorafenib izloča predvsem skozi jetra, se </w:t>
      </w:r>
      <w:r w:rsidRPr="00D0446B" w:rsidR="00FC3836">
        <w:rPr>
          <w:noProof/>
          <w:szCs w:val="22"/>
        </w:rPr>
        <w:t xml:space="preserve">lahko </w:t>
      </w:r>
      <w:r w:rsidRPr="00D0446B" w:rsidR="007A7672">
        <w:rPr>
          <w:noProof/>
          <w:szCs w:val="22"/>
        </w:rPr>
        <w:t xml:space="preserve">pri bolnikih s hudo okvaro </w:t>
      </w:r>
      <w:r w:rsidR="0028323A">
        <w:rPr>
          <w:noProof/>
          <w:szCs w:val="22"/>
        </w:rPr>
        <w:t xml:space="preserve">jeter </w:t>
      </w:r>
      <w:r w:rsidR="007A7672">
        <w:rPr>
          <w:noProof/>
          <w:szCs w:val="22"/>
        </w:rPr>
        <w:t xml:space="preserve">zveča </w:t>
      </w:r>
      <w:r w:rsidR="00F211ED">
        <w:rPr>
          <w:noProof/>
          <w:szCs w:val="22"/>
        </w:rPr>
        <w:t xml:space="preserve">izpostavljenost sorafenibu </w:t>
      </w:r>
      <w:r w:rsidRPr="00D0446B" w:rsidR="00CC59AE">
        <w:rPr>
          <w:noProof/>
          <w:szCs w:val="22"/>
        </w:rPr>
        <w:t>(</w:t>
      </w:r>
      <w:r w:rsidRPr="00D0446B" w:rsidR="00C63E90">
        <w:rPr>
          <w:noProof/>
          <w:szCs w:val="22"/>
        </w:rPr>
        <w:t>glejte</w:t>
      </w:r>
      <w:r w:rsidRPr="00D0446B" w:rsidR="00CC59AE">
        <w:rPr>
          <w:noProof/>
          <w:szCs w:val="22"/>
        </w:rPr>
        <w:t xml:space="preserve"> poglavj</w:t>
      </w:r>
      <w:r w:rsidRPr="00D0446B" w:rsidR="002B721B">
        <w:rPr>
          <w:noProof/>
          <w:szCs w:val="22"/>
        </w:rPr>
        <w:t>i</w:t>
      </w:r>
      <w:r w:rsidRPr="00D0446B" w:rsidR="00726345">
        <w:rPr>
          <w:noProof/>
          <w:szCs w:val="22"/>
        </w:rPr>
        <w:t> </w:t>
      </w:r>
      <w:r w:rsidRPr="00D0446B" w:rsidR="00CC59AE">
        <w:rPr>
          <w:noProof/>
          <w:szCs w:val="22"/>
        </w:rPr>
        <w:t>4.2 in</w:t>
      </w:r>
      <w:r w:rsidRPr="00D0446B" w:rsidR="00726345">
        <w:rPr>
          <w:noProof/>
          <w:szCs w:val="22"/>
        </w:rPr>
        <w:t> </w:t>
      </w:r>
      <w:r w:rsidRPr="00D0446B" w:rsidR="00CC59AE">
        <w:rPr>
          <w:noProof/>
          <w:szCs w:val="22"/>
        </w:rPr>
        <w:t>5</w:t>
      </w:r>
      <w:r w:rsidRPr="00D0446B">
        <w:rPr>
          <w:noProof/>
          <w:szCs w:val="22"/>
        </w:rPr>
        <w:t>.</w:t>
      </w:r>
      <w:r w:rsidRPr="00D0446B" w:rsidR="00CC59AE">
        <w:rPr>
          <w:noProof/>
          <w:szCs w:val="22"/>
        </w:rPr>
        <w:t>2).</w:t>
      </w:r>
    </w:p>
    <w:p w:rsidR="007D6B7E" w:rsidRPr="00D0446B" w:rsidP="00BD6B83" w14:paraId="58E0C377" w14:textId="77777777">
      <w:pPr>
        <w:tabs>
          <w:tab w:val="clear" w:pos="567"/>
        </w:tabs>
        <w:spacing w:line="240" w:lineRule="auto"/>
        <w:rPr>
          <w:noProof/>
          <w:szCs w:val="22"/>
        </w:rPr>
      </w:pPr>
    </w:p>
    <w:p w:rsidR="00965EC9" w:rsidRPr="00D0446B" w:rsidP="00BD6B83" w14:paraId="41B79368" w14:textId="77777777">
      <w:pPr>
        <w:keepNext/>
        <w:keepLines/>
        <w:tabs>
          <w:tab w:val="clear" w:pos="567"/>
        </w:tabs>
        <w:spacing w:line="240" w:lineRule="auto"/>
        <w:rPr>
          <w:noProof/>
          <w:szCs w:val="22"/>
          <w:u w:val="single"/>
        </w:rPr>
      </w:pPr>
      <w:r w:rsidRPr="00D0446B">
        <w:rPr>
          <w:noProof/>
          <w:szCs w:val="22"/>
          <w:u w:val="single"/>
        </w:rPr>
        <w:t>Sočasna uporaba varfarina</w:t>
      </w:r>
    </w:p>
    <w:p w:rsidR="005A3341" w:rsidP="00BD6B83" w14:paraId="3A9EDB31" w14:textId="77777777">
      <w:pPr>
        <w:keepNext/>
        <w:keepLines/>
        <w:tabs>
          <w:tab w:val="clear" w:pos="567"/>
        </w:tabs>
        <w:spacing w:line="240" w:lineRule="auto"/>
        <w:rPr>
          <w:noProof/>
          <w:szCs w:val="22"/>
        </w:rPr>
      </w:pPr>
    </w:p>
    <w:p w:rsidR="00907769" w:rsidRPr="00D0446B" w:rsidP="00BD6B83" w14:paraId="7B4BBB8B" w14:textId="59764B08">
      <w:pPr>
        <w:keepNext/>
        <w:keepLines/>
        <w:tabs>
          <w:tab w:val="clear" w:pos="567"/>
        </w:tabs>
        <w:spacing w:line="240" w:lineRule="auto"/>
        <w:rPr>
          <w:noProof/>
          <w:szCs w:val="22"/>
        </w:rPr>
      </w:pPr>
      <w:r w:rsidRPr="00D0446B">
        <w:rPr>
          <w:noProof/>
          <w:szCs w:val="22"/>
        </w:rPr>
        <w:t>M</w:t>
      </w:r>
      <w:r w:rsidRPr="00D0446B">
        <w:rPr>
          <w:noProof/>
          <w:szCs w:val="22"/>
        </w:rPr>
        <w:t xml:space="preserve">ed zdravljenjem </w:t>
      </w:r>
      <w:r w:rsidR="00C3284D">
        <w:rPr>
          <w:noProof/>
          <w:szCs w:val="22"/>
        </w:rPr>
        <w:t>s sorafenibom</w:t>
      </w:r>
      <w:r w:rsidR="007A7672">
        <w:rPr>
          <w:noProof/>
          <w:szCs w:val="22"/>
        </w:rPr>
        <w:t xml:space="preserve"> </w:t>
      </w:r>
      <w:r w:rsidRPr="00D0446B">
        <w:rPr>
          <w:noProof/>
          <w:szCs w:val="22"/>
        </w:rPr>
        <w:t xml:space="preserve">so pri </w:t>
      </w:r>
      <w:r w:rsidRPr="007060D7">
        <w:rPr>
          <w:noProof/>
          <w:szCs w:val="22"/>
        </w:rPr>
        <w:t xml:space="preserve">nekaterih bolnikih, ki so jemali varfarin, poročali o </w:t>
      </w:r>
      <w:r w:rsidRPr="007060D7" w:rsidR="00F90844">
        <w:rPr>
          <w:noProof/>
          <w:szCs w:val="22"/>
        </w:rPr>
        <w:t xml:space="preserve">posameznih primerih </w:t>
      </w:r>
      <w:r w:rsidRPr="007060D7">
        <w:rPr>
          <w:noProof/>
          <w:szCs w:val="22"/>
        </w:rPr>
        <w:t>krvavit</w:t>
      </w:r>
      <w:r w:rsidRPr="007060D7" w:rsidR="00F90844">
        <w:rPr>
          <w:noProof/>
          <w:szCs w:val="22"/>
        </w:rPr>
        <w:t>e</w:t>
      </w:r>
      <w:r w:rsidRPr="007060D7">
        <w:rPr>
          <w:noProof/>
          <w:szCs w:val="22"/>
        </w:rPr>
        <w:t xml:space="preserve">v </w:t>
      </w:r>
      <w:r w:rsidRPr="007060D7">
        <w:rPr>
          <w:noProof/>
          <w:szCs w:val="22"/>
        </w:rPr>
        <w:t xml:space="preserve">ali </w:t>
      </w:r>
      <w:r w:rsidRPr="007060D7" w:rsidR="00F90844">
        <w:rPr>
          <w:noProof/>
          <w:szCs w:val="22"/>
        </w:rPr>
        <w:t xml:space="preserve">zvečanju </w:t>
      </w:r>
      <w:r w:rsidRPr="007060D7" w:rsidR="007060D7">
        <w:rPr>
          <w:noProof/>
          <w:szCs w:val="22"/>
        </w:rPr>
        <w:t>mednarodnega umerjenega</w:t>
      </w:r>
      <w:r w:rsidRPr="007060D7">
        <w:rPr>
          <w:noProof/>
          <w:szCs w:val="22"/>
        </w:rPr>
        <w:t xml:space="preserve"> razmerj</w:t>
      </w:r>
      <w:r w:rsidR="005465EB">
        <w:rPr>
          <w:noProof/>
          <w:szCs w:val="22"/>
        </w:rPr>
        <w:t>a</w:t>
      </w:r>
      <w:r w:rsidRPr="007060D7">
        <w:rPr>
          <w:noProof/>
          <w:szCs w:val="22"/>
        </w:rPr>
        <w:t xml:space="preserve"> </w:t>
      </w:r>
      <w:r w:rsidRPr="007060D7">
        <w:rPr>
          <w:noProof/>
          <w:szCs w:val="22"/>
        </w:rPr>
        <w:t>(INR</w:t>
      </w:r>
      <w:r w:rsidR="007060D7">
        <w:rPr>
          <w:noProof/>
          <w:szCs w:val="22"/>
        </w:rPr>
        <w:t xml:space="preserve"> –</w:t>
      </w:r>
      <w:r w:rsidRPr="00441C3A" w:rsidR="007060D7">
        <w:rPr>
          <w:noProof/>
          <w:szCs w:val="22"/>
        </w:rPr>
        <w:t xml:space="preserve"> </w:t>
      </w:r>
      <w:r w:rsidRPr="00AA4BB4" w:rsidR="007060D7">
        <w:rPr>
          <w:i w:val="0"/>
          <w:iCs/>
          <w:noProof/>
          <w:szCs w:val="22"/>
          <w:rPrChange w:id="29" w:author="Author">
            <w:rPr>
              <w:i/>
              <w:noProof/>
              <w:szCs w:val="22"/>
            </w:rPr>
          </w:rPrChange>
        </w:rPr>
        <w:t>International Normalized Ratio</w:t>
      </w:r>
      <w:r w:rsidRPr="00D0446B">
        <w:rPr>
          <w:noProof/>
          <w:szCs w:val="22"/>
        </w:rPr>
        <w:t>)</w:t>
      </w:r>
      <w:r w:rsidRPr="00D0446B" w:rsidR="00D516FC">
        <w:rPr>
          <w:noProof/>
          <w:szCs w:val="22"/>
        </w:rPr>
        <w:t xml:space="preserve">. </w:t>
      </w:r>
      <w:r w:rsidR="00F211ED">
        <w:rPr>
          <w:noProof/>
          <w:szCs w:val="22"/>
        </w:rPr>
        <w:t>B</w:t>
      </w:r>
      <w:r w:rsidRPr="00D0446B" w:rsidR="00D516FC">
        <w:rPr>
          <w:noProof/>
          <w:szCs w:val="22"/>
        </w:rPr>
        <w:t>olnik</w:t>
      </w:r>
      <w:r w:rsidR="00F211ED">
        <w:rPr>
          <w:noProof/>
          <w:szCs w:val="22"/>
        </w:rPr>
        <w:t>e</w:t>
      </w:r>
      <w:r w:rsidRPr="00D0446B" w:rsidR="00D516FC">
        <w:rPr>
          <w:noProof/>
          <w:szCs w:val="22"/>
        </w:rPr>
        <w:t>, ki s</w:t>
      </w:r>
      <w:r w:rsidRPr="00D0446B" w:rsidR="003C1536">
        <w:rPr>
          <w:noProof/>
          <w:szCs w:val="22"/>
        </w:rPr>
        <w:t>o</w:t>
      </w:r>
      <w:r w:rsidRPr="00D0446B" w:rsidR="00D516FC">
        <w:rPr>
          <w:noProof/>
          <w:szCs w:val="22"/>
        </w:rPr>
        <w:t>časno jemljejo varfarin</w:t>
      </w:r>
      <w:r w:rsidRPr="00D0446B" w:rsidR="00CC59AE">
        <w:rPr>
          <w:noProof/>
          <w:szCs w:val="22"/>
        </w:rPr>
        <w:t xml:space="preserve"> ali fenprokumon</w:t>
      </w:r>
      <w:r w:rsidRPr="00D0446B" w:rsidR="00D516FC">
        <w:rPr>
          <w:noProof/>
          <w:szCs w:val="22"/>
        </w:rPr>
        <w:t xml:space="preserve">, je treba redno spremljati </w:t>
      </w:r>
      <w:r w:rsidR="00C65568">
        <w:rPr>
          <w:noProof/>
          <w:szCs w:val="22"/>
        </w:rPr>
        <w:t>glede sprememb</w:t>
      </w:r>
      <w:r w:rsidRPr="00D0446B" w:rsidR="00C65568">
        <w:rPr>
          <w:noProof/>
          <w:szCs w:val="22"/>
        </w:rPr>
        <w:t xml:space="preserve"> </w:t>
      </w:r>
      <w:r w:rsidRPr="00D0446B" w:rsidR="00D516FC">
        <w:rPr>
          <w:noProof/>
          <w:szCs w:val="22"/>
        </w:rPr>
        <w:t>protrombinskega časa</w:t>
      </w:r>
      <w:r w:rsidRPr="00D0446B" w:rsidR="0035729E">
        <w:rPr>
          <w:noProof/>
          <w:szCs w:val="22"/>
        </w:rPr>
        <w:t>, vrednosti</w:t>
      </w:r>
      <w:r w:rsidRPr="00D0446B" w:rsidR="00D516FC">
        <w:rPr>
          <w:noProof/>
          <w:szCs w:val="22"/>
        </w:rPr>
        <w:t xml:space="preserve"> INR </w:t>
      </w:r>
      <w:r w:rsidRPr="00D0446B" w:rsidR="006601F1">
        <w:rPr>
          <w:noProof/>
          <w:szCs w:val="22"/>
        </w:rPr>
        <w:t>ali</w:t>
      </w:r>
      <w:r w:rsidRPr="00D0446B" w:rsidR="00D516FC">
        <w:rPr>
          <w:noProof/>
          <w:szCs w:val="22"/>
        </w:rPr>
        <w:t xml:space="preserve"> </w:t>
      </w:r>
      <w:r w:rsidRPr="00D0446B" w:rsidR="006601F1">
        <w:rPr>
          <w:noProof/>
          <w:szCs w:val="22"/>
        </w:rPr>
        <w:t>pojav</w:t>
      </w:r>
      <w:r w:rsidR="00F211ED">
        <w:rPr>
          <w:noProof/>
          <w:szCs w:val="22"/>
        </w:rPr>
        <w:t>a</w:t>
      </w:r>
      <w:r w:rsidRPr="00D0446B" w:rsidR="006601F1">
        <w:rPr>
          <w:noProof/>
          <w:szCs w:val="22"/>
        </w:rPr>
        <w:t xml:space="preserve"> </w:t>
      </w:r>
      <w:r w:rsidRPr="00D0446B" w:rsidR="00F367CB">
        <w:rPr>
          <w:noProof/>
          <w:szCs w:val="22"/>
        </w:rPr>
        <w:t xml:space="preserve">klinično pomembnih </w:t>
      </w:r>
      <w:r w:rsidRPr="00D0446B" w:rsidR="00D516FC">
        <w:rPr>
          <w:noProof/>
          <w:szCs w:val="22"/>
        </w:rPr>
        <w:t>krvavitev (</w:t>
      </w:r>
      <w:r w:rsidRPr="00D0446B" w:rsidR="00C63E90">
        <w:rPr>
          <w:noProof/>
          <w:szCs w:val="22"/>
        </w:rPr>
        <w:t>glejte</w:t>
      </w:r>
      <w:r w:rsidRPr="00D0446B" w:rsidR="00D516FC">
        <w:rPr>
          <w:noProof/>
          <w:szCs w:val="22"/>
        </w:rPr>
        <w:t xml:space="preserve"> poglavj</w:t>
      </w:r>
      <w:r w:rsidRPr="00D0446B" w:rsidR="00FC3836">
        <w:rPr>
          <w:noProof/>
          <w:szCs w:val="22"/>
        </w:rPr>
        <w:t>i</w:t>
      </w:r>
      <w:r w:rsidRPr="00D0446B" w:rsidR="00726345">
        <w:rPr>
          <w:noProof/>
          <w:szCs w:val="22"/>
        </w:rPr>
        <w:t> </w:t>
      </w:r>
      <w:r w:rsidRPr="00D0446B" w:rsidR="00CC59AE">
        <w:rPr>
          <w:noProof/>
          <w:szCs w:val="22"/>
        </w:rPr>
        <w:t>4.5 in</w:t>
      </w:r>
      <w:r w:rsidRPr="00D0446B" w:rsidR="00726345">
        <w:rPr>
          <w:noProof/>
          <w:szCs w:val="22"/>
        </w:rPr>
        <w:t> </w:t>
      </w:r>
      <w:r w:rsidRPr="00D0446B" w:rsidR="00D516FC">
        <w:rPr>
          <w:noProof/>
          <w:szCs w:val="22"/>
        </w:rPr>
        <w:t>4.8).</w:t>
      </w:r>
    </w:p>
    <w:p w:rsidR="00D516FC" w:rsidRPr="00D0446B" w:rsidP="00BD6B83" w14:paraId="2366AE0C" w14:textId="77777777">
      <w:pPr>
        <w:tabs>
          <w:tab w:val="clear" w:pos="567"/>
        </w:tabs>
        <w:spacing w:line="240" w:lineRule="auto"/>
        <w:rPr>
          <w:noProof/>
          <w:szCs w:val="22"/>
        </w:rPr>
      </w:pPr>
    </w:p>
    <w:p w:rsidR="00965EC9" w:rsidRPr="00D0446B" w:rsidP="00BD6B83" w14:paraId="352FC13A" w14:textId="77777777">
      <w:pPr>
        <w:keepNext/>
        <w:keepLines/>
        <w:tabs>
          <w:tab w:val="clear" w:pos="567"/>
        </w:tabs>
        <w:spacing w:line="240" w:lineRule="auto"/>
        <w:rPr>
          <w:noProof/>
          <w:szCs w:val="22"/>
          <w:u w:val="single"/>
        </w:rPr>
      </w:pPr>
      <w:r w:rsidRPr="00D0446B">
        <w:rPr>
          <w:noProof/>
          <w:szCs w:val="22"/>
          <w:u w:val="single"/>
        </w:rPr>
        <w:t>Zapleti pri celjenju ran</w:t>
      </w:r>
    </w:p>
    <w:p w:rsidR="005A3341" w:rsidP="00BD6B83" w14:paraId="041490C3" w14:textId="77777777">
      <w:pPr>
        <w:keepNext/>
        <w:keepLines/>
        <w:tabs>
          <w:tab w:val="clear" w:pos="567"/>
        </w:tabs>
        <w:spacing w:line="240" w:lineRule="auto"/>
        <w:rPr>
          <w:noProof/>
          <w:szCs w:val="22"/>
        </w:rPr>
      </w:pPr>
    </w:p>
    <w:p w:rsidR="00D516FC" w:rsidRPr="00D0446B" w:rsidP="00BD6B83" w14:paraId="24022F48" w14:textId="77777777">
      <w:pPr>
        <w:keepNext/>
        <w:keepLines/>
        <w:tabs>
          <w:tab w:val="clear" w:pos="567"/>
        </w:tabs>
        <w:spacing w:line="240" w:lineRule="auto"/>
        <w:rPr>
          <w:noProof/>
          <w:szCs w:val="22"/>
        </w:rPr>
      </w:pPr>
      <w:r w:rsidRPr="00D0446B">
        <w:rPr>
          <w:noProof/>
          <w:szCs w:val="22"/>
        </w:rPr>
        <w:t xml:space="preserve">Uradnih </w:t>
      </w:r>
      <w:r w:rsidRPr="00D0446B" w:rsidR="006127D3">
        <w:rPr>
          <w:noProof/>
          <w:szCs w:val="22"/>
        </w:rPr>
        <w:t>študij</w:t>
      </w:r>
      <w:r w:rsidRPr="00D0446B">
        <w:rPr>
          <w:noProof/>
          <w:szCs w:val="22"/>
        </w:rPr>
        <w:t xml:space="preserve"> o vplivu sorafeniba na celjenje ran ni</w:t>
      </w:r>
      <w:r w:rsidR="00F90844">
        <w:rPr>
          <w:noProof/>
          <w:szCs w:val="22"/>
        </w:rPr>
        <w:t>so izvedli</w:t>
      </w:r>
      <w:r w:rsidRPr="00D0446B">
        <w:rPr>
          <w:noProof/>
          <w:szCs w:val="22"/>
        </w:rPr>
        <w:t xml:space="preserve">. </w:t>
      </w:r>
      <w:r w:rsidR="007060D7">
        <w:rPr>
          <w:noProof/>
          <w:szCs w:val="22"/>
        </w:rPr>
        <w:t>P</w:t>
      </w:r>
      <w:r w:rsidRPr="00D0446B">
        <w:rPr>
          <w:noProof/>
          <w:szCs w:val="22"/>
        </w:rPr>
        <w:t>ri bolnikih</w:t>
      </w:r>
      <w:r w:rsidR="00F90844">
        <w:rPr>
          <w:noProof/>
          <w:szCs w:val="22"/>
        </w:rPr>
        <w:t xml:space="preserve">, pri katerih je </w:t>
      </w:r>
      <w:del w:id="30" w:author="Author">
        <w:r w:rsidRPr="00D0446B" w:rsidR="009152FB">
          <w:rPr>
            <w:noProof/>
            <w:szCs w:val="22"/>
          </w:rPr>
          <w:delText xml:space="preserve"> </w:delText>
        </w:r>
      </w:del>
      <w:r w:rsidRPr="00D0446B" w:rsidR="009152FB">
        <w:rPr>
          <w:noProof/>
          <w:szCs w:val="22"/>
        </w:rPr>
        <w:t xml:space="preserve">načrtovan </w:t>
      </w:r>
      <w:r w:rsidRPr="00D0446B" w:rsidR="006601F1">
        <w:rPr>
          <w:noProof/>
          <w:szCs w:val="22"/>
        </w:rPr>
        <w:t xml:space="preserve">velik </w:t>
      </w:r>
      <w:r w:rsidRPr="00D0446B">
        <w:rPr>
          <w:noProof/>
          <w:szCs w:val="22"/>
        </w:rPr>
        <w:t>kiruršk</w:t>
      </w:r>
      <w:r w:rsidRPr="00D0446B" w:rsidR="00A36DAF">
        <w:rPr>
          <w:noProof/>
          <w:szCs w:val="22"/>
        </w:rPr>
        <w:t>i</w:t>
      </w:r>
      <w:r w:rsidRPr="00D0446B" w:rsidR="00006DFC">
        <w:rPr>
          <w:noProof/>
          <w:szCs w:val="22"/>
        </w:rPr>
        <w:t xml:space="preserve"> </w:t>
      </w:r>
      <w:r w:rsidRPr="00D0446B">
        <w:rPr>
          <w:noProof/>
          <w:szCs w:val="22"/>
        </w:rPr>
        <w:t>poseg</w:t>
      </w:r>
      <w:r w:rsidR="007060D7">
        <w:rPr>
          <w:noProof/>
          <w:szCs w:val="22"/>
        </w:rPr>
        <w:t xml:space="preserve"> se kot previdnostni ukrep</w:t>
      </w:r>
      <w:r w:rsidRPr="00D0446B" w:rsidR="007060D7">
        <w:rPr>
          <w:noProof/>
          <w:szCs w:val="22"/>
        </w:rPr>
        <w:t xml:space="preserve"> priporoča začasno prenehanje zdravljenja </w:t>
      </w:r>
      <w:r w:rsidR="007060D7">
        <w:rPr>
          <w:noProof/>
          <w:szCs w:val="22"/>
        </w:rPr>
        <w:t>s sorafenibom.</w:t>
      </w:r>
      <w:r w:rsidRPr="00D0446B">
        <w:rPr>
          <w:noProof/>
          <w:szCs w:val="22"/>
        </w:rPr>
        <w:t xml:space="preserve"> </w:t>
      </w:r>
      <w:r w:rsidRPr="00D0446B" w:rsidR="00006DFC">
        <w:rPr>
          <w:noProof/>
          <w:szCs w:val="22"/>
        </w:rPr>
        <w:t>Kliničn</w:t>
      </w:r>
      <w:r w:rsidRPr="00D0446B" w:rsidR="006601F1">
        <w:rPr>
          <w:noProof/>
          <w:szCs w:val="22"/>
        </w:rPr>
        <w:t>ih</w:t>
      </w:r>
      <w:r w:rsidRPr="00D0446B" w:rsidR="00006DFC">
        <w:rPr>
          <w:noProof/>
          <w:szCs w:val="22"/>
        </w:rPr>
        <w:t xml:space="preserve"> izkuš</w:t>
      </w:r>
      <w:r w:rsidRPr="00D0446B" w:rsidR="006601F1">
        <w:rPr>
          <w:noProof/>
          <w:szCs w:val="22"/>
        </w:rPr>
        <w:t>e</w:t>
      </w:r>
      <w:r w:rsidRPr="00D0446B" w:rsidR="00006DFC">
        <w:rPr>
          <w:noProof/>
          <w:szCs w:val="22"/>
        </w:rPr>
        <w:t xml:space="preserve">nj glede </w:t>
      </w:r>
      <w:r w:rsidR="00F90844">
        <w:rPr>
          <w:noProof/>
          <w:szCs w:val="22"/>
        </w:rPr>
        <w:t>ponovne uvedbe zdravljenja</w:t>
      </w:r>
      <w:r w:rsidRPr="00D0446B" w:rsidR="00006DFC">
        <w:rPr>
          <w:noProof/>
          <w:szCs w:val="22"/>
        </w:rPr>
        <w:t xml:space="preserve"> </w:t>
      </w:r>
      <w:r w:rsidRPr="00D0446B" w:rsidR="009152FB">
        <w:rPr>
          <w:noProof/>
          <w:szCs w:val="22"/>
        </w:rPr>
        <w:t xml:space="preserve">po </w:t>
      </w:r>
      <w:r w:rsidRPr="00D0446B" w:rsidR="006601F1">
        <w:rPr>
          <w:noProof/>
          <w:szCs w:val="22"/>
        </w:rPr>
        <w:t xml:space="preserve">velikem </w:t>
      </w:r>
      <w:r w:rsidRPr="00D0446B" w:rsidR="009152FB">
        <w:rPr>
          <w:noProof/>
          <w:szCs w:val="22"/>
        </w:rPr>
        <w:t>kirurškem posegu</w:t>
      </w:r>
      <w:r w:rsidRPr="00D0446B" w:rsidR="00006DFC">
        <w:rPr>
          <w:noProof/>
          <w:szCs w:val="22"/>
        </w:rPr>
        <w:t xml:space="preserve">, </w:t>
      </w:r>
      <w:r w:rsidRPr="00D0446B" w:rsidR="006601F1">
        <w:rPr>
          <w:noProof/>
          <w:szCs w:val="22"/>
        </w:rPr>
        <w:t>je malo</w:t>
      </w:r>
      <w:r w:rsidRPr="00D0446B" w:rsidR="00006DFC">
        <w:rPr>
          <w:noProof/>
          <w:szCs w:val="22"/>
        </w:rPr>
        <w:t>.</w:t>
      </w:r>
      <w:r w:rsidRPr="00D0446B">
        <w:rPr>
          <w:noProof/>
          <w:szCs w:val="22"/>
        </w:rPr>
        <w:t xml:space="preserve"> </w:t>
      </w:r>
      <w:r w:rsidR="00F90844">
        <w:rPr>
          <w:noProof/>
          <w:szCs w:val="22"/>
        </w:rPr>
        <w:t>Zato mora o</w:t>
      </w:r>
      <w:r w:rsidRPr="00D0446B" w:rsidR="00A70744">
        <w:rPr>
          <w:noProof/>
          <w:szCs w:val="22"/>
        </w:rPr>
        <w:t xml:space="preserve">dločitev o </w:t>
      </w:r>
      <w:r w:rsidR="00F90844">
        <w:rPr>
          <w:noProof/>
          <w:szCs w:val="22"/>
        </w:rPr>
        <w:t xml:space="preserve">ponovni uvedbi zdravljenja s sorafenibom </w:t>
      </w:r>
      <w:r w:rsidRPr="00D0446B" w:rsidR="00A70744">
        <w:rPr>
          <w:noProof/>
          <w:szCs w:val="22"/>
        </w:rPr>
        <w:t xml:space="preserve">po </w:t>
      </w:r>
      <w:r w:rsidR="00F211ED">
        <w:rPr>
          <w:noProof/>
          <w:szCs w:val="22"/>
        </w:rPr>
        <w:t>velikem</w:t>
      </w:r>
      <w:r w:rsidRPr="00D0446B" w:rsidR="00F211ED">
        <w:rPr>
          <w:noProof/>
          <w:szCs w:val="22"/>
        </w:rPr>
        <w:t xml:space="preserve"> </w:t>
      </w:r>
      <w:r w:rsidRPr="00D0446B" w:rsidR="00A70744">
        <w:rPr>
          <w:noProof/>
          <w:szCs w:val="22"/>
        </w:rPr>
        <w:t>kirurš</w:t>
      </w:r>
      <w:r w:rsidRPr="00D0446B" w:rsidR="003C1536">
        <w:rPr>
          <w:noProof/>
          <w:szCs w:val="22"/>
        </w:rPr>
        <w:t>k</w:t>
      </w:r>
      <w:r w:rsidRPr="00D0446B" w:rsidR="00A70744">
        <w:rPr>
          <w:noProof/>
          <w:szCs w:val="22"/>
        </w:rPr>
        <w:t>e</w:t>
      </w:r>
      <w:r w:rsidRPr="00D0446B" w:rsidR="003C1536">
        <w:rPr>
          <w:noProof/>
          <w:szCs w:val="22"/>
        </w:rPr>
        <w:t>m</w:t>
      </w:r>
      <w:r w:rsidRPr="00D0446B" w:rsidR="00A70744">
        <w:rPr>
          <w:noProof/>
          <w:szCs w:val="22"/>
        </w:rPr>
        <w:t xml:space="preserve"> posegu temeljiti na klinični oceni </w:t>
      </w:r>
      <w:r w:rsidR="00F90844">
        <w:rPr>
          <w:noProof/>
          <w:szCs w:val="22"/>
        </w:rPr>
        <w:t xml:space="preserve">ustreznosti </w:t>
      </w:r>
      <w:r w:rsidRPr="00D0446B" w:rsidR="00A70744">
        <w:rPr>
          <w:noProof/>
          <w:szCs w:val="22"/>
        </w:rPr>
        <w:t>celjenja ran.</w:t>
      </w:r>
    </w:p>
    <w:p w:rsidR="007A0E6A" w:rsidRPr="00D0446B" w:rsidP="00BD6B83" w14:paraId="02DC979B" w14:textId="77777777">
      <w:pPr>
        <w:tabs>
          <w:tab w:val="clear" w:pos="567"/>
        </w:tabs>
        <w:spacing w:line="240" w:lineRule="auto"/>
        <w:rPr>
          <w:noProof/>
          <w:szCs w:val="22"/>
        </w:rPr>
      </w:pPr>
    </w:p>
    <w:p w:rsidR="00965EC9" w:rsidRPr="00D0446B" w:rsidP="00BD6B83" w14:paraId="63B0BC7F" w14:textId="77777777">
      <w:pPr>
        <w:keepNext/>
        <w:keepLines/>
        <w:tabs>
          <w:tab w:val="clear" w:pos="567"/>
        </w:tabs>
        <w:spacing w:line="240" w:lineRule="auto"/>
        <w:rPr>
          <w:noProof/>
          <w:szCs w:val="22"/>
          <w:u w:val="single"/>
        </w:rPr>
      </w:pPr>
      <w:r w:rsidRPr="00D0446B">
        <w:rPr>
          <w:noProof/>
          <w:szCs w:val="22"/>
          <w:u w:val="single"/>
        </w:rPr>
        <w:t>Starejš</w:t>
      </w:r>
      <w:r w:rsidRPr="00D0446B">
        <w:rPr>
          <w:noProof/>
          <w:szCs w:val="22"/>
          <w:u w:val="single"/>
        </w:rPr>
        <w:t>a populacija</w:t>
      </w:r>
    </w:p>
    <w:p w:rsidR="005A3341" w:rsidP="00BD6B83" w14:paraId="0E3C2DE8" w14:textId="77777777">
      <w:pPr>
        <w:keepNext/>
        <w:keepLines/>
        <w:tabs>
          <w:tab w:val="clear" w:pos="567"/>
        </w:tabs>
        <w:spacing w:line="240" w:lineRule="auto"/>
        <w:rPr>
          <w:noProof/>
          <w:szCs w:val="22"/>
        </w:rPr>
      </w:pPr>
    </w:p>
    <w:p w:rsidR="00CC59AE" w:rsidRPr="00D0446B" w:rsidP="00BD6B83" w14:paraId="35B9D8A0" w14:textId="77777777">
      <w:pPr>
        <w:keepNext/>
        <w:keepLines/>
        <w:tabs>
          <w:tab w:val="clear" w:pos="567"/>
        </w:tabs>
        <w:spacing w:line="240" w:lineRule="auto"/>
        <w:rPr>
          <w:noProof/>
          <w:szCs w:val="22"/>
        </w:rPr>
      </w:pPr>
      <w:r w:rsidRPr="00D0446B">
        <w:rPr>
          <w:noProof/>
          <w:szCs w:val="22"/>
        </w:rPr>
        <w:t xml:space="preserve">Poročali so o primerih </w:t>
      </w:r>
      <w:r w:rsidRPr="00D0446B" w:rsidR="00971DED">
        <w:rPr>
          <w:noProof/>
          <w:szCs w:val="22"/>
        </w:rPr>
        <w:t>odpovedi ledvic</w:t>
      </w:r>
      <w:r w:rsidRPr="00D0446B" w:rsidR="006C17B7">
        <w:rPr>
          <w:noProof/>
          <w:szCs w:val="22"/>
        </w:rPr>
        <w:t xml:space="preserve">. Priporoča </w:t>
      </w:r>
      <w:r w:rsidRPr="00D0446B" w:rsidR="006601F1">
        <w:rPr>
          <w:noProof/>
          <w:szCs w:val="22"/>
        </w:rPr>
        <w:t>s</w:t>
      </w:r>
      <w:r w:rsidRPr="00D0446B" w:rsidR="006C17B7">
        <w:rPr>
          <w:noProof/>
          <w:szCs w:val="22"/>
        </w:rPr>
        <w:t xml:space="preserve">e </w:t>
      </w:r>
      <w:r w:rsidRPr="00D0446B" w:rsidR="00C4146E">
        <w:rPr>
          <w:noProof/>
          <w:szCs w:val="22"/>
        </w:rPr>
        <w:t xml:space="preserve">spremljanje delovanja </w:t>
      </w:r>
      <w:r w:rsidRPr="00D0446B" w:rsidR="006C17B7">
        <w:rPr>
          <w:noProof/>
          <w:szCs w:val="22"/>
        </w:rPr>
        <w:t>ledvi</w:t>
      </w:r>
      <w:r w:rsidRPr="00D0446B" w:rsidR="00C4146E">
        <w:rPr>
          <w:noProof/>
          <w:szCs w:val="22"/>
        </w:rPr>
        <w:t>c</w:t>
      </w:r>
      <w:r w:rsidRPr="00D0446B" w:rsidR="006C17B7">
        <w:rPr>
          <w:noProof/>
          <w:szCs w:val="22"/>
        </w:rPr>
        <w:t>.</w:t>
      </w:r>
    </w:p>
    <w:p w:rsidR="006C17B7" w:rsidRPr="00D0446B" w:rsidP="00BD6B83" w14:paraId="35B84692" w14:textId="77777777">
      <w:pPr>
        <w:tabs>
          <w:tab w:val="clear" w:pos="567"/>
        </w:tabs>
        <w:spacing w:line="240" w:lineRule="auto"/>
        <w:rPr>
          <w:noProof/>
          <w:szCs w:val="22"/>
        </w:rPr>
      </w:pPr>
    </w:p>
    <w:p w:rsidR="00965EC9" w:rsidRPr="00D0446B" w:rsidP="00BD6B83" w14:paraId="79781DB6" w14:textId="77777777">
      <w:pPr>
        <w:keepNext/>
        <w:keepLines/>
        <w:tabs>
          <w:tab w:val="clear" w:pos="567"/>
        </w:tabs>
        <w:spacing w:line="240" w:lineRule="auto"/>
        <w:rPr>
          <w:noProof/>
          <w:szCs w:val="22"/>
          <w:u w:val="single"/>
        </w:rPr>
      </w:pPr>
      <w:r w:rsidRPr="00D0446B">
        <w:rPr>
          <w:noProof/>
          <w:szCs w:val="22"/>
          <w:u w:val="single"/>
        </w:rPr>
        <w:t>Medsebojno de</w:t>
      </w:r>
      <w:r w:rsidRPr="00D0446B" w:rsidR="005B1825">
        <w:rPr>
          <w:noProof/>
          <w:szCs w:val="22"/>
          <w:u w:val="single"/>
        </w:rPr>
        <w:t>lovanje zdravil</w:t>
      </w:r>
    </w:p>
    <w:p w:rsidR="005A3341" w:rsidP="00BD6B83" w14:paraId="1018C4AF" w14:textId="77777777">
      <w:pPr>
        <w:keepNext/>
        <w:keepLines/>
        <w:tabs>
          <w:tab w:val="clear" w:pos="567"/>
        </w:tabs>
        <w:spacing w:line="240" w:lineRule="auto"/>
        <w:rPr>
          <w:noProof/>
          <w:szCs w:val="22"/>
        </w:rPr>
      </w:pPr>
    </w:p>
    <w:p w:rsidR="007A0E6A" w:rsidRPr="00D0446B" w:rsidP="00BD6B83" w14:paraId="213E20E7" w14:textId="77777777">
      <w:pPr>
        <w:keepNext/>
        <w:keepLines/>
        <w:tabs>
          <w:tab w:val="clear" w:pos="567"/>
        </w:tabs>
        <w:spacing w:line="240" w:lineRule="auto"/>
        <w:rPr>
          <w:noProof/>
          <w:szCs w:val="22"/>
        </w:rPr>
      </w:pPr>
      <w:r w:rsidRPr="00D0446B">
        <w:rPr>
          <w:noProof/>
          <w:szCs w:val="22"/>
        </w:rPr>
        <w:t xml:space="preserve">Previdnost je potrebna pri sočasni uporabi </w:t>
      </w:r>
      <w:r w:rsidR="00C3284D">
        <w:rPr>
          <w:noProof/>
          <w:szCs w:val="22"/>
        </w:rPr>
        <w:t>sorafeniba</w:t>
      </w:r>
      <w:r w:rsidRPr="00D0446B">
        <w:rPr>
          <w:noProof/>
          <w:szCs w:val="22"/>
        </w:rPr>
        <w:t xml:space="preserve"> in učinkovin, ki se presnavljajo/izločajo </w:t>
      </w:r>
      <w:r w:rsidRPr="00D0446B" w:rsidR="003C1536">
        <w:rPr>
          <w:noProof/>
          <w:szCs w:val="22"/>
        </w:rPr>
        <w:t xml:space="preserve">predvsem </w:t>
      </w:r>
      <w:r w:rsidR="00AC685F">
        <w:rPr>
          <w:noProof/>
          <w:szCs w:val="22"/>
        </w:rPr>
        <w:t>z</w:t>
      </w:r>
      <w:r w:rsidRPr="00D0446B" w:rsidR="00AC685F">
        <w:rPr>
          <w:noProof/>
          <w:szCs w:val="22"/>
        </w:rPr>
        <w:t xml:space="preserve"> </w:t>
      </w:r>
      <w:r w:rsidRPr="00D0446B">
        <w:rPr>
          <w:noProof/>
          <w:szCs w:val="22"/>
        </w:rPr>
        <w:t>UGT1A1 (npr. irinotekan)</w:t>
      </w:r>
      <w:r w:rsidRPr="00D0446B" w:rsidR="00F3523B">
        <w:rPr>
          <w:noProof/>
          <w:szCs w:val="22"/>
        </w:rPr>
        <w:t xml:space="preserve"> </w:t>
      </w:r>
      <w:r w:rsidRPr="00D0446B" w:rsidR="005A0203">
        <w:rPr>
          <w:noProof/>
          <w:szCs w:val="22"/>
        </w:rPr>
        <w:t xml:space="preserve">ali UGT1A9 </w:t>
      </w:r>
      <w:r w:rsidRPr="00D0446B" w:rsidR="00F3523B">
        <w:rPr>
          <w:noProof/>
          <w:szCs w:val="22"/>
        </w:rPr>
        <w:t>(</w:t>
      </w:r>
      <w:r w:rsidRPr="00D0446B" w:rsidR="00C63E90">
        <w:rPr>
          <w:noProof/>
          <w:szCs w:val="22"/>
        </w:rPr>
        <w:t>glejte</w:t>
      </w:r>
      <w:r w:rsidRPr="00D0446B" w:rsidR="00F3523B">
        <w:rPr>
          <w:noProof/>
          <w:szCs w:val="22"/>
        </w:rPr>
        <w:t xml:space="preserve"> pogl</w:t>
      </w:r>
      <w:r w:rsidRPr="00D0446B" w:rsidR="00DB7EA7">
        <w:rPr>
          <w:noProof/>
          <w:szCs w:val="22"/>
        </w:rPr>
        <w:t>a</w:t>
      </w:r>
      <w:r w:rsidRPr="00D0446B" w:rsidR="00F3523B">
        <w:rPr>
          <w:noProof/>
          <w:szCs w:val="22"/>
        </w:rPr>
        <w:t>vje</w:t>
      </w:r>
      <w:r w:rsidRPr="00D0446B" w:rsidR="00726345">
        <w:rPr>
          <w:noProof/>
          <w:szCs w:val="22"/>
        </w:rPr>
        <w:t> </w:t>
      </w:r>
      <w:r w:rsidRPr="00D0446B" w:rsidR="00F3523B">
        <w:rPr>
          <w:noProof/>
          <w:szCs w:val="22"/>
        </w:rPr>
        <w:t>4.5).</w:t>
      </w:r>
    </w:p>
    <w:p w:rsidR="00173B5D" w:rsidRPr="00D0446B" w:rsidP="00BD6B83" w14:paraId="678101A7" w14:textId="77777777">
      <w:pPr>
        <w:tabs>
          <w:tab w:val="clear" w:pos="567"/>
        </w:tabs>
        <w:spacing w:line="240" w:lineRule="auto"/>
        <w:rPr>
          <w:noProof/>
          <w:szCs w:val="22"/>
        </w:rPr>
      </w:pPr>
    </w:p>
    <w:p w:rsidR="00574F4C" w:rsidRPr="00D0446B" w:rsidP="00BD6B83" w14:paraId="5B29454C" w14:textId="77777777">
      <w:pPr>
        <w:tabs>
          <w:tab w:val="clear" w:pos="567"/>
        </w:tabs>
        <w:spacing w:line="240" w:lineRule="auto"/>
        <w:jc w:val="both"/>
        <w:rPr>
          <w:noProof/>
          <w:szCs w:val="22"/>
        </w:rPr>
      </w:pPr>
      <w:r w:rsidRPr="00D0446B">
        <w:rPr>
          <w:noProof/>
          <w:szCs w:val="22"/>
        </w:rPr>
        <w:t>Previdnost je potrebna pri sočasni uporabi sorafeniba in docetaksela (glejte poglavje</w:t>
      </w:r>
      <w:r w:rsidRPr="00D0446B" w:rsidR="00726345">
        <w:rPr>
          <w:noProof/>
          <w:szCs w:val="22"/>
        </w:rPr>
        <w:t> </w:t>
      </w:r>
      <w:r w:rsidRPr="00D0446B">
        <w:rPr>
          <w:noProof/>
          <w:szCs w:val="22"/>
        </w:rPr>
        <w:t>4.5).</w:t>
      </w:r>
    </w:p>
    <w:p w:rsidR="00574F4C" w:rsidRPr="00D0446B" w:rsidP="00BD6B83" w14:paraId="59546873" w14:textId="77777777">
      <w:pPr>
        <w:tabs>
          <w:tab w:val="clear" w:pos="567"/>
        </w:tabs>
        <w:spacing w:line="240" w:lineRule="auto"/>
        <w:rPr>
          <w:noProof/>
          <w:szCs w:val="22"/>
        </w:rPr>
      </w:pPr>
    </w:p>
    <w:p w:rsidR="00247ACE" w:rsidRPr="00D0446B" w:rsidP="00BD6B83" w14:paraId="1637D693" w14:textId="77777777">
      <w:pPr>
        <w:tabs>
          <w:tab w:val="clear" w:pos="567"/>
        </w:tabs>
        <w:spacing w:line="240" w:lineRule="auto"/>
        <w:rPr>
          <w:noProof/>
          <w:szCs w:val="22"/>
        </w:rPr>
      </w:pPr>
      <w:r w:rsidRPr="00D0446B">
        <w:rPr>
          <w:noProof/>
          <w:szCs w:val="22"/>
        </w:rPr>
        <w:t xml:space="preserve">Sočasna uporaba neomicina ali drugih antibiotikov, ki v večji meri vplivajo na </w:t>
      </w:r>
      <w:r w:rsidRPr="00D0446B" w:rsidR="005868CD">
        <w:rPr>
          <w:noProof/>
          <w:szCs w:val="22"/>
        </w:rPr>
        <w:t>črevesno</w:t>
      </w:r>
      <w:r w:rsidRPr="00D0446B">
        <w:rPr>
          <w:noProof/>
          <w:szCs w:val="22"/>
        </w:rPr>
        <w:t xml:space="preserve"> floro</w:t>
      </w:r>
      <w:r w:rsidRPr="00D0446B" w:rsidR="007B3598">
        <w:rPr>
          <w:noProof/>
          <w:szCs w:val="22"/>
        </w:rPr>
        <w:t>,</w:t>
      </w:r>
      <w:r w:rsidRPr="00D0446B">
        <w:rPr>
          <w:noProof/>
          <w:szCs w:val="22"/>
        </w:rPr>
        <w:t xml:space="preserve"> lahko zmanjša biološko </w:t>
      </w:r>
      <w:r w:rsidRPr="00D0446B" w:rsidR="00CD4D0A">
        <w:rPr>
          <w:noProof/>
          <w:szCs w:val="22"/>
        </w:rPr>
        <w:t>uporabnost</w:t>
      </w:r>
      <w:r w:rsidRPr="00D0446B">
        <w:rPr>
          <w:noProof/>
          <w:szCs w:val="22"/>
        </w:rPr>
        <w:t xml:space="preserve"> sorafeniba (glejte poglavje</w:t>
      </w:r>
      <w:r w:rsidR="00CE0F13">
        <w:rPr>
          <w:noProof/>
          <w:szCs w:val="22"/>
        </w:rPr>
        <w:t> </w:t>
      </w:r>
      <w:r w:rsidRPr="00D0446B">
        <w:rPr>
          <w:noProof/>
          <w:szCs w:val="22"/>
        </w:rPr>
        <w:t xml:space="preserve">4.5). </w:t>
      </w:r>
      <w:r w:rsidRPr="00D0446B" w:rsidR="00CD4D0A">
        <w:rPr>
          <w:noProof/>
          <w:szCs w:val="22"/>
        </w:rPr>
        <w:t>Zato je pred začetkom z</w:t>
      </w:r>
      <w:r w:rsidRPr="00D0446B" w:rsidR="005868CD">
        <w:rPr>
          <w:noProof/>
          <w:szCs w:val="22"/>
        </w:rPr>
        <w:t>dravljenj</w:t>
      </w:r>
      <w:r w:rsidRPr="00D0446B" w:rsidR="00CD4D0A">
        <w:rPr>
          <w:noProof/>
          <w:szCs w:val="22"/>
        </w:rPr>
        <w:t>a</w:t>
      </w:r>
      <w:r w:rsidRPr="00D0446B" w:rsidR="005868CD">
        <w:rPr>
          <w:noProof/>
          <w:szCs w:val="22"/>
        </w:rPr>
        <w:t xml:space="preserve"> z antibiotiki treba upoštevati </w:t>
      </w:r>
      <w:r w:rsidR="00F90844">
        <w:rPr>
          <w:noProof/>
          <w:szCs w:val="22"/>
        </w:rPr>
        <w:t>tveganje za</w:t>
      </w:r>
      <w:r w:rsidRPr="00D0446B" w:rsidR="00F90844">
        <w:rPr>
          <w:noProof/>
          <w:szCs w:val="22"/>
        </w:rPr>
        <w:t xml:space="preserve"> </w:t>
      </w:r>
      <w:r w:rsidRPr="00D0446B">
        <w:rPr>
          <w:noProof/>
          <w:szCs w:val="22"/>
        </w:rPr>
        <w:t>zmanjšanj</w:t>
      </w:r>
      <w:r w:rsidR="00F90844">
        <w:rPr>
          <w:noProof/>
          <w:szCs w:val="22"/>
        </w:rPr>
        <w:t>e</w:t>
      </w:r>
      <w:r w:rsidRPr="00D0446B">
        <w:rPr>
          <w:noProof/>
          <w:szCs w:val="22"/>
        </w:rPr>
        <w:t xml:space="preserve"> plazemske koncentracije sorafeniba</w:t>
      </w:r>
      <w:r w:rsidRPr="00D0446B" w:rsidR="005868CD">
        <w:rPr>
          <w:noProof/>
          <w:szCs w:val="22"/>
        </w:rPr>
        <w:t>.</w:t>
      </w:r>
    </w:p>
    <w:p w:rsidR="00790265" w:rsidRPr="00D0446B" w:rsidP="00BD6B83" w14:paraId="772F9439" w14:textId="77777777">
      <w:pPr>
        <w:tabs>
          <w:tab w:val="clear" w:pos="567"/>
        </w:tabs>
        <w:spacing w:line="240" w:lineRule="auto"/>
        <w:rPr>
          <w:noProof/>
          <w:szCs w:val="22"/>
        </w:rPr>
      </w:pPr>
    </w:p>
    <w:p w:rsidR="009E0394" w:rsidRPr="00D0446B" w:rsidP="00BD6B83" w14:paraId="77565234" w14:textId="77777777">
      <w:pPr>
        <w:tabs>
          <w:tab w:val="clear" w:pos="567"/>
        </w:tabs>
        <w:spacing w:line="240" w:lineRule="auto"/>
        <w:rPr>
          <w:noProof/>
          <w:szCs w:val="22"/>
        </w:rPr>
      </w:pPr>
      <w:r w:rsidRPr="00D0446B">
        <w:rPr>
          <w:noProof/>
          <w:szCs w:val="22"/>
        </w:rPr>
        <w:t xml:space="preserve">O večji umrljivosti so poročali pri bolnikih s ploščatoceličnim karcinomom pljuč, ki so bili zdravljeni s sorafenibom v </w:t>
      </w:r>
      <w:r w:rsidRPr="006D0C4C">
        <w:rPr>
          <w:noProof/>
          <w:szCs w:val="22"/>
        </w:rPr>
        <w:t xml:space="preserve">kombinaciji s </w:t>
      </w:r>
      <w:r w:rsidRPr="00C074AB">
        <w:rPr>
          <w:noProof/>
          <w:szCs w:val="22"/>
        </w:rPr>
        <w:t>spojinami</w:t>
      </w:r>
      <w:r w:rsidRPr="00C074AB" w:rsidR="00F90844">
        <w:rPr>
          <w:noProof/>
          <w:szCs w:val="22"/>
        </w:rPr>
        <w:t xml:space="preserve"> platine</w:t>
      </w:r>
      <w:r w:rsidRPr="00C074AB">
        <w:rPr>
          <w:noProof/>
          <w:szCs w:val="22"/>
        </w:rPr>
        <w:t xml:space="preserve">. V dveh randomiziranih kliničnih preskušanjih pri bolnikih z nedrobnoceličnim </w:t>
      </w:r>
      <w:r w:rsidRPr="00C074AB" w:rsidR="00F211ED">
        <w:rPr>
          <w:noProof/>
          <w:szCs w:val="22"/>
        </w:rPr>
        <w:t>karcinomom pljuč</w:t>
      </w:r>
      <w:r w:rsidRPr="00C074AB">
        <w:rPr>
          <w:noProof/>
          <w:szCs w:val="22"/>
        </w:rPr>
        <w:t xml:space="preserve"> je bil v podskupini bolnikov s ploščatoceličnim karcinomom</w:t>
      </w:r>
      <w:r w:rsidRPr="00C074AB" w:rsidR="00F211ED">
        <w:rPr>
          <w:noProof/>
          <w:szCs w:val="22"/>
        </w:rPr>
        <w:t xml:space="preserve"> pljuč</w:t>
      </w:r>
      <w:r w:rsidRPr="00C074AB">
        <w:rPr>
          <w:noProof/>
          <w:szCs w:val="22"/>
        </w:rPr>
        <w:t xml:space="preserve">, ki so bili zdravljeni s sorafenibom v kombinaciji s paklitakselom/karboplatinom, </w:t>
      </w:r>
      <w:r w:rsidRPr="00C074AB" w:rsidR="00F90844">
        <w:rPr>
          <w:noProof/>
          <w:szCs w:val="22"/>
        </w:rPr>
        <w:t xml:space="preserve">razmerje ogroženosti </w:t>
      </w:r>
      <w:r w:rsidRPr="00C074AB">
        <w:rPr>
          <w:noProof/>
          <w:szCs w:val="22"/>
        </w:rPr>
        <w:t>za celokupno preživetje 1,81 (95</w:t>
      </w:r>
      <w:r w:rsidRPr="00C074AB" w:rsidR="004F2BCB">
        <w:rPr>
          <w:noProof/>
          <w:szCs w:val="22"/>
        </w:rPr>
        <w:t>-</w:t>
      </w:r>
      <w:r w:rsidRPr="00C074AB" w:rsidR="007E0D22">
        <w:rPr>
          <w:noProof/>
          <w:szCs w:val="22"/>
        </w:rPr>
        <w:t xml:space="preserve">% IZ </w:t>
      </w:r>
      <w:r w:rsidRPr="00C074AB">
        <w:rPr>
          <w:noProof/>
          <w:szCs w:val="22"/>
        </w:rPr>
        <w:t>1,19; 2,74), pri zdravljenju s sorafenibom v kombinaciji z gemcitabinom/cisplatin</w:t>
      </w:r>
      <w:r w:rsidRPr="00C074AB" w:rsidR="00AC685F">
        <w:rPr>
          <w:noProof/>
          <w:szCs w:val="22"/>
        </w:rPr>
        <w:t>om</w:t>
      </w:r>
      <w:r w:rsidRPr="00C074AB">
        <w:rPr>
          <w:noProof/>
          <w:szCs w:val="22"/>
        </w:rPr>
        <w:t xml:space="preserve"> pa 1,22 (95</w:t>
      </w:r>
      <w:r w:rsidRPr="00C074AB" w:rsidR="004F2BCB">
        <w:rPr>
          <w:noProof/>
          <w:szCs w:val="22"/>
        </w:rPr>
        <w:t>-</w:t>
      </w:r>
      <w:r w:rsidRPr="00C074AB">
        <w:rPr>
          <w:noProof/>
          <w:szCs w:val="22"/>
        </w:rPr>
        <w:t xml:space="preserve">% </w:t>
      </w:r>
      <w:r w:rsidRPr="00C074AB" w:rsidR="00770B30">
        <w:rPr>
          <w:noProof/>
          <w:szCs w:val="22"/>
        </w:rPr>
        <w:t xml:space="preserve">IZ </w:t>
      </w:r>
      <w:r w:rsidRPr="00C074AB">
        <w:rPr>
          <w:noProof/>
          <w:szCs w:val="22"/>
        </w:rPr>
        <w:t>0,82; 1,80). Noben od posameznih vzrokov smrti ni izstopal, vendar pa so pri bolnikih, ki so bili zdravljeni s sorafenibom v kombinaciji s spojinami</w:t>
      </w:r>
      <w:r w:rsidRPr="00C074AB" w:rsidR="00F90844">
        <w:rPr>
          <w:noProof/>
          <w:szCs w:val="22"/>
        </w:rPr>
        <w:t xml:space="preserve"> platine</w:t>
      </w:r>
      <w:r w:rsidRPr="00C074AB">
        <w:rPr>
          <w:noProof/>
          <w:szCs w:val="22"/>
        </w:rPr>
        <w:t>, opazili večjo</w:t>
      </w:r>
      <w:r w:rsidRPr="00D0446B">
        <w:rPr>
          <w:noProof/>
          <w:szCs w:val="22"/>
        </w:rPr>
        <w:t xml:space="preserve"> pogostnost neželenih učinkov kot so </w:t>
      </w:r>
      <w:r w:rsidRPr="00D0446B" w:rsidR="00DF2C1E">
        <w:rPr>
          <w:noProof/>
          <w:szCs w:val="22"/>
        </w:rPr>
        <w:t xml:space="preserve">odpoved </w:t>
      </w:r>
      <w:r w:rsidRPr="00D0446B">
        <w:rPr>
          <w:noProof/>
          <w:szCs w:val="22"/>
        </w:rPr>
        <w:t>dihanja, krvavitve in okužbe.</w:t>
      </w:r>
    </w:p>
    <w:p w:rsidR="009E0394" w:rsidP="00BD6B83" w14:paraId="459C8CB3" w14:textId="77777777">
      <w:pPr>
        <w:tabs>
          <w:tab w:val="clear" w:pos="567"/>
        </w:tabs>
        <w:spacing w:line="240" w:lineRule="auto"/>
        <w:rPr>
          <w:noProof/>
          <w:szCs w:val="22"/>
        </w:rPr>
      </w:pPr>
    </w:p>
    <w:p w:rsidR="00384227" w:rsidRPr="00F74F06" w:rsidP="00BD6B83" w14:paraId="21CE99F4" w14:textId="77777777">
      <w:pPr>
        <w:keepNext/>
        <w:keepLines/>
        <w:rPr>
          <w:szCs w:val="22"/>
          <w:u w:val="single"/>
        </w:rPr>
      </w:pPr>
      <w:r w:rsidRPr="00F74F06">
        <w:rPr>
          <w:szCs w:val="22"/>
          <w:u w:val="single"/>
        </w:rPr>
        <w:t>Za bolezen specifična o</w:t>
      </w:r>
      <w:r w:rsidRPr="00F74F06">
        <w:rPr>
          <w:szCs w:val="22"/>
          <w:u w:val="single"/>
        </w:rPr>
        <w:t>pozorila</w:t>
      </w:r>
    </w:p>
    <w:p w:rsidR="00384227" w:rsidRPr="00542E13" w:rsidP="00BD6B83" w14:paraId="0DF4E0D6" w14:textId="77777777">
      <w:pPr>
        <w:keepNext/>
        <w:keepLines/>
        <w:rPr>
          <w:szCs w:val="22"/>
        </w:rPr>
      </w:pPr>
    </w:p>
    <w:p w:rsidR="00384227" w:rsidRPr="00F74F06" w:rsidP="00BD6B83" w14:paraId="06623841" w14:textId="77777777">
      <w:pPr>
        <w:keepNext/>
        <w:keepLines/>
        <w:rPr>
          <w:i/>
          <w:szCs w:val="22"/>
          <w:u w:val="single"/>
        </w:rPr>
      </w:pPr>
      <w:r w:rsidRPr="00F74F06">
        <w:rPr>
          <w:i/>
          <w:szCs w:val="22"/>
          <w:u w:val="single"/>
        </w:rPr>
        <w:t xml:space="preserve">Diferencirani </w:t>
      </w:r>
      <w:r w:rsidR="006C34CE">
        <w:rPr>
          <w:i/>
          <w:szCs w:val="22"/>
          <w:u w:val="single"/>
        </w:rPr>
        <w:t>karcinom</w:t>
      </w:r>
      <w:r w:rsidRPr="00F74F06">
        <w:rPr>
          <w:i/>
          <w:szCs w:val="22"/>
          <w:u w:val="single"/>
        </w:rPr>
        <w:t xml:space="preserve"> ščitnice</w:t>
      </w:r>
    </w:p>
    <w:p w:rsidR="005A3341" w:rsidP="00BD6B83" w14:paraId="0114C62C" w14:textId="77777777">
      <w:pPr>
        <w:pStyle w:val="BodytextAgency"/>
        <w:keepNext/>
        <w:spacing w:after="0" w:line="240" w:lineRule="auto"/>
        <w:rPr>
          <w:rFonts w:ascii="Times New Roman" w:hAnsi="Times New Roman"/>
          <w:sz w:val="22"/>
          <w:szCs w:val="22"/>
        </w:rPr>
      </w:pPr>
    </w:p>
    <w:p w:rsidR="00384227" w:rsidRPr="00F74F06" w:rsidP="00BD6B83" w14:paraId="15032E13" w14:textId="77777777">
      <w:pPr>
        <w:pStyle w:val="BodytextAgency"/>
        <w:keepNext/>
        <w:spacing w:after="0" w:line="240" w:lineRule="auto"/>
        <w:rPr>
          <w:rFonts w:ascii="Times New Roman" w:hAnsi="Times New Roman"/>
          <w:noProof w:val="0"/>
          <w:sz w:val="22"/>
          <w:szCs w:val="22"/>
        </w:rPr>
      </w:pPr>
      <w:r>
        <w:rPr>
          <w:rFonts w:ascii="Times New Roman" w:hAnsi="Times New Roman"/>
          <w:sz w:val="22"/>
          <w:szCs w:val="22"/>
        </w:rPr>
        <w:t>P</w:t>
      </w:r>
      <w:r w:rsidRPr="00542E13">
        <w:rPr>
          <w:rFonts w:ascii="Times New Roman" w:hAnsi="Times New Roman"/>
          <w:sz w:val="22"/>
          <w:szCs w:val="22"/>
        </w:rPr>
        <w:t>riporoča</w:t>
      </w:r>
      <w:r>
        <w:rPr>
          <w:rFonts w:ascii="Times New Roman" w:hAnsi="Times New Roman"/>
          <w:sz w:val="22"/>
          <w:szCs w:val="22"/>
        </w:rPr>
        <w:t xml:space="preserve"> se, da zdravniki</w:t>
      </w:r>
      <w:r w:rsidRPr="00542E13">
        <w:rPr>
          <w:rFonts w:ascii="Times New Roman" w:hAnsi="Times New Roman"/>
          <w:sz w:val="22"/>
          <w:szCs w:val="22"/>
        </w:rPr>
        <w:t xml:space="preserve"> pred uvedbo zdravljenja skrbno pretehtajo napoved izida zdravljenja za vsakega posameznega bolnika</w:t>
      </w:r>
      <w:r w:rsidR="00F211ED">
        <w:rPr>
          <w:rFonts w:ascii="Times New Roman" w:hAnsi="Times New Roman"/>
          <w:sz w:val="22"/>
          <w:szCs w:val="22"/>
        </w:rPr>
        <w:t xml:space="preserve">; </w:t>
      </w:r>
      <w:r w:rsidR="005A3341">
        <w:rPr>
          <w:rFonts w:ascii="Times New Roman" w:hAnsi="Times New Roman"/>
          <w:sz w:val="22"/>
          <w:szCs w:val="22"/>
        </w:rPr>
        <w:t xml:space="preserve">pri tem je treba </w:t>
      </w:r>
      <w:r w:rsidR="00F211ED">
        <w:rPr>
          <w:rFonts w:ascii="Times New Roman" w:hAnsi="Times New Roman"/>
          <w:sz w:val="22"/>
          <w:szCs w:val="22"/>
        </w:rPr>
        <w:t>upoštevati</w:t>
      </w:r>
      <w:r w:rsidRPr="00542E13">
        <w:rPr>
          <w:rFonts w:ascii="Times New Roman" w:hAnsi="Times New Roman"/>
          <w:sz w:val="22"/>
          <w:szCs w:val="22"/>
        </w:rPr>
        <w:t xml:space="preserve"> največj</w:t>
      </w:r>
      <w:r w:rsidR="005A3341">
        <w:rPr>
          <w:rFonts w:ascii="Times New Roman" w:hAnsi="Times New Roman"/>
          <w:sz w:val="22"/>
          <w:szCs w:val="22"/>
        </w:rPr>
        <w:t>o</w:t>
      </w:r>
      <w:r w:rsidRPr="00542E13">
        <w:rPr>
          <w:rFonts w:ascii="Times New Roman" w:hAnsi="Times New Roman"/>
          <w:sz w:val="22"/>
          <w:szCs w:val="22"/>
        </w:rPr>
        <w:t xml:space="preserve"> ve</w:t>
      </w:r>
      <w:r w:rsidR="00CE0F13">
        <w:rPr>
          <w:rFonts w:ascii="Times New Roman" w:hAnsi="Times New Roman"/>
          <w:sz w:val="22"/>
          <w:szCs w:val="22"/>
        </w:rPr>
        <w:t>likost lezije (glejte poglavje </w:t>
      </w:r>
      <w:r w:rsidRPr="00542E13">
        <w:rPr>
          <w:rFonts w:ascii="Times New Roman" w:hAnsi="Times New Roman"/>
          <w:sz w:val="22"/>
          <w:szCs w:val="22"/>
        </w:rPr>
        <w:t>5.1), simptom</w:t>
      </w:r>
      <w:r w:rsidR="005A3341">
        <w:rPr>
          <w:rFonts w:ascii="Times New Roman" w:hAnsi="Times New Roman"/>
          <w:sz w:val="22"/>
          <w:szCs w:val="22"/>
        </w:rPr>
        <w:t>e</w:t>
      </w:r>
      <w:r w:rsidRPr="00542E13">
        <w:rPr>
          <w:rFonts w:ascii="Times New Roman" w:hAnsi="Times New Roman"/>
          <w:sz w:val="22"/>
          <w:szCs w:val="22"/>
        </w:rPr>
        <w:t>, povezan</w:t>
      </w:r>
      <w:r w:rsidR="005A3341">
        <w:rPr>
          <w:rFonts w:ascii="Times New Roman" w:hAnsi="Times New Roman"/>
          <w:sz w:val="22"/>
          <w:szCs w:val="22"/>
        </w:rPr>
        <w:t>e</w:t>
      </w:r>
      <w:r w:rsidRPr="00542E13">
        <w:rPr>
          <w:rFonts w:ascii="Times New Roman" w:hAnsi="Times New Roman"/>
          <w:sz w:val="22"/>
          <w:szCs w:val="22"/>
        </w:rPr>
        <w:t xml:space="preserve"> z boleznijo</w:t>
      </w:r>
      <w:r w:rsidR="00770B30">
        <w:rPr>
          <w:rFonts w:ascii="Times New Roman" w:hAnsi="Times New Roman"/>
          <w:sz w:val="22"/>
          <w:szCs w:val="22"/>
        </w:rPr>
        <w:t xml:space="preserve"> (glejte poglavje </w:t>
      </w:r>
      <w:r w:rsidRPr="00542E13" w:rsidR="00770B30">
        <w:rPr>
          <w:rFonts w:ascii="Times New Roman" w:hAnsi="Times New Roman"/>
          <w:sz w:val="22"/>
          <w:szCs w:val="22"/>
        </w:rPr>
        <w:t>5.1</w:t>
      </w:r>
      <w:r w:rsidR="00770B30">
        <w:rPr>
          <w:rFonts w:ascii="Times New Roman" w:hAnsi="Times New Roman"/>
          <w:sz w:val="22"/>
          <w:szCs w:val="22"/>
        </w:rPr>
        <w:t>)</w:t>
      </w:r>
      <w:r w:rsidRPr="00542E13">
        <w:rPr>
          <w:rFonts w:ascii="Times New Roman" w:hAnsi="Times New Roman"/>
          <w:sz w:val="22"/>
          <w:szCs w:val="22"/>
        </w:rPr>
        <w:t xml:space="preserve"> in stopnjo napredovanja</w:t>
      </w:r>
      <w:r w:rsidR="00770B30">
        <w:rPr>
          <w:rFonts w:ascii="Times New Roman" w:hAnsi="Times New Roman"/>
          <w:sz w:val="22"/>
          <w:szCs w:val="22"/>
        </w:rPr>
        <w:t xml:space="preserve"> bolezni</w:t>
      </w:r>
      <w:r w:rsidRPr="00542E13">
        <w:rPr>
          <w:rFonts w:ascii="Times New Roman" w:hAnsi="Times New Roman"/>
          <w:sz w:val="22"/>
          <w:szCs w:val="22"/>
        </w:rPr>
        <w:t>.</w:t>
      </w:r>
    </w:p>
    <w:p w:rsidR="00384227" w:rsidRPr="00542E13" w:rsidP="00BD6B83" w14:paraId="360B4933" w14:textId="77777777">
      <w:pPr>
        <w:rPr>
          <w:szCs w:val="22"/>
        </w:rPr>
      </w:pPr>
    </w:p>
    <w:p w:rsidR="00384227" w:rsidRPr="00542E13" w:rsidP="00BD6B83" w14:paraId="6A03F4A4" w14:textId="77777777">
      <w:pPr>
        <w:keepNext/>
        <w:keepLines/>
        <w:rPr>
          <w:szCs w:val="22"/>
        </w:rPr>
      </w:pPr>
      <w:r>
        <w:rPr>
          <w:szCs w:val="22"/>
        </w:rPr>
        <w:t xml:space="preserve">Ob sumu na pojav </w:t>
      </w:r>
      <w:r w:rsidR="00992F29">
        <w:rPr>
          <w:szCs w:val="22"/>
        </w:rPr>
        <w:t>neželenih</w:t>
      </w:r>
      <w:r w:rsidRPr="00542E13">
        <w:rPr>
          <w:szCs w:val="22"/>
        </w:rPr>
        <w:t xml:space="preserve"> </w:t>
      </w:r>
      <w:r w:rsidR="00AC6A39">
        <w:rPr>
          <w:szCs w:val="22"/>
        </w:rPr>
        <w:t>učinkov</w:t>
      </w:r>
      <w:r w:rsidRPr="00542E13">
        <w:rPr>
          <w:szCs w:val="22"/>
        </w:rPr>
        <w:t xml:space="preserve"> </w:t>
      </w:r>
      <w:r w:rsidR="00AC6A39">
        <w:rPr>
          <w:szCs w:val="22"/>
        </w:rPr>
        <w:t xml:space="preserve">zdravila </w:t>
      </w:r>
      <w:r w:rsidRPr="00542E13">
        <w:rPr>
          <w:szCs w:val="22"/>
        </w:rPr>
        <w:t xml:space="preserve">bo morda treba zdravljenje </w:t>
      </w:r>
      <w:r w:rsidR="00770B30">
        <w:rPr>
          <w:szCs w:val="22"/>
        </w:rPr>
        <w:t>s sorafenibom</w:t>
      </w:r>
      <w:r w:rsidRPr="00542E13">
        <w:rPr>
          <w:szCs w:val="22"/>
        </w:rPr>
        <w:t xml:space="preserve"> začasno pre</w:t>
      </w:r>
      <w:r w:rsidR="000A00F4">
        <w:rPr>
          <w:szCs w:val="22"/>
        </w:rPr>
        <w:t>nehati</w:t>
      </w:r>
      <w:r w:rsidRPr="00542E13">
        <w:rPr>
          <w:szCs w:val="22"/>
        </w:rPr>
        <w:t xml:space="preserve"> ali zmanjšati odmere</w:t>
      </w:r>
      <w:r w:rsidR="00CE0F13">
        <w:rPr>
          <w:szCs w:val="22"/>
        </w:rPr>
        <w:t>k</w:t>
      </w:r>
      <w:r>
        <w:rPr>
          <w:szCs w:val="22"/>
        </w:rPr>
        <w:t xml:space="preserve"> sorafeniba</w:t>
      </w:r>
      <w:r w:rsidR="00CE0F13">
        <w:rPr>
          <w:szCs w:val="22"/>
        </w:rPr>
        <w:t>. V študiji 5 (glejte poglavje </w:t>
      </w:r>
      <w:r w:rsidRPr="00542E13">
        <w:rPr>
          <w:szCs w:val="22"/>
        </w:rPr>
        <w:t xml:space="preserve">5.1) </w:t>
      </w:r>
      <w:r w:rsidR="00AC6A39">
        <w:rPr>
          <w:szCs w:val="22"/>
        </w:rPr>
        <w:t>so odmerjanje pre</w:t>
      </w:r>
      <w:r w:rsidR="000A00F4">
        <w:rPr>
          <w:szCs w:val="22"/>
        </w:rPr>
        <w:t>nehali</w:t>
      </w:r>
      <w:r w:rsidRPr="00542E13">
        <w:rPr>
          <w:szCs w:val="22"/>
        </w:rPr>
        <w:t xml:space="preserve"> pri 37 % </w:t>
      </w:r>
      <w:r w:rsidR="00770B30">
        <w:rPr>
          <w:szCs w:val="22"/>
        </w:rPr>
        <w:t>bolnikov</w:t>
      </w:r>
      <w:r w:rsidRPr="00542E13">
        <w:rPr>
          <w:szCs w:val="22"/>
        </w:rPr>
        <w:t xml:space="preserve">, pri 35 % pa je bil odmerek zmanjšan že v prvem ciklu zdravljenja </w:t>
      </w:r>
      <w:r w:rsidR="00C3284D">
        <w:rPr>
          <w:noProof/>
          <w:szCs w:val="22"/>
        </w:rPr>
        <w:t>s sorafenibom</w:t>
      </w:r>
      <w:r w:rsidRPr="00542E13">
        <w:rPr>
          <w:szCs w:val="22"/>
        </w:rPr>
        <w:t>.</w:t>
      </w:r>
    </w:p>
    <w:p w:rsidR="00384227" w:rsidRPr="00542E13" w:rsidP="00BD6B83" w14:paraId="34CD2845" w14:textId="77777777">
      <w:pPr>
        <w:rPr>
          <w:szCs w:val="22"/>
        </w:rPr>
      </w:pPr>
    </w:p>
    <w:p w:rsidR="00384227" w:rsidRPr="00F74F06" w:rsidP="00BD6B83" w14:paraId="3D8EC019" w14:textId="77777777">
      <w:pPr>
        <w:pStyle w:val="BodytextAgency"/>
        <w:spacing w:after="0" w:line="240" w:lineRule="auto"/>
        <w:rPr>
          <w:rFonts w:ascii="Times New Roman" w:hAnsi="Times New Roman"/>
          <w:noProof w:val="0"/>
          <w:sz w:val="22"/>
          <w:szCs w:val="22"/>
        </w:rPr>
      </w:pPr>
      <w:r w:rsidRPr="00542E13">
        <w:rPr>
          <w:rFonts w:ascii="Times New Roman" w:hAnsi="Times New Roman"/>
          <w:sz w:val="22"/>
          <w:szCs w:val="22"/>
        </w:rPr>
        <w:t>Zmanjšanja odmerk</w:t>
      </w:r>
      <w:r w:rsidR="00770B30">
        <w:rPr>
          <w:rFonts w:ascii="Times New Roman" w:hAnsi="Times New Roman"/>
          <w:sz w:val="22"/>
          <w:szCs w:val="22"/>
        </w:rPr>
        <w:t>ov</w:t>
      </w:r>
      <w:r w:rsidRPr="00542E13">
        <w:rPr>
          <w:rFonts w:ascii="Times New Roman" w:hAnsi="Times New Roman"/>
          <w:sz w:val="22"/>
          <w:szCs w:val="22"/>
        </w:rPr>
        <w:t xml:space="preserve"> so bila le delno uspešna pri lajšanju neželenih učinkov.</w:t>
      </w:r>
      <w:r w:rsidRPr="00F74F06">
        <w:rPr>
          <w:rFonts w:ascii="Times New Roman" w:hAnsi="Times New Roman"/>
          <w:noProof w:val="0"/>
          <w:sz w:val="22"/>
          <w:szCs w:val="22"/>
        </w:rPr>
        <w:t xml:space="preserve"> </w:t>
      </w:r>
      <w:r w:rsidRPr="00542E13">
        <w:rPr>
          <w:rFonts w:ascii="Times New Roman" w:hAnsi="Times New Roman"/>
          <w:sz w:val="22"/>
          <w:szCs w:val="22"/>
        </w:rPr>
        <w:t xml:space="preserve">Zato se priporoča </w:t>
      </w:r>
      <w:r w:rsidR="00AC6A39">
        <w:rPr>
          <w:rFonts w:ascii="Times New Roman" w:hAnsi="Times New Roman"/>
          <w:sz w:val="22"/>
          <w:szCs w:val="22"/>
        </w:rPr>
        <w:t xml:space="preserve">redno </w:t>
      </w:r>
      <w:r w:rsidRPr="006D0C4C" w:rsidR="00AC6A39">
        <w:rPr>
          <w:rFonts w:ascii="Times New Roman" w:hAnsi="Times New Roman"/>
          <w:sz w:val="22"/>
          <w:szCs w:val="22"/>
        </w:rPr>
        <w:t>ocenjevanje</w:t>
      </w:r>
      <w:r w:rsidRPr="00826FAE">
        <w:rPr>
          <w:rFonts w:ascii="Times New Roman" w:hAnsi="Times New Roman"/>
          <w:sz w:val="22"/>
          <w:szCs w:val="22"/>
        </w:rPr>
        <w:t xml:space="preserve"> koristi in tveganj</w:t>
      </w:r>
      <w:r w:rsidRPr="00826FAE" w:rsidR="00AC6A39">
        <w:rPr>
          <w:rFonts w:ascii="Times New Roman" w:hAnsi="Times New Roman"/>
          <w:sz w:val="22"/>
          <w:szCs w:val="22"/>
        </w:rPr>
        <w:t>, pri čemer je treba</w:t>
      </w:r>
      <w:r w:rsidRPr="00826FAE">
        <w:rPr>
          <w:rFonts w:ascii="Times New Roman" w:hAnsi="Times New Roman"/>
          <w:sz w:val="22"/>
          <w:szCs w:val="22"/>
        </w:rPr>
        <w:t xml:space="preserve"> upo</w:t>
      </w:r>
      <w:r w:rsidRPr="00C074AB">
        <w:rPr>
          <w:rFonts w:ascii="Times New Roman" w:hAnsi="Times New Roman"/>
          <w:sz w:val="22"/>
          <w:szCs w:val="22"/>
        </w:rPr>
        <w:t>ševa</w:t>
      </w:r>
      <w:r w:rsidRPr="00C074AB" w:rsidR="00AC6A39">
        <w:rPr>
          <w:rFonts w:ascii="Times New Roman" w:hAnsi="Times New Roman"/>
          <w:sz w:val="22"/>
          <w:szCs w:val="22"/>
        </w:rPr>
        <w:t>ti</w:t>
      </w:r>
      <w:r w:rsidRPr="00C074AB">
        <w:rPr>
          <w:rFonts w:ascii="Times New Roman" w:hAnsi="Times New Roman"/>
          <w:sz w:val="22"/>
          <w:szCs w:val="22"/>
        </w:rPr>
        <w:t xml:space="preserve"> protitumorsk</w:t>
      </w:r>
      <w:r w:rsidRPr="00C074AB" w:rsidR="00AC6A39">
        <w:rPr>
          <w:rFonts w:ascii="Times New Roman" w:hAnsi="Times New Roman"/>
          <w:sz w:val="22"/>
          <w:szCs w:val="22"/>
        </w:rPr>
        <w:t>o</w:t>
      </w:r>
      <w:r w:rsidRPr="00C074AB">
        <w:rPr>
          <w:rFonts w:ascii="Times New Roman" w:hAnsi="Times New Roman"/>
          <w:sz w:val="22"/>
          <w:szCs w:val="22"/>
        </w:rPr>
        <w:t xml:space="preserve"> aktivnost in prenašanj</w:t>
      </w:r>
      <w:r w:rsidRPr="00C074AB" w:rsidR="00AC6A39">
        <w:rPr>
          <w:rFonts w:ascii="Times New Roman" w:hAnsi="Times New Roman"/>
          <w:sz w:val="22"/>
          <w:szCs w:val="22"/>
        </w:rPr>
        <w:t>e zdravil</w:t>
      </w:r>
      <w:r w:rsidRPr="00C074AB">
        <w:rPr>
          <w:rFonts w:ascii="Times New Roman" w:hAnsi="Times New Roman"/>
          <w:sz w:val="22"/>
          <w:szCs w:val="22"/>
        </w:rPr>
        <w:t>a.</w:t>
      </w:r>
    </w:p>
    <w:p w:rsidR="00384227" w:rsidRPr="006D0C4C" w:rsidP="00BD6B83" w14:paraId="286C618A" w14:textId="77777777">
      <w:pPr>
        <w:rPr>
          <w:szCs w:val="22"/>
          <w:u w:val="single"/>
        </w:rPr>
      </w:pPr>
    </w:p>
    <w:p w:rsidR="00384227" w:rsidRPr="00826FAE" w:rsidP="00BD6B83" w14:paraId="60E6B888" w14:textId="77777777">
      <w:pPr>
        <w:keepNext/>
        <w:keepLines/>
        <w:rPr>
          <w:i/>
          <w:szCs w:val="22"/>
        </w:rPr>
      </w:pPr>
      <w:r w:rsidRPr="00826FAE">
        <w:rPr>
          <w:i/>
          <w:szCs w:val="22"/>
        </w:rPr>
        <w:t xml:space="preserve">Krvavitve pri diferenciranem </w:t>
      </w:r>
      <w:r w:rsidRPr="00826FAE" w:rsidR="005A3341">
        <w:rPr>
          <w:i/>
          <w:szCs w:val="22"/>
        </w:rPr>
        <w:t>karcinomu</w:t>
      </w:r>
      <w:r w:rsidRPr="00826FAE">
        <w:rPr>
          <w:i/>
          <w:szCs w:val="22"/>
        </w:rPr>
        <w:t xml:space="preserve"> ščitnice</w:t>
      </w:r>
    </w:p>
    <w:p w:rsidR="00384227" w:rsidRPr="00542E13" w:rsidP="00BD6B83" w14:paraId="0E422B9A" w14:textId="77777777">
      <w:pPr>
        <w:keepNext/>
        <w:keepLines/>
        <w:rPr>
          <w:i/>
          <w:szCs w:val="22"/>
        </w:rPr>
      </w:pPr>
      <w:r w:rsidRPr="00826FAE">
        <w:rPr>
          <w:szCs w:val="22"/>
        </w:rPr>
        <w:t xml:space="preserve">Zaradi možnega tveganja </w:t>
      </w:r>
      <w:r w:rsidRPr="00826FAE" w:rsidR="00C3284D">
        <w:rPr>
          <w:szCs w:val="22"/>
        </w:rPr>
        <w:t xml:space="preserve">za </w:t>
      </w:r>
      <w:r w:rsidRPr="00826FAE">
        <w:rPr>
          <w:szCs w:val="22"/>
        </w:rPr>
        <w:t>krvavit</w:t>
      </w:r>
      <w:r w:rsidRPr="00C074AB">
        <w:rPr>
          <w:szCs w:val="22"/>
        </w:rPr>
        <w:t>v</w:t>
      </w:r>
      <w:r w:rsidRPr="00C074AB" w:rsidR="00C3284D">
        <w:rPr>
          <w:szCs w:val="22"/>
        </w:rPr>
        <w:t>e</w:t>
      </w:r>
      <w:r w:rsidRPr="00C074AB">
        <w:rPr>
          <w:szCs w:val="22"/>
        </w:rPr>
        <w:t xml:space="preserve"> je treba infiltrate v sapniku, bronhijih in požiralniku zdraviti lokalno, preden začnejo bolniki z diferenciranim </w:t>
      </w:r>
      <w:r w:rsidRPr="00C074AB" w:rsidR="00AC6A39">
        <w:rPr>
          <w:szCs w:val="22"/>
        </w:rPr>
        <w:t>karcinomom</w:t>
      </w:r>
      <w:r w:rsidRPr="00C074AB">
        <w:rPr>
          <w:szCs w:val="22"/>
        </w:rPr>
        <w:t xml:space="preserve"> ščitnice prejemati </w:t>
      </w:r>
      <w:r w:rsidRPr="00C074AB" w:rsidR="00C3284D">
        <w:rPr>
          <w:szCs w:val="22"/>
        </w:rPr>
        <w:t>sorafenib</w:t>
      </w:r>
      <w:r w:rsidRPr="00542E13">
        <w:rPr>
          <w:szCs w:val="22"/>
        </w:rPr>
        <w:t>.</w:t>
      </w:r>
    </w:p>
    <w:p w:rsidR="00384227" w:rsidRPr="00542E13" w:rsidP="00BD6B83" w14:paraId="1B8F5F88" w14:textId="77777777">
      <w:pPr>
        <w:rPr>
          <w:i/>
          <w:szCs w:val="22"/>
        </w:rPr>
      </w:pPr>
    </w:p>
    <w:p w:rsidR="00384227" w:rsidRPr="00542E13" w:rsidP="00BD6B83" w14:paraId="66509ACD" w14:textId="77777777">
      <w:pPr>
        <w:keepNext/>
        <w:keepLines/>
        <w:rPr>
          <w:szCs w:val="22"/>
        </w:rPr>
      </w:pPr>
      <w:r w:rsidRPr="00542E13">
        <w:rPr>
          <w:i/>
          <w:szCs w:val="22"/>
        </w:rPr>
        <w:t xml:space="preserve">Hipokalciemija pri diferenciranem </w:t>
      </w:r>
      <w:r w:rsidR="00AC6A39">
        <w:rPr>
          <w:i/>
          <w:szCs w:val="22"/>
        </w:rPr>
        <w:t>karcinomu</w:t>
      </w:r>
      <w:r w:rsidRPr="00542E13">
        <w:rPr>
          <w:i/>
          <w:szCs w:val="22"/>
        </w:rPr>
        <w:t xml:space="preserve"> ščitnice</w:t>
      </w:r>
    </w:p>
    <w:p w:rsidR="00384227" w:rsidRPr="00542E13" w:rsidP="00BD6B83" w14:paraId="3D4FA5BB" w14:textId="77777777">
      <w:pPr>
        <w:keepNext/>
        <w:autoSpaceDE w:val="0"/>
        <w:autoSpaceDN w:val="0"/>
        <w:rPr>
          <w:szCs w:val="22"/>
        </w:rPr>
      </w:pPr>
      <w:r w:rsidRPr="00542E13">
        <w:rPr>
          <w:szCs w:val="22"/>
        </w:rPr>
        <w:t>Pri uporabi sorafeniba pri bolnikih z diferenciranim karcinomom ščitnice se priporoča skrb</w:t>
      </w:r>
      <w:r w:rsidR="005A3341">
        <w:rPr>
          <w:szCs w:val="22"/>
        </w:rPr>
        <w:t>no</w:t>
      </w:r>
      <w:r w:rsidRPr="00542E13">
        <w:rPr>
          <w:szCs w:val="22"/>
        </w:rPr>
        <w:t xml:space="preserve"> </w:t>
      </w:r>
      <w:r w:rsidR="005A3341">
        <w:rPr>
          <w:szCs w:val="22"/>
        </w:rPr>
        <w:t>spremljanje</w:t>
      </w:r>
      <w:r w:rsidRPr="00542E13">
        <w:rPr>
          <w:szCs w:val="22"/>
        </w:rPr>
        <w:t xml:space="preserve"> </w:t>
      </w:r>
      <w:r w:rsidR="007060D7">
        <w:rPr>
          <w:szCs w:val="22"/>
        </w:rPr>
        <w:t>vrednosti</w:t>
      </w:r>
      <w:r w:rsidRPr="00542E13">
        <w:rPr>
          <w:szCs w:val="22"/>
        </w:rPr>
        <w:t xml:space="preserve"> kalcija v krvi. V kliničnih preskušanjih </w:t>
      </w:r>
      <w:r w:rsidR="00AC6A39">
        <w:rPr>
          <w:szCs w:val="22"/>
        </w:rPr>
        <w:t xml:space="preserve">se </w:t>
      </w:r>
      <w:r w:rsidRPr="00542E13">
        <w:rPr>
          <w:szCs w:val="22"/>
        </w:rPr>
        <w:t xml:space="preserve">je hipokalciemija </w:t>
      </w:r>
      <w:r w:rsidR="00AC6A39">
        <w:rPr>
          <w:szCs w:val="22"/>
        </w:rPr>
        <w:t>pogosteje</w:t>
      </w:r>
      <w:r w:rsidRPr="00542E13">
        <w:rPr>
          <w:szCs w:val="22"/>
        </w:rPr>
        <w:t xml:space="preserve"> in </w:t>
      </w:r>
      <w:r w:rsidR="00AC6A39">
        <w:rPr>
          <w:szCs w:val="22"/>
        </w:rPr>
        <w:t xml:space="preserve">v </w:t>
      </w:r>
      <w:r w:rsidRPr="00542E13">
        <w:rPr>
          <w:szCs w:val="22"/>
        </w:rPr>
        <w:t>bolj resn</w:t>
      </w:r>
      <w:r w:rsidR="00AC6A39">
        <w:rPr>
          <w:szCs w:val="22"/>
        </w:rPr>
        <w:t>i obliki pojavljala</w:t>
      </w:r>
      <w:r w:rsidRPr="00542E13">
        <w:rPr>
          <w:szCs w:val="22"/>
        </w:rPr>
        <w:t xml:space="preserve"> pri bolnikih z diferenciranim karcinomom ščitnice, </w:t>
      </w:r>
      <w:r w:rsidR="005A3341">
        <w:rPr>
          <w:szCs w:val="22"/>
        </w:rPr>
        <w:t>predvsem pri bolnikih</w:t>
      </w:r>
      <w:r w:rsidRPr="00542E13">
        <w:rPr>
          <w:szCs w:val="22"/>
        </w:rPr>
        <w:t xml:space="preserve"> s hipoparatiroidizmom</w:t>
      </w:r>
      <w:r w:rsidR="00AC6A39">
        <w:rPr>
          <w:szCs w:val="22"/>
        </w:rPr>
        <w:t xml:space="preserve"> v anamnezi</w:t>
      </w:r>
      <w:r w:rsidRPr="00542E13">
        <w:rPr>
          <w:szCs w:val="22"/>
        </w:rPr>
        <w:t>, v primerjavi z bolniki s karcinomom ledvičnih celic ali karcinomom</w:t>
      </w:r>
      <w:r w:rsidR="0033457C">
        <w:rPr>
          <w:szCs w:val="22"/>
        </w:rPr>
        <w:t xml:space="preserve"> jetrnih celic</w:t>
      </w:r>
      <w:r w:rsidRPr="00542E13">
        <w:rPr>
          <w:szCs w:val="22"/>
        </w:rPr>
        <w:t xml:space="preserve">. Hipokalciemija 3. stopnje se je pojavila pri 6,8 % in 4. stopnje pri 3,4 % bolnikov z diferenciranim karcinomom ščitnice, </w:t>
      </w:r>
      <w:r w:rsidR="001F0D96">
        <w:rPr>
          <w:szCs w:val="22"/>
        </w:rPr>
        <w:t>ki so se zdravili</w:t>
      </w:r>
      <w:r w:rsidR="00CE0F13">
        <w:rPr>
          <w:szCs w:val="22"/>
        </w:rPr>
        <w:t xml:space="preserve"> s sorafenibom (glejte poglavje </w:t>
      </w:r>
      <w:r w:rsidRPr="00542E13">
        <w:rPr>
          <w:szCs w:val="22"/>
        </w:rPr>
        <w:t xml:space="preserve">4.8). Hudo hipokalciemijo je treba korigirati, da se preprečijo zapleti, kot so podaljšanje intervala QT ali </w:t>
      </w:r>
      <w:r w:rsidRPr="00F74F06">
        <w:rPr>
          <w:i/>
          <w:szCs w:val="22"/>
        </w:rPr>
        <w:t>torsade de pointes</w:t>
      </w:r>
      <w:r w:rsidRPr="00542E13">
        <w:rPr>
          <w:szCs w:val="22"/>
        </w:rPr>
        <w:t xml:space="preserve"> (glejte pogla</w:t>
      </w:r>
      <w:r w:rsidR="00E129AB">
        <w:rPr>
          <w:szCs w:val="22"/>
        </w:rPr>
        <w:t xml:space="preserve">vje </w:t>
      </w:r>
      <w:r w:rsidR="00C3284D">
        <w:rPr>
          <w:szCs w:val="22"/>
        </w:rPr>
        <w:t>P</w:t>
      </w:r>
      <w:r w:rsidR="00E129AB">
        <w:rPr>
          <w:szCs w:val="22"/>
        </w:rPr>
        <w:t>odaljšanje intervala QT).</w:t>
      </w:r>
    </w:p>
    <w:p w:rsidR="00384227" w:rsidRPr="00542E13" w:rsidP="00BD6B83" w14:paraId="3395C90E" w14:textId="77777777">
      <w:pPr>
        <w:rPr>
          <w:szCs w:val="22"/>
        </w:rPr>
      </w:pPr>
    </w:p>
    <w:p w:rsidR="00384227" w:rsidRPr="00BD6B83" w:rsidP="00BD6B83" w14:paraId="144EFAED" w14:textId="77777777">
      <w:pPr>
        <w:rPr>
          <w:i/>
          <w:iCs/>
        </w:rPr>
      </w:pPr>
      <w:r w:rsidRPr="00BD6B83">
        <w:rPr>
          <w:i/>
          <w:iCs/>
        </w:rPr>
        <w:t>Supresija TSH pri diferenciranem karcinomu ščitnice</w:t>
      </w:r>
    </w:p>
    <w:p w:rsidR="00384227" w:rsidRPr="00542E13" w:rsidP="00BD6B83" w14:paraId="34FD0B99" w14:textId="77777777">
      <w:pPr>
        <w:keepNext/>
        <w:rPr>
          <w:rFonts w:ascii="MS Mincho" w:eastAsia="MS Mincho"/>
          <w:szCs w:val="22"/>
        </w:rPr>
      </w:pPr>
      <w:r>
        <w:rPr>
          <w:szCs w:val="22"/>
        </w:rPr>
        <w:t>V študiji 5 (glejte poglavje </w:t>
      </w:r>
      <w:r w:rsidRPr="00542E13">
        <w:rPr>
          <w:szCs w:val="22"/>
        </w:rPr>
        <w:t xml:space="preserve">5.1) so pri bolnikih, </w:t>
      </w:r>
      <w:r w:rsidR="005A3341">
        <w:rPr>
          <w:szCs w:val="22"/>
        </w:rPr>
        <w:t>ki so se zdravili</w:t>
      </w:r>
      <w:r w:rsidRPr="00542E13">
        <w:rPr>
          <w:szCs w:val="22"/>
        </w:rPr>
        <w:t xml:space="preserve"> s sorafenibom, opazili </w:t>
      </w:r>
      <w:r w:rsidR="00AC685F">
        <w:rPr>
          <w:szCs w:val="22"/>
        </w:rPr>
        <w:t>vrednosti</w:t>
      </w:r>
      <w:r w:rsidRPr="00542E13">
        <w:rPr>
          <w:szCs w:val="22"/>
        </w:rPr>
        <w:t xml:space="preserve"> TSH</w:t>
      </w:r>
      <w:r w:rsidR="00AC685F">
        <w:rPr>
          <w:szCs w:val="22"/>
        </w:rPr>
        <w:t xml:space="preserve">, večje </w:t>
      </w:r>
      <w:r w:rsidRPr="00826FAE" w:rsidR="00AC685F">
        <w:rPr>
          <w:szCs w:val="22"/>
        </w:rPr>
        <w:t>od</w:t>
      </w:r>
      <w:r w:rsidRPr="00826FAE">
        <w:rPr>
          <w:szCs w:val="22"/>
        </w:rPr>
        <w:t xml:space="preserve"> 0,5 mE/l. Pri uporabi</w:t>
      </w:r>
      <w:r w:rsidRPr="00542E13">
        <w:rPr>
          <w:szCs w:val="22"/>
        </w:rPr>
        <w:t xml:space="preserve"> sorafeniba pri bolnikih z diferenciranim karcinomom ščitnice se priporoča skrbno </w:t>
      </w:r>
      <w:r w:rsidR="00AC6A39">
        <w:rPr>
          <w:szCs w:val="22"/>
        </w:rPr>
        <w:t xml:space="preserve">spremljanje </w:t>
      </w:r>
      <w:r w:rsidR="00AC685F">
        <w:rPr>
          <w:szCs w:val="22"/>
        </w:rPr>
        <w:t>vrednosti</w:t>
      </w:r>
      <w:r w:rsidRPr="00542E13">
        <w:rPr>
          <w:szCs w:val="22"/>
        </w:rPr>
        <w:t xml:space="preserve"> TSH.</w:t>
      </w:r>
    </w:p>
    <w:p w:rsidR="00384227" w:rsidRPr="00542E13" w:rsidP="00BD6B83" w14:paraId="6AB2BA95" w14:textId="77777777">
      <w:pPr>
        <w:rPr>
          <w:rFonts w:ascii="MS Mincho" w:eastAsia="MS Mincho"/>
          <w:szCs w:val="22"/>
        </w:rPr>
      </w:pPr>
    </w:p>
    <w:p w:rsidR="00384227" w:rsidRPr="00F74F06" w:rsidP="00BD6B83" w14:paraId="65ACC356" w14:textId="77777777">
      <w:pPr>
        <w:keepNext/>
        <w:keepLines/>
        <w:rPr>
          <w:i/>
          <w:noProof/>
          <w:szCs w:val="22"/>
          <w:u w:val="single"/>
        </w:rPr>
      </w:pPr>
      <w:r w:rsidRPr="00F74F06">
        <w:rPr>
          <w:i/>
          <w:noProof/>
          <w:szCs w:val="22"/>
          <w:u w:val="single"/>
        </w:rPr>
        <w:t>Karcinom ledvičnih celic</w:t>
      </w:r>
    </w:p>
    <w:p w:rsidR="005A3341" w:rsidP="00BD6B83" w14:paraId="2FCEB8F2" w14:textId="77777777">
      <w:pPr>
        <w:keepNext/>
        <w:keepLines/>
        <w:rPr>
          <w:noProof/>
          <w:szCs w:val="22"/>
        </w:rPr>
      </w:pPr>
    </w:p>
    <w:p w:rsidR="00384227" w:rsidRPr="00542E13" w:rsidP="00BD6B83" w14:paraId="2899FBAD" w14:textId="77777777">
      <w:pPr>
        <w:keepNext/>
        <w:keepLines/>
        <w:rPr>
          <w:szCs w:val="22"/>
        </w:rPr>
      </w:pPr>
      <w:r w:rsidRPr="00542E13">
        <w:rPr>
          <w:noProof/>
          <w:szCs w:val="22"/>
        </w:rPr>
        <w:t>V klinično študijo III. faze pri bolnikih s karcinomom ledvičnih celic (glejte podatke o študiji 1 v poglavju 5.1) niso bili vključeni bolniki z velikim tveganjem glede na progno</w:t>
      </w:r>
      <w:r w:rsidR="00AC6A39">
        <w:rPr>
          <w:noProof/>
          <w:szCs w:val="22"/>
        </w:rPr>
        <w:t>stične kriterije</w:t>
      </w:r>
      <w:r w:rsidRPr="00542E13">
        <w:rPr>
          <w:noProof/>
          <w:szCs w:val="22"/>
        </w:rPr>
        <w:t xml:space="preserve"> MSKCC (</w:t>
      </w:r>
      <w:r w:rsidRPr="00542E13">
        <w:rPr>
          <w:i/>
          <w:noProof/>
          <w:szCs w:val="22"/>
        </w:rPr>
        <w:t>Memorial Sloan Kettering Cancer Center</w:t>
      </w:r>
      <w:r w:rsidRPr="00542E13">
        <w:rPr>
          <w:noProof/>
          <w:szCs w:val="22"/>
        </w:rPr>
        <w:t xml:space="preserve">); razmerje </w:t>
      </w:r>
      <w:r w:rsidR="003F0749">
        <w:rPr>
          <w:noProof/>
          <w:szCs w:val="22"/>
        </w:rPr>
        <w:t xml:space="preserve">med </w:t>
      </w:r>
      <w:r w:rsidRPr="00542E13">
        <w:rPr>
          <w:noProof/>
          <w:szCs w:val="22"/>
        </w:rPr>
        <w:t>korist</w:t>
      </w:r>
      <w:r w:rsidR="003F0749">
        <w:rPr>
          <w:noProof/>
          <w:szCs w:val="22"/>
        </w:rPr>
        <w:t>m</w:t>
      </w:r>
      <w:r w:rsidRPr="00542E13">
        <w:rPr>
          <w:noProof/>
          <w:szCs w:val="22"/>
        </w:rPr>
        <w:t>i in tveganj</w:t>
      </w:r>
      <w:r w:rsidR="003F0749">
        <w:rPr>
          <w:noProof/>
          <w:szCs w:val="22"/>
        </w:rPr>
        <w:t>i</w:t>
      </w:r>
      <w:r w:rsidRPr="00542E13">
        <w:rPr>
          <w:noProof/>
          <w:szCs w:val="22"/>
        </w:rPr>
        <w:t xml:space="preserve"> pri teh bolnikih ni bilo ocenjeno.</w:t>
      </w:r>
    </w:p>
    <w:p w:rsidR="00384227" w:rsidP="00BD6B83" w14:paraId="3658D492" w14:textId="77777777">
      <w:pPr>
        <w:tabs>
          <w:tab w:val="clear" w:pos="567"/>
        </w:tabs>
        <w:spacing w:line="240" w:lineRule="auto"/>
        <w:rPr>
          <w:noProof/>
          <w:szCs w:val="22"/>
        </w:rPr>
      </w:pPr>
    </w:p>
    <w:p w:rsidR="009226C4" w:rsidRPr="00ED68F3" w:rsidP="00BD6B83" w14:paraId="08DFABC6" w14:textId="77777777">
      <w:pPr>
        <w:keepNext/>
        <w:widowControl w:val="0"/>
        <w:suppressLineNumbers/>
        <w:spacing w:line="240" w:lineRule="auto"/>
        <w:rPr>
          <w:noProof/>
          <w:szCs w:val="22"/>
          <w:u w:val="single"/>
        </w:rPr>
      </w:pPr>
      <w:r>
        <w:rPr>
          <w:noProof/>
          <w:szCs w:val="22"/>
          <w:u w:val="single"/>
        </w:rPr>
        <w:t>Informacije o pomožnih snoveh</w:t>
      </w:r>
    </w:p>
    <w:p w:rsidR="009226C4" w:rsidP="00BD6B83" w14:paraId="07CD9064" w14:textId="77777777">
      <w:pPr>
        <w:suppressLineNumbers/>
        <w:spacing w:line="240" w:lineRule="auto"/>
        <w:rPr>
          <w:noProof/>
          <w:szCs w:val="22"/>
          <w:u w:val="single"/>
        </w:rPr>
      </w:pPr>
    </w:p>
    <w:p w:rsidR="004D0D16" w:rsidRPr="006316E7" w:rsidP="00BD6B83" w14:paraId="74290E69" w14:textId="77777777">
      <w:pPr>
        <w:suppressLineNumbers/>
        <w:spacing w:line="240" w:lineRule="auto"/>
        <w:rPr>
          <w:noProof/>
          <w:szCs w:val="22"/>
        </w:rPr>
      </w:pPr>
      <w:r w:rsidRPr="006316E7">
        <w:rPr>
          <w:noProof/>
          <w:szCs w:val="22"/>
        </w:rPr>
        <w:t>To zdravilo vsebuje manj kot 1</w:t>
      </w:r>
      <w:r>
        <w:rPr>
          <w:noProof/>
          <w:szCs w:val="22"/>
        </w:rPr>
        <w:t> </w:t>
      </w:r>
      <w:r w:rsidRPr="006316E7">
        <w:rPr>
          <w:noProof/>
          <w:szCs w:val="22"/>
        </w:rPr>
        <w:t>mmol (23</w:t>
      </w:r>
      <w:r>
        <w:rPr>
          <w:noProof/>
          <w:szCs w:val="22"/>
        </w:rPr>
        <w:t> </w:t>
      </w:r>
      <w:r w:rsidRPr="006316E7">
        <w:rPr>
          <w:noProof/>
          <w:szCs w:val="22"/>
        </w:rPr>
        <w:t xml:space="preserve">mg) natrija na </w:t>
      </w:r>
      <w:r>
        <w:rPr>
          <w:noProof/>
          <w:szCs w:val="22"/>
        </w:rPr>
        <w:t>odmerek</w:t>
      </w:r>
      <w:r w:rsidRPr="006316E7">
        <w:rPr>
          <w:noProof/>
          <w:szCs w:val="22"/>
        </w:rPr>
        <w:t>, kar</w:t>
      </w:r>
      <w:r>
        <w:rPr>
          <w:noProof/>
          <w:szCs w:val="22"/>
        </w:rPr>
        <w:t xml:space="preserve"> </w:t>
      </w:r>
      <w:r w:rsidRPr="004D0D16">
        <w:rPr>
          <w:noProof/>
          <w:szCs w:val="22"/>
        </w:rPr>
        <w:t xml:space="preserve">v bistvu pomeni </w:t>
      </w:r>
      <w:r>
        <w:rPr>
          <w:noProof/>
          <w:szCs w:val="22"/>
        </w:rPr>
        <w:t>»</w:t>
      </w:r>
      <w:r w:rsidRPr="004D0D16">
        <w:rPr>
          <w:noProof/>
          <w:szCs w:val="22"/>
        </w:rPr>
        <w:t>brez natrija</w:t>
      </w:r>
      <w:r>
        <w:rPr>
          <w:noProof/>
          <w:szCs w:val="22"/>
        </w:rPr>
        <w:t>«</w:t>
      </w:r>
      <w:r w:rsidRPr="006316E7">
        <w:rPr>
          <w:noProof/>
          <w:szCs w:val="22"/>
        </w:rPr>
        <w:t>.</w:t>
      </w:r>
    </w:p>
    <w:p w:rsidR="009226C4" w:rsidRPr="00D0446B" w:rsidP="00BD6B83" w14:paraId="661ADA4A" w14:textId="77777777">
      <w:pPr>
        <w:tabs>
          <w:tab w:val="clear" w:pos="567"/>
        </w:tabs>
        <w:spacing w:line="240" w:lineRule="auto"/>
        <w:rPr>
          <w:noProof/>
          <w:szCs w:val="22"/>
        </w:rPr>
      </w:pPr>
    </w:p>
    <w:p w:rsidR="00AB78D4" w:rsidRPr="00D0446B" w:rsidP="00EC292C" w14:paraId="2F35245F" w14:textId="77777777">
      <w:pPr>
        <w:keepNext/>
        <w:keepLines/>
        <w:tabs>
          <w:tab w:val="clear" w:pos="567"/>
        </w:tabs>
        <w:spacing w:line="240" w:lineRule="auto"/>
        <w:ind w:left="567" w:hanging="567"/>
        <w:jc w:val="both"/>
        <w:outlineLvl w:val="2"/>
        <w:rPr>
          <w:noProof/>
          <w:szCs w:val="22"/>
        </w:rPr>
      </w:pPr>
      <w:r w:rsidRPr="00D0446B">
        <w:rPr>
          <w:b/>
          <w:noProof/>
          <w:szCs w:val="22"/>
        </w:rPr>
        <w:t>4.5</w:t>
      </w:r>
      <w:r w:rsidRPr="00D0446B">
        <w:rPr>
          <w:b/>
          <w:noProof/>
          <w:szCs w:val="22"/>
        </w:rPr>
        <w:tab/>
        <w:t>Medsebojno delovanje z drugimi zdravili in druge oblike interakcij</w:t>
      </w:r>
    </w:p>
    <w:p w:rsidR="00AB78D4" w:rsidRPr="00D0446B" w:rsidP="00BD6B83" w14:paraId="24C12209" w14:textId="77777777">
      <w:pPr>
        <w:keepNext/>
        <w:keepLines/>
        <w:tabs>
          <w:tab w:val="clear" w:pos="567"/>
        </w:tabs>
        <w:spacing w:line="240" w:lineRule="auto"/>
        <w:jc w:val="both"/>
        <w:rPr>
          <w:noProof/>
          <w:szCs w:val="22"/>
        </w:rPr>
      </w:pPr>
    </w:p>
    <w:p w:rsidR="00965EC9" w:rsidRPr="00D0446B" w:rsidP="00BD6B83" w14:paraId="20437EB9" w14:textId="77777777">
      <w:pPr>
        <w:keepNext/>
        <w:keepLines/>
        <w:tabs>
          <w:tab w:val="clear" w:pos="567"/>
        </w:tabs>
        <w:spacing w:line="240" w:lineRule="auto"/>
        <w:rPr>
          <w:noProof/>
          <w:szCs w:val="22"/>
          <w:u w:val="single"/>
        </w:rPr>
      </w:pPr>
      <w:r w:rsidRPr="00D0446B">
        <w:rPr>
          <w:noProof/>
          <w:szCs w:val="22"/>
          <w:u w:val="single"/>
        </w:rPr>
        <w:t>Induktorji presnovnih encimov</w:t>
      </w:r>
    </w:p>
    <w:p w:rsidR="00024B3A" w:rsidP="00BD6B83" w14:paraId="586155AC" w14:textId="77777777">
      <w:pPr>
        <w:keepNext/>
        <w:keepLines/>
        <w:tabs>
          <w:tab w:val="clear" w:pos="567"/>
        </w:tabs>
        <w:spacing w:line="240" w:lineRule="auto"/>
        <w:rPr>
          <w:noProof/>
          <w:szCs w:val="22"/>
        </w:rPr>
      </w:pPr>
    </w:p>
    <w:p w:rsidR="00574F4C" w:rsidRPr="00D0446B" w:rsidP="00BD6B83" w14:paraId="292098DA" w14:textId="77777777">
      <w:pPr>
        <w:keepNext/>
        <w:keepLines/>
        <w:tabs>
          <w:tab w:val="clear" w:pos="567"/>
        </w:tabs>
        <w:spacing w:line="240" w:lineRule="auto"/>
        <w:rPr>
          <w:noProof/>
          <w:szCs w:val="22"/>
        </w:rPr>
      </w:pPr>
      <w:r w:rsidRPr="00D0446B">
        <w:rPr>
          <w:noProof/>
          <w:szCs w:val="22"/>
        </w:rPr>
        <w:t>U</w:t>
      </w:r>
      <w:r w:rsidRPr="00D0446B">
        <w:rPr>
          <w:noProof/>
          <w:szCs w:val="22"/>
        </w:rPr>
        <w:t xml:space="preserve">poraba rifampicina </w:t>
      </w:r>
      <w:r w:rsidRPr="00D0446B" w:rsidR="006601F1">
        <w:rPr>
          <w:noProof/>
          <w:szCs w:val="22"/>
        </w:rPr>
        <w:t xml:space="preserve">pet </w:t>
      </w:r>
      <w:r w:rsidRPr="00D0446B">
        <w:rPr>
          <w:noProof/>
          <w:szCs w:val="22"/>
        </w:rPr>
        <w:t>dni pred uporabo enkratnega odmerka sorafeniba zmanjša AUC sorafeniba za 37</w:t>
      </w:r>
      <w:r w:rsidRPr="00D0446B" w:rsidR="00726345">
        <w:rPr>
          <w:noProof/>
          <w:szCs w:val="22"/>
        </w:rPr>
        <w:t> </w:t>
      </w:r>
      <w:r w:rsidRPr="00D0446B">
        <w:rPr>
          <w:noProof/>
          <w:szCs w:val="22"/>
        </w:rPr>
        <w:t xml:space="preserve">%. Drugi induktorji aktivnosti CYP3A4 </w:t>
      </w:r>
      <w:r w:rsidR="00AC6A39">
        <w:rPr>
          <w:noProof/>
          <w:szCs w:val="22"/>
        </w:rPr>
        <w:t>in/</w:t>
      </w:r>
      <w:r w:rsidRPr="00D0446B">
        <w:rPr>
          <w:noProof/>
          <w:szCs w:val="22"/>
        </w:rPr>
        <w:t>ali glukuronidacije (</w:t>
      </w:r>
      <w:r w:rsidRPr="00D0446B" w:rsidR="006601F1">
        <w:rPr>
          <w:noProof/>
          <w:szCs w:val="22"/>
        </w:rPr>
        <w:t>npr.</w:t>
      </w:r>
      <w:r w:rsidRPr="00D0446B">
        <w:rPr>
          <w:noProof/>
          <w:szCs w:val="22"/>
        </w:rPr>
        <w:t xml:space="preserve"> Hypericum perforatum, </w:t>
      </w:r>
      <w:r w:rsidR="00C65568">
        <w:rPr>
          <w:noProof/>
          <w:szCs w:val="22"/>
        </w:rPr>
        <w:t>znana</w:t>
      </w:r>
      <w:r w:rsidRPr="00D0446B" w:rsidR="00C65568">
        <w:rPr>
          <w:noProof/>
          <w:szCs w:val="22"/>
        </w:rPr>
        <w:t xml:space="preserve"> </w:t>
      </w:r>
      <w:r w:rsidRPr="00D0446B">
        <w:rPr>
          <w:noProof/>
          <w:szCs w:val="22"/>
        </w:rPr>
        <w:t xml:space="preserve">tudi </w:t>
      </w:r>
      <w:r w:rsidR="00C65568">
        <w:rPr>
          <w:noProof/>
          <w:szCs w:val="22"/>
        </w:rPr>
        <w:t xml:space="preserve">kot </w:t>
      </w:r>
      <w:r w:rsidRPr="00D0446B">
        <w:rPr>
          <w:noProof/>
          <w:szCs w:val="22"/>
        </w:rPr>
        <w:t>šentjanževka, fenitoin, karbamazepin, fenobarbital in deksametazon), lahko zvečajo presnovo sorafeniba in tako zmanjšajo njegovo koncentracijo.</w:t>
      </w:r>
    </w:p>
    <w:p w:rsidR="00574F4C" w:rsidRPr="00D0446B" w:rsidP="00BD6B83" w14:paraId="6294B637" w14:textId="77777777">
      <w:pPr>
        <w:tabs>
          <w:tab w:val="clear" w:pos="567"/>
        </w:tabs>
        <w:spacing w:line="240" w:lineRule="auto"/>
        <w:rPr>
          <w:noProof/>
          <w:szCs w:val="22"/>
        </w:rPr>
      </w:pPr>
    </w:p>
    <w:p w:rsidR="00965EC9" w:rsidRPr="00D0446B" w:rsidP="00BD6B83" w14:paraId="7E1F3FB5" w14:textId="77777777">
      <w:pPr>
        <w:keepNext/>
        <w:keepLines/>
        <w:tabs>
          <w:tab w:val="clear" w:pos="567"/>
        </w:tabs>
        <w:spacing w:line="240" w:lineRule="auto"/>
        <w:rPr>
          <w:noProof/>
          <w:szCs w:val="22"/>
          <w:u w:val="single"/>
        </w:rPr>
      </w:pPr>
      <w:r w:rsidRPr="00D0446B">
        <w:rPr>
          <w:noProof/>
          <w:szCs w:val="22"/>
          <w:u w:val="single"/>
        </w:rPr>
        <w:t>Zaviralci CYP3A4</w:t>
      </w:r>
    </w:p>
    <w:p w:rsidR="00024B3A" w:rsidP="00BD6B83" w14:paraId="0FDBF9E5" w14:textId="77777777">
      <w:pPr>
        <w:keepNext/>
        <w:keepLines/>
        <w:tabs>
          <w:tab w:val="clear" w:pos="567"/>
        </w:tabs>
        <w:spacing w:line="240" w:lineRule="auto"/>
        <w:rPr>
          <w:noProof/>
          <w:szCs w:val="22"/>
        </w:rPr>
      </w:pPr>
    </w:p>
    <w:p w:rsidR="00964E89" w:rsidRPr="00D0446B" w:rsidP="00BD6B83" w14:paraId="050E727A" w14:textId="77777777">
      <w:pPr>
        <w:keepNext/>
        <w:keepLines/>
        <w:tabs>
          <w:tab w:val="clear" w:pos="567"/>
        </w:tabs>
        <w:spacing w:line="240" w:lineRule="auto"/>
        <w:rPr>
          <w:noProof/>
          <w:szCs w:val="22"/>
        </w:rPr>
      </w:pPr>
      <w:r w:rsidRPr="00D0446B">
        <w:rPr>
          <w:noProof/>
          <w:szCs w:val="22"/>
        </w:rPr>
        <w:t>Ketokonazol, močan zaviralec CYP3A4</w:t>
      </w:r>
      <w:r w:rsidRPr="00D0446B" w:rsidR="00F96071">
        <w:rPr>
          <w:noProof/>
          <w:szCs w:val="22"/>
        </w:rPr>
        <w:t xml:space="preserve">, ki so ga zdravi moški prostovoljci prejemali sedem dni enkrat na dan, ni </w:t>
      </w:r>
      <w:r w:rsidRPr="00DB6E78" w:rsidR="00F96071">
        <w:rPr>
          <w:noProof/>
          <w:szCs w:val="22"/>
        </w:rPr>
        <w:t xml:space="preserve">vplival na </w:t>
      </w:r>
      <w:r w:rsidRPr="00DB6E78" w:rsidR="00C65568">
        <w:rPr>
          <w:noProof/>
          <w:szCs w:val="22"/>
        </w:rPr>
        <w:t xml:space="preserve">povprečno </w:t>
      </w:r>
      <w:r w:rsidRPr="00DB6E78" w:rsidR="00F96071">
        <w:rPr>
          <w:noProof/>
          <w:szCs w:val="22"/>
        </w:rPr>
        <w:t xml:space="preserve">AUC enkratnega 50-miligramskega odmerka sorafeniba. Ti podatki </w:t>
      </w:r>
      <w:r w:rsidRPr="00DB6E78" w:rsidR="0000707E">
        <w:rPr>
          <w:noProof/>
          <w:szCs w:val="22"/>
        </w:rPr>
        <w:t>kažejo</w:t>
      </w:r>
      <w:r w:rsidRPr="00DB6E78" w:rsidR="00F96071">
        <w:rPr>
          <w:noProof/>
          <w:szCs w:val="22"/>
        </w:rPr>
        <w:t>, da so klinične farmakokinetične interakcije</w:t>
      </w:r>
      <w:r w:rsidRPr="00D0446B" w:rsidR="00F96071">
        <w:rPr>
          <w:noProof/>
          <w:szCs w:val="22"/>
        </w:rPr>
        <w:t xml:space="preserve"> sorafenib</w:t>
      </w:r>
      <w:r w:rsidR="00024B3A">
        <w:rPr>
          <w:noProof/>
          <w:szCs w:val="22"/>
        </w:rPr>
        <w:t>a</w:t>
      </w:r>
      <w:r w:rsidRPr="00D0446B" w:rsidR="00F96071">
        <w:rPr>
          <w:noProof/>
          <w:szCs w:val="22"/>
        </w:rPr>
        <w:t xml:space="preserve"> in zaviralc</w:t>
      </w:r>
      <w:r w:rsidR="00024B3A">
        <w:rPr>
          <w:noProof/>
          <w:szCs w:val="22"/>
        </w:rPr>
        <w:t>ev</w:t>
      </w:r>
      <w:r w:rsidRPr="00D0446B" w:rsidR="00F96071">
        <w:rPr>
          <w:noProof/>
          <w:szCs w:val="22"/>
        </w:rPr>
        <w:t xml:space="preserve"> CYP3A4 malo verjetne.</w:t>
      </w:r>
    </w:p>
    <w:p w:rsidR="00F96071" w:rsidRPr="00D0446B" w:rsidP="00BD6B83" w14:paraId="164A7336" w14:textId="77777777">
      <w:pPr>
        <w:tabs>
          <w:tab w:val="clear" w:pos="567"/>
        </w:tabs>
        <w:spacing w:line="240" w:lineRule="auto"/>
        <w:rPr>
          <w:noProof/>
          <w:szCs w:val="22"/>
        </w:rPr>
      </w:pPr>
    </w:p>
    <w:p w:rsidR="00965EC9" w:rsidRPr="00D0446B" w:rsidP="00BD6B83" w14:paraId="41329DA2" w14:textId="77777777">
      <w:pPr>
        <w:keepNext/>
        <w:keepLines/>
        <w:tabs>
          <w:tab w:val="clear" w:pos="567"/>
        </w:tabs>
        <w:spacing w:line="240" w:lineRule="auto"/>
        <w:rPr>
          <w:noProof/>
          <w:szCs w:val="22"/>
          <w:u w:val="single"/>
        </w:rPr>
      </w:pPr>
      <w:r w:rsidRPr="00D0446B">
        <w:rPr>
          <w:noProof/>
          <w:szCs w:val="22"/>
          <w:u w:val="single"/>
        </w:rPr>
        <w:t xml:space="preserve">Substrati </w:t>
      </w:r>
      <w:r w:rsidRPr="00D0446B" w:rsidR="00972093">
        <w:rPr>
          <w:noProof/>
          <w:szCs w:val="22"/>
          <w:u w:val="single"/>
        </w:rPr>
        <w:t xml:space="preserve">CYP2B6, CYP2C8 in </w:t>
      </w:r>
      <w:r w:rsidRPr="00D0446B">
        <w:rPr>
          <w:noProof/>
          <w:szCs w:val="22"/>
          <w:u w:val="single"/>
        </w:rPr>
        <w:t>CYP2C9</w:t>
      </w:r>
    </w:p>
    <w:p w:rsidR="00024B3A" w:rsidP="00BD6B83" w14:paraId="4DD62079" w14:textId="77777777">
      <w:pPr>
        <w:keepNext/>
        <w:keepLines/>
        <w:tabs>
          <w:tab w:val="clear" w:pos="567"/>
        </w:tabs>
        <w:spacing w:line="240" w:lineRule="auto"/>
        <w:rPr>
          <w:noProof/>
          <w:szCs w:val="22"/>
        </w:rPr>
      </w:pPr>
    </w:p>
    <w:p w:rsidR="006B549C" w:rsidRPr="00D0446B" w:rsidP="00BD6B83" w14:paraId="2AA8ACE2" w14:textId="11E91AE9">
      <w:pPr>
        <w:keepNext/>
        <w:keepLines/>
        <w:tabs>
          <w:tab w:val="clear" w:pos="567"/>
        </w:tabs>
        <w:spacing w:line="240" w:lineRule="auto"/>
        <w:rPr>
          <w:noProof/>
          <w:szCs w:val="22"/>
        </w:rPr>
      </w:pPr>
      <w:r w:rsidRPr="00D0446B">
        <w:rPr>
          <w:noProof/>
          <w:szCs w:val="22"/>
        </w:rPr>
        <w:t xml:space="preserve">Sorafenib je </w:t>
      </w:r>
      <w:r w:rsidRPr="00F74F06" w:rsidR="00024B3A">
        <w:rPr>
          <w:i/>
          <w:noProof/>
          <w:szCs w:val="22"/>
        </w:rPr>
        <w:t>in vitro</w:t>
      </w:r>
      <w:r w:rsidR="00024B3A">
        <w:rPr>
          <w:noProof/>
          <w:szCs w:val="22"/>
        </w:rPr>
        <w:t xml:space="preserve"> približno enako </w:t>
      </w:r>
      <w:r w:rsidR="00902954">
        <w:rPr>
          <w:noProof/>
          <w:szCs w:val="22"/>
        </w:rPr>
        <w:t>močno zaviral</w:t>
      </w:r>
      <w:r w:rsidRPr="00D0446B" w:rsidR="00024B3A">
        <w:rPr>
          <w:noProof/>
          <w:szCs w:val="22"/>
        </w:rPr>
        <w:t xml:space="preserve"> </w:t>
      </w:r>
      <w:r w:rsidRPr="00D0446B" w:rsidR="00972093">
        <w:rPr>
          <w:iCs/>
          <w:noProof/>
          <w:szCs w:val="22"/>
        </w:rPr>
        <w:t>CYP2B6, CYP2C8 in CYP2C9</w:t>
      </w:r>
      <w:r w:rsidRPr="00D0446B" w:rsidR="00972093">
        <w:rPr>
          <w:noProof/>
          <w:szCs w:val="22"/>
        </w:rPr>
        <w:t>. V kl</w:t>
      </w:r>
      <w:r w:rsidRPr="00D0446B" w:rsidR="00C4146E">
        <w:rPr>
          <w:noProof/>
          <w:szCs w:val="22"/>
        </w:rPr>
        <w:t>i</w:t>
      </w:r>
      <w:r w:rsidRPr="00D0446B" w:rsidR="00972093">
        <w:rPr>
          <w:noProof/>
          <w:szCs w:val="22"/>
        </w:rPr>
        <w:t>ničnih farmakokinetičnih študijah, sočasna uporaba sorafeniba 400 mg dvakrat na dan s ciklofosfamidom, substratom CYP2B6 ali paklitakselom, substratom CYP2C8, ni povzročila klinično pomembne</w:t>
      </w:r>
      <w:r w:rsidR="00902954">
        <w:rPr>
          <w:noProof/>
          <w:szCs w:val="22"/>
        </w:rPr>
        <w:t>ga</w:t>
      </w:r>
      <w:r w:rsidRPr="00D0446B" w:rsidR="00972093">
        <w:rPr>
          <w:noProof/>
          <w:szCs w:val="22"/>
        </w:rPr>
        <w:t xml:space="preserve"> </w:t>
      </w:r>
      <w:r w:rsidR="00902954">
        <w:rPr>
          <w:noProof/>
          <w:szCs w:val="22"/>
        </w:rPr>
        <w:t>zaviranja</w:t>
      </w:r>
      <w:r w:rsidRPr="00D0446B" w:rsidR="0004650C">
        <w:rPr>
          <w:noProof/>
          <w:szCs w:val="22"/>
        </w:rPr>
        <w:t>.</w:t>
      </w:r>
      <w:r w:rsidRPr="00D0446B">
        <w:rPr>
          <w:noProof/>
          <w:szCs w:val="22"/>
        </w:rPr>
        <w:t xml:space="preserve"> </w:t>
      </w:r>
      <w:r w:rsidRPr="00D0446B">
        <w:rPr>
          <w:noProof/>
          <w:szCs w:val="22"/>
        </w:rPr>
        <w:t xml:space="preserve">Ti podatki kažejo, da sorafenib v priporočenih odmerkih 400 mg dvakrat na dan </w:t>
      </w:r>
      <w:r w:rsidRPr="00D0446B">
        <w:rPr>
          <w:i/>
          <w:noProof/>
          <w:szCs w:val="22"/>
        </w:rPr>
        <w:t>in vivo</w:t>
      </w:r>
      <w:r w:rsidRPr="00D0446B">
        <w:rPr>
          <w:noProof/>
          <w:szCs w:val="22"/>
        </w:rPr>
        <w:t xml:space="preserve"> </w:t>
      </w:r>
      <w:r w:rsidRPr="00D0446B" w:rsidR="00360038">
        <w:rPr>
          <w:noProof/>
          <w:szCs w:val="22"/>
        </w:rPr>
        <w:t xml:space="preserve">verjetno </w:t>
      </w:r>
      <w:r w:rsidRPr="00D0446B">
        <w:rPr>
          <w:noProof/>
          <w:szCs w:val="22"/>
        </w:rPr>
        <w:t xml:space="preserve">ne </w:t>
      </w:r>
      <w:r w:rsidR="00902954">
        <w:rPr>
          <w:noProof/>
          <w:szCs w:val="22"/>
        </w:rPr>
        <w:t>zavira</w:t>
      </w:r>
      <w:r w:rsidRPr="00D0446B" w:rsidR="00024B3A">
        <w:rPr>
          <w:noProof/>
          <w:szCs w:val="22"/>
        </w:rPr>
        <w:t xml:space="preserve"> </w:t>
      </w:r>
      <w:r w:rsidRPr="00D0446B">
        <w:rPr>
          <w:noProof/>
          <w:szCs w:val="22"/>
        </w:rPr>
        <w:t>CYP2B6 in CYP2C8.</w:t>
      </w:r>
    </w:p>
    <w:p w:rsidR="006B549C" w:rsidRPr="00D0446B" w:rsidP="00BD6B83" w14:paraId="23FD154C" w14:textId="77777777">
      <w:pPr>
        <w:tabs>
          <w:tab w:val="clear" w:pos="567"/>
        </w:tabs>
        <w:spacing w:line="240" w:lineRule="auto"/>
        <w:rPr>
          <w:noProof/>
          <w:szCs w:val="22"/>
        </w:rPr>
      </w:pPr>
      <w:r w:rsidRPr="00D0446B">
        <w:rPr>
          <w:noProof/>
          <w:szCs w:val="22"/>
        </w:rPr>
        <w:t xml:space="preserve">Sočasno zdravljenje </w:t>
      </w:r>
      <w:r w:rsidR="00AC6A39">
        <w:rPr>
          <w:noProof/>
          <w:szCs w:val="22"/>
        </w:rPr>
        <w:t xml:space="preserve">s </w:t>
      </w:r>
      <w:r w:rsidRPr="00D0446B">
        <w:rPr>
          <w:noProof/>
          <w:szCs w:val="22"/>
        </w:rPr>
        <w:t>sorafenib</w:t>
      </w:r>
      <w:r w:rsidR="00AC6A39">
        <w:rPr>
          <w:noProof/>
          <w:szCs w:val="22"/>
        </w:rPr>
        <w:t>om</w:t>
      </w:r>
      <w:r w:rsidRPr="00D0446B">
        <w:rPr>
          <w:noProof/>
          <w:szCs w:val="22"/>
        </w:rPr>
        <w:t xml:space="preserve"> in varfarin</w:t>
      </w:r>
      <w:r w:rsidR="00AC6A39">
        <w:rPr>
          <w:noProof/>
          <w:szCs w:val="22"/>
        </w:rPr>
        <w:t>om</w:t>
      </w:r>
      <w:r w:rsidRPr="00D0446B">
        <w:rPr>
          <w:noProof/>
          <w:szCs w:val="22"/>
        </w:rPr>
        <w:t>, substrat</w:t>
      </w:r>
      <w:r w:rsidR="00AC6A39">
        <w:rPr>
          <w:noProof/>
          <w:szCs w:val="22"/>
        </w:rPr>
        <w:t>om</w:t>
      </w:r>
      <w:r w:rsidRPr="00D0446B">
        <w:rPr>
          <w:noProof/>
          <w:szCs w:val="22"/>
        </w:rPr>
        <w:t xml:space="preserve">a CYP2C9, ne vpliva </w:t>
      </w:r>
      <w:r w:rsidRPr="00DB6E78">
        <w:rPr>
          <w:noProof/>
          <w:szCs w:val="22"/>
        </w:rPr>
        <w:t>na povprečno</w:t>
      </w:r>
      <w:r w:rsidRPr="00D0446B">
        <w:rPr>
          <w:noProof/>
          <w:szCs w:val="22"/>
        </w:rPr>
        <w:t xml:space="preserve"> vrednost PT-INR v primerjavi s placebom. Zato se lahko pričakuje, da je tveganje za klinično pomembno </w:t>
      </w:r>
      <w:r w:rsidRPr="00D0446B">
        <w:rPr>
          <w:i/>
          <w:noProof/>
          <w:szCs w:val="22"/>
        </w:rPr>
        <w:t>in vivo</w:t>
      </w:r>
      <w:r w:rsidRPr="00D0446B">
        <w:rPr>
          <w:noProof/>
          <w:szCs w:val="22"/>
        </w:rPr>
        <w:t xml:space="preserve"> zaviranje CYP2C9 s sorafenibom zelo majhno. </w:t>
      </w:r>
      <w:r w:rsidRPr="00D0446B" w:rsidR="00C4146E">
        <w:rPr>
          <w:noProof/>
          <w:szCs w:val="22"/>
        </w:rPr>
        <w:t>Pri b</w:t>
      </w:r>
      <w:r w:rsidRPr="00D0446B">
        <w:rPr>
          <w:noProof/>
          <w:szCs w:val="22"/>
        </w:rPr>
        <w:t>olnik</w:t>
      </w:r>
      <w:r w:rsidRPr="00D0446B" w:rsidR="00C4146E">
        <w:rPr>
          <w:noProof/>
          <w:szCs w:val="22"/>
        </w:rPr>
        <w:t>ih</w:t>
      </w:r>
      <w:r w:rsidRPr="00D0446B">
        <w:rPr>
          <w:noProof/>
          <w:szCs w:val="22"/>
        </w:rPr>
        <w:t>, ki jemljejo varfarin ali fenpro</w:t>
      </w:r>
      <w:r w:rsidRPr="00D0446B" w:rsidR="00F94DAC">
        <w:rPr>
          <w:noProof/>
          <w:szCs w:val="22"/>
        </w:rPr>
        <w:t>k</w:t>
      </w:r>
      <w:r w:rsidRPr="00D0446B">
        <w:rPr>
          <w:noProof/>
          <w:szCs w:val="22"/>
        </w:rPr>
        <w:t xml:space="preserve">umon, </w:t>
      </w:r>
      <w:r w:rsidRPr="00D0446B" w:rsidR="00133F8E">
        <w:rPr>
          <w:noProof/>
          <w:szCs w:val="22"/>
        </w:rPr>
        <w:t>je treba</w:t>
      </w:r>
      <w:r w:rsidRPr="00D0446B">
        <w:rPr>
          <w:noProof/>
          <w:szCs w:val="22"/>
        </w:rPr>
        <w:t xml:space="preserve"> </w:t>
      </w:r>
      <w:r w:rsidRPr="00D0446B" w:rsidR="00C4146E">
        <w:rPr>
          <w:noProof/>
          <w:szCs w:val="22"/>
        </w:rPr>
        <w:t xml:space="preserve">redno spremljati </w:t>
      </w:r>
      <w:r w:rsidRPr="00D0446B" w:rsidR="00F94DAC">
        <w:rPr>
          <w:noProof/>
          <w:szCs w:val="22"/>
        </w:rPr>
        <w:t xml:space="preserve">vrednosti </w:t>
      </w:r>
      <w:r w:rsidRPr="00D0446B">
        <w:rPr>
          <w:noProof/>
          <w:szCs w:val="22"/>
        </w:rPr>
        <w:t>INR (glejte poglavje</w:t>
      </w:r>
      <w:r w:rsidR="00A94016">
        <w:rPr>
          <w:noProof/>
          <w:szCs w:val="22"/>
        </w:rPr>
        <w:t> </w:t>
      </w:r>
      <w:r w:rsidRPr="00D0446B">
        <w:rPr>
          <w:noProof/>
          <w:szCs w:val="22"/>
        </w:rPr>
        <w:t>4.4)</w:t>
      </w:r>
      <w:r w:rsidRPr="00D0446B" w:rsidR="003D4524">
        <w:rPr>
          <w:noProof/>
          <w:szCs w:val="22"/>
        </w:rPr>
        <w:t>.</w:t>
      </w:r>
    </w:p>
    <w:p w:rsidR="006B549C" w:rsidRPr="00D0446B" w:rsidP="00BD6B83" w14:paraId="3F26CB1E" w14:textId="77777777">
      <w:pPr>
        <w:tabs>
          <w:tab w:val="clear" w:pos="567"/>
        </w:tabs>
        <w:spacing w:line="240" w:lineRule="auto"/>
        <w:rPr>
          <w:noProof/>
          <w:szCs w:val="22"/>
        </w:rPr>
      </w:pPr>
    </w:p>
    <w:p w:rsidR="00965EC9" w:rsidRPr="00D0446B" w:rsidP="00BD6B83" w14:paraId="4E4B14D1" w14:textId="77777777">
      <w:pPr>
        <w:keepNext/>
        <w:keepLines/>
        <w:tabs>
          <w:tab w:val="clear" w:pos="567"/>
        </w:tabs>
        <w:spacing w:line="240" w:lineRule="auto"/>
        <w:rPr>
          <w:noProof/>
          <w:szCs w:val="22"/>
          <w:u w:val="single"/>
        </w:rPr>
      </w:pPr>
      <w:r w:rsidRPr="00D0446B">
        <w:rPr>
          <w:iCs/>
          <w:noProof/>
          <w:szCs w:val="22"/>
          <w:u w:val="single"/>
        </w:rPr>
        <w:t>Substrati</w:t>
      </w:r>
      <w:r w:rsidRPr="00D0446B" w:rsidR="009A3CBF">
        <w:rPr>
          <w:noProof/>
          <w:szCs w:val="22"/>
          <w:u w:val="single"/>
        </w:rPr>
        <w:t xml:space="preserve"> CYP</w:t>
      </w:r>
      <w:r w:rsidRPr="00D0446B" w:rsidR="00C712B5">
        <w:rPr>
          <w:noProof/>
          <w:szCs w:val="22"/>
          <w:u w:val="single"/>
        </w:rPr>
        <w:t>3A4, CYP2D6 in CYP2C19</w:t>
      </w:r>
    </w:p>
    <w:p w:rsidR="00024B3A" w:rsidP="00BD6B83" w14:paraId="316A6460" w14:textId="77777777">
      <w:pPr>
        <w:keepNext/>
        <w:tabs>
          <w:tab w:val="clear" w:pos="567"/>
        </w:tabs>
        <w:spacing w:line="240" w:lineRule="auto"/>
        <w:rPr>
          <w:noProof/>
          <w:szCs w:val="22"/>
        </w:rPr>
      </w:pPr>
    </w:p>
    <w:p w:rsidR="00780A37" w:rsidRPr="00D0446B" w:rsidP="00BD6B83" w14:paraId="59999788" w14:textId="77777777">
      <w:pPr>
        <w:keepNext/>
        <w:tabs>
          <w:tab w:val="clear" w:pos="567"/>
        </w:tabs>
        <w:spacing w:line="240" w:lineRule="auto"/>
        <w:rPr>
          <w:noProof/>
          <w:szCs w:val="22"/>
        </w:rPr>
      </w:pPr>
      <w:r w:rsidRPr="00D0446B">
        <w:rPr>
          <w:noProof/>
          <w:szCs w:val="22"/>
        </w:rPr>
        <w:t>Sočasna uporaba sorafeniba in midazolama, dekstrometorfana ali omeprazola, ki so substrati citokrom</w:t>
      </w:r>
      <w:r w:rsidRPr="00D0446B" w:rsidR="00C712B5">
        <w:rPr>
          <w:noProof/>
          <w:szCs w:val="22"/>
        </w:rPr>
        <w:t>ov</w:t>
      </w:r>
      <w:r w:rsidRPr="00D0446B">
        <w:rPr>
          <w:noProof/>
          <w:szCs w:val="22"/>
        </w:rPr>
        <w:t xml:space="preserve"> CYP3A4, CYP2D6 </w:t>
      </w:r>
      <w:r w:rsidRPr="00D0446B" w:rsidR="0000707E">
        <w:rPr>
          <w:noProof/>
          <w:szCs w:val="22"/>
        </w:rPr>
        <w:t xml:space="preserve">oziroma </w:t>
      </w:r>
      <w:r w:rsidRPr="00D0446B">
        <w:rPr>
          <w:noProof/>
          <w:szCs w:val="22"/>
        </w:rPr>
        <w:t xml:space="preserve">CYP2C19, ne vpliva na izpostavljenost tem snovem. To kaže, da sorafenib niti ne zavira niti ne inducira </w:t>
      </w:r>
      <w:r w:rsidRPr="00D0446B" w:rsidR="00560F94">
        <w:rPr>
          <w:noProof/>
          <w:szCs w:val="22"/>
        </w:rPr>
        <w:t>naštetih</w:t>
      </w:r>
      <w:r w:rsidRPr="00D0446B">
        <w:rPr>
          <w:noProof/>
          <w:szCs w:val="22"/>
        </w:rPr>
        <w:t xml:space="preserve"> izoencimov citokroma P450. Zaradi tega so klinične farmakokinetične interakcije sorafeniba s substrati </w:t>
      </w:r>
      <w:r w:rsidRPr="00D0446B" w:rsidR="00DB5514">
        <w:rPr>
          <w:noProof/>
          <w:szCs w:val="22"/>
        </w:rPr>
        <w:t>omenjenih</w:t>
      </w:r>
      <w:r w:rsidRPr="00D0446B">
        <w:rPr>
          <w:noProof/>
          <w:szCs w:val="22"/>
        </w:rPr>
        <w:t xml:space="preserve"> encimov malo verjetne.</w:t>
      </w:r>
    </w:p>
    <w:p w:rsidR="005B74B2" w:rsidRPr="00D0446B" w:rsidP="00BD6B83" w14:paraId="74572261" w14:textId="77777777">
      <w:pPr>
        <w:tabs>
          <w:tab w:val="clear" w:pos="567"/>
        </w:tabs>
        <w:spacing w:line="240" w:lineRule="auto"/>
        <w:ind w:left="567" w:hanging="567"/>
        <w:jc w:val="both"/>
        <w:rPr>
          <w:noProof/>
          <w:szCs w:val="22"/>
        </w:rPr>
      </w:pPr>
    </w:p>
    <w:p w:rsidR="00C712B5" w:rsidRPr="00D0446B" w:rsidP="00BD6B83" w14:paraId="4DCEEB9B" w14:textId="77777777">
      <w:pPr>
        <w:keepNext/>
        <w:keepLines/>
        <w:tabs>
          <w:tab w:val="clear" w:pos="567"/>
        </w:tabs>
        <w:spacing w:line="240" w:lineRule="auto"/>
        <w:rPr>
          <w:noProof/>
          <w:szCs w:val="22"/>
          <w:u w:val="single"/>
        </w:rPr>
      </w:pPr>
      <w:r w:rsidRPr="00D0446B">
        <w:rPr>
          <w:noProof/>
          <w:szCs w:val="22"/>
          <w:u w:val="single"/>
        </w:rPr>
        <w:t>Substrati UGT1A1 in UGT1A9</w:t>
      </w:r>
    </w:p>
    <w:p w:rsidR="00024B3A" w:rsidP="00BD6B83" w14:paraId="163189A1" w14:textId="77777777">
      <w:pPr>
        <w:keepNext/>
        <w:keepLines/>
        <w:tabs>
          <w:tab w:val="clear" w:pos="567"/>
        </w:tabs>
        <w:spacing w:line="240" w:lineRule="auto"/>
        <w:rPr>
          <w:noProof/>
          <w:szCs w:val="22"/>
        </w:rPr>
      </w:pPr>
    </w:p>
    <w:p w:rsidR="00C712B5" w:rsidRPr="00D0446B" w:rsidP="00BD6B83" w14:paraId="0579A3AF" w14:textId="77777777">
      <w:pPr>
        <w:keepNext/>
        <w:keepLines/>
        <w:tabs>
          <w:tab w:val="clear" w:pos="567"/>
        </w:tabs>
        <w:spacing w:line="240" w:lineRule="auto"/>
        <w:rPr>
          <w:noProof/>
          <w:szCs w:val="22"/>
        </w:rPr>
      </w:pPr>
      <w:r w:rsidRPr="00D0446B">
        <w:rPr>
          <w:noProof/>
          <w:szCs w:val="22"/>
        </w:rPr>
        <w:t xml:space="preserve">Sorafenib je </w:t>
      </w:r>
      <w:r w:rsidRPr="00D0446B">
        <w:rPr>
          <w:i/>
          <w:noProof/>
          <w:szCs w:val="22"/>
        </w:rPr>
        <w:t>in vitro</w:t>
      </w:r>
      <w:r w:rsidRPr="00D0446B">
        <w:rPr>
          <w:noProof/>
          <w:szCs w:val="22"/>
        </w:rPr>
        <w:t xml:space="preserve"> zaviral glukuronidacijo preko UGT1A1 in UGT1A9. Klinični pomen te ugotovitve ni znan (glejte nadaljevanje in poglavje 4.4).</w:t>
      </w:r>
    </w:p>
    <w:p w:rsidR="00C712B5" w:rsidRPr="00D0446B" w:rsidP="00BD6B83" w14:paraId="26891AE9" w14:textId="77777777">
      <w:pPr>
        <w:tabs>
          <w:tab w:val="clear" w:pos="567"/>
        </w:tabs>
        <w:spacing w:line="240" w:lineRule="auto"/>
        <w:rPr>
          <w:noProof/>
          <w:szCs w:val="22"/>
        </w:rPr>
      </w:pPr>
    </w:p>
    <w:p w:rsidR="007C4C7F" w:rsidRPr="00D0446B" w:rsidP="00BD6B83" w14:paraId="74DA282B" w14:textId="77777777">
      <w:pPr>
        <w:keepNext/>
        <w:keepLines/>
        <w:tabs>
          <w:tab w:val="clear" w:pos="567"/>
        </w:tabs>
        <w:spacing w:line="240" w:lineRule="auto"/>
        <w:rPr>
          <w:noProof/>
          <w:szCs w:val="22"/>
          <w:u w:val="single"/>
        </w:rPr>
      </w:pPr>
      <w:r w:rsidRPr="00D0446B">
        <w:rPr>
          <w:i/>
          <w:noProof/>
          <w:szCs w:val="22"/>
          <w:u w:val="single"/>
        </w:rPr>
        <w:t>I</w:t>
      </w:r>
      <w:r w:rsidRPr="00D0446B" w:rsidR="009A3CBF">
        <w:rPr>
          <w:i/>
          <w:noProof/>
          <w:szCs w:val="22"/>
          <w:u w:val="single"/>
        </w:rPr>
        <w:t>n vitro</w:t>
      </w:r>
      <w:r w:rsidRPr="00D0446B" w:rsidR="009A3CBF">
        <w:rPr>
          <w:noProof/>
          <w:szCs w:val="22"/>
          <w:u w:val="single"/>
        </w:rPr>
        <w:t xml:space="preserve"> </w:t>
      </w:r>
      <w:r w:rsidRPr="00D0446B">
        <w:rPr>
          <w:noProof/>
          <w:szCs w:val="22"/>
          <w:u w:val="single"/>
        </w:rPr>
        <w:t xml:space="preserve">študije </w:t>
      </w:r>
      <w:r w:rsidRPr="00D0446B" w:rsidR="009A3CBF">
        <w:rPr>
          <w:noProof/>
          <w:szCs w:val="22"/>
          <w:u w:val="single"/>
        </w:rPr>
        <w:t>indukcij</w:t>
      </w:r>
      <w:r w:rsidRPr="00D0446B" w:rsidR="00360038">
        <w:rPr>
          <w:noProof/>
          <w:szCs w:val="22"/>
          <w:u w:val="single"/>
        </w:rPr>
        <w:t>e</w:t>
      </w:r>
      <w:r w:rsidRPr="00D0446B" w:rsidR="003F01F6">
        <w:rPr>
          <w:noProof/>
          <w:szCs w:val="22"/>
          <w:u w:val="single"/>
        </w:rPr>
        <w:t xml:space="preserve"> </w:t>
      </w:r>
      <w:r w:rsidRPr="00D0446B" w:rsidR="009A3CBF">
        <w:rPr>
          <w:noProof/>
          <w:szCs w:val="22"/>
          <w:u w:val="single"/>
        </w:rPr>
        <w:t>CYP</w:t>
      </w:r>
      <w:r w:rsidRPr="00D0446B" w:rsidR="00F367CB">
        <w:rPr>
          <w:noProof/>
          <w:szCs w:val="22"/>
          <w:u w:val="single"/>
        </w:rPr>
        <w:t xml:space="preserve"> encimov</w:t>
      </w:r>
    </w:p>
    <w:p w:rsidR="00024B3A" w:rsidP="00BD6B83" w14:paraId="7043FD6B" w14:textId="77777777">
      <w:pPr>
        <w:keepNext/>
        <w:keepLines/>
        <w:tabs>
          <w:tab w:val="clear" w:pos="567"/>
        </w:tabs>
        <w:spacing w:line="240" w:lineRule="auto"/>
        <w:rPr>
          <w:noProof/>
          <w:szCs w:val="22"/>
        </w:rPr>
      </w:pPr>
    </w:p>
    <w:p w:rsidR="00BA0843" w:rsidRPr="00D0446B" w:rsidP="00BD6B83" w14:paraId="7B5DDF30" w14:textId="77777777">
      <w:pPr>
        <w:keepNext/>
        <w:keepLines/>
        <w:tabs>
          <w:tab w:val="clear" w:pos="567"/>
        </w:tabs>
        <w:spacing w:line="240" w:lineRule="auto"/>
        <w:rPr>
          <w:noProof/>
          <w:szCs w:val="22"/>
        </w:rPr>
      </w:pPr>
      <w:r w:rsidRPr="00D0446B">
        <w:rPr>
          <w:noProof/>
          <w:szCs w:val="22"/>
        </w:rPr>
        <w:t xml:space="preserve">Aktivnost CYP1A2 in CYP3A4 se po </w:t>
      </w:r>
      <w:r w:rsidRPr="00D0446B" w:rsidR="00DB5514">
        <w:rPr>
          <w:noProof/>
          <w:szCs w:val="22"/>
        </w:rPr>
        <w:t xml:space="preserve">uporabi sorafeniba </w:t>
      </w:r>
      <w:r w:rsidRPr="00D0446B" w:rsidR="000E36B7">
        <w:rPr>
          <w:i/>
          <w:noProof/>
          <w:szCs w:val="22"/>
        </w:rPr>
        <w:t xml:space="preserve">in vitro </w:t>
      </w:r>
      <w:r w:rsidRPr="00D0446B" w:rsidR="00DB5514">
        <w:rPr>
          <w:noProof/>
          <w:szCs w:val="22"/>
        </w:rPr>
        <w:t>na</w:t>
      </w:r>
      <w:r w:rsidRPr="00D0446B">
        <w:rPr>
          <w:noProof/>
          <w:szCs w:val="22"/>
        </w:rPr>
        <w:t xml:space="preserve"> </w:t>
      </w:r>
      <w:r w:rsidRPr="00D0446B" w:rsidR="000E36B7">
        <w:rPr>
          <w:noProof/>
          <w:szCs w:val="22"/>
        </w:rPr>
        <w:t xml:space="preserve">gojenih </w:t>
      </w:r>
      <w:r w:rsidR="00024B3A">
        <w:rPr>
          <w:noProof/>
          <w:szCs w:val="22"/>
        </w:rPr>
        <w:t>humanih</w:t>
      </w:r>
      <w:r w:rsidRPr="00D0446B" w:rsidR="00024B3A">
        <w:rPr>
          <w:noProof/>
          <w:szCs w:val="22"/>
        </w:rPr>
        <w:t xml:space="preserve"> </w:t>
      </w:r>
      <w:r w:rsidRPr="00D0446B">
        <w:rPr>
          <w:noProof/>
          <w:szCs w:val="22"/>
        </w:rPr>
        <w:t>jetrnih celic</w:t>
      </w:r>
      <w:r w:rsidRPr="00D0446B" w:rsidR="00DB5514">
        <w:rPr>
          <w:noProof/>
          <w:szCs w:val="22"/>
        </w:rPr>
        <w:t>ah</w:t>
      </w:r>
      <w:r w:rsidRPr="00D0446B">
        <w:rPr>
          <w:noProof/>
          <w:szCs w:val="22"/>
        </w:rPr>
        <w:t xml:space="preserve"> ni spremenila, kar </w:t>
      </w:r>
      <w:r w:rsidRPr="00D0446B" w:rsidR="0000707E">
        <w:rPr>
          <w:noProof/>
          <w:szCs w:val="22"/>
        </w:rPr>
        <w:t>kaže</w:t>
      </w:r>
      <w:r w:rsidRPr="00D0446B">
        <w:rPr>
          <w:noProof/>
          <w:szCs w:val="22"/>
        </w:rPr>
        <w:t xml:space="preserve">, da je malo verjetno, da </w:t>
      </w:r>
      <w:r w:rsidRPr="00D0446B" w:rsidR="005D70C4">
        <w:rPr>
          <w:noProof/>
          <w:szCs w:val="22"/>
        </w:rPr>
        <w:t>b</w:t>
      </w:r>
      <w:r w:rsidRPr="00D0446B">
        <w:rPr>
          <w:noProof/>
          <w:szCs w:val="22"/>
        </w:rPr>
        <w:t>i sorafenib induciral CYP1A2 in CYP3A4.</w:t>
      </w:r>
    </w:p>
    <w:p w:rsidR="00BA0843" w:rsidRPr="00D0446B" w:rsidP="00BD6B83" w14:paraId="5B48353D" w14:textId="77777777">
      <w:pPr>
        <w:tabs>
          <w:tab w:val="clear" w:pos="567"/>
        </w:tabs>
        <w:spacing w:line="240" w:lineRule="auto"/>
        <w:rPr>
          <w:noProof/>
          <w:szCs w:val="22"/>
        </w:rPr>
      </w:pPr>
    </w:p>
    <w:p w:rsidR="007C4C7F" w:rsidRPr="00D0446B" w:rsidP="00BD6B83" w14:paraId="7C2F4849" w14:textId="77777777">
      <w:pPr>
        <w:keepNext/>
        <w:keepLines/>
        <w:tabs>
          <w:tab w:val="clear" w:pos="567"/>
        </w:tabs>
        <w:spacing w:line="240" w:lineRule="auto"/>
        <w:rPr>
          <w:noProof/>
          <w:szCs w:val="22"/>
          <w:u w:val="single"/>
        </w:rPr>
      </w:pPr>
      <w:r w:rsidRPr="00D0446B">
        <w:rPr>
          <w:noProof/>
          <w:szCs w:val="22"/>
          <w:u w:val="single"/>
        </w:rPr>
        <w:t>P-gp</w:t>
      </w:r>
      <w:r w:rsidRPr="00D0446B" w:rsidR="006601F1">
        <w:rPr>
          <w:noProof/>
          <w:szCs w:val="22"/>
          <w:u w:val="single"/>
        </w:rPr>
        <w:t xml:space="preserve"> </w:t>
      </w:r>
      <w:r w:rsidRPr="00D0446B">
        <w:rPr>
          <w:noProof/>
          <w:szCs w:val="22"/>
          <w:u w:val="single"/>
        </w:rPr>
        <w:t>substrati</w:t>
      </w:r>
    </w:p>
    <w:p w:rsidR="00024B3A" w:rsidP="00BD6B83" w14:paraId="3CF524A3" w14:textId="77777777">
      <w:pPr>
        <w:keepNext/>
        <w:keepLines/>
        <w:tabs>
          <w:tab w:val="clear" w:pos="567"/>
        </w:tabs>
        <w:spacing w:line="240" w:lineRule="auto"/>
        <w:rPr>
          <w:noProof/>
          <w:szCs w:val="22"/>
        </w:rPr>
      </w:pPr>
    </w:p>
    <w:p w:rsidR="00D639E0" w:rsidRPr="00D0446B" w:rsidP="00BD6B83" w14:paraId="238B4E78" w14:textId="77777777">
      <w:pPr>
        <w:keepNext/>
        <w:keepLines/>
        <w:tabs>
          <w:tab w:val="clear" w:pos="567"/>
        </w:tabs>
        <w:spacing w:line="240" w:lineRule="auto"/>
        <w:rPr>
          <w:noProof/>
          <w:szCs w:val="22"/>
        </w:rPr>
      </w:pPr>
      <w:r w:rsidRPr="00D0446B">
        <w:rPr>
          <w:noProof/>
          <w:szCs w:val="22"/>
        </w:rPr>
        <w:t>Pokazalo se je, da s</w:t>
      </w:r>
      <w:r w:rsidRPr="00D0446B">
        <w:rPr>
          <w:noProof/>
          <w:szCs w:val="22"/>
        </w:rPr>
        <w:t xml:space="preserve">orafenib </w:t>
      </w:r>
      <w:r w:rsidRPr="00D0446B">
        <w:rPr>
          <w:i/>
          <w:noProof/>
          <w:szCs w:val="22"/>
        </w:rPr>
        <w:t>in vitro</w:t>
      </w:r>
      <w:r w:rsidRPr="00D0446B">
        <w:rPr>
          <w:noProof/>
          <w:szCs w:val="22"/>
        </w:rPr>
        <w:t xml:space="preserve"> zavira prenos belja</w:t>
      </w:r>
      <w:r w:rsidRPr="00D0446B" w:rsidR="00726345">
        <w:rPr>
          <w:noProof/>
          <w:szCs w:val="22"/>
        </w:rPr>
        <w:t xml:space="preserve">kovine </w:t>
      </w:r>
      <w:r w:rsidR="00347748">
        <w:rPr>
          <w:noProof/>
          <w:szCs w:val="22"/>
        </w:rPr>
        <w:t>P</w:t>
      </w:r>
      <w:r w:rsidRPr="00D0446B" w:rsidR="00726345">
        <w:rPr>
          <w:noProof/>
          <w:szCs w:val="22"/>
        </w:rPr>
        <w:t>-glikoprotein (P-gp).</w:t>
      </w:r>
      <w:r w:rsidRPr="00D0446B">
        <w:rPr>
          <w:noProof/>
          <w:szCs w:val="22"/>
        </w:rPr>
        <w:t xml:space="preserve"> </w:t>
      </w:r>
      <w:r w:rsidRPr="00D0446B" w:rsidR="001B0A36">
        <w:rPr>
          <w:noProof/>
          <w:szCs w:val="22"/>
        </w:rPr>
        <w:t>Pri sočasni uporabi sorafeniba, z</w:t>
      </w:r>
      <w:r w:rsidRPr="00D0446B">
        <w:rPr>
          <w:noProof/>
          <w:szCs w:val="22"/>
        </w:rPr>
        <w:t>večan</w:t>
      </w:r>
      <w:r w:rsidRPr="00D0446B" w:rsidR="002809DF">
        <w:rPr>
          <w:noProof/>
          <w:szCs w:val="22"/>
        </w:rPr>
        <w:t>j</w:t>
      </w:r>
      <w:r w:rsidRPr="00D0446B" w:rsidR="001C391D">
        <w:rPr>
          <w:noProof/>
          <w:szCs w:val="22"/>
        </w:rPr>
        <w:t>a</w:t>
      </w:r>
      <w:r w:rsidRPr="00D0446B">
        <w:rPr>
          <w:noProof/>
          <w:szCs w:val="22"/>
        </w:rPr>
        <w:t xml:space="preserve"> </w:t>
      </w:r>
      <w:r w:rsidRPr="00D0446B" w:rsidR="007167BC">
        <w:rPr>
          <w:noProof/>
          <w:szCs w:val="22"/>
        </w:rPr>
        <w:t>plazems</w:t>
      </w:r>
      <w:r w:rsidRPr="00D0446B">
        <w:rPr>
          <w:noProof/>
          <w:szCs w:val="22"/>
        </w:rPr>
        <w:t>k</w:t>
      </w:r>
      <w:r w:rsidRPr="00D0446B" w:rsidR="002809DF">
        <w:rPr>
          <w:noProof/>
          <w:szCs w:val="22"/>
        </w:rPr>
        <w:t>e</w:t>
      </w:r>
      <w:r w:rsidRPr="00D0446B">
        <w:rPr>
          <w:noProof/>
          <w:szCs w:val="22"/>
        </w:rPr>
        <w:t xml:space="preserve"> koncentracij</w:t>
      </w:r>
      <w:r w:rsidRPr="00D0446B" w:rsidR="002809DF">
        <w:rPr>
          <w:noProof/>
          <w:szCs w:val="22"/>
        </w:rPr>
        <w:t>e</w:t>
      </w:r>
      <w:r w:rsidRPr="00D0446B" w:rsidR="001B0A36">
        <w:rPr>
          <w:noProof/>
          <w:szCs w:val="22"/>
        </w:rPr>
        <w:t xml:space="preserve"> P-gp substrata, kot je digoksin</w:t>
      </w:r>
      <w:r w:rsidRPr="00D0446B" w:rsidR="00536996">
        <w:rPr>
          <w:noProof/>
          <w:szCs w:val="22"/>
        </w:rPr>
        <w:t>,</w:t>
      </w:r>
      <w:r w:rsidRPr="00D0446B">
        <w:rPr>
          <w:noProof/>
          <w:szCs w:val="22"/>
        </w:rPr>
        <w:t xml:space="preserve"> </w:t>
      </w:r>
      <w:r w:rsidRPr="00D0446B" w:rsidR="001B0A36">
        <w:rPr>
          <w:noProof/>
          <w:szCs w:val="22"/>
        </w:rPr>
        <w:t>ni možno izključiti.</w:t>
      </w:r>
    </w:p>
    <w:p w:rsidR="00A73D7C" w:rsidRPr="00D0446B" w:rsidP="00BD6B83" w14:paraId="324E0F7C" w14:textId="77777777">
      <w:pPr>
        <w:tabs>
          <w:tab w:val="clear" w:pos="567"/>
        </w:tabs>
        <w:spacing w:line="240" w:lineRule="auto"/>
        <w:rPr>
          <w:noProof/>
          <w:szCs w:val="22"/>
        </w:rPr>
      </w:pPr>
    </w:p>
    <w:p w:rsidR="00C4093C" w:rsidRPr="00D0446B" w:rsidP="00BD6B83" w14:paraId="77B4E33B" w14:textId="77777777">
      <w:pPr>
        <w:keepNext/>
        <w:keepLines/>
        <w:tabs>
          <w:tab w:val="clear" w:pos="567"/>
        </w:tabs>
        <w:spacing w:line="240" w:lineRule="auto"/>
        <w:rPr>
          <w:noProof/>
          <w:szCs w:val="22"/>
          <w:u w:val="single"/>
        </w:rPr>
      </w:pPr>
      <w:r w:rsidRPr="00D0446B">
        <w:rPr>
          <w:noProof/>
          <w:szCs w:val="22"/>
          <w:u w:val="single"/>
        </w:rPr>
        <w:t>Sočasno jemanj</w:t>
      </w:r>
      <w:r w:rsidRPr="00D0446B" w:rsidR="0092503F">
        <w:rPr>
          <w:noProof/>
          <w:szCs w:val="22"/>
          <w:u w:val="single"/>
        </w:rPr>
        <w:t>e</w:t>
      </w:r>
      <w:r w:rsidRPr="00D0446B" w:rsidR="00BA0843">
        <w:rPr>
          <w:noProof/>
          <w:szCs w:val="22"/>
          <w:u w:val="single"/>
        </w:rPr>
        <w:t xml:space="preserve"> z drugimi </w:t>
      </w:r>
      <w:r w:rsidRPr="00D0446B" w:rsidR="00FC3836">
        <w:rPr>
          <w:noProof/>
          <w:szCs w:val="22"/>
          <w:u w:val="single"/>
        </w:rPr>
        <w:t>učinkovinami</w:t>
      </w:r>
      <w:r w:rsidRPr="00D0446B" w:rsidR="003F01F6">
        <w:rPr>
          <w:noProof/>
          <w:szCs w:val="22"/>
          <w:u w:val="single"/>
        </w:rPr>
        <w:t xml:space="preserve"> z delovanjem na novotvorbe</w:t>
      </w:r>
    </w:p>
    <w:p w:rsidR="00024B3A" w:rsidP="00BD6B83" w14:paraId="717E50CE" w14:textId="77777777">
      <w:pPr>
        <w:keepNext/>
        <w:keepLines/>
        <w:tabs>
          <w:tab w:val="clear" w:pos="567"/>
        </w:tabs>
        <w:spacing w:line="240" w:lineRule="auto"/>
        <w:rPr>
          <w:noProof/>
          <w:szCs w:val="22"/>
        </w:rPr>
      </w:pPr>
    </w:p>
    <w:p w:rsidR="007C4C7F" w:rsidRPr="00D0446B" w:rsidP="00BD6B83" w14:paraId="15EEF124" w14:textId="77777777">
      <w:pPr>
        <w:keepNext/>
        <w:keepLines/>
        <w:tabs>
          <w:tab w:val="clear" w:pos="567"/>
        </w:tabs>
        <w:spacing w:line="240" w:lineRule="auto"/>
        <w:rPr>
          <w:noProof/>
          <w:szCs w:val="22"/>
        </w:rPr>
      </w:pPr>
      <w:r w:rsidRPr="00D0446B">
        <w:rPr>
          <w:noProof/>
          <w:szCs w:val="22"/>
        </w:rPr>
        <w:t xml:space="preserve">V kliničnih </w:t>
      </w:r>
      <w:r w:rsidRPr="00D0446B" w:rsidR="006127D3">
        <w:rPr>
          <w:noProof/>
          <w:szCs w:val="22"/>
        </w:rPr>
        <w:t>študijah</w:t>
      </w:r>
      <w:r w:rsidRPr="00D0446B">
        <w:rPr>
          <w:noProof/>
          <w:szCs w:val="22"/>
        </w:rPr>
        <w:t xml:space="preserve"> so </w:t>
      </w:r>
      <w:r w:rsidR="00E82251">
        <w:rPr>
          <w:noProof/>
          <w:szCs w:val="22"/>
        </w:rPr>
        <w:t xml:space="preserve">sorafenib </w:t>
      </w:r>
      <w:r w:rsidRPr="00D0446B">
        <w:rPr>
          <w:noProof/>
          <w:szCs w:val="22"/>
        </w:rPr>
        <w:t xml:space="preserve">uporabljali </w:t>
      </w:r>
      <w:r w:rsidRPr="00D0446B" w:rsidR="0035729E">
        <w:rPr>
          <w:noProof/>
          <w:szCs w:val="22"/>
        </w:rPr>
        <w:t xml:space="preserve">sočasno </w:t>
      </w:r>
      <w:r w:rsidRPr="00D0446B">
        <w:rPr>
          <w:noProof/>
          <w:szCs w:val="22"/>
        </w:rPr>
        <w:t xml:space="preserve">z več drugimi </w:t>
      </w:r>
      <w:r w:rsidRPr="00D0446B" w:rsidR="00FC3836">
        <w:rPr>
          <w:noProof/>
          <w:szCs w:val="22"/>
        </w:rPr>
        <w:t>učinkovinami</w:t>
      </w:r>
      <w:r w:rsidRPr="00D0446B" w:rsidR="00DB5514">
        <w:rPr>
          <w:noProof/>
          <w:szCs w:val="22"/>
        </w:rPr>
        <w:t xml:space="preserve"> </w:t>
      </w:r>
      <w:r w:rsidRPr="00D0446B" w:rsidR="003F01F6">
        <w:rPr>
          <w:noProof/>
          <w:szCs w:val="22"/>
        </w:rPr>
        <w:t xml:space="preserve">z delovanjem na novotvorbe </w:t>
      </w:r>
      <w:r w:rsidRPr="00D0446B" w:rsidR="00DB5514">
        <w:rPr>
          <w:noProof/>
          <w:szCs w:val="22"/>
        </w:rPr>
        <w:t xml:space="preserve">(gemcitabin, </w:t>
      </w:r>
      <w:r w:rsidRPr="00D0446B" w:rsidR="0004650C">
        <w:rPr>
          <w:noProof/>
          <w:szCs w:val="22"/>
        </w:rPr>
        <w:t xml:space="preserve">cisplatin, </w:t>
      </w:r>
      <w:r w:rsidRPr="00D0446B" w:rsidR="00DB5514">
        <w:rPr>
          <w:noProof/>
          <w:szCs w:val="22"/>
        </w:rPr>
        <w:t>oksaliplatin,</w:t>
      </w:r>
      <w:r w:rsidRPr="00D0446B">
        <w:rPr>
          <w:noProof/>
          <w:szCs w:val="22"/>
        </w:rPr>
        <w:t xml:space="preserve"> paklitaksel, karboplatin, kapecitabin,</w:t>
      </w:r>
      <w:r w:rsidRPr="00D0446B" w:rsidR="00DB5514">
        <w:rPr>
          <w:noProof/>
          <w:szCs w:val="22"/>
        </w:rPr>
        <w:t xml:space="preserve"> doksorubicin</w:t>
      </w:r>
      <w:r w:rsidRPr="00D0446B">
        <w:rPr>
          <w:noProof/>
          <w:szCs w:val="22"/>
        </w:rPr>
        <w:t xml:space="preserve">, </w:t>
      </w:r>
      <w:r w:rsidRPr="00D0446B" w:rsidR="00DB5514">
        <w:rPr>
          <w:noProof/>
          <w:szCs w:val="22"/>
        </w:rPr>
        <w:t>irinotekan</w:t>
      </w:r>
      <w:r w:rsidR="00E82251">
        <w:rPr>
          <w:noProof/>
          <w:szCs w:val="22"/>
        </w:rPr>
        <w:t>,</w:t>
      </w:r>
      <w:r w:rsidRPr="00D0446B">
        <w:rPr>
          <w:noProof/>
          <w:szCs w:val="22"/>
        </w:rPr>
        <w:t xml:space="preserve"> docetaksel</w:t>
      </w:r>
      <w:r w:rsidRPr="00D0446B" w:rsidR="006B549C">
        <w:rPr>
          <w:noProof/>
          <w:szCs w:val="22"/>
        </w:rPr>
        <w:t xml:space="preserve"> in ciklofosfamid</w:t>
      </w:r>
      <w:r w:rsidRPr="00D0446B" w:rsidR="00DB5514">
        <w:rPr>
          <w:noProof/>
          <w:szCs w:val="22"/>
        </w:rPr>
        <w:t>)</w:t>
      </w:r>
      <w:r w:rsidRPr="00D0446B">
        <w:rPr>
          <w:noProof/>
          <w:szCs w:val="22"/>
        </w:rPr>
        <w:t xml:space="preserve">, </w:t>
      </w:r>
      <w:r w:rsidRPr="00D0446B" w:rsidR="00391878">
        <w:rPr>
          <w:noProof/>
          <w:szCs w:val="22"/>
        </w:rPr>
        <w:t xml:space="preserve">v </w:t>
      </w:r>
      <w:r w:rsidRPr="00D0446B">
        <w:rPr>
          <w:noProof/>
          <w:szCs w:val="22"/>
        </w:rPr>
        <w:t>običajn</w:t>
      </w:r>
      <w:r w:rsidRPr="00D0446B" w:rsidR="00391878">
        <w:rPr>
          <w:noProof/>
          <w:szCs w:val="22"/>
        </w:rPr>
        <w:t>ih</w:t>
      </w:r>
      <w:r w:rsidRPr="00D0446B">
        <w:rPr>
          <w:noProof/>
          <w:szCs w:val="22"/>
        </w:rPr>
        <w:t xml:space="preserve"> odmer</w:t>
      </w:r>
      <w:r w:rsidRPr="00D0446B" w:rsidR="00391878">
        <w:rPr>
          <w:noProof/>
          <w:szCs w:val="22"/>
        </w:rPr>
        <w:t>kih</w:t>
      </w:r>
      <w:r w:rsidRPr="00D0446B" w:rsidR="00DB5514">
        <w:rPr>
          <w:noProof/>
          <w:szCs w:val="22"/>
        </w:rPr>
        <w:t>.</w:t>
      </w:r>
      <w:r w:rsidRPr="00D0446B">
        <w:rPr>
          <w:noProof/>
          <w:szCs w:val="22"/>
        </w:rPr>
        <w:t xml:space="preserve"> Sorafenib </w:t>
      </w:r>
      <w:r w:rsidRPr="00D0446B" w:rsidR="006B549C">
        <w:rPr>
          <w:noProof/>
          <w:szCs w:val="22"/>
        </w:rPr>
        <w:t xml:space="preserve">klinično pomembno </w:t>
      </w:r>
      <w:r w:rsidRPr="00D0446B">
        <w:rPr>
          <w:noProof/>
          <w:szCs w:val="22"/>
        </w:rPr>
        <w:t>ni vplival na farmakokinetiko gemcitabina</w:t>
      </w:r>
      <w:r w:rsidRPr="00D0446B" w:rsidR="006B549C">
        <w:rPr>
          <w:noProof/>
          <w:szCs w:val="22"/>
        </w:rPr>
        <w:t>,</w:t>
      </w:r>
      <w:r w:rsidRPr="00D0446B">
        <w:rPr>
          <w:noProof/>
          <w:szCs w:val="22"/>
        </w:rPr>
        <w:t xml:space="preserve"> </w:t>
      </w:r>
      <w:r w:rsidRPr="00D0446B" w:rsidR="0004650C">
        <w:rPr>
          <w:noProof/>
          <w:szCs w:val="22"/>
        </w:rPr>
        <w:t xml:space="preserve">cisplatina, </w:t>
      </w:r>
      <w:r w:rsidRPr="00D0446B" w:rsidR="005D0D2B">
        <w:rPr>
          <w:noProof/>
          <w:szCs w:val="22"/>
        </w:rPr>
        <w:t xml:space="preserve">karboplatina, </w:t>
      </w:r>
      <w:r w:rsidRPr="00D0446B">
        <w:rPr>
          <w:noProof/>
          <w:szCs w:val="22"/>
        </w:rPr>
        <w:t>oksaliplatina</w:t>
      </w:r>
      <w:r w:rsidRPr="00D0446B" w:rsidR="006B549C">
        <w:rPr>
          <w:noProof/>
          <w:szCs w:val="22"/>
        </w:rPr>
        <w:t xml:space="preserve"> ali ciklofosfamida</w:t>
      </w:r>
      <w:r w:rsidRPr="00D0446B">
        <w:rPr>
          <w:noProof/>
          <w:szCs w:val="22"/>
        </w:rPr>
        <w:t>.</w:t>
      </w:r>
    </w:p>
    <w:p w:rsidR="005B74B2" w:rsidRPr="00D0446B" w:rsidP="00BD6B83" w14:paraId="0AA5A0C3" w14:textId="77777777">
      <w:pPr>
        <w:tabs>
          <w:tab w:val="clear" w:pos="567"/>
        </w:tabs>
        <w:spacing w:line="240" w:lineRule="auto"/>
        <w:ind w:left="567" w:hanging="567"/>
        <w:jc w:val="both"/>
        <w:rPr>
          <w:noProof/>
          <w:szCs w:val="22"/>
        </w:rPr>
      </w:pPr>
    </w:p>
    <w:p w:rsidR="007C4C7F" w:rsidP="00BD6B83" w14:paraId="0F15128A" w14:textId="77777777">
      <w:pPr>
        <w:keepNext/>
        <w:keepLines/>
        <w:tabs>
          <w:tab w:val="clear" w:pos="567"/>
        </w:tabs>
        <w:spacing w:line="240" w:lineRule="auto"/>
        <w:rPr>
          <w:noProof/>
          <w:szCs w:val="22"/>
          <w:u w:val="single"/>
        </w:rPr>
      </w:pPr>
      <w:r w:rsidRPr="00D0446B">
        <w:rPr>
          <w:noProof/>
          <w:szCs w:val="22"/>
          <w:u w:val="single"/>
        </w:rPr>
        <w:t>Paklitaksel/karboplatin</w:t>
      </w:r>
    </w:p>
    <w:p w:rsidR="00024B3A" w:rsidRPr="00D0446B" w:rsidP="00BD6B83" w14:paraId="3674E65D" w14:textId="77777777">
      <w:pPr>
        <w:keepNext/>
        <w:keepLines/>
        <w:tabs>
          <w:tab w:val="clear" w:pos="567"/>
        </w:tabs>
        <w:spacing w:line="240" w:lineRule="auto"/>
        <w:rPr>
          <w:noProof/>
          <w:szCs w:val="22"/>
          <w:u w:val="single"/>
        </w:rPr>
      </w:pPr>
    </w:p>
    <w:p w:rsidR="00C712B5" w:rsidP="00BD6B83" w14:paraId="3DB65A66" w14:textId="77777777">
      <w:pPr>
        <w:keepNext/>
        <w:keepLines/>
        <w:numPr>
          <w:ilvl w:val="0"/>
          <w:numId w:val="34"/>
        </w:numPr>
        <w:tabs>
          <w:tab w:val="clear" w:pos="567"/>
        </w:tabs>
        <w:spacing w:line="240" w:lineRule="auto"/>
        <w:ind w:left="567" w:hanging="567"/>
        <w:rPr>
          <w:noProof/>
          <w:szCs w:val="22"/>
        </w:rPr>
      </w:pPr>
      <w:r w:rsidRPr="00D0446B">
        <w:rPr>
          <w:noProof/>
          <w:szCs w:val="22"/>
        </w:rPr>
        <w:t>Uporaba</w:t>
      </w:r>
      <w:r w:rsidRPr="00D0446B" w:rsidR="007C4C7F">
        <w:rPr>
          <w:noProof/>
          <w:szCs w:val="22"/>
        </w:rPr>
        <w:t xml:space="preserve"> paklitaksela (225 mg/m</w:t>
      </w:r>
      <w:r w:rsidRPr="00D0446B" w:rsidR="007C4C7F">
        <w:rPr>
          <w:noProof/>
          <w:szCs w:val="22"/>
          <w:vertAlign w:val="superscript"/>
        </w:rPr>
        <w:t>2</w:t>
      </w:r>
      <w:r w:rsidRPr="00D0446B" w:rsidR="007C4C7F">
        <w:rPr>
          <w:noProof/>
          <w:szCs w:val="22"/>
        </w:rPr>
        <w:t>) in karboplatina (AUC = 6) s sorafenibom (</w:t>
      </w:r>
      <w:r w:rsidRPr="00D0446B" w:rsidR="007C4C7F">
        <w:rPr>
          <w:noProof/>
          <w:szCs w:val="22"/>
          <w:u w:val="single"/>
        </w:rPr>
        <w:t>&lt;</w:t>
      </w:r>
      <w:r w:rsidR="00347748">
        <w:rPr>
          <w:noProof/>
          <w:szCs w:val="22"/>
          <w:u w:val="single"/>
        </w:rPr>
        <w:t> </w:t>
      </w:r>
      <w:r w:rsidRPr="00D0446B" w:rsidR="007C4C7F">
        <w:rPr>
          <w:noProof/>
          <w:szCs w:val="22"/>
        </w:rPr>
        <w:t xml:space="preserve">400 mg dvakrat na dan), </w:t>
      </w:r>
      <w:r w:rsidRPr="00D0446B">
        <w:rPr>
          <w:noProof/>
          <w:szCs w:val="22"/>
        </w:rPr>
        <w:t>s</w:t>
      </w:r>
      <w:r w:rsidRPr="00D0446B" w:rsidR="007C4C7F">
        <w:rPr>
          <w:noProof/>
          <w:szCs w:val="22"/>
        </w:rPr>
        <w:t xml:space="preserve"> 3-</w:t>
      </w:r>
      <w:r w:rsidRPr="00D0446B" w:rsidR="00C4146E">
        <w:rPr>
          <w:noProof/>
          <w:szCs w:val="22"/>
        </w:rPr>
        <w:t xml:space="preserve">dnevnimi </w:t>
      </w:r>
      <w:r w:rsidRPr="00D0446B">
        <w:rPr>
          <w:noProof/>
          <w:szCs w:val="22"/>
        </w:rPr>
        <w:t>prekinitv</w:t>
      </w:r>
      <w:r w:rsidRPr="00D0446B" w:rsidR="00C4146E">
        <w:rPr>
          <w:noProof/>
          <w:szCs w:val="22"/>
        </w:rPr>
        <w:t>ami</w:t>
      </w:r>
      <w:r w:rsidRPr="00D0446B" w:rsidR="007C4C7F">
        <w:rPr>
          <w:noProof/>
          <w:szCs w:val="22"/>
        </w:rPr>
        <w:t xml:space="preserve"> v odmerjanju sorafeniba</w:t>
      </w:r>
      <w:r w:rsidRPr="00D0446B">
        <w:rPr>
          <w:noProof/>
          <w:szCs w:val="22"/>
        </w:rPr>
        <w:t xml:space="preserve"> (dva dni pred in na dan aplikacije paklitaksel</w:t>
      </w:r>
      <w:r w:rsidR="00024B3A">
        <w:rPr>
          <w:noProof/>
          <w:szCs w:val="22"/>
        </w:rPr>
        <w:t>a</w:t>
      </w:r>
      <w:r w:rsidRPr="00D0446B">
        <w:rPr>
          <w:noProof/>
          <w:szCs w:val="22"/>
        </w:rPr>
        <w:t>/karboplatina)</w:t>
      </w:r>
      <w:r w:rsidRPr="00D0446B">
        <w:rPr>
          <w:noProof/>
          <w:szCs w:val="22"/>
        </w:rPr>
        <w:t xml:space="preserve">, </w:t>
      </w:r>
      <w:r w:rsidRPr="00D0446B" w:rsidR="007C4C7F">
        <w:rPr>
          <w:noProof/>
          <w:szCs w:val="22"/>
        </w:rPr>
        <w:t>n</w:t>
      </w:r>
      <w:r w:rsidR="00AC6A39">
        <w:rPr>
          <w:noProof/>
          <w:szCs w:val="22"/>
        </w:rPr>
        <w:t>i pokazala</w:t>
      </w:r>
      <w:r w:rsidRPr="00D0446B" w:rsidR="007C4C7F">
        <w:rPr>
          <w:noProof/>
          <w:szCs w:val="22"/>
        </w:rPr>
        <w:t xml:space="preserve"> </w:t>
      </w:r>
      <w:r w:rsidRPr="00D0446B">
        <w:rPr>
          <w:noProof/>
          <w:szCs w:val="22"/>
        </w:rPr>
        <w:t xml:space="preserve">pomembnega </w:t>
      </w:r>
      <w:r w:rsidRPr="00D0446B" w:rsidR="007C4C7F">
        <w:rPr>
          <w:noProof/>
          <w:szCs w:val="22"/>
        </w:rPr>
        <w:t>vpliva na farmakokinetiko paklitaksela.</w:t>
      </w:r>
    </w:p>
    <w:p w:rsidR="007C4C7F" w:rsidRPr="00D0446B" w:rsidP="00BD6B83" w14:paraId="17B6C204" w14:textId="77777777">
      <w:pPr>
        <w:numPr>
          <w:ilvl w:val="0"/>
          <w:numId w:val="34"/>
        </w:numPr>
        <w:tabs>
          <w:tab w:val="clear" w:pos="567"/>
        </w:tabs>
        <w:spacing w:line="240" w:lineRule="auto"/>
        <w:ind w:left="567" w:hanging="567"/>
        <w:rPr>
          <w:noProof/>
          <w:szCs w:val="22"/>
        </w:rPr>
      </w:pPr>
      <w:r w:rsidRPr="00D0446B">
        <w:rPr>
          <w:noProof/>
          <w:szCs w:val="22"/>
        </w:rPr>
        <w:t xml:space="preserve">Sočasna </w:t>
      </w:r>
      <w:r w:rsidRPr="00D0446B" w:rsidR="00FB6B81">
        <w:rPr>
          <w:noProof/>
          <w:szCs w:val="22"/>
        </w:rPr>
        <w:t>uporaba</w:t>
      </w:r>
      <w:r w:rsidRPr="00D0446B">
        <w:rPr>
          <w:noProof/>
          <w:szCs w:val="22"/>
        </w:rPr>
        <w:t xml:space="preserve"> paklitaksela (225 mg/m</w:t>
      </w:r>
      <w:r w:rsidRPr="00D0446B">
        <w:rPr>
          <w:noProof/>
          <w:szCs w:val="22"/>
          <w:vertAlign w:val="superscript"/>
        </w:rPr>
        <w:t>2</w:t>
      </w:r>
      <w:r w:rsidRPr="00D0446B">
        <w:rPr>
          <w:noProof/>
          <w:szCs w:val="22"/>
        </w:rPr>
        <w:t>, enkrat na vsake tri tedne) in karboplatina (AUC = 6) s sorafenibom (400</w:t>
      </w:r>
      <w:r w:rsidR="00347748">
        <w:rPr>
          <w:noProof/>
          <w:szCs w:val="22"/>
        </w:rPr>
        <w:t> </w:t>
      </w:r>
      <w:r w:rsidRPr="00D0446B">
        <w:rPr>
          <w:noProof/>
          <w:szCs w:val="22"/>
        </w:rPr>
        <w:t xml:space="preserve">mg dvakrat na dan, brez </w:t>
      </w:r>
      <w:r w:rsidRPr="00D0446B" w:rsidR="00C4146E">
        <w:rPr>
          <w:noProof/>
          <w:szCs w:val="22"/>
        </w:rPr>
        <w:t xml:space="preserve">prekinitev </w:t>
      </w:r>
      <w:r w:rsidRPr="00D0446B">
        <w:rPr>
          <w:noProof/>
          <w:szCs w:val="22"/>
        </w:rPr>
        <w:t>v odmerjanju sorafeniba)</w:t>
      </w:r>
      <w:r w:rsidRPr="00D0446B" w:rsidR="00FB6B81">
        <w:rPr>
          <w:noProof/>
          <w:szCs w:val="22"/>
        </w:rPr>
        <w:t xml:space="preserve"> </w:t>
      </w:r>
      <w:r w:rsidR="0028323A">
        <w:rPr>
          <w:noProof/>
          <w:szCs w:val="22"/>
        </w:rPr>
        <w:t>z</w:t>
      </w:r>
      <w:r w:rsidRPr="00D0446B" w:rsidR="0028323A">
        <w:rPr>
          <w:noProof/>
          <w:szCs w:val="22"/>
        </w:rPr>
        <w:t xml:space="preserve">veča </w:t>
      </w:r>
      <w:r w:rsidRPr="00D0446B">
        <w:rPr>
          <w:noProof/>
          <w:szCs w:val="22"/>
        </w:rPr>
        <w:t xml:space="preserve">izpostavljenost sorafenibu za </w:t>
      </w:r>
      <w:r w:rsidRPr="00D0446B" w:rsidR="00C712B5">
        <w:rPr>
          <w:noProof/>
          <w:szCs w:val="22"/>
        </w:rPr>
        <w:t>47</w:t>
      </w:r>
      <w:r w:rsidR="00347748">
        <w:rPr>
          <w:noProof/>
          <w:szCs w:val="22"/>
        </w:rPr>
        <w:t> </w:t>
      </w:r>
      <w:r w:rsidRPr="00D0446B">
        <w:rPr>
          <w:noProof/>
          <w:szCs w:val="22"/>
        </w:rPr>
        <w:t>%, paklitakselu za 29 % in 6-OH paklitakselu za 50 %. Na farmakokinetiko karboplatina ne vpliva.</w:t>
      </w:r>
    </w:p>
    <w:p w:rsidR="00024B3A" w:rsidP="00BD6B83" w14:paraId="593DC774" w14:textId="77777777">
      <w:pPr>
        <w:tabs>
          <w:tab w:val="clear" w:pos="567"/>
        </w:tabs>
        <w:spacing w:line="240" w:lineRule="auto"/>
        <w:rPr>
          <w:noProof/>
          <w:szCs w:val="22"/>
        </w:rPr>
      </w:pPr>
    </w:p>
    <w:p w:rsidR="007C4C7F" w:rsidRPr="00D0446B" w:rsidP="00BD6B83" w14:paraId="3219893B" w14:textId="77777777">
      <w:pPr>
        <w:tabs>
          <w:tab w:val="clear" w:pos="567"/>
        </w:tabs>
        <w:spacing w:line="240" w:lineRule="auto"/>
        <w:rPr>
          <w:noProof/>
          <w:szCs w:val="22"/>
        </w:rPr>
      </w:pPr>
      <w:r w:rsidRPr="00D0446B">
        <w:rPr>
          <w:noProof/>
          <w:szCs w:val="22"/>
        </w:rPr>
        <w:t>Ti podatki kažejo, da odmerka ni treba prilagajati, če s</w:t>
      </w:r>
      <w:r w:rsidRPr="00D0446B" w:rsidR="00FB6B81">
        <w:rPr>
          <w:noProof/>
          <w:szCs w:val="22"/>
        </w:rPr>
        <w:t>e</w:t>
      </w:r>
      <w:r w:rsidRPr="00D0446B">
        <w:rPr>
          <w:noProof/>
          <w:szCs w:val="22"/>
        </w:rPr>
        <w:t xml:space="preserve"> paklitaksel in karboplatin uporabl</w:t>
      </w:r>
      <w:r w:rsidRPr="00D0446B" w:rsidR="00FB6B81">
        <w:rPr>
          <w:noProof/>
          <w:szCs w:val="22"/>
        </w:rPr>
        <w:t>jata</w:t>
      </w:r>
      <w:r w:rsidRPr="00D0446B">
        <w:rPr>
          <w:noProof/>
          <w:szCs w:val="22"/>
        </w:rPr>
        <w:t xml:space="preserve"> sočasno s sorafenibom</w:t>
      </w:r>
      <w:r w:rsidRPr="00D0446B" w:rsidR="00FB6B81">
        <w:rPr>
          <w:noProof/>
          <w:szCs w:val="22"/>
        </w:rPr>
        <w:t>,</w:t>
      </w:r>
      <w:r w:rsidRPr="00D0446B">
        <w:rPr>
          <w:noProof/>
          <w:szCs w:val="22"/>
        </w:rPr>
        <w:t xml:space="preserve"> s 3</w:t>
      </w:r>
      <w:r w:rsidR="00347748">
        <w:rPr>
          <w:noProof/>
          <w:szCs w:val="22"/>
        </w:rPr>
        <w:t>-</w:t>
      </w:r>
      <w:r w:rsidRPr="00D0446B">
        <w:rPr>
          <w:noProof/>
          <w:szCs w:val="22"/>
        </w:rPr>
        <w:t xml:space="preserve">dnevnimi prekinitvami </w:t>
      </w:r>
      <w:r w:rsidRPr="00D0446B" w:rsidR="00360038">
        <w:rPr>
          <w:noProof/>
          <w:szCs w:val="22"/>
        </w:rPr>
        <w:t>pri</w:t>
      </w:r>
      <w:r w:rsidRPr="00D0446B">
        <w:rPr>
          <w:noProof/>
          <w:szCs w:val="22"/>
        </w:rPr>
        <w:t xml:space="preserve"> odmerjanju sorafeniba</w:t>
      </w:r>
      <w:r w:rsidR="00AC685F">
        <w:rPr>
          <w:noProof/>
          <w:szCs w:val="22"/>
        </w:rPr>
        <w:t xml:space="preserve"> (dva dni pred in na dan aplikacije paklitaksela/karboplatina)</w:t>
      </w:r>
      <w:r w:rsidRPr="00D0446B">
        <w:rPr>
          <w:noProof/>
          <w:szCs w:val="22"/>
        </w:rPr>
        <w:t xml:space="preserve">. Klinično pomembno </w:t>
      </w:r>
      <w:r w:rsidR="0028323A">
        <w:rPr>
          <w:noProof/>
          <w:szCs w:val="22"/>
        </w:rPr>
        <w:t>z</w:t>
      </w:r>
      <w:r w:rsidRPr="00D0446B" w:rsidR="0028323A">
        <w:rPr>
          <w:noProof/>
          <w:szCs w:val="22"/>
        </w:rPr>
        <w:t xml:space="preserve">večanje </w:t>
      </w:r>
      <w:r w:rsidRPr="00D0446B">
        <w:rPr>
          <w:noProof/>
          <w:szCs w:val="22"/>
        </w:rPr>
        <w:t xml:space="preserve">izpostavljenosti sorafenibu in paklitakselu, </w:t>
      </w:r>
      <w:r w:rsidRPr="00D0446B" w:rsidR="00024B3A">
        <w:rPr>
          <w:noProof/>
          <w:szCs w:val="22"/>
        </w:rPr>
        <w:t>p</w:t>
      </w:r>
      <w:r w:rsidR="00024B3A">
        <w:rPr>
          <w:noProof/>
          <w:szCs w:val="22"/>
        </w:rPr>
        <w:t>ri</w:t>
      </w:r>
      <w:r w:rsidRPr="00D0446B" w:rsidR="00024B3A">
        <w:rPr>
          <w:noProof/>
          <w:szCs w:val="22"/>
        </w:rPr>
        <w:t xml:space="preserve"> </w:t>
      </w:r>
      <w:r w:rsidRPr="00D0446B">
        <w:rPr>
          <w:noProof/>
          <w:szCs w:val="22"/>
        </w:rPr>
        <w:t xml:space="preserve">sočasni uporabi </w:t>
      </w:r>
      <w:r w:rsidR="00B71498">
        <w:rPr>
          <w:noProof/>
          <w:szCs w:val="22"/>
        </w:rPr>
        <w:t xml:space="preserve">s </w:t>
      </w:r>
      <w:r w:rsidRPr="00D0446B">
        <w:rPr>
          <w:noProof/>
          <w:szCs w:val="22"/>
        </w:rPr>
        <w:t>sorafenib</w:t>
      </w:r>
      <w:r w:rsidR="00B71498">
        <w:rPr>
          <w:noProof/>
          <w:szCs w:val="22"/>
        </w:rPr>
        <w:t>om</w:t>
      </w:r>
      <w:r w:rsidRPr="00D0446B">
        <w:rPr>
          <w:noProof/>
          <w:szCs w:val="22"/>
        </w:rPr>
        <w:t xml:space="preserve"> </w:t>
      </w:r>
      <w:r w:rsidRPr="00D0446B" w:rsidR="00C712B5">
        <w:rPr>
          <w:noProof/>
          <w:szCs w:val="22"/>
        </w:rPr>
        <w:t xml:space="preserve">brez </w:t>
      </w:r>
      <w:r w:rsidRPr="00D0446B">
        <w:rPr>
          <w:noProof/>
          <w:szCs w:val="22"/>
        </w:rPr>
        <w:t>pre</w:t>
      </w:r>
      <w:r w:rsidRPr="00D0446B" w:rsidR="00FB6B81">
        <w:rPr>
          <w:noProof/>
          <w:szCs w:val="22"/>
        </w:rPr>
        <w:t>kinit</w:t>
      </w:r>
      <w:r w:rsidRPr="00D0446B" w:rsidR="00C712B5">
        <w:rPr>
          <w:noProof/>
          <w:szCs w:val="22"/>
        </w:rPr>
        <w:t>ev</w:t>
      </w:r>
      <w:r w:rsidRPr="00D0446B" w:rsidR="0065782D">
        <w:rPr>
          <w:noProof/>
          <w:szCs w:val="22"/>
        </w:rPr>
        <w:t xml:space="preserve"> </w:t>
      </w:r>
      <w:r w:rsidRPr="00D0446B">
        <w:rPr>
          <w:noProof/>
          <w:szCs w:val="22"/>
        </w:rPr>
        <w:t>v odmerjanju, ni znana.</w:t>
      </w:r>
    </w:p>
    <w:p w:rsidR="005B74B2" w:rsidRPr="00D0446B" w:rsidP="00BD6B83" w14:paraId="18B258FA" w14:textId="77777777">
      <w:pPr>
        <w:tabs>
          <w:tab w:val="clear" w:pos="567"/>
        </w:tabs>
        <w:spacing w:line="240" w:lineRule="auto"/>
        <w:ind w:left="567" w:hanging="567"/>
        <w:jc w:val="both"/>
        <w:rPr>
          <w:noProof/>
          <w:szCs w:val="22"/>
        </w:rPr>
      </w:pPr>
    </w:p>
    <w:p w:rsidR="007C4C7F" w:rsidRPr="00D0446B" w:rsidP="00BD6B83" w14:paraId="0D0C3FAC" w14:textId="77777777">
      <w:pPr>
        <w:keepNext/>
        <w:keepLines/>
        <w:tabs>
          <w:tab w:val="clear" w:pos="567"/>
        </w:tabs>
        <w:spacing w:line="240" w:lineRule="auto"/>
        <w:rPr>
          <w:noProof/>
          <w:szCs w:val="22"/>
          <w:u w:val="single"/>
        </w:rPr>
      </w:pPr>
      <w:r w:rsidRPr="00D0446B">
        <w:rPr>
          <w:noProof/>
          <w:szCs w:val="22"/>
          <w:u w:val="single"/>
        </w:rPr>
        <w:t>Kapecitabin</w:t>
      </w:r>
    </w:p>
    <w:p w:rsidR="00024B3A" w:rsidP="00BD6B83" w14:paraId="29F35C96" w14:textId="77777777">
      <w:pPr>
        <w:keepNext/>
        <w:keepLines/>
        <w:tabs>
          <w:tab w:val="clear" w:pos="567"/>
        </w:tabs>
        <w:spacing w:line="240" w:lineRule="auto"/>
        <w:rPr>
          <w:noProof/>
          <w:szCs w:val="22"/>
        </w:rPr>
      </w:pPr>
    </w:p>
    <w:p w:rsidR="007C4C7F" w:rsidRPr="00D0446B" w:rsidP="00BD6B83" w14:paraId="7833BBAF" w14:textId="75137721">
      <w:pPr>
        <w:keepNext/>
        <w:keepLines/>
        <w:tabs>
          <w:tab w:val="clear" w:pos="567"/>
        </w:tabs>
        <w:spacing w:line="240" w:lineRule="auto"/>
        <w:rPr>
          <w:noProof/>
          <w:szCs w:val="22"/>
        </w:rPr>
      </w:pPr>
      <w:r w:rsidRPr="00D0446B">
        <w:rPr>
          <w:noProof/>
          <w:szCs w:val="22"/>
        </w:rPr>
        <w:t>Sočasna uporaba kapecitabina (750</w:t>
      </w:r>
      <w:r w:rsidR="00347748">
        <w:rPr>
          <w:noProof/>
          <w:szCs w:val="22"/>
        </w:rPr>
        <w:t> </w:t>
      </w:r>
      <w:r w:rsidRPr="00D0446B">
        <w:rPr>
          <w:noProof/>
          <w:szCs w:val="22"/>
        </w:rPr>
        <w:t>–</w:t>
      </w:r>
      <w:r w:rsidR="00347748">
        <w:rPr>
          <w:noProof/>
          <w:szCs w:val="22"/>
        </w:rPr>
        <w:t> </w:t>
      </w:r>
      <w:r w:rsidRPr="00D0446B">
        <w:rPr>
          <w:noProof/>
          <w:szCs w:val="22"/>
        </w:rPr>
        <w:t>1050</w:t>
      </w:r>
      <w:r w:rsidR="00347748">
        <w:rPr>
          <w:noProof/>
          <w:szCs w:val="22"/>
        </w:rPr>
        <w:t> </w:t>
      </w:r>
      <w:r w:rsidRPr="00D0446B">
        <w:rPr>
          <w:noProof/>
          <w:szCs w:val="22"/>
        </w:rPr>
        <w:t>mg/m</w:t>
      </w:r>
      <w:r w:rsidRPr="00D0446B">
        <w:rPr>
          <w:noProof/>
          <w:szCs w:val="22"/>
          <w:vertAlign w:val="superscript"/>
        </w:rPr>
        <w:t>2</w:t>
      </w:r>
      <w:r w:rsidRPr="00D0446B" w:rsidR="00C712B5">
        <w:rPr>
          <w:noProof/>
          <w:szCs w:val="22"/>
        </w:rPr>
        <w:t xml:space="preserve"> dvakrat na dan</w:t>
      </w:r>
      <w:r w:rsidRPr="00D0446B">
        <w:rPr>
          <w:noProof/>
          <w:szCs w:val="22"/>
        </w:rPr>
        <w:t>, 1</w:t>
      </w:r>
      <w:r w:rsidR="00347748">
        <w:rPr>
          <w:noProof/>
          <w:szCs w:val="22"/>
        </w:rPr>
        <w:t> </w:t>
      </w:r>
      <w:r w:rsidRPr="00D0446B">
        <w:rPr>
          <w:noProof/>
          <w:szCs w:val="22"/>
        </w:rPr>
        <w:t>–</w:t>
      </w:r>
      <w:r w:rsidR="00347748">
        <w:rPr>
          <w:noProof/>
          <w:szCs w:val="22"/>
        </w:rPr>
        <w:t> </w:t>
      </w:r>
      <w:r w:rsidRPr="00D0446B">
        <w:rPr>
          <w:noProof/>
          <w:szCs w:val="22"/>
        </w:rPr>
        <w:t>14</w:t>
      </w:r>
      <w:r w:rsidR="00347748">
        <w:rPr>
          <w:noProof/>
          <w:szCs w:val="22"/>
        </w:rPr>
        <w:t> </w:t>
      </w:r>
      <w:r w:rsidRPr="00D0446B" w:rsidR="00C4146E">
        <w:rPr>
          <w:noProof/>
          <w:szCs w:val="22"/>
        </w:rPr>
        <w:t xml:space="preserve">dni </w:t>
      </w:r>
      <w:r w:rsidRPr="00D0446B">
        <w:rPr>
          <w:noProof/>
          <w:szCs w:val="22"/>
        </w:rPr>
        <w:t>vsakih 21</w:t>
      </w:r>
      <w:r w:rsidR="00347748">
        <w:rPr>
          <w:noProof/>
          <w:szCs w:val="22"/>
        </w:rPr>
        <w:t> </w:t>
      </w:r>
      <w:r w:rsidRPr="00D0446B">
        <w:rPr>
          <w:noProof/>
          <w:szCs w:val="22"/>
        </w:rPr>
        <w:t xml:space="preserve">dni) </w:t>
      </w:r>
      <w:r w:rsidR="00B71498">
        <w:rPr>
          <w:noProof/>
          <w:szCs w:val="22"/>
        </w:rPr>
        <w:t>s</w:t>
      </w:r>
      <w:r w:rsidRPr="00D0446B" w:rsidR="00B71498">
        <w:rPr>
          <w:noProof/>
          <w:szCs w:val="22"/>
        </w:rPr>
        <w:t xml:space="preserve"> </w:t>
      </w:r>
      <w:r w:rsidRPr="00D0446B">
        <w:rPr>
          <w:noProof/>
          <w:szCs w:val="22"/>
        </w:rPr>
        <w:t>sorafenib</w:t>
      </w:r>
      <w:r w:rsidR="00B71498">
        <w:rPr>
          <w:noProof/>
          <w:szCs w:val="22"/>
        </w:rPr>
        <w:t>om</w:t>
      </w:r>
      <w:r w:rsidRPr="00D0446B">
        <w:rPr>
          <w:noProof/>
          <w:szCs w:val="22"/>
        </w:rPr>
        <w:t xml:space="preserve"> (200</w:t>
      </w:r>
      <w:r w:rsidR="00347748">
        <w:rPr>
          <w:noProof/>
          <w:szCs w:val="22"/>
        </w:rPr>
        <w:t> </w:t>
      </w:r>
      <w:r w:rsidRPr="00D0446B">
        <w:rPr>
          <w:noProof/>
          <w:szCs w:val="22"/>
        </w:rPr>
        <w:t>mg ali 400 mg dvakrat na dan, kontinuirana neprekinjena uporaba)</w:t>
      </w:r>
      <w:r w:rsidRPr="00D0446B" w:rsidR="0065782D">
        <w:rPr>
          <w:noProof/>
          <w:szCs w:val="22"/>
        </w:rPr>
        <w:t xml:space="preserve"> </w:t>
      </w:r>
      <w:r w:rsidRPr="00D0446B">
        <w:rPr>
          <w:noProof/>
          <w:szCs w:val="22"/>
        </w:rPr>
        <w:t>ne kaže pomembne spremembe v izpostavljenosti sorafenibu, ampak 15</w:t>
      </w:r>
      <w:r w:rsidR="00347748">
        <w:rPr>
          <w:noProof/>
          <w:szCs w:val="22"/>
        </w:rPr>
        <w:t> </w:t>
      </w:r>
      <w:r w:rsidRPr="00D0446B">
        <w:rPr>
          <w:noProof/>
          <w:szCs w:val="22"/>
        </w:rPr>
        <w:t>–</w:t>
      </w:r>
      <w:r w:rsidR="00347748">
        <w:rPr>
          <w:noProof/>
          <w:szCs w:val="22"/>
        </w:rPr>
        <w:t> </w:t>
      </w:r>
      <w:r w:rsidRPr="00D0446B">
        <w:rPr>
          <w:noProof/>
          <w:szCs w:val="22"/>
        </w:rPr>
        <w:t xml:space="preserve">50 % </w:t>
      </w:r>
      <w:r w:rsidRPr="00D0446B" w:rsidR="00C4146E">
        <w:rPr>
          <w:noProof/>
          <w:szCs w:val="22"/>
        </w:rPr>
        <w:t xml:space="preserve">zvečanje </w:t>
      </w:r>
      <w:r w:rsidRPr="00D0446B">
        <w:rPr>
          <w:noProof/>
          <w:szCs w:val="22"/>
        </w:rPr>
        <w:t xml:space="preserve">izpostavljenosti kapacitabinu in 0 – 52 % </w:t>
      </w:r>
      <w:r w:rsidRPr="00D0446B" w:rsidR="00C4146E">
        <w:rPr>
          <w:noProof/>
          <w:szCs w:val="22"/>
        </w:rPr>
        <w:t xml:space="preserve">zvečanje </w:t>
      </w:r>
      <w:r w:rsidRPr="00D0446B">
        <w:rPr>
          <w:noProof/>
          <w:szCs w:val="22"/>
        </w:rPr>
        <w:t>izpostavljenosti 5-FU. Kliničn</w:t>
      </w:r>
      <w:r w:rsidRPr="00D0446B" w:rsidR="0065782D">
        <w:rPr>
          <w:noProof/>
          <w:szCs w:val="22"/>
        </w:rPr>
        <w:t>a</w:t>
      </w:r>
      <w:r w:rsidRPr="00D0446B">
        <w:rPr>
          <w:noProof/>
          <w:szCs w:val="22"/>
        </w:rPr>
        <w:t xml:space="preserve"> pomembno</w:t>
      </w:r>
      <w:r w:rsidRPr="00D0446B" w:rsidR="0065782D">
        <w:rPr>
          <w:noProof/>
          <w:szCs w:val="22"/>
        </w:rPr>
        <w:t>st</w:t>
      </w:r>
      <w:r w:rsidRPr="00D0446B">
        <w:rPr>
          <w:noProof/>
          <w:szCs w:val="22"/>
        </w:rPr>
        <w:t xml:space="preserve"> </w:t>
      </w:r>
      <w:r w:rsidRPr="00D0446B" w:rsidR="00C712B5">
        <w:rPr>
          <w:noProof/>
          <w:szCs w:val="22"/>
        </w:rPr>
        <w:t xml:space="preserve">tega </w:t>
      </w:r>
      <w:r w:rsidRPr="00D0446B">
        <w:rPr>
          <w:noProof/>
          <w:szCs w:val="22"/>
        </w:rPr>
        <w:t>majhn</w:t>
      </w:r>
      <w:r w:rsidRPr="00D0446B" w:rsidR="0065782D">
        <w:rPr>
          <w:noProof/>
          <w:szCs w:val="22"/>
        </w:rPr>
        <w:t>ega</w:t>
      </w:r>
      <w:r w:rsidRPr="00D0446B">
        <w:rPr>
          <w:noProof/>
          <w:szCs w:val="22"/>
        </w:rPr>
        <w:t xml:space="preserve"> do zmern</w:t>
      </w:r>
      <w:r w:rsidRPr="00D0446B" w:rsidR="0065782D">
        <w:rPr>
          <w:noProof/>
          <w:szCs w:val="22"/>
        </w:rPr>
        <w:t>ega</w:t>
      </w:r>
      <w:r w:rsidRPr="00D0446B">
        <w:rPr>
          <w:noProof/>
          <w:szCs w:val="22"/>
        </w:rPr>
        <w:t xml:space="preserve"> </w:t>
      </w:r>
      <w:r w:rsidR="0028323A">
        <w:rPr>
          <w:noProof/>
          <w:szCs w:val="22"/>
        </w:rPr>
        <w:t>z</w:t>
      </w:r>
      <w:r w:rsidRPr="00D0446B" w:rsidR="0028323A">
        <w:rPr>
          <w:noProof/>
          <w:szCs w:val="22"/>
        </w:rPr>
        <w:t xml:space="preserve">večanja </w:t>
      </w:r>
      <w:r w:rsidRPr="00D0446B">
        <w:rPr>
          <w:noProof/>
          <w:szCs w:val="22"/>
        </w:rPr>
        <w:t xml:space="preserve">izpostavljenosti kapecitabinu in 5-FU, </w:t>
      </w:r>
      <w:r w:rsidR="00B71498">
        <w:rPr>
          <w:noProof/>
          <w:szCs w:val="22"/>
        </w:rPr>
        <w:t xml:space="preserve">pri </w:t>
      </w:r>
      <w:r w:rsidRPr="00D0446B">
        <w:rPr>
          <w:noProof/>
          <w:szCs w:val="22"/>
        </w:rPr>
        <w:t>sočasn</w:t>
      </w:r>
      <w:r w:rsidR="00B71498">
        <w:rPr>
          <w:noProof/>
          <w:szCs w:val="22"/>
        </w:rPr>
        <w:t>i uporabi</w:t>
      </w:r>
      <w:r w:rsidRPr="00D0446B">
        <w:rPr>
          <w:noProof/>
          <w:szCs w:val="22"/>
        </w:rPr>
        <w:t xml:space="preserve"> s sorafenibom, ni znana.</w:t>
      </w:r>
    </w:p>
    <w:p w:rsidR="005B74B2" w:rsidRPr="00D0446B" w:rsidP="00BD6B83" w14:paraId="73B41691" w14:textId="77777777">
      <w:pPr>
        <w:tabs>
          <w:tab w:val="clear" w:pos="567"/>
        </w:tabs>
        <w:spacing w:line="240" w:lineRule="auto"/>
        <w:ind w:left="567" w:hanging="567"/>
        <w:jc w:val="both"/>
        <w:rPr>
          <w:noProof/>
          <w:szCs w:val="22"/>
        </w:rPr>
      </w:pPr>
    </w:p>
    <w:p w:rsidR="002127B5" w:rsidRPr="00D0446B" w:rsidP="00BD6B83" w14:paraId="5ED2AB64" w14:textId="77777777">
      <w:pPr>
        <w:keepNext/>
        <w:keepLines/>
        <w:tabs>
          <w:tab w:val="clear" w:pos="567"/>
        </w:tabs>
        <w:spacing w:line="240" w:lineRule="auto"/>
        <w:rPr>
          <w:noProof/>
          <w:szCs w:val="22"/>
          <w:u w:val="single"/>
        </w:rPr>
      </w:pPr>
      <w:r w:rsidRPr="00D0446B">
        <w:rPr>
          <w:noProof/>
          <w:szCs w:val="22"/>
          <w:u w:val="single"/>
        </w:rPr>
        <w:t>Doksorubicin/irinotekan</w:t>
      </w:r>
    </w:p>
    <w:p w:rsidR="00024B3A" w:rsidP="00BD6B83" w14:paraId="5305F8C3" w14:textId="77777777">
      <w:pPr>
        <w:keepNext/>
        <w:keepLines/>
        <w:tabs>
          <w:tab w:val="clear" w:pos="567"/>
        </w:tabs>
        <w:spacing w:line="240" w:lineRule="auto"/>
        <w:rPr>
          <w:noProof/>
          <w:szCs w:val="22"/>
        </w:rPr>
      </w:pPr>
    </w:p>
    <w:p w:rsidR="009A3CBF" w:rsidRPr="00D0446B" w:rsidP="00BD6B83" w14:paraId="27253E16" w14:textId="77777777">
      <w:pPr>
        <w:keepNext/>
        <w:keepLines/>
        <w:tabs>
          <w:tab w:val="clear" w:pos="567"/>
        </w:tabs>
        <w:spacing w:line="240" w:lineRule="auto"/>
        <w:rPr>
          <w:noProof/>
          <w:szCs w:val="22"/>
        </w:rPr>
      </w:pPr>
      <w:r w:rsidRPr="00D0446B">
        <w:rPr>
          <w:noProof/>
          <w:szCs w:val="22"/>
        </w:rPr>
        <w:t>Med sočasn</w:t>
      </w:r>
      <w:r w:rsidR="00B71498">
        <w:rPr>
          <w:noProof/>
          <w:szCs w:val="22"/>
        </w:rPr>
        <w:t>o</w:t>
      </w:r>
      <w:r w:rsidRPr="00D0446B">
        <w:rPr>
          <w:noProof/>
          <w:szCs w:val="22"/>
        </w:rPr>
        <w:t xml:space="preserve"> </w:t>
      </w:r>
      <w:r w:rsidR="00B71498">
        <w:rPr>
          <w:noProof/>
          <w:szCs w:val="22"/>
        </w:rPr>
        <w:t>uporabo</w:t>
      </w:r>
      <w:r w:rsidRPr="00D0446B" w:rsidR="00B71498">
        <w:rPr>
          <w:noProof/>
          <w:szCs w:val="22"/>
        </w:rPr>
        <w:t xml:space="preserve"> </w:t>
      </w:r>
      <w:r w:rsidR="00324502">
        <w:rPr>
          <w:noProof/>
          <w:szCs w:val="22"/>
        </w:rPr>
        <w:t>sorafenib</w:t>
      </w:r>
      <w:r w:rsidR="00B71498">
        <w:rPr>
          <w:noProof/>
          <w:szCs w:val="22"/>
        </w:rPr>
        <w:t>a</w:t>
      </w:r>
      <w:r w:rsidRPr="00D0446B">
        <w:rPr>
          <w:noProof/>
          <w:szCs w:val="22"/>
        </w:rPr>
        <w:t xml:space="preserve"> in doksorubicin</w:t>
      </w:r>
      <w:r w:rsidR="00B71498">
        <w:rPr>
          <w:noProof/>
          <w:szCs w:val="22"/>
        </w:rPr>
        <w:t>a</w:t>
      </w:r>
      <w:r w:rsidRPr="00D0446B">
        <w:rPr>
          <w:noProof/>
          <w:szCs w:val="22"/>
        </w:rPr>
        <w:t xml:space="preserve"> se je AUC slednjega zvečala za 21</w:t>
      </w:r>
      <w:r w:rsidRPr="00D0446B" w:rsidR="00726345">
        <w:rPr>
          <w:noProof/>
          <w:szCs w:val="22"/>
        </w:rPr>
        <w:t> </w:t>
      </w:r>
      <w:r w:rsidRPr="00D0446B">
        <w:rPr>
          <w:noProof/>
          <w:szCs w:val="22"/>
        </w:rPr>
        <w:t xml:space="preserve">%. Med sočasno uporabo irinotekana, </w:t>
      </w:r>
      <w:r w:rsidRPr="00D0446B" w:rsidR="006601F1">
        <w:rPr>
          <w:noProof/>
          <w:szCs w:val="22"/>
        </w:rPr>
        <w:t xml:space="preserve">katerega </w:t>
      </w:r>
      <w:r w:rsidRPr="00D0446B">
        <w:rPr>
          <w:noProof/>
          <w:szCs w:val="22"/>
        </w:rPr>
        <w:t xml:space="preserve">aktivni presnovek SN-38 </w:t>
      </w:r>
      <w:r w:rsidRPr="00D0446B" w:rsidR="006601F1">
        <w:rPr>
          <w:noProof/>
          <w:szCs w:val="22"/>
        </w:rPr>
        <w:t xml:space="preserve">se </w:t>
      </w:r>
      <w:r w:rsidRPr="00D0446B">
        <w:rPr>
          <w:noProof/>
          <w:szCs w:val="22"/>
        </w:rPr>
        <w:t>nato presnovi prek UGT1A1, se AUC SN-38 zveča za 67 do 120</w:t>
      </w:r>
      <w:r w:rsidRPr="00D0446B" w:rsidR="00726345">
        <w:rPr>
          <w:noProof/>
          <w:szCs w:val="22"/>
        </w:rPr>
        <w:t> </w:t>
      </w:r>
      <w:r w:rsidRPr="00D0446B">
        <w:rPr>
          <w:noProof/>
          <w:szCs w:val="22"/>
        </w:rPr>
        <w:t>%, AUC irinotekana pa za 26 do 42</w:t>
      </w:r>
      <w:r w:rsidRPr="00D0446B" w:rsidR="00726345">
        <w:rPr>
          <w:noProof/>
          <w:szCs w:val="22"/>
        </w:rPr>
        <w:t> </w:t>
      </w:r>
      <w:r w:rsidRPr="00D0446B">
        <w:rPr>
          <w:noProof/>
          <w:szCs w:val="22"/>
        </w:rPr>
        <w:t>%. Klinični pomen t</w:t>
      </w:r>
      <w:r w:rsidRPr="00D0446B" w:rsidR="00DB5514">
        <w:rPr>
          <w:noProof/>
          <w:szCs w:val="22"/>
        </w:rPr>
        <w:t>e</w:t>
      </w:r>
      <w:r w:rsidRPr="00D0446B">
        <w:rPr>
          <w:noProof/>
          <w:szCs w:val="22"/>
        </w:rPr>
        <w:t>h ugotovitev ni znan (</w:t>
      </w:r>
      <w:r w:rsidRPr="00D0446B" w:rsidR="00C63E90">
        <w:rPr>
          <w:noProof/>
          <w:szCs w:val="22"/>
        </w:rPr>
        <w:t>glejte</w:t>
      </w:r>
      <w:r w:rsidRPr="00D0446B">
        <w:rPr>
          <w:noProof/>
          <w:szCs w:val="22"/>
        </w:rPr>
        <w:t xml:space="preserve"> poglavje</w:t>
      </w:r>
      <w:r w:rsidRPr="00D0446B" w:rsidR="00726345">
        <w:rPr>
          <w:noProof/>
          <w:szCs w:val="22"/>
        </w:rPr>
        <w:t> </w:t>
      </w:r>
      <w:r w:rsidRPr="00D0446B">
        <w:rPr>
          <w:noProof/>
          <w:szCs w:val="22"/>
        </w:rPr>
        <w:t>4.4).</w:t>
      </w:r>
    </w:p>
    <w:p w:rsidR="005B74B2" w:rsidRPr="00D0446B" w:rsidP="00BD6B83" w14:paraId="5ACBA563" w14:textId="77777777">
      <w:pPr>
        <w:tabs>
          <w:tab w:val="clear" w:pos="567"/>
        </w:tabs>
        <w:spacing w:line="240" w:lineRule="auto"/>
        <w:ind w:left="567" w:hanging="567"/>
        <w:jc w:val="both"/>
        <w:rPr>
          <w:noProof/>
          <w:szCs w:val="22"/>
        </w:rPr>
      </w:pPr>
    </w:p>
    <w:p w:rsidR="00A5465E" w:rsidRPr="00D0446B" w:rsidP="00BD6B83" w14:paraId="5194A72C" w14:textId="77777777">
      <w:pPr>
        <w:keepNext/>
        <w:keepLines/>
        <w:tabs>
          <w:tab w:val="clear" w:pos="567"/>
        </w:tabs>
        <w:spacing w:line="240" w:lineRule="auto"/>
        <w:rPr>
          <w:szCs w:val="22"/>
          <w:u w:val="single"/>
        </w:rPr>
      </w:pPr>
      <w:r w:rsidRPr="00D0446B">
        <w:rPr>
          <w:szCs w:val="22"/>
          <w:u w:val="single"/>
        </w:rPr>
        <w:t>Docetaksel</w:t>
      </w:r>
    </w:p>
    <w:p w:rsidR="00024B3A" w:rsidP="00BD6B83" w14:paraId="4EDE2584" w14:textId="77777777">
      <w:pPr>
        <w:keepNext/>
        <w:keepLines/>
        <w:tabs>
          <w:tab w:val="clear" w:pos="567"/>
        </w:tabs>
        <w:spacing w:line="240" w:lineRule="auto"/>
        <w:rPr>
          <w:szCs w:val="22"/>
        </w:rPr>
      </w:pPr>
    </w:p>
    <w:p w:rsidR="00574F4C" w:rsidRPr="00D0446B" w:rsidP="00BD6B83" w14:paraId="3B520D53" w14:textId="1A1AB1AC">
      <w:pPr>
        <w:keepNext/>
        <w:keepLines/>
        <w:tabs>
          <w:tab w:val="clear" w:pos="567"/>
        </w:tabs>
        <w:spacing w:line="240" w:lineRule="auto"/>
        <w:rPr>
          <w:noProof/>
          <w:szCs w:val="22"/>
        </w:rPr>
      </w:pPr>
      <w:r w:rsidRPr="00D0446B">
        <w:rPr>
          <w:szCs w:val="22"/>
        </w:rPr>
        <w:t>Sočasna uporaba docetaksela (75 ali 100</w:t>
      </w:r>
      <w:r w:rsidRPr="00D0446B" w:rsidR="00726345">
        <w:rPr>
          <w:noProof/>
          <w:szCs w:val="22"/>
        </w:rPr>
        <w:t> </w:t>
      </w:r>
      <w:r w:rsidRPr="00D0446B">
        <w:rPr>
          <w:szCs w:val="22"/>
        </w:rPr>
        <w:t>mg/m</w:t>
      </w:r>
      <w:r w:rsidRPr="00D0446B">
        <w:rPr>
          <w:szCs w:val="22"/>
          <w:vertAlign w:val="superscript"/>
        </w:rPr>
        <w:t>2</w:t>
      </w:r>
      <w:r w:rsidRPr="00D0446B">
        <w:rPr>
          <w:szCs w:val="22"/>
        </w:rPr>
        <w:t xml:space="preserve"> v enkratnem odmerku vsakih 21</w:t>
      </w:r>
      <w:r w:rsidRPr="00D0446B" w:rsidR="00726345">
        <w:rPr>
          <w:noProof/>
          <w:szCs w:val="22"/>
        </w:rPr>
        <w:t> </w:t>
      </w:r>
      <w:r w:rsidRPr="00D0446B">
        <w:rPr>
          <w:szCs w:val="22"/>
        </w:rPr>
        <w:t>dni) in sorafeniba (200</w:t>
      </w:r>
      <w:r w:rsidRPr="00D0446B" w:rsidR="00726345">
        <w:rPr>
          <w:noProof/>
          <w:szCs w:val="22"/>
        </w:rPr>
        <w:t> </w:t>
      </w:r>
      <w:r w:rsidRPr="00D0446B">
        <w:rPr>
          <w:szCs w:val="22"/>
        </w:rPr>
        <w:t>mg dvakrat na dan ali 400</w:t>
      </w:r>
      <w:r w:rsidRPr="00D0446B" w:rsidR="00726345">
        <w:rPr>
          <w:noProof/>
          <w:szCs w:val="22"/>
        </w:rPr>
        <w:t> </w:t>
      </w:r>
      <w:r w:rsidRPr="00D0446B">
        <w:rPr>
          <w:szCs w:val="22"/>
        </w:rPr>
        <w:t>mg dvakrat na dan od 2. do 19.</w:t>
      </w:r>
      <w:r w:rsidRPr="00D0446B" w:rsidR="00726345">
        <w:rPr>
          <w:noProof/>
          <w:szCs w:val="22"/>
        </w:rPr>
        <w:t> </w:t>
      </w:r>
      <w:r w:rsidRPr="00D0446B">
        <w:rPr>
          <w:szCs w:val="22"/>
        </w:rPr>
        <w:t>dne enaindvajset dnevnega ciklusa s tridnevnim</w:t>
      </w:r>
      <w:r w:rsidRPr="00D0446B" w:rsidR="00C4146E">
        <w:rPr>
          <w:szCs w:val="22"/>
        </w:rPr>
        <w:t>i prekinitvami</w:t>
      </w:r>
      <w:r w:rsidRPr="00D0446B">
        <w:rPr>
          <w:szCs w:val="22"/>
        </w:rPr>
        <w:t xml:space="preserve"> pred uporabo docetaksela) zveča AUC docetaksela za 36</w:t>
      </w:r>
      <w:r w:rsidRPr="00D0446B" w:rsidR="00726345">
        <w:rPr>
          <w:noProof/>
          <w:szCs w:val="22"/>
        </w:rPr>
        <w:t> </w:t>
      </w:r>
      <w:r w:rsidRPr="00D0446B">
        <w:rPr>
          <w:szCs w:val="22"/>
        </w:rPr>
        <w:t>-</w:t>
      </w:r>
      <w:r w:rsidRPr="00D0446B" w:rsidR="00726345">
        <w:rPr>
          <w:noProof/>
          <w:szCs w:val="22"/>
        </w:rPr>
        <w:t> </w:t>
      </w:r>
      <w:r w:rsidRPr="00D0446B">
        <w:rPr>
          <w:szCs w:val="22"/>
        </w:rPr>
        <w:t>80</w:t>
      </w:r>
      <w:r w:rsidRPr="00D0446B" w:rsidR="00726345">
        <w:rPr>
          <w:noProof/>
          <w:szCs w:val="22"/>
        </w:rPr>
        <w:t> </w:t>
      </w:r>
      <w:r w:rsidRPr="00D0446B">
        <w:rPr>
          <w:szCs w:val="22"/>
        </w:rPr>
        <w:t>% in njegov C</w:t>
      </w:r>
      <w:r w:rsidRPr="00D0446B">
        <w:rPr>
          <w:szCs w:val="22"/>
          <w:vertAlign w:val="subscript"/>
        </w:rPr>
        <w:t>max</w:t>
      </w:r>
      <w:r w:rsidRPr="00D0446B" w:rsidR="00EA690C">
        <w:rPr>
          <w:szCs w:val="22"/>
          <w:vertAlign w:val="subscript"/>
        </w:rPr>
        <w:t xml:space="preserve"> </w:t>
      </w:r>
      <w:r w:rsidRPr="00D0446B">
        <w:rPr>
          <w:szCs w:val="22"/>
        </w:rPr>
        <w:t>za 16</w:t>
      </w:r>
      <w:r w:rsidRPr="00D0446B" w:rsidR="001207F7">
        <w:rPr>
          <w:noProof/>
          <w:szCs w:val="22"/>
        </w:rPr>
        <w:t> </w:t>
      </w:r>
      <w:r w:rsidRPr="00D0446B">
        <w:rPr>
          <w:szCs w:val="22"/>
        </w:rPr>
        <w:t>-</w:t>
      </w:r>
      <w:r w:rsidRPr="00D0446B" w:rsidR="001207F7">
        <w:rPr>
          <w:noProof/>
          <w:szCs w:val="22"/>
        </w:rPr>
        <w:t> </w:t>
      </w:r>
      <w:r w:rsidRPr="00D0446B">
        <w:rPr>
          <w:szCs w:val="22"/>
        </w:rPr>
        <w:t>32</w:t>
      </w:r>
      <w:r w:rsidRPr="00D0446B" w:rsidR="001207F7">
        <w:rPr>
          <w:noProof/>
          <w:szCs w:val="22"/>
        </w:rPr>
        <w:t> </w:t>
      </w:r>
      <w:r w:rsidRPr="00D0446B">
        <w:rPr>
          <w:szCs w:val="22"/>
        </w:rPr>
        <w:t xml:space="preserve">%. </w:t>
      </w:r>
      <w:r w:rsidR="00B71498">
        <w:rPr>
          <w:noProof/>
          <w:szCs w:val="22"/>
        </w:rPr>
        <w:t>P</w:t>
      </w:r>
      <w:r w:rsidRPr="00D0446B">
        <w:rPr>
          <w:noProof/>
          <w:szCs w:val="22"/>
        </w:rPr>
        <w:t xml:space="preserve">ri sočasni uporabi sorafeniba in docetaksela </w:t>
      </w:r>
      <w:r w:rsidR="00B71498">
        <w:rPr>
          <w:noProof/>
          <w:szCs w:val="22"/>
        </w:rPr>
        <w:t xml:space="preserve">je potrebna previdnost </w:t>
      </w:r>
      <w:r w:rsidRPr="00D0446B">
        <w:rPr>
          <w:noProof/>
          <w:szCs w:val="22"/>
        </w:rPr>
        <w:t>(glejte poglavje</w:t>
      </w:r>
      <w:r w:rsidRPr="00D0446B" w:rsidR="001207F7">
        <w:rPr>
          <w:noProof/>
          <w:szCs w:val="22"/>
        </w:rPr>
        <w:t> </w:t>
      </w:r>
      <w:r w:rsidRPr="00D0446B">
        <w:rPr>
          <w:noProof/>
          <w:szCs w:val="22"/>
        </w:rPr>
        <w:t>4.4).</w:t>
      </w:r>
    </w:p>
    <w:p w:rsidR="00F96071" w:rsidRPr="00D0446B" w:rsidP="00BD6B83" w14:paraId="55D5F0DC" w14:textId="77777777">
      <w:pPr>
        <w:tabs>
          <w:tab w:val="clear" w:pos="567"/>
        </w:tabs>
        <w:spacing w:line="240" w:lineRule="auto"/>
        <w:rPr>
          <w:szCs w:val="22"/>
        </w:rPr>
      </w:pPr>
    </w:p>
    <w:p w:rsidR="002127B5" w:rsidRPr="00D0446B" w:rsidP="00BD6B83" w14:paraId="0B85FB3F" w14:textId="77777777">
      <w:pPr>
        <w:keepNext/>
        <w:keepLines/>
        <w:tabs>
          <w:tab w:val="clear" w:pos="567"/>
        </w:tabs>
        <w:spacing w:line="240" w:lineRule="auto"/>
        <w:rPr>
          <w:szCs w:val="22"/>
          <w:u w:val="single"/>
        </w:rPr>
      </w:pPr>
      <w:r w:rsidRPr="00D0446B">
        <w:rPr>
          <w:szCs w:val="22"/>
          <w:u w:val="single"/>
        </w:rPr>
        <w:t>Medsebojno delovanje z drugimi zdravili</w:t>
      </w:r>
    </w:p>
    <w:p w:rsidR="002127B5" w:rsidRPr="00D0446B" w:rsidP="00BD6B83" w14:paraId="2E0452C4" w14:textId="77777777">
      <w:pPr>
        <w:keepNext/>
        <w:keepLines/>
        <w:tabs>
          <w:tab w:val="clear" w:pos="567"/>
        </w:tabs>
        <w:spacing w:line="240" w:lineRule="auto"/>
        <w:rPr>
          <w:szCs w:val="22"/>
        </w:rPr>
      </w:pPr>
    </w:p>
    <w:p w:rsidR="002127B5" w:rsidRPr="00D0446B" w:rsidP="00BD6B83" w14:paraId="76E7E97D" w14:textId="77777777">
      <w:pPr>
        <w:keepNext/>
        <w:keepLines/>
        <w:tabs>
          <w:tab w:val="clear" w:pos="567"/>
        </w:tabs>
        <w:spacing w:line="240" w:lineRule="auto"/>
        <w:rPr>
          <w:i/>
          <w:szCs w:val="22"/>
        </w:rPr>
      </w:pPr>
      <w:r w:rsidRPr="00D0446B">
        <w:rPr>
          <w:i/>
          <w:szCs w:val="22"/>
        </w:rPr>
        <w:t>Neomicin</w:t>
      </w:r>
    </w:p>
    <w:p w:rsidR="00247ACE" w:rsidRPr="00D0446B" w:rsidP="00BD6B83" w14:paraId="39F55AC5" w14:textId="77777777">
      <w:pPr>
        <w:keepNext/>
        <w:keepLines/>
        <w:tabs>
          <w:tab w:val="clear" w:pos="567"/>
        </w:tabs>
        <w:spacing w:line="240" w:lineRule="auto"/>
        <w:rPr>
          <w:szCs w:val="22"/>
        </w:rPr>
      </w:pPr>
      <w:r w:rsidRPr="00D0446B">
        <w:rPr>
          <w:szCs w:val="22"/>
        </w:rPr>
        <w:t xml:space="preserve">Sočasna uporaba neomicina, nesistemskega protimikrobnega zdravila, ki se uporablja za eradikacijo </w:t>
      </w:r>
      <w:r w:rsidRPr="00D0446B" w:rsidR="00212B85">
        <w:rPr>
          <w:szCs w:val="22"/>
        </w:rPr>
        <w:t>črevesne</w:t>
      </w:r>
      <w:r w:rsidRPr="00D0446B">
        <w:rPr>
          <w:szCs w:val="22"/>
        </w:rPr>
        <w:t xml:space="preserve"> flore, </w:t>
      </w:r>
      <w:r w:rsidRPr="00D0446B" w:rsidR="00212B85">
        <w:rPr>
          <w:szCs w:val="22"/>
        </w:rPr>
        <w:t>vpliva na</w:t>
      </w:r>
      <w:r w:rsidRPr="00D0446B">
        <w:rPr>
          <w:szCs w:val="22"/>
        </w:rPr>
        <w:t xml:space="preserve"> enterohepatično presnovo sorafeniba (glejte poglavje</w:t>
      </w:r>
      <w:r w:rsidR="00A94016">
        <w:rPr>
          <w:szCs w:val="22"/>
        </w:rPr>
        <w:t> </w:t>
      </w:r>
      <w:r w:rsidRPr="00D0446B">
        <w:rPr>
          <w:szCs w:val="22"/>
        </w:rPr>
        <w:t xml:space="preserve">5.2, </w:t>
      </w:r>
      <w:r w:rsidRPr="00D0446B" w:rsidR="00133F8E">
        <w:rPr>
          <w:szCs w:val="22"/>
        </w:rPr>
        <w:t xml:space="preserve">Biotransformacija </w:t>
      </w:r>
      <w:r w:rsidRPr="00D0446B">
        <w:rPr>
          <w:szCs w:val="22"/>
        </w:rPr>
        <w:t xml:space="preserve">in </w:t>
      </w:r>
      <w:r w:rsidR="007F69E1">
        <w:rPr>
          <w:szCs w:val="22"/>
        </w:rPr>
        <w:t>i</w:t>
      </w:r>
      <w:r w:rsidRPr="00D0446B" w:rsidR="00324502">
        <w:rPr>
          <w:szCs w:val="22"/>
        </w:rPr>
        <w:t>zločanje</w:t>
      </w:r>
      <w:r w:rsidRPr="00D0446B">
        <w:rPr>
          <w:szCs w:val="22"/>
        </w:rPr>
        <w:t xml:space="preserve">), kar zmanjša </w:t>
      </w:r>
      <w:r w:rsidR="00826FAE">
        <w:rPr>
          <w:szCs w:val="22"/>
        </w:rPr>
        <w:t>izpostavljenost</w:t>
      </w:r>
      <w:r w:rsidRPr="00D0446B">
        <w:rPr>
          <w:szCs w:val="22"/>
        </w:rPr>
        <w:t xml:space="preserve"> sorafenib</w:t>
      </w:r>
      <w:r w:rsidR="00826FAE">
        <w:rPr>
          <w:szCs w:val="22"/>
        </w:rPr>
        <w:t>u</w:t>
      </w:r>
      <w:r w:rsidRPr="00D0446B">
        <w:rPr>
          <w:szCs w:val="22"/>
        </w:rPr>
        <w:t xml:space="preserve">. Pri zdravih prostovoljcih, ki so bili </w:t>
      </w:r>
      <w:r w:rsidRPr="00D0446B" w:rsidR="00212B85">
        <w:rPr>
          <w:szCs w:val="22"/>
        </w:rPr>
        <w:t>pet</w:t>
      </w:r>
      <w:r w:rsidRPr="00D0446B">
        <w:rPr>
          <w:szCs w:val="22"/>
        </w:rPr>
        <w:t xml:space="preserve"> dni z</w:t>
      </w:r>
      <w:r w:rsidRPr="00D0446B" w:rsidR="00212B85">
        <w:rPr>
          <w:szCs w:val="22"/>
        </w:rPr>
        <w:t>dravljeni z</w:t>
      </w:r>
      <w:r w:rsidRPr="00D0446B">
        <w:rPr>
          <w:szCs w:val="22"/>
        </w:rPr>
        <w:t xml:space="preserve"> neomicinom, </w:t>
      </w:r>
      <w:r w:rsidRPr="00826FAE">
        <w:rPr>
          <w:szCs w:val="22"/>
        </w:rPr>
        <w:t>se je</w:t>
      </w:r>
      <w:r w:rsidRPr="00826FAE" w:rsidR="00826FAE">
        <w:rPr>
          <w:szCs w:val="22"/>
        </w:rPr>
        <w:t xml:space="preserve"> povprečna izpostavljenost</w:t>
      </w:r>
      <w:r w:rsidRPr="00826FAE">
        <w:rPr>
          <w:szCs w:val="22"/>
        </w:rPr>
        <w:t xml:space="preserve"> sorafenib</w:t>
      </w:r>
      <w:r w:rsidRPr="00C074AB" w:rsidR="00826FAE">
        <w:rPr>
          <w:szCs w:val="22"/>
        </w:rPr>
        <w:t>u</w:t>
      </w:r>
      <w:r w:rsidRPr="00C074AB">
        <w:rPr>
          <w:szCs w:val="22"/>
        </w:rPr>
        <w:t xml:space="preserve"> zmanjšala za 54</w:t>
      </w:r>
      <w:r w:rsidRPr="00D0446B">
        <w:rPr>
          <w:szCs w:val="22"/>
        </w:rPr>
        <w:t> %. Učink</w:t>
      </w:r>
      <w:r w:rsidRPr="00D0446B" w:rsidR="00C4146E">
        <w:rPr>
          <w:szCs w:val="22"/>
        </w:rPr>
        <w:t>ov</w:t>
      </w:r>
      <w:r w:rsidRPr="00D0446B">
        <w:rPr>
          <w:szCs w:val="22"/>
        </w:rPr>
        <w:t xml:space="preserve"> ostalih antibiotikov niso pr</w:t>
      </w:r>
      <w:r w:rsidR="00902954">
        <w:rPr>
          <w:szCs w:val="22"/>
        </w:rPr>
        <w:t>e</w:t>
      </w:r>
      <w:r w:rsidRPr="00D0446B">
        <w:rPr>
          <w:szCs w:val="22"/>
        </w:rPr>
        <w:t>učevali</w:t>
      </w:r>
      <w:r w:rsidRPr="00D0446B" w:rsidR="00CD4D0A">
        <w:rPr>
          <w:szCs w:val="22"/>
        </w:rPr>
        <w:t xml:space="preserve">, vendar </w:t>
      </w:r>
      <w:r w:rsidRPr="00D0446B" w:rsidR="00C4146E">
        <w:rPr>
          <w:szCs w:val="22"/>
        </w:rPr>
        <w:t xml:space="preserve">so </w:t>
      </w:r>
      <w:r w:rsidRPr="00D0446B" w:rsidR="00CD4D0A">
        <w:rPr>
          <w:szCs w:val="22"/>
        </w:rPr>
        <w:t>najverjetneje odvisn</w:t>
      </w:r>
      <w:r w:rsidRPr="00D0446B" w:rsidR="00C4146E">
        <w:rPr>
          <w:szCs w:val="22"/>
        </w:rPr>
        <w:t>i</w:t>
      </w:r>
      <w:r w:rsidRPr="00D0446B" w:rsidR="00CD4D0A">
        <w:rPr>
          <w:szCs w:val="22"/>
        </w:rPr>
        <w:t xml:space="preserve"> od njihove</w:t>
      </w:r>
      <w:r w:rsidR="00B71498">
        <w:rPr>
          <w:szCs w:val="22"/>
        </w:rPr>
        <w:t>ga</w:t>
      </w:r>
      <w:r w:rsidRPr="00D0446B" w:rsidR="00CD4D0A">
        <w:rPr>
          <w:szCs w:val="22"/>
        </w:rPr>
        <w:t xml:space="preserve"> delovanja na mikroorganizme z gluk</w:t>
      </w:r>
      <w:r w:rsidRPr="00D0446B" w:rsidR="00360038">
        <w:rPr>
          <w:szCs w:val="22"/>
        </w:rPr>
        <w:t>u</w:t>
      </w:r>
      <w:r w:rsidRPr="00D0446B" w:rsidR="00CD4D0A">
        <w:rPr>
          <w:szCs w:val="22"/>
        </w:rPr>
        <w:t>ronidazno aktivnostjo.</w:t>
      </w:r>
    </w:p>
    <w:p w:rsidR="00247ACE" w:rsidRPr="00D0446B" w:rsidP="00BD6B83" w14:paraId="14A802DF" w14:textId="77777777">
      <w:pPr>
        <w:tabs>
          <w:tab w:val="clear" w:pos="567"/>
        </w:tabs>
        <w:spacing w:line="240" w:lineRule="auto"/>
        <w:rPr>
          <w:szCs w:val="22"/>
        </w:rPr>
      </w:pPr>
    </w:p>
    <w:p w:rsidR="00AB78D4" w:rsidRPr="00D0446B" w:rsidP="00EC292C" w14:paraId="0C82ED8C" w14:textId="77777777">
      <w:pPr>
        <w:keepNext/>
        <w:keepLines/>
        <w:tabs>
          <w:tab w:val="clear" w:pos="567"/>
        </w:tabs>
        <w:spacing w:line="240" w:lineRule="auto"/>
        <w:ind w:left="567" w:hanging="567"/>
        <w:jc w:val="both"/>
        <w:outlineLvl w:val="2"/>
        <w:rPr>
          <w:noProof/>
          <w:szCs w:val="22"/>
        </w:rPr>
      </w:pPr>
      <w:r w:rsidRPr="00D0446B">
        <w:rPr>
          <w:b/>
          <w:noProof/>
          <w:szCs w:val="22"/>
        </w:rPr>
        <w:t>4.6</w:t>
      </w:r>
      <w:r w:rsidRPr="00D0446B">
        <w:rPr>
          <w:b/>
          <w:noProof/>
          <w:szCs w:val="22"/>
        </w:rPr>
        <w:tab/>
      </w:r>
      <w:r w:rsidRPr="00D0446B" w:rsidR="002127B5">
        <w:rPr>
          <w:b/>
          <w:noProof/>
          <w:szCs w:val="22"/>
        </w:rPr>
        <w:t>Plodnost, n</w:t>
      </w:r>
      <w:r w:rsidRPr="00D0446B">
        <w:rPr>
          <w:b/>
          <w:noProof/>
          <w:szCs w:val="22"/>
        </w:rPr>
        <w:t>osečnost in dojenje</w:t>
      </w:r>
    </w:p>
    <w:p w:rsidR="00AB78D4" w:rsidRPr="00D0446B" w:rsidP="00BD6B83" w14:paraId="15DFC0BF" w14:textId="77777777">
      <w:pPr>
        <w:keepNext/>
        <w:keepLines/>
        <w:tabs>
          <w:tab w:val="clear" w:pos="567"/>
        </w:tabs>
        <w:spacing w:line="240" w:lineRule="auto"/>
        <w:jc w:val="both"/>
        <w:rPr>
          <w:noProof/>
          <w:szCs w:val="22"/>
        </w:rPr>
      </w:pPr>
    </w:p>
    <w:p w:rsidR="005B74B2" w:rsidP="00BD6B83" w14:paraId="43F20B4B" w14:textId="77777777">
      <w:pPr>
        <w:keepNext/>
        <w:keepLines/>
        <w:tabs>
          <w:tab w:val="clear" w:pos="567"/>
        </w:tabs>
        <w:spacing w:line="240" w:lineRule="auto"/>
        <w:ind w:left="567" w:hanging="567"/>
        <w:jc w:val="both"/>
        <w:rPr>
          <w:noProof/>
          <w:szCs w:val="22"/>
          <w:u w:val="single"/>
        </w:rPr>
      </w:pPr>
      <w:r w:rsidRPr="00D0446B">
        <w:rPr>
          <w:noProof/>
          <w:szCs w:val="22"/>
          <w:u w:val="single"/>
        </w:rPr>
        <w:t>Nosečnost</w:t>
      </w:r>
    </w:p>
    <w:p w:rsidR="00590784" w:rsidRPr="00D0446B" w:rsidP="00BD6B83" w14:paraId="37A82705" w14:textId="77777777">
      <w:pPr>
        <w:keepNext/>
        <w:keepLines/>
        <w:tabs>
          <w:tab w:val="clear" w:pos="567"/>
        </w:tabs>
        <w:spacing w:line="240" w:lineRule="auto"/>
        <w:ind w:left="567" w:hanging="567"/>
        <w:jc w:val="both"/>
        <w:rPr>
          <w:noProof/>
          <w:szCs w:val="22"/>
          <w:u w:val="single"/>
        </w:rPr>
      </w:pPr>
    </w:p>
    <w:p w:rsidR="007E7222" w:rsidRPr="00D0446B" w:rsidP="00BD6B83" w14:paraId="48EDBE70" w14:textId="77777777">
      <w:pPr>
        <w:keepNext/>
        <w:tabs>
          <w:tab w:val="clear" w:pos="567"/>
        </w:tabs>
        <w:spacing w:line="240" w:lineRule="auto"/>
        <w:rPr>
          <w:noProof/>
          <w:szCs w:val="22"/>
        </w:rPr>
      </w:pPr>
      <w:r w:rsidRPr="00D0446B">
        <w:rPr>
          <w:noProof/>
          <w:szCs w:val="22"/>
        </w:rPr>
        <w:t>P</w:t>
      </w:r>
      <w:r w:rsidRPr="00D0446B" w:rsidR="00391878">
        <w:rPr>
          <w:noProof/>
          <w:szCs w:val="22"/>
        </w:rPr>
        <w:t>odatkov o uporabi sorafeniba pri nosečnicah</w:t>
      </w:r>
      <w:r w:rsidRPr="00D0446B">
        <w:rPr>
          <w:noProof/>
          <w:szCs w:val="22"/>
        </w:rPr>
        <w:t xml:space="preserve"> ni</w:t>
      </w:r>
      <w:r w:rsidRPr="00D0446B" w:rsidR="00391878">
        <w:rPr>
          <w:noProof/>
          <w:szCs w:val="22"/>
        </w:rPr>
        <w:t xml:space="preserve">. Študije na živalih so pokazale vpliv na sposobnost razmnoževanja in </w:t>
      </w:r>
      <w:r w:rsidRPr="00D0446B" w:rsidR="005751B0">
        <w:rPr>
          <w:noProof/>
          <w:szCs w:val="22"/>
        </w:rPr>
        <w:t xml:space="preserve">pojav </w:t>
      </w:r>
      <w:r w:rsidRPr="00D0446B" w:rsidR="00391878">
        <w:rPr>
          <w:noProof/>
          <w:szCs w:val="22"/>
        </w:rPr>
        <w:t>malformacij (glejte</w:t>
      </w:r>
      <w:r w:rsidRPr="00D0446B" w:rsidR="001207F7">
        <w:rPr>
          <w:noProof/>
          <w:szCs w:val="22"/>
        </w:rPr>
        <w:t> </w:t>
      </w:r>
      <w:r w:rsidRPr="00D0446B" w:rsidR="0000707E">
        <w:rPr>
          <w:noProof/>
          <w:szCs w:val="22"/>
        </w:rPr>
        <w:t>poglavje</w:t>
      </w:r>
      <w:r w:rsidR="00A94016">
        <w:rPr>
          <w:noProof/>
          <w:szCs w:val="22"/>
        </w:rPr>
        <w:t> </w:t>
      </w:r>
      <w:r w:rsidRPr="00D0446B" w:rsidR="00391878">
        <w:rPr>
          <w:noProof/>
          <w:szCs w:val="22"/>
        </w:rPr>
        <w:t>5.3).</w:t>
      </w:r>
      <w:r w:rsidRPr="00D0446B" w:rsidR="00F81C59">
        <w:rPr>
          <w:noProof/>
          <w:szCs w:val="22"/>
        </w:rPr>
        <w:t xml:space="preserve"> Sorafenib in njegovi presnovki</w:t>
      </w:r>
      <w:r w:rsidR="00AC685F">
        <w:rPr>
          <w:noProof/>
          <w:szCs w:val="22"/>
        </w:rPr>
        <w:t xml:space="preserve"> so</w:t>
      </w:r>
      <w:r w:rsidRPr="00D0446B" w:rsidR="00F81C59">
        <w:rPr>
          <w:noProof/>
          <w:szCs w:val="22"/>
        </w:rPr>
        <w:t xml:space="preserve"> pri podganah </w:t>
      </w:r>
      <w:r w:rsidRPr="007060D7" w:rsidR="00AC685F">
        <w:rPr>
          <w:noProof/>
          <w:szCs w:val="22"/>
        </w:rPr>
        <w:t xml:space="preserve">prehajali </w:t>
      </w:r>
      <w:r w:rsidRPr="007060D7" w:rsidR="00F81C59">
        <w:rPr>
          <w:noProof/>
          <w:szCs w:val="22"/>
        </w:rPr>
        <w:t xml:space="preserve">skozi placento; pričakovati je, da </w:t>
      </w:r>
      <w:r w:rsidRPr="007060D7" w:rsidR="00FC3836">
        <w:rPr>
          <w:noProof/>
          <w:szCs w:val="22"/>
        </w:rPr>
        <w:t xml:space="preserve">sorafenib </w:t>
      </w:r>
      <w:r w:rsidRPr="007060D7" w:rsidR="00F81C59">
        <w:rPr>
          <w:noProof/>
          <w:szCs w:val="22"/>
        </w:rPr>
        <w:t xml:space="preserve">škodljivo </w:t>
      </w:r>
      <w:r w:rsidRPr="007060D7">
        <w:rPr>
          <w:noProof/>
          <w:szCs w:val="22"/>
        </w:rPr>
        <w:t xml:space="preserve">deluje </w:t>
      </w:r>
      <w:r w:rsidRPr="007060D7" w:rsidR="00F81C59">
        <w:rPr>
          <w:noProof/>
          <w:szCs w:val="22"/>
        </w:rPr>
        <w:t xml:space="preserve">na plod. </w:t>
      </w:r>
      <w:r w:rsidR="00891B42">
        <w:rPr>
          <w:noProof/>
          <w:szCs w:val="22"/>
        </w:rPr>
        <w:t>Sorafeniba</w:t>
      </w:r>
      <w:r w:rsidRPr="007060D7" w:rsidR="00F81C59">
        <w:rPr>
          <w:noProof/>
          <w:szCs w:val="22"/>
        </w:rPr>
        <w:t xml:space="preserve"> </w:t>
      </w:r>
      <w:r w:rsidRPr="007060D7" w:rsidR="00BF4A10">
        <w:rPr>
          <w:noProof/>
          <w:szCs w:val="22"/>
        </w:rPr>
        <w:t xml:space="preserve">se </w:t>
      </w:r>
      <w:r w:rsidRPr="007060D7" w:rsidR="00F81C59">
        <w:rPr>
          <w:noProof/>
          <w:szCs w:val="22"/>
        </w:rPr>
        <w:t>ne sme uporabljati</w:t>
      </w:r>
      <w:r w:rsidRPr="007060D7" w:rsidR="00391878">
        <w:rPr>
          <w:noProof/>
          <w:szCs w:val="22"/>
        </w:rPr>
        <w:t xml:space="preserve"> med nosečnostjo</w:t>
      </w:r>
      <w:r w:rsidRPr="00D0446B" w:rsidR="00F81C59">
        <w:rPr>
          <w:noProof/>
          <w:szCs w:val="22"/>
        </w:rPr>
        <w:t xml:space="preserve">, razen </w:t>
      </w:r>
      <w:r w:rsidRPr="00D0446B" w:rsidR="00391878">
        <w:rPr>
          <w:noProof/>
          <w:szCs w:val="22"/>
        </w:rPr>
        <w:t xml:space="preserve">če </w:t>
      </w:r>
      <w:r w:rsidRPr="00D0446B" w:rsidR="00F81C59">
        <w:rPr>
          <w:noProof/>
          <w:szCs w:val="22"/>
        </w:rPr>
        <w:t xml:space="preserve">je </w:t>
      </w:r>
      <w:r w:rsidRPr="00D0446B" w:rsidR="005751B0">
        <w:rPr>
          <w:noProof/>
          <w:szCs w:val="22"/>
        </w:rPr>
        <w:t xml:space="preserve">to </w:t>
      </w:r>
      <w:r w:rsidRPr="00D0446B" w:rsidR="00F81C59">
        <w:rPr>
          <w:noProof/>
          <w:szCs w:val="22"/>
        </w:rPr>
        <w:t xml:space="preserve">nujno </w:t>
      </w:r>
      <w:r w:rsidRPr="00826FAE" w:rsidR="00391878">
        <w:rPr>
          <w:noProof/>
          <w:szCs w:val="22"/>
        </w:rPr>
        <w:t>potrebno</w:t>
      </w:r>
      <w:r w:rsidRPr="00826FAE" w:rsidR="00826FAE">
        <w:rPr>
          <w:noProof/>
          <w:szCs w:val="22"/>
        </w:rPr>
        <w:t>,</w:t>
      </w:r>
      <w:r w:rsidRPr="00C074AB" w:rsidR="00F81C59">
        <w:rPr>
          <w:noProof/>
          <w:szCs w:val="22"/>
        </w:rPr>
        <w:t xml:space="preserve"> po skrbnem pretehtanju nujnosti zdravljenja za mater in </w:t>
      </w:r>
      <w:r w:rsidRPr="00C074AB" w:rsidR="005751B0">
        <w:rPr>
          <w:noProof/>
          <w:szCs w:val="22"/>
        </w:rPr>
        <w:t xml:space="preserve">tveganja </w:t>
      </w:r>
      <w:r w:rsidRPr="00C074AB" w:rsidR="00F81C59">
        <w:rPr>
          <w:noProof/>
          <w:szCs w:val="22"/>
        </w:rPr>
        <w:t>za plod</w:t>
      </w:r>
      <w:r w:rsidRPr="00C074AB">
        <w:rPr>
          <w:noProof/>
          <w:szCs w:val="22"/>
        </w:rPr>
        <w:t>.</w:t>
      </w:r>
    </w:p>
    <w:p w:rsidR="00BA0843" w:rsidRPr="00D0446B" w:rsidP="00BD6B83" w14:paraId="63AF9D6F" w14:textId="77777777">
      <w:pPr>
        <w:tabs>
          <w:tab w:val="clear" w:pos="567"/>
        </w:tabs>
        <w:spacing w:line="240" w:lineRule="auto"/>
        <w:rPr>
          <w:noProof/>
          <w:szCs w:val="22"/>
        </w:rPr>
      </w:pPr>
      <w:r w:rsidRPr="00D0446B">
        <w:rPr>
          <w:noProof/>
          <w:szCs w:val="22"/>
        </w:rPr>
        <w:t>Ženske v rodn</w:t>
      </w:r>
      <w:r w:rsidRPr="00D0446B" w:rsidR="00BC19E2">
        <w:rPr>
          <w:noProof/>
          <w:szCs w:val="22"/>
        </w:rPr>
        <w:t>i</w:t>
      </w:r>
      <w:r w:rsidRPr="00D0446B">
        <w:rPr>
          <w:noProof/>
          <w:szCs w:val="22"/>
        </w:rPr>
        <w:t xml:space="preserve"> </w:t>
      </w:r>
      <w:r w:rsidRPr="00D0446B" w:rsidR="00BC19E2">
        <w:rPr>
          <w:noProof/>
          <w:szCs w:val="22"/>
        </w:rPr>
        <w:t>dobi</w:t>
      </w:r>
      <w:r w:rsidRPr="00D0446B">
        <w:rPr>
          <w:noProof/>
          <w:szCs w:val="22"/>
        </w:rPr>
        <w:t xml:space="preserve"> morajo med zdravljenjem uporabljati </w:t>
      </w:r>
      <w:r w:rsidRPr="00D0446B" w:rsidR="00BC19E2">
        <w:rPr>
          <w:noProof/>
          <w:szCs w:val="22"/>
        </w:rPr>
        <w:t xml:space="preserve">učinkovito </w:t>
      </w:r>
      <w:r w:rsidRPr="00D0446B">
        <w:rPr>
          <w:noProof/>
          <w:szCs w:val="22"/>
        </w:rPr>
        <w:t>kontracepcijo.</w:t>
      </w:r>
    </w:p>
    <w:p w:rsidR="00F81C59" w:rsidRPr="00D0446B" w:rsidP="00BD6B83" w14:paraId="6337A7DA" w14:textId="77777777">
      <w:pPr>
        <w:tabs>
          <w:tab w:val="clear" w:pos="567"/>
        </w:tabs>
        <w:spacing w:line="240" w:lineRule="auto"/>
        <w:rPr>
          <w:noProof/>
          <w:szCs w:val="22"/>
        </w:rPr>
      </w:pPr>
    </w:p>
    <w:p w:rsidR="005B3E07" w:rsidP="00BD6B83" w14:paraId="692F520D" w14:textId="77777777">
      <w:pPr>
        <w:keepNext/>
        <w:keepLines/>
        <w:tabs>
          <w:tab w:val="clear" w:pos="567"/>
        </w:tabs>
        <w:spacing w:line="240" w:lineRule="auto"/>
        <w:rPr>
          <w:noProof/>
          <w:szCs w:val="22"/>
          <w:u w:val="single"/>
        </w:rPr>
      </w:pPr>
      <w:r w:rsidRPr="00D0446B">
        <w:rPr>
          <w:noProof/>
          <w:szCs w:val="22"/>
          <w:u w:val="single"/>
        </w:rPr>
        <w:t>Dojenje</w:t>
      </w:r>
    </w:p>
    <w:p w:rsidR="00590784" w:rsidRPr="00D0446B" w:rsidP="00BD6B83" w14:paraId="576BA03A" w14:textId="77777777">
      <w:pPr>
        <w:keepNext/>
        <w:keepLines/>
        <w:tabs>
          <w:tab w:val="clear" w:pos="567"/>
        </w:tabs>
        <w:spacing w:line="240" w:lineRule="auto"/>
        <w:rPr>
          <w:noProof/>
          <w:szCs w:val="22"/>
          <w:u w:val="single"/>
        </w:rPr>
      </w:pPr>
    </w:p>
    <w:p w:rsidR="006A0FC7" w:rsidRPr="00D0446B" w:rsidP="00BD6B83" w14:paraId="56EEB34D" w14:textId="77777777">
      <w:pPr>
        <w:keepNext/>
        <w:keepLines/>
        <w:tabs>
          <w:tab w:val="clear" w:pos="567"/>
        </w:tabs>
        <w:spacing w:line="240" w:lineRule="auto"/>
        <w:rPr>
          <w:noProof/>
          <w:szCs w:val="22"/>
        </w:rPr>
      </w:pPr>
      <w:r w:rsidRPr="00D0446B">
        <w:rPr>
          <w:noProof/>
          <w:szCs w:val="22"/>
        </w:rPr>
        <w:t>Ni znano, a</w:t>
      </w:r>
      <w:r w:rsidRPr="00D0446B" w:rsidR="00F81C59">
        <w:rPr>
          <w:noProof/>
          <w:szCs w:val="22"/>
        </w:rPr>
        <w:t>li se sorafenib izloča v materino mleko. Pri živalih so se sorafenib in/ali njegovi presnovki izločali v mleko. Ker lahko sorafenib škoduje rasti in razvoju</w:t>
      </w:r>
      <w:r w:rsidR="00B71498">
        <w:rPr>
          <w:noProof/>
          <w:szCs w:val="22"/>
        </w:rPr>
        <w:t xml:space="preserve"> otroka</w:t>
      </w:r>
      <w:r w:rsidRPr="00D0446B" w:rsidR="00F81C59">
        <w:rPr>
          <w:noProof/>
          <w:szCs w:val="22"/>
        </w:rPr>
        <w:t xml:space="preserve"> (</w:t>
      </w:r>
      <w:r w:rsidRPr="00D0446B" w:rsidR="00C63E90">
        <w:rPr>
          <w:noProof/>
          <w:szCs w:val="22"/>
        </w:rPr>
        <w:t>glejte</w:t>
      </w:r>
      <w:r w:rsidRPr="00D0446B" w:rsidR="00F81C59">
        <w:rPr>
          <w:noProof/>
          <w:szCs w:val="22"/>
        </w:rPr>
        <w:t xml:space="preserve"> poglavje</w:t>
      </w:r>
      <w:r w:rsidRPr="00D0446B" w:rsidR="001207F7">
        <w:rPr>
          <w:noProof/>
          <w:szCs w:val="22"/>
        </w:rPr>
        <w:t> </w:t>
      </w:r>
      <w:r w:rsidRPr="00D0446B" w:rsidR="00F81C59">
        <w:rPr>
          <w:noProof/>
          <w:szCs w:val="22"/>
        </w:rPr>
        <w:t xml:space="preserve">5.3), </w:t>
      </w:r>
      <w:r w:rsidRPr="00D0446B">
        <w:rPr>
          <w:noProof/>
          <w:szCs w:val="22"/>
        </w:rPr>
        <w:t xml:space="preserve">ženske med zdravljenjem s sorafenibom </w:t>
      </w:r>
      <w:r w:rsidRPr="00D0446B" w:rsidR="00CA565B">
        <w:rPr>
          <w:noProof/>
          <w:szCs w:val="22"/>
        </w:rPr>
        <w:t>ne smejo</w:t>
      </w:r>
      <w:r w:rsidRPr="00D0446B" w:rsidR="001207F7">
        <w:rPr>
          <w:noProof/>
          <w:szCs w:val="22"/>
        </w:rPr>
        <w:t xml:space="preserve"> dojiti.</w:t>
      </w:r>
    </w:p>
    <w:p w:rsidR="00BA0843" w:rsidRPr="00D0446B" w:rsidP="00BD6B83" w14:paraId="1E616FD6" w14:textId="77777777">
      <w:pPr>
        <w:tabs>
          <w:tab w:val="clear" w:pos="567"/>
        </w:tabs>
        <w:spacing w:line="240" w:lineRule="auto"/>
        <w:rPr>
          <w:noProof/>
          <w:szCs w:val="22"/>
        </w:rPr>
      </w:pPr>
    </w:p>
    <w:p w:rsidR="005B3E07" w:rsidP="00BD6B83" w14:paraId="1B0C1692" w14:textId="77777777">
      <w:pPr>
        <w:keepNext/>
        <w:keepLines/>
        <w:tabs>
          <w:tab w:val="clear" w:pos="567"/>
        </w:tabs>
        <w:spacing w:line="240" w:lineRule="auto"/>
        <w:rPr>
          <w:noProof/>
          <w:szCs w:val="22"/>
          <w:u w:val="single"/>
        </w:rPr>
      </w:pPr>
      <w:r w:rsidRPr="00D0446B">
        <w:rPr>
          <w:noProof/>
          <w:szCs w:val="22"/>
          <w:u w:val="single"/>
        </w:rPr>
        <w:t>Plodnost</w:t>
      </w:r>
    </w:p>
    <w:p w:rsidR="00590784" w:rsidRPr="00D0446B" w:rsidP="00BD6B83" w14:paraId="39CAB0DD" w14:textId="77777777">
      <w:pPr>
        <w:keepNext/>
        <w:keepLines/>
        <w:tabs>
          <w:tab w:val="clear" w:pos="567"/>
        </w:tabs>
        <w:spacing w:line="240" w:lineRule="auto"/>
        <w:rPr>
          <w:noProof/>
          <w:szCs w:val="22"/>
          <w:u w:val="single"/>
        </w:rPr>
      </w:pPr>
    </w:p>
    <w:p w:rsidR="005B3E07" w:rsidRPr="00D0446B" w:rsidP="00BD6B83" w14:paraId="2FEFCF40" w14:textId="77777777">
      <w:pPr>
        <w:keepNext/>
        <w:keepLines/>
        <w:tabs>
          <w:tab w:val="clear" w:pos="567"/>
        </w:tabs>
        <w:spacing w:line="240" w:lineRule="auto"/>
        <w:rPr>
          <w:noProof/>
          <w:szCs w:val="22"/>
        </w:rPr>
      </w:pPr>
      <w:r w:rsidRPr="00D0446B">
        <w:rPr>
          <w:noProof/>
          <w:szCs w:val="22"/>
        </w:rPr>
        <w:t xml:space="preserve">Izsledki študij na živalih kažejo, da lahko </w:t>
      </w:r>
      <w:r w:rsidR="00020D92">
        <w:rPr>
          <w:noProof/>
          <w:szCs w:val="22"/>
        </w:rPr>
        <w:t>sorafenib</w:t>
      </w:r>
      <w:r w:rsidRPr="00D0446B">
        <w:rPr>
          <w:noProof/>
          <w:szCs w:val="22"/>
        </w:rPr>
        <w:t xml:space="preserve"> vpliva na sposobnost razmnoževanja tako pri samcih kot samicah (glejte poglavje 5.3).</w:t>
      </w:r>
    </w:p>
    <w:p w:rsidR="005B3E07" w:rsidRPr="00D0446B" w:rsidP="00BD6B83" w14:paraId="1DEE903C" w14:textId="77777777">
      <w:pPr>
        <w:tabs>
          <w:tab w:val="clear" w:pos="567"/>
        </w:tabs>
        <w:spacing w:line="240" w:lineRule="auto"/>
        <w:rPr>
          <w:noProof/>
          <w:szCs w:val="22"/>
        </w:rPr>
      </w:pPr>
    </w:p>
    <w:p w:rsidR="00AB78D4" w:rsidRPr="00D0446B" w:rsidP="00EC292C" w14:paraId="64201A4C" w14:textId="77777777">
      <w:pPr>
        <w:keepNext/>
        <w:keepLines/>
        <w:tabs>
          <w:tab w:val="clear" w:pos="567"/>
        </w:tabs>
        <w:spacing w:line="240" w:lineRule="auto"/>
        <w:ind w:left="567" w:hanging="567"/>
        <w:jc w:val="both"/>
        <w:outlineLvl w:val="2"/>
        <w:rPr>
          <w:noProof/>
          <w:szCs w:val="22"/>
        </w:rPr>
      </w:pPr>
      <w:r w:rsidRPr="00D0446B">
        <w:rPr>
          <w:b/>
          <w:noProof/>
          <w:szCs w:val="22"/>
        </w:rPr>
        <w:t>4.7</w:t>
      </w:r>
      <w:r w:rsidRPr="00D0446B">
        <w:rPr>
          <w:b/>
          <w:noProof/>
          <w:szCs w:val="22"/>
        </w:rPr>
        <w:tab/>
        <w:t xml:space="preserve">Vpliv na sposobnost vožnje in upravljanja </w:t>
      </w:r>
      <w:r w:rsidR="00492AF1">
        <w:rPr>
          <w:b/>
          <w:noProof/>
          <w:szCs w:val="22"/>
        </w:rPr>
        <w:t>strojev</w:t>
      </w:r>
    </w:p>
    <w:p w:rsidR="00AB78D4" w:rsidRPr="00D0446B" w:rsidP="00BD6B83" w14:paraId="3E9DC0E8" w14:textId="77777777">
      <w:pPr>
        <w:keepNext/>
        <w:keepLines/>
        <w:tabs>
          <w:tab w:val="clear" w:pos="567"/>
        </w:tabs>
        <w:spacing w:line="240" w:lineRule="auto"/>
        <w:jc w:val="both"/>
        <w:rPr>
          <w:noProof/>
          <w:szCs w:val="22"/>
        </w:rPr>
      </w:pPr>
    </w:p>
    <w:p w:rsidR="00AB78D4" w:rsidRPr="00D0446B" w:rsidP="00BD6B83" w14:paraId="44FE6251" w14:textId="77777777">
      <w:pPr>
        <w:keepNext/>
        <w:keepLines/>
        <w:tabs>
          <w:tab w:val="clear" w:pos="567"/>
        </w:tabs>
        <w:spacing w:line="240" w:lineRule="auto"/>
        <w:rPr>
          <w:noProof/>
          <w:szCs w:val="22"/>
        </w:rPr>
      </w:pPr>
      <w:r w:rsidRPr="00D0446B">
        <w:rPr>
          <w:noProof/>
          <w:szCs w:val="22"/>
        </w:rPr>
        <w:t>Študij o vplivu na sposobnost vožnje in upravljanj</w:t>
      </w:r>
      <w:r w:rsidRPr="00D0446B" w:rsidR="00C93589">
        <w:rPr>
          <w:noProof/>
          <w:szCs w:val="22"/>
        </w:rPr>
        <w:t>a</w:t>
      </w:r>
      <w:r w:rsidRPr="00D0446B">
        <w:rPr>
          <w:noProof/>
          <w:szCs w:val="22"/>
        </w:rPr>
        <w:t xml:space="preserve"> </w:t>
      </w:r>
      <w:r w:rsidR="00492AF1">
        <w:rPr>
          <w:noProof/>
          <w:szCs w:val="22"/>
        </w:rPr>
        <w:t>strojev</w:t>
      </w:r>
      <w:r w:rsidRPr="00D0446B">
        <w:rPr>
          <w:noProof/>
          <w:szCs w:val="22"/>
        </w:rPr>
        <w:t xml:space="preserve"> niso izvedli. </w:t>
      </w:r>
      <w:r w:rsidRPr="00D0446B" w:rsidR="00B73FA8">
        <w:rPr>
          <w:noProof/>
          <w:szCs w:val="22"/>
        </w:rPr>
        <w:t xml:space="preserve">Dokazov o vplivu </w:t>
      </w:r>
      <w:r w:rsidR="00891B42">
        <w:rPr>
          <w:noProof/>
          <w:szCs w:val="22"/>
        </w:rPr>
        <w:t>sorafeniba</w:t>
      </w:r>
      <w:r w:rsidRPr="00D0446B" w:rsidR="00B73FA8">
        <w:rPr>
          <w:noProof/>
          <w:szCs w:val="22"/>
        </w:rPr>
        <w:t xml:space="preserve"> na sposobnost vožnje ali </w:t>
      </w:r>
      <w:r w:rsidRPr="00D0446B" w:rsidR="00C93589">
        <w:rPr>
          <w:noProof/>
          <w:szCs w:val="22"/>
        </w:rPr>
        <w:t xml:space="preserve">upravljanja </w:t>
      </w:r>
      <w:r w:rsidR="00492AF1">
        <w:rPr>
          <w:noProof/>
          <w:szCs w:val="22"/>
        </w:rPr>
        <w:t>strojev</w:t>
      </w:r>
      <w:r w:rsidRPr="00D0446B" w:rsidR="00B73FA8">
        <w:rPr>
          <w:noProof/>
          <w:szCs w:val="22"/>
        </w:rPr>
        <w:t xml:space="preserve"> ni.</w:t>
      </w:r>
    </w:p>
    <w:p w:rsidR="00AB78D4" w:rsidRPr="00D0446B" w:rsidP="00BD6B83" w14:paraId="6E0E95B0" w14:textId="77777777">
      <w:pPr>
        <w:tabs>
          <w:tab w:val="clear" w:pos="567"/>
        </w:tabs>
        <w:spacing w:line="240" w:lineRule="auto"/>
        <w:jc w:val="both"/>
        <w:rPr>
          <w:b/>
          <w:noProof/>
          <w:szCs w:val="22"/>
        </w:rPr>
      </w:pPr>
    </w:p>
    <w:p w:rsidR="00AB78D4" w:rsidRPr="00D0446B" w:rsidP="00EC292C" w14:paraId="40918017" w14:textId="77777777">
      <w:pPr>
        <w:keepNext/>
        <w:keepLines/>
        <w:tabs>
          <w:tab w:val="clear" w:pos="567"/>
        </w:tabs>
        <w:spacing w:line="240" w:lineRule="auto"/>
        <w:ind w:left="567" w:hanging="567"/>
        <w:outlineLvl w:val="2"/>
        <w:rPr>
          <w:b/>
          <w:noProof/>
          <w:szCs w:val="22"/>
        </w:rPr>
      </w:pPr>
      <w:r w:rsidRPr="00D0446B">
        <w:rPr>
          <w:b/>
          <w:noProof/>
          <w:szCs w:val="22"/>
        </w:rPr>
        <w:t>4.8</w:t>
      </w:r>
      <w:r w:rsidRPr="00D0446B">
        <w:rPr>
          <w:b/>
          <w:noProof/>
          <w:szCs w:val="22"/>
        </w:rPr>
        <w:tab/>
        <w:t>Neželeni učinki</w:t>
      </w:r>
    </w:p>
    <w:p w:rsidR="00AB78D4" w:rsidRPr="00D0446B" w:rsidP="00BD6B83" w14:paraId="28EBD5A3" w14:textId="77777777">
      <w:pPr>
        <w:keepNext/>
        <w:keepLines/>
        <w:tabs>
          <w:tab w:val="clear" w:pos="567"/>
        </w:tabs>
        <w:spacing w:line="240" w:lineRule="auto"/>
        <w:ind w:left="567" w:hanging="567"/>
        <w:rPr>
          <w:noProof/>
          <w:szCs w:val="22"/>
        </w:rPr>
      </w:pPr>
    </w:p>
    <w:p w:rsidR="005B3E07" w:rsidRPr="00D0446B" w:rsidP="00BD6B83" w14:paraId="7A6F9B8A" w14:textId="77777777">
      <w:pPr>
        <w:keepNext/>
        <w:keepLines/>
        <w:rPr>
          <w:szCs w:val="22"/>
        </w:rPr>
      </w:pPr>
      <w:r w:rsidRPr="00D0446B">
        <w:rPr>
          <w:szCs w:val="22"/>
        </w:rPr>
        <w:t xml:space="preserve">Najbolj pomembni resni neželeni učinki so bili srčni infarkt/ishemija, </w:t>
      </w:r>
      <w:r w:rsidRPr="00D0446B" w:rsidR="00B91597">
        <w:rPr>
          <w:szCs w:val="22"/>
        </w:rPr>
        <w:t>gastrointestinaln</w:t>
      </w:r>
      <w:r w:rsidRPr="00D0446B" w:rsidR="00C4146E">
        <w:rPr>
          <w:szCs w:val="22"/>
        </w:rPr>
        <w:t>a</w:t>
      </w:r>
      <w:r w:rsidRPr="00D0446B" w:rsidR="00B91597">
        <w:rPr>
          <w:szCs w:val="22"/>
        </w:rPr>
        <w:t xml:space="preserve"> </w:t>
      </w:r>
      <w:r w:rsidRPr="00D0446B">
        <w:rPr>
          <w:szCs w:val="22"/>
        </w:rPr>
        <w:t>perforacij</w:t>
      </w:r>
      <w:r w:rsidRPr="00D0446B" w:rsidR="00F367CB">
        <w:rPr>
          <w:szCs w:val="22"/>
        </w:rPr>
        <w:t>a</w:t>
      </w:r>
      <w:r w:rsidRPr="00D0446B" w:rsidR="00B91597">
        <w:rPr>
          <w:szCs w:val="22"/>
        </w:rPr>
        <w:t xml:space="preserve">, </w:t>
      </w:r>
      <w:r w:rsidRPr="00D0446B">
        <w:rPr>
          <w:szCs w:val="22"/>
        </w:rPr>
        <w:t>hepatitis</w:t>
      </w:r>
      <w:r w:rsidRPr="00D0446B" w:rsidR="00F367CB">
        <w:rPr>
          <w:szCs w:val="22"/>
        </w:rPr>
        <w:t xml:space="preserve"> zaradi zdravil</w:t>
      </w:r>
      <w:r w:rsidRPr="00D0446B">
        <w:rPr>
          <w:szCs w:val="22"/>
        </w:rPr>
        <w:t>, krvavitve in hipertenzija/hipertenzivna kriza.</w:t>
      </w:r>
    </w:p>
    <w:p w:rsidR="005B3E07" w:rsidRPr="00D0446B" w:rsidP="00BD6B83" w14:paraId="26AEE85B" w14:textId="77777777">
      <w:pPr>
        <w:rPr>
          <w:szCs w:val="22"/>
        </w:rPr>
      </w:pPr>
    </w:p>
    <w:p w:rsidR="00282E0E" w:rsidRPr="00D0446B" w:rsidP="00BD6B83" w14:paraId="1F14C234" w14:textId="77777777">
      <w:pPr>
        <w:rPr>
          <w:szCs w:val="22"/>
        </w:rPr>
      </w:pPr>
      <w:r w:rsidRPr="00D0446B">
        <w:rPr>
          <w:szCs w:val="22"/>
        </w:rPr>
        <w:t xml:space="preserve">Najpogostejši neželeni učinki so </w:t>
      </w:r>
      <w:r w:rsidRPr="00D0446B" w:rsidR="009B5E12">
        <w:rPr>
          <w:szCs w:val="22"/>
        </w:rPr>
        <w:t xml:space="preserve">bili </w:t>
      </w:r>
      <w:r w:rsidRPr="00D0446B">
        <w:rPr>
          <w:szCs w:val="22"/>
        </w:rPr>
        <w:t xml:space="preserve">driska, </w:t>
      </w:r>
      <w:r w:rsidR="005A423E">
        <w:rPr>
          <w:szCs w:val="22"/>
        </w:rPr>
        <w:t>utrujenost</w:t>
      </w:r>
      <w:r w:rsidRPr="00D0446B" w:rsidR="00A66A48">
        <w:rPr>
          <w:szCs w:val="22"/>
        </w:rPr>
        <w:t xml:space="preserve">, </w:t>
      </w:r>
      <w:r w:rsidRPr="00D0446B" w:rsidR="008B6D99">
        <w:rPr>
          <w:szCs w:val="22"/>
        </w:rPr>
        <w:t>alopecija</w:t>
      </w:r>
      <w:r w:rsidR="005A423E">
        <w:rPr>
          <w:szCs w:val="22"/>
        </w:rPr>
        <w:t>, okužba,</w:t>
      </w:r>
      <w:r w:rsidRPr="00D0446B">
        <w:rPr>
          <w:szCs w:val="22"/>
        </w:rPr>
        <w:t xml:space="preserve"> </w:t>
      </w:r>
      <w:r w:rsidRPr="00D0446B" w:rsidR="005A423E">
        <w:rPr>
          <w:noProof/>
          <w:szCs w:val="22"/>
        </w:rPr>
        <w:t xml:space="preserve">kožne reakcije </w:t>
      </w:r>
      <w:r w:rsidR="005A423E">
        <w:rPr>
          <w:szCs w:val="22"/>
        </w:rPr>
        <w:t xml:space="preserve">na </w:t>
      </w:r>
      <w:r w:rsidRPr="00D0446B" w:rsidR="00A66A48">
        <w:rPr>
          <w:szCs w:val="22"/>
        </w:rPr>
        <w:t>dlan</w:t>
      </w:r>
      <w:r w:rsidR="005A423E">
        <w:rPr>
          <w:szCs w:val="22"/>
        </w:rPr>
        <w:t>eh</w:t>
      </w:r>
      <w:r w:rsidRPr="00D0446B">
        <w:rPr>
          <w:szCs w:val="22"/>
        </w:rPr>
        <w:t xml:space="preserve"> in </w:t>
      </w:r>
      <w:r w:rsidRPr="00D0446B" w:rsidR="00A66A48">
        <w:rPr>
          <w:szCs w:val="22"/>
        </w:rPr>
        <w:t>podplat</w:t>
      </w:r>
      <w:r w:rsidR="005A423E">
        <w:rPr>
          <w:szCs w:val="22"/>
        </w:rPr>
        <w:t>ih</w:t>
      </w:r>
      <w:r w:rsidRPr="00D0446B" w:rsidR="00A66A48">
        <w:rPr>
          <w:szCs w:val="22"/>
        </w:rPr>
        <w:t xml:space="preserve"> (</w:t>
      </w:r>
      <w:r w:rsidRPr="00D0446B" w:rsidR="00C4146E">
        <w:rPr>
          <w:szCs w:val="22"/>
        </w:rPr>
        <w:t>kar</w:t>
      </w:r>
      <w:r w:rsidRPr="00D0446B" w:rsidR="00A66A48">
        <w:rPr>
          <w:szCs w:val="22"/>
        </w:rPr>
        <w:t xml:space="preserve"> ustreza sindromu palmarno-plantarne eritrodisestezije po </w:t>
      </w:r>
      <w:r w:rsidRPr="00D0446B" w:rsidR="00244EA9">
        <w:rPr>
          <w:szCs w:val="22"/>
        </w:rPr>
        <w:t xml:space="preserve">klasifikaciji </w:t>
      </w:r>
      <w:r w:rsidRPr="00D0446B" w:rsidR="00A66A48">
        <w:rPr>
          <w:szCs w:val="22"/>
        </w:rPr>
        <w:t>MedDRA)</w:t>
      </w:r>
      <w:r w:rsidR="005A423E">
        <w:rPr>
          <w:szCs w:val="22"/>
        </w:rPr>
        <w:t xml:space="preserve"> in izpuščaj</w:t>
      </w:r>
      <w:r w:rsidRPr="00D0446B">
        <w:rPr>
          <w:szCs w:val="22"/>
        </w:rPr>
        <w:t>.</w:t>
      </w:r>
    </w:p>
    <w:p w:rsidR="00A66A48" w:rsidRPr="00D0446B" w:rsidP="00BD6B83" w14:paraId="7A6B01E1" w14:textId="77777777">
      <w:pPr>
        <w:jc w:val="both"/>
        <w:rPr>
          <w:bCs/>
          <w:szCs w:val="22"/>
        </w:rPr>
      </w:pPr>
    </w:p>
    <w:p w:rsidR="00FE76CE" w:rsidRPr="00D0446B" w:rsidP="00BD6B83" w14:paraId="76340F65" w14:textId="7838076E">
      <w:pPr>
        <w:rPr>
          <w:bCs/>
          <w:szCs w:val="22"/>
        </w:rPr>
      </w:pPr>
      <w:r w:rsidRPr="00D0446B">
        <w:rPr>
          <w:bCs/>
          <w:szCs w:val="22"/>
        </w:rPr>
        <w:t>N</w:t>
      </w:r>
      <w:r w:rsidRPr="00D0446B">
        <w:rPr>
          <w:bCs/>
          <w:szCs w:val="22"/>
        </w:rPr>
        <w:t xml:space="preserve">eželeni učinki, ki so se pojavili v več kliničnih </w:t>
      </w:r>
      <w:r w:rsidRPr="00D0446B" w:rsidR="006C394C">
        <w:rPr>
          <w:bCs/>
          <w:szCs w:val="22"/>
        </w:rPr>
        <w:t>preskušanjih</w:t>
      </w:r>
      <w:r w:rsidRPr="00D0446B" w:rsidR="006B549C">
        <w:rPr>
          <w:bCs/>
          <w:szCs w:val="22"/>
        </w:rPr>
        <w:t xml:space="preserve"> ali v obdobju trženja</w:t>
      </w:r>
      <w:r w:rsidRPr="00D0446B">
        <w:rPr>
          <w:bCs/>
          <w:szCs w:val="22"/>
        </w:rPr>
        <w:t>, so našteti v spodnji preglednici</w:t>
      </w:r>
      <w:r w:rsidRPr="00D0446B" w:rsidR="001207F7">
        <w:rPr>
          <w:noProof/>
          <w:szCs w:val="22"/>
        </w:rPr>
        <w:t> </w:t>
      </w:r>
      <w:r w:rsidRPr="00D0446B" w:rsidR="00A30DF7">
        <w:rPr>
          <w:bCs/>
          <w:szCs w:val="22"/>
        </w:rPr>
        <w:t xml:space="preserve">1 </w:t>
      </w:r>
      <w:r w:rsidRPr="00D0446B">
        <w:rPr>
          <w:bCs/>
          <w:szCs w:val="22"/>
        </w:rPr>
        <w:t>po organskih sistemih (</w:t>
      </w:r>
      <w:r w:rsidRPr="00D0446B" w:rsidR="00241B4D">
        <w:rPr>
          <w:bCs/>
          <w:szCs w:val="22"/>
        </w:rPr>
        <w:t xml:space="preserve">po </w:t>
      </w:r>
      <w:r w:rsidRPr="00D0446B" w:rsidR="006601F1">
        <w:rPr>
          <w:bCs/>
          <w:szCs w:val="22"/>
        </w:rPr>
        <w:t xml:space="preserve">klasifikaciji </w:t>
      </w:r>
      <w:r w:rsidRPr="00D0446B">
        <w:rPr>
          <w:bCs/>
          <w:szCs w:val="22"/>
        </w:rPr>
        <w:t>MedDRA) in pogost</w:t>
      </w:r>
      <w:r w:rsidRPr="00D0446B" w:rsidR="00A6310E">
        <w:rPr>
          <w:bCs/>
          <w:szCs w:val="22"/>
        </w:rPr>
        <w:t>n</w:t>
      </w:r>
      <w:r w:rsidRPr="00D0446B">
        <w:rPr>
          <w:bCs/>
          <w:szCs w:val="22"/>
        </w:rPr>
        <w:t>osti. Pogost</w:t>
      </w:r>
      <w:r w:rsidRPr="00D0446B" w:rsidR="00A6310E">
        <w:rPr>
          <w:bCs/>
          <w:szCs w:val="22"/>
        </w:rPr>
        <w:t>n</w:t>
      </w:r>
      <w:r w:rsidRPr="00D0446B">
        <w:rPr>
          <w:bCs/>
          <w:szCs w:val="22"/>
        </w:rPr>
        <w:t xml:space="preserve">ost je </w:t>
      </w:r>
      <w:r w:rsidR="00B71498">
        <w:rPr>
          <w:bCs/>
          <w:szCs w:val="22"/>
        </w:rPr>
        <w:t>opredeljena</w:t>
      </w:r>
      <w:r w:rsidRPr="00D0446B" w:rsidR="00B71498">
        <w:rPr>
          <w:bCs/>
          <w:szCs w:val="22"/>
        </w:rPr>
        <w:t xml:space="preserve"> </w:t>
      </w:r>
      <w:r w:rsidRPr="00D0446B">
        <w:rPr>
          <w:bCs/>
          <w:szCs w:val="22"/>
        </w:rPr>
        <w:t>kot: zelo pog</w:t>
      </w:r>
      <w:r w:rsidRPr="00D0446B" w:rsidR="00560F94">
        <w:rPr>
          <w:bCs/>
          <w:szCs w:val="22"/>
        </w:rPr>
        <w:t>ost</w:t>
      </w:r>
      <w:r w:rsidRPr="00D0446B" w:rsidR="00E45A7B">
        <w:rPr>
          <w:bCs/>
          <w:szCs w:val="22"/>
        </w:rPr>
        <w:t>i</w:t>
      </w:r>
      <w:r w:rsidRPr="00D0446B" w:rsidR="00560F94">
        <w:rPr>
          <w:bCs/>
          <w:szCs w:val="22"/>
        </w:rPr>
        <w:t xml:space="preserve"> (</w:t>
      </w:r>
      <w:r w:rsidRPr="00D0446B" w:rsidR="00BB05C1">
        <w:rPr>
          <w:szCs w:val="22"/>
        </w:rPr>
        <w:t>≥</w:t>
      </w:r>
      <w:r w:rsidRPr="00D0446B" w:rsidR="001207F7">
        <w:rPr>
          <w:noProof/>
          <w:szCs w:val="22"/>
        </w:rPr>
        <w:t> </w:t>
      </w:r>
      <w:r w:rsidRPr="00D0446B" w:rsidR="00560F94">
        <w:rPr>
          <w:bCs/>
          <w:szCs w:val="22"/>
        </w:rPr>
        <w:t xml:space="preserve">1/10), </w:t>
      </w:r>
      <w:r w:rsidRPr="00D0446B" w:rsidR="00E45A7B">
        <w:rPr>
          <w:bCs/>
          <w:szCs w:val="22"/>
        </w:rPr>
        <w:t xml:space="preserve">pogosti </w:t>
      </w:r>
      <w:r w:rsidRPr="00D0446B" w:rsidR="00560F94">
        <w:rPr>
          <w:bCs/>
          <w:szCs w:val="22"/>
        </w:rPr>
        <w:t>(</w:t>
      </w:r>
      <w:r w:rsidRPr="00D0446B" w:rsidR="00BB05C1">
        <w:rPr>
          <w:szCs w:val="22"/>
        </w:rPr>
        <w:t>≥</w:t>
      </w:r>
      <w:r w:rsidRPr="00D0446B" w:rsidR="001207F7">
        <w:rPr>
          <w:noProof/>
          <w:szCs w:val="22"/>
        </w:rPr>
        <w:t> </w:t>
      </w:r>
      <w:r w:rsidRPr="00D0446B" w:rsidR="00560F94">
        <w:rPr>
          <w:bCs/>
          <w:szCs w:val="22"/>
        </w:rPr>
        <w:t>1/100</w:t>
      </w:r>
      <w:r w:rsidRPr="00D0446B" w:rsidR="00773385">
        <w:rPr>
          <w:noProof/>
          <w:szCs w:val="22"/>
        </w:rPr>
        <w:t> </w:t>
      </w:r>
      <w:r w:rsidRPr="00D0446B" w:rsidR="00773385">
        <w:rPr>
          <w:bCs/>
          <w:szCs w:val="22"/>
        </w:rPr>
        <w:t>do</w:t>
      </w:r>
      <w:r w:rsidRPr="00D0446B" w:rsidR="00773385">
        <w:rPr>
          <w:noProof/>
          <w:szCs w:val="22"/>
        </w:rPr>
        <w:t> </w:t>
      </w:r>
      <w:r w:rsidRPr="00D0446B" w:rsidR="00560F94">
        <w:rPr>
          <w:bCs/>
          <w:szCs w:val="22"/>
        </w:rPr>
        <w:t>&lt;</w:t>
      </w:r>
      <w:r w:rsidRPr="00D0446B" w:rsidR="001207F7">
        <w:rPr>
          <w:noProof/>
          <w:szCs w:val="22"/>
        </w:rPr>
        <w:t> </w:t>
      </w:r>
      <w:r w:rsidRPr="00D0446B" w:rsidR="00560F94">
        <w:rPr>
          <w:bCs/>
          <w:szCs w:val="22"/>
        </w:rPr>
        <w:t xml:space="preserve">1/10), </w:t>
      </w:r>
      <w:r w:rsidRPr="00D0446B" w:rsidR="00E45A7B">
        <w:rPr>
          <w:bCs/>
          <w:szCs w:val="22"/>
        </w:rPr>
        <w:t xml:space="preserve">občasni </w:t>
      </w:r>
      <w:r w:rsidRPr="00D0446B" w:rsidR="00560F94">
        <w:rPr>
          <w:bCs/>
          <w:szCs w:val="22"/>
        </w:rPr>
        <w:t>(</w:t>
      </w:r>
      <w:r w:rsidRPr="00D0446B" w:rsidR="00BB05C1">
        <w:rPr>
          <w:szCs w:val="22"/>
        </w:rPr>
        <w:t>≥</w:t>
      </w:r>
      <w:r w:rsidRPr="00D0446B" w:rsidR="001207F7">
        <w:rPr>
          <w:noProof/>
          <w:szCs w:val="22"/>
        </w:rPr>
        <w:t> </w:t>
      </w:r>
      <w:r w:rsidRPr="00D0446B" w:rsidR="00560F94">
        <w:rPr>
          <w:bCs/>
          <w:szCs w:val="22"/>
        </w:rPr>
        <w:t>1/1</w:t>
      </w:r>
      <w:del w:id="31" w:author="Author">
        <w:r w:rsidRPr="00D0446B" w:rsidR="003D4524">
          <w:rPr>
            <w:bCs/>
            <w:szCs w:val="22"/>
          </w:rPr>
          <w:delText>.</w:delText>
        </w:r>
      </w:del>
      <w:r w:rsidRPr="00D0446B" w:rsidR="00560F94">
        <w:rPr>
          <w:bCs/>
          <w:szCs w:val="22"/>
        </w:rPr>
        <w:t>000</w:t>
      </w:r>
      <w:r w:rsidRPr="00D0446B" w:rsidR="001207F7">
        <w:rPr>
          <w:noProof/>
          <w:szCs w:val="22"/>
        </w:rPr>
        <w:t> </w:t>
      </w:r>
      <w:r w:rsidRPr="00D0446B" w:rsidR="00773385">
        <w:rPr>
          <w:noProof/>
          <w:szCs w:val="22"/>
        </w:rPr>
        <w:t>do </w:t>
      </w:r>
      <w:r w:rsidRPr="00D0446B">
        <w:rPr>
          <w:bCs/>
          <w:szCs w:val="22"/>
        </w:rPr>
        <w:t>&lt;</w:t>
      </w:r>
      <w:r w:rsidRPr="00D0446B" w:rsidR="001207F7">
        <w:rPr>
          <w:noProof/>
          <w:szCs w:val="22"/>
        </w:rPr>
        <w:t> </w:t>
      </w:r>
      <w:r w:rsidRPr="00D0446B">
        <w:rPr>
          <w:bCs/>
          <w:szCs w:val="22"/>
        </w:rPr>
        <w:t>1/100)</w:t>
      </w:r>
      <w:r w:rsidRPr="00D0446B" w:rsidR="002127B5">
        <w:rPr>
          <w:bCs/>
          <w:szCs w:val="22"/>
        </w:rPr>
        <w:t>,</w:t>
      </w:r>
      <w:r w:rsidRPr="00D0446B" w:rsidR="006B549C">
        <w:rPr>
          <w:bCs/>
          <w:szCs w:val="22"/>
        </w:rPr>
        <w:t xml:space="preserve"> </w:t>
      </w:r>
      <w:r w:rsidRPr="00D0446B" w:rsidR="00E45A7B">
        <w:rPr>
          <w:bCs/>
          <w:szCs w:val="22"/>
        </w:rPr>
        <w:t xml:space="preserve">redki </w:t>
      </w:r>
      <w:r w:rsidRPr="00D0446B" w:rsidR="006B549C">
        <w:rPr>
          <w:bCs/>
          <w:szCs w:val="22"/>
        </w:rPr>
        <w:t>(</w:t>
      </w:r>
      <w:r w:rsidRPr="00D0446B" w:rsidR="006B549C">
        <w:rPr>
          <w:szCs w:val="22"/>
        </w:rPr>
        <w:t>≥</w:t>
      </w:r>
      <w:r w:rsidRPr="00D0446B" w:rsidR="006B549C">
        <w:rPr>
          <w:noProof/>
          <w:szCs w:val="22"/>
        </w:rPr>
        <w:t> </w:t>
      </w:r>
      <w:r w:rsidRPr="00D0446B" w:rsidR="006B549C">
        <w:rPr>
          <w:bCs/>
          <w:szCs w:val="22"/>
        </w:rPr>
        <w:t>1/10</w:t>
      </w:r>
      <w:ins w:id="32" w:author="Author">
        <w:r w:rsidR="006F7F50">
          <w:rPr>
            <w:bCs/>
            <w:szCs w:val="22"/>
          </w:rPr>
          <w:t> </w:t>
        </w:r>
      </w:ins>
      <w:del w:id="33" w:author="Author">
        <w:r w:rsidRPr="00D0446B" w:rsidR="006B549C">
          <w:rPr>
            <w:bCs/>
            <w:szCs w:val="22"/>
          </w:rPr>
          <w:delText>.</w:delText>
        </w:r>
      </w:del>
      <w:r w:rsidRPr="00D0446B" w:rsidR="006B549C">
        <w:rPr>
          <w:bCs/>
          <w:szCs w:val="22"/>
        </w:rPr>
        <w:t>000</w:t>
      </w:r>
      <w:r w:rsidRPr="00D0446B" w:rsidR="006B549C">
        <w:rPr>
          <w:noProof/>
          <w:szCs w:val="22"/>
        </w:rPr>
        <w:t> do </w:t>
      </w:r>
      <w:r w:rsidRPr="00D0446B" w:rsidR="006B549C">
        <w:rPr>
          <w:bCs/>
          <w:szCs w:val="22"/>
        </w:rPr>
        <w:t>&lt;</w:t>
      </w:r>
      <w:r w:rsidRPr="00D0446B" w:rsidR="006B549C">
        <w:rPr>
          <w:noProof/>
          <w:szCs w:val="22"/>
        </w:rPr>
        <w:t> </w:t>
      </w:r>
      <w:r w:rsidRPr="00D0446B" w:rsidR="006B549C">
        <w:rPr>
          <w:bCs/>
          <w:szCs w:val="22"/>
        </w:rPr>
        <w:t>1/1</w:t>
      </w:r>
      <w:del w:id="34" w:author="Author">
        <w:r w:rsidRPr="00D0446B" w:rsidR="006B549C">
          <w:rPr>
            <w:bCs/>
            <w:szCs w:val="22"/>
          </w:rPr>
          <w:delText>.</w:delText>
        </w:r>
      </w:del>
      <w:r w:rsidRPr="00D0446B" w:rsidR="006B549C">
        <w:rPr>
          <w:bCs/>
          <w:szCs w:val="22"/>
        </w:rPr>
        <w:t>000),</w:t>
      </w:r>
      <w:r w:rsidRPr="00D0446B" w:rsidR="002127B5">
        <w:rPr>
          <w:bCs/>
          <w:szCs w:val="22"/>
        </w:rPr>
        <w:t xml:space="preserve"> neznana</w:t>
      </w:r>
      <w:r w:rsidR="0074289A">
        <w:rPr>
          <w:bCs/>
          <w:szCs w:val="22"/>
        </w:rPr>
        <w:t xml:space="preserve"> pogostnost</w:t>
      </w:r>
      <w:r w:rsidRPr="00D0446B" w:rsidR="002127B5">
        <w:rPr>
          <w:bCs/>
          <w:szCs w:val="22"/>
        </w:rPr>
        <w:t xml:space="preserve"> (ni mogoče oceniti iz razpoložljivih podatkov)</w:t>
      </w:r>
      <w:r w:rsidRPr="00D0446B">
        <w:rPr>
          <w:bCs/>
          <w:szCs w:val="22"/>
        </w:rPr>
        <w:t>.</w:t>
      </w:r>
    </w:p>
    <w:p w:rsidR="00B75FFF" w:rsidRPr="00D0446B" w:rsidP="00BD6B83" w14:paraId="463F7CDE" w14:textId="77777777">
      <w:pPr>
        <w:jc w:val="both"/>
        <w:rPr>
          <w:bCs/>
          <w:szCs w:val="22"/>
        </w:rPr>
      </w:pPr>
    </w:p>
    <w:p w:rsidR="00FE76CE" w:rsidRPr="00D0446B" w:rsidP="00BD6B83" w14:paraId="0CA62F23" w14:textId="77777777">
      <w:pPr>
        <w:jc w:val="both"/>
        <w:rPr>
          <w:bCs/>
          <w:szCs w:val="22"/>
        </w:rPr>
      </w:pPr>
      <w:r w:rsidRPr="00D0446B">
        <w:rPr>
          <w:bCs/>
          <w:szCs w:val="22"/>
        </w:rPr>
        <w:t>V razvrstitvah pogost</w:t>
      </w:r>
      <w:r w:rsidRPr="00D0446B" w:rsidR="00025882">
        <w:rPr>
          <w:bCs/>
          <w:szCs w:val="22"/>
        </w:rPr>
        <w:t>n</w:t>
      </w:r>
      <w:r w:rsidRPr="00D0446B">
        <w:rPr>
          <w:bCs/>
          <w:szCs w:val="22"/>
        </w:rPr>
        <w:t>osti so neželeni učinki navedeni po padajoči resnosti.</w:t>
      </w:r>
    </w:p>
    <w:p w:rsidR="009947D7" w:rsidRPr="00D0446B" w:rsidP="00BD6B83" w14:paraId="5E6B0710" w14:textId="77777777">
      <w:pPr>
        <w:jc w:val="both"/>
        <w:rPr>
          <w:bCs/>
          <w:szCs w:val="22"/>
        </w:rPr>
      </w:pPr>
    </w:p>
    <w:p w:rsidR="00AA619B" w:rsidRPr="00D0446B" w:rsidP="00BD6B83" w14:paraId="4AFAD73D" w14:textId="77777777">
      <w:pPr>
        <w:keepNext/>
        <w:keepLines/>
        <w:rPr>
          <w:b/>
          <w:bCs/>
          <w:szCs w:val="22"/>
        </w:rPr>
      </w:pPr>
      <w:r w:rsidRPr="00D0446B">
        <w:rPr>
          <w:b/>
          <w:bCs/>
          <w:szCs w:val="22"/>
        </w:rPr>
        <w:t>Preglednica</w:t>
      </w:r>
      <w:r w:rsidRPr="00D0446B">
        <w:rPr>
          <w:b/>
          <w:bCs/>
          <w:szCs w:val="22"/>
        </w:rPr>
        <w:t xml:space="preserve"> </w:t>
      </w:r>
      <w:r w:rsidRPr="00D0446B" w:rsidR="005B3E07">
        <w:rPr>
          <w:b/>
          <w:bCs/>
          <w:szCs w:val="22"/>
        </w:rPr>
        <w:t>1</w:t>
      </w:r>
      <w:r w:rsidRPr="00D0446B">
        <w:rPr>
          <w:b/>
          <w:bCs/>
          <w:szCs w:val="22"/>
        </w:rPr>
        <w:t xml:space="preserve">: </w:t>
      </w:r>
      <w:r w:rsidRPr="00D0446B" w:rsidR="00EA062E">
        <w:rPr>
          <w:b/>
          <w:bCs/>
          <w:szCs w:val="22"/>
        </w:rPr>
        <w:t xml:space="preserve">Vsi neželeni učinki, </w:t>
      </w:r>
      <w:r w:rsidRPr="00D0446B" w:rsidR="00095B1F">
        <w:rPr>
          <w:b/>
          <w:bCs/>
          <w:szCs w:val="22"/>
        </w:rPr>
        <w:t>o katerih so poročali</w:t>
      </w:r>
      <w:r w:rsidRPr="00D0446B" w:rsidR="00EA062E">
        <w:rPr>
          <w:b/>
          <w:bCs/>
          <w:szCs w:val="22"/>
        </w:rPr>
        <w:t xml:space="preserve"> pri bolnikih v </w:t>
      </w:r>
      <w:r w:rsidRPr="00D0446B" w:rsidR="000E36B7">
        <w:rPr>
          <w:b/>
          <w:bCs/>
          <w:szCs w:val="22"/>
        </w:rPr>
        <w:t>različnih</w:t>
      </w:r>
      <w:r w:rsidRPr="00D0446B" w:rsidR="00EA062E">
        <w:rPr>
          <w:b/>
          <w:bCs/>
          <w:szCs w:val="22"/>
        </w:rPr>
        <w:t xml:space="preserve"> kliničnih </w:t>
      </w:r>
      <w:r w:rsidRPr="00D0446B" w:rsidR="006C394C">
        <w:rPr>
          <w:b/>
          <w:bCs/>
          <w:szCs w:val="22"/>
        </w:rPr>
        <w:t>preskušanjih</w:t>
      </w:r>
      <w:r w:rsidRPr="00D0446B" w:rsidR="006B549C">
        <w:rPr>
          <w:b/>
          <w:bCs/>
          <w:szCs w:val="22"/>
        </w:rPr>
        <w:t xml:space="preserve"> in v obdobju trženja</w:t>
      </w:r>
    </w:p>
    <w:p w:rsidR="00AA619B" w:rsidRPr="00D0446B" w:rsidP="00BD6B83" w14:paraId="1420249E" w14:textId="77777777">
      <w:pPr>
        <w:keepNext/>
        <w:keepLines/>
        <w:rPr>
          <w:szCs w:val="22"/>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62"/>
        <w:gridCol w:w="1496"/>
        <w:gridCol w:w="1663"/>
        <w:gridCol w:w="1937"/>
        <w:gridCol w:w="1278"/>
        <w:gridCol w:w="1165"/>
      </w:tblGrid>
      <w:tr w14:paraId="5AC6ED7C" w14:textId="77777777" w:rsidTr="00602F93">
        <w:tblPrEx>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blHeader/>
        </w:trPr>
        <w:tc>
          <w:tcPr>
            <w:tcW w:w="812" w:type="pct"/>
            <w:tcBorders>
              <w:top w:val="single" w:sz="12" w:space="0" w:color="auto"/>
              <w:left w:val="single" w:sz="12" w:space="0" w:color="auto"/>
              <w:bottom w:val="single" w:sz="12" w:space="0" w:color="auto"/>
            </w:tcBorders>
            <w:shd w:val="pct15" w:color="auto" w:fill="FFFFFF"/>
          </w:tcPr>
          <w:p w:rsidR="00BC6992" w:rsidRPr="00D0446B" w:rsidP="00BD6B83" w14:paraId="302972A1" w14:textId="77777777">
            <w:pPr>
              <w:pStyle w:val="BodyText2"/>
              <w:keepNext/>
              <w:keepLines/>
              <w:spacing w:after="0" w:line="240" w:lineRule="auto"/>
              <w:ind w:left="-70"/>
              <w:rPr>
                <w:szCs w:val="22"/>
                <w:lang w:val="sl-SI"/>
              </w:rPr>
            </w:pPr>
            <w:r w:rsidRPr="00D0446B">
              <w:rPr>
                <w:szCs w:val="22"/>
                <w:lang w:val="sl-SI"/>
              </w:rPr>
              <w:t>Organski sistem</w:t>
            </w:r>
          </w:p>
        </w:tc>
        <w:tc>
          <w:tcPr>
            <w:tcW w:w="831" w:type="pct"/>
            <w:tcBorders>
              <w:top w:val="single" w:sz="12" w:space="0" w:color="auto"/>
              <w:bottom w:val="single" w:sz="12" w:space="0" w:color="auto"/>
            </w:tcBorders>
          </w:tcPr>
          <w:p w:rsidR="00BC6992" w:rsidRPr="00D0446B" w:rsidP="00BD6B83" w14:paraId="411F4AED" w14:textId="77777777">
            <w:pPr>
              <w:pStyle w:val="BodyText2"/>
              <w:keepNext/>
              <w:keepLines/>
              <w:tabs>
                <w:tab w:val="left" w:pos="0"/>
                <w:tab w:val="clear" w:pos="567"/>
              </w:tabs>
              <w:spacing w:after="0" w:line="240" w:lineRule="auto"/>
              <w:rPr>
                <w:szCs w:val="22"/>
                <w:lang w:val="sl-SI"/>
              </w:rPr>
            </w:pPr>
            <w:r w:rsidRPr="00D0446B">
              <w:rPr>
                <w:szCs w:val="22"/>
                <w:lang w:val="sl-SI"/>
              </w:rPr>
              <w:t>Zelo pogosti</w:t>
            </w:r>
          </w:p>
        </w:tc>
        <w:tc>
          <w:tcPr>
            <w:tcW w:w="924" w:type="pct"/>
            <w:tcBorders>
              <w:top w:val="single" w:sz="12" w:space="0" w:color="auto"/>
              <w:bottom w:val="single" w:sz="12" w:space="0" w:color="auto"/>
            </w:tcBorders>
          </w:tcPr>
          <w:p w:rsidR="00BC6992" w:rsidRPr="00F5452A" w:rsidP="00BD6B83" w14:paraId="688A4807" w14:textId="77777777">
            <w:pPr>
              <w:pStyle w:val="BodyText2"/>
              <w:keepNext/>
              <w:keepLines/>
              <w:tabs>
                <w:tab w:val="left" w:pos="0"/>
                <w:tab w:val="clear" w:pos="567"/>
              </w:tabs>
              <w:spacing w:after="0" w:line="240" w:lineRule="auto"/>
              <w:rPr>
                <w:szCs w:val="22"/>
                <w:lang w:val="sl-SI"/>
              </w:rPr>
            </w:pPr>
            <w:r w:rsidRPr="00D0446B">
              <w:rPr>
                <w:szCs w:val="22"/>
                <w:lang w:val="sl-SI"/>
              </w:rPr>
              <w:t>Pogosti</w:t>
            </w:r>
          </w:p>
        </w:tc>
        <w:tc>
          <w:tcPr>
            <w:tcW w:w="1076" w:type="pct"/>
            <w:tcBorders>
              <w:top w:val="single" w:sz="12" w:space="0" w:color="auto"/>
              <w:bottom w:val="single" w:sz="12" w:space="0" w:color="auto"/>
            </w:tcBorders>
          </w:tcPr>
          <w:p w:rsidR="00BC6992" w:rsidRPr="00D0446B" w:rsidP="00BD6B83" w14:paraId="1BFA1DE5" w14:textId="77777777">
            <w:pPr>
              <w:pStyle w:val="BodyText2"/>
              <w:keepNext/>
              <w:keepLines/>
              <w:tabs>
                <w:tab w:val="left" w:pos="0"/>
                <w:tab w:val="clear" w:pos="567"/>
              </w:tabs>
              <w:spacing w:after="0" w:line="240" w:lineRule="auto"/>
              <w:rPr>
                <w:szCs w:val="22"/>
                <w:lang w:val="sl-SI"/>
              </w:rPr>
            </w:pPr>
            <w:r w:rsidRPr="00D0446B">
              <w:rPr>
                <w:szCs w:val="22"/>
                <w:lang w:val="sl-SI"/>
              </w:rPr>
              <w:t>Občasni</w:t>
            </w:r>
          </w:p>
        </w:tc>
        <w:tc>
          <w:tcPr>
            <w:tcW w:w="710" w:type="pct"/>
            <w:tcBorders>
              <w:top w:val="single" w:sz="12" w:space="0" w:color="auto"/>
              <w:bottom w:val="single" w:sz="12" w:space="0" w:color="auto"/>
            </w:tcBorders>
          </w:tcPr>
          <w:p w:rsidR="00BC6992" w:rsidRPr="00F5452A" w:rsidP="00BD6B83" w14:paraId="65599C80" w14:textId="77777777">
            <w:pPr>
              <w:pStyle w:val="BodyText2"/>
              <w:keepNext/>
              <w:keepLines/>
              <w:tabs>
                <w:tab w:val="left" w:pos="0"/>
                <w:tab w:val="clear" w:pos="567"/>
              </w:tabs>
              <w:spacing w:after="0" w:line="240" w:lineRule="auto"/>
              <w:rPr>
                <w:szCs w:val="22"/>
                <w:lang w:val="sl-SI"/>
              </w:rPr>
            </w:pPr>
            <w:r w:rsidRPr="00D0446B">
              <w:rPr>
                <w:szCs w:val="22"/>
                <w:lang w:val="sl-SI"/>
              </w:rPr>
              <w:t>Redki</w:t>
            </w:r>
          </w:p>
        </w:tc>
        <w:tc>
          <w:tcPr>
            <w:tcW w:w="647" w:type="pct"/>
            <w:tcBorders>
              <w:top w:val="single" w:sz="12" w:space="0" w:color="auto"/>
              <w:bottom w:val="single" w:sz="12" w:space="0" w:color="auto"/>
            </w:tcBorders>
          </w:tcPr>
          <w:p w:rsidR="00BC6992" w:rsidRPr="00D0446B" w:rsidP="00BD6B83" w14:paraId="39D5D130" w14:textId="77777777">
            <w:pPr>
              <w:pStyle w:val="BodyText2"/>
              <w:keepNext/>
              <w:keepLines/>
              <w:tabs>
                <w:tab w:val="left" w:pos="0"/>
                <w:tab w:val="clear" w:pos="567"/>
              </w:tabs>
              <w:spacing w:after="0" w:line="240" w:lineRule="auto"/>
              <w:rPr>
                <w:szCs w:val="22"/>
                <w:lang w:val="sl-SI"/>
              </w:rPr>
            </w:pPr>
            <w:r>
              <w:rPr>
                <w:szCs w:val="22"/>
                <w:lang w:val="sl-SI"/>
              </w:rPr>
              <w:t>Neznana</w:t>
            </w:r>
            <w:r w:rsidR="0074289A">
              <w:rPr>
                <w:szCs w:val="22"/>
                <w:lang w:val="sl-SI"/>
              </w:rPr>
              <w:t xml:space="preserve"> pogostnost</w:t>
            </w:r>
          </w:p>
        </w:tc>
      </w:tr>
      <w:tr w14:paraId="7C8F2F4D"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tcBorders>
            <w:shd w:val="pct15" w:color="auto" w:fill="FFFFFF"/>
          </w:tcPr>
          <w:p w:rsidR="00BC6992" w:rsidRPr="00D0446B" w:rsidP="00BD6B83" w14:paraId="1C91A017" w14:textId="77777777">
            <w:pPr>
              <w:pStyle w:val="BodyText2"/>
              <w:spacing w:after="0" w:line="240" w:lineRule="auto"/>
              <w:ind w:left="72"/>
              <w:rPr>
                <w:szCs w:val="22"/>
                <w:lang w:val="sl-SI"/>
              </w:rPr>
            </w:pPr>
            <w:r w:rsidRPr="00D0446B">
              <w:rPr>
                <w:szCs w:val="22"/>
                <w:lang w:val="sl-SI"/>
              </w:rPr>
              <w:t>Infekcijske in parazitske bolezni</w:t>
            </w:r>
          </w:p>
        </w:tc>
        <w:tc>
          <w:tcPr>
            <w:tcW w:w="831" w:type="pct"/>
          </w:tcPr>
          <w:p w:rsidR="00BC6992" w:rsidRPr="00D0446B" w:rsidP="00BD6B83" w14:paraId="19B7575E" w14:textId="77777777">
            <w:pPr>
              <w:pStyle w:val="BodyText2"/>
              <w:tabs>
                <w:tab w:val="left" w:pos="0"/>
                <w:tab w:val="clear" w:pos="567"/>
              </w:tabs>
              <w:spacing w:after="0" w:line="240" w:lineRule="auto"/>
              <w:rPr>
                <w:szCs w:val="22"/>
                <w:u w:val="single"/>
                <w:lang w:val="sl-SI"/>
              </w:rPr>
            </w:pPr>
            <w:r w:rsidRPr="00D0446B">
              <w:rPr>
                <w:szCs w:val="22"/>
                <w:lang w:val="sl-SI"/>
              </w:rPr>
              <w:t>okužb</w:t>
            </w:r>
            <w:r>
              <w:rPr>
                <w:szCs w:val="22"/>
                <w:lang w:val="sl-SI"/>
              </w:rPr>
              <w:t>e</w:t>
            </w:r>
          </w:p>
        </w:tc>
        <w:tc>
          <w:tcPr>
            <w:tcW w:w="924" w:type="pct"/>
          </w:tcPr>
          <w:p w:rsidR="00BC6992" w:rsidRPr="00D0446B" w:rsidP="00BD6B83" w14:paraId="299F6FCA" w14:textId="77777777">
            <w:pPr>
              <w:pStyle w:val="BodyText2"/>
              <w:tabs>
                <w:tab w:val="left" w:pos="0"/>
                <w:tab w:val="clear" w:pos="567"/>
              </w:tabs>
              <w:spacing w:after="0" w:line="240" w:lineRule="auto"/>
              <w:rPr>
                <w:szCs w:val="22"/>
                <w:lang w:val="sl-SI"/>
              </w:rPr>
            </w:pPr>
            <w:r w:rsidRPr="00D0446B">
              <w:rPr>
                <w:szCs w:val="22"/>
                <w:lang w:val="sl-SI"/>
              </w:rPr>
              <w:t>folikulitis</w:t>
            </w:r>
          </w:p>
        </w:tc>
        <w:tc>
          <w:tcPr>
            <w:tcW w:w="1076" w:type="pct"/>
          </w:tcPr>
          <w:p w:rsidR="00BC6992" w:rsidRPr="00D0446B" w:rsidP="00BD6B83" w14:paraId="64906C86" w14:textId="77777777">
            <w:pPr>
              <w:pStyle w:val="BodyText2"/>
              <w:tabs>
                <w:tab w:val="left" w:pos="0"/>
              </w:tabs>
              <w:spacing w:after="0" w:line="240" w:lineRule="auto"/>
              <w:rPr>
                <w:szCs w:val="22"/>
                <w:lang w:val="sl-SI"/>
              </w:rPr>
            </w:pPr>
          </w:p>
        </w:tc>
        <w:tc>
          <w:tcPr>
            <w:tcW w:w="710" w:type="pct"/>
          </w:tcPr>
          <w:p w:rsidR="00BC6992" w:rsidRPr="00D0446B" w:rsidP="00BD6B83" w14:paraId="13A05036" w14:textId="77777777">
            <w:pPr>
              <w:pStyle w:val="BodyText2"/>
              <w:tabs>
                <w:tab w:val="left" w:pos="0"/>
              </w:tabs>
              <w:spacing w:after="0" w:line="240" w:lineRule="auto"/>
              <w:rPr>
                <w:szCs w:val="22"/>
                <w:lang w:val="sl-SI"/>
              </w:rPr>
            </w:pPr>
          </w:p>
        </w:tc>
        <w:tc>
          <w:tcPr>
            <w:tcW w:w="647" w:type="pct"/>
          </w:tcPr>
          <w:p w:rsidR="00BC6992" w:rsidRPr="00D0446B" w:rsidP="00BD6B83" w14:paraId="0831E0F1" w14:textId="77777777">
            <w:pPr>
              <w:pStyle w:val="BodyText2"/>
              <w:tabs>
                <w:tab w:val="left" w:pos="0"/>
              </w:tabs>
              <w:spacing w:after="0" w:line="240" w:lineRule="auto"/>
              <w:rPr>
                <w:szCs w:val="22"/>
                <w:lang w:val="sl-SI"/>
              </w:rPr>
            </w:pPr>
          </w:p>
        </w:tc>
      </w:tr>
      <w:tr w14:paraId="12220250"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1C168E31" w14:textId="77777777">
            <w:pPr>
              <w:pStyle w:val="BodyText2"/>
              <w:spacing w:after="0" w:line="240" w:lineRule="auto"/>
              <w:ind w:left="72"/>
              <w:rPr>
                <w:szCs w:val="22"/>
                <w:lang w:val="sl-SI"/>
              </w:rPr>
            </w:pPr>
            <w:r w:rsidRPr="00D0446B">
              <w:rPr>
                <w:szCs w:val="22"/>
                <w:lang w:val="sl-SI"/>
              </w:rPr>
              <w:t>Bolezni krvi in limfatičnega sistema</w:t>
            </w:r>
          </w:p>
        </w:tc>
        <w:tc>
          <w:tcPr>
            <w:tcW w:w="831" w:type="pct"/>
            <w:tcBorders>
              <w:bottom w:val="single" w:sz="4" w:space="0" w:color="auto"/>
            </w:tcBorders>
          </w:tcPr>
          <w:p w:rsidR="00BC6992" w:rsidRPr="00D0446B" w:rsidP="00BD6B83" w14:paraId="2859B2F6" w14:textId="77777777">
            <w:pPr>
              <w:pStyle w:val="BodyText2"/>
              <w:keepLines/>
              <w:tabs>
                <w:tab w:val="left" w:pos="0"/>
                <w:tab w:val="left" w:pos="180"/>
                <w:tab w:val="clear" w:pos="567"/>
              </w:tabs>
              <w:spacing w:after="0" w:line="240" w:lineRule="auto"/>
              <w:rPr>
                <w:szCs w:val="22"/>
                <w:lang w:val="sl-SI"/>
              </w:rPr>
            </w:pPr>
            <w:r w:rsidRPr="00D0446B">
              <w:rPr>
                <w:szCs w:val="22"/>
                <w:lang w:val="sl-SI"/>
              </w:rPr>
              <w:t>limfopenija</w:t>
            </w:r>
          </w:p>
        </w:tc>
        <w:tc>
          <w:tcPr>
            <w:tcW w:w="924" w:type="pct"/>
            <w:tcBorders>
              <w:bottom w:val="single" w:sz="4" w:space="0" w:color="auto"/>
            </w:tcBorders>
          </w:tcPr>
          <w:p w:rsidR="00BC6992" w:rsidRPr="00D0446B" w:rsidP="00BD6B83" w14:paraId="143353F2" w14:textId="77777777">
            <w:pPr>
              <w:pStyle w:val="BodyText2"/>
              <w:keepLines/>
              <w:tabs>
                <w:tab w:val="left" w:pos="0"/>
                <w:tab w:val="clear" w:pos="567"/>
              </w:tabs>
              <w:spacing w:after="0" w:line="240" w:lineRule="auto"/>
              <w:rPr>
                <w:szCs w:val="22"/>
                <w:lang w:val="sl-SI"/>
              </w:rPr>
            </w:pPr>
            <w:r w:rsidRPr="00D0446B">
              <w:rPr>
                <w:szCs w:val="22"/>
                <w:lang w:val="sl-SI"/>
              </w:rPr>
              <w:t>levkopenija</w:t>
            </w:r>
          </w:p>
          <w:p w:rsidR="00BC6992" w:rsidRPr="00D0446B" w:rsidP="00BD6B83" w14:paraId="102836D2" w14:textId="77777777">
            <w:pPr>
              <w:pStyle w:val="BodyText2"/>
              <w:keepLines/>
              <w:tabs>
                <w:tab w:val="left" w:pos="0"/>
                <w:tab w:val="clear" w:pos="567"/>
              </w:tabs>
              <w:spacing w:after="0" w:line="240" w:lineRule="auto"/>
              <w:rPr>
                <w:szCs w:val="22"/>
                <w:lang w:val="sl-SI"/>
              </w:rPr>
            </w:pPr>
            <w:r w:rsidRPr="00D0446B">
              <w:rPr>
                <w:szCs w:val="22"/>
                <w:lang w:val="sl-SI"/>
              </w:rPr>
              <w:t>nevtropenija</w:t>
            </w:r>
          </w:p>
          <w:p w:rsidR="00BC6992" w:rsidRPr="00D0446B" w:rsidP="00BD6B83" w14:paraId="71CBC9D6" w14:textId="77777777">
            <w:pPr>
              <w:pStyle w:val="BodyText2"/>
              <w:keepLines/>
              <w:tabs>
                <w:tab w:val="left" w:pos="0"/>
                <w:tab w:val="clear" w:pos="567"/>
              </w:tabs>
              <w:spacing w:after="0" w:line="240" w:lineRule="auto"/>
              <w:rPr>
                <w:szCs w:val="22"/>
                <w:lang w:val="sl-SI"/>
              </w:rPr>
            </w:pPr>
            <w:r w:rsidRPr="00D0446B">
              <w:rPr>
                <w:szCs w:val="22"/>
                <w:lang w:val="sl-SI"/>
              </w:rPr>
              <w:t>anemija</w:t>
            </w:r>
          </w:p>
          <w:p w:rsidR="00BC6992" w:rsidRPr="00D0446B" w:rsidP="00BD6B83" w14:paraId="320B15BF" w14:textId="77777777">
            <w:pPr>
              <w:pStyle w:val="BodyText2"/>
              <w:keepLines/>
              <w:tabs>
                <w:tab w:val="left" w:pos="0"/>
                <w:tab w:val="clear" w:pos="567"/>
              </w:tabs>
              <w:spacing w:after="0" w:line="240" w:lineRule="auto"/>
              <w:rPr>
                <w:szCs w:val="22"/>
                <w:lang w:val="sl-SI"/>
              </w:rPr>
            </w:pPr>
            <w:r w:rsidRPr="00D0446B">
              <w:rPr>
                <w:szCs w:val="22"/>
                <w:lang w:val="sl-SI"/>
              </w:rPr>
              <w:t>trombocitopenija</w:t>
            </w:r>
          </w:p>
        </w:tc>
        <w:tc>
          <w:tcPr>
            <w:tcW w:w="1076" w:type="pct"/>
            <w:tcBorders>
              <w:bottom w:val="single" w:sz="4" w:space="0" w:color="auto"/>
            </w:tcBorders>
          </w:tcPr>
          <w:p w:rsidR="00BC6992" w:rsidRPr="00D0446B" w:rsidP="00BD6B83" w14:paraId="6E4E15BA" w14:textId="77777777">
            <w:pPr>
              <w:pStyle w:val="BodyText2"/>
              <w:keepLines/>
              <w:tabs>
                <w:tab w:val="left" w:pos="0"/>
              </w:tabs>
              <w:spacing w:after="0" w:line="240" w:lineRule="auto"/>
              <w:rPr>
                <w:szCs w:val="22"/>
                <w:lang w:val="sl-SI"/>
              </w:rPr>
            </w:pPr>
          </w:p>
        </w:tc>
        <w:tc>
          <w:tcPr>
            <w:tcW w:w="710" w:type="pct"/>
            <w:tcBorders>
              <w:bottom w:val="single" w:sz="4" w:space="0" w:color="auto"/>
            </w:tcBorders>
          </w:tcPr>
          <w:p w:rsidR="00BC6992" w:rsidRPr="00D0446B" w:rsidP="00BD6B83" w14:paraId="44A47C80" w14:textId="77777777">
            <w:pPr>
              <w:pStyle w:val="BodyText2"/>
              <w:keepLines/>
              <w:tabs>
                <w:tab w:val="left" w:pos="0"/>
              </w:tabs>
              <w:spacing w:after="0" w:line="240" w:lineRule="auto"/>
              <w:rPr>
                <w:szCs w:val="22"/>
                <w:lang w:val="sl-SI"/>
              </w:rPr>
            </w:pPr>
          </w:p>
        </w:tc>
        <w:tc>
          <w:tcPr>
            <w:tcW w:w="647" w:type="pct"/>
            <w:tcBorders>
              <w:bottom w:val="single" w:sz="4" w:space="0" w:color="auto"/>
            </w:tcBorders>
          </w:tcPr>
          <w:p w:rsidR="00BC6992" w:rsidRPr="00D0446B" w:rsidP="00BD6B83" w14:paraId="7549251F" w14:textId="77777777">
            <w:pPr>
              <w:pStyle w:val="BodyText2"/>
              <w:keepLines/>
              <w:tabs>
                <w:tab w:val="left" w:pos="0"/>
              </w:tabs>
              <w:spacing w:after="0" w:line="240" w:lineRule="auto"/>
              <w:rPr>
                <w:szCs w:val="22"/>
                <w:lang w:val="sl-SI"/>
              </w:rPr>
            </w:pPr>
          </w:p>
        </w:tc>
      </w:tr>
      <w:tr w14:paraId="53F106DD"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3DBF67D7" w14:textId="77777777">
            <w:pPr>
              <w:pStyle w:val="BodyText2"/>
              <w:spacing w:after="0" w:line="240" w:lineRule="auto"/>
              <w:ind w:left="72"/>
              <w:rPr>
                <w:szCs w:val="22"/>
                <w:lang w:val="sl-SI"/>
              </w:rPr>
            </w:pPr>
            <w:r w:rsidRPr="00D0446B">
              <w:rPr>
                <w:szCs w:val="22"/>
                <w:lang w:val="sl-SI"/>
              </w:rPr>
              <w:t>Bolezni imunskega sistema</w:t>
            </w:r>
          </w:p>
        </w:tc>
        <w:tc>
          <w:tcPr>
            <w:tcW w:w="831" w:type="pct"/>
            <w:tcBorders>
              <w:bottom w:val="single" w:sz="4" w:space="0" w:color="auto"/>
            </w:tcBorders>
          </w:tcPr>
          <w:p w:rsidR="00BC6992" w:rsidRPr="00D0446B" w:rsidP="00BD6B83" w14:paraId="72FF8675" w14:textId="77777777">
            <w:pPr>
              <w:pStyle w:val="BodyText2"/>
              <w:keepLines/>
              <w:tabs>
                <w:tab w:val="left" w:pos="0"/>
                <w:tab w:val="left" w:pos="180"/>
                <w:tab w:val="clear" w:pos="567"/>
              </w:tabs>
              <w:spacing w:after="0" w:line="240" w:lineRule="auto"/>
              <w:rPr>
                <w:szCs w:val="22"/>
                <w:u w:val="single"/>
                <w:lang w:val="sl-SI"/>
              </w:rPr>
            </w:pPr>
          </w:p>
        </w:tc>
        <w:tc>
          <w:tcPr>
            <w:tcW w:w="924" w:type="pct"/>
            <w:tcBorders>
              <w:bottom w:val="single" w:sz="4" w:space="0" w:color="auto"/>
            </w:tcBorders>
          </w:tcPr>
          <w:p w:rsidR="00BC6992" w:rsidRPr="00D0446B" w:rsidP="00BD6B83" w14:paraId="4FD63129" w14:textId="77777777">
            <w:pPr>
              <w:pStyle w:val="BodyText2"/>
              <w:keepLines/>
              <w:tabs>
                <w:tab w:val="left" w:pos="0"/>
                <w:tab w:val="clear" w:pos="567"/>
              </w:tabs>
              <w:spacing w:after="0" w:line="240" w:lineRule="auto"/>
              <w:rPr>
                <w:szCs w:val="22"/>
                <w:lang w:val="sl-SI"/>
              </w:rPr>
            </w:pPr>
          </w:p>
        </w:tc>
        <w:tc>
          <w:tcPr>
            <w:tcW w:w="1076" w:type="pct"/>
            <w:tcBorders>
              <w:bottom w:val="single" w:sz="4" w:space="0" w:color="auto"/>
            </w:tcBorders>
          </w:tcPr>
          <w:p w:rsidR="00BC6992" w:rsidP="00BD6B83" w14:paraId="6728D912" w14:textId="77777777">
            <w:pPr>
              <w:pStyle w:val="BodyText2"/>
              <w:keepLines/>
              <w:tabs>
                <w:tab w:val="left" w:pos="0"/>
              </w:tabs>
              <w:spacing w:after="0" w:line="240" w:lineRule="auto"/>
              <w:rPr>
                <w:szCs w:val="22"/>
                <w:lang w:val="sl-SI"/>
              </w:rPr>
            </w:pPr>
            <w:r w:rsidRPr="00D0446B">
              <w:rPr>
                <w:szCs w:val="22"/>
                <w:lang w:val="sl-SI"/>
              </w:rPr>
              <w:t>preobčutljivostne reakcije (tudi kožne reakcije in koprivnica)</w:t>
            </w:r>
          </w:p>
          <w:p w:rsidR="00BC6992" w:rsidRPr="00D0446B" w:rsidP="00BD6B83" w14:paraId="251C65F3" w14:textId="77777777">
            <w:pPr>
              <w:pStyle w:val="BodyText2"/>
              <w:keepLines/>
              <w:tabs>
                <w:tab w:val="left" w:pos="0"/>
              </w:tabs>
              <w:spacing w:after="0" w:line="240" w:lineRule="auto"/>
              <w:rPr>
                <w:szCs w:val="22"/>
                <w:lang w:val="sl-SI"/>
              </w:rPr>
            </w:pPr>
            <w:r w:rsidRPr="00D0446B">
              <w:rPr>
                <w:szCs w:val="22"/>
                <w:lang w:val="sl-SI"/>
              </w:rPr>
              <w:t>anafilaktičn</w:t>
            </w:r>
            <w:r>
              <w:rPr>
                <w:szCs w:val="22"/>
                <w:lang w:val="sl-SI"/>
              </w:rPr>
              <w:t>a</w:t>
            </w:r>
            <w:r w:rsidRPr="00D0446B">
              <w:rPr>
                <w:szCs w:val="22"/>
                <w:lang w:val="sl-SI"/>
              </w:rPr>
              <w:t xml:space="preserve"> reakcij</w:t>
            </w:r>
            <w:r>
              <w:rPr>
                <w:szCs w:val="22"/>
                <w:lang w:val="sl-SI"/>
              </w:rPr>
              <w:t>a</w:t>
            </w:r>
          </w:p>
        </w:tc>
        <w:tc>
          <w:tcPr>
            <w:tcW w:w="710" w:type="pct"/>
            <w:tcBorders>
              <w:bottom w:val="single" w:sz="4" w:space="0" w:color="auto"/>
            </w:tcBorders>
          </w:tcPr>
          <w:p w:rsidR="00BC6992" w:rsidRPr="00D0446B" w:rsidP="00BD6B83" w14:paraId="4D7FF005" w14:textId="77777777">
            <w:pPr>
              <w:pStyle w:val="BodyText2"/>
              <w:keepLines/>
              <w:tabs>
                <w:tab w:val="left" w:pos="0"/>
              </w:tabs>
              <w:spacing w:after="0" w:line="240" w:lineRule="auto"/>
              <w:rPr>
                <w:szCs w:val="22"/>
                <w:lang w:val="sl-SI"/>
              </w:rPr>
            </w:pPr>
            <w:r w:rsidRPr="00D0446B">
              <w:rPr>
                <w:szCs w:val="22"/>
                <w:lang w:val="sl-SI"/>
              </w:rPr>
              <w:t xml:space="preserve">angioedem </w:t>
            </w:r>
          </w:p>
        </w:tc>
        <w:tc>
          <w:tcPr>
            <w:tcW w:w="647" w:type="pct"/>
            <w:tcBorders>
              <w:bottom w:val="single" w:sz="4" w:space="0" w:color="auto"/>
            </w:tcBorders>
          </w:tcPr>
          <w:p w:rsidR="00BC6992" w:rsidRPr="00D0446B" w:rsidP="00BD6B83" w14:paraId="4027DA5D" w14:textId="77777777">
            <w:pPr>
              <w:pStyle w:val="BodyText2"/>
              <w:keepLines/>
              <w:tabs>
                <w:tab w:val="left" w:pos="0"/>
              </w:tabs>
              <w:spacing w:after="0" w:line="240" w:lineRule="auto"/>
              <w:rPr>
                <w:szCs w:val="22"/>
                <w:lang w:val="sl-SI"/>
              </w:rPr>
            </w:pPr>
          </w:p>
        </w:tc>
      </w:tr>
      <w:tr w14:paraId="058A8400"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tcBorders>
            <w:shd w:val="pct15" w:color="auto" w:fill="FFFFFF"/>
          </w:tcPr>
          <w:p w:rsidR="00BC6992" w:rsidRPr="00D0446B" w:rsidP="00BD6B83" w14:paraId="60A12765" w14:textId="77777777">
            <w:pPr>
              <w:pStyle w:val="BodyText2"/>
              <w:spacing w:after="0" w:line="240" w:lineRule="auto"/>
              <w:ind w:left="72"/>
              <w:rPr>
                <w:szCs w:val="22"/>
                <w:lang w:val="sl-SI"/>
              </w:rPr>
            </w:pPr>
            <w:r w:rsidRPr="00D0446B">
              <w:rPr>
                <w:szCs w:val="22"/>
                <w:lang w:val="sl-SI"/>
              </w:rPr>
              <w:t>Bolezni endokrinega sistema</w:t>
            </w:r>
          </w:p>
        </w:tc>
        <w:tc>
          <w:tcPr>
            <w:tcW w:w="831" w:type="pct"/>
          </w:tcPr>
          <w:p w:rsidR="00BC6992" w:rsidRPr="00D0446B" w:rsidP="00BD6B83" w14:paraId="2171491A" w14:textId="77777777">
            <w:pPr>
              <w:pStyle w:val="BodyText2"/>
              <w:keepLines/>
              <w:tabs>
                <w:tab w:val="left" w:pos="0"/>
                <w:tab w:val="left" w:pos="180"/>
                <w:tab w:val="clear" w:pos="567"/>
              </w:tabs>
              <w:spacing w:after="0" w:line="240" w:lineRule="auto"/>
              <w:rPr>
                <w:szCs w:val="22"/>
                <w:lang w:val="sl-SI"/>
              </w:rPr>
            </w:pPr>
          </w:p>
        </w:tc>
        <w:tc>
          <w:tcPr>
            <w:tcW w:w="924" w:type="pct"/>
          </w:tcPr>
          <w:p w:rsidR="00BC6992" w:rsidRPr="00D0446B" w:rsidP="00BD6B83" w14:paraId="120E2425" w14:textId="77777777">
            <w:pPr>
              <w:pStyle w:val="BodyText2"/>
              <w:keepLines/>
              <w:tabs>
                <w:tab w:val="left" w:pos="0"/>
              </w:tabs>
              <w:spacing w:after="0" w:line="240" w:lineRule="auto"/>
              <w:rPr>
                <w:szCs w:val="22"/>
                <w:lang w:val="sl-SI"/>
              </w:rPr>
            </w:pPr>
            <w:r w:rsidRPr="00D0446B">
              <w:rPr>
                <w:szCs w:val="22"/>
                <w:lang w:val="sl-SI"/>
              </w:rPr>
              <w:t>hipotiroidizem</w:t>
            </w:r>
          </w:p>
        </w:tc>
        <w:tc>
          <w:tcPr>
            <w:tcW w:w="1076" w:type="pct"/>
          </w:tcPr>
          <w:p w:rsidR="00BC6992" w:rsidRPr="00D0446B" w:rsidP="00BD6B83" w14:paraId="438D4DAC" w14:textId="77777777">
            <w:pPr>
              <w:pStyle w:val="BodyText2"/>
              <w:keepLines/>
              <w:tabs>
                <w:tab w:val="left" w:pos="0"/>
              </w:tabs>
              <w:spacing w:after="0" w:line="240" w:lineRule="auto"/>
              <w:rPr>
                <w:szCs w:val="22"/>
                <w:lang w:val="sl-SI"/>
              </w:rPr>
            </w:pPr>
            <w:r w:rsidRPr="00D0446B">
              <w:rPr>
                <w:szCs w:val="22"/>
                <w:lang w:val="sl-SI"/>
              </w:rPr>
              <w:t>hipertiroidizem</w:t>
            </w:r>
          </w:p>
        </w:tc>
        <w:tc>
          <w:tcPr>
            <w:tcW w:w="710" w:type="pct"/>
          </w:tcPr>
          <w:p w:rsidR="00BC6992" w:rsidRPr="00D0446B" w:rsidP="00BD6B83" w14:paraId="1EE99C19" w14:textId="77777777">
            <w:pPr>
              <w:pStyle w:val="BodyText2"/>
              <w:keepLines/>
              <w:tabs>
                <w:tab w:val="left" w:pos="0"/>
              </w:tabs>
              <w:spacing w:after="0" w:line="240" w:lineRule="auto"/>
              <w:rPr>
                <w:szCs w:val="22"/>
                <w:lang w:val="sl-SI"/>
              </w:rPr>
            </w:pPr>
          </w:p>
        </w:tc>
        <w:tc>
          <w:tcPr>
            <w:tcW w:w="647" w:type="pct"/>
          </w:tcPr>
          <w:p w:rsidR="00BC6992" w:rsidRPr="00D0446B" w:rsidP="00BD6B83" w14:paraId="0316320B" w14:textId="77777777">
            <w:pPr>
              <w:pStyle w:val="BodyText2"/>
              <w:keepLines/>
              <w:tabs>
                <w:tab w:val="left" w:pos="0"/>
              </w:tabs>
              <w:spacing w:after="0" w:line="240" w:lineRule="auto"/>
              <w:rPr>
                <w:szCs w:val="22"/>
                <w:lang w:val="sl-SI"/>
              </w:rPr>
            </w:pPr>
          </w:p>
        </w:tc>
      </w:tr>
      <w:tr w14:paraId="0827DEC5"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tcBorders>
            <w:shd w:val="pct15" w:color="auto" w:fill="FFFFFF"/>
          </w:tcPr>
          <w:p w:rsidR="00BC6992" w:rsidRPr="00D0446B" w:rsidP="00BD6B83" w14:paraId="2DF6A9BA" w14:textId="77777777">
            <w:pPr>
              <w:pStyle w:val="BodyText2"/>
              <w:spacing w:after="0" w:line="240" w:lineRule="auto"/>
              <w:ind w:left="72"/>
              <w:rPr>
                <w:szCs w:val="22"/>
                <w:lang w:val="sl-SI"/>
              </w:rPr>
            </w:pPr>
            <w:r w:rsidRPr="00D0446B">
              <w:rPr>
                <w:szCs w:val="22"/>
                <w:lang w:val="sl-SI"/>
              </w:rPr>
              <w:t>Presnovne in prehranske motnje</w:t>
            </w:r>
          </w:p>
        </w:tc>
        <w:tc>
          <w:tcPr>
            <w:tcW w:w="831" w:type="pct"/>
          </w:tcPr>
          <w:p w:rsidR="00BC6992" w:rsidRPr="00D0446B" w:rsidP="00BD6B83" w14:paraId="6ADA181B" w14:textId="77777777">
            <w:pPr>
              <w:pStyle w:val="BodyText2"/>
              <w:keepLines/>
              <w:tabs>
                <w:tab w:val="left" w:pos="0"/>
                <w:tab w:val="left" w:pos="180"/>
                <w:tab w:val="clear" w:pos="567"/>
              </w:tabs>
              <w:spacing w:after="0" w:line="240" w:lineRule="auto"/>
              <w:rPr>
                <w:szCs w:val="22"/>
                <w:u w:val="single"/>
                <w:lang w:val="sl-SI"/>
              </w:rPr>
            </w:pPr>
            <w:r w:rsidRPr="00D0446B">
              <w:rPr>
                <w:szCs w:val="22"/>
                <w:lang w:val="sl-SI"/>
              </w:rPr>
              <w:t>anoreksija hipofosfatemija</w:t>
            </w:r>
          </w:p>
        </w:tc>
        <w:tc>
          <w:tcPr>
            <w:tcW w:w="924" w:type="pct"/>
          </w:tcPr>
          <w:p w:rsidR="00BC6992" w:rsidP="00BD6B83" w14:paraId="4BDBA2B4" w14:textId="77777777">
            <w:pPr>
              <w:pStyle w:val="BodyText2"/>
              <w:keepLines/>
              <w:tabs>
                <w:tab w:val="left" w:pos="0"/>
                <w:tab w:val="clear" w:pos="567"/>
              </w:tabs>
              <w:spacing w:after="0" w:line="240" w:lineRule="auto"/>
              <w:rPr>
                <w:szCs w:val="22"/>
                <w:lang w:val="sl-SI"/>
              </w:rPr>
            </w:pPr>
            <w:r w:rsidRPr="00D0446B">
              <w:rPr>
                <w:szCs w:val="22"/>
                <w:lang w:val="sl-SI"/>
              </w:rPr>
              <w:t>hipokalciemija</w:t>
            </w:r>
          </w:p>
          <w:p w:rsidR="00BC6992" w:rsidP="00BD6B83" w14:paraId="43FDC25C" w14:textId="77777777">
            <w:pPr>
              <w:pStyle w:val="BodyText2"/>
              <w:keepLines/>
              <w:tabs>
                <w:tab w:val="left" w:pos="0"/>
                <w:tab w:val="clear" w:pos="567"/>
              </w:tabs>
              <w:spacing w:after="0" w:line="240" w:lineRule="auto"/>
              <w:rPr>
                <w:szCs w:val="22"/>
                <w:lang w:val="sl-SI"/>
              </w:rPr>
            </w:pPr>
            <w:r w:rsidRPr="00D0446B">
              <w:rPr>
                <w:szCs w:val="22"/>
                <w:lang w:val="sl-SI"/>
              </w:rPr>
              <w:t>hipokaliemija</w:t>
            </w:r>
          </w:p>
          <w:p w:rsidR="00BC6992" w:rsidP="00BD6B83" w14:paraId="79161DA2" w14:textId="77777777">
            <w:pPr>
              <w:pStyle w:val="BodyText2"/>
              <w:keepLines/>
              <w:tabs>
                <w:tab w:val="left" w:pos="0"/>
              </w:tabs>
              <w:spacing w:after="0" w:line="240" w:lineRule="auto"/>
              <w:rPr>
                <w:szCs w:val="22"/>
                <w:lang w:val="sl-SI"/>
              </w:rPr>
            </w:pPr>
            <w:r w:rsidRPr="00D0446B">
              <w:rPr>
                <w:szCs w:val="22"/>
                <w:lang w:val="sl-SI"/>
              </w:rPr>
              <w:t>hiponatriemija</w:t>
            </w:r>
          </w:p>
          <w:p w:rsidR="009226C4" w:rsidRPr="00D0446B" w:rsidP="00BD6B83" w14:paraId="607BC45D" w14:textId="77777777">
            <w:pPr>
              <w:pStyle w:val="BodyText2"/>
              <w:keepLines/>
              <w:tabs>
                <w:tab w:val="left" w:pos="0"/>
              </w:tabs>
              <w:spacing w:after="0" w:line="240" w:lineRule="auto"/>
              <w:rPr>
                <w:szCs w:val="22"/>
                <w:lang w:val="sl-SI"/>
              </w:rPr>
            </w:pPr>
            <w:r>
              <w:rPr>
                <w:szCs w:val="22"/>
                <w:lang w:val="sl-SI"/>
              </w:rPr>
              <w:t>hipoglikemija</w:t>
            </w:r>
          </w:p>
        </w:tc>
        <w:tc>
          <w:tcPr>
            <w:tcW w:w="1076" w:type="pct"/>
          </w:tcPr>
          <w:p w:rsidR="00BC6992" w:rsidRPr="00D0446B" w:rsidP="00BD6B83" w14:paraId="07290F03" w14:textId="77777777">
            <w:pPr>
              <w:pStyle w:val="BodyText2"/>
              <w:keepLines/>
              <w:tabs>
                <w:tab w:val="left" w:pos="0"/>
              </w:tabs>
              <w:spacing w:after="0" w:line="240" w:lineRule="auto"/>
              <w:rPr>
                <w:szCs w:val="22"/>
                <w:lang w:val="sl-SI"/>
              </w:rPr>
            </w:pPr>
            <w:r w:rsidRPr="00D0446B">
              <w:rPr>
                <w:szCs w:val="22"/>
                <w:lang w:val="sl-SI"/>
              </w:rPr>
              <w:t>dehidracija</w:t>
            </w:r>
          </w:p>
        </w:tc>
        <w:tc>
          <w:tcPr>
            <w:tcW w:w="710" w:type="pct"/>
          </w:tcPr>
          <w:p w:rsidR="00BC6992" w:rsidRPr="00D0446B" w:rsidP="00BD6B83" w14:paraId="4D3196CB" w14:textId="77777777">
            <w:pPr>
              <w:pStyle w:val="BodyText2"/>
              <w:keepLines/>
              <w:tabs>
                <w:tab w:val="left" w:pos="0"/>
              </w:tabs>
              <w:spacing w:after="0" w:line="240" w:lineRule="auto"/>
              <w:rPr>
                <w:szCs w:val="22"/>
                <w:lang w:val="sl-SI"/>
              </w:rPr>
            </w:pPr>
          </w:p>
        </w:tc>
        <w:tc>
          <w:tcPr>
            <w:tcW w:w="647" w:type="pct"/>
          </w:tcPr>
          <w:p w:rsidR="00BC6992" w:rsidRPr="00D0446B" w:rsidP="00BD6B83" w14:paraId="0272C623" w14:textId="7C2A55B7">
            <w:pPr>
              <w:pStyle w:val="BodyText2"/>
              <w:keepLines/>
              <w:tabs>
                <w:tab w:val="left" w:pos="0"/>
              </w:tabs>
              <w:spacing w:after="0" w:line="240" w:lineRule="auto"/>
              <w:rPr>
                <w:szCs w:val="22"/>
                <w:lang w:val="sl-SI"/>
              </w:rPr>
            </w:pPr>
            <w:r>
              <w:rPr>
                <w:szCs w:val="22"/>
              </w:rPr>
              <w:t>sindrom</w:t>
            </w:r>
            <w:r>
              <w:rPr>
                <w:szCs w:val="22"/>
              </w:rPr>
              <w:t xml:space="preserve"> </w:t>
            </w:r>
            <w:r>
              <w:rPr>
                <w:szCs w:val="22"/>
              </w:rPr>
              <w:t>tumorske</w:t>
            </w:r>
            <w:r>
              <w:rPr>
                <w:szCs w:val="22"/>
              </w:rPr>
              <w:t xml:space="preserve"> </w:t>
            </w:r>
            <w:r>
              <w:rPr>
                <w:szCs w:val="22"/>
              </w:rPr>
              <w:t>lize</w:t>
            </w:r>
          </w:p>
        </w:tc>
      </w:tr>
      <w:tr w14:paraId="4074D568"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7C99EBEE" w14:textId="77777777">
            <w:pPr>
              <w:pStyle w:val="BodyText2"/>
              <w:spacing w:after="0" w:line="240" w:lineRule="auto"/>
              <w:ind w:left="72"/>
              <w:rPr>
                <w:szCs w:val="22"/>
                <w:lang w:val="sl-SI"/>
              </w:rPr>
            </w:pPr>
            <w:r w:rsidRPr="00D0446B">
              <w:rPr>
                <w:szCs w:val="22"/>
                <w:lang w:val="sl-SI"/>
              </w:rPr>
              <w:t>Psihiatrične motnje</w:t>
            </w:r>
          </w:p>
        </w:tc>
        <w:tc>
          <w:tcPr>
            <w:tcW w:w="831" w:type="pct"/>
            <w:tcBorders>
              <w:bottom w:val="single" w:sz="4" w:space="0" w:color="auto"/>
            </w:tcBorders>
          </w:tcPr>
          <w:p w:rsidR="00BC6992" w:rsidRPr="00D0446B" w:rsidP="00BD6B83" w14:paraId="37FCFB6B" w14:textId="77777777">
            <w:pPr>
              <w:pStyle w:val="BodyText2"/>
              <w:keepLines/>
              <w:tabs>
                <w:tab w:val="left" w:pos="0"/>
                <w:tab w:val="left" w:pos="180"/>
                <w:tab w:val="clear" w:pos="567"/>
              </w:tabs>
              <w:spacing w:after="0" w:line="240" w:lineRule="auto"/>
              <w:rPr>
                <w:szCs w:val="22"/>
                <w:u w:val="single"/>
                <w:lang w:val="sl-SI"/>
              </w:rPr>
            </w:pPr>
          </w:p>
        </w:tc>
        <w:tc>
          <w:tcPr>
            <w:tcW w:w="924" w:type="pct"/>
            <w:tcBorders>
              <w:bottom w:val="single" w:sz="4" w:space="0" w:color="auto"/>
            </w:tcBorders>
          </w:tcPr>
          <w:p w:rsidR="00BC6992" w:rsidRPr="00D0446B" w:rsidP="00BD6B83" w14:paraId="7F460D10" w14:textId="77777777">
            <w:pPr>
              <w:pStyle w:val="BodyText2"/>
              <w:keepLines/>
              <w:tabs>
                <w:tab w:val="left" w:pos="0"/>
                <w:tab w:val="clear" w:pos="567"/>
              </w:tabs>
              <w:spacing w:after="0" w:line="240" w:lineRule="auto"/>
              <w:rPr>
                <w:szCs w:val="22"/>
                <w:lang w:val="sl-SI"/>
              </w:rPr>
            </w:pPr>
            <w:r w:rsidRPr="00D0446B">
              <w:rPr>
                <w:szCs w:val="22"/>
                <w:lang w:val="sl-SI"/>
              </w:rPr>
              <w:t>depresija</w:t>
            </w:r>
          </w:p>
        </w:tc>
        <w:tc>
          <w:tcPr>
            <w:tcW w:w="1076" w:type="pct"/>
            <w:tcBorders>
              <w:bottom w:val="single" w:sz="4" w:space="0" w:color="auto"/>
            </w:tcBorders>
          </w:tcPr>
          <w:p w:rsidR="00BC6992" w:rsidRPr="00D0446B" w:rsidP="00BD6B83" w14:paraId="3D700CCF" w14:textId="77777777">
            <w:pPr>
              <w:pStyle w:val="BodyText2"/>
              <w:keepLines/>
              <w:tabs>
                <w:tab w:val="left" w:pos="0"/>
              </w:tabs>
              <w:spacing w:after="0" w:line="240" w:lineRule="auto"/>
              <w:rPr>
                <w:szCs w:val="22"/>
                <w:lang w:val="sl-SI"/>
              </w:rPr>
            </w:pPr>
          </w:p>
        </w:tc>
        <w:tc>
          <w:tcPr>
            <w:tcW w:w="710" w:type="pct"/>
            <w:tcBorders>
              <w:bottom w:val="single" w:sz="4" w:space="0" w:color="auto"/>
            </w:tcBorders>
          </w:tcPr>
          <w:p w:rsidR="00BC6992" w:rsidRPr="00D0446B" w:rsidP="00BD6B83" w14:paraId="0EA82D8E" w14:textId="77777777">
            <w:pPr>
              <w:pStyle w:val="BodyText2"/>
              <w:keepLines/>
              <w:tabs>
                <w:tab w:val="left" w:pos="0"/>
              </w:tabs>
              <w:spacing w:after="0" w:line="240" w:lineRule="auto"/>
              <w:rPr>
                <w:szCs w:val="22"/>
                <w:lang w:val="sl-SI"/>
              </w:rPr>
            </w:pPr>
          </w:p>
        </w:tc>
        <w:tc>
          <w:tcPr>
            <w:tcW w:w="647" w:type="pct"/>
            <w:tcBorders>
              <w:bottom w:val="single" w:sz="4" w:space="0" w:color="auto"/>
            </w:tcBorders>
          </w:tcPr>
          <w:p w:rsidR="00BC6992" w:rsidRPr="00D0446B" w:rsidP="00BD6B83" w14:paraId="64E85795" w14:textId="77777777">
            <w:pPr>
              <w:pStyle w:val="BodyText2"/>
              <w:keepLines/>
              <w:tabs>
                <w:tab w:val="left" w:pos="0"/>
              </w:tabs>
              <w:spacing w:after="0" w:line="240" w:lineRule="auto"/>
              <w:rPr>
                <w:szCs w:val="22"/>
                <w:lang w:val="sl-SI"/>
              </w:rPr>
            </w:pPr>
          </w:p>
        </w:tc>
      </w:tr>
      <w:tr w14:paraId="40C51992"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5D2BCE4C" w14:textId="77777777">
            <w:pPr>
              <w:pStyle w:val="BodyText2"/>
              <w:spacing w:after="0" w:line="240" w:lineRule="auto"/>
              <w:ind w:left="72"/>
              <w:rPr>
                <w:szCs w:val="22"/>
                <w:lang w:val="sl-SI"/>
              </w:rPr>
            </w:pPr>
            <w:r w:rsidRPr="00D0446B">
              <w:rPr>
                <w:szCs w:val="22"/>
                <w:lang w:val="sl-SI"/>
              </w:rPr>
              <w:t>Bolezni živčevja</w:t>
            </w:r>
          </w:p>
        </w:tc>
        <w:tc>
          <w:tcPr>
            <w:tcW w:w="831" w:type="pct"/>
            <w:tcBorders>
              <w:bottom w:val="single" w:sz="4" w:space="0" w:color="auto"/>
            </w:tcBorders>
          </w:tcPr>
          <w:p w:rsidR="00BC6992" w:rsidRPr="00D0446B" w:rsidP="00BD6B83" w14:paraId="74961971" w14:textId="77777777">
            <w:pPr>
              <w:pStyle w:val="BodyText2"/>
              <w:keepLines/>
              <w:tabs>
                <w:tab w:val="left" w:pos="0"/>
                <w:tab w:val="left" w:pos="180"/>
                <w:tab w:val="clear" w:pos="567"/>
              </w:tabs>
              <w:spacing w:after="0" w:line="240" w:lineRule="auto"/>
              <w:rPr>
                <w:szCs w:val="22"/>
                <w:u w:val="single"/>
                <w:lang w:val="sl-SI"/>
              </w:rPr>
            </w:pPr>
          </w:p>
        </w:tc>
        <w:tc>
          <w:tcPr>
            <w:tcW w:w="924" w:type="pct"/>
            <w:tcBorders>
              <w:bottom w:val="single" w:sz="4" w:space="0" w:color="auto"/>
            </w:tcBorders>
          </w:tcPr>
          <w:p w:rsidR="00BC6992" w:rsidP="00BD6B83" w14:paraId="3D5AEA1B" w14:textId="77777777">
            <w:pPr>
              <w:pStyle w:val="BodyText2"/>
              <w:keepLines/>
              <w:tabs>
                <w:tab w:val="left" w:pos="0"/>
                <w:tab w:val="clear" w:pos="567"/>
              </w:tabs>
              <w:spacing w:after="0" w:line="240" w:lineRule="auto"/>
              <w:rPr>
                <w:szCs w:val="22"/>
                <w:lang w:val="sl-SI"/>
              </w:rPr>
            </w:pPr>
            <w:r w:rsidRPr="00D0446B">
              <w:rPr>
                <w:szCs w:val="22"/>
                <w:lang w:val="sl-SI"/>
              </w:rPr>
              <w:t xml:space="preserve">periferna senzorna nevropatija </w:t>
            </w:r>
          </w:p>
          <w:p w:rsidR="00BC6992" w:rsidRPr="00D0446B" w:rsidP="00BD6B83" w14:paraId="63D3D091" w14:textId="77777777">
            <w:pPr>
              <w:pStyle w:val="BodyText2"/>
              <w:keepLines/>
              <w:tabs>
                <w:tab w:val="left" w:pos="0"/>
                <w:tab w:val="clear" w:pos="567"/>
              </w:tabs>
              <w:spacing w:after="0" w:line="240" w:lineRule="auto"/>
              <w:rPr>
                <w:szCs w:val="22"/>
                <w:lang w:val="sl-SI"/>
              </w:rPr>
            </w:pPr>
            <w:r>
              <w:rPr>
                <w:szCs w:val="22"/>
                <w:lang w:val="sl-SI"/>
              </w:rPr>
              <w:t>disgevzija</w:t>
            </w:r>
          </w:p>
        </w:tc>
        <w:tc>
          <w:tcPr>
            <w:tcW w:w="1076" w:type="pct"/>
            <w:tcBorders>
              <w:bottom w:val="single" w:sz="4" w:space="0" w:color="auto"/>
            </w:tcBorders>
          </w:tcPr>
          <w:p w:rsidR="00BC6992" w:rsidRPr="00D0446B" w:rsidP="00BD6B83" w14:paraId="4FF544CF" w14:textId="77777777">
            <w:pPr>
              <w:pStyle w:val="BodyText2"/>
              <w:keepLines/>
              <w:tabs>
                <w:tab w:val="left" w:pos="0"/>
              </w:tabs>
              <w:spacing w:after="0" w:line="240" w:lineRule="auto"/>
              <w:rPr>
                <w:szCs w:val="22"/>
                <w:lang w:val="sl-SI"/>
              </w:rPr>
            </w:pPr>
            <w:r w:rsidRPr="00D0446B">
              <w:rPr>
                <w:szCs w:val="22"/>
                <w:lang w:val="sl-SI"/>
              </w:rPr>
              <w:t>reverzibilna posteriorna levkoencefalopatija*</w:t>
            </w:r>
          </w:p>
        </w:tc>
        <w:tc>
          <w:tcPr>
            <w:tcW w:w="710" w:type="pct"/>
            <w:tcBorders>
              <w:bottom w:val="single" w:sz="4" w:space="0" w:color="auto"/>
            </w:tcBorders>
          </w:tcPr>
          <w:p w:rsidR="00BC6992" w:rsidRPr="00D0446B" w:rsidP="00BD6B83" w14:paraId="0F5D95E4" w14:textId="77777777">
            <w:pPr>
              <w:pStyle w:val="BodyText2"/>
              <w:keepLines/>
              <w:tabs>
                <w:tab w:val="left" w:pos="0"/>
              </w:tabs>
              <w:spacing w:after="0" w:line="240" w:lineRule="auto"/>
              <w:rPr>
                <w:szCs w:val="22"/>
                <w:lang w:val="sl-SI"/>
              </w:rPr>
            </w:pPr>
          </w:p>
        </w:tc>
        <w:tc>
          <w:tcPr>
            <w:tcW w:w="647" w:type="pct"/>
            <w:tcBorders>
              <w:bottom w:val="single" w:sz="4" w:space="0" w:color="auto"/>
            </w:tcBorders>
          </w:tcPr>
          <w:p w:rsidR="00BC6992" w:rsidRPr="00D0446B" w:rsidP="00BD6B83" w14:paraId="144BF365" w14:textId="77777777">
            <w:pPr>
              <w:pStyle w:val="BodyText2"/>
              <w:keepLines/>
              <w:tabs>
                <w:tab w:val="left" w:pos="0"/>
              </w:tabs>
              <w:spacing w:after="0" w:line="240" w:lineRule="auto"/>
              <w:rPr>
                <w:szCs w:val="22"/>
                <w:lang w:val="sl-SI"/>
              </w:rPr>
            </w:pPr>
            <w:r>
              <w:rPr>
                <w:szCs w:val="22"/>
                <w:lang w:val="sl-SI"/>
              </w:rPr>
              <w:t>e</w:t>
            </w:r>
            <w:r>
              <w:rPr>
                <w:szCs w:val="22"/>
                <w:lang w:val="sl-SI"/>
              </w:rPr>
              <w:t>ncefalo</w:t>
            </w:r>
            <w:r>
              <w:rPr>
                <w:szCs w:val="22"/>
                <w:lang w:val="sl-SI"/>
              </w:rPr>
              <w:softHyphen/>
            </w:r>
            <w:r>
              <w:rPr>
                <w:szCs w:val="22"/>
                <w:lang w:val="sl-SI"/>
              </w:rPr>
              <w:t>patija</w:t>
            </w:r>
            <w:r>
              <w:rPr>
                <w:szCs w:val="22"/>
              </w:rPr>
              <w:t>°</w:t>
            </w:r>
          </w:p>
        </w:tc>
      </w:tr>
      <w:tr w14:paraId="63AB6A9F"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6472D280" w14:textId="77777777">
            <w:pPr>
              <w:pStyle w:val="BodyText2"/>
              <w:spacing w:after="0" w:line="240" w:lineRule="auto"/>
              <w:ind w:left="72"/>
              <w:rPr>
                <w:szCs w:val="22"/>
                <w:lang w:val="sl-SI"/>
              </w:rPr>
            </w:pPr>
            <w:r w:rsidRPr="00D0446B">
              <w:rPr>
                <w:szCs w:val="22"/>
                <w:lang w:val="sl-SI"/>
              </w:rPr>
              <w:t>Ušesne bolezni, vključno z motnjami labirinta</w:t>
            </w:r>
          </w:p>
        </w:tc>
        <w:tc>
          <w:tcPr>
            <w:tcW w:w="831" w:type="pct"/>
            <w:tcBorders>
              <w:bottom w:val="single" w:sz="4" w:space="0" w:color="auto"/>
            </w:tcBorders>
          </w:tcPr>
          <w:p w:rsidR="00BC6992" w:rsidRPr="00D0446B" w:rsidP="00BD6B83" w14:paraId="240257E3" w14:textId="77777777">
            <w:pPr>
              <w:pStyle w:val="BodyText2"/>
              <w:keepLines/>
              <w:tabs>
                <w:tab w:val="left" w:pos="0"/>
                <w:tab w:val="left" w:pos="180"/>
                <w:tab w:val="clear" w:pos="567"/>
              </w:tabs>
              <w:spacing w:after="0" w:line="240" w:lineRule="auto"/>
              <w:rPr>
                <w:szCs w:val="22"/>
                <w:lang w:val="sl-SI"/>
              </w:rPr>
            </w:pPr>
          </w:p>
        </w:tc>
        <w:tc>
          <w:tcPr>
            <w:tcW w:w="924" w:type="pct"/>
            <w:tcBorders>
              <w:bottom w:val="single" w:sz="4" w:space="0" w:color="auto"/>
            </w:tcBorders>
          </w:tcPr>
          <w:p w:rsidR="00BC6992" w:rsidRPr="00D0446B" w:rsidP="00BD6B83" w14:paraId="08F25BB6" w14:textId="7D80ABCB">
            <w:pPr>
              <w:pStyle w:val="BodyText2"/>
              <w:keepLines/>
              <w:tabs>
                <w:tab w:val="left" w:pos="0"/>
                <w:tab w:val="clear" w:pos="567"/>
              </w:tabs>
              <w:spacing w:after="0" w:line="240" w:lineRule="auto"/>
              <w:rPr>
                <w:szCs w:val="22"/>
                <w:lang w:val="sl-SI"/>
              </w:rPr>
            </w:pPr>
            <w:ins w:id="35" w:author="Author">
              <w:r>
                <w:rPr>
                  <w:szCs w:val="22"/>
                  <w:lang w:val="sl-SI"/>
                </w:rPr>
                <w:t>tinitu</w:t>
              </w:r>
            </w:ins>
            <w:ins w:id="36" w:author="Author">
              <w:r w:rsidR="006F7F50">
                <w:rPr>
                  <w:szCs w:val="22"/>
                  <w:lang w:val="sl-SI"/>
                </w:rPr>
                <w:t>s</w:t>
              </w:r>
            </w:ins>
            <w:del w:id="37" w:author="Author">
              <w:r>
                <w:rPr>
                  <w:szCs w:val="22"/>
                  <w:lang w:val="sl-SI"/>
                </w:rPr>
                <w:delText>zvenenje</w:delText>
              </w:r>
            </w:del>
            <w:del w:id="38" w:author="Author">
              <w:r w:rsidRPr="00D0446B">
                <w:rPr>
                  <w:szCs w:val="22"/>
                  <w:lang w:val="sl-SI"/>
                </w:rPr>
                <w:delText xml:space="preserve"> v ušesih</w:delText>
              </w:r>
            </w:del>
          </w:p>
        </w:tc>
        <w:tc>
          <w:tcPr>
            <w:tcW w:w="1076" w:type="pct"/>
            <w:tcBorders>
              <w:bottom w:val="single" w:sz="4" w:space="0" w:color="auto"/>
            </w:tcBorders>
          </w:tcPr>
          <w:p w:rsidR="00BC6992" w:rsidRPr="00D0446B" w:rsidP="00BD6B83" w14:paraId="54B50A17" w14:textId="77777777">
            <w:pPr>
              <w:pStyle w:val="BodyText2"/>
              <w:keepLines/>
              <w:tabs>
                <w:tab w:val="left" w:pos="0"/>
              </w:tabs>
              <w:spacing w:after="0" w:line="240" w:lineRule="auto"/>
              <w:rPr>
                <w:szCs w:val="22"/>
                <w:lang w:val="sl-SI"/>
              </w:rPr>
            </w:pPr>
          </w:p>
        </w:tc>
        <w:tc>
          <w:tcPr>
            <w:tcW w:w="710" w:type="pct"/>
            <w:tcBorders>
              <w:bottom w:val="single" w:sz="4" w:space="0" w:color="auto"/>
            </w:tcBorders>
          </w:tcPr>
          <w:p w:rsidR="00BC6992" w:rsidRPr="00D0446B" w:rsidP="00BD6B83" w14:paraId="4050FE4E" w14:textId="77777777">
            <w:pPr>
              <w:pStyle w:val="BodyText2"/>
              <w:keepLines/>
              <w:tabs>
                <w:tab w:val="left" w:pos="0"/>
              </w:tabs>
              <w:spacing w:after="0" w:line="240" w:lineRule="auto"/>
              <w:rPr>
                <w:szCs w:val="22"/>
                <w:lang w:val="sl-SI"/>
              </w:rPr>
            </w:pPr>
          </w:p>
        </w:tc>
        <w:tc>
          <w:tcPr>
            <w:tcW w:w="647" w:type="pct"/>
            <w:tcBorders>
              <w:bottom w:val="single" w:sz="4" w:space="0" w:color="auto"/>
            </w:tcBorders>
          </w:tcPr>
          <w:p w:rsidR="00BC6992" w:rsidRPr="00D0446B" w:rsidP="00BD6B83" w14:paraId="7E38CA07" w14:textId="77777777">
            <w:pPr>
              <w:pStyle w:val="BodyText2"/>
              <w:keepLines/>
              <w:tabs>
                <w:tab w:val="left" w:pos="0"/>
              </w:tabs>
              <w:spacing w:after="0" w:line="240" w:lineRule="auto"/>
              <w:rPr>
                <w:szCs w:val="22"/>
                <w:lang w:val="sl-SI"/>
              </w:rPr>
            </w:pPr>
          </w:p>
        </w:tc>
      </w:tr>
      <w:tr w14:paraId="27BE33BE"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tcBorders>
            <w:shd w:val="pct15" w:color="auto" w:fill="FFFFFF"/>
          </w:tcPr>
          <w:p w:rsidR="00BC6992" w:rsidRPr="00D0446B" w:rsidP="00BD6B83" w14:paraId="42264E2C" w14:textId="77777777">
            <w:pPr>
              <w:pStyle w:val="BodyText2"/>
              <w:spacing w:after="0" w:line="240" w:lineRule="auto"/>
              <w:ind w:left="72"/>
              <w:rPr>
                <w:szCs w:val="22"/>
                <w:lang w:val="sl-SI"/>
              </w:rPr>
            </w:pPr>
            <w:r w:rsidRPr="00D0446B">
              <w:rPr>
                <w:szCs w:val="22"/>
                <w:lang w:val="sl-SI"/>
              </w:rPr>
              <w:t>Srčne bolezni</w:t>
            </w:r>
          </w:p>
        </w:tc>
        <w:tc>
          <w:tcPr>
            <w:tcW w:w="831" w:type="pct"/>
          </w:tcPr>
          <w:p w:rsidR="00BC6992" w:rsidRPr="00D0446B" w:rsidP="00BD6B83" w14:paraId="5291C3DA" w14:textId="77777777">
            <w:pPr>
              <w:pStyle w:val="BodyText2"/>
              <w:keepLines/>
              <w:tabs>
                <w:tab w:val="left" w:pos="0"/>
                <w:tab w:val="left" w:pos="180"/>
                <w:tab w:val="clear" w:pos="567"/>
              </w:tabs>
              <w:spacing w:after="0" w:line="240" w:lineRule="auto"/>
              <w:rPr>
                <w:szCs w:val="22"/>
                <w:lang w:val="sl-SI"/>
              </w:rPr>
            </w:pPr>
          </w:p>
        </w:tc>
        <w:tc>
          <w:tcPr>
            <w:tcW w:w="924" w:type="pct"/>
          </w:tcPr>
          <w:p w:rsidR="00BC6992" w:rsidRPr="00D0446B" w:rsidP="00BD6B83" w14:paraId="3D13622E" w14:textId="77777777">
            <w:pPr>
              <w:pStyle w:val="BodyText2"/>
              <w:keepLines/>
              <w:tabs>
                <w:tab w:val="left" w:pos="0"/>
                <w:tab w:val="clear" w:pos="567"/>
              </w:tabs>
              <w:spacing w:after="0" w:line="240" w:lineRule="auto"/>
              <w:rPr>
                <w:szCs w:val="22"/>
                <w:lang w:val="sl-SI"/>
              </w:rPr>
            </w:pPr>
            <w:r w:rsidRPr="00D0446B">
              <w:rPr>
                <w:szCs w:val="22"/>
                <w:lang w:val="sl-SI"/>
              </w:rPr>
              <w:t>kongestivno srčno popuščanje*</w:t>
            </w:r>
          </w:p>
          <w:p w:rsidR="00BC6992" w:rsidRPr="00D0446B" w:rsidP="00BD6B83" w14:paraId="2BAA4C57" w14:textId="77777777">
            <w:pPr>
              <w:pStyle w:val="BodyText2"/>
              <w:keepLines/>
              <w:tabs>
                <w:tab w:val="left" w:pos="0"/>
                <w:tab w:val="clear" w:pos="567"/>
              </w:tabs>
              <w:spacing w:after="0" w:line="240" w:lineRule="auto"/>
              <w:rPr>
                <w:szCs w:val="22"/>
                <w:lang w:val="sl-SI"/>
              </w:rPr>
            </w:pPr>
            <w:r>
              <w:rPr>
                <w:szCs w:val="22"/>
                <w:lang w:val="sl-SI"/>
              </w:rPr>
              <w:t>srčna</w:t>
            </w:r>
            <w:r w:rsidRPr="00D0446B">
              <w:rPr>
                <w:szCs w:val="22"/>
                <w:lang w:val="sl-SI"/>
              </w:rPr>
              <w:t xml:space="preserve"> ishemija in infarkt*</w:t>
            </w:r>
          </w:p>
        </w:tc>
        <w:tc>
          <w:tcPr>
            <w:tcW w:w="1076" w:type="pct"/>
          </w:tcPr>
          <w:p w:rsidR="00BC6992" w:rsidRPr="00D0446B" w:rsidP="00BD6B83" w14:paraId="3F3F5FFA" w14:textId="77777777">
            <w:pPr>
              <w:pStyle w:val="BodyText2"/>
              <w:keepLines/>
              <w:tabs>
                <w:tab w:val="left" w:pos="0"/>
              </w:tabs>
              <w:spacing w:after="0" w:line="240" w:lineRule="auto"/>
              <w:rPr>
                <w:szCs w:val="22"/>
                <w:lang w:val="sl-SI"/>
              </w:rPr>
            </w:pPr>
          </w:p>
        </w:tc>
        <w:tc>
          <w:tcPr>
            <w:tcW w:w="710" w:type="pct"/>
          </w:tcPr>
          <w:p w:rsidR="00BC6992" w:rsidRPr="00D0446B" w:rsidP="00BD6B83" w14:paraId="7D51C066" w14:textId="77777777">
            <w:pPr>
              <w:pStyle w:val="BodyText2"/>
              <w:keepLines/>
              <w:tabs>
                <w:tab w:val="left" w:pos="0"/>
              </w:tabs>
              <w:spacing w:after="0" w:line="240" w:lineRule="auto"/>
              <w:rPr>
                <w:szCs w:val="22"/>
                <w:lang w:val="sl-SI"/>
              </w:rPr>
            </w:pPr>
            <w:r w:rsidRPr="00D0446B">
              <w:rPr>
                <w:szCs w:val="22"/>
                <w:lang w:val="sl-SI"/>
              </w:rPr>
              <w:t xml:space="preserve">podaljšanje intervala QT </w:t>
            </w:r>
          </w:p>
        </w:tc>
        <w:tc>
          <w:tcPr>
            <w:tcW w:w="647" w:type="pct"/>
          </w:tcPr>
          <w:p w:rsidR="00BC6992" w:rsidRPr="00D0446B" w:rsidP="00BD6B83" w14:paraId="444F0D4E" w14:textId="77777777">
            <w:pPr>
              <w:pStyle w:val="BodyText2"/>
              <w:keepLines/>
              <w:tabs>
                <w:tab w:val="left" w:pos="0"/>
              </w:tabs>
              <w:spacing w:after="0" w:line="240" w:lineRule="auto"/>
              <w:rPr>
                <w:szCs w:val="22"/>
                <w:lang w:val="sl-SI"/>
              </w:rPr>
            </w:pPr>
          </w:p>
        </w:tc>
      </w:tr>
      <w:tr w14:paraId="28451160"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tcBorders>
            <w:shd w:val="pct15" w:color="auto" w:fill="FFFFFF"/>
          </w:tcPr>
          <w:p w:rsidR="00BC6992" w:rsidRPr="00D0446B" w:rsidP="00BD6B83" w14:paraId="46D3C1A9" w14:textId="77777777">
            <w:pPr>
              <w:pStyle w:val="BodyText2"/>
              <w:spacing w:after="0" w:line="240" w:lineRule="auto"/>
              <w:ind w:left="72"/>
              <w:rPr>
                <w:szCs w:val="22"/>
                <w:lang w:val="sl-SI"/>
              </w:rPr>
            </w:pPr>
            <w:r w:rsidRPr="00D0446B">
              <w:rPr>
                <w:szCs w:val="22"/>
                <w:lang w:val="sl-SI"/>
              </w:rPr>
              <w:t>Žilne bolezni</w:t>
            </w:r>
          </w:p>
        </w:tc>
        <w:tc>
          <w:tcPr>
            <w:tcW w:w="831" w:type="pct"/>
          </w:tcPr>
          <w:p w:rsidR="00BC6992" w:rsidRPr="00D0446B" w:rsidP="00BD6B83" w14:paraId="44B94EBB" w14:textId="77777777">
            <w:pPr>
              <w:pStyle w:val="BodyText2"/>
              <w:keepLines/>
              <w:tabs>
                <w:tab w:val="left" w:pos="0"/>
                <w:tab w:val="left" w:pos="180"/>
                <w:tab w:val="clear" w:pos="567"/>
              </w:tabs>
              <w:spacing w:after="0" w:line="240" w:lineRule="auto"/>
              <w:rPr>
                <w:szCs w:val="22"/>
                <w:lang w:val="sl-SI"/>
              </w:rPr>
            </w:pPr>
            <w:r w:rsidRPr="00D0446B">
              <w:rPr>
                <w:szCs w:val="22"/>
                <w:lang w:val="sl-SI"/>
              </w:rPr>
              <w:t>krvavitev (vključno s krvavitvami v prebavilih* in dihalih* ter možganske krvavitve*)</w:t>
            </w:r>
          </w:p>
          <w:p w:rsidR="00BC6992" w:rsidRPr="00D0446B" w:rsidP="00BD6B83" w14:paraId="140E29B6" w14:textId="77777777">
            <w:pPr>
              <w:pStyle w:val="BodyText2"/>
              <w:keepLines/>
              <w:tabs>
                <w:tab w:val="left" w:pos="0"/>
                <w:tab w:val="left" w:pos="180"/>
                <w:tab w:val="clear" w:pos="567"/>
              </w:tabs>
              <w:spacing w:after="0" w:line="240" w:lineRule="auto"/>
              <w:rPr>
                <w:szCs w:val="22"/>
                <w:u w:val="single"/>
                <w:lang w:val="sl-SI"/>
              </w:rPr>
            </w:pPr>
            <w:r w:rsidRPr="00D0446B">
              <w:rPr>
                <w:szCs w:val="22"/>
                <w:lang w:val="sl-SI"/>
              </w:rPr>
              <w:t>hipertenzija</w:t>
            </w:r>
            <w:r w:rsidRPr="00D0446B">
              <w:rPr>
                <w:szCs w:val="22"/>
                <w:lang w:val="sl-SI"/>
              </w:rPr>
              <w:t xml:space="preserve"> </w:t>
            </w:r>
          </w:p>
        </w:tc>
        <w:tc>
          <w:tcPr>
            <w:tcW w:w="924" w:type="pct"/>
          </w:tcPr>
          <w:p w:rsidR="00BC6992" w:rsidRPr="00D0446B" w:rsidP="00BD6B83" w14:paraId="7E62F36B" w14:textId="77777777">
            <w:pPr>
              <w:pStyle w:val="BodyText2"/>
              <w:keepLines/>
              <w:tabs>
                <w:tab w:val="left" w:pos="0"/>
                <w:tab w:val="clear" w:pos="567"/>
              </w:tabs>
              <w:spacing w:after="0" w:line="240" w:lineRule="auto"/>
              <w:rPr>
                <w:szCs w:val="22"/>
                <w:lang w:val="sl-SI"/>
              </w:rPr>
            </w:pPr>
            <w:r>
              <w:rPr>
                <w:szCs w:val="22"/>
                <w:lang w:val="sl-SI"/>
              </w:rPr>
              <w:t>pordevanje</w:t>
            </w:r>
          </w:p>
        </w:tc>
        <w:tc>
          <w:tcPr>
            <w:tcW w:w="1076" w:type="pct"/>
          </w:tcPr>
          <w:p w:rsidR="00BC6992" w:rsidRPr="00D0446B" w:rsidP="00BD6B83" w14:paraId="35215AF0" w14:textId="77777777">
            <w:pPr>
              <w:pStyle w:val="BodyText2"/>
              <w:keepLines/>
              <w:tabs>
                <w:tab w:val="left" w:pos="0"/>
              </w:tabs>
              <w:spacing w:after="0" w:line="240" w:lineRule="auto"/>
              <w:rPr>
                <w:szCs w:val="22"/>
                <w:lang w:val="sl-SI"/>
              </w:rPr>
            </w:pPr>
            <w:r w:rsidRPr="00D0446B">
              <w:rPr>
                <w:szCs w:val="22"/>
                <w:lang w:val="sl-SI"/>
              </w:rPr>
              <w:t>hipertenzivne krize*</w:t>
            </w:r>
          </w:p>
        </w:tc>
        <w:tc>
          <w:tcPr>
            <w:tcW w:w="710" w:type="pct"/>
          </w:tcPr>
          <w:p w:rsidR="00BC6992" w:rsidRPr="00D0446B" w:rsidP="00BD6B83" w14:paraId="5BAA87D2" w14:textId="77777777">
            <w:pPr>
              <w:pStyle w:val="BodyText2"/>
              <w:keepLines/>
              <w:tabs>
                <w:tab w:val="left" w:pos="0"/>
              </w:tabs>
              <w:spacing w:after="0" w:line="240" w:lineRule="auto"/>
              <w:rPr>
                <w:szCs w:val="22"/>
                <w:lang w:val="sl-SI"/>
              </w:rPr>
            </w:pPr>
          </w:p>
        </w:tc>
        <w:tc>
          <w:tcPr>
            <w:tcW w:w="647" w:type="pct"/>
          </w:tcPr>
          <w:p w:rsidR="00BC6992" w:rsidRPr="0074289A" w:rsidP="00BD6B83" w14:paraId="38296CF0" w14:textId="77777777">
            <w:pPr>
              <w:pStyle w:val="BodyText2"/>
              <w:keepLines/>
              <w:tabs>
                <w:tab w:val="left" w:pos="0"/>
              </w:tabs>
              <w:spacing w:after="0" w:line="240" w:lineRule="auto"/>
              <w:rPr>
                <w:szCs w:val="22"/>
                <w:lang w:val="sl-SI"/>
              </w:rPr>
            </w:pPr>
            <w:r w:rsidRPr="00602F93">
              <w:rPr>
                <w:szCs w:val="22"/>
              </w:rPr>
              <w:t>anevrizme</w:t>
            </w:r>
            <w:r w:rsidRPr="00602F93">
              <w:rPr>
                <w:szCs w:val="22"/>
              </w:rPr>
              <w:t xml:space="preserve"> in </w:t>
            </w:r>
            <w:r w:rsidRPr="00602F93">
              <w:rPr>
                <w:szCs w:val="22"/>
              </w:rPr>
              <w:t>disekcije</w:t>
            </w:r>
            <w:r w:rsidRPr="00602F93">
              <w:rPr>
                <w:szCs w:val="22"/>
              </w:rPr>
              <w:t xml:space="preserve"> </w:t>
            </w:r>
            <w:r w:rsidRPr="00602F93">
              <w:rPr>
                <w:szCs w:val="22"/>
              </w:rPr>
              <w:t>arterij</w:t>
            </w:r>
          </w:p>
        </w:tc>
      </w:tr>
      <w:tr w14:paraId="32573115"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7CB84FB6" w14:textId="77777777">
            <w:pPr>
              <w:pStyle w:val="BodyText2"/>
              <w:spacing w:after="0" w:line="240" w:lineRule="auto"/>
              <w:ind w:left="72"/>
              <w:rPr>
                <w:szCs w:val="22"/>
                <w:lang w:val="sl-SI"/>
              </w:rPr>
            </w:pPr>
            <w:r w:rsidRPr="00D0446B">
              <w:rPr>
                <w:szCs w:val="22"/>
                <w:lang w:val="sl-SI"/>
              </w:rPr>
              <w:t>Bolezni dihal, prsnega koša in mediastinalnega prostora</w:t>
            </w:r>
          </w:p>
        </w:tc>
        <w:tc>
          <w:tcPr>
            <w:tcW w:w="831" w:type="pct"/>
            <w:tcBorders>
              <w:bottom w:val="single" w:sz="4" w:space="0" w:color="auto"/>
            </w:tcBorders>
          </w:tcPr>
          <w:p w:rsidR="00BC6992" w:rsidRPr="00D0446B" w:rsidP="00BD6B83" w14:paraId="45D6F007" w14:textId="77777777">
            <w:pPr>
              <w:pStyle w:val="BodyText2"/>
              <w:tabs>
                <w:tab w:val="left" w:pos="0"/>
                <w:tab w:val="left" w:pos="180"/>
                <w:tab w:val="clear" w:pos="567"/>
              </w:tabs>
              <w:spacing w:after="0" w:line="240" w:lineRule="auto"/>
              <w:rPr>
                <w:szCs w:val="22"/>
                <w:u w:val="single"/>
                <w:lang w:val="sl-SI"/>
              </w:rPr>
            </w:pPr>
          </w:p>
        </w:tc>
        <w:tc>
          <w:tcPr>
            <w:tcW w:w="924" w:type="pct"/>
            <w:tcBorders>
              <w:bottom w:val="single" w:sz="4" w:space="0" w:color="auto"/>
            </w:tcBorders>
          </w:tcPr>
          <w:p w:rsidR="00BC6992" w:rsidRPr="00D0446B" w:rsidP="00BD6B83" w14:paraId="61C32092" w14:textId="77777777">
            <w:pPr>
              <w:pStyle w:val="BodyText2"/>
              <w:tabs>
                <w:tab w:val="left" w:pos="0"/>
              </w:tabs>
              <w:spacing w:after="0" w:line="240" w:lineRule="auto"/>
              <w:rPr>
                <w:szCs w:val="22"/>
                <w:lang w:val="sl-SI"/>
              </w:rPr>
            </w:pPr>
            <w:r w:rsidRPr="00D0446B">
              <w:rPr>
                <w:szCs w:val="22"/>
                <w:lang w:val="sl-SI"/>
              </w:rPr>
              <w:t>rinoreja</w:t>
            </w:r>
          </w:p>
          <w:p w:rsidR="00BC6992" w:rsidRPr="00D0446B" w:rsidP="00BD6B83" w14:paraId="15C56DB0" w14:textId="77777777">
            <w:pPr>
              <w:pStyle w:val="BodyText2"/>
              <w:tabs>
                <w:tab w:val="left" w:pos="0"/>
                <w:tab w:val="clear" w:pos="567"/>
              </w:tabs>
              <w:spacing w:after="0" w:line="240" w:lineRule="auto"/>
              <w:rPr>
                <w:szCs w:val="22"/>
                <w:lang w:val="sl-SI"/>
              </w:rPr>
            </w:pPr>
            <w:r>
              <w:rPr>
                <w:szCs w:val="22"/>
                <w:lang w:val="sl-SI"/>
              </w:rPr>
              <w:t>disfonija</w:t>
            </w:r>
          </w:p>
        </w:tc>
        <w:tc>
          <w:tcPr>
            <w:tcW w:w="1076" w:type="pct"/>
            <w:tcBorders>
              <w:bottom w:val="single" w:sz="4" w:space="0" w:color="auto"/>
            </w:tcBorders>
          </w:tcPr>
          <w:p w:rsidR="00BC6992" w:rsidRPr="00D0446B" w:rsidP="00BD6B83" w14:paraId="520DBAF3" w14:textId="77777777">
            <w:pPr>
              <w:pStyle w:val="BodyText2"/>
              <w:tabs>
                <w:tab w:val="left" w:pos="0"/>
              </w:tabs>
              <w:spacing w:after="0" w:line="240" w:lineRule="auto"/>
              <w:rPr>
                <w:szCs w:val="22"/>
                <w:lang w:val="sl-SI"/>
              </w:rPr>
            </w:pPr>
            <w:r w:rsidRPr="00D0446B">
              <w:rPr>
                <w:szCs w:val="22"/>
                <w:lang w:val="sl-SI"/>
              </w:rPr>
              <w:t>intersticijski pljučni bolezni podobna stanja* (pljučnica, pljučnica zaradi obsevanja, akutna dihalna stiska, itd.)</w:t>
            </w:r>
          </w:p>
        </w:tc>
        <w:tc>
          <w:tcPr>
            <w:tcW w:w="710" w:type="pct"/>
            <w:tcBorders>
              <w:bottom w:val="single" w:sz="4" w:space="0" w:color="auto"/>
            </w:tcBorders>
          </w:tcPr>
          <w:p w:rsidR="00BC6992" w:rsidRPr="00D0446B" w:rsidP="00BD6B83" w14:paraId="73C9D716" w14:textId="77777777">
            <w:pPr>
              <w:pStyle w:val="BodyText2"/>
              <w:tabs>
                <w:tab w:val="left" w:pos="0"/>
              </w:tabs>
              <w:spacing w:after="0" w:line="240" w:lineRule="auto"/>
              <w:rPr>
                <w:szCs w:val="22"/>
                <w:lang w:val="sl-SI"/>
              </w:rPr>
            </w:pPr>
          </w:p>
        </w:tc>
        <w:tc>
          <w:tcPr>
            <w:tcW w:w="647" w:type="pct"/>
            <w:tcBorders>
              <w:bottom w:val="single" w:sz="4" w:space="0" w:color="auto"/>
            </w:tcBorders>
          </w:tcPr>
          <w:p w:rsidR="00BC6992" w:rsidRPr="00D0446B" w:rsidP="00BD6B83" w14:paraId="214D6CE4" w14:textId="77777777">
            <w:pPr>
              <w:pStyle w:val="BodyText2"/>
              <w:tabs>
                <w:tab w:val="left" w:pos="0"/>
              </w:tabs>
              <w:spacing w:after="0" w:line="240" w:lineRule="auto"/>
              <w:rPr>
                <w:szCs w:val="22"/>
                <w:lang w:val="sl-SI"/>
              </w:rPr>
            </w:pPr>
          </w:p>
        </w:tc>
      </w:tr>
      <w:tr w14:paraId="4AB7506A"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5602CCB1" w14:textId="77777777">
            <w:pPr>
              <w:pStyle w:val="BodyText2"/>
              <w:spacing w:after="0" w:line="240" w:lineRule="auto"/>
              <w:ind w:left="72"/>
              <w:rPr>
                <w:szCs w:val="22"/>
                <w:lang w:val="sl-SI"/>
              </w:rPr>
            </w:pPr>
            <w:r w:rsidRPr="00D0446B">
              <w:rPr>
                <w:szCs w:val="22"/>
                <w:lang w:val="sl-SI"/>
              </w:rPr>
              <w:t>Bolezni prebavil</w:t>
            </w:r>
          </w:p>
        </w:tc>
        <w:tc>
          <w:tcPr>
            <w:tcW w:w="831" w:type="pct"/>
            <w:tcBorders>
              <w:bottom w:val="single" w:sz="4" w:space="0" w:color="auto"/>
            </w:tcBorders>
          </w:tcPr>
          <w:p w:rsidR="00BC6992" w:rsidRPr="00D0446B" w:rsidP="00BD6B83" w14:paraId="447388E1" w14:textId="77777777">
            <w:pPr>
              <w:pStyle w:val="BodyText2"/>
              <w:tabs>
                <w:tab w:val="left" w:pos="0"/>
                <w:tab w:val="left" w:pos="180"/>
                <w:tab w:val="clear" w:pos="567"/>
              </w:tabs>
              <w:spacing w:after="0" w:line="240" w:lineRule="auto"/>
              <w:rPr>
                <w:szCs w:val="22"/>
                <w:lang w:val="sl-SI"/>
              </w:rPr>
            </w:pPr>
            <w:r w:rsidRPr="00D0446B">
              <w:rPr>
                <w:szCs w:val="22"/>
                <w:lang w:val="sl-SI"/>
              </w:rPr>
              <w:t>driska</w:t>
            </w:r>
          </w:p>
          <w:p w:rsidR="00BC6992" w:rsidRPr="00D0446B" w:rsidP="00BD6B83" w14:paraId="1F56ECC4" w14:textId="77777777">
            <w:pPr>
              <w:pStyle w:val="BodyText2"/>
              <w:tabs>
                <w:tab w:val="left" w:pos="0"/>
                <w:tab w:val="left" w:pos="180"/>
                <w:tab w:val="clear" w:pos="567"/>
              </w:tabs>
              <w:spacing w:after="0" w:line="240" w:lineRule="auto"/>
              <w:rPr>
                <w:szCs w:val="22"/>
                <w:lang w:val="sl-SI"/>
              </w:rPr>
            </w:pPr>
            <w:r w:rsidRPr="00D0446B">
              <w:rPr>
                <w:szCs w:val="22"/>
                <w:lang w:val="sl-SI"/>
              </w:rPr>
              <w:t>navzea</w:t>
            </w:r>
          </w:p>
          <w:p w:rsidR="00BC6992" w:rsidP="00BD6B83" w14:paraId="64C5EA8D" w14:textId="77777777">
            <w:pPr>
              <w:pStyle w:val="BodyText2"/>
              <w:tabs>
                <w:tab w:val="left" w:pos="0"/>
                <w:tab w:val="left" w:pos="180"/>
                <w:tab w:val="clear" w:pos="567"/>
              </w:tabs>
              <w:spacing w:after="0" w:line="240" w:lineRule="auto"/>
              <w:rPr>
                <w:szCs w:val="22"/>
                <w:lang w:val="sl-SI"/>
              </w:rPr>
            </w:pPr>
            <w:r w:rsidRPr="00D0446B">
              <w:rPr>
                <w:szCs w:val="22"/>
                <w:lang w:val="sl-SI"/>
              </w:rPr>
              <w:t>bruhanje</w:t>
            </w:r>
          </w:p>
          <w:p w:rsidR="00BC6992" w:rsidRPr="00D0446B" w:rsidP="00BD6B83" w14:paraId="17C40AC7" w14:textId="77777777">
            <w:pPr>
              <w:pStyle w:val="BodyText2"/>
              <w:tabs>
                <w:tab w:val="left" w:pos="0"/>
                <w:tab w:val="left" w:pos="180"/>
                <w:tab w:val="clear" w:pos="567"/>
              </w:tabs>
              <w:spacing w:after="0" w:line="240" w:lineRule="auto"/>
              <w:rPr>
                <w:szCs w:val="22"/>
                <w:lang w:val="sl-SI"/>
              </w:rPr>
            </w:pPr>
            <w:r>
              <w:rPr>
                <w:szCs w:val="22"/>
                <w:lang w:val="sl-SI"/>
              </w:rPr>
              <w:t>zaprtje</w:t>
            </w:r>
          </w:p>
        </w:tc>
        <w:tc>
          <w:tcPr>
            <w:tcW w:w="924" w:type="pct"/>
            <w:tcBorders>
              <w:bottom w:val="single" w:sz="4" w:space="0" w:color="auto"/>
            </w:tcBorders>
          </w:tcPr>
          <w:p w:rsidR="00BC6992" w:rsidRPr="00D0446B" w:rsidP="00BD6B83" w14:paraId="56DE28D1" w14:textId="77777777">
            <w:pPr>
              <w:pStyle w:val="BodyText2"/>
              <w:tabs>
                <w:tab w:val="left" w:pos="0"/>
                <w:tab w:val="clear" w:pos="567"/>
              </w:tabs>
              <w:spacing w:after="0" w:line="240" w:lineRule="auto"/>
              <w:rPr>
                <w:szCs w:val="22"/>
                <w:lang w:val="sl-SI"/>
              </w:rPr>
            </w:pPr>
            <w:r w:rsidRPr="00D0446B">
              <w:rPr>
                <w:szCs w:val="22"/>
                <w:lang w:val="sl-SI"/>
              </w:rPr>
              <w:t>stomatitis (suha usta in glosodinija)</w:t>
            </w:r>
          </w:p>
          <w:p w:rsidR="00BC6992" w:rsidRPr="00D0446B" w:rsidP="00BD6B83" w14:paraId="23D0C06E" w14:textId="77777777">
            <w:pPr>
              <w:pStyle w:val="BodyText2"/>
              <w:tabs>
                <w:tab w:val="left" w:pos="0"/>
                <w:tab w:val="clear" w:pos="567"/>
              </w:tabs>
              <w:spacing w:after="0" w:line="240" w:lineRule="auto"/>
              <w:rPr>
                <w:szCs w:val="22"/>
                <w:lang w:val="sl-SI"/>
              </w:rPr>
            </w:pPr>
            <w:r w:rsidRPr="00D0446B">
              <w:rPr>
                <w:szCs w:val="22"/>
                <w:lang w:val="sl-SI"/>
              </w:rPr>
              <w:t>dispepsija</w:t>
            </w:r>
          </w:p>
          <w:p w:rsidR="00BC6992" w:rsidP="00BD6B83" w14:paraId="1A730206" w14:textId="77777777">
            <w:pPr>
              <w:pStyle w:val="BodyText2"/>
              <w:tabs>
                <w:tab w:val="left" w:pos="0"/>
                <w:tab w:val="clear" w:pos="567"/>
              </w:tabs>
              <w:spacing w:after="0" w:line="240" w:lineRule="auto"/>
              <w:rPr>
                <w:szCs w:val="22"/>
                <w:lang w:val="sl-SI"/>
              </w:rPr>
            </w:pPr>
            <w:r w:rsidRPr="00D0446B">
              <w:rPr>
                <w:szCs w:val="22"/>
                <w:lang w:val="sl-SI"/>
              </w:rPr>
              <w:t>disfagija</w:t>
            </w:r>
          </w:p>
          <w:p w:rsidR="00BC6992" w:rsidRPr="00D0446B" w:rsidP="00BD6B83" w14:paraId="49214D49" w14:textId="77777777">
            <w:pPr>
              <w:pStyle w:val="BodyText2"/>
              <w:tabs>
                <w:tab w:val="left" w:pos="0"/>
              </w:tabs>
              <w:spacing w:after="0" w:line="240" w:lineRule="auto"/>
              <w:rPr>
                <w:szCs w:val="22"/>
                <w:lang w:val="sl-SI"/>
              </w:rPr>
            </w:pPr>
            <w:r w:rsidRPr="00D0446B">
              <w:rPr>
                <w:szCs w:val="22"/>
                <w:lang w:val="sl-SI"/>
              </w:rPr>
              <w:t>gastroezofagealni refluks</w:t>
            </w:r>
          </w:p>
        </w:tc>
        <w:tc>
          <w:tcPr>
            <w:tcW w:w="1076" w:type="pct"/>
            <w:tcBorders>
              <w:bottom w:val="single" w:sz="4" w:space="0" w:color="auto"/>
            </w:tcBorders>
          </w:tcPr>
          <w:p w:rsidR="00BC6992" w:rsidRPr="00D0446B" w:rsidP="00BD6B83" w14:paraId="1D9ED0B3" w14:textId="77777777">
            <w:pPr>
              <w:pStyle w:val="BodyText2"/>
              <w:tabs>
                <w:tab w:val="left" w:pos="0"/>
              </w:tabs>
              <w:spacing w:after="0" w:line="240" w:lineRule="auto"/>
              <w:rPr>
                <w:szCs w:val="22"/>
                <w:lang w:val="sl-SI"/>
              </w:rPr>
            </w:pPr>
            <w:r w:rsidRPr="00D0446B">
              <w:rPr>
                <w:szCs w:val="22"/>
                <w:lang w:val="sl-SI"/>
              </w:rPr>
              <w:t>vnetje trebušne slinavke</w:t>
            </w:r>
          </w:p>
          <w:p w:rsidR="00BC6992" w:rsidRPr="00D0446B" w:rsidP="00BD6B83" w14:paraId="70B91B12" w14:textId="77777777">
            <w:pPr>
              <w:pStyle w:val="BodyText2"/>
              <w:tabs>
                <w:tab w:val="left" w:pos="0"/>
              </w:tabs>
              <w:spacing w:after="0" w:line="240" w:lineRule="auto"/>
              <w:rPr>
                <w:szCs w:val="22"/>
                <w:lang w:val="sl-SI"/>
              </w:rPr>
            </w:pPr>
            <w:r w:rsidRPr="00D0446B">
              <w:rPr>
                <w:szCs w:val="22"/>
                <w:lang w:val="sl-SI"/>
              </w:rPr>
              <w:t>gastritis</w:t>
            </w:r>
          </w:p>
          <w:p w:rsidR="00BC6992" w:rsidRPr="00D0446B" w:rsidP="00BD6B83" w14:paraId="08507CA6" w14:textId="77777777">
            <w:pPr>
              <w:pStyle w:val="BodyText2"/>
              <w:tabs>
                <w:tab w:val="left" w:pos="0"/>
              </w:tabs>
              <w:spacing w:after="0" w:line="240" w:lineRule="auto"/>
              <w:rPr>
                <w:szCs w:val="22"/>
                <w:lang w:val="sl-SI"/>
              </w:rPr>
            </w:pPr>
            <w:r w:rsidRPr="00D0446B">
              <w:rPr>
                <w:szCs w:val="22"/>
                <w:lang w:val="sl-SI"/>
              </w:rPr>
              <w:t>gastrointestinalne perforacije*</w:t>
            </w:r>
          </w:p>
        </w:tc>
        <w:tc>
          <w:tcPr>
            <w:tcW w:w="710" w:type="pct"/>
            <w:tcBorders>
              <w:bottom w:val="single" w:sz="4" w:space="0" w:color="auto"/>
            </w:tcBorders>
          </w:tcPr>
          <w:p w:rsidR="00BC6992" w:rsidRPr="00D0446B" w:rsidP="00BD6B83" w14:paraId="12CAB091" w14:textId="77777777">
            <w:pPr>
              <w:pStyle w:val="BodyText2"/>
              <w:tabs>
                <w:tab w:val="left" w:pos="0"/>
              </w:tabs>
              <w:spacing w:after="0" w:line="240" w:lineRule="auto"/>
              <w:rPr>
                <w:szCs w:val="22"/>
                <w:lang w:val="sl-SI"/>
              </w:rPr>
            </w:pPr>
          </w:p>
        </w:tc>
        <w:tc>
          <w:tcPr>
            <w:tcW w:w="647" w:type="pct"/>
            <w:tcBorders>
              <w:bottom w:val="single" w:sz="4" w:space="0" w:color="auto"/>
            </w:tcBorders>
          </w:tcPr>
          <w:p w:rsidR="00BC6992" w:rsidRPr="00D0446B" w:rsidP="00BD6B83" w14:paraId="04E4705D" w14:textId="77777777">
            <w:pPr>
              <w:pStyle w:val="BodyText2"/>
              <w:tabs>
                <w:tab w:val="left" w:pos="0"/>
              </w:tabs>
              <w:spacing w:after="0" w:line="240" w:lineRule="auto"/>
              <w:rPr>
                <w:szCs w:val="22"/>
                <w:lang w:val="sl-SI"/>
              </w:rPr>
            </w:pPr>
          </w:p>
        </w:tc>
      </w:tr>
      <w:tr w14:paraId="1CA72A7B"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7594C7EC" w14:textId="77777777">
            <w:pPr>
              <w:pStyle w:val="BodyText2"/>
              <w:spacing w:after="0" w:line="240" w:lineRule="auto"/>
              <w:ind w:left="72"/>
              <w:rPr>
                <w:szCs w:val="22"/>
                <w:lang w:val="sl-SI"/>
              </w:rPr>
            </w:pPr>
            <w:r w:rsidRPr="00D0446B">
              <w:rPr>
                <w:szCs w:val="22"/>
                <w:lang w:val="sl-SI"/>
              </w:rPr>
              <w:t>Bolezni jeter, žolčnika in žolčevodov</w:t>
            </w:r>
          </w:p>
        </w:tc>
        <w:tc>
          <w:tcPr>
            <w:tcW w:w="831" w:type="pct"/>
            <w:tcBorders>
              <w:bottom w:val="single" w:sz="4" w:space="0" w:color="auto"/>
            </w:tcBorders>
          </w:tcPr>
          <w:p w:rsidR="00BC6992" w:rsidRPr="00D0446B" w:rsidP="00BD6B83" w14:paraId="67C6ABA2" w14:textId="77777777">
            <w:pPr>
              <w:pStyle w:val="BodyText2"/>
              <w:tabs>
                <w:tab w:val="left" w:pos="0"/>
                <w:tab w:val="left" w:pos="180"/>
                <w:tab w:val="clear" w:pos="567"/>
              </w:tabs>
              <w:spacing w:after="0" w:line="240" w:lineRule="auto"/>
              <w:rPr>
                <w:szCs w:val="22"/>
                <w:lang w:val="sl-SI"/>
              </w:rPr>
            </w:pPr>
          </w:p>
        </w:tc>
        <w:tc>
          <w:tcPr>
            <w:tcW w:w="924" w:type="pct"/>
            <w:tcBorders>
              <w:bottom w:val="single" w:sz="4" w:space="0" w:color="auto"/>
            </w:tcBorders>
          </w:tcPr>
          <w:p w:rsidR="00BC6992" w:rsidRPr="00D0446B" w:rsidP="00BD6B83" w14:paraId="4BB34C47" w14:textId="77777777">
            <w:pPr>
              <w:pStyle w:val="BodyText2"/>
              <w:tabs>
                <w:tab w:val="left" w:pos="0"/>
                <w:tab w:val="clear" w:pos="567"/>
              </w:tabs>
              <w:spacing w:after="0" w:line="240" w:lineRule="auto"/>
              <w:rPr>
                <w:szCs w:val="22"/>
                <w:lang w:val="sl-SI"/>
              </w:rPr>
            </w:pPr>
          </w:p>
        </w:tc>
        <w:tc>
          <w:tcPr>
            <w:tcW w:w="1076" w:type="pct"/>
            <w:tcBorders>
              <w:bottom w:val="single" w:sz="4" w:space="0" w:color="auto"/>
            </w:tcBorders>
          </w:tcPr>
          <w:p w:rsidR="00BC6992" w:rsidRPr="00D0446B" w:rsidP="00BD6B83" w14:paraId="3882253F" w14:textId="77777777">
            <w:pPr>
              <w:pStyle w:val="BodyText2"/>
              <w:tabs>
                <w:tab w:val="left" w:pos="0"/>
              </w:tabs>
              <w:spacing w:after="0" w:line="240" w:lineRule="auto"/>
              <w:rPr>
                <w:szCs w:val="22"/>
                <w:lang w:val="sl-SI"/>
              </w:rPr>
            </w:pPr>
            <w:r w:rsidRPr="00D0446B">
              <w:rPr>
                <w:szCs w:val="22"/>
                <w:lang w:val="sl-SI"/>
              </w:rPr>
              <w:t xml:space="preserve">zvečanje vrednosti bilirubina in zlatenica </w:t>
            </w:r>
          </w:p>
          <w:p w:rsidR="00BC6992" w:rsidRPr="00D0446B" w:rsidP="00BD6B83" w14:paraId="73DBB97A" w14:textId="77777777">
            <w:pPr>
              <w:pStyle w:val="BodyText2"/>
              <w:tabs>
                <w:tab w:val="left" w:pos="0"/>
              </w:tabs>
              <w:spacing w:after="0" w:line="240" w:lineRule="auto"/>
              <w:rPr>
                <w:szCs w:val="22"/>
                <w:lang w:val="sl-SI"/>
              </w:rPr>
            </w:pPr>
            <w:r w:rsidRPr="00D0446B">
              <w:rPr>
                <w:szCs w:val="22"/>
                <w:lang w:val="sl-SI"/>
              </w:rPr>
              <w:t>holecistitis</w:t>
            </w:r>
          </w:p>
          <w:p w:rsidR="00BC6992" w:rsidRPr="00D0446B" w:rsidP="00BD6B83" w14:paraId="4F67641F" w14:textId="77777777">
            <w:pPr>
              <w:pStyle w:val="BodyText2"/>
              <w:tabs>
                <w:tab w:val="left" w:pos="0"/>
              </w:tabs>
              <w:spacing w:after="0" w:line="240" w:lineRule="auto"/>
              <w:rPr>
                <w:szCs w:val="22"/>
                <w:lang w:val="sl-SI"/>
              </w:rPr>
            </w:pPr>
            <w:r w:rsidRPr="00D0446B">
              <w:rPr>
                <w:szCs w:val="22"/>
                <w:lang w:val="sl-SI"/>
              </w:rPr>
              <w:t>holangitis</w:t>
            </w:r>
          </w:p>
        </w:tc>
        <w:tc>
          <w:tcPr>
            <w:tcW w:w="710" w:type="pct"/>
            <w:tcBorders>
              <w:bottom w:val="single" w:sz="4" w:space="0" w:color="auto"/>
            </w:tcBorders>
          </w:tcPr>
          <w:p w:rsidR="00BC6992" w:rsidRPr="00D0446B" w:rsidP="00BD6B83" w14:paraId="4C78DB31" w14:textId="77777777">
            <w:pPr>
              <w:pStyle w:val="BodyText2"/>
              <w:tabs>
                <w:tab w:val="left" w:pos="0"/>
              </w:tabs>
              <w:spacing w:after="0" w:line="240" w:lineRule="auto"/>
              <w:rPr>
                <w:szCs w:val="22"/>
                <w:lang w:val="sl-SI"/>
              </w:rPr>
            </w:pPr>
            <w:r w:rsidRPr="00D0446B">
              <w:rPr>
                <w:szCs w:val="22"/>
                <w:lang w:val="sl-SI"/>
              </w:rPr>
              <w:t>hepatitis zaradi zdravil*</w:t>
            </w:r>
          </w:p>
        </w:tc>
        <w:tc>
          <w:tcPr>
            <w:tcW w:w="647" w:type="pct"/>
            <w:tcBorders>
              <w:bottom w:val="single" w:sz="4" w:space="0" w:color="auto"/>
            </w:tcBorders>
          </w:tcPr>
          <w:p w:rsidR="00BC6992" w:rsidRPr="00D0446B" w:rsidP="00BD6B83" w14:paraId="537DD026" w14:textId="77777777">
            <w:pPr>
              <w:pStyle w:val="BodyText2"/>
              <w:tabs>
                <w:tab w:val="left" w:pos="0"/>
              </w:tabs>
              <w:spacing w:after="0" w:line="240" w:lineRule="auto"/>
              <w:rPr>
                <w:szCs w:val="22"/>
                <w:lang w:val="sl-SI"/>
              </w:rPr>
            </w:pPr>
          </w:p>
        </w:tc>
      </w:tr>
      <w:tr w14:paraId="73AAE8AF"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54158101" w14:textId="77777777">
            <w:pPr>
              <w:pStyle w:val="BodyText2"/>
              <w:spacing w:after="0" w:line="240" w:lineRule="auto"/>
              <w:ind w:left="72"/>
              <w:rPr>
                <w:szCs w:val="22"/>
                <w:lang w:val="sl-SI"/>
              </w:rPr>
            </w:pPr>
            <w:r w:rsidRPr="00D0446B">
              <w:rPr>
                <w:szCs w:val="22"/>
                <w:lang w:val="sl-SI"/>
              </w:rPr>
              <w:t>Bolezni kože in podkožja</w:t>
            </w:r>
          </w:p>
        </w:tc>
        <w:tc>
          <w:tcPr>
            <w:tcW w:w="831" w:type="pct"/>
            <w:tcBorders>
              <w:bottom w:val="single" w:sz="4" w:space="0" w:color="auto"/>
            </w:tcBorders>
          </w:tcPr>
          <w:p w:rsidR="00BC6992" w:rsidRPr="00D0446B" w:rsidP="00BD6B83" w14:paraId="5802F8C6" w14:textId="77777777">
            <w:pPr>
              <w:tabs>
                <w:tab w:val="left" w:pos="0"/>
                <w:tab w:val="left" w:pos="180"/>
                <w:tab w:val="clear" w:pos="567"/>
              </w:tabs>
              <w:spacing w:line="240" w:lineRule="auto"/>
              <w:rPr>
                <w:szCs w:val="22"/>
              </w:rPr>
            </w:pPr>
            <w:r>
              <w:rPr>
                <w:szCs w:val="22"/>
              </w:rPr>
              <w:t xml:space="preserve">suha koža </w:t>
            </w:r>
            <w:r w:rsidRPr="00D0446B">
              <w:rPr>
                <w:szCs w:val="22"/>
              </w:rPr>
              <w:t>izpuščaji</w:t>
            </w:r>
          </w:p>
          <w:p w:rsidR="00BC6992" w:rsidRPr="00D0446B" w:rsidP="00BD6B83" w14:paraId="050EB5F9" w14:textId="77777777">
            <w:pPr>
              <w:tabs>
                <w:tab w:val="left" w:pos="0"/>
                <w:tab w:val="left" w:pos="180"/>
                <w:tab w:val="clear" w:pos="567"/>
              </w:tabs>
              <w:spacing w:line="240" w:lineRule="auto"/>
              <w:rPr>
                <w:szCs w:val="22"/>
              </w:rPr>
            </w:pPr>
            <w:r w:rsidRPr="00D0446B">
              <w:rPr>
                <w:szCs w:val="22"/>
              </w:rPr>
              <w:t>alopecija</w:t>
            </w:r>
          </w:p>
          <w:p w:rsidR="00BC6992" w:rsidRPr="00D0446B" w:rsidP="00BD6B83" w14:paraId="2067D678" w14:textId="77777777">
            <w:pPr>
              <w:tabs>
                <w:tab w:val="left" w:pos="0"/>
                <w:tab w:val="left" w:pos="180"/>
                <w:tab w:val="clear" w:pos="567"/>
              </w:tabs>
              <w:spacing w:line="240" w:lineRule="auto"/>
              <w:rPr>
                <w:szCs w:val="22"/>
              </w:rPr>
            </w:pPr>
            <w:r>
              <w:rPr>
                <w:szCs w:val="22"/>
              </w:rPr>
              <w:t>kožne reakcije na</w:t>
            </w:r>
            <w:r w:rsidRPr="00D0446B">
              <w:rPr>
                <w:szCs w:val="22"/>
              </w:rPr>
              <w:t xml:space="preserve"> dlan</w:t>
            </w:r>
            <w:r>
              <w:rPr>
                <w:szCs w:val="22"/>
              </w:rPr>
              <w:t>eh</w:t>
            </w:r>
            <w:r w:rsidRPr="00D0446B">
              <w:rPr>
                <w:szCs w:val="22"/>
              </w:rPr>
              <w:t xml:space="preserve"> in podplat</w:t>
            </w:r>
            <w:r>
              <w:rPr>
                <w:szCs w:val="22"/>
              </w:rPr>
              <w:t>ih</w:t>
            </w:r>
            <w:r w:rsidRPr="00D0446B">
              <w:rPr>
                <w:szCs w:val="22"/>
              </w:rPr>
              <w:t>**</w:t>
            </w:r>
          </w:p>
          <w:p w:rsidR="00BC6992" w:rsidRPr="00D0446B" w:rsidP="00BD6B83" w14:paraId="4A9B783C" w14:textId="77777777">
            <w:pPr>
              <w:tabs>
                <w:tab w:val="left" w:pos="0"/>
                <w:tab w:val="left" w:pos="180"/>
                <w:tab w:val="clear" w:pos="567"/>
              </w:tabs>
              <w:spacing w:line="240" w:lineRule="auto"/>
              <w:rPr>
                <w:szCs w:val="22"/>
              </w:rPr>
            </w:pPr>
            <w:r w:rsidRPr="00D0446B">
              <w:rPr>
                <w:szCs w:val="22"/>
              </w:rPr>
              <w:t>rdečina</w:t>
            </w:r>
          </w:p>
          <w:p w:rsidR="00BC6992" w:rsidRPr="00D0446B" w:rsidP="00BD6B83" w14:paraId="496069F1" w14:textId="77777777">
            <w:pPr>
              <w:pStyle w:val="BodyText2"/>
              <w:tabs>
                <w:tab w:val="left" w:pos="0"/>
                <w:tab w:val="left" w:pos="180"/>
                <w:tab w:val="clear" w:pos="567"/>
              </w:tabs>
              <w:spacing w:after="0" w:line="240" w:lineRule="auto"/>
              <w:rPr>
                <w:szCs w:val="22"/>
                <w:u w:val="single"/>
                <w:lang w:val="sl-SI"/>
              </w:rPr>
            </w:pPr>
            <w:r w:rsidRPr="00D0446B">
              <w:rPr>
                <w:szCs w:val="22"/>
                <w:lang w:val="sl-SI"/>
              </w:rPr>
              <w:t>srbenje</w:t>
            </w:r>
          </w:p>
        </w:tc>
        <w:tc>
          <w:tcPr>
            <w:tcW w:w="924" w:type="pct"/>
            <w:tcBorders>
              <w:bottom w:val="single" w:sz="4" w:space="0" w:color="auto"/>
            </w:tcBorders>
          </w:tcPr>
          <w:p w:rsidR="00BC6992" w:rsidP="00BD6B83" w14:paraId="12CD1BB8" w14:textId="77777777">
            <w:pPr>
              <w:pStyle w:val="BodyText2"/>
              <w:tabs>
                <w:tab w:val="left" w:pos="0"/>
                <w:tab w:val="clear" w:pos="567"/>
              </w:tabs>
              <w:spacing w:after="0" w:line="240" w:lineRule="auto"/>
              <w:rPr>
                <w:szCs w:val="22"/>
                <w:lang w:val="sl-SI"/>
              </w:rPr>
            </w:pPr>
            <w:r w:rsidRPr="00D0446B">
              <w:rPr>
                <w:szCs w:val="22"/>
                <w:lang w:val="sl-SI"/>
              </w:rPr>
              <w:t>keratoakantom/ ploščatocelični karcinom kože</w:t>
            </w:r>
          </w:p>
          <w:p w:rsidR="00BC6992" w:rsidRPr="00D0446B" w:rsidP="00BD6B83" w14:paraId="61AD1B2A" w14:textId="77777777">
            <w:pPr>
              <w:pStyle w:val="BodyText2"/>
              <w:tabs>
                <w:tab w:val="left" w:pos="0"/>
                <w:tab w:val="clear" w:pos="567"/>
              </w:tabs>
              <w:spacing w:after="0" w:line="240" w:lineRule="auto"/>
              <w:rPr>
                <w:szCs w:val="22"/>
                <w:lang w:val="sl-SI"/>
              </w:rPr>
            </w:pPr>
            <w:r w:rsidRPr="00D0446B">
              <w:rPr>
                <w:szCs w:val="22"/>
                <w:lang w:val="sl-SI"/>
              </w:rPr>
              <w:t>eksfoliantni dermatitis</w:t>
            </w:r>
          </w:p>
          <w:p w:rsidR="00BC6992" w:rsidRPr="00D0446B" w:rsidP="00BD6B83" w14:paraId="48F7F260" w14:textId="77777777">
            <w:pPr>
              <w:pStyle w:val="BodyText2"/>
              <w:tabs>
                <w:tab w:val="left" w:pos="0"/>
                <w:tab w:val="clear" w:pos="567"/>
              </w:tabs>
              <w:spacing w:after="0" w:line="240" w:lineRule="auto"/>
              <w:rPr>
                <w:szCs w:val="22"/>
                <w:lang w:val="sl-SI"/>
              </w:rPr>
            </w:pPr>
            <w:r w:rsidRPr="00D0446B">
              <w:rPr>
                <w:szCs w:val="22"/>
                <w:lang w:val="sl-SI"/>
              </w:rPr>
              <w:t>akne</w:t>
            </w:r>
          </w:p>
          <w:p w:rsidR="00BC6992" w:rsidP="00BD6B83" w14:paraId="6B1A17BA" w14:textId="77777777">
            <w:pPr>
              <w:pStyle w:val="BodyText2"/>
              <w:tabs>
                <w:tab w:val="left" w:pos="0"/>
                <w:tab w:val="clear" w:pos="567"/>
              </w:tabs>
              <w:spacing w:after="0" w:line="240" w:lineRule="auto"/>
              <w:rPr>
                <w:szCs w:val="22"/>
                <w:lang w:val="sl-SI"/>
              </w:rPr>
            </w:pPr>
            <w:r w:rsidRPr="00D0446B">
              <w:rPr>
                <w:szCs w:val="22"/>
                <w:lang w:val="sl-SI"/>
              </w:rPr>
              <w:t>luščenje kože</w:t>
            </w:r>
          </w:p>
          <w:p w:rsidR="00BC6992" w:rsidRPr="00D0446B" w:rsidP="00BD6B83" w14:paraId="630D2604" w14:textId="77777777">
            <w:pPr>
              <w:pStyle w:val="BodyText2"/>
              <w:tabs>
                <w:tab w:val="left" w:pos="0"/>
                <w:tab w:val="clear" w:pos="567"/>
              </w:tabs>
              <w:spacing w:after="0" w:line="240" w:lineRule="auto"/>
              <w:rPr>
                <w:szCs w:val="22"/>
                <w:lang w:val="sl-SI"/>
              </w:rPr>
            </w:pPr>
            <w:r>
              <w:rPr>
                <w:szCs w:val="22"/>
                <w:lang w:val="sl-SI"/>
              </w:rPr>
              <w:t>hiperkeratoza</w:t>
            </w:r>
          </w:p>
        </w:tc>
        <w:tc>
          <w:tcPr>
            <w:tcW w:w="1076" w:type="pct"/>
            <w:tcBorders>
              <w:bottom w:val="single" w:sz="4" w:space="0" w:color="auto"/>
            </w:tcBorders>
          </w:tcPr>
          <w:p w:rsidR="00BC6992" w:rsidRPr="00D0446B" w:rsidP="00BD6B83" w14:paraId="0A785394" w14:textId="77777777">
            <w:pPr>
              <w:pStyle w:val="BodyText2"/>
              <w:tabs>
                <w:tab w:val="left" w:pos="0"/>
              </w:tabs>
              <w:spacing w:after="0" w:line="240" w:lineRule="auto"/>
              <w:rPr>
                <w:szCs w:val="22"/>
                <w:lang w:val="sl-SI"/>
              </w:rPr>
            </w:pPr>
            <w:r w:rsidRPr="00D0446B">
              <w:rPr>
                <w:szCs w:val="22"/>
                <w:lang w:val="sl-SI"/>
              </w:rPr>
              <w:t>ekcem</w:t>
            </w:r>
          </w:p>
          <w:p w:rsidR="00BC6992" w:rsidRPr="00D0446B" w:rsidP="00BD6B83" w14:paraId="452B0C5D" w14:textId="77777777">
            <w:pPr>
              <w:pStyle w:val="BodyText2"/>
              <w:tabs>
                <w:tab w:val="left" w:pos="0"/>
              </w:tabs>
              <w:spacing w:after="0" w:line="240" w:lineRule="auto"/>
              <w:rPr>
                <w:szCs w:val="22"/>
                <w:lang w:val="sl-SI"/>
              </w:rPr>
            </w:pPr>
            <w:r w:rsidRPr="00D0446B">
              <w:rPr>
                <w:szCs w:val="22"/>
                <w:lang w:val="sl-SI"/>
              </w:rPr>
              <w:t xml:space="preserve">multiformni eritem </w:t>
            </w:r>
          </w:p>
        </w:tc>
        <w:tc>
          <w:tcPr>
            <w:tcW w:w="710" w:type="pct"/>
            <w:tcBorders>
              <w:bottom w:val="single" w:sz="4" w:space="0" w:color="auto"/>
            </w:tcBorders>
          </w:tcPr>
          <w:p w:rsidR="00BC6992" w:rsidRPr="00D0446B" w:rsidP="00BD6B83" w14:paraId="1F861D16" w14:textId="77777777">
            <w:pPr>
              <w:pStyle w:val="BodyText2"/>
              <w:tabs>
                <w:tab w:val="left" w:pos="0"/>
              </w:tabs>
              <w:spacing w:after="0" w:line="240" w:lineRule="auto"/>
              <w:rPr>
                <w:szCs w:val="22"/>
                <w:lang w:val="sl-SI"/>
              </w:rPr>
            </w:pPr>
            <w:r w:rsidRPr="00D0446B">
              <w:rPr>
                <w:szCs w:val="22"/>
                <w:lang w:val="sl-SI"/>
              </w:rPr>
              <w:t>dermatitis zaradi obsevanja</w:t>
            </w:r>
          </w:p>
          <w:p w:rsidR="00BC6992" w:rsidRPr="00D0446B" w:rsidP="00BD6B83" w14:paraId="77168B89" w14:textId="77777777">
            <w:pPr>
              <w:pStyle w:val="BodyText2"/>
              <w:tabs>
                <w:tab w:val="left" w:pos="0"/>
              </w:tabs>
              <w:spacing w:after="0" w:line="240" w:lineRule="auto"/>
              <w:rPr>
                <w:szCs w:val="22"/>
                <w:lang w:val="sl-SI"/>
              </w:rPr>
            </w:pPr>
            <w:r w:rsidRPr="00D0446B">
              <w:rPr>
                <w:szCs w:val="22"/>
                <w:lang w:val="sl-SI"/>
              </w:rPr>
              <w:t>Stevens-Johnsonov sindrom</w:t>
            </w:r>
          </w:p>
          <w:p w:rsidR="00BC6992" w:rsidRPr="00D0446B" w:rsidP="00BD6B83" w14:paraId="36F40FF7" w14:textId="77777777">
            <w:pPr>
              <w:pStyle w:val="BodyText2"/>
              <w:tabs>
                <w:tab w:val="left" w:pos="0"/>
              </w:tabs>
              <w:spacing w:after="0" w:line="240" w:lineRule="auto"/>
              <w:rPr>
                <w:szCs w:val="22"/>
                <w:lang w:val="sl-SI"/>
              </w:rPr>
            </w:pPr>
            <w:r w:rsidRPr="00D0446B">
              <w:rPr>
                <w:szCs w:val="22"/>
                <w:lang w:val="sl-SI"/>
              </w:rPr>
              <w:t>levkocito-</w:t>
            </w:r>
          </w:p>
          <w:p w:rsidR="00BC6992" w:rsidRPr="00D0446B" w:rsidP="00BD6B83" w14:paraId="4C1540AF" w14:textId="77777777">
            <w:pPr>
              <w:pStyle w:val="BodyText2"/>
              <w:tabs>
                <w:tab w:val="left" w:pos="0"/>
              </w:tabs>
              <w:spacing w:after="0" w:line="240" w:lineRule="auto"/>
              <w:rPr>
                <w:szCs w:val="22"/>
                <w:lang w:val="sl-SI"/>
              </w:rPr>
            </w:pPr>
            <w:r w:rsidRPr="00D0446B">
              <w:rPr>
                <w:szCs w:val="22"/>
                <w:lang w:val="sl-SI"/>
              </w:rPr>
              <w:t>klastični vaskulitis toksična epidermalna nekroliza*</w:t>
            </w:r>
          </w:p>
        </w:tc>
        <w:tc>
          <w:tcPr>
            <w:tcW w:w="647" w:type="pct"/>
            <w:tcBorders>
              <w:bottom w:val="single" w:sz="4" w:space="0" w:color="auto"/>
            </w:tcBorders>
          </w:tcPr>
          <w:p w:rsidR="00BC6992" w:rsidRPr="00D0446B" w:rsidP="00BD6B83" w14:paraId="665F5E20" w14:textId="77777777">
            <w:pPr>
              <w:pStyle w:val="BodyText2"/>
              <w:tabs>
                <w:tab w:val="left" w:pos="0"/>
              </w:tabs>
              <w:spacing w:after="0" w:line="240" w:lineRule="auto"/>
              <w:rPr>
                <w:szCs w:val="22"/>
                <w:lang w:val="sl-SI"/>
              </w:rPr>
            </w:pPr>
          </w:p>
        </w:tc>
      </w:tr>
      <w:tr w14:paraId="536C7A53"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bottom w:val="single" w:sz="4" w:space="0" w:color="auto"/>
            </w:tcBorders>
            <w:shd w:val="pct15" w:color="auto" w:fill="FFFFFF"/>
          </w:tcPr>
          <w:p w:rsidR="00BC6992" w:rsidRPr="00D0446B" w:rsidP="00BD6B83" w14:paraId="7EAD7376" w14:textId="77777777">
            <w:pPr>
              <w:pStyle w:val="BodyText2"/>
              <w:spacing w:after="0" w:line="240" w:lineRule="auto"/>
              <w:ind w:left="72"/>
              <w:rPr>
                <w:szCs w:val="22"/>
                <w:lang w:val="sl-SI"/>
              </w:rPr>
            </w:pPr>
            <w:r w:rsidRPr="00D0446B">
              <w:rPr>
                <w:szCs w:val="22"/>
                <w:lang w:val="sl-SI"/>
              </w:rPr>
              <w:t>Bolezni mišično-skeletnega sistema in vezivnega tkiva</w:t>
            </w:r>
          </w:p>
        </w:tc>
        <w:tc>
          <w:tcPr>
            <w:tcW w:w="831" w:type="pct"/>
            <w:tcBorders>
              <w:bottom w:val="single" w:sz="4" w:space="0" w:color="auto"/>
            </w:tcBorders>
          </w:tcPr>
          <w:p w:rsidR="00BC6992" w:rsidRPr="00D0446B" w:rsidP="00BD6B83" w14:paraId="5F3379AA" w14:textId="77777777">
            <w:pPr>
              <w:pStyle w:val="BodyText2"/>
              <w:tabs>
                <w:tab w:val="left" w:pos="0"/>
                <w:tab w:val="clear" w:pos="567"/>
              </w:tabs>
              <w:spacing w:after="0" w:line="240" w:lineRule="auto"/>
              <w:rPr>
                <w:szCs w:val="22"/>
                <w:u w:val="single"/>
                <w:lang w:val="sl-SI"/>
              </w:rPr>
            </w:pPr>
            <w:r w:rsidRPr="00D0446B">
              <w:rPr>
                <w:szCs w:val="22"/>
                <w:lang w:val="sl-SI"/>
              </w:rPr>
              <w:t>artralgija</w:t>
            </w:r>
          </w:p>
        </w:tc>
        <w:tc>
          <w:tcPr>
            <w:tcW w:w="924" w:type="pct"/>
            <w:tcBorders>
              <w:bottom w:val="single" w:sz="4" w:space="0" w:color="auto"/>
            </w:tcBorders>
          </w:tcPr>
          <w:p w:rsidR="00BC6992" w:rsidP="00BD6B83" w14:paraId="54CF5C14" w14:textId="77777777">
            <w:pPr>
              <w:pStyle w:val="BodyText2"/>
              <w:tabs>
                <w:tab w:val="left" w:pos="0"/>
                <w:tab w:val="clear" w:pos="567"/>
              </w:tabs>
              <w:spacing w:after="0" w:line="240" w:lineRule="auto"/>
              <w:rPr>
                <w:szCs w:val="22"/>
                <w:lang w:val="sl-SI"/>
              </w:rPr>
            </w:pPr>
            <w:r w:rsidRPr="00D0446B">
              <w:rPr>
                <w:szCs w:val="22"/>
                <w:lang w:val="sl-SI"/>
              </w:rPr>
              <w:t>mialgija</w:t>
            </w:r>
          </w:p>
          <w:p w:rsidR="00BC6992" w:rsidRPr="00D0446B" w:rsidP="00BD6B83" w14:paraId="320C45A1" w14:textId="77777777">
            <w:pPr>
              <w:pStyle w:val="BodyText2"/>
              <w:tabs>
                <w:tab w:val="left" w:pos="0"/>
                <w:tab w:val="clear" w:pos="567"/>
              </w:tabs>
              <w:spacing w:after="0" w:line="240" w:lineRule="auto"/>
              <w:rPr>
                <w:szCs w:val="22"/>
                <w:lang w:val="sl-SI"/>
              </w:rPr>
            </w:pPr>
            <w:r>
              <w:rPr>
                <w:szCs w:val="22"/>
                <w:lang w:val="sl-SI"/>
              </w:rPr>
              <w:t>mišični spazmi</w:t>
            </w:r>
          </w:p>
        </w:tc>
        <w:tc>
          <w:tcPr>
            <w:tcW w:w="1076" w:type="pct"/>
            <w:tcBorders>
              <w:bottom w:val="single" w:sz="4" w:space="0" w:color="auto"/>
            </w:tcBorders>
          </w:tcPr>
          <w:p w:rsidR="00BC6992" w:rsidRPr="00D0446B" w:rsidP="00BD6B83" w14:paraId="1BD80D94" w14:textId="77777777">
            <w:pPr>
              <w:pStyle w:val="BodyText2"/>
              <w:tabs>
                <w:tab w:val="left" w:pos="0"/>
              </w:tabs>
              <w:spacing w:after="0" w:line="240" w:lineRule="auto"/>
              <w:rPr>
                <w:szCs w:val="22"/>
                <w:lang w:val="sl-SI"/>
              </w:rPr>
            </w:pPr>
          </w:p>
        </w:tc>
        <w:tc>
          <w:tcPr>
            <w:tcW w:w="710" w:type="pct"/>
            <w:tcBorders>
              <w:bottom w:val="single" w:sz="4" w:space="0" w:color="auto"/>
            </w:tcBorders>
          </w:tcPr>
          <w:p w:rsidR="00BC6992" w:rsidRPr="00D0446B" w:rsidP="00BD6B83" w14:paraId="4A8DA34F" w14:textId="77777777">
            <w:pPr>
              <w:pStyle w:val="BodyText2"/>
              <w:tabs>
                <w:tab w:val="left" w:pos="0"/>
              </w:tabs>
              <w:spacing w:after="0" w:line="240" w:lineRule="auto"/>
              <w:rPr>
                <w:szCs w:val="22"/>
                <w:lang w:val="sl-SI"/>
              </w:rPr>
            </w:pPr>
            <w:r w:rsidRPr="00D0446B">
              <w:rPr>
                <w:szCs w:val="22"/>
                <w:lang w:val="sl-SI"/>
              </w:rPr>
              <w:t>rabdomioliza</w:t>
            </w:r>
          </w:p>
        </w:tc>
        <w:tc>
          <w:tcPr>
            <w:tcW w:w="647" w:type="pct"/>
            <w:tcBorders>
              <w:bottom w:val="single" w:sz="4" w:space="0" w:color="auto"/>
            </w:tcBorders>
          </w:tcPr>
          <w:p w:rsidR="00BC6992" w:rsidRPr="00D0446B" w:rsidP="00BD6B83" w14:paraId="36BEDE8C" w14:textId="77777777">
            <w:pPr>
              <w:pStyle w:val="BodyText2"/>
              <w:tabs>
                <w:tab w:val="left" w:pos="0"/>
              </w:tabs>
              <w:spacing w:after="0" w:line="240" w:lineRule="auto"/>
              <w:rPr>
                <w:szCs w:val="22"/>
                <w:lang w:val="sl-SI"/>
              </w:rPr>
            </w:pPr>
          </w:p>
        </w:tc>
      </w:tr>
      <w:tr w14:paraId="48357A16"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tcBorders>
            <w:shd w:val="pct15" w:color="auto" w:fill="FFFFFF"/>
          </w:tcPr>
          <w:p w:rsidR="00BC6992" w:rsidRPr="00D0446B" w:rsidP="00BD6B83" w14:paraId="039D975A" w14:textId="77777777">
            <w:pPr>
              <w:pStyle w:val="BodyText2"/>
              <w:spacing w:after="0" w:line="240" w:lineRule="auto"/>
              <w:ind w:left="72"/>
              <w:rPr>
                <w:szCs w:val="22"/>
                <w:lang w:val="sl-SI"/>
              </w:rPr>
            </w:pPr>
            <w:r w:rsidRPr="00D0446B">
              <w:rPr>
                <w:szCs w:val="22"/>
                <w:lang w:val="sl-SI"/>
              </w:rPr>
              <w:t>Bolezni sečil</w:t>
            </w:r>
          </w:p>
        </w:tc>
        <w:tc>
          <w:tcPr>
            <w:tcW w:w="831" w:type="pct"/>
          </w:tcPr>
          <w:p w:rsidR="00BC6992" w:rsidRPr="00D0446B" w:rsidP="00BD6B83" w14:paraId="4FC3F8F6" w14:textId="77777777">
            <w:pPr>
              <w:pStyle w:val="BodyText2"/>
              <w:tabs>
                <w:tab w:val="left" w:pos="0"/>
                <w:tab w:val="left" w:pos="180"/>
                <w:tab w:val="clear" w:pos="567"/>
              </w:tabs>
              <w:spacing w:after="0" w:line="240" w:lineRule="auto"/>
              <w:rPr>
                <w:szCs w:val="22"/>
                <w:u w:val="single"/>
                <w:lang w:val="sl-SI"/>
              </w:rPr>
            </w:pPr>
          </w:p>
        </w:tc>
        <w:tc>
          <w:tcPr>
            <w:tcW w:w="924" w:type="pct"/>
          </w:tcPr>
          <w:p w:rsidR="00BC6992" w:rsidRPr="00D0446B" w:rsidP="00BD6B83" w14:paraId="2C32E815" w14:textId="77777777">
            <w:pPr>
              <w:pStyle w:val="BodyText2"/>
              <w:tabs>
                <w:tab w:val="left" w:pos="0"/>
                <w:tab w:val="clear" w:pos="567"/>
              </w:tabs>
              <w:spacing w:after="0" w:line="240" w:lineRule="auto"/>
              <w:rPr>
                <w:szCs w:val="22"/>
                <w:lang w:val="sl-SI"/>
              </w:rPr>
            </w:pPr>
            <w:r w:rsidRPr="00D0446B">
              <w:rPr>
                <w:szCs w:val="22"/>
                <w:lang w:val="sl-SI"/>
              </w:rPr>
              <w:t>o</w:t>
            </w:r>
            <w:r>
              <w:rPr>
                <w:szCs w:val="22"/>
                <w:lang w:val="sl-SI"/>
              </w:rPr>
              <w:t>dpoved</w:t>
            </w:r>
            <w:r w:rsidRPr="00D0446B">
              <w:rPr>
                <w:szCs w:val="22"/>
                <w:lang w:val="sl-SI"/>
              </w:rPr>
              <w:t xml:space="preserve"> ledvic</w:t>
            </w:r>
          </w:p>
          <w:p w:rsidR="00BC6992" w:rsidRPr="00D0446B" w:rsidP="00BD6B83" w14:paraId="37FE4AFE" w14:textId="77777777">
            <w:pPr>
              <w:pStyle w:val="BodyText2"/>
              <w:tabs>
                <w:tab w:val="left" w:pos="0"/>
                <w:tab w:val="clear" w:pos="567"/>
              </w:tabs>
              <w:spacing w:after="0" w:line="240" w:lineRule="auto"/>
              <w:rPr>
                <w:szCs w:val="22"/>
                <w:lang w:val="sl-SI"/>
              </w:rPr>
            </w:pPr>
            <w:r w:rsidRPr="00D0446B">
              <w:rPr>
                <w:szCs w:val="22"/>
                <w:lang w:val="sl-SI"/>
              </w:rPr>
              <w:t>proteinurija</w:t>
            </w:r>
          </w:p>
        </w:tc>
        <w:tc>
          <w:tcPr>
            <w:tcW w:w="1076" w:type="pct"/>
          </w:tcPr>
          <w:p w:rsidR="00BC6992" w:rsidRPr="00D0446B" w:rsidP="00BD6B83" w14:paraId="318FB230" w14:textId="77777777">
            <w:pPr>
              <w:pStyle w:val="BodyText2"/>
              <w:tabs>
                <w:tab w:val="left" w:pos="0"/>
              </w:tabs>
              <w:spacing w:after="0" w:line="240" w:lineRule="auto"/>
              <w:rPr>
                <w:szCs w:val="22"/>
                <w:lang w:val="sl-SI"/>
              </w:rPr>
            </w:pPr>
          </w:p>
        </w:tc>
        <w:tc>
          <w:tcPr>
            <w:tcW w:w="710" w:type="pct"/>
          </w:tcPr>
          <w:p w:rsidR="00BC6992" w:rsidRPr="00D0446B" w:rsidP="00BD6B83" w14:paraId="70B3B2F3" w14:textId="77777777">
            <w:pPr>
              <w:pStyle w:val="BodyText2"/>
              <w:tabs>
                <w:tab w:val="left" w:pos="0"/>
              </w:tabs>
              <w:spacing w:after="0" w:line="240" w:lineRule="auto"/>
              <w:rPr>
                <w:szCs w:val="22"/>
                <w:lang w:val="sl-SI"/>
              </w:rPr>
            </w:pPr>
            <w:r w:rsidRPr="00D0446B">
              <w:rPr>
                <w:szCs w:val="22"/>
                <w:lang w:val="sl-SI"/>
              </w:rPr>
              <w:t>nefrot</w:t>
            </w:r>
            <w:r>
              <w:rPr>
                <w:szCs w:val="22"/>
                <w:lang w:val="sl-SI"/>
              </w:rPr>
              <w:t>ski</w:t>
            </w:r>
            <w:r w:rsidRPr="00D0446B">
              <w:rPr>
                <w:szCs w:val="22"/>
                <w:lang w:val="sl-SI"/>
              </w:rPr>
              <w:t xml:space="preserve"> sindrom</w:t>
            </w:r>
          </w:p>
        </w:tc>
        <w:tc>
          <w:tcPr>
            <w:tcW w:w="647" w:type="pct"/>
          </w:tcPr>
          <w:p w:rsidR="00BC6992" w:rsidRPr="00D0446B" w:rsidP="00BD6B83" w14:paraId="38E51A7A" w14:textId="77777777">
            <w:pPr>
              <w:pStyle w:val="BodyText2"/>
              <w:tabs>
                <w:tab w:val="left" w:pos="0"/>
              </w:tabs>
              <w:spacing w:after="0" w:line="240" w:lineRule="auto"/>
              <w:rPr>
                <w:szCs w:val="22"/>
                <w:lang w:val="sl-SI"/>
              </w:rPr>
            </w:pPr>
          </w:p>
        </w:tc>
      </w:tr>
      <w:tr w14:paraId="6B3EEA87"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tcBorders>
            <w:shd w:val="pct15" w:color="auto" w:fill="FFFFFF"/>
          </w:tcPr>
          <w:p w:rsidR="00BC6992" w:rsidRPr="00D0446B" w:rsidP="00BD6B83" w14:paraId="46996792" w14:textId="77777777">
            <w:pPr>
              <w:pStyle w:val="BodyText2"/>
              <w:spacing w:after="0" w:line="240" w:lineRule="auto"/>
              <w:ind w:left="72"/>
              <w:rPr>
                <w:szCs w:val="22"/>
                <w:lang w:val="sl-SI"/>
              </w:rPr>
            </w:pPr>
            <w:r w:rsidRPr="00D0446B">
              <w:rPr>
                <w:szCs w:val="22"/>
                <w:lang w:val="sl-SI"/>
              </w:rPr>
              <w:t>Motnje reprodukcije in dojk</w:t>
            </w:r>
          </w:p>
        </w:tc>
        <w:tc>
          <w:tcPr>
            <w:tcW w:w="831" w:type="pct"/>
          </w:tcPr>
          <w:p w:rsidR="00BC6992" w:rsidRPr="00D0446B" w:rsidP="00BD6B83" w14:paraId="0627341E" w14:textId="77777777">
            <w:pPr>
              <w:pStyle w:val="BodyText2"/>
              <w:tabs>
                <w:tab w:val="left" w:pos="0"/>
                <w:tab w:val="left" w:pos="180"/>
                <w:tab w:val="clear" w:pos="567"/>
              </w:tabs>
              <w:spacing w:after="0" w:line="240" w:lineRule="auto"/>
              <w:rPr>
                <w:szCs w:val="22"/>
                <w:u w:val="single"/>
                <w:lang w:val="sl-SI"/>
              </w:rPr>
            </w:pPr>
          </w:p>
        </w:tc>
        <w:tc>
          <w:tcPr>
            <w:tcW w:w="924" w:type="pct"/>
          </w:tcPr>
          <w:p w:rsidR="00BC6992" w:rsidRPr="00D0446B" w:rsidP="00BD6B83" w14:paraId="290721D7" w14:textId="77777777">
            <w:pPr>
              <w:pStyle w:val="BodyText2"/>
              <w:tabs>
                <w:tab w:val="left" w:pos="0"/>
                <w:tab w:val="clear" w:pos="567"/>
              </w:tabs>
              <w:spacing w:after="0" w:line="240" w:lineRule="auto"/>
              <w:rPr>
                <w:szCs w:val="22"/>
                <w:lang w:val="sl-SI"/>
              </w:rPr>
            </w:pPr>
            <w:r w:rsidRPr="00D0446B">
              <w:rPr>
                <w:szCs w:val="22"/>
                <w:lang w:val="sl-SI"/>
              </w:rPr>
              <w:t>erektilna disfunkcija</w:t>
            </w:r>
          </w:p>
        </w:tc>
        <w:tc>
          <w:tcPr>
            <w:tcW w:w="1076" w:type="pct"/>
          </w:tcPr>
          <w:p w:rsidR="00BC6992" w:rsidRPr="00D0446B" w:rsidP="00BD6B83" w14:paraId="11A9FEC3" w14:textId="77777777">
            <w:pPr>
              <w:pStyle w:val="BodyText2"/>
              <w:tabs>
                <w:tab w:val="left" w:pos="0"/>
              </w:tabs>
              <w:spacing w:after="0" w:line="240" w:lineRule="auto"/>
              <w:rPr>
                <w:szCs w:val="22"/>
                <w:lang w:val="sl-SI"/>
              </w:rPr>
            </w:pPr>
            <w:r w:rsidRPr="00D0446B">
              <w:rPr>
                <w:szCs w:val="22"/>
                <w:lang w:val="sl-SI"/>
              </w:rPr>
              <w:t>ginekomastija</w:t>
            </w:r>
          </w:p>
        </w:tc>
        <w:tc>
          <w:tcPr>
            <w:tcW w:w="710" w:type="pct"/>
          </w:tcPr>
          <w:p w:rsidR="00BC6992" w:rsidRPr="00D0446B" w:rsidP="00BD6B83" w14:paraId="419F4785" w14:textId="77777777">
            <w:pPr>
              <w:pStyle w:val="BodyText2"/>
              <w:tabs>
                <w:tab w:val="left" w:pos="0"/>
              </w:tabs>
              <w:spacing w:after="0" w:line="240" w:lineRule="auto"/>
              <w:rPr>
                <w:szCs w:val="22"/>
                <w:lang w:val="sl-SI"/>
              </w:rPr>
            </w:pPr>
          </w:p>
        </w:tc>
        <w:tc>
          <w:tcPr>
            <w:tcW w:w="647" w:type="pct"/>
          </w:tcPr>
          <w:p w:rsidR="00BC6992" w:rsidRPr="00D0446B" w:rsidP="00BD6B83" w14:paraId="16879A80" w14:textId="77777777">
            <w:pPr>
              <w:pStyle w:val="BodyText2"/>
              <w:tabs>
                <w:tab w:val="left" w:pos="0"/>
              </w:tabs>
              <w:spacing w:after="0" w:line="240" w:lineRule="auto"/>
              <w:rPr>
                <w:szCs w:val="22"/>
                <w:lang w:val="sl-SI"/>
              </w:rPr>
            </w:pPr>
          </w:p>
        </w:tc>
      </w:tr>
      <w:tr w14:paraId="16E2C4C6"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tcBorders>
            <w:shd w:val="pct15" w:color="auto" w:fill="FFFFFF"/>
          </w:tcPr>
          <w:p w:rsidR="00BC6992" w:rsidRPr="00D0446B" w:rsidP="00BD6B83" w14:paraId="67B82890" w14:textId="77777777">
            <w:pPr>
              <w:pStyle w:val="BodyText2"/>
              <w:spacing w:after="0" w:line="240" w:lineRule="auto"/>
              <w:ind w:left="72"/>
              <w:rPr>
                <w:szCs w:val="22"/>
                <w:lang w:val="sl-SI"/>
              </w:rPr>
            </w:pPr>
            <w:r w:rsidRPr="00D0446B">
              <w:rPr>
                <w:szCs w:val="22"/>
                <w:lang w:val="sl-SI"/>
              </w:rPr>
              <w:t>Splošne težave in spremembe na mestu aplikacije</w:t>
            </w:r>
          </w:p>
        </w:tc>
        <w:tc>
          <w:tcPr>
            <w:tcW w:w="831" w:type="pct"/>
          </w:tcPr>
          <w:p w:rsidR="00BC6992" w:rsidRPr="00D0446B" w:rsidP="00BD6B83" w14:paraId="1EF90F54" w14:textId="77777777">
            <w:pPr>
              <w:pStyle w:val="BodyText2"/>
              <w:tabs>
                <w:tab w:val="left" w:pos="0"/>
                <w:tab w:val="left" w:pos="180"/>
                <w:tab w:val="clear" w:pos="567"/>
              </w:tabs>
              <w:spacing w:after="0" w:line="240" w:lineRule="auto"/>
              <w:rPr>
                <w:szCs w:val="22"/>
                <w:lang w:val="sl-SI"/>
              </w:rPr>
            </w:pPr>
            <w:r w:rsidRPr="00D0446B">
              <w:rPr>
                <w:szCs w:val="22"/>
                <w:lang w:val="sl-SI"/>
              </w:rPr>
              <w:t>utrujenost</w:t>
            </w:r>
          </w:p>
          <w:p w:rsidR="00BC6992" w:rsidP="00BD6B83" w14:paraId="53CDDC63" w14:textId="77777777">
            <w:pPr>
              <w:pStyle w:val="BodyText2"/>
              <w:tabs>
                <w:tab w:val="left" w:pos="0"/>
                <w:tab w:val="left" w:pos="180"/>
                <w:tab w:val="clear" w:pos="567"/>
              </w:tabs>
              <w:spacing w:after="0" w:line="240" w:lineRule="auto"/>
              <w:rPr>
                <w:szCs w:val="22"/>
                <w:lang w:val="sl-SI"/>
              </w:rPr>
            </w:pPr>
            <w:r w:rsidRPr="00D0446B">
              <w:rPr>
                <w:szCs w:val="22"/>
                <w:lang w:val="sl-SI"/>
              </w:rPr>
              <w:t>bolečine (v ustih, trebuhu in kosteh, bolečina v predelu tumorja in glavobol)</w:t>
            </w:r>
          </w:p>
          <w:p w:rsidR="00BC6992" w:rsidRPr="00D0446B" w:rsidP="00BD6B83" w14:paraId="1B8C97C3" w14:textId="77777777">
            <w:pPr>
              <w:pStyle w:val="BodyText2"/>
              <w:tabs>
                <w:tab w:val="left" w:pos="0"/>
                <w:tab w:val="clear" w:pos="567"/>
              </w:tabs>
              <w:spacing w:after="0" w:line="240" w:lineRule="auto"/>
              <w:rPr>
                <w:szCs w:val="22"/>
                <w:lang w:val="sl-SI"/>
              </w:rPr>
            </w:pPr>
            <w:r w:rsidRPr="00D0446B">
              <w:rPr>
                <w:szCs w:val="22"/>
                <w:lang w:val="sl-SI"/>
              </w:rPr>
              <w:t>zvišana telesna temperatura</w:t>
            </w:r>
          </w:p>
        </w:tc>
        <w:tc>
          <w:tcPr>
            <w:tcW w:w="924" w:type="pct"/>
          </w:tcPr>
          <w:p w:rsidR="00BC6992" w:rsidRPr="00D0446B" w:rsidP="00BD6B83" w14:paraId="7BA6C67D" w14:textId="77777777">
            <w:pPr>
              <w:pStyle w:val="BodyText2"/>
              <w:tabs>
                <w:tab w:val="left" w:pos="0"/>
                <w:tab w:val="clear" w:pos="567"/>
              </w:tabs>
              <w:spacing w:after="0" w:line="240" w:lineRule="auto"/>
              <w:rPr>
                <w:szCs w:val="22"/>
                <w:lang w:val="sl-SI"/>
              </w:rPr>
            </w:pPr>
            <w:r w:rsidRPr="00D0446B">
              <w:rPr>
                <w:szCs w:val="22"/>
                <w:lang w:val="sl-SI"/>
              </w:rPr>
              <w:t>astenija</w:t>
            </w:r>
          </w:p>
          <w:p w:rsidR="00BC6992" w:rsidP="00BD6B83" w14:paraId="4819A185" w14:textId="77777777">
            <w:pPr>
              <w:pStyle w:val="BodyText2"/>
              <w:tabs>
                <w:tab w:val="left" w:pos="0"/>
                <w:tab w:val="clear" w:pos="567"/>
              </w:tabs>
              <w:spacing w:after="0" w:line="240" w:lineRule="auto"/>
              <w:rPr>
                <w:szCs w:val="22"/>
                <w:lang w:val="sl-SI"/>
              </w:rPr>
            </w:pPr>
            <w:r w:rsidRPr="00D0446B">
              <w:rPr>
                <w:szCs w:val="22"/>
                <w:lang w:val="sl-SI"/>
              </w:rPr>
              <w:t>gripi podobno bolezensko stanje</w:t>
            </w:r>
          </w:p>
          <w:p w:rsidR="00BC6992" w:rsidRPr="00D0446B" w:rsidP="00BD6B83" w14:paraId="1A564BC0" w14:textId="77777777">
            <w:pPr>
              <w:pStyle w:val="BodyText2"/>
              <w:tabs>
                <w:tab w:val="left" w:pos="0"/>
                <w:tab w:val="clear" w:pos="567"/>
              </w:tabs>
              <w:spacing w:after="0" w:line="240" w:lineRule="auto"/>
              <w:rPr>
                <w:szCs w:val="22"/>
                <w:lang w:val="sl-SI"/>
              </w:rPr>
            </w:pPr>
            <w:r>
              <w:rPr>
                <w:szCs w:val="22"/>
                <w:lang w:val="sl-SI"/>
              </w:rPr>
              <w:t>vnetje sluznice</w:t>
            </w:r>
          </w:p>
        </w:tc>
        <w:tc>
          <w:tcPr>
            <w:tcW w:w="1076" w:type="pct"/>
          </w:tcPr>
          <w:p w:rsidR="00BC6992" w:rsidRPr="00D0446B" w:rsidP="00BD6B83" w14:paraId="7BA4D5D2" w14:textId="77777777">
            <w:pPr>
              <w:pStyle w:val="BodyText2"/>
              <w:tabs>
                <w:tab w:val="left" w:pos="0"/>
              </w:tabs>
              <w:spacing w:after="0" w:line="240" w:lineRule="auto"/>
              <w:rPr>
                <w:szCs w:val="22"/>
                <w:lang w:val="sl-SI"/>
              </w:rPr>
            </w:pPr>
          </w:p>
        </w:tc>
        <w:tc>
          <w:tcPr>
            <w:tcW w:w="710" w:type="pct"/>
          </w:tcPr>
          <w:p w:rsidR="00BC6992" w:rsidRPr="00D0446B" w:rsidP="00BD6B83" w14:paraId="7DABC7A8" w14:textId="77777777">
            <w:pPr>
              <w:pStyle w:val="BodyText2"/>
              <w:tabs>
                <w:tab w:val="left" w:pos="0"/>
              </w:tabs>
              <w:spacing w:after="0" w:line="240" w:lineRule="auto"/>
              <w:rPr>
                <w:szCs w:val="22"/>
                <w:lang w:val="sl-SI"/>
              </w:rPr>
            </w:pPr>
          </w:p>
        </w:tc>
        <w:tc>
          <w:tcPr>
            <w:tcW w:w="647" w:type="pct"/>
          </w:tcPr>
          <w:p w:rsidR="00BC6992" w:rsidRPr="00D0446B" w:rsidP="00BD6B83" w14:paraId="4217674D" w14:textId="77777777">
            <w:pPr>
              <w:pStyle w:val="BodyText2"/>
              <w:tabs>
                <w:tab w:val="left" w:pos="0"/>
              </w:tabs>
              <w:spacing w:after="0" w:line="240" w:lineRule="auto"/>
              <w:rPr>
                <w:szCs w:val="22"/>
                <w:lang w:val="sl-SI"/>
              </w:rPr>
            </w:pPr>
          </w:p>
        </w:tc>
      </w:tr>
      <w:tr w14:paraId="05B62743" w14:textId="77777777" w:rsidTr="00602F93">
        <w:tblPrEx>
          <w:tblW w:w="4973" w:type="pct"/>
          <w:tblLayout w:type="fixed"/>
          <w:tblCellMar>
            <w:left w:w="70" w:type="dxa"/>
            <w:right w:w="70" w:type="dxa"/>
          </w:tblCellMar>
          <w:tblLook w:val="0000"/>
        </w:tblPrEx>
        <w:trPr>
          <w:cantSplit/>
        </w:trPr>
        <w:tc>
          <w:tcPr>
            <w:tcW w:w="812" w:type="pct"/>
            <w:tcBorders>
              <w:left w:val="single" w:sz="12" w:space="0" w:color="auto"/>
            </w:tcBorders>
            <w:shd w:val="pct15" w:color="auto" w:fill="FFFFFF"/>
          </w:tcPr>
          <w:p w:rsidR="00BC6992" w:rsidRPr="00D0446B" w:rsidP="00BD6B83" w14:paraId="14A3A491" w14:textId="77777777">
            <w:pPr>
              <w:pStyle w:val="BodyText2"/>
              <w:spacing w:after="0" w:line="240" w:lineRule="auto"/>
              <w:ind w:left="72"/>
              <w:rPr>
                <w:szCs w:val="22"/>
                <w:lang w:val="sl-SI"/>
              </w:rPr>
            </w:pPr>
            <w:r w:rsidRPr="00D0446B">
              <w:rPr>
                <w:szCs w:val="22"/>
                <w:lang w:val="sl-SI"/>
              </w:rPr>
              <w:t>Preiskave</w:t>
            </w:r>
          </w:p>
        </w:tc>
        <w:tc>
          <w:tcPr>
            <w:tcW w:w="831" w:type="pct"/>
          </w:tcPr>
          <w:p w:rsidR="00BC6992" w:rsidRPr="00D0446B" w:rsidP="00BD6B83" w14:paraId="64ED10D6" w14:textId="77777777">
            <w:pPr>
              <w:pStyle w:val="BodyText2"/>
              <w:tabs>
                <w:tab w:val="left" w:pos="0"/>
                <w:tab w:val="clear" w:pos="567"/>
              </w:tabs>
              <w:spacing w:after="0" w:line="240" w:lineRule="auto"/>
              <w:rPr>
                <w:szCs w:val="22"/>
                <w:lang w:val="sl-SI"/>
              </w:rPr>
            </w:pPr>
            <w:r w:rsidRPr="00D0446B">
              <w:rPr>
                <w:szCs w:val="22"/>
                <w:lang w:val="sl-SI"/>
              </w:rPr>
              <w:t>zmanjšanje telesne mase</w:t>
            </w:r>
          </w:p>
          <w:p w:rsidR="00BC6992" w:rsidRPr="00D0446B" w:rsidP="00BD6B83" w14:paraId="75ABCA7D" w14:textId="77777777">
            <w:pPr>
              <w:pStyle w:val="BodyText2"/>
              <w:tabs>
                <w:tab w:val="left" w:pos="0"/>
                <w:tab w:val="left" w:pos="180"/>
                <w:tab w:val="clear" w:pos="567"/>
              </w:tabs>
              <w:spacing w:after="0" w:line="240" w:lineRule="auto"/>
              <w:rPr>
                <w:szCs w:val="22"/>
                <w:lang w:val="sl-SI"/>
              </w:rPr>
            </w:pPr>
            <w:r w:rsidRPr="00D0446B">
              <w:rPr>
                <w:szCs w:val="22"/>
                <w:lang w:val="sl-SI"/>
              </w:rPr>
              <w:t>zvečanje vrednosti amilaz v krvi</w:t>
            </w:r>
          </w:p>
          <w:p w:rsidR="00BC6992" w:rsidRPr="00D0446B" w:rsidP="00BD6B83" w14:paraId="5A841B10" w14:textId="77777777">
            <w:pPr>
              <w:pStyle w:val="BodyText2"/>
              <w:tabs>
                <w:tab w:val="left" w:pos="0"/>
                <w:tab w:val="left" w:pos="180"/>
                <w:tab w:val="clear" w:pos="567"/>
              </w:tabs>
              <w:spacing w:after="0" w:line="240" w:lineRule="auto"/>
              <w:rPr>
                <w:szCs w:val="22"/>
                <w:u w:val="single"/>
                <w:lang w:val="sl-SI"/>
              </w:rPr>
            </w:pPr>
            <w:r w:rsidRPr="00D0446B">
              <w:rPr>
                <w:szCs w:val="22"/>
                <w:lang w:val="sl-SI"/>
              </w:rPr>
              <w:t>zvečanje vrednosti lipaz</w:t>
            </w:r>
          </w:p>
        </w:tc>
        <w:tc>
          <w:tcPr>
            <w:tcW w:w="924" w:type="pct"/>
          </w:tcPr>
          <w:p w:rsidR="00BC6992" w:rsidRPr="00D0446B" w:rsidP="00BD6B83" w14:paraId="190F262F" w14:textId="77777777">
            <w:pPr>
              <w:pStyle w:val="BodyText2"/>
              <w:tabs>
                <w:tab w:val="left" w:pos="0"/>
                <w:tab w:val="clear" w:pos="567"/>
              </w:tabs>
              <w:spacing w:after="0" w:line="240" w:lineRule="auto"/>
              <w:rPr>
                <w:szCs w:val="22"/>
                <w:lang w:val="sl-SI"/>
              </w:rPr>
            </w:pPr>
            <w:r w:rsidRPr="00D0446B">
              <w:rPr>
                <w:szCs w:val="22"/>
                <w:lang w:val="sl-SI"/>
              </w:rPr>
              <w:t xml:space="preserve">prehodno zvečanje vrednosti transaminaz </w:t>
            </w:r>
          </w:p>
        </w:tc>
        <w:tc>
          <w:tcPr>
            <w:tcW w:w="1076" w:type="pct"/>
          </w:tcPr>
          <w:p w:rsidR="00BC6992" w:rsidRPr="00D0446B" w:rsidP="00BD6B83" w14:paraId="753885BB" w14:textId="77777777">
            <w:pPr>
              <w:pStyle w:val="BodyText2"/>
              <w:tabs>
                <w:tab w:val="left" w:pos="0"/>
              </w:tabs>
              <w:spacing w:after="0" w:line="240" w:lineRule="auto"/>
              <w:rPr>
                <w:szCs w:val="22"/>
                <w:lang w:val="sl-SI"/>
              </w:rPr>
            </w:pPr>
            <w:r w:rsidRPr="00D0446B">
              <w:rPr>
                <w:szCs w:val="22"/>
                <w:lang w:val="sl-SI"/>
              </w:rPr>
              <w:t>prehodno zvečanje vrednosti alkalne fosfataze v krvi</w:t>
            </w:r>
          </w:p>
          <w:p w:rsidR="00BC6992" w:rsidRPr="00D0446B" w:rsidP="00BD6B83" w14:paraId="146F3AAB" w14:textId="77777777">
            <w:pPr>
              <w:pStyle w:val="BodyText2"/>
              <w:tabs>
                <w:tab w:val="left" w:pos="0"/>
              </w:tabs>
              <w:spacing w:after="0" w:line="240" w:lineRule="auto"/>
              <w:rPr>
                <w:szCs w:val="22"/>
                <w:lang w:val="sl-SI"/>
              </w:rPr>
            </w:pPr>
            <w:r w:rsidRPr="00D0446B">
              <w:rPr>
                <w:szCs w:val="22"/>
                <w:lang w:val="sl-SI"/>
              </w:rPr>
              <w:t>nenormalna vrednost INR</w:t>
            </w:r>
          </w:p>
          <w:p w:rsidR="00BC6992" w:rsidRPr="00D0446B" w:rsidP="00BD6B83" w14:paraId="0A2A5C9C" w14:textId="77777777">
            <w:pPr>
              <w:pStyle w:val="BodyText2"/>
              <w:tabs>
                <w:tab w:val="left" w:pos="0"/>
              </w:tabs>
              <w:spacing w:after="0" w:line="240" w:lineRule="auto"/>
              <w:rPr>
                <w:szCs w:val="22"/>
                <w:lang w:val="sl-SI"/>
              </w:rPr>
            </w:pPr>
            <w:r w:rsidRPr="00D0446B">
              <w:rPr>
                <w:szCs w:val="22"/>
                <w:lang w:val="sl-SI"/>
              </w:rPr>
              <w:t>nenormalna vrednost protrombina</w:t>
            </w:r>
          </w:p>
        </w:tc>
        <w:tc>
          <w:tcPr>
            <w:tcW w:w="710" w:type="pct"/>
          </w:tcPr>
          <w:p w:rsidR="00BC6992" w:rsidRPr="00D0446B" w:rsidP="00BD6B83" w14:paraId="162F7FC7" w14:textId="77777777">
            <w:pPr>
              <w:pStyle w:val="BodyText2"/>
              <w:tabs>
                <w:tab w:val="left" w:pos="0"/>
              </w:tabs>
              <w:spacing w:after="0" w:line="240" w:lineRule="auto"/>
              <w:rPr>
                <w:szCs w:val="22"/>
                <w:lang w:val="sl-SI"/>
              </w:rPr>
            </w:pPr>
          </w:p>
        </w:tc>
        <w:tc>
          <w:tcPr>
            <w:tcW w:w="647" w:type="pct"/>
          </w:tcPr>
          <w:p w:rsidR="00BC6992" w:rsidRPr="00D0446B" w:rsidP="00BD6B83" w14:paraId="3745A420" w14:textId="77777777">
            <w:pPr>
              <w:pStyle w:val="BodyText2"/>
              <w:tabs>
                <w:tab w:val="left" w:pos="0"/>
              </w:tabs>
              <w:spacing w:after="0" w:line="240" w:lineRule="auto"/>
              <w:rPr>
                <w:szCs w:val="22"/>
                <w:lang w:val="sl-SI"/>
              </w:rPr>
            </w:pPr>
          </w:p>
        </w:tc>
      </w:tr>
    </w:tbl>
    <w:p w:rsidR="00242BF4" w:rsidRPr="00D0446B" w:rsidP="00BD6B83" w14:paraId="380CDB54" w14:textId="77777777">
      <w:pPr>
        <w:tabs>
          <w:tab w:val="left" w:pos="284"/>
          <w:tab w:val="clear" w:pos="567"/>
        </w:tabs>
        <w:ind w:left="284" w:hanging="284"/>
        <w:rPr>
          <w:szCs w:val="22"/>
        </w:rPr>
      </w:pPr>
      <w:r w:rsidRPr="00D0446B">
        <w:rPr>
          <w:szCs w:val="22"/>
        </w:rPr>
        <w:t xml:space="preserve">* </w:t>
      </w:r>
      <w:r w:rsidRPr="00D0446B" w:rsidR="00D0446B">
        <w:rPr>
          <w:szCs w:val="22"/>
        </w:rPr>
        <w:tab/>
      </w:r>
      <w:r w:rsidRPr="00D0446B" w:rsidR="00B31C67">
        <w:rPr>
          <w:szCs w:val="22"/>
        </w:rPr>
        <w:t xml:space="preserve">Neželeni učinki lahko </w:t>
      </w:r>
      <w:r w:rsidRPr="00D0446B" w:rsidR="00D06735">
        <w:rPr>
          <w:szCs w:val="22"/>
        </w:rPr>
        <w:t>ogrozijo življenje ali povzroč</w:t>
      </w:r>
      <w:r w:rsidRPr="00D0446B" w:rsidR="00727C27">
        <w:rPr>
          <w:szCs w:val="22"/>
        </w:rPr>
        <w:t>i</w:t>
      </w:r>
      <w:r w:rsidRPr="00D0446B" w:rsidR="00D06735">
        <w:rPr>
          <w:szCs w:val="22"/>
        </w:rPr>
        <w:t>jo smrt</w:t>
      </w:r>
      <w:r w:rsidRPr="00D0446B" w:rsidR="00EC79BA">
        <w:rPr>
          <w:szCs w:val="22"/>
        </w:rPr>
        <w:t>.</w:t>
      </w:r>
      <w:r w:rsidRPr="00D0446B" w:rsidR="005B3E07">
        <w:rPr>
          <w:szCs w:val="22"/>
        </w:rPr>
        <w:t xml:space="preserve"> Ti dogodki s</w:t>
      </w:r>
      <w:r w:rsidRPr="00D0446B" w:rsidR="00360038">
        <w:rPr>
          <w:szCs w:val="22"/>
        </w:rPr>
        <w:t>e pojavljajo</w:t>
      </w:r>
      <w:r w:rsidRPr="00D0446B" w:rsidR="005B3E07">
        <w:rPr>
          <w:szCs w:val="22"/>
        </w:rPr>
        <w:t xml:space="preserve"> občasn</w:t>
      </w:r>
      <w:r w:rsidRPr="00D0446B" w:rsidR="00360038">
        <w:rPr>
          <w:szCs w:val="22"/>
        </w:rPr>
        <w:t>o</w:t>
      </w:r>
      <w:r w:rsidRPr="00D0446B" w:rsidR="005B3E07">
        <w:rPr>
          <w:szCs w:val="22"/>
        </w:rPr>
        <w:t xml:space="preserve"> ali </w:t>
      </w:r>
      <w:r w:rsidRPr="00D0446B" w:rsidR="00204380">
        <w:rPr>
          <w:szCs w:val="22"/>
        </w:rPr>
        <w:t xml:space="preserve">celo </w:t>
      </w:r>
      <w:r w:rsidRPr="00D0446B" w:rsidR="005B3E07">
        <w:rPr>
          <w:szCs w:val="22"/>
        </w:rPr>
        <w:t>manj pogost</w:t>
      </w:r>
      <w:r w:rsidRPr="00D0446B" w:rsidR="00360038">
        <w:rPr>
          <w:szCs w:val="22"/>
        </w:rPr>
        <w:t>o</w:t>
      </w:r>
      <w:r w:rsidRPr="00D0446B" w:rsidR="00AB3456">
        <w:rPr>
          <w:szCs w:val="22"/>
        </w:rPr>
        <w:t xml:space="preserve"> kot občasno</w:t>
      </w:r>
      <w:r w:rsidRPr="00D0446B" w:rsidR="005B3E07">
        <w:rPr>
          <w:szCs w:val="22"/>
        </w:rPr>
        <w:t>.</w:t>
      </w:r>
    </w:p>
    <w:p w:rsidR="00AA619B" w:rsidP="00BD6B83" w14:paraId="604702E0" w14:textId="77777777">
      <w:pPr>
        <w:tabs>
          <w:tab w:val="left" w:pos="284"/>
          <w:tab w:val="clear" w:pos="567"/>
        </w:tabs>
        <w:ind w:left="284" w:hanging="284"/>
        <w:rPr>
          <w:szCs w:val="22"/>
        </w:rPr>
      </w:pPr>
      <w:r w:rsidRPr="00D0446B">
        <w:rPr>
          <w:szCs w:val="22"/>
        </w:rPr>
        <w:t>*</w:t>
      </w:r>
      <w:r w:rsidRPr="00D0446B">
        <w:rPr>
          <w:szCs w:val="22"/>
        </w:rPr>
        <w:t xml:space="preserve">* </w:t>
      </w:r>
      <w:r w:rsidRPr="00D0446B" w:rsidR="00D0446B">
        <w:rPr>
          <w:szCs w:val="22"/>
        </w:rPr>
        <w:tab/>
      </w:r>
      <w:r w:rsidR="00FD407B">
        <w:rPr>
          <w:szCs w:val="22"/>
        </w:rPr>
        <w:t>Kožne reakcije</w:t>
      </w:r>
      <w:r w:rsidRPr="00D0446B" w:rsidR="00FD407B">
        <w:rPr>
          <w:szCs w:val="22"/>
        </w:rPr>
        <w:t xml:space="preserve"> </w:t>
      </w:r>
      <w:r w:rsidR="00FD407B">
        <w:rPr>
          <w:szCs w:val="22"/>
        </w:rPr>
        <w:t xml:space="preserve">na </w:t>
      </w:r>
      <w:r w:rsidRPr="00D0446B" w:rsidR="00A66A48">
        <w:rPr>
          <w:szCs w:val="22"/>
        </w:rPr>
        <w:t>dlan</w:t>
      </w:r>
      <w:r w:rsidR="00FD407B">
        <w:rPr>
          <w:szCs w:val="22"/>
        </w:rPr>
        <w:t>eh</w:t>
      </w:r>
      <w:r w:rsidRPr="00D0446B" w:rsidR="00A66A48">
        <w:rPr>
          <w:szCs w:val="22"/>
        </w:rPr>
        <w:t xml:space="preserve"> in podplat</w:t>
      </w:r>
      <w:r w:rsidR="00FD407B">
        <w:rPr>
          <w:szCs w:val="22"/>
        </w:rPr>
        <w:t>ih</w:t>
      </w:r>
      <w:r w:rsidRPr="00D0446B" w:rsidR="00A66A48">
        <w:rPr>
          <w:szCs w:val="22"/>
        </w:rPr>
        <w:t xml:space="preserve"> ustreza</w:t>
      </w:r>
      <w:r w:rsidR="00FD407B">
        <w:rPr>
          <w:szCs w:val="22"/>
        </w:rPr>
        <w:t>jo</w:t>
      </w:r>
      <w:r w:rsidRPr="00D0446B" w:rsidR="00A66A48">
        <w:rPr>
          <w:szCs w:val="22"/>
        </w:rPr>
        <w:t xml:space="preserve"> sindromu</w:t>
      </w:r>
      <w:r w:rsidRPr="00D0446B" w:rsidR="0087487A">
        <w:rPr>
          <w:szCs w:val="22"/>
        </w:rPr>
        <w:t xml:space="preserve"> </w:t>
      </w:r>
      <w:r w:rsidRPr="00D0446B">
        <w:rPr>
          <w:szCs w:val="22"/>
        </w:rPr>
        <w:t>palmar</w:t>
      </w:r>
      <w:r w:rsidRPr="00D0446B" w:rsidR="0087487A">
        <w:rPr>
          <w:szCs w:val="22"/>
        </w:rPr>
        <w:t>no-</w:t>
      </w:r>
      <w:r w:rsidRPr="00D0446B">
        <w:rPr>
          <w:szCs w:val="22"/>
        </w:rPr>
        <w:t>plantar</w:t>
      </w:r>
      <w:r w:rsidRPr="00D0446B" w:rsidR="0087487A">
        <w:rPr>
          <w:szCs w:val="22"/>
        </w:rPr>
        <w:t>ne</w:t>
      </w:r>
      <w:r w:rsidRPr="00D0446B">
        <w:rPr>
          <w:szCs w:val="22"/>
        </w:rPr>
        <w:t xml:space="preserve"> er</w:t>
      </w:r>
      <w:r w:rsidRPr="00D0446B" w:rsidR="0087487A">
        <w:rPr>
          <w:szCs w:val="22"/>
        </w:rPr>
        <w:t>i</w:t>
      </w:r>
      <w:r w:rsidRPr="00D0446B">
        <w:rPr>
          <w:szCs w:val="22"/>
        </w:rPr>
        <w:t>trod</w:t>
      </w:r>
      <w:r w:rsidRPr="00D0446B" w:rsidR="0087487A">
        <w:rPr>
          <w:szCs w:val="22"/>
        </w:rPr>
        <w:t>i</w:t>
      </w:r>
      <w:r w:rsidRPr="00D0446B">
        <w:rPr>
          <w:szCs w:val="22"/>
        </w:rPr>
        <w:t>seste</w:t>
      </w:r>
      <w:r w:rsidRPr="00D0446B" w:rsidR="0087487A">
        <w:rPr>
          <w:szCs w:val="22"/>
        </w:rPr>
        <w:t>zije</w:t>
      </w:r>
      <w:r w:rsidRPr="00D0446B">
        <w:rPr>
          <w:szCs w:val="22"/>
        </w:rPr>
        <w:t xml:space="preserve"> </w:t>
      </w:r>
      <w:r w:rsidRPr="00D0446B" w:rsidR="0013042B">
        <w:rPr>
          <w:szCs w:val="22"/>
        </w:rPr>
        <w:t>po</w:t>
      </w:r>
      <w:r w:rsidRPr="00D0446B">
        <w:rPr>
          <w:szCs w:val="22"/>
        </w:rPr>
        <w:t xml:space="preserve"> </w:t>
      </w:r>
      <w:r w:rsidRPr="00D0446B" w:rsidR="006601F1">
        <w:rPr>
          <w:szCs w:val="22"/>
        </w:rPr>
        <w:t xml:space="preserve">klasifikaciji </w:t>
      </w:r>
      <w:r w:rsidRPr="00D0446B">
        <w:rPr>
          <w:szCs w:val="22"/>
        </w:rPr>
        <w:t>MedDRA</w:t>
      </w:r>
      <w:r w:rsidRPr="00D0446B" w:rsidR="00A66A48">
        <w:rPr>
          <w:szCs w:val="22"/>
        </w:rPr>
        <w:t>.</w:t>
      </w:r>
    </w:p>
    <w:p w:rsidR="00BC6992" w:rsidRPr="00D0446B" w:rsidP="00BD6B83" w14:paraId="1F4631A8" w14:textId="77777777">
      <w:pPr>
        <w:tabs>
          <w:tab w:val="left" w:pos="284"/>
          <w:tab w:val="clear" w:pos="567"/>
        </w:tabs>
        <w:ind w:left="284" w:hanging="284"/>
        <w:rPr>
          <w:szCs w:val="22"/>
        </w:rPr>
      </w:pPr>
      <w:r>
        <w:rPr>
          <w:szCs w:val="22"/>
        </w:rPr>
        <w:t>°</w:t>
      </w:r>
      <w:r>
        <w:rPr>
          <w:szCs w:val="22"/>
        </w:rPr>
        <w:tab/>
        <w:t>O primerih so poročali v obdobju trženja zdravila.</w:t>
      </w:r>
    </w:p>
    <w:p w:rsidR="00B802EC" w:rsidRPr="00D0446B" w:rsidP="00BD6B83" w14:paraId="62EBAB2F" w14:textId="77777777">
      <w:pPr>
        <w:tabs>
          <w:tab w:val="clear" w:pos="567"/>
        </w:tabs>
        <w:spacing w:line="240" w:lineRule="auto"/>
        <w:ind w:left="567" w:hanging="567"/>
        <w:rPr>
          <w:noProof/>
          <w:szCs w:val="22"/>
          <w:u w:val="single"/>
        </w:rPr>
      </w:pPr>
    </w:p>
    <w:p w:rsidR="00D72FCD" w:rsidRPr="00D0446B" w:rsidP="00BD6B83" w14:paraId="061309E9" w14:textId="77777777">
      <w:pPr>
        <w:keepNext/>
        <w:keepLines/>
        <w:tabs>
          <w:tab w:val="clear" w:pos="567"/>
        </w:tabs>
        <w:spacing w:line="240" w:lineRule="auto"/>
        <w:ind w:left="567" w:hanging="567"/>
        <w:rPr>
          <w:noProof/>
          <w:szCs w:val="22"/>
          <w:u w:val="single"/>
        </w:rPr>
      </w:pPr>
      <w:r w:rsidRPr="00D0446B">
        <w:rPr>
          <w:noProof/>
          <w:szCs w:val="22"/>
          <w:u w:val="single"/>
        </w:rPr>
        <w:t>Dodatn</w:t>
      </w:r>
      <w:r w:rsidRPr="00D0446B" w:rsidR="006601F1">
        <w:rPr>
          <w:noProof/>
          <w:szCs w:val="22"/>
          <w:u w:val="single"/>
        </w:rPr>
        <w:t>i</w:t>
      </w:r>
      <w:r w:rsidRPr="00D0446B">
        <w:rPr>
          <w:noProof/>
          <w:szCs w:val="22"/>
          <w:u w:val="single"/>
        </w:rPr>
        <w:t xml:space="preserve"> podatki o izbranih neželenih učinkih</w:t>
      </w:r>
    </w:p>
    <w:p w:rsidR="00D72FCD" w:rsidRPr="00D0446B" w:rsidP="00BD6B83" w14:paraId="236FEF56" w14:textId="77777777">
      <w:pPr>
        <w:keepNext/>
        <w:keepLines/>
        <w:tabs>
          <w:tab w:val="clear" w:pos="567"/>
        </w:tabs>
        <w:spacing w:line="240" w:lineRule="auto"/>
        <w:ind w:left="567" w:hanging="567"/>
        <w:rPr>
          <w:noProof/>
          <w:szCs w:val="22"/>
          <w:u w:val="single"/>
        </w:rPr>
      </w:pPr>
    </w:p>
    <w:p w:rsidR="00FD407B" w:rsidP="00BD6B83" w14:paraId="183D78DB" w14:textId="77777777">
      <w:pPr>
        <w:keepNext/>
        <w:keepLines/>
        <w:tabs>
          <w:tab w:val="clear" w:pos="567"/>
        </w:tabs>
        <w:spacing w:line="240" w:lineRule="auto"/>
        <w:rPr>
          <w:noProof/>
          <w:szCs w:val="22"/>
        </w:rPr>
      </w:pPr>
      <w:r w:rsidRPr="00D0446B">
        <w:rPr>
          <w:i/>
          <w:noProof/>
          <w:szCs w:val="22"/>
        </w:rPr>
        <w:t>Kongestivno srčno popuščanje</w:t>
      </w:r>
    </w:p>
    <w:p w:rsidR="00D72FCD" w:rsidRPr="00D0446B" w:rsidP="00BD6B83" w14:paraId="09522F65" w14:textId="77777777">
      <w:pPr>
        <w:keepNext/>
        <w:keepLines/>
        <w:tabs>
          <w:tab w:val="clear" w:pos="567"/>
        </w:tabs>
        <w:spacing w:line="240" w:lineRule="auto"/>
        <w:rPr>
          <w:noProof/>
          <w:szCs w:val="22"/>
        </w:rPr>
      </w:pPr>
      <w:r w:rsidRPr="00D0446B">
        <w:rPr>
          <w:noProof/>
          <w:szCs w:val="22"/>
        </w:rPr>
        <w:t>V kliničnih študijah pod pokroviteljstvom farmacevtskega podjetja, so o kongestivnem srčnem popuščanju kot neželenem učinku poročali pri 1,9 % bolnikov</w:t>
      </w:r>
      <w:r w:rsidR="001F0D96">
        <w:rPr>
          <w:noProof/>
          <w:szCs w:val="22"/>
        </w:rPr>
        <w:t>, ki so se zdravili</w:t>
      </w:r>
      <w:r w:rsidRPr="00D0446B">
        <w:rPr>
          <w:noProof/>
          <w:szCs w:val="22"/>
        </w:rPr>
        <w:t xml:space="preserve"> s sorafenibom (N=2276). V študiji 11213 (karcinom ledvičnih celic) so poročali o kongestivnem srčnem popuščanju pri 1,7 % bolnikov, ki so se zdravili s sorafenibom</w:t>
      </w:r>
      <w:r w:rsidR="00020D92">
        <w:rPr>
          <w:noProof/>
          <w:szCs w:val="22"/>
        </w:rPr>
        <w:t>,</w:t>
      </w:r>
      <w:r w:rsidRPr="00D0446B">
        <w:rPr>
          <w:noProof/>
          <w:szCs w:val="22"/>
        </w:rPr>
        <w:t xml:space="preserve"> in 0,7 % bolnikov, ki so </w:t>
      </w:r>
      <w:r w:rsidRPr="00D0446B" w:rsidR="009A7BDA">
        <w:rPr>
          <w:noProof/>
          <w:szCs w:val="22"/>
        </w:rPr>
        <w:t xml:space="preserve">prejemali </w:t>
      </w:r>
      <w:r w:rsidRPr="00D0446B">
        <w:rPr>
          <w:noProof/>
          <w:szCs w:val="22"/>
        </w:rPr>
        <w:t>placebo. V študiji 100554 (karcinom jetrnih celic) so o teh učinkih poročali pri 0,99 % bolnikov, ki so se zdravili s sorafenibom</w:t>
      </w:r>
      <w:r w:rsidR="00020D92">
        <w:rPr>
          <w:noProof/>
          <w:szCs w:val="22"/>
        </w:rPr>
        <w:t>,</w:t>
      </w:r>
      <w:r w:rsidRPr="00D0446B">
        <w:rPr>
          <w:noProof/>
          <w:szCs w:val="22"/>
        </w:rPr>
        <w:t xml:space="preserve"> in pri 1,1 % bolnikov, ki so </w:t>
      </w:r>
      <w:r w:rsidRPr="00D0446B" w:rsidR="009A7BDA">
        <w:rPr>
          <w:noProof/>
          <w:szCs w:val="22"/>
        </w:rPr>
        <w:t xml:space="preserve">prejemali </w:t>
      </w:r>
      <w:r w:rsidRPr="00D0446B">
        <w:rPr>
          <w:noProof/>
          <w:szCs w:val="22"/>
        </w:rPr>
        <w:t>placebo.</w:t>
      </w:r>
    </w:p>
    <w:p w:rsidR="00A0571C" w:rsidP="00BD6B83" w14:paraId="30F0F442" w14:textId="77777777">
      <w:pPr>
        <w:tabs>
          <w:tab w:val="clear" w:pos="567"/>
        </w:tabs>
        <w:spacing w:line="240" w:lineRule="auto"/>
        <w:ind w:left="567" w:hanging="567"/>
        <w:rPr>
          <w:noProof/>
          <w:szCs w:val="22"/>
          <w:u w:val="single"/>
        </w:rPr>
      </w:pPr>
    </w:p>
    <w:p w:rsidR="00FD407B" w:rsidP="00BD6B83" w14:paraId="26D75528" w14:textId="77777777">
      <w:pPr>
        <w:keepNext/>
        <w:keepLines/>
        <w:spacing w:line="240" w:lineRule="auto"/>
        <w:rPr>
          <w:szCs w:val="24"/>
        </w:rPr>
      </w:pPr>
      <w:r w:rsidRPr="00F74F06">
        <w:rPr>
          <w:i/>
          <w:szCs w:val="24"/>
        </w:rPr>
        <w:t xml:space="preserve">Dodatne informacije </w:t>
      </w:r>
      <w:r w:rsidRPr="00F74F06" w:rsidR="00AC6A39">
        <w:rPr>
          <w:i/>
          <w:szCs w:val="24"/>
        </w:rPr>
        <w:t>o</w:t>
      </w:r>
      <w:r w:rsidRPr="00F74F06">
        <w:rPr>
          <w:i/>
          <w:szCs w:val="24"/>
        </w:rPr>
        <w:t xml:space="preserve"> posebn</w:t>
      </w:r>
      <w:r w:rsidRPr="00F74F06" w:rsidR="00AC6A39">
        <w:rPr>
          <w:i/>
          <w:szCs w:val="24"/>
        </w:rPr>
        <w:t>ih</w:t>
      </w:r>
      <w:r w:rsidRPr="00F74F06">
        <w:rPr>
          <w:i/>
          <w:szCs w:val="24"/>
        </w:rPr>
        <w:t xml:space="preserve"> skupin</w:t>
      </w:r>
      <w:r w:rsidRPr="00F74F06" w:rsidR="00AC6A39">
        <w:rPr>
          <w:i/>
          <w:szCs w:val="24"/>
        </w:rPr>
        <w:t>ah</w:t>
      </w:r>
      <w:r w:rsidRPr="00F74F06">
        <w:rPr>
          <w:i/>
          <w:szCs w:val="24"/>
        </w:rPr>
        <w:t xml:space="preserve"> bolnikov</w:t>
      </w:r>
    </w:p>
    <w:p w:rsidR="00FD407B" w:rsidRPr="00F74F06" w:rsidP="00BD6B83" w14:paraId="2DEA9675" w14:textId="77777777">
      <w:pPr>
        <w:keepNext/>
        <w:keepLines/>
        <w:spacing w:line="240" w:lineRule="auto"/>
        <w:rPr>
          <w:szCs w:val="24"/>
        </w:rPr>
      </w:pPr>
      <w:r w:rsidRPr="00F74F06">
        <w:rPr>
          <w:szCs w:val="24"/>
        </w:rPr>
        <w:t>V kliničnih preskušanjih so se nekater</w:t>
      </w:r>
      <w:r w:rsidR="00AC6A39">
        <w:rPr>
          <w:szCs w:val="24"/>
        </w:rPr>
        <w:t>i</w:t>
      </w:r>
      <w:r w:rsidRPr="00F74F06">
        <w:rPr>
          <w:szCs w:val="24"/>
        </w:rPr>
        <w:t xml:space="preserve"> neželen</w:t>
      </w:r>
      <w:r w:rsidR="00AC6A39">
        <w:rPr>
          <w:szCs w:val="24"/>
        </w:rPr>
        <w:t>i</w:t>
      </w:r>
      <w:r w:rsidRPr="00F74F06">
        <w:rPr>
          <w:szCs w:val="24"/>
        </w:rPr>
        <w:t xml:space="preserve"> </w:t>
      </w:r>
      <w:r w:rsidR="00AC6A39">
        <w:rPr>
          <w:szCs w:val="24"/>
        </w:rPr>
        <w:t>učinki</w:t>
      </w:r>
      <w:r w:rsidRPr="00F74F06">
        <w:rPr>
          <w:szCs w:val="24"/>
        </w:rPr>
        <w:t xml:space="preserve"> kot na primer kožne reakcije na dlaneh in podplatih, driska, alopecija, zmanjšanje telesne mase, hipertenzija, hipokalciemija in keratoakantom/ploščatocelični karcinom kože pojav</w:t>
      </w:r>
      <w:r w:rsidR="00AC6A39">
        <w:rPr>
          <w:szCs w:val="24"/>
        </w:rPr>
        <w:t>ljali pogosteje</w:t>
      </w:r>
      <w:r w:rsidRPr="00F74F06">
        <w:rPr>
          <w:szCs w:val="24"/>
        </w:rPr>
        <w:t xml:space="preserve"> pri bolnikih z diferenciranim karcinomom ščitnice kot pri bolnikih s karcinomom ledvičnih celic ali karcinomom</w:t>
      </w:r>
      <w:r w:rsidRPr="00F74F06" w:rsidR="0033457C">
        <w:rPr>
          <w:szCs w:val="24"/>
        </w:rPr>
        <w:t xml:space="preserve"> </w:t>
      </w:r>
      <w:r w:rsidRPr="00D0446B" w:rsidR="0033457C">
        <w:rPr>
          <w:szCs w:val="22"/>
        </w:rPr>
        <w:t>jetrnih celic</w:t>
      </w:r>
      <w:r w:rsidRPr="00F74F06">
        <w:rPr>
          <w:szCs w:val="24"/>
        </w:rPr>
        <w:t>.</w:t>
      </w:r>
    </w:p>
    <w:p w:rsidR="00FD407B" w:rsidRPr="00D0446B" w:rsidP="00BD6B83" w14:paraId="1B9ABF74" w14:textId="77777777">
      <w:pPr>
        <w:tabs>
          <w:tab w:val="clear" w:pos="567"/>
        </w:tabs>
        <w:spacing w:line="240" w:lineRule="auto"/>
        <w:ind w:left="567" w:hanging="567"/>
        <w:rPr>
          <w:noProof/>
          <w:szCs w:val="22"/>
          <w:u w:val="single"/>
        </w:rPr>
      </w:pPr>
    </w:p>
    <w:p w:rsidR="00AB78D4" w:rsidRPr="008D0ECF" w:rsidP="00BD6B83" w14:paraId="1AAF7A6B" w14:textId="77777777">
      <w:pPr>
        <w:keepNext/>
        <w:keepLines/>
        <w:tabs>
          <w:tab w:val="clear" w:pos="567"/>
        </w:tabs>
        <w:spacing w:line="240" w:lineRule="auto"/>
        <w:rPr>
          <w:u w:val="single"/>
        </w:rPr>
      </w:pPr>
      <w:r w:rsidRPr="008D0ECF">
        <w:rPr>
          <w:noProof/>
          <w:szCs w:val="22"/>
          <w:u w:val="single"/>
        </w:rPr>
        <w:t xml:space="preserve">Nenormalne vrednosti laboratorijskih </w:t>
      </w:r>
      <w:r w:rsidRPr="008D0ECF" w:rsidR="005751B0">
        <w:rPr>
          <w:noProof/>
          <w:szCs w:val="22"/>
          <w:u w:val="single"/>
        </w:rPr>
        <w:t>preiskav</w:t>
      </w:r>
      <w:r w:rsidRPr="008D0ECF" w:rsidR="00FD407B">
        <w:rPr>
          <w:noProof/>
          <w:szCs w:val="22"/>
          <w:u w:val="single"/>
        </w:rPr>
        <w:t xml:space="preserve"> </w:t>
      </w:r>
      <w:r w:rsidRPr="008D0ECF" w:rsidR="00FD407B">
        <w:rPr>
          <w:u w:val="single"/>
        </w:rPr>
        <w:t xml:space="preserve">pri bolnikih s </w:t>
      </w:r>
      <w:r w:rsidRPr="008D0ECF" w:rsidR="00FD407B">
        <w:rPr>
          <w:szCs w:val="22"/>
          <w:u w:val="single"/>
        </w:rPr>
        <w:t>karcinom</w:t>
      </w:r>
      <w:r w:rsidRPr="008D0ECF" w:rsidR="001673C8">
        <w:rPr>
          <w:szCs w:val="22"/>
          <w:u w:val="single"/>
        </w:rPr>
        <w:t>om</w:t>
      </w:r>
      <w:r w:rsidRPr="008D0ECF" w:rsidR="00FD407B">
        <w:rPr>
          <w:szCs w:val="22"/>
          <w:u w:val="single"/>
        </w:rPr>
        <w:t xml:space="preserve"> jetrnih celic </w:t>
      </w:r>
      <w:r w:rsidRPr="008D0ECF" w:rsidR="00FD407B">
        <w:rPr>
          <w:u w:val="single"/>
        </w:rPr>
        <w:t>(</w:t>
      </w:r>
      <w:r w:rsidRPr="008D0ECF" w:rsidR="00CA7253">
        <w:rPr>
          <w:u w:val="single"/>
        </w:rPr>
        <w:t>študija </w:t>
      </w:r>
      <w:r w:rsidRPr="008D0ECF" w:rsidR="009E69DE">
        <w:rPr>
          <w:u w:val="single"/>
        </w:rPr>
        <w:t>3</w:t>
      </w:r>
      <w:r w:rsidRPr="008D0ECF" w:rsidR="00FD407B">
        <w:rPr>
          <w:u w:val="single"/>
        </w:rPr>
        <w:t xml:space="preserve">) in </w:t>
      </w:r>
      <w:r w:rsidRPr="008D0ECF" w:rsidR="00FD407B">
        <w:rPr>
          <w:szCs w:val="22"/>
          <w:u w:val="single"/>
        </w:rPr>
        <w:t>karcinom</w:t>
      </w:r>
      <w:r w:rsidRPr="008D0ECF" w:rsidR="009E69DE">
        <w:rPr>
          <w:szCs w:val="22"/>
          <w:u w:val="single"/>
        </w:rPr>
        <w:t>om</w:t>
      </w:r>
      <w:r w:rsidRPr="008D0ECF" w:rsidR="00FD407B">
        <w:rPr>
          <w:szCs w:val="22"/>
          <w:u w:val="single"/>
        </w:rPr>
        <w:t xml:space="preserve"> ledvičnih celic</w:t>
      </w:r>
      <w:r w:rsidRPr="008D0ECF" w:rsidR="00FD407B">
        <w:rPr>
          <w:u w:val="single"/>
        </w:rPr>
        <w:t xml:space="preserve"> (študija</w:t>
      </w:r>
      <w:r w:rsidRPr="008D0ECF" w:rsidR="00CA7253">
        <w:rPr>
          <w:u w:val="single"/>
        </w:rPr>
        <w:t> </w:t>
      </w:r>
      <w:r w:rsidRPr="008D0ECF" w:rsidR="009E69DE">
        <w:rPr>
          <w:u w:val="single"/>
        </w:rPr>
        <w:t>1</w:t>
      </w:r>
      <w:r w:rsidRPr="008D0ECF" w:rsidR="00FD407B">
        <w:rPr>
          <w:u w:val="single"/>
        </w:rPr>
        <w:t>)</w:t>
      </w:r>
    </w:p>
    <w:p w:rsidR="00FD407B" w:rsidRPr="00D0446B" w:rsidP="00BD6B83" w14:paraId="58F813F7" w14:textId="77777777">
      <w:pPr>
        <w:keepNext/>
        <w:keepLines/>
        <w:tabs>
          <w:tab w:val="clear" w:pos="567"/>
        </w:tabs>
        <w:spacing w:line="240" w:lineRule="auto"/>
        <w:ind w:left="567" w:hanging="567"/>
        <w:rPr>
          <w:noProof/>
          <w:szCs w:val="22"/>
        </w:rPr>
      </w:pPr>
    </w:p>
    <w:p w:rsidR="00095B1F" w:rsidRPr="00D0446B" w:rsidP="00BD6B83" w14:paraId="4022D44E" w14:textId="77777777">
      <w:pPr>
        <w:keepNext/>
        <w:keepLines/>
        <w:rPr>
          <w:szCs w:val="22"/>
        </w:rPr>
      </w:pPr>
      <w:r w:rsidRPr="00D0446B">
        <w:rPr>
          <w:szCs w:val="22"/>
        </w:rPr>
        <w:t xml:space="preserve">Zelo pogosto so </w:t>
      </w:r>
      <w:r w:rsidRPr="00D0446B">
        <w:rPr>
          <w:szCs w:val="22"/>
        </w:rPr>
        <w:t>poročali o zvečanih</w:t>
      </w:r>
      <w:r w:rsidRPr="00D0446B">
        <w:rPr>
          <w:szCs w:val="22"/>
        </w:rPr>
        <w:t xml:space="preserve"> vrednosti</w:t>
      </w:r>
      <w:r w:rsidRPr="00D0446B">
        <w:rPr>
          <w:szCs w:val="22"/>
        </w:rPr>
        <w:t>h</w:t>
      </w:r>
      <w:r w:rsidRPr="00D0446B">
        <w:rPr>
          <w:szCs w:val="22"/>
        </w:rPr>
        <w:t xml:space="preserve"> lipaz in amilaz. </w:t>
      </w:r>
      <w:r w:rsidRPr="00D0446B" w:rsidR="00280C3C">
        <w:rPr>
          <w:szCs w:val="22"/>
        </w:rPr>
        <w:t xml:space="preserve">V </w:t>
      </w:r>
      <w:r w:rsidRPr="00D0446B" w:rsidR="00A66A48">
        <w:rPr>
          <w:szCs w:val="22"/>
        </w:rPr>
        <w:t>študiji</w:t>
      </w:r>
      <w:r w:rsidRPr="00D0446B" w:rsidR="001207F7">
        <w:rPr>
          <w:noProof/>
          <w:szCs w:val="22"/>
        </w:rPr>
        <w:t> </w:t>
      </w:r>
      <w:r w:rsidRPr="00D0446B" w:rsidR="00560F94">
        <w:rPr>
          <w:szCs w:val="22"/>
        </w:rPr>
        <w:t>1</w:t>
      </w:r>
      <w:r w:rsidRPr="00D0446B" w:rsidR="00280C3C">
        <w:rPr>
          <w:szCs w:val="22"/>
        </w:rPr>
        <w:t xml:space="preserve"> </w:t>
      </w:r>
      <w:r w:rsidRPr="00D0446B" w:rsidR="00A66A48">
        <w:rPr>
          <w:szCs w:val="22"/>
        </w:rPr>
        <w:t xml:space="preserve">(karcinom ledvičnih celic) </w:t>
      </w:r>
      <w:r w:rsidRPr="00D0446B">
        <w:rPr>
          <w:szCs w:val="22"/>
        </w:rPr>
        <w:t xml:space="preserve">so </w:t>
      </w:r>
      <w:r w:rsidRPr="00D0446B" w:rsidR="00280C3C">
        <w:rPr>
          <w:szCs w:val="22"/>
        </w:rPr>
        <w:t>se vrednost</w:t>
      </w:r>
      <w:r w:rsidRPr="00D0446B">
        <w:rPr>
          <w:szCs w:val="22"/>
        </w:rPr>
        <w:t>i</w:t>
      </w:r>
      <w:r w:rsidRPr="00D0446B" w:rsidR="00280C3C">
        <w:rPr>
          <w:szCs w:val="22"/>
        </w:rPr>
        <w:t xml:space="preserve"> lipaz</w:t>
      </w:r>
      <w:r w:rsidRPr="00D0446B" w:rsidR="006601F1">
        <w:rPr>
          <w:szCs w:val="22"/>
        </w:rPr>
        <w:t xml:space="preserve"> </w:t>
      </w:r>
      <w:r w:rsidRPr="00D0446B" w:rsidR="0013042B">
        <w:rPr>
          <w:szCs w:val="22"/>
        </w:rPr>
        <w:t>zvečal</w:t>
      </w:r>
      <w:r w:rsidRPr="00D0446B">
        <w:rPr>
          <w:szCs w:val="22"/>
        </w:rPr>
        <w:t>e</w:t>
      </w:r>
      <w:r w:rsidRPr="00D0446B" w:rsidR="0013042B">
        <w:rPr>
          <w:szCs w:val="22"/>
        </w:rPr>
        <w:t xml:space="preserve"> na</w:t>
      </w:r>
      <w:r w:rsidRPr="00D0446B" w:rsidR="00280C3C">
        <w:rPr>
          <w:szCs w:val="22"/>
        </w:rPr>
        <w:t xml:space="preserve"> 3.</w:t>
      </w:r>
      <w:r w:rsidRPr="00D0446B">
        <w:rPr>
          <w:szCs w:val="22"/>
        </w:rPr>
        <w:t xml:space="preserve"> </w:t>
      </w:r>
      <w:r w:rsidRPr="00D0446B" w:rsidR="00280C3C">
        <w:rPr>
          <w:szCs w:val="22"/>
        </w:rPr>
        <w:t>ali 4. stopnj</w:t>
      </w:r>
      <w:r w:rsidRPr="00D0446B" w:rsidR="0013042B">
        <w:rPr>
          <w:szCs w:val="22"/>
        </w:rPr>
        <w:t>o</w:t>
      </w:r>
      <w:r w:rsidRPr="00D0446B" w:rsidR="00280C3C">
        <w:rPr>
          <w:szCs w:val="22"/>
        </w:rPr>
        <w:t xml:space="preserve"> </w:t>
      </w:r>
      <w:r w:rsidRPr="00D0446B" w:rsidR="00A30DF7">
        <w:rPr>
          <w:szCs w:val="22"/>
        </w:rPr>
        <w:t xml:space="preserve">po </w:t>
      </w:r>
      <w:r w:rsidRPr="00D0446B" w:rsidR="00280C3C">
        <w:rPr>
          <w:szCs w:val="22"/>
        </w:rPr>
        <w:t xml:space="preserve">CTCAE pri </w:t>
      </w:r>
      <w:r w:rsidRPr="00D0446B" w:rsidR="00C1098E">
        <w:rPr>
          <w:szCs w:val="22"/>
        </w:rPr>
        <w:t>11</w:t>
      </w:r>
      <w:r w:rsidRPr="00D0446B" w:rsidR="001207F7">
        <w:rPr>
          <w:noProof/>
          <w:szCs w:val="22"/>
        </w:rPr>
        <w:t> </w:t>
      </w:r>
      <w:r w:rsidRPr="00D0446B" w:rsidR="00280C3C">
        <w:rPr>
          <w:szCs w:val="22"/>
        </w:rPr>
        <w:t>%</w:t>
      </w:r>
      <w:r w:rsidRPr="00D0446B" w:rsidR="009A6003">
        <w:rPr>
          <w:szCs w:val="22"/>
        </w:rPr>
        <w:t xml:space="preserve"> bolnikov, ki so </w:t>
      </w:r>
      <w:r w:rsidR="00773E60">
        <w:rPr>
          <w:szCs w:val="22"/>
        </w:rPr>
        <w:t>se zdravili s</w:t>
      </w:r>
      <w:r w:rsidRPr="00D0446B" w:rsidR="00773E60">
        <w:rPr>
          <w:szCs w:val="22"/>
        </w:rPr>
        <w:t xml:space="preserve"> </w:t>
      </w:r>
      <w:r w:rsidR="0021401A">
        <w:rPr>
          <w:szCs w:val="22"/>
        </w:rPr>
        <w:t>sorafenib</w:t>
      </w:r>
      <w:r w:rsidR="00773E60">
        <w:rPr>
          <w:szCs w:val="22"/>
        </w:rPr>
        <w:t>om</w:t>
      </w:r>
      <w:r w:rsidR="004F2BCB">
        <w:rPr>
          <w:szCs w:val="22"/>
        </w:rPr>
        <w:t>,</w:t>
      </w:r>
      <w:r w:rsidRPr="00D0446B" w:rsidR="00A66A48">
        <w:rPr>
          <w:szCs w:val="22"/>
        </w:rPr>
        <w:t xml:space="preserve"> in 7 %</w:t>
      </w:r>
      <w:r w:rsidRPr="00D0446B" w:rsidR="009A6003">
        <w:rPr>
          <w:szCs w:val="22"/>
        </w:rPr>
        <w:t xml:space="preserve"> bolnikov, ki so </w:t>
      </w:r>
      <w:r w:rsidRPr="00D0446B" w:rsidR="00A66A48">
        <w:rPr>
          <w:szCs w:val="22"/>
        </w:rPr>
        <w:t>prejem</w:t>
      </w:r>
      <w:r w:rsidRPr="00D0446B" w:rsidR="009A6003">
        <w:rPr>
          <w:szCs w:val="22"/>
        </w:rPr>
        <w:t>ali</w:t>
      </w:r>
      <w:r w:rsidRPr="00D0446B" w:rsidR="00A66A48">
        <w:rPr>
          <w:szCs w:val="22"/>
        </w:rPr>
        <w:t xml:space="preserve"> placeb</w:t>
      </w:r>
      <w:r w:rsidRPr="00D0446B" w:rsidR="009A6003">
        <w:rPr>
          <w:szCs w:val="22"/>
        </w:rPr>
        <w:t>o</w:t>
      </w:r>
      <w:r w:rsidRPr="00D0446B" w:rsidR="00A66A48">
        <w:rPr>
          <w:szCs w:val="22"/>
        </w:rPr>
        <w:t>, v študiji</w:t>
      </w:r>
      <w:r w:rsidRPr="00D0446B" w:rsidR="001207F7">
        <w:rPr>
          <w:noProof/>
          <w:szCs w:val="22"/>
        </w:rPr>
        <w:t> </w:t>
      </w:r>
      <w:r w:rsidRPr="00D0446B" w:rsidR="00A66A48">
        <w:rPr>
          <w:szCs w:val="22"/>
        </w:rPr>
        <w:t>3 (karcinom jetrnih celic) pa pri 9</w:t>
      </w:r>
      <w:r w:rsidRPr="00D0446B" w:rsidR="001207F7">
        <w:rPr>
          <w:noProof/>
          <w:szCs w:val="22"/>
        </w:rPr>
        <w:t> </w:t>
      </w:r>
      <w:r w:rsidRPr="00D0446B" w:rsidR="00A66A48">
        <w:rPr>
          <w:szCs w:val="22"/>
        </w:rPr>
        <w:t xml:space="preserve">% </w:t>
      </w:r>
      <w:r w:rsidRPr="00D0446B" w:rsidR="009A6003">
        <w:rPr>
          <w:szCs w:val="22"/>
        </w:rPr>
        <w:t xml:space="preserve">bolnikov, ki so </w:t>
      </w:r>
      <w:r w:rsidR="00773E60">
        <w:rPr>
          <w:szCs w:val="22"/>
        </w:rPr>
        <w:t>se zdravili s</w:t>
      </w:r>
      <w:r w:rsidRPr="00D0446B" w:rsidR="00773E60">
        <w:rPr>
          <w:szCs w:val="22"/>
        </w:rPr>
        <w:t xml:space="preserve"> </w:t>
      </w:r>
      <w:r w:rsidR="00773E60">
        <w:rPr>
          <w:szCs w:val="22"/>
        </w:rPr>
        <w:t>sorafenibom</w:t>
      </w:r>
      <w:r w:rsidR="004F2BCB">
        <w:rPr>
          <w:szCs w:val="22"/>
        </w:rPr>
        <w:t>,</w:t>
      </w:r>
      <w:r w:rsidRPr="00D0446B" w:rsidR="00A66A48">
        <w:rPr>
          <w:szCs w:val="22"/>
        </w:rPr>
        <w:t xml:space="preserve"> in 9 % </w:t>
      </w:r>
      <w:r w:rsidRPr="00D0446B" w:rsidR="009A6003">
        <w:rPr>
          <w:szCs w:val="22"/>
        </w:rPr>
        <w:t>bolnikov, ki so prejemali</w:t>
      </w:r>
      <w:r w:rsidRPr="00D0446B" w:rsidR="00A66A48">
        <w:rPr>
          <w:szCs w:val="22"/>
        </w:rPr>
        <w:t xml:space="preserve"> placeb</w:t>
      </w:r>
      <w:r w:rsidRPr="00D0446B" w:rsidR="009A6003">
        <w:rPr>
          <w:szCs w:val="22"/>
        </w:rPr>
        <w:t>o</w:t>
      </w:r>
      <w:r w:rsidRPr="00D0446B" w:rsidR="00A66A48">
        <w:rPr>
          <w:szCs w:val="22"/>
        </w:rPr>
        <w:t>. Vrednosti amilaz so se v študiji</w:t>
      </w:r>
      <w:r w:rsidRPr="00D0446B" w:rsidR="001207F7">
        <w:rPr>
          <w:noProof/>
          <w:szCs w:val="22"/>
        </w:rPr>
        <w:t> </w:t>
      </w:r>
      <w:r w:rsidRPr="00D0446B" w:rsidR="00A66A48">
        <w:rPr>
          <w:szCs w:val="22"/>
        </w:rPr>
        <w:t>1 zvečale na 3. ali 4. stopnjo</w:t>
      </w:r>
      <w:r w:rsidRPr="00D0446B" w:rsidR="00A30DF7">
        <w:rPr>
          <w:szCs w:val="22"/>
        </w:rPr>
        <w:t xml:space="preserve"> po </w:t>
      </w:r>
      <w:r w:rsidRPr="00D0446B" w:rsidR="00A66A48">
        <w:rPr>
          <w:szCs w:val="22"/>
        </w:rPr>
        <w:t>CTCAE pri 1 %</w:t>
      </w:r>
      <w:r w:rsidRPr="00D0446B" w:rsidR="009A6003">
        <w:rPr>
          <w:szCs w:val="22"/>
        </w:rPr>
        <w:t xml:space="preserve"> bolnikov, ki so</w:t>
      </w:r>
      <w:r w:rsidRPr="00D0446B" w:rsidR="00A66A48">
        <w:rPr>
          <w:szCs w:val="22"/>
        </w:rPr>
        <w:t xml:space="preserve"> </w:t>
      </w:r>
      <w:r w:rsidR="00773E60">
        <w:rPr>
          <w:szCs w:val="22"/>
        </w:rPr>
        <w:t>se zdravili s</w:t>
      </w:r>
      <w:r w:rsidRPr="00D0446B" w:rsidR="00773E60">
        <w:rPr>
          <w:szCs w:val="22"/>
        </w:rPr>
        <w:t xml:space="preserve"> </w:t>
      </w:r>
      <w:r w:rsidR="00773E60">
        <w:rPr>
          <w:szCs w:val="22"/>
        </w:rPr>
        <w:t>sorafenibom</w:t>
      </w:r>
      <w:r w:rsidR="004F2BCB">
        <w:rPr>
          <w:szCs w:val="22"/>
        </w:rPr>
        <w:t>,</w:t>
      </w:r>
      <w:r w:rsidRPr="00D0446B" w:rsidR="00A66A48">
        <w:rPr>
          <w:szCs w:val="22"/>
        </w:rPr>
        <w:t xml:space="preserve"> in pri 3</w:t>
      </w:r>
      <w:r w:rsidRPr="00D0446B" w:rsidR="001207F7">
        <w:rPr>
          <w:noProof/>
          <w:szCs w:val="22"/>
        </w:rPr>
        <w:t> </w:t>
      </w:r>
      <w:r w:rsidRPr="00D0446B" w:rsidR="00A66A48">
        <w:rPr>
          <w:szCs w:val="22"/>
        </w:rPr>
        <w:t xml:space="preserve">% </w:t>
      </w:r>
      <w:r w:rsidRPr="00D0446B" w:rsidR="009A6003">
        <w:rPr>
          <w:szCs w:val="22"/>
        </w:rPr>
        <w:t xml:space="preserve">bolnikov, ki so </w:t>
      </w:r>
      <w:r w:rsidRPr="00D0446B" w:rsidR="00A66A48">
        <w:rPr>
          <w:szCs w:val="22"/>
        </w:rPr>
        <w:t>prejem</w:t>
      </w:r>
      <w:r w:rsidRPr="00D0446B" w:rsidR="009A6003">
        <w:rPr>
          <w:szCs w:val="22"/>
        </w:rPr>
        <w:t>ali</w:t>
      </w:r>
      <w:r w:rsidRPr="00D0446B" w:rsidR="00A66A48">
        <w:rPr>
          <w:szCs w:val="22"/>
        </w:rPr>
        <w:t xml:space="preserve"> placeb</w:t>
      </w:r>
      <w:r w:rsidRPr="00D0446B" w:rsidR="009A6003">
        <w:rPr>
          <w:szCs w:val="22"/>
        </w:rPr>
        <w:t>o</w:t>
      </w:r>
      <w:r w:rsidRPr="00D0446B" w:rsidR="00A66A48">
        <w:rPr>
          <w:szCs w:val="22"/>
        </w:rPr>
        <w:t>, v študiji</w:t>
      </w:r>
      <w:r w:rsidRPr="00D0446B" w:rsidR="001207F7">
        <w:rPr>
          <w:noProof/>
          <w:szCs w:val="22"/>
        </w:rPr>
        <w:t> </w:t>
      </w:r>
      <w:r w:rsidRPr="00D0446B" w:rsidR="00A66A48">
        <w:rPr>
          <w:szCs w:val="22"/>
        </w:rPr>
        <w:t>3 pa pri 2</w:t>
      </w:r>
      <w:r w:rsidRPr="00D0446B" w:rsidR="001207F7">
        <w:rPr>
          <w:noProof/>
          <w:szCs w:val="22"/>
        </w:rPr>
        <w:t> </w:t>
      </w:r>
      <w:r w:rsidRPr="00D0446B" w:rsidR="00A66A48">
        <w:rPr>
          <w:szCs w:val="22"/>
        </w:rPr>
        <w:t xml:space="preserve">% </w:t>
      </w:r>
      <w:r w:rsidRPr="00D0446B" w:rsidR="009A6003">
        <w:rPr>
          <w:szCs w:val="22"/>
        </w:rPr>
        <w:t xml:space="preserve">bolnikov, ki so </w:t>
      </w:r>
      <w:r w:rsidR="00773E60">
        <w:rPr>
          <w:szCs w:val="22"/>
        </w:rPr>
        <w:t>se zdravili s</w:t>
      </w:r>
      <w:r w:rsidRPr="00D0446B" w:rsidR="00773E60">
        <w:rPr>
          <w:szCs w:val="22"/>
        </w:rPr>
        <w:t xml:space="preserve"> </w:t>
      </w:r>
      <w:r w:rsidR="00773E60">
        <w:rPr>
          <w:szCs w:val="22"/>
        </w:rPr>
        <w:t>sorafenibom</w:t>
      </w:r>
      <w:r w:rsidR="004F2BCB">
        <w:rPr>
          <w:szCs w:val="22"/>
        </w:rPr>
        <w:t>,</w:t>
      </w:r>
      <w:r w:rsidRPr="00D0446B" w:rsidR="00A66A48">
        <w:rPr>
          <w:szCs w:val="22"/>
        </w:rPr>
        <w:t xml:space="preserve"> in 3</w:t>
      </w:r>
      <w:r w:rsidRPr="00D0446B" w:rsidR="001207F7">
        <w:rPr>
          <w:noProof/>
          <w:szCs w:val="22"/>
        </w:rPr>
        <w:t> </w:t>
      </w:r>
      <w:r w:rsidRPr="00D0446B" w:rsidR="00A66A48">
        <w:rPr>
          <w:szCs w:val="22"/>
        </w:rPr>
        <w:t>%</w:t>
      </w:r>
      <w:r w:rsidRPr="00D0446B" w:rsidR="009A6003">
        <w:rPr>
          <w:szCs w:val="22"/>
        </w:rPr>
        <w:t xml:space="preserve"> bolnikov, ki so </w:t>
      </w:r>
      <w:r w:rsidRPr="00D0446B" w:rsidR="00A66A48">
        <w:rPr>
          <w:szCs w:val="22"/>
        </w:rPr>
        <w:t>prejem</w:t>
      </w:r>
      <w:r w:rsidRPr="00D0446B" w:rsidR="009A6003">
        <w:rPr>
          <w:szCs w:val="22"/>
        </w:rPr>
        <w:t>ali</w:t>
      </w:r>
      <w:r w:rsidRPr="00D0446B" w:rsidR="00A66A48">
        <w:rPr>
          <w:szCs w:val="22"/>
        </w:rPr>
        <w:t xml:space="preserve"> placeb</w:t>
      </w:r>
      <w:r w:rsidRPr="00D0446B" w:rsidR="009A6003">
        <w:rPr>
          <w:szCs w:val="22"/>
        </w:rPr>
        <w:t>o</w:t>
      </w:r>
      <w:r w:rsidRPr="00D0446B" w:rsidR="00A66A48">
        <w:rPr>
          <w:szCs w:val="22"/>
        </w:rPr>
        <w:t>. Klinični pankreatitis se je v študiji</w:t>
      </w:r>
      <w:r w:rsidRPr="00D0446B" w:rsidR="001207F7">
        <w:rPr>
          <w:noProof/>
          <w:szCs w:val="22"/>
        </w:rPr>
        <w:t> </w:t>
      </w:r>
      <w:r w:rsidRPr="00D0446B" w:rsidR="00A66A48">
        <w:rPr>
          <w:szCs w:val="22"/>
        </w:rPr>
        <w:t xml:space="preserve">1 pojavil pri </w:t>
      </w:r>
      <w:r w:rsidRPr="00D0446B" w:rsidR="00CD3BA6">
        <w:rPr>
          <w:szCs w:val="22"/>
        </w:rPr>
        <w:t>dveh</w:t>
      </w:r>
      <w:r w:rsidRPr="00D0446B" w:rsidR="00A66A48">
        <w:rPr>
          <w:szCs w:val="22"/>
        </w:rPr>
        <w:t xml:space="preserve"> od 451 </w:t>
      </w:r>
      <w:r w:rsidRPr="00D0446B" w:rsidR="00280C3C">
        <w:rPr>
          <w:szCs w:val="22"/>
        </w:rPr>
        <w:t xml:space="preserve">bolnikov, ki so </w:t>
      </w:r>
      <w:r w:rsidR="00773E60">
        <w:rPr>
          <w:szCs w:val="22"/>
        </w:rPr>
        <w:t>se zdravili s</w:t>
      </w:r>
      <w:r w:rsidRPr="00D0446B" w:rsidR="00773E60">
        <w:rPr>
          <w:szCs w:val="22"/>
        </w:rPr>
        <w:t xml:space="preserve"> </w:t>
      </w:r>
      <w:r w:rsidR="00773E60">
        <w:rPr>
          <w:szCs w:val="22"/>
        </w:rPr>
        <w:t>sorafenibom</w:t>
      </w:r>
      <w:r w:rsidRPr="00D0446B" w:rsidR="00773E60">
        <w:rPr>
          <w:szCs w:val="22"/>
        </w:rPr>
        <w:t xml:space="preserve"> </w:t>
      </w:r>
      <w:r w:rsidRPr="00D0446B" w:rsidR="00A66A48">
        <w:rPr>
          <w:szCs w:val="22"/>
        </w:rPr>
        <w:t>(4. stopnje po CTCAE), v študiji</w:t>
      </w:r>
      <w:r w:rsidRPr="00D0446B" w:rsidR="001207F7">
        <w:rPr>
          <w:noProof/>
          <w:szCs w:val="22"/>
        </w:rPr>
        <w:t> </w:t>
      </w:r>
      <w:r w:rsidRPr="00D0446B" w:rsidR="00A66A48">
        <w:rPr>
          <w:szCs w:val="22"/>
        </w:rPr>
        <w:t>3</w:t>
      </w:r>
      <w:r w:rsidRPr="00D0446B" w:rsidR="00280C3C">
        <w:rPr>
          <w:szCs w:val="22"/>
        </w:rPr>
        <w:t xml:space="preserve"> pri </w:t>
      </w:r>
      <w:r w:rsidRPr="00D0446B" w:rsidR="00CD3BA6">
        <w:rPr>
          <w:szCs w:val="22"/>
        </w:rPr>
        <w:t>enem</w:t>
      </w:r>
      <w:r w:rsidRPr="00D0446B" w:rsidR="00A66A48">
        <w:rPr>
          <w:szCs w:val="22"/>
        </w:rPr>
        <w:t xml:space="preserve"> od 297 bolnikov</w:t>
      </w:r>
      <w:r w:rsidRPr="00D0446B" w:rsidR="00280C3C">
        <w:rPr>
          <w:szCs w:val="22"/>
        </w:rPr>
        <w:t>, ki so</w:t>
      </w:r>
      <w:r w:rsidRPr="00D0446B" w:rsidR="00A66A48">
        <w:rPr>
          <w:szCs w:val="22"/>
        </w:rPr>
        <w:t xml:space="preserve"> </w:t>
      </w:r>
      <w:r w:rsidR="00773E60">
        <w:rPr>
          <w:szCs w:val="22"/>
        </w:rPr>
        <w:t>se zdravili s</w:t>
      </w:r>
      <w:r w:rsidRPr="00D0446B" w:rsidR="00773E60">
        <w:rPr>
          <w:szCs w:val="22"/>
        </w:rPr>
        <w:t xml:space="preserve"> </w:t>
      </w:r>
      <w:r w:rsidR="00773E60">
        <w:rPr>
          <w:szCs w:val="22"/>
        </w:rPr>
        <w:t>sorafenibom</w:t>
      </w:r>
      <w:r w:rsidRPr="00D0446B" w:rsidR="00773E60">
        <w:rPr>
          <w:szCs w:val="22"/>
        </w:rPr>
        <w:t xml:space="preserve"> </w:t>
      </w:r>
      <w:r w:rsidRPr="00D0446B" w:rsidR="00A66A48">
        <w:rPr>
          <w:szCs w:val="22"/>
        </w:rPr>
        <w:t>(2. stopnje po CTCAE), in v študiji</w:t>
      </w:r>
      <w:r w:rsidRPr="00D0446B" w:rsidR="001207F7">
        <w:rPr>
          <w:noProof/>
          <w:szCs w:val="22"/>
        </w:rPr>
        <w:t> </w:t>
      </w:r>
      <w:r w:rsidRPr="00D0446B" w:rsidR="00A66A48">
        <w:rPr>
          <w:szCs w:val="22"/>
        </w:rPr>
        <w:t xml:space="preserve">1 pri </w:t>
      </w:r>
      <w:r w:rsidRPr="00D0446B" w:rsidR="00CD3BA6">
        <w:rPr>
          <w:szCs w:val="22"/>
        </w:rPr>
        <w:t>enem</w:t>
      </w:r>
      <w:r w:rsidRPr="00D0446B" w:rsidR="00A66A48">
        <w:rPr>
          <w:szCs w:val="22"/>
        </w:rPr>
        <w:t xml:space="preserve"> od 451 bolnikov, ki so </w:t>
      </w:r>
      <w:r w:rsidRPr="00D0446B" w:rsidR="00280C3C">
        <w:rPr>
          <w:szCs w:val="22"/>
        </w:rPr>
        <w:t>prejemali placebo</w:t>
      </w:r>
      <w:r w:rsidRPr="00D0446B" w:rsidR="00A66A48">
        <w:rPr>
          <w:szCs w:val="22"/>
        </w:rPr>
        <w:t xml:space="preserve"> (2. stopnje po CTCAE).</w:t>
      </w:r>
    </w:p>
    <w:p w:rsidR="00166CC6" w:rsidRPr="00D0446B" w:rsidP="00BD6B83" w14:paraId="13378B8E" w14:textId="77777777">
      <w:pPr>
        <w:jc w:val="both"/>
        <w:rPr>
          <w:szCs w:val="22"/>
        </w:rPr>
      </w:pPr>
    </w:p>
    <w:p w:rsidR="00B75FFF" w:rsidRPr="00D0446B" w:rsidP="00BD6B83" w14:paraId="54F18A8C" w14:textId="77777777">
      <w:pPr>
        <w:tabs>
          <w:tab w:val="clear" w:pos="567"/>
        </w:tabs>
        <w:spacing w:line="240" w:lineRule="auto"/>
        <w:rPr>
          <w:noProof/>
          <w:szCs w:val="22"/>
        </w:rPr>
      </w:pPr>
      <w:r w:rsidRPr="00D0446B">
        <w:rPr>
          <w:szCs w:val="22"/>
        </w:rPr>
        <w:t xml:space="preserve">Laboratorijsko so zelo pogosto </w:t>
      </w:r>
      <w:r w:rsidRPr="00D0446B" w:rsidR="00A66A48">
        <w:rPr>
          <w:szCs w:val="22"/>
        </w:rPr>
        <w:t>ugotovili</w:t>
      </w:r>
      <w:r w:rsidRPr="00D0446B">
        <w:rPr>
          <w:szCs w:val="22"/>
        </w:rPr>
        <w:t xml:space="preserve"> hipofosfatemijo</w:t>
      </w:r>
      <w:r w:rsidRPr="00D0446B" w:rsidR="00A66A48">
        <w:rPr>
          <w:szCs w:val="22"/>
        </w:rPr>
        <w:t>: v študiji</w:t>
      </w:r>
      <w:r w:rsidRPr="00D0446B" w:rsidR="001207F7">
        <w:rPr>
          <w:noProof/>
          <w:szCs w:val="22"/>
        </w:rPr>
        <w:t> </w:t>
      </w:r>
      <w:r w:rsidRPr="00D0446B" w:rsidR="00A66A48">
        <w:rPr>
          <w:szCs w:val="22"/>
        </w:rPr>
        <w:t>1</w:t>
      </w:r>
      <w:r w:rsidRPr="00D0446B" w:rsidR="00166CC6">
        <w:rPr>
          <w:szCs w:val="22"/>
        </w:rPr>
        <w:t xml:space="preserve"> </w:t>
      </w:r>
      <w:r w:rsidRPr="00D0446B" w:rsidR="0013042B">
        <w:rPr>
          <w:szCs w:val="22"/>
        </w:rPr>
        <w:t xml:space="preserve">se je </w:t>
      </w:r>
      <w:r w:rsidRPr="00D0446B" w:rsidR="00A66A48">
        <w:rPr>
          <w:szCs w:val="22"/>
        </w:rPr>
        <w:t xml:space="preserve">pojavila </w:t>
      </w:r>
      <w:r w:rsidRPr="00D0446B" w:rsidR="00166CC6">
        <w:rPr>
          <w:szCs w:val="22"/>
        </w:rPr>
        <w:t xml:space="preserve">pri </w:t>
      </w:r>
      <w:r w:rsidRPr="00D0446B" w:rsidR="00C1098E">
        <w:rPr>
          <w:szCs w:val="22"/>
        </w:rPr>
        <w:t>45</w:t>
      </w:r>
      <w:r w:rsidRPr="00D0446B" w:rsidR="001207F7">
        <w:rPr>
          <w:noProof/>
          <w:szCs w:val="22"/>
        </w:rPr>
        <w:t> </w:t>
      </w:r>
      <w:r w:rsidRPr="00D0446B" w:rsidR="00166CC6">
        <w:rPr>
          <w:szCs w:val="22"/>
        </w:rPr>
        <w:t xml:space="preserve">% </w:t>
      </w:r>
      <w:r w:rsidRPr="00D0446B" w:rsidR="009A6003">
        <w:rPr>
          <w:szCs w:val="22"/>
        </w:rPr>
        <w:t xml:space="preserve">bolnikov, ki so </w:t>
      </w:r>
      <w:r w:rsidR="00773E60">
        <w:rPr>
          <w:szCs w:val="22"/>
        </w:rPr>
        <w:t>se zdravili s</w:t>
      </w:r>
      <w:r w:rsidRPr="00D0446B" w:rsidR="00773E60">
        <w:rPr>
          <w:szCs w:val="22"/>
        </w:rPr>
        <w:t xml:space="preserve"> </w:t>
      </w:r>
      <w:r w:rsidR="00773E60">
        <w:rPr>
          <w:szCs w:val="22"/>
        </w:rPr>
        <w:t>sorafenibom</w:t>
      </w:r>
      <w:r w:rsidR="004F2BCB">
        <w:rPr>
          <w:szCs w:val="22"/>
        </w:rPr>
        <w:t xml:space="preserve">, </w:t>
      </w:r>
      <w:r w:rsidRPr="00D0446B" w:rsidR="00A66A48">
        <w:rPr>
          <w:szCs w:val="22"/>
        </w:rPr>
        <w:t>in 12</w:t>
      </w:r>
      <w:r w:rsidRPr="00D0446B" w:rsidR="001207F7">
        <w:rPr>
          <w:noProof/>
          <w:szCs w:val="22"/>
        </w:rPr>
        <w:t> </w:t>
      </w:r>
      <w:r w:rsidRPr="00D0446B" w:rsidR="00A66A48">
        <w:rPr>
          <w:szCs w:val="22"/>
        </w:rPr>
        <w:t xml:space="preserve">% </w:t>
      </w:r>
      <w:r w:rsidRPr="00D0446B" w:rsidR="009A6003">
        <w:rPr>
          <w:szCs w:val="22"/>
        </w:rPr>
        <w:t xml:space="preserve">bolnikov, ki so prejemali </w:t>
      </w:r>
      <w:r w:rsidRPr="00D0446B" w:rsidR="00A66A48">
        <w:rPr>
          <w:szCs w:val="22"/>
        </w:rPr>
        <w:t>placeb</w:t>
      </w:r>
      <w:r w:rsidRPr="00D0446B" w:rsidR="009A6003">
        <w:rPr>
          <w:szCs w:val="22"/>
        </w:rPr>
        <w:t>o</w:t>
      </w:r>
      <w:r w:rsidRPr="00D0446B" w:rsidR="00A66A48">
        <w:rPr>
          <w:szCs w:val="22"/>
        </w:rPr>
        <w:t>, v študiji</w:t>
      </w:r>
      <w:r w:rsidRPr="00D0446B" w:rsidR="001207F7">
        <w:rPr>
          <w:noProof/>
          <w:szCs w:val="22"/>
        </w:rPr>
        <w:t> </w:t>
      </w:r>
      <w:r w:rsidRPr="00D0446B" w:rsidR="00A66A48">
        <w:rPr>
          <w:szCs w:val="22"/>
        </w:rPr>
        <w:t>3 pa pri 35</w:t>
      </w:r>
      <w:r w:rsidRPr="00D0446B" w:rsidR="001207F7">
        <w:rPr>
          <w:noProof/>
          <w:szCs w:val="22"/>
        </w:rPr>
        <w:t> </w:t>
      </w:r>
      <w:r w:rsidRPr="00D0446B" w:rsidR="00A66A48">
        <w:rPr>
          <w:szCs w:val="22"/>
        </w:rPr>
        <w:t xml:space="preserve">% </w:t>
      </w:r>
      <w:r w:rsidRPr="00D0446B" w:rsidR="009A6003">
        <w:rPr>
          <w:szCs w:val="22"/>
        </w:rPr>
        <w:t xml:space="preserve">bolnikov, ki so </w:t>
      </w:r>
      <w:r w:rsidR="00773E60">
        <w:rPr>
          <w:szCs w:val="22"/>
        </w:rPr>
        <w:t>se zdravili s</w:t>
      </w:r>
      <w:r w:rsidRPr="00D0446B" w:rsidR="00773E60">
        <w:rPr>
          <w:szCs w:val="22"/>
        </w:rPr>
        <w:t xml:space="preserve"> </w:t>
      </w:r>
      <w:r w:rsidR="00773E60">
        <w:rPr>
          <w:szCs w:val="22"/>
        </w:rPr>
        <w:t>sorafenibom</w:t>
      </w:r>
      <w:r w:rsidR="004F2BCB">
        <w:rPr>
          <w:szCs w:val="22"/>
        </w:rPr>
        <w:t xml:space="preserve">, </w:t>
      </w:r>
      <w:r w:rsidRPr="00D0446B" w:rsidR="00A66A48">
        <w:rPr>
          <w:szCs w:val="22"/>
        </w:rPr>
        <w:t>in 11</w:t>
      </w:r>
      <w:r w:rsidRPr="00D0446B" w:rsidR="001207F7">
        <w:rPr>
          <w:noProof/>
          <w:szCs w:val="22"/>
        </w:rPr>
        <w:t> </w:t>
      </w:r>
      <w:r w:rsidRPr="00D0446B" w:rsidR="00A66A48">
        <w:rPr>
          <w:szCs w:val="22"/>
        </w:rPr>
        <w:t xml:space="preserve">% </w:t>
      </w:r>
      <w:r w:rsidRPr="00D0446B" w:rsidR="009A6003">
        <w:rPr>
          <w:szCs w:val="22"/>
        </w:rPr>
        <w:t xml:space="preserve">bolnikov, ki so prejemali </w:t>
      </w:r>
      <w:r w:rsidRPr="00D0446B" w:rsidR="00A66A48">
        <w:rPr>
          <w:szCs w:val="22"/>
        </w:rPr>
        <w:t>placeb</w:t>
      </w:r>
      <w:r w:rsidRPr="00D0446B" w:rsidR="009A6003">
        <w:rPr>
          <w:szCs w:val="22"/>
        </w:rPr>
        <w:t>o</w:t>
      </w:r>
      <w:r w:rsidRPr="00D0446B" w:rsidR="00A66A48">
        <w:rPr>
          <w:szCs w:val="22"/>
        </w:rPr>
        <w:t>.</w:t>
      </w:r>
      <w:r w:rsidRPr="00D0446B" w:rsidR="00166CC6">
        <w:rPr>
          <w:szCs w:val="22"/>
        </w:rPr>
        <w:t xml:space="preserve"> Hipofosfa</w:t>
      </w:r>
      <w:r w:rsidRPr="00D0446B" w:rsidR="0013042B">
        <w:rPr>
          <w:szCs w:val="22"/>
        </w:rPr>
        <w:t>t</w:t>
      </w:r>
      <w:r w:rsidRPr="00D0446B" w:rsidR="00166CC6">
        <w:rPr>
          <w:szCs w:val="22"/>
        </w:rPr>
        <w:t>emija 3. stopnje</w:t>
      </w:r>
      <w:r w:rsidRPr="00D0446B">
        <w:rPr>
          <w:szCs w:val="22"/>
        </w:rPr>
        <w:t xml:space="preserve"> po CTCAE </w:t>
      </w:r>
      <w:r w:rsidRPr="00D0446B" w:rsidR="00166CC6">
        <w:rPr>
          <w:szCs w:val="22"/>
        </w:rPr>
        <w:t>(1</w:t>
      </w:r>
      <w:r w:rsidRPr="00D0446B" w:rsidR="001207F7">
        <w:rPr>
          <w:noProof/>
          <w:szCs w:val="22"/>
        </w:rPr>
        <w:t> </w:t>
      </w:r>
      <w:r w:rsidRPr="00D0446B" w:rsidR="00166CC6">
        <w:rPr>
          <w:szCs w:val="22"/>
        </w:rPr>
        <w:t>do</w:t>
      </w:r>
      <w:r w:rsidRPr="00D0446B" w:rsidR="001207F7">
        <w:rPr>
          <w:noProof/>
          <w:szCs w:val="22"/>
        </w:rPr>
        <w:t> </w:t>
      </w:r>
      <w:r w:rsidRPr="00D0446B" w:rsidR="00166CC6">
        <w:rPr>
          <w:szCs w:val="22"/>
        </w:rPr>
        <w:t>2</w:t>
      </w:r>
      <w:r w:rsidRPr="00D0446B" w:rsidR="001207F7">
        <w:rPr>
          <w:noProof/>
          <w:szCs w:val="22"/>
        </w:rPr>
        <w:t> </w:t>
      </w:r>
      <w:r w:rsidRPr="00D0446B" w:rsidR="00166CC6">
        <w:rPr>
          <w:szCs w:val="22"/>
        </w:rPr>
        <w:t xml:space="preserve">mg/dl) se je </w:t>
      </w:r>
      <w:r w:rsidRPr="00D0446B" w:rsidR="00A66A48">
        <w:rPr>
          <w:szCs w:val="22"/>
        </w:rPr>
        <w:t>v študiji</w:t>
      </w:r>
      <w:r w:rsidRPr="00D0446B" w:rsidR="001207F7">
        <w:rPr>
          <w:noProof/>
          <w:szCs w:val="22"/>
        </w:rPr>
        <w:t> </w:t>
      </w:r>
      <w:r w:rsidRPr="00D0446B" w:rsidR="00A66A48">
        <w:rPr>
          <w:szCs w:val="22"/>
        </w:rPr>
        <w:t xml:space="preserve">1 </w:t>
      </w:r>
      <w:r w:rsidRPr="00D0446B" w:rsidR="00166CC6">
        <w:rPr>
          <w:szCs w:val="22"/>
        </w:rPr>
        <w:t xml:space="preserve">pojavila pri </w:t>
      </w:r>
      <w:r w:rsidRPr="00D0446B" w:rsidR="00C1098E">
        <w:rPr>
          <w:szCs w:val="22"/>
        </w:rPr>
        <w:t>13</w:t>
      </w:r>
      <w:r w:rsidRPr="00D0446B" w:rsidR="001207F7">
        <w:rPr>
          <w:noProof/>
          <w:szCs w:val="22"/>
        </w:rPr>
        <w:t> </w:t>
      </w:r>
      <w:r w:rsidRPr="00D0446B" w:rsidR="00166CC6">
        <w:rPr>
          <w:szCs w:val="22"/>
        </w:rPr>
        <w:t xml:space="preserve">% </w:t>
      </w:r>
      <w:r w:rsidRPr="00D0446B" w:rsidR="009A6003">
        <w:rPr>
          <w:szCs w:val="22"/>
        </w:rPr>
        <w:t xml:space="preserve">bolnikov, ki so </w:t>
      </w:r>
      <w:r w:rsidR="00773E60">
        <w:rPr>
          <w:szCs w:val="22"/>
        </w:rPr>
        <w:t>se zdravili s</w:t>
      </w:r>
      <w:r w:rsidRPr="00D0446B" w:rsidR="00773E60">
        <w:rPr>
          <w:szCs w:val="22"/>
        </w:rPr>
        <w:t xml:space="preserve"> </w:t>
      </w:r>
      <w:r w:rsidR="00773E60">
        <w:rPr>
          <w:szCs w:val="22"/>
        </w:rPr>
        <w:t>sorafenibom</w:t>
      </w:r>
      <w:r w:rsidR="004F2BCB">
        <w:rPr>
          <w:szCs w:val="22"/>
        </w:rPr>
        <w:t xml:space="preserve">, </w:t>
      </w:r>
      <w:r w:rsidRPr="00D0446B" w:rsidR="00166CC6">
        <w:rPr>
          <w:szCs w:val="22"/>
        </w:rPr>
        <w:t xml:space="preserve">in </w:t>
      </w:r>
      <w:r w:rsidRPr="00D0446B" w:rsidR="00A66A48">
        <w:rPr>
          <w:szCs w:val="22"/>
        </w:rPr>
        <w:t>3</w:t>
      </w:r>
      <w:r w:rsidRPr="00D0446B" w:rsidR="001207F7">
        <w:rPr>
          <w:noProof/>
          <w:szCs w:val="22"/>
        </w:rPr>
        <w:t> </w:t>
      </w:r>
      <w:r w:rsidRPr="00D0446B" w:rsidR="00A66A48">
        <w:rPr>
          <w:szCs w:val="22"/>
        </w:rPr>
        <w:t xml:space="preserve">% </w:t>
      </w:r>
      <w:r w:rsidRPr="00D0446B" w:rsidR="009A6003">
        <w:rPr>
          <w:szCs w:val="22"/>
        </w:rPr>
        <w:t xml:space="preserve">bolnikov, ki so prejemali </w:t>
      </w:r>
      <w:r w:rsidRPr="00D0446B" w:rsidR="00A66A48">
        <w:rPr>
          <w:szCs w:val="22"/>
        </w:rPr>
        <w:t>placeb</w:t>
      </w:r>
      <w:r w:rsidRPr="00D0446B" w:rsidR="009A6003">
        <w:rPr>
          <w:szCs w:val="22"/>
        </w:rPr>
        <w:t>o</w:t>
      </w:r>
      <w:r w:rsidRPr="00D0446B" w:rsidR="00A66A48">
        <w:rPr>
          <w:szCs w:val="22"/>
        </w:rPr>
        <w:t>, v študiji</w:t>
      </w:r>
      <w:r w:rsidRPr="00D0446B" w:rsidR="001207F7">
        <w:rPr>
          <w:noProof/>
          <w:szCs w:val="22"/>
        </w:rPr>
        <w:t> </w:t>
      </w:r>
      <w:r w:rsidRPr="00D0446B" w:rsidR="00A66A48">
        <w:rPr>
          <w:szCs w:val="22"/>
        </w:rPr>
        <w:t xml:space="preserve">3 pa </w:t>
      </w:r>
      <w:r w:rsidRPr="00D0446B" w:rsidR="00166CC6">
        <w:rPr>
          <w:szCs w:val="22"/>
        </w:rPr>
        <w:t xml:space="preserve">pri </w:t>
      </w:r>
      <w:r w:rsidRPr="00D0446B" w:rsidR="00A66A48">
        <w:rPr>
          <w:szCs w:val="22"/>
        </w:rPr>
        <w:t>11</w:t>
      </w:r>
      <w:r w:rsidRPr="00D0446B" w:rsidR="001207F7">
        <w:rPr>
          <w:noProof/>
          <w:szCs w:val="22"/>
        </w:rPr>
        <w:t> </w:t>
      </w:r>
      <w:r w:rsidRPr="00D0446B" w:rsidR="00A66A48">
        <w:rPr>
          <w:szCs w:val="22"/>
        </w:rPr>
        <w:t xml:space="preserve">% </w:t>
      </w:r>
      <w:r w:rsidRPr="00D0446B" w:rsidR="009A6003">
        <w:rPr>
          <w:szCs w:val="22"/>
        </w:rPr>
        <w:t xml:space="preserve">bolnikov, ki so </w:t>
      </w:r>
      <w:r w:rsidR="00773E60">
        <w:rPr>
          <w:szCs w:val="22"/>
        </w:rPr>
        <w:t>se zdravili s</w:t>
      </w:r>
      <w:r w:rsidRPr="00D0446B" w:rsidR="00773E60">
        <w:rPr>
          <w:szCs w:val="22"/>
        </w:rPr>
        <w:t xml:space="preserve"> </w:t>
      </w:r>
      <w:r w:rsidR="00773E60">
        <w:rPr>
          <w:szCs w:val="22"/>
        </w:rPr>
        <w:t>sorafenibom</w:t>
      </w:r>
      <w:r w:rsidR="004F2BCB">
        <w:rPr>
          <w:szCs w:val="22"/>
        </w:rPr>
        <w:t xml:space="preserve">, </w:t>
      </w:r>
      <w:r w:rsidRPr="00D0446B" w:rsidR="00A66A48">
        <w:rPr>
          <w:szCs w:val="22"/>
        </w:rPr>
        <w:t>in 2</w:t>
      </w:r>
      <w:r w:rsidRPr="00D0446B" w:rsidR="001207F7">
        <w:rPr>
          <w:noProof/>
          <w:szCs w:val="22"/>
        </w:rPr>
        <w:t> </w:t>
      </w:r>
      <w:r w:rsidRPr="00D0446B" w:rsidR="00A66A48">
        <w:rPr>
          <w:szCs w:val="22"/>
        </w:rPr>
        <w:t xml:space="preserve">% </w:t>
      </w:r>
      <w:r w:rsidRPr="00D0446B" w:rsidR="009A6003">
        <w:rPr>
          <w:szCs w:val="22"/>
        </w:rPr>
        <w:t>bolnikov, ki so prejemali</w:t>
      </w:r>
      <w:r w:rsidRPr="00D0446B" w:rsidR="00A66A48">
        <w:rPr>
          <w:szCs w:val="22"/>
        </w:rPr>
        <w:t xml:space="preserve"> placeb</w:t>
      </w:r>
      <w:r w:rsidRPr="00D0446B" w:rsidR="009A6003">
        <w:rPr>
          <w:szCs w:val="22"/>
        </w:rPr>
        <w:t>o</w:t>
      </w:r>
      <w:r w:rsidRPr="00D0446B" w:rsidR="00A66A48">
        <w:rPr>
          <w:szCs w:val="22"/>
        </w:rPr>
        <w:t>. V študiji</w:t>
      </w:r>
      <w:r w:rsidRPr="00D0446B" w:rsidR="001207F7">
        <w:rPr>
          <w:noProof/>
          <w:szCs w:val="22"/>
        </w:rPr>
        <w:t> </w:t>
      </w:r>
      <w:r w:rsidRPr="00D0446B" w:rsidR="00A66A48">
        <w:rPr>
          <w:szCs w:val="22"/>
        </w:rPr>
        <w:t>1</w:t>
      </w:r>
      <w:r w:rsidRPr="00D0446B" w:rsidR="00166CC6">
        <w:rPr>
          <w:szCs w:val="22"/>
        </w:rPr>
        <w:t xml:space="preserve"> </w:t>
      </w:r>
      <w:r w:rsidR="008E2CCD">
        <w:rPr>
          <w:szCs w:val="22"/>
        </w:rPr>
        <w:t xml:space="preserve">se </w:t>
      </w:r>
      <w:r w:rsidRPr="00D0446B" w:rsidR="00166CC6">
        <w:rPr>
          <w:szCs w:val="22"/>
        </w:rPr>
        <w:t xml:space="preserve">v </w:t>
      </w:r>
      <w:r w:rsidRPr="00D0446B" w:rsidR="00A66A48">
        <w:rPr>
          <w:szCs w:val="22"/>
        </w:rPr>
        <w:t xml:space="preserve">nobeni </w:t>
      </w:r>
      <w:r w:rsidRPr="00D0446B" w:rsidR="00166CC6">
        <w:rPr>
          <w:szCs w:val="22"/>
        </w:rPr>
        <w:t>skupini bolnikov</w:t>
      </w:r>
      <w:r w:rsidRPr="00D0446B">
        <w:rPr>
          <w:szCs w:val="22"/>
        </w:rPr>
        <w:t xml:space="preserve"> ni </w:t>
      </w:r>
      <w:r w:rsidR="008E2CCD">
        <w:rPr>
          <w:szCs w:val="22"/>
        </w:rPr>
        <w:t>pojavila</w:t>
      </w:r>
      <w:r w:rsidRPr="00D0446B" w:rsidR="008E2CCD">
        <w:rPr>
          <w:szCs w:val="22"/>
        </w:rPr>
        <w:t xml:space="preserve"> </w:t>
      </w:r>
      <w:r w:rsidRPr="00D0446B">
        <w:rPr>
          <w:szCs w:val="22"/>
        </w:rPr>
        <w:t>hipofosfatemij</w:t>
      </w:r>
      <w:r w:rsidR="008E2CCD">
        <w:rPr>
          <w:szCs w:val="22"/>
        </w:rPr>
        <w:t>a</w:t>
      </w:r>
      <w:r w:rsidRPr="00D0446B">
        <w:rPr>
          <w:szCs w:val="22"/>
        </w:rPr>
        <w:t xml:space="preserve"> 4. stopnje po CTCAE (&lt;</w:t>
      </w:r>
      <w:r w:rsidRPr="00D0446B" w:rsidR="001207F7">
        <w:rPr>
          <w:noProof/>
          <w:szCs w:val="22"/>
        </w:rPr>
        <w:t> </w:t>
      </w:r>
      <w:r w:rsidRPr="00D0446B">
        <w:rPr>
          <w:szCs w:val="22"/>
        </w:rPr>
        <w:t>1</w:t>
      </w:r>
      <w:r w:rsidRPr="00D0446B" w:rsidR="001207F7">
        <w:rPr>
          <w:noProof/>
          <w:szCs w:val="22"/>
        </w:rPr>
        <w:t> </w:t>
      </w:r>
      <w:r w:rsidRPr="00D0446B">
        <w:rPr>
          <w:szCs w:val="22"/>
        </w:rPr>
        <w:t>mg/dl</w:t>
      </w:r>
      <w:r w:rsidRPr="00D0446B" w:rsidR="00A66A48">
        <w:rPr>
          <w:szCs w:val="22"/>
        </w:rPr>
        <w:t>), v študiji</w:t>
      </w:r>
      <w:r w:rsidRPr="00D0446B" w:rsidR="001207F7">
        <w:rPr>
          <w:noProof/>
          <w:szCs w:val="22"/>
        </w:rPr>
        <w:t> </w:t>
      </w:r>
      <w:r w:rsidRPr="00D0446B" w:rsidR="00A66A48">
        <w:rPr>
          <w:szCs w:val="22"/>
        </w:rPr>
        <w:t xml:space="preserve">3 pa se je pojavila pri </w:t>
      </w:r>
      <w:r w:rsidRPr="00D0446B" w:rsidR="006601F1">
        <w:rPr>
          <w:szCs w:val="22"/>
        </w:rPr>
        <w:t xml:space="preserve">enem </w:t>
      </w:r>
      <w:r w:rsidRPr="00D0446B" w:rsidR="00A66A48">
        <w:rPr>
          <w:szCs w:val="22"/>
        </w:rPr>
        <w:t>bolniku v skupini</w:t>
      </w:r>
      <w:r w:rsidR="001F0D96">
        <w:rPr>
          <w:szCs w:val="22"/>
        </w:rPr>
        <w:t xml:space="preserve"> bolnikov</w:t>
      </w:r>
      <w:r w:rsidRPr="00D0446B" w:rsidR="00A66A48">
        <w:rPr>
          <w:szCs w:val="22"/>
        </w:rPr>
        <w:t xml:space="preserve">, ki </w:t>
      </w:r>
      <w:r w:rsidR="001F0D96">
        <w:rPr>
          <w:szCs w:val="22"/>
        </w:rPr>
        <w:t>so</w:t>
      </w:r>
      <w:r w:rsidRPr="00D0446B" w:rsidR="001F0D96">
        <w:rPr>
          <w:szCs w:val="22"/>
        </w:rPr>
        <w:t xml:space="preserve"> </w:t>
      </w:r>
      <w:r w:rsidRPr="00D0446B" w:rsidR="00A66A48">
        <w:rPr>
          <w:szCs w:val="22"/>
        </w:rPr>
        <w:t>prejemal</w:t>
      </w:r>
      <w:r w:rsidR="001F0D96">
        <w:rPr>
          <w:szCs w:val="22"/>
        </w:rPr>
        <w:t>i</w:t>
      </w:r>
      <w:r w:rsidRPr="00D0446B" w:rsidR="00A66A48">
        <w:rPr>
          <w:szCs w:val="22"/>
        </w:rPr>
        <w:t xml:space="preserve"> placebo.</w:t>
      </w:r>
      <w:r w:rsidRPr="00D0446B">
        <w:rPr>
          <w:szCs w:val="22"/>
        </w:rPr>
        <w:t xml:space="preserve"> </w:t>
      </w:r>
      <w:r w:rsidRPr="00D0446B" w:rsidR="00E45A7B">
        <w:rPr>
          <w:noProof/>
          <w:szCs w:val="22"/>
        </w:rPr>
        <w:t xml:space="preserve">Vzrok </w:t>
      </w:r>
      <w:r w:rsidRPr="00D0446B">
        <w:rPr>
          <w:noProof/>
          <w:szCs w:val="22"/>
        </w:rPr>
        <w:t xml:space="preserve">hipofosfatemije, povezane z uporabo </w:t>
      </w:r>
      <w:r w:rsidR="00037302">
        <w:rPr>
          <w:szCs w:val="22"/>
        </w:rPr>
        <w:t>sorafeniba</w:t>
      </w:r>
      <w:r w:rsidR="004F2BCB">
        <w:rPr>
          <w:szCs w:val="22"/>
        </w:rPr>
        <w:t>,</w:t>
      </w:r>
      <w:r w:rsidR="004F2BCB">
        <w:rPr>
          <w:noProof/>
          <w:szCs w:val="22"/>
        </w:rPr>
        <w:t xml:space="preserve"> </w:t>
      </w:r>
      <w:r w:rsidRPr="00D0446B">
        <w:rPr>
          <w:noProof/>
          <w:szCs w:val="22"/>
        </w:rPr>
        <w:t>ni znan.</w:t>
      </w:r>
    </w:p>
    <w:p w:rsidR="00BC4E81" w:rsidRPr="00D0446B" w:rsidP="00BD6B83" w14:paraId="515CED08" w14:textId="77777777">
      <w:pPr>
        <w:tabs>
          <w:tab w:val="clear" w:pos="567"/>
        </w:tabs>
        <w:spacing w:line="240" w:lineRule="auto"/>
        <w:rPr>
          <w:noProof/>
          <w:szCs w:val="22"/>
        </w:rPr>
      </w:pPr>
    </w:p>
    <w:p w:rsidR="00BC4E81" w:rsidRPr="00D0446B" w:rsidP="00BD6B83" w14:paraId="74FE3361" w14:textId="77777777">
      <w:pPr>
        <w:rPr>
          <w:szCs w:val="22"/>
        </w:rPr>
      </w:pPr>
      <w:r w:rsidRPr="00C074AB">
        <w:rPr>
          <w:szCs w:val="22"/>
        </w:rPr>
        <w:t xml:space="preserve">Nenormalne vrednosti </w:t>
      </w:r>
      <w:r w:rsidRPr="00C074AB" w:rsidR="00C43EF8">
        <w:rPr>
          <w:szCs w:val="22"/>
        </w:rPr>
        <w:t>laboratorijski</w:t>
      </w:r>
      <w:r w:rsidRPr="00C074AB">
        <w:rPr>
          <w:szCs w:val="22"/>
        </w:rPr>
        <w:t>h</w:t>
      </w:r>
      <w:r w:rsidRPr="00C074AB" w:rsidR="00C43EF8">
        <w:rPr>
          <w:szCs w:val="22"/>
        </w:rPr>
        <w:t xml:space="preserve"> </w:t>
      </w:r>
      <w:r w:rsidRPr="00C074AB">
        <w:rPr>
          <w:szCs w:val="22"/>
        </w:rPr>
        <w:t xml:space="preserve">preiskav </w:t>
      </w:r>
      <w:r w:rsidRPr="00C074AB" w:rsidR="00314593">
        <w:rPr>
          <w:szCs w:val="22"/>
        </w:rPr>
        <w:t xml:space="preserve">3. ali 4. </w:t>
      </w:r>
      <w:r w:rsidRPr="00C074AB" w:rsidR="00C43EF8">
        <w:rPr>
          <w:szCs w:val="22"/>
        </w:rPr>
        <w:t>stopnje</w:t>
      </w:r>
      <w:r w:rsidRPr="00C074AB" w:rsidR="00314593">
        <w:rPr>
          <w:szCs w:val="22"/>
        </w:rPr>
        <w:t xml:space="preserve"> po CTCAE</w:t>
      </w:r>
      <w:r w:rsidRPr="00C074AB" w:rsidR="00C43EF8">
        <w:rPr>
          <w:szCs w:val="22"/>
        </w:rPr>
        <w:t xml:space="preserve"> </w:t>
      </w:r>
      <w:r w:rsidR="00813444">
        <w:rPr>
          <w:szCs w:val="22"/>
        </w:rPr>
        <w:t xml:space="preserve">(limfopenija in nevtropenija) </w:t>
      </w:r>
      <w:r w:rsidRPr="00C074AB" w:rsidR="00314593">
        <w:rPr>
          <w:szCs w:val="22"/>
        </w:rPr>
        <w:t xml:space="preserve">so </w:t>
      </w:r>
      <w:r w:rsidRPr="00C074AB" w:rsidR="00C43EF8">
        <w:rPr>
          <w:szCs w:val="22"/>
        </w:rPr>
        <w:t>se pojavile</w:t>
      </w:r>
      <w:r w:rsidRPr="00C074AB" w:rsidR="00C81715">
        <w:rPr>
          <w:szCs w:val="22"/>
        </w:rPr>
        <w:t xml:space="preserve"> pri</w:t>
      </w:r>
      <w:r w:rsidRPr="00C074AB" w:rsidR="00C43EF8">
        <w:rPr>
          <w:szCs w:val="22"/>
        </w:rPr>
        <w:t xml:space="preserve"> ≥</w:t>
      </w:r>
      <w:r w:rsidRPr="00C074AB" w:rsidR="001207F7">
        <w:rPr>
          <w:noProof/>
          <w:szCs w:val="22"/>
        </w:rPr>
        <w:t> </w:t>
      </w:r>
      <w:r w:rsidRPr="00C074AB" w:rsidR="00C43EF8">
        <w:rPr>
          <w:szCs w:val="22"/>
        </w:rPr>
        <w:t>5</w:t>
      </w:r>
      <w:r w:rsidRPr="00C074AB" w:rsidR="001207F7">
        <w:rPr>
          <w:noProof/>
          <w:szCs w:val="22"/>
        </w:rPr>
        <w:t> </w:t>
      </w:r>
      <w:r w:rsidRPr="00C074AB" w:rsidR="00C43EF8">
        <w:rPr>
          <w:szCs w:val="22"/>
        </w:rPr>
        <w:t xml:space="preserve">% bolnikov, </w:t>
      </w:r>
      <w:r w:rsidRPr="00C074AB">
        <w:rPr>
          <w:szCs w:val="22"/>
        </w:rPr>
        <w:t xml:space="preserve">ki so se </w:t>
      </w:r>
      <w:r w:rsidRPr="00C074AB" w:rsidR="00C43EF8">
        <w:rPr>
          <w:szCs w:val="22"/>
        </w:rPr>
        <w:t>zdrav</w:t>
      </w:r>
      <w:r w:rsidRPr="00C074AB">
        <w:rPr>
          <w:szCs w:val="22"/>
        </w:rPr>
        <w:t>ili</w:t>
      </w:r>
      <w:r w:rsidRPr="00C074AB" w:rsidR="00C43EF8">
        <w:rPr>
          <w:szCs w:val="22"/>
        </w:rPr>
        <w:t xml:space="preserve"> </w:t>
      </w:r>
      <w:r w:rsidRPr="00C074AB" w:rsidR="00037302">
        <w:rPr>
          <w:szCs w:val="22"/>
        </w:rPr>
        <w:t>s sorafenibom</w:t>
      </w:r>
      <w:r w:rsidRPr="00C074AB" w:rsidR="00C43EF8">
        <w:rPr>
          <w:szCs w:val="22"/>
        </w:rPr>
        <w:t>.</w:t>
      </w:r>
    </w:p>
    <w:p w:rsidR="00601B14" w:rsidRPr="00D0446B" w:rsidP="00BD6B83" w14:paraId="57060A85" w14:textId="77777777">
      <w:pPr>
        <w:tabs>
          <w:tab w:val="clear" w:pos="567"/>
        </w:tabs>
        <w:spacing w:line="240" w:lineRule="auto"/>
        <w:ind w:left="720" w:hanging="720"/>
        <w:rPr>
          <w:noProof/>
          <w:szCs w:val="22"/>
        </w:rPr>
      </w:pPr>
    </w:p>
    <w:p w:rsidR="006E4069" w:rsidRPr="00D0446B" w:rsidP="00BD6B83" w14:paraId="1DCE7AF1" w14:textId="2B3BE0FF">
      <w:pPr>
        <w:spacing w:line="240" w:lineRule="auto"/>
        <w:rPr>
          <w:szCs w:val="22"/>
        </w:rPr>
      </w:pPr>
      <w:r w:rsidRPr="00D0446B">
        <w:rPr>
          <w:rFonts w:eastAsia="TimesNewRoman"/>
          <w:szCs w:val="22"/>
        </w:rPr>
        <w:t xml:space="preserve">O hipokalciemiji so </w:t>
      </w:r>
      <w:r w:rsidRPr="00D0446B" w:rsidR="00082791">
        <w:rPr>
          <w:rFonts w:eastAsia="TimesNewRoman"/>
          <w:szCs w:val="22"/>
        </w:rPr>
        <w:t xml:space="preserve">v študiji 1 </w:t>
      </w:r>
      <w:r w:rsidRPr="00D0446B">
        <w:rPr>
          <w:rFonts w:eastAsia="TimesNewRoman"/>
          <w:szCs w:val="22"/>
        </w:rPr>
        <w:t>poročali pri 12</w:t>
      </w:r>
      <w:r w:rsidRPr="00D0446B" w:rsidR="00082791">
        <w:rPr>
          <w:rFonts w:eastAsia="TimesNewRoman"/>
          <w:szCs w:val="22"/>
        </w:rPr>
        <w:t> </w:t>
      </w:r>
      <w:r w:rsidRPr="00D0446B">
        <w:rPr>
          <w:rFonts w:eastAsia="TimesNewRoman"/>
          <w:szCs w:val="22"/>
        </w:rPr>
        <w:t xml:space="preserve">% </w:t>
      </w:r>
      <w:r w:rsidRPr="00D0446B" w:rsidR="00082791">
        <w:rPr>
          <w:rFonts w:eastAsia="TimesNewRoman"/>
          <w:szCs w:val="22"/>
        </w:rPr>
        <w:t xml:space="preserve">bolnikov, </w:t>
      </w:r>
      <w:r w:rsidRPr="00D0446B" w:rsidR="00C9762D">
        <w:rPr>
          <w:szCs w:val="22"/>
        </w:rPr>
        <w:t xml:space="preserve">ki so </w:t>
      </w:r>
      <w:r w:rsidR="00773E60">
        <w:rPr>
          <w:szCs w:val="22"/>
        </w:rPr>
        <w:t>se zdravili s</w:t>
      </w:r>
      <w:r w:rsidRPr="00D0446B" w:rsidR="00773E60">
        <w:rPr>
          <w:szCs w:val="22"/>
        </w:rPr>
        <w:t xml:space="preserve"> </w:t>
      </w:r>
      <w:r w:rsidR="00773E60">
        <w:rPr>
          <w:szCs w:val="22"/>
        </w:rPr>
        <w:t xml:space="preserve">sorafenibom </w:t>
      </w:r>
      <w:r w:rsidRPr="00D0446B" w:rsidR="00082791">
        <w:rPr>
          <w:rFonts w:eastAsia="TimesNewRoman"/>
          <w:szCs w:val="22"/>
        </w:rPr>
        <w:t xml:space="preserve">v primerjavi s 7,5 % bolnikov, </w:t>
      </w:r>
      <w:r w:rsidRPr="00D0446B" w:rsidR="00C9762D">
        <w:rPr>
          <w:rFonts w:eastAsia="TimesNewRoman"/>
          <w:szCs w:val="22"/>
        </w:rPr>
        <w:t>ki so prejemali placebo</w:t>
      </w:r>
      <w:r w:rsidRPr="00D0446B" w:rsidR="00082791">
        <w:rPr>
          <w:rFonts w:eastAsia="TimesNewRoman"/>
          <w:szCs w:val="22"/>
        </w:rPr>
        <w:t xml:space="preserve">, v študiji 3 pa pri </w:t>
      </w:r>
      <w:r w:rsidRPr="00D0446B">
        <w:rPr>
          <w:rFonts w:eastAsia="TimesNewRoman"/>
          <w:szCs w:val="22"/>
        </w:rPr>
        <w:t>26</w:t>
      </w:r>
      <w:r w:rsidRPr="00D0446B" w:rsidR="00082791">
        <w:rPr>
          <w:rFonts w:eastAsia="TimesNewRoman"/>
          <w:szCs w:val="22"/>
        </w:rPr>
        <w:t>,</w:t>
      </w:r>
      <w:r w:rsidRPr="00D0446B">
        <w:rPr>
          <w:rFonts w:eastAsia="TimesNewRoman"/>
          <w:szCs w:val="22"/>
        </w:rPr>
        <w:t>5</w:t>
      </w:r>
      <w:r w:rsidRPr="00D0446B" w:rsidR="00082791">
        <w:rPr>
          <w:rFonts w:eastAsia="TimesNewRoman"/>
          <w:szCs w:val="22"/>
        </w:rPr>
        <w:t> </w:t>
      </w:r>
      <w:r w:rsidRPr="00D0446B">
        <w:rPr>
          <w:rFonts w:eastAsia="TimesNewRoman"/>
          <w:szCs w:val="22"/>
        </w:rPr>
        <w:t xml:space="preserve">% </w:t>
      </w:r>
      <w:r w:rsidRPr="00D0446B" w:rsidR="00082791">
        <w:rPr>
          <w:rFonts w:eastAsia="TimesNewRoman"/>
          <w:szCs w:val="22"/>
        </w:rPr>
        <w:t xml:space="preserve">bolnikov, </w:t>
      </w:r>
      <w:r w:rsidRPr="00D0446B" w:rsidR="00C9762D">
        <w:rPr>
          <w:szCs w:val="22"/>
        </w:rPr>
        <w:t xml:space="preserve">ki so </w:t>
      </w:r>
      <w:r w:rsidR="00773E60">
        <w:rPr>
          <w:szCs w:val="22"/>
        </w:rPr>
        <w:t>se zdravili s</w:t>
      </w:r>
      <w:r w:rsidRPr="00D0446B" w:rsidR="00773E60">
        <w:rPr>
          <w:szCs w:val="22"/>
        </w:rPr>
        <w:t xml:space="preserve"> </w:t>
      </w:r>
      <w:r w:rsidR="00773E60">
        <w:rPr>
          <w:szCs w:val="22"/>
        </w:rPr>
        <w:t xml:space="preserve">sorafenibom </w:t>
      </w:r>
      <w:r w:rsidRPr="00D0446B" w:rsidR="00082791">
        <w:rPr>
          <w:rFonts w:eastAsia="TimesNewRoman"/>
          <w:szCs w:val="22"/>
        </w:rPr>
        <w:t xml:space="preserve">v primerjavi s </w:t>
      </w:r>
      <w:r w:rsidRPr="00D0446B">
        <w:rPr>
          <w:rFonts w:eastAsia="TimesNewRoman"/>
          <w:szCs w:val="22"/>
        </w:rPr>
        <w:t>14</w:t>
      </w:r>
      <w:r w:rsidRPr="00D0446B" w:rsidR="00082791">
        <w:rPr>
          <w:rFonts w:eastAsia="TimesNewRoman"/>
          <w:szCs w:val="22"/>
        </w:rPr>
        <w:t>,</w:t>
      </w:r>
      <w:r w:rsidRPr="00D0446B">
        <w:rPr>
          <w:rFonts w:eastAsia="TimesNewRoman"/>
          <w:szCs w:val="22"/>
        </w:rPr>
        <w:t>8</w:t>
      </w:r>
      <w:r w:rsidRPr="00D0446B" w:rsidR="00082791">
        <w:rPr>
          <w:rFonts w:eastAsia="TimesNewRoman"/>
          <w:szCs w:val="22"/>
        </w:rPr>
        <w:t> </w:t>
      </w:r>
      <w:r w:rsidRPr="00D0446B">
        <w:rPr>
          <w:rFonts w:eastAsia="TimesNewRoman"/>
          <w:szCs w:val="22"/>
        </w:rPr>
        <w:t xml:space="preserve">% </w:t>
      </w:r>
      <w:r w:rsidRPr="00D0446B" w:rsidR="00082791">
        <w:rPr>
          <w:rFonts w:eastAsia="TimesNewRoman"/>
          <w:szCs w:val="22"/>
        </w:rPr>
        <w:t xml:space="preserve">bolnikov, </w:t>
      </w:r>
      <w:r w:rsidRPr="00D0446B" w:rsidR="00C9762D">
        <w:rPr>
          <w:rFonts w:eastAsia="TimesNewRoman"/>
          <w:szCs w:val="22"/>
        </w:rPr>
        <w:t>ki so prejemali placebo</w:t>
      </w:r>
      <w:r w:rsidRPr="00D0446B">
        <w:rPr>
          <w:rFonts w:eastAsia="TimesNewRoman"/>
          <w:szCs w:val="22"/>
        </w:rPr>
        <w:t xml:space="preserve">. </w:t>
      </w:r>
      <w:r w:rsidRPr="00D0446B" w:rsidR="00082791">
        <w:rPr>
          <w:rFonts w:eastAsia="TimesNewRoman"/>
          <w:szCs w:val="22"/>
        </w:rPr>
        <w:t xml:space="preserve">V večini poročil je bila </w:t>
      </w:r>
      <w:r w:rsidRPr="00D0446B">
        <w:rPr>
          <w:rFonts w:eastAsia="TimesNewRoman"/>
          <w:szCs w:val="22"/>
        </w:rPr>
        <w:t>h</w:t>
      </w:r>
      <w:r w:rsidRPr="00D0446B" w:rsidR="00082791">
        <w:rPr>
          <w:rFonts w:eastAsia="TimesNewRoman"/>
          <w:szCs w:val="22"/>
        </w:rPr>
        <w:t>i</w:t>
      </w:r>
      <w:r w:rsidRPr="00D0446B">
        <w:rPr>
          <w:rFonts w:eastAsia="TimesNewRoman"/>
          <w:szCs w:val="22"/>
        </w:rPr>
        <w:t>po</w:t>
      </w:r>
      <w:r w:rsidRPr="00D0446B" w:rsidR="00082791">
        <w:rPr>
          <w:rFonts w:eastAsia="TimesNewRoman"/>
          <w:szCs w:val="22"/>
        </w:rPr>
        <w:t>k</w:t>
      </w:r>
      <w:r w:rsidRPr="00D0446B">
        <w:rPr>
          <w:rFonts w:eastAsia="TimesNewRoman"/>
          <w:szCs w:val="22"/>
        </w:rPr>
        <w:t>alc</w:t>
      </w:r>
      <w:r w:rsidRPr="00D0446B" w:rsidR="00082791">
        <w:rPr>
          <w:rFonts w:eastAsia="TimesNewRoman"/>
          <w:szCs w:val="22"/>
        </w:rPr>
        <w:t>i</w:t>
      </w:r>
      <w:r w:rsidRPr="00D0446B">
        <w:rPr>
          <w:rFonts w:eastAsia="TimesNewRoman"/>
          <w:szCs w:val="22"/>
        </w:rPr>
        <w:t>emi</w:t>
      </w:r>
      <w:r w:rsidRPr="00D0446B" w:rsidR="00082791">
        <w:rPr>
          <w:rFonts w:eastAsia="TimesNewRoman"/>
          <w:szCs w:val="22"/>
        </w:rPr>
        <w:t>j</w:t>
      </w:r>
      <w:r w:rsidRPr="00D0446B">
        <w:rPr>
          <w:rFonts w:eastAsia="TimesNewRoman"/>
          <w:szCs w:val="22"/>
        </w:rPr>
        <w:t xml:space="preserve">a </w:t>
      </w:r>
      <w:r w:rsidRPr="00D0446B" w:rsidR="00082791">
        <w:rPr>
          <w:rFonts w:eastAsia="TimesNewRoman"/>
          <w:szCs w:val="22"/>
        </w:rPr>
        <w:t xml:space="preserve">nizke stopnje </w:t>
      </w:r>
      <w:r w:rsidRPr="00D0446B">
        <w:rPr>
          <w:rFonts w:eastAsia="TimesNewRoman"/>
          <w:szCs w:val="22"/>
        </w:rPr>
        <w:t>(</w:t>
      </w:r>
      <w:r w:rsidRPr="00D0446B" w:rsidR="00082791">
        <w:rPr>
          <w:rFonts w:eastAsia="TimesNewRoman"/>
          <w:szCs w:val="22"/>
        </w:rPr>
        <w:t xml:space="preserve">1. in 2. stopnje po </w:t>
      </w:r>
      <w:r w:rsidRPr="00D0446B">
        <w:rPr>
          <w:rFonts w:eastAsia="TimesNewRoman"/>
          <w:szCs w:val="22"/>
        </w:rPr>
        <w:t xml:space="preserve">CTCAE). </w:t>
      </w:r>
      <w:r w:rsidRPr="00D0446B" w:rsidR="00082791">
        <w:rPr>
          <w:rFonts w:eastAsia="TimesNewRoman"/>
          <w:szCs w:val="22"/>
        </w:rPr>
        <w:t>Hipokalciemija 3.</w:t>
      </w:r>
      <w:r w:rsidR="003D32AA">
        <w:rPr>
          <w:rFonts w:eastAsia="TimesNewRoman"/>
          <w:szCs w:val="22"/>
        </w:rPr>
        <w:t> </w:t>
      </w:r>
      <w:del w:id="39" w:author="Author">
        <w:r w:rsidRPr="00D0446B" w:rsidR="00082791">
          <w:rPr>
            <w:rFonts w:eastAsia="TimesNewRoman"/>
            <w:szCs w:val="22"/>
          </w:rPr>
          <w:delText xml:space="preserve"> </w:delText>
        </w:r>
      </w:del>
      <w:r w:rsidRPr="00D0446B" w:rsidR="00082791">
        <w:rPr>
          <w:rFonts w:eastAsia="TimesNewRoman"/>
          <w:szCs w:val="22"/>
        </w:rPr>
        <w:t xml:space="preserve">stopnje po </w:t>
      </w:r>
      <w:r w:rsidRPr="00D0446B">
        <w:rPr>
          <w:rFonts w:eastAsia="TimesNewRoman"/>
          <w:szCs w:val="22"/>
        </w:rPr>
        <w:t>CTCAE (6</w:t>
      </w:r>
      <w:r w:rsidRPr="00D0446B" w:rsidR="00082791">
        <w:rPr>
          <w:rFonts w:eastAsia="TimesNewRoman"/>
          <w:szCs w:val="22"/>
        </w:rPr>
        <w:t>,</w:t>
      </w:r>
      <w:r w:rsidRPr="00D0446B" w:rsidR="003D32AA">
        <w:rPr>
          <w:rFonts w:eastAsia="TimesNewRoman"/>
          <w:szCs w:val="22"/>
        </w:rPr>
        <w:t>0</w:t>
      </w:r>
      <w:r w:rsidR="003D32AA">
        <w:rPr>
          <w:rFonts w:eastAsia="TimesNewRoman"/>
          <w:szCs w:val="22"/>
        </w:rPr>
        <w:t> </w:t>
      </w:r>
      <w:r w:rsidRPr="00D0446B">
        <w:rPr>
          <w:rFonts w:eastAsia="TimesNewRoman"/>
          <w:szCs w:val="22"/>
        </w:rPr>
        <w:t>–</w:t>
      </w:r>
      <w:r w:rsidR="003D32AA">
        <w:rPr>
          <w:rFonts w:eastAsia="TimesNewRoman"/>
          <w:szCs w:val="22"/>
        </w:rPr>
        <w:t> </w:t>
      </w:r>
      <w:r w:rsidRPr="00D0446B">
        <w:rPr>
          <w:rFonts w:eastAsia="TimesNewRoman"/>
          <w:szCs w:val="22"/>
        </w:rPr>
        <w:t>7</w:t>
      </w:r>
      <w:r w:rsidRPr="00D0446B" w:rsidR="00082791">
        <w:rPr>
          <w:rFonts w:eastAsia="TimesNewRoman"/>
          <w:szCs w:val="22"/>
        </w:rPr>
        <w:t>,</w:t>
      </w:r>
      <w:r w:rsidRPr="00D0446B">
        <w:rPr>
          <w:rFonts w:eastAsia="TimesNewRoman"/>
          <w:szCs w:val="22"/>
        </w:rPr>
        <w:t>0</w:t>
      </w:r>
      <w:r w:rsidRPr="00D0446B" w:rsidR="00082791">
        <w:rPr>
          <w:rFonts w:eastAsia="TimesNewRoman"/>
          <w:szCs w:val="22"/>
        </w:rPr>
        <w:t> </w:t>
      </w:r>
      <w:r w:rsidRPr="00D0446B">
        <w:rPr>
          <w:rFonts w:eastAsia="TimesNewRoman"/>
          <w:szCs w:val="22"/>
        </w:rPr>
        <w:t>mg/d</w:t>
      </w:r>
      <w:r w:rsidRPr="00D0446B" w:rsidR="00082791">
        <w:rPr>
          <w:rFonts w:eastAsia="TimesNewRoman"/>
          <w:szCs w:val="22"/>
        </w:rPr>
        <w:t>l</w:t>
      </w:r>
      <w:r w:rsidRPr="00D0446B">
        <w:rPr>
          <w:rFonts w:eastAsia="TimesNewRoman"/>
          <w:szCs w:val="22"/>
        </w:rPr>
        <w:t>)</w:t>
      </w:r>
      <w:r w:rsidRPr="00D0446B" w:rsidR="00082791">
        <w:rPr>
          <w:rFonts w:eastAsia="TimesNewRoman"/>
          <w:szCs w:val="22"/>
        </w:rPr>
        <w:t xml:space="preserve"> se je </w:t>
      </w:r>
      <w:r w:rsidRPr="00D0446B" w:rsidR="003A545F">
        <w:rPr>
          <w:rFonts w:eastAsia="TimesNewRoman"/>
          <w:szCs w:val="22"/>
        </w:rPr>
        <w:t xml:space="preserve">v študiji 1 </w:t>
      </w:r>
      <w:r w:rsidRPr="00D0446B" w:rsidR="00082791">
        <w:rPr>
          <w:rFonts w:eastAsia="TimesNewRoman"/>
          <w:szCs w:val="22"/>
        </w:rPr>
        <w:t>pojavila pri</w:t>
      </w:r>
      <w:r w:rsidRPr="00D0446B">
        <w:rPr>
          <w:rFonts w:eastAsia="TimesNewRoman"/>
          <w:szCs w:val="22"/>
        </w:rPr>
        <w:t xml:space="preserve"> 1</w:t>
      </w:r>
      <w:r w:rsidRPr="00D0446B" w:rsidR="00082791">
        <w:rPr>
          <w:rFonts w:eastAsia="TimesNewRoman"/>
          <w:szCs w:val="22"/>
        </w:rPr>
        <w:t>,</w:t>
      </w:r>
      <w:r w:rsidRPr="00D0446B">
        <w:rPr>
          <w:rFonts w:eastAsia="TimesNewRoman"/>
          <w:szCs w:val="22"/>
        </w:rPr>
        <w:t>1</w:t>
      </w:r>
      <w:r w:rsidRPr="00D0446B" w:rsidR="00082791">
        <w:rPr>
          <w:rFonts w:eastAsia="TimesNewRoman"/>
          <w:szCs w:val="22"/>
        </w:rPr>
        <w:t> </w:t>
      </w:r>
      <w:r w:rsidRPr="00D0446B">
        <w:rPr>
          <w:rFonts w:eastAsia="TimesNewRoman"/>
          <w:szCs w:val="22"/>
        </w:rPr>
        <w:t xml:space="preserve">% </w:t>
      </w:r>
      <w:r w:rsidRPr="00D0446B" w:rsidR="00082791">
        <w:rPr>
          <w:rFonts w:eastAsia="TimesNewRoman"/>
          <w:szCs w:val="22"/>
        </w:rPr>
        <w:t>bolnik</w:t>
      </w:r>
      <w:r w:rsidRPr="00D0446B" w:rsidR="003A545F">
        <w:rPr>
          <w:rFonts w:eastAsia="TimesNewRoman"/>
          <w:szCs w:val="22"/>
        </w:rPr>
        <w:t>ov</w:t>
      </w:r>
      <w:r w:rsidRPr="00D0446B" w:rsidR="00082791">
        <w:rPr>
          <w:rFonts w:eastAsia="TimesNewRoman"/>
          <w:szCs w:val="22"/>
        </w:rPr>
        <w:t xml:space="preserve">, </w:t>
      </w:r>
      <w:r w:rsidRPr="00D0446B" w:rsidR="00CB00AE">
        <w:rPr>
          <w:szCs w:val="22"/>
        </w:rPr>
        <w:t xml:space="preserve">ki so </w:t>
      </w:r>
      <w:r w:rsidR="00773E60">
        <w:rPr>
          <w:szCs w:val="22"/>
        </w:rPr>
        <w:t>se zdravili s</w:t>
      </w:r>
      <w:r w:rsidRPr="00D0446B" w:rsidR="00773E60">
        <w:rPr>
          <w:szCs w:val="22"/>
        </w:rPr>
        <w:t xml:space="preserve"> </w:t>
      </w:r>
      <w:r w:rsidR="00773E60">
        <w:rPr>
          <w:szCs w:val="22"/>
        </w:rPr>
        <w:t>sorafenibom</w:t>
      </w:r>
      <w:r w:rsidRPr="00D0446B" w:rsidR="00082791">
        <w:rPr>
          <w:rFonts w:eastAsia="TimesNewRoman"/>
          <w:szCs w:val="22"/>
        </w:rPr>
        <w:t xml:space="preserve">, in pri </w:t>
      </w:r>
      <w:r w:rsidRPr="00D0446B">
        <w:rPr>
          <w:rFonts w:eastAsia="TimesNewRoman"/>
          <w:szCs w:val="22"/>
        </w:rPr>
        <w:t>0</w:t>
      </w:r>
      <w:r w:rsidRPr="00D0446B" w:rsidR="00082791">
        <w:rPr>
          <w:rFonts w:eastAsia="TimesNewRoman"/>
          <w:szCs w:val="22"/>
        </w:rPr>
        <w:t>,</w:t>
      </w:r>
      <w:r w:rsidRPr="00D0446B">
        <w:rPr>
          <w:rFonts w:eastAsia="TimesNewRoman"/>
          <w:szCs w:val="22"/>
        </w:rPr>
        <w:t>2</w:t>
      </w:r>
      <w:r w:rsidRPr="00D0446B" w:rsidR="00082791">
        <w:rPr>
          <w:rFonts w:eastAsia="TimesNewRoman"/>
          <w:szCs w:val="22"/>
        </w:rPr>
        <w:t> </w:t>
      </w:r>
      <w:r w:rsidRPr="00D0446B">
        <w:rPr>
          <w:rFonts w:eastAsia="TimesNewRoman"/>
          <w:szCs w:val="22"/>
        </w:rPr>
        <w:t xml:space="preserve">% </w:t>
      </w:r>
      <w:r w:rsidRPr="00D0446B" w:rsidR="00082791">
        <w:rPr>
          <w:rFonts w:eastAsia="TimesNewRoman"/>
          <w:szCs w:val="22"/>
        </w:rPr>
        <w:t>bolnik</w:t>
      </w:r>
      <w:r w:rsidRPr="00D0446B" w:rsidR="003A545F">
        <w:rPr>
          <w:rFonts w:eastAsia="TimesNewRoman"/>
          <w:szCs w:val="22"/>
        </w:rPr>
        <w:t>ov</w:t>
      </w:r>
      <w:r w:rsidRPr="00D0446B" w:rsidR="00CB00AE">
        <w:rPr>
          <w:rFonts w:eastAsia="TimesNewRoman"/>
          <w:szCs w:val="22"/>
        </w:rPr>
        <w:t>, ki so prejemali</w:t>
      </w:r>
      <w:r w:rsidRPr="00D0446B" w:rsidR="00082791">
        <w:rPr>
          <w:rFonts w:eastAsia="TimesNewRoman"/>
          <w:szCs w:val="22"/>
        </w:rPr>
        <w:t xml:space="preserve"> </w:t>
      </w:r>
      <w:r w:rsidRPr="00D0446B">
        <w:rPr>
          <w:rFonts w:eastAsia="TimesNewRoman"/>
          <w:szCs w:val="22"/>
        </w:rPr>
        <w:t>placebo</w:t>
      </w:r>
      <w:r w:rsidRPr="00D0446B" w:rsidR="00082791">
        <w:rPr>
          <w:rFonts w:eastAsia="TimesNewRoman"/>
          <w:szCs w:val="22"/>
        </w:rPr>
        <w:t xml:space="preserve">, v študiji 3 pa se je pojavila pri 1,8 % bolnikov, </w:t>
      </w:r>
      <w:r w:rsidRPr="00D0446B" w:rsidR="00CB00AE">
        <w:rPr>
          <w:szCs w:val="22"/>
        </w:rPr>
        <w:t xml:space="preserve">ki so </w:t>
      </w:r>
      <w:r w:rsidR="00773E60">
        <w:rPr>
          <w:szCs w:val="22"/>
        </w:rPr>
        <w:t>se zdravili s</w:t>
      </w:r>
      <w:r w:rsidRPr="00D0446B" w:rsidR="00773E60">
        <w:rPr>
          <w:szCs w:val="22"/>
        </w:rPr>
        <w:t xml:space="preserve"> </w:t>
      </w:r>
      <w:r w:rsidR="00773E60">
        <w:rPr>
          <w:szCs w:val="22"/>
        </w:rPr>
        <w:t>sorafenibom</w:t>
      </w:r>
      <w:r w:rsidRPr="00D0446B" w:rsidR="00082791">
        <w:rPr>
          <w:rFonts w:eastAsia="TimesNewRoman"/>
          <w:szCs w:val="22"/>
        </w:rPr>
        <w:t>, in 1,1 % bolnikov</w:t>
      </w:r>
      <w:r w:rsidRPr="00D0446B" w:rsidR="00C9762D">
        <w:rPr>
          <w:rFonts w:eastAsia="TimesNewRoman"/>
          <w:szCs w:val="22"/>
        </w:rPr>
        <w:t xml:space="preserve">, ki so prejemali placebo. </w:t>
      </w:r>
      <w:r w:rsidRPr="00D0446B">
        <w:rPr>
          <w:rFonts w:eastAsia="TimesNewRoman"/>
          <w:szCs w:val="22"/>
        </w:rPr>
        <w:t>H</w:t>
      </w:r>
      <w:r w:rsidRPr="00D0446B" w:rsidR="00C9762D">
        <w:rPr>
          <w:rFonts w:eastAsia="TimesNewRoman"/>
          <w:szCs w:val="22"/>
        </w:rPr>
        <w:t>i</w:t>
      </w:r>
      <w:r w:rsidRPr="00D0446B">
        <w:rPr>
          <w:rFonts w:eastAsia="TimesNewRoman"/>
          <w:szCs w:val="22"/>
        </w:rPr>
        <w:t>po</w:t>
      </w:r>
      <w:r w:rsidRPr="00D0446B" w:rsidR="00C9762D">
        <w:rPr>
          <w:rFonts w:eastAsia="TimesNewRoman"/>
          <w:szCs w:val="22"/>
        </w:rPr>
        <w:t>k</w:t>
      </w:r>
      <w:r w:rsidRPr="00D0446B">
        <w:rPr>
          <w:rFonts w:eastAsia="TimesNewRoman"/>
          <w:szCs w:val="22"/>
        </w:rPr>
        <w:t>alc</w:t>
      </w:r>
      <w:r w:rsidRPr="00D0446B" w:rsidR="00C9762D">
        <w:rPr>
          <w:rFonts w:eastAsia="TimesNewRoman"/>
          <w:szCs w:val="22"/>
        </w:rPr>
        <w:t>i</w:t>
      </w:r>
      <w:r w:rsidRPr="00D0446B">
        <w:rPr>
          <w:rFonts w:eastAsia="TimesNewRoman"/>
          <w:szCs w:val="22"/>
        </w:rPr>
        <w:t>emi</w:t>
      </w:r>
      <w:r w:rsidRPr="00D0446B" w:rsidR="00C9762D">
        <w:rPr>
          <w:rFonts w:eastAsia="TimesNewRoman"/>
          <w:szCs w:val="22"/>
        </w:rPr>
        <w:t>j</w:t>
      </w:r>
      <w:r w:rsidRPr="00D0446B">
        <w:rPr>
          <w:rFonts w:eastAsia="TimesNewRoman"/>
          <w:szCs w:val="22"/>
        </w:rPr>
        <w:t>a</w:t>
      </w:r>
      <w:r w:rsidRPr="00D0446B" w:rsidR="00C9762D">
        <w:rPr>
          <w:rFonts w:eastAsia="TimesNewRoman"/>
          <w:szCs w:val="22"/>
        </w:rPr>
        <w:t xml:space="preserve"> 4. stopnje po CTCAE </w:t>
      </w:r>
      <w:r w:rsidRPr="00D0446B">
        <w:rPr>
          <w:rFonts w:eastAsia="TimesNewRoman"/>
          <w:szCs w:val="22"/>
        </w:rPr>
        <w:t>(&lt;</w:t>
      </w:r>
      <w:r w:rsidRPr="00D0446B" w:rsidR="00C9762D">
        <w:rPr>
          <w:rFonts w:eastAsia="TimesNewRoman"/>
          <w:szCs w:val="22"/>
        </w:rPr>
        <w:t> </w:t>
      </w:r>
      <w:r w:rsidRPr="00D0446B">
        <w:rPr>
          <w:rFonts w:eastAsia="TimesNewRoman"/>
          <w:szCs w:val="22"/>
        </w:rPr>
        <w:t>6</w:t>
      </w:r>
      <w:r w:rsidRPr="00D0446B" w:rsidR="00C9762D">
        <w:rPr>
          <w:rFonts w:eastAsia="TimesNewRoman"/>
          <w:szCs w:val="22"/>
        </w:rPr>
        <w:t>,</w:t>
      </w:r>
      <w:r w:rsidRPr="00D0446B">
        <w:rPr>
          <w:rFonts w:eastAsia="TimesNewRoman"/>
          <w:szCs w:val="22"/>
        </w:rPr>
        <w:t>0</w:t>
      </w:r>
      <w:r w:rsidRPr="00D0446B" w:rsidR="00C9762D">
        <w:rPr>
          <w:rFonts w:eastAsia="TimesNewRoman"/>
          <w:szCs w:val="22"/>
        </w:rPr>
        <w:t> </w:t>
      </w:r>
      <w:r w:rsidRPr="00D0446B">
        <w:rPr>
          <w:rFonts w:eastAsia="TimesNewRoman"/>
          <w:szCs w:val="22"/>
        </w:rPr>
        <w:t>mg/d</w:t>
      </w:r>
      <w:r w:rsidRPr="00D0446B" w:rsidR="00C9762D">
        <w:rPr>
          <w:rFonts w:eastAsia="TimesNewRoman"/>
          <w:szCs w:val="22"/>
        </w:rPr>
        <w:t>l</w:t>
      </w:r>
      <w:r w:rsidRPr="00D0446B">
        <w:rPr>
          <w:rFonts w:eastAsia="TimesNewRoman"/>
          <w:szCs w:val="22"/>
        </w:rPr>
        <w:t xml:space="preserve">) </w:t>
      </w:r>
      <w:r w:rsidRPr="00D0446B" w:rsidR="00C9762D">
        <w:rPr>
          <w:rFonts w:eastAsia="TimesNewRoman"/>
          <w:szCs w:val="22"/>
        </w:rPr>
        <w:t xml:space="preserve">se je </w:t>
      </w:r>
      <w:r w:rsidRPr="00D0446B" w:rsidR="00CB00AE">
        <w:rPr>
          <w:rFonts w:eastAsia="TimesNewRoman"/>
          <w:szCs w:val="22"/>
        </w:rPr>
        <w:t xml:space="preserve">v študiji 1 </w:t>
      </w:r>
      <w:r w:rsidRPr="00D0446B" w:rsidR="00C9762D">
        <w:rPr>
          <w:rFonts w:eastAsia="TimesNewRoman"/>
          <w:szCs w:val="22"/>
        </w:rPr>
        <w:t xml:space="preserve">pojavila pri 1,1 % bolnikov, </w:t>
      </w:r>
      <w:r w:rsidRPr="00D0446B" w:rsidR="00C9762D">
        <w:rPr>
          <w:szCs w:val="22"/>
        </w:rPr>
        <w:t xml:space="preserve">ki so </w:t>
      </w:r>
      <w:r w:rsidR="00773E60">
        <w:rPr>
          <w:szCs w:val="22"/>
        </w:rPr>
        <w:t>se zdravili s</w:t>
      </w:r>
      <w:r w:rsidRPr="00D0446B" w:rsidR="00773E60">
        <w:rPr>
          <w:szCs w:val="22"/>
        </w:rPr>
        <w:t xml:space="preserve"> </w:t>
      </w:r>
      <w:r w:rsidR="00773E60">
        <w:rPr>
          <w:szCs w:val="22"/>
        </w:rPr>
        <w:t>sorafenibom</w:t>
      </w:r>
      <w:r w:rsidR="004F2BCB">
        <w:rPr>
          <w:rFonts w:eastAsia="TimesNewRoman"/>
          <w:szCs w:val="22"/>
        </w:rPr>
        <w:t>,</w:t>
      </w:r>
      <w:r w:rsidRPr="00D0446B" w:rsidR="00CB00AE">
        <w:rPr>
          <w:rFonts w:eastAsia="TimesNewRoman"/>
          <w:szCs w:val="22"/>
        </w:rPr>
        <w:t xml:space="preserve"> in pri 0,5 % bolnikov, ki so prejemali placebo, v študiji 3 pa se je pojavila pri </w:t>
      </w:r>
      <w:r w:rsidRPr="00D0446B">
        <w:rPr>
          <w:rFonts w:eastAsia="TimesNewRoman"/>
          <w:szCs w:val="22"/>
        </w:rPr>
        <w:t>0</w:t>
      </w:r>
      <w:r w:rsidRPr="00D0446B" w:rsidR="00CB00AE">
        <w:rPr>
          <w:rFonts w:eastAsia="TimesNewRoman"/>
          <w:szCs w:val="22"/>
        </w:rPr>
        <w:t>,</w:t>
      </w:r>
      <w:r w:rsidRPr="00D0446B">
        <w:rPr>
          <w:rFonts w:eastAsia="TimesNewRoman"/>
          <w:szCs w:val="22"/>
        </w:rPr>
        <w:t>4</w:t>
      </w:r>
      <w:r w:rsidRPr="00D0446B" w:rsidR="00CB00AE">
        <w:rPr>
          <w:rFonts w:eastAsia="TimesNewRoman"/>
          <w:szCs w:val="22"/>
        </w:rPr>
        <w:t> </w:t>
      </w:r>
      <w:r w:rsidRPr="00D0446B">
        <w:rPr>
          <w:rFonts w:eastAsia="TimesNewRoman"/>
          <w:szCs w:val="22"/>
        </w:rPr>
        <w:t xml:space="preserve">% </w:t>
      </w:r>
      <w:r w:rsidRPr="00D0446B" w:rsidR="00CB00AE">
        <w:rPr>
          <w:rFonts w:eastAsia="TimesNewRoman"/>
          <w:szCs w:val="22"/>
        </w:rPr>
        <w:t xml:space="preserve">bolnikov, </w:t>
      </w:r>
      <w:r w:rsidRPr="00D0446B" w:rsidR="00CB00AE">
        <w:rPr>
          <w:szCs w:val="22"/>
        </w:rPr>
        <w:t xml:space="preserve">ki so </w:t>
      </w:r>
      <w:r w:rsidR="00773E60">
        <w:rPr>
          <w:szCs w:val="22"/>
        </w:rPr>
        <w:t>se zdravili s</w:t>
      </w:r>
      <w:r w:rsidRPr="00D0446B" w:rsidR="00773E60">
        <w:rPr>
          <w:szCs w:val="22"/>
        </w:rPr>
        <w:t xml:space="preserve"> </w:t>
      </w:r>
      <w:r w:rsidR="00773E60">
        <w:rPr>
          <w:szCs w:val="22"/>
        </w:rPr>
        <w:t>sorafenibom</w:t>
      </w:r>
      <w:r w:rsidR="004F2BCB">
        <w:rPr>
          <w:rFonts w:eastAsia="TimesNewRoman"/>
          <w:szCs w:val="22"/>
        </w:rPr>
        <w:t>,</w:t>
      </w:r>
      <w:r w:rsidRPr="00D0446B" w:rsidR="00CB00AE">
        <w:rPr>
          <w:rFonts w:eastAsia="TimesNewRoman"/>
          <w:szCs w:val="22"/>
        </w:rPr>
        <w:t xml:space="preserve"> in pri 0 % bolnikov, ki so prejemali placebo</w:t>
      </w:r>
      <w:r w:rsidRPr="00D0446B">
        <w:rPr>
          <w:rFonts w:eastAsia="TimesNewRoman"/>
          <w:szCs w:val="22"/>
        </w:rPr>
        <w:t xml:space="preserve">. </w:t>
      </w:r>
      <w:r w:rsidRPr="00D0446B" w:rsidR="00CB00AE">
        <w:rPr>
          <w:noProof/>
          <w:szCs w:val="22"/>
        </w:rPr>
        <w:t xml:space="preserve">Vzrok </w:t>
      </w:r>
      <w:r w:rsidRPr="00D0446B" w:rsidR="00CB00AE">
        <w:rPr>
          <w:rFonts w:eastAsia="TimesNewRoman"/>
          <w:szCs w:val="22"/>
        </w:rPr>
        <w:t>hipokalciemije</w:t>
      </w:r>
      <w:r w:rsidRPr="00D0446B" w:rsidR="00CB00AE">
        <w:rPr>
          <w:noProof/>
          <w:szCs w:val="22"/>
        </w:rPr>
        <w:t>, povezane z uporabo sorafeniba, ni znan.</w:t>
      </w:r>
    </w:p>
    <w:p w:rsidR="006E4069" w:rsidRPr="00D0446B" w:rsidP="00BD6B83" w14:paraId="154F353D" w14:textId="77777777">
      <w:pPr>
        <w:tabs>
          <w:tab w:val="clear" w:pos="567"/>
        </w:tabs>
        <w:spacing w:line="240" w:lineRule="auto"/>
        <w:ind w:left="720" w:hanging="720"/>
        <w:rPr>
          <w:noProof/>
          <w:szCs w:val="22"/>
        </w:rPr>
      </w:pPr>
    </w:p>
    <w:p w:rsidR="0036460C" w:rsidRPr="00D0446B" w:rsidP="00BD6B83" w14:paraId="1ABA15CB" w14:textId="77777777">
      <w:pPr>
        <w:tabs>
          <w:tab w:val="clear" w:pos="567"/>
        </w:tabs>
        <w:spacing w:line="240" w:lineRule="auto"/>
        <w:rPr>
          <w:szCs w:val="22"/>
        </w:rPr>
      </w:pPr>
      <w:r w:rsidRPr="00D0446B">
        <w:rPr>
          <w:szCs w:val="22"/>
        </w:rPr>
        <w:t>V študija</w:t>
      </w:r>
      <w:r w:rsidRPr="00D0446B" w:rsidR="00921A61">
        <w:rPr>
          <w:szCs w:val="22"/>
        </w:rPr>
        <w:t>h</w:t>
      </w:r>
      <w:r w:rsidRPr="00D0446B">
        <w:rPr>
          <w:szCs w:val="22"/>
        </w:rPr>
        <w:t> </w:t>
      </w:r>
      <w:r w:rsidRPr="00D0446B">
        <w:rPr>
          <w:szCs w:val="22"/>
        </w:rPr>
        <w:t xml:space="preserve">1 in </w:t>
      </w:r>
      <w:r w:rsidRPr="00D0446B" w:rsidR="009632E2">
        <w:rPr>
          <w:szCs w:val="22"/>
        </w:rPr>
        <w:t>3</w:t>
      </w:r>
      <w:r w:rsidRPr="00D0446B">
        <w:rPr>
          <w:szCs w:val="22"/>
        </w:rPr>
        <w:t xml:space="preserve"> so opazili </w:t>
      </w:r>
      <w:r w:rsidRPr="00D0446B" w:rsidR="00AC6A39">
        <w:rPr>
          <w:szCs w:val="22"/>
        </w:rPr>
        <w:t>z</w:t>
      </w:r>
      <w:r w:rsidR="00AC6A39">
        <w:rPr>
          <w:szCs w:val="22"/>
        </w:rPr>
        <w:t>manjšanje</w:t>
      </w:r>
      <w:r w:rsidRPr="00D0446B" w:rsidR="00AC6A39">
        <w:rPr>
          <w:szCs w:val="22"/>
        </w:rPr>
        <w:t xml:space="preserve"> </w:t>
      </w:r>
      <w:r w:rsidRPr="00D0446B" w:rsidR="00921A61">
        <w:rPr>
          <w:szCs w:val="22"/>
        </w:rPr>
        <w:t>vrednosti</w:t>
      </w:r>
      <w:r w:rsidRPr="00D0446B">
        <w:rPr>
          <w:szCs w:val="22"/>
        </w:rPr>
        <w:t xml:space="preserve"> kalija </w:t>
      </w:r>
      <w:r w:rsidRPr="00D0446B" w:rsidR="003A3D47">
        <w:rPr>
          <w:szCs w:val="22"/>
        </w:rPr>
        <w:t>pri</w:t>
      </w:r>
      <w:r w:rsidRPr="00D0446B">
        <w:rPr>
          <w:szCs w:val="22"/>
        </w:rPr>
        <w:t xml:space="preserve"> 5,4 % </w:t>
      </w:r>
      <w:r w:rsidRPr="00D0446B" w:rsidR="003A3D47">
        <w:rPr>
          <w:szCs w:val="22"/>
        </w:rPr>
        <w:t>in</w:t>
      </w:r>
      <w:r w:rsidRPr="00D0446B">
        <w:rPr>
          <w:szCs w:val="22"/>
        </w:rPr>
        <w:t xml:space="preserve"> 9,</w:t>
      </w:r>
      <w:r w:rsidRPr="00D0446B" w:rsidR="009632E2">
        <w:rPr>
          <w:szCs w:val="22"/>
        </w:rPr>
        <w:t>5</w:t>
      </w:r>
      <w:r w:rsidRPr="00D0446B">
        <w:rPr>
          <w:szCs w:val="22"/>
        </w:rPr>
        <w:t> % bolnik</w:t>
      </w:r>
      <w:r w:rsidRPr="00D0446B" w:rsidR="00921A61">
        <w:rPr>
          <w:szCs w:val="22"/>
        </w:rPr>
        <w:t>ov</w:t>
      </w:r>
      <w:r w:rsidRPr="00D0446B">
        <w:rPr>
          <w:szCs w:val="22"/>
        </w:rPr>
        <w:t xml:space="preserve">, </w:t>
      </w:r>
      <w:r w:rsidR="001F0D96">
        <w:rPr>
          <w:szCs w:val="22"/>
        </w:rPr>
        <w:t>ki so se zdravili</w:t>
      </w:r>
      <w:r w:rsidRPr="00D0446B" w:rsidR="001F0D96">
        <w:rPr>
          <w:szCs w:val="22"/>
        </w:rPr>
        <w:t xml:space="preserve"> </w:t>
      </w:r>
      <w:r w:rsidR="00037302">
        <w:rPr>
          <w:szCs w:val="22"/>
        </w:rPr>
        <w:t>s sorafenibom</w:t>
      </w:r>
      <w:r w:rsidRPr="00D0446B">
        <w:rPr>
          <w:szCs w:val="22"/>
        </w:rPr>
        <w:t xml:space="preserve">, </w:t>
      </w:r>
      <w:r w:rsidRPr="00D0446B" w:rsidR="003A3D47">
        <w:rPr>
          <w:szCs w:val="22"/>
        </w:rPr>
        <w:t>oziroma</w:t>
      </w:r>
      <w:r w:rsidRPr="00D0446B">
        <w:rPr>
          <w:szCs w:val="22"/>
        </w:rPr>
        <w:t xml:space="preserve"> 0,7 % in 5,9 % </w:t>
      </w:r>
      <w:r w:rsidRPr="00D0446B">
        <w:rPr>
          <w:rFonts w:eastAsia="TimesNewRoman"/>
          <w:szCs w:val="22"/>
        </w:rPr>
        <w:t>bolnikov, ki so prejemali placebo</w:t>
      </w:r>
      <w:r w:rsidRPr="00D0446B">
        <w:rPr>
          <w:szCs w:val="22"/>
        </w:rPr>
        <w:t xml:space="preserve">. </w:t>
      </w:r>
      <w:r w:rsidRPr="00D0446B" w:rsidR="003A3D47">
        <w:rPr>
          <w:szCs w:val="22"/>
        </w:rPr>
        <w:t>V večini poročil je bila</w:t>
      </w:r>
      <w:r w:rsidRPr="00D0446B">
        <w:rPr>
          <w:szCs w:val="22"/>
        </w:rPr>
        <w:t xml:space="preserve"> </w:t>
      </w:r>
      <w:r w:rsidRPr="00D0446B">
        <w:rPr>
          <w:szCs w:val="22"/>
        </w:rPr>
        <w:t>hipokaliemij</w:t>
      </w:r>
      <w:r w:rsidRPr="00D0446B" w:rsidR="003A3D47">
        <w:rPr>
          <w:szCs w:val="22"/>
        </w:rPr>
        <w:t>a</w:t>
      </w:r>
      <w:r w:rsidRPr="00D0446B">
        <w:rPr>
          <w:szCs w:val="22"/>
        </w:rPr>
        <w:t xml:space="preserve"> nizke stopnje (</w:t>
      </w:r>
      <w:r w:rsidRPr="00D0446B">
        <w:rPr>
          <w:szCs w:val="22"/>
        </w:rPr>
        <w:t>1. </w:t>
      </w:r>
      <w:r w:rsidRPr="00D0446B">
        <w:rPr>
          <w:szCs w:val="22"/>
        </w:rPr>
        <w:t>stopnje po CTCAE). V teh študijah se je hipokal</w:t>
      </w:r>
      <w:r w:rsidRPr="00D0446B">
        <w:rPr>
          <w:szCs w:val="22"/>
        </w:rPr>
        <w:t>iemij</w:t>
      </w:r>
      <w:r w:rsidRPr="00D0446B" w:rsidR="003A3D47">
        <w:rPr>
          <w:szCs w:val="22"/>
        </w:rPr>
        <w:t>a</w:t>
      </w:r>
      <w:r w:rsidRPr="00D0446B">
        <w:rPr>
          <w:szCs w:val="22"/>
        </w:rPr>
        <w:t xml:space="preserve"> 3. </w:t>
      </w:r>
      <w:r w:rsidRPr="00D0446B">
        <w:rPr>
          <w:szCs w:val="22"/>
        </w:rPr>
        <w:t>stopnje po CTCAE pojavila pri 1,</w:t>
      </w:r>
      <w:r w:rsidRPr="00D0446B" w:rsidR="009632E2">
        <w:rPr>
          <w:szCs w:val="22"/>
        </w:rPr>
        <w:t>1</w:t>
      </w:r>
      <w:r w:rsidRPr="00D0446B">
        <w:rPr>
          <w:szCs w:val="22"/>
        </w:rPr>
        <w:t xml:space="preserve"> % </w:t>
      </w:r>
      <w:r w:rsidRPr="00D0446B" w:rsidR="003A3D47">
        <w:rPr>
          <w:szCs w:val="22"/>
        </w:rPr>
        <w:t>in</w:t>
      </w:r>
      <w:r w:rsidRPr="00D0446B">
        <w:rPr>
          <w:szCs w:val="22"/>
        </w:rPr>
        <w:t xml:space="preserve"> 0,</w:t>
      </w:r>
      <w:r w:rsidRPr="00D0446B" w:rsidR="009632E2">
        <w:rPr>
          <w:szCs w:val="22"/>
        </w:rPr>
        <w:t>4</w:t>
      </w:r>
      <w:r w:rsidRPr="00D0446B">
        <w:rPr>
          <w:szCs w:val="22"/>
        </w:rPr>
        <w:t> % bolnik</w:t>
      </w:r>
      <w:r w:rsidRPr="00D0446B" w:rsidR="00921A61">
        <w:rPr>
          <w:szCs w:val="22"/>
        </w:rPr>
        <w:t>ov</w:t>
      </w:r>
      <w:r w:rsidRPr="00D0446B">
        <w:rPr>
          <w:szCs w:val="22"/>
        </w:rPr>
        <w:t xml:space="preserve">, </w:t>
      </w:r>
      <w:r w:rsidR="00773E60">
        <w:rPr>
          <w:szCs w:val="22"/>
        </w:rPr>
        <w:t>ki so se zdravili s</w:t>
      </w:r>
      <w:r w:rsidRPr="00D0446B" w:rsidR="00773E60">
        <w:rPr>
          <w:szCs w:val="22"/>
        </w:rPr>
        <w:t xml:space="preserve"> </w:t>
      </w:r>
      <w:r w:rsidR="00773E60">
        <w:rPr>
          <w:szCs w:val="22"/>
        </w:rPr>
        <w:t>sorafenibom</w:t>
      </w:r>
      <w:r w:rsidRPr="00D0446B" w:rsidR="00DC0A31">
        <w:rPr>
          <w:szCs w:val="22"/>
        </w:rPr>
        <w:t xml:space="preserve">, </w:t>
      </w:r>
      <w:r w:rsidRPr="00D0446B" w:rsidR="003A3D47">
        <w:rPr>
          <w:szCs w:val="22"/>
        </w:rPr>
        <w:t>oziroma</w:t>
      </w:r>
      <w:r w:rsidRPr="00D0446B" w:rsidR="00DC0A31">
        <w:rPr>
          <w:szCs w:val="22"/>
        </w:rPr>
        <w:t xml:space="preserve"> pri </w:t>
      </w:r>
      <w:r w:rsidRPr="00D0446B">
        <w:rPr>
          <w:szCs w:val="22"/>
        </w:rPr>
        <w:t>0</w:t>
      </w:r>
      <w:r w:rsidRPr="00D0446B" w:rsidR="00DC0A31">
        <w:rPr>
          <w:szCs w:val="22"/>
        </w:rPr>
        <w:t>,</w:t>
      </w:r>
      <w:r w:rsidRPr="00D0446B">
        <w:rPr>
          <w:szCs w:val="22"/>
        </w:rPr>
        <w:t>2</w:t>
      </w:r>
      <w:r w:rsidRPr="00D0446B" w:rsidR="00DC0A31">
        <w:rPr>
          <w:szCs w:val="22"/>
        </w:rPr>
        <w:t> </w:t>
      </w:r>
      <w:r w:rsidRPr="00D0446B">
        <w:rPr>
          <w:szCs w:val="22"/>
        </w:rPr>
        <w:t xml:space="preserve">% </w:t>
      </w:r>
      <w:r w:rsidRPr="00D0446B" w:rsidR="00DC0A31">
        <w:rPr>
          <w:szCs w:val="22"/>
        </w:rPr>
        <w:t xml:space="preserve">in </w:t>
      </w:r>
      <w:r w:rsidRPr="00D0446B">
        <w:rPr>
          <w:szCs w:val="22"/>
        </w:rPr>
        <w:t>0</w:t>
      </w:r>
      <w:r w:rsidRPr="00D0446B" w:rsidR="00DC0A31">
        <w:rPr>
          <w:szCs w:val="22"/>
        </w:rPr>
        <w:t>,</w:t>
      </w:r>
      <w:r w:rsidRPr="00D0446B">
        <w:rPr>
          <w:szCs w:val="22"/>
        </w:rPr>
        <w:t>7</w:t>
      </w:r>
      <w:r w:rsidRPr="00D0446B" w:rsidR="00DC0A31">
        <w:rPr>
          <w:szCs w:val="22"/>
        </w:rPr>
        <w:t> </w:t>
      </w:r>
      <w:r w:rsidRPr="00D0446B">
        <w:rPr>
          <w:szCs w:val="22"/>
        </w:rPr>
        <w:t xml:space="preserve">% </w:t>
      </w:r>
      <w:r w:rsidRPr="00D0446B" w:rsidR="00DC0A31">
        <w:rPr>
          <w:szCs w:val="22"/>
        </w:rPr>
        <w:t>bolnikov, ki so prejemali placebo</w:t>
      </w:r>
      <w:r w:rsidRPr="00D0446B">
        <w:rPr>
          <w:szCs w:val="22"/>
        </w:rPr>
        <w:t xml:space="preserve">. </w:t>
      </w:r>
      <w:r w:rsidRPr="00D0446B" w:rsidR="00DC0A31">
        <w:rPr>
          <w:szCs w:val="22"/>
        </w:rPr>
        <w:t xml:space="preserve">Poročil o hipokaliemiji 4. stopnje po </w:t>
      </w:r>
      <w:r w:rsidRPr="00D0446B">
        <w:rPr>
          <w:szCs w:val="22"/>
        </w:rPr>
        <w:t xml:space="preserve">CTCAE </w:t>
      </w:r>
      <w:r w:rsidRPr="00D0446B" w:rsidR="00DC0A31">
        <w:rPr>
          <w:szCs w:val="22"/>
        </w:rPr>
        <w:t>ni bilo</w:t>
      </w:r>
      <w:r w:rsidRPr="00D0446B">
        <w:rPr>
          <w:szCs w:val="22"/>
        </w:rPr>
        <w:t>.</w:t>
      </w:r>
    </w:p>
    <w:p w:rsidR="00D0446B" w:rsidP="00BD6B83" w14:paraId="6FE2BBCC" w14:textId="77777777">
      <w:pPr>
        <w:rPr>
          <w:szCs w:val="22"/>
        </w:rPr>
      </w:pPr>
    </w:p>
    <w:p w:rsidR="00FB49D0" w:rsidP="00BD6B83" w14:paraId="684B8402" w14:textId="77777777">
      <w:pPr>
        <w:keepNext/>
        <w:keepLines/>
        <w:tabs>
          <w:tab w:val="left" w:pos="0"/>
          <w:tab w:val="clear" w:pos="567"/>
        </w:tabs>
        <w:rPr>
          <w:szCs w:val="24"/>
          <w:u w:val="single"/>
        </w:rPr>
      </w:pPr>
      <w:r>
        <w:rPr>
          <w:szCs w:val="24"/>
          <w:u w:val="single"/>
        </w:rPr>
        <w:t>Nenormalne vrednosti laboratorijskih preiskav pri bolnikih z diferenciranim karcinomom ščitnice</w:t>
      </w:r>
      <w:r>
        <w:rPr>
          <w:szCs w:val="24"/>
        </w:rPr>
        <w:t xml:space="preserve"> </w:t>
      </w:r>
      <w:r>
        <w:rPr>
          <w:szCs w:val="24"/>
          <w:u w:val="single"/>
        </w:rPr>
        <w:t>(študija 5)</w:t>
      </w:r>
    </w:p>
    <w:p w:rsidR="00FB49D0" w:rsidP="00BD6B83" w14:paraId="34142728" w14:textId="77777777">
      <w:pPr>
        <w:keepNext/>
        <w:keepLines/>
        <w:ind w:left="567" w:hanging="567"/>
        <w:rPr>
          <w:szCs w:val="24"/>
          <w:u w:val="single"/>
        </w:rPr>
      </w:pPr>
    </w:p>
    <w:p w:rsidR="00FB49D0" w:rsidP="00BD6B83" w14:paraId="042EE8A0" w14:textId="77777777">
      <w:pPr>
        <w:autoSpaceDE w:val="0"/>
        <w:autoSpaceDN w:val="0"/>
        <w:adjustRightInd w:val="0"/>
        <w:rPr>
          <w:szCs w:val="24"/>
        </w:rPr>
      </w:pPr>
      <w:r>
        <w:rPr>
          <w:szCs w:val="24"/>
        </w:rPr>
        <w:t xml:space="preserve">O hipokalciemiji so poročali pri 35,7 % bolnikov, </w:t>
      </w:r>
      <w:r w:rsidR="001F0D96">
        <w:rPr>
          <w:szCs w:val="24"/>
        </w:rPr>
        <w:t>ki so se zdravili</w:t>
      </w:r>
      <w:r>
        <w:rPr>
          <w:szCs w:val="24"/>
        </w:rPr>
        <w:t xml:space="preserve"> s sorafenibom, v primerjavi z 11,0 % bolnikov, ki so prejemali placebo. Večinoma so poročali o hipokalciemiji nizke stopnje. Hipokalciemija 3. stopnje po CTCAE se je pojavila pri 6,8 % bolnikov, </w:t>
      </w:r>
      <w:r w:rsidR="001F0D96">
        <w:rPr>
          <w:szCs w:val="24"/>
        </w:rPr>
        <w:t>ki so se zdravili</w:t>
      </w:r>
      <w:r>
        <w:rPr>
          <w:szCs w:val="24"/>
        </w:rPr>
        <w:t xml:space="preserve"> s sorafenibom, in pri 1,9 % bolnikov v skupini</w:t>
      </w:r>
      <w:r w:rsidR="001F0D96">
        <w:rPr>
          <w:szCs w:val="24"/>
        </w:rPr>
        <w:t xml:space="preserve"> bolnikov</w:t>
      </w:r>
      <w:r>
        <w:rPr>
          <w:szCs w:val="24"/>
        </w:rPr>
        <w:t xml:space="preserve">, ki </w:t>
      </w:r>
      <w:r w:rsidR="001F0D96">
        <w:rPr>
          <w:szCs w:val="24"/>
        </w:rPr>
        <w:t>so</w:t>
      </w:r>
      <w:r>
        <w:rPr>
          <w:szCs w:val="24"/>
        </w:rPr>
        <w:t xml:space="preserve"> prejemal</w:t>
      </w:r>
      <w:r w:rsidR="001F0D96">
        <w:rPr>
          <w:szCs w:val="24"/>
        </w:rPr>
        <w:t>i</w:t>
      </w:r>
      <w:r>
        <w:rPr>
          <w:szCs w:val="24"/>
        </w:rPr>
        <w:t xml:space="preserve"> placebo, hipokalciemija 4. stopnje po CTCAE pa se je pojavila pri 3,4 % bolnikov, </w:t>
      </w:r>
      <w:r w:rsidR="001F0D96">
        <w:rPr>
          <w:szCs w:val="24"/>
        </w:rPr>
        <w:t>ki so se zdravili</w:t>
      </w:r>
      <w:r>
        <w:rPr>
          <w:szCs w:val="24"/>
        </w:rPr>
        <w:t xml:space="preserve"> s sorafenibom, in pri 1,0 % bolnikov v skupini</w:t>
      </w:r>
      <w:r w:rsidR="00EA5662">
        <w:rPr>
          <w:szCs w:val="24"/>
        </w:rPr>
        <w:t xml:space="preserve">, ki je prejemala </w:t>
      </w:r>
      <w:r>
        <w:rPr>
          <w:szCs w:val="24"/>
        </w:rPr>
        <w:t>placebo.</w:t>
      </w:r>
    </w:p>
    <w:p w:rsidR="00FB49D0" w:rsidP="00BD6B83" w14:paraId="169EF35B" w14:textId="77777777">
      <w:pPr>
        <w:autoSpaceDE w:val="0"/>
        <w:autoSpaceDN w:val="0"/>
        <w:adjustRightInd w:val="0"/>
        <w:rPr>
          <w:szCs w:val="24"/>
        </w:rPr>
      </w:pPr>
    </w:p>
    <w:p w:rsidR="00FB49D0" w:rsidP="00BD6B83" w14:paraId="6AEAAA7F" w14:textId="77777777">
      <w:pPr>
        <w:rPr>
          <w:szCs w:val="24"/>
        </w:rPr>
      </w:pPr>
      <w:r>
        <w:rPr>
          <w:szCs w:val="24"/>
        </w:rPr>
        <w:t xml:space="preserve">Druge klinično pomembne </w:t>
      </w:r>
      <w:r w:rsidR="00EA5662">
        <w:rPr>
          <w:szCs w:val="24"/>
        </w:rPr>
        <w:t>nenormalne vrednosti laboratorijskih preiskav</w:t>
      </w:r>
      <w:r w:rsidR="00B07C64">
        <w:rPr>
          <w:szCs w:val="24"/>
        </w:rPr>
        <w:t>, ki so jih opazili v študiji </w:t>
      </w:r>
      <w:r>
        <w:rPr>
          <w:szCs w:val="24"/>
        </w:rPr>
        <w:t>5, so prikazane v preglednici 2.</w:t>
      </w:r>
    </w:p>
    <w:p w:rsidR="00FB49D0" w:rsidP="00BD6B83" w14:paraId="479BAC11" w14:textId="77777777">
      <w:pPr>
        <w:rPr>
          <w:szCs w:val="24"/>
        </w:rPr>
      </w:pPr>
    </w:p>
    <w:p w:rsidR="00FB49D0" w:rsidP="00BD6B83" w14:paraId="3A24F19A" w14:textId="77777777">
      <w:pPr>
        <w:keepNext/>
        <w:keepLines/>
        <w:rPr>
          <w:szCs w:val="24"/>
        </w:rPr>
      </w:pPr>
      <w:r>
        <w:rPr>
          <w:b/>
          <w:szCs w:val="24"/>
        </w:rPr>
        <w:t>Pregl</w:t>
      </w:r>
      <w:r w:rsidR="00B07C64">
        <w:rPr>
          <w:b/>
          <w:szCs w:val="24"/>
        </w:rPr>
        <w:t>ednica </w:t>
      </w:r>
      <w:r>
        <w:rPr>
          <w:b/>
          <w:szCs w:val="24"/>
        </w:rPr>
        <w:t xml:space="preserve">2: </w:t>
      </w:r>
      <w:r w:rsidR="00EA5662">
        <w:rPr>
          <w:b/>
          <w:szCs w:val="24"/>
        </w:rPr>
        <w:t>Nenormalne vrednosti</w:t>
      </w:r>
      <w:r>
        <w:rPr>
          <w:b/>
          <w:szCs w:val="24"/>
        </w:rPr>
        <w:t xml:space="preserve"> laboratorijskih </w:t>
      </w:r>
      <w:r w:rsidR="00AC6A39">
        <w:rPr>
          <w:b/>
          <w:szCs w:val="24"/>
        </w:rPr>
        <w:t>preiskav</w:t>
      </w:r>
      <w:r>
        <w:rPr>
          <w:b/>
          <w:szCs w:val="24"/>
        </w:rPr>
        <w:t xml:space="preserve">, o katerih so poročali </w:t>
      </w:r>
      <w:r w:rsidR="00EA5662">
        <w:rPr>
          <w:b/>
          <w:szCs w:val="24"/>
        </w:rPr>
        <w:t xml:space="preserve">med zdravljenjem </w:t>
      </w:r>
      <w:r>
        <w:rPr>
          <w:b/>
          <w:szCs w:val="24"/>
        </w:rPr>
        <w:t>bolnik</w:t>
      </w:r>
      <w:r w:rsidR="00EA5662">
        <w:rPr>
          <w:b/>
          <w:szCs w:val="24"/>
        </w:rPr>
        <w:t>ov</w:t>
      </w:r>
      <w:r>
        <w:rPr>
          <w:b/>
          <w:szCs w:val="24"/>
        </w:rPr>
        <w:t xml:space="preserve"> z diferenciranim karcinomom ščitnice</w:t>
      </w:r>
      <w:r>
        <w:rPr>
          <w:szCs w:val="24"/>
        </w:rPr>
        <w:t xml:space="preserve"> </w:t>
      </w:r>
      <w:r w:rsidR="00B07C64">
        <w:rPr>
          <w:b/>
          <w:szCs w:val="24"/>
        </w:rPr>
        <w:t>(študija </w:t>
      </w:r>
      <w:r>
        <w:rPr>
          <w:b/>
          <w:szCs w:val="24"/>
        </w:rPr>
        <w:t>5) v dvojno slepem obdobju</w:t>
      </w:r>
    </w:p>
    <w:p w:rsidR="00FB49D0" w:rsidP="00BD6B83" w14:paraId="36556A3A" w14:textId="77777777">
      <w:pPr>
        <w:keepNext/>
        <w:keepLines/>
        <w:rPr>
          <w:szCs w:val="24"/>
        </w:rPr>
      </w:pPr>
    </w:p>
    <w:tbl>
      <w:tblPr>
        <w:tblW w:w="8505" w:type="dxa"/>
        <w:tblInd w:w="108" w:type="dxa"/>
        <w:tblLayout w:type="fixed"/>
        <w:tblLook w:val="0000"/>
      </w:tblPr>
      <w:tblGrid>
        <w:gridCol w:w="2806"/>
        <w:gridCol w:w="988"/>
        <w:gridCol w:w="992"/>
        <w:gridCol w:w="854"/>
        <w:gridCol w:w="989"/>
        <w:gridCol w:w="992"/>
        <w:gridCol w:w="884"/>
      </w:tblGrid>
      <w:tr w14:paraId="3D4A7F53" w14:textId="77777777" w:rsidTr="00F5452A">
        <w:tblPrEx>
          <w:tblW w:w="8505" w:type="dxa"/>
          <w:tblInd w:w="108" w:type="dxa"/>
          <w:tblLayout w:type="fixed"/>
          <w:tblLook w:val="0000"/>
        </w:tblPrEx>
        <w:trPr>
          <w:trHeight w:val="141"/>
          <w:tblHeader/>
        </w:trPr>
        <w:tc>
          <w:tcPr>
            <w:tcW w:w="2806" w:type="dxa"/>
            <w:vMerge w:val="restart"/>
            <w:tcBorders>
              <w:top w:val="single" w:sz="6" w:space="0" w:color="000000"/>
              <w:left w:val="single" w:sz="6" w:space="0" w:color="000000"/>
              <w:right w:val="single" w:sz="4" w:space="0" w:color="000000"/>
            </w:tcBorders>
            <w:vAlign w:val="center"/>
          </w:tcPr>
          <w:p w:rsidR="00FB49D0" w:rsidRPr="00B07C64" w:rsidP="00BD6B83" w14:paraId="05D8FF47" w14:textId="77777777">
            <w:pPr>
              <w:keepNext/>
              <w:keepLines/>
              <w:widowControl w:val="0"/>
              <w:autoSpaceDE w:val="0"/>
              <w:autoSpaceDN w:val="0"/>
              <w:adjustRightInd w:val="0"/>
              <w:jc w:val="center"/>
              <w:rPr>
                <w:bCs/>
                <w:szCs w:val="24"/>
              </w:rPr>
            </w:pPr>
            <w:r w:rsidRPr="00B07C64">
              <w:rPr>
                <w:bCs/>
                <w:szCs w:val="24"/>
              </w:rPr>
              <w:t xml:space="preserve">Laboratorijski kazalec </w:t>
            </w:r>
            <w:r w:rsidRPr="00B07C64">
              <w:rPr>
                <w:bCs/>
                <w:szCs w:val="24"/>
              </w:rPr>
              <w:br/>
              <w:t>(v % preučevanih vzorcev)</w:t>
            </w:r>
          </w:p>
        </w:tc>
        <w:tc>
          <w:tcPr>
            <w:tcW w:w="2834" w:type="dxa"/>
            <w:gridSpan w:val="3"/>
            <w:tcBorders>
              <w:top w:val="single" w:sz="6" w:space="0" w:color="000000"/>
              <w:left w:val="single" w:sz="4" w:space="0" w:color="000000"/>
              <w:bottom w:val="single" w:sz="4" w:space="0" w:color="000000"/>
              <w:right w:val="single" w:sz="4" w:space="0" w:color="000000"/>
            </w:tcBorders>
            <w:vAlign w:val="center"/>
          </w:tcPr>
          <w:p w:rsidR="00FB49D0" w:rsidRPr="00B07C64" w:rsidP="00BD6B83" w14:paraId="70C5EFDA" w14:textId="77777777">
            <w:pPr>
              <w:keepNext/>
              <w:keepLines/>
              <w:jc w:val="center"/>
              <w:rPr>
                <w:bCs/>
                <w:szCs w:val="24"/>
              </w:rPr>
            </w:pPr>
            <w:r>
              <w:rPr>
                <w:bCs/>
                <w:szCs w:val="24"/>
              </w:rPr>
              <w:t>sorafenib</w:t>
            </w:r>
            <w:r w:rsidRPr="00B07C64">
              <w:rPr>
                <w:bCs/>
                <w:szCs w:val="24"/>
              </w:rPr>
              <w:t xml:space="preserve"> N = 207</w:t>
            </w:r>
          </w:p>
        </w:tc>
        <w:tc>
          <w:tcPr>
            <w:tcW w:w="2865" w:type="dxa"/>
            <w:gridSpan w:val="3"/>
            <w:tcBorders>
              <w:top w:val="single" w:sz="6" w:space="0" w:color="000000"/>
              <w:left w:val="single" w:sz="4" w:space="0" w:color="000000"/>
              <w:bottom w:val="single" w:sz="4" w:space="0" w:color="000000"/>
              <w:right w:val="single" w:sz="4" w:space="0" w:color="000000"/>
            </w:tcBorders>
            <w:vAlign w:val="center"/>
          </w:tcPr>
          <w:p w:rsidR="00FB49D0" w:rsidRPr="00B07C64" w:rsidP="00BD6B83" w14:paraId="748F6CB6" w14:textId="77777777">
            <w:pPr>
              <w:keepNext/>
              <w:keepLines/>
              <w:jc w:val="center"/>
              <w:rPr>
                <w:bCs/>
                <w:szCs w:val="24"/>
              </w:rPr>
            </w:pPr>
            <w:r>
              <w:rPr>
                <w:bCs/>
                <w:szCs w:val="24"/>
              </w:rPr>
              <w:t>p</w:t>
            </w:r>
            <w:r w:rsidRPr="00B07C64">
              <w:rPr>
                <w:bCs/>
                <w:szCs w:val="24"/>
              </w:rPr>
              <w:t>lacebo N = 209</w:t>
            </w:r>
          </w:p>
        </w:tc>
      </w:tr>
      <w:tr w14:paraId="21B634D2" w14:textId="77777777" w:rsidTr="00F5452A">
        <w:tblPrEx>
          <w:tblW w:w="8505" w:type="dxa"/>
          <w:tblInd w:w="108" w:type="dxa"/>
          <w:tblLayout w:type="fixed"/>
          <w:tblLook w:val="0000"/>
        </w:tblPrEx>
        <w:trPr>
          <w:trHeight w:val="665"/>
          <w:tblHeader/>
        </w:trPr>
        <w:tc>
          <w:tcPr>
            <w:tcW w:w="2806" w:type="dxa"/>
            <w:vMerge/>
            <w:tcBorders>
              <w:left w:val="single" w:sz="6" w:space="0" w:color="000000"/>
              <w:bottom w:val="single" w:sz="4" w:space="0" w:color="auto"/>
              <w:right w:val="single" w:sz="4" w:space="0" w:color="000000"/>
            </w:tcBorders>
          </w:tcPr>
          <w:p w:rsidR="00FB49D0" w:rsidRPr="00B07C64" w:rsidP="00BD6B83" w14:paraId="6E035AB5" w14:textId="77777777">
            <w:pPr>
              <w:keepNext/>
              <w:keepLines/>
              <w:widowControl w:val="0"/>
              <w:autoSpaceDE w:val="0"/>
              <w:autoSpaceDN w:val="0"/>
              <w:adjustRightInd w:val="0"/>
              <w:rPr>
                <w:rFonts w:ascii="Batang" w:eastAsia="Batang"/>
                <w:bCs/>
                <w:szCs w:val="24"/>
              </w:rPr>
            </w:pPr>
          </w:p>
        </w:tc>
        <w:tc>
          <w:tcPr>
            <w:tcW w:w="988" w:type="dxa"/>
            <w:tcBorders>
              <w:top w:val="single" w:sz="4" w:space="0" w:color="000000"/>
              <w:left w:val="single" w:sz="4" w:space="0" w:color="000000"/>
              <w:bottom w:val="single" w:sz="4" w:space="0" w:color="auto"/>
              <w:right w:val="single" w:sz="4" w:space="0" w:color="000000"/>
            </w:tcBorders>
            <w:vAlign w:val="center"/>
          </w:tcPr>
          <w:p w:rsidR="00FB49D0" w:rsidRPr="00B07C64" w:rsidP="00BD6B83" w14:paraId="11BBBD81" w14:textId="77777777">
            <w:pPr>
              <w:keepNext/>
              <w:keepLines/>
              <w:widowControl w:val="0"/>
              <w:autoSpaceDE w:val="0"/>
              <w:autoSpaceDN w:val="0"/>
              <w:adjustRightInd w:val="0"/>
              <w:jc w:val="center"/>
              <w:rPr>
                <w:rFonts w:ascii="Batang" w:eastAsia="Batang"/>
                <w:bCs/>
                <w:szCs w:val="24"/>
              </w:rPr>
            </w:pPr>
            <w:r w:rsidRPr="00B07C64">
              <w:rPr>
                <w:bCs/>
                <w:szCs w:val="24"/>
              </w:rPr>
              <w:t>vse stopnje*</w:t>
            </w:r>
          </w:p>
        </w:tc>
        <w:tc>
          <w:tcPr>
            <w:tcW w:w="992" w:type="dxa"/>
            <w:tcBorders>
              <w:top w:val="single" w:sz="4" w:space="0" w:color="000000"/>
              <w:left w:val="single" w:sz="4" w:space="0" w:color="000000"/>
              <w:bottom w:val="single" w:sz="4" w:space="0" w:color="auto"/>
              <w:right w:val="single" w:sz="4" w:space="0" w:color="000000"/>
            </w:tcBorders>
            <w:vAlign w:val="center"/>
          </w:tcPr>
          <w:p w:rsidR="00FB49D0" w:rsidRPr="00B07C64" w:rsidP="00BD6B83" w14:paraId="6A61B921" w14:textId="77777777">
            <w:pPr>
              <w:keepNext/>
              <w:keepLines/>
              <w:widowControl w:val="0"/>
              <w:autoSpaceDE w:val="0"/>
              <w:autoSpaceDN w:val="0"/>
              <w:adjustRightInd w:val="0"/>
              <w:jc w:val="center"/>
              <w:rPr>
                <w:rFonts w:ascii="Batang" w:eastAsia="Batang"/>
                <w:bCs/>
                <w:szCs w:val="24"/>
              </w:rPr>
            </w:pPr>
            <w:r w:rsidRPr="00B07C64">
              <w:rPr>
                <w:bCs/>
                <w:szCs w:val="24"/>
              </w:rPr>
              <w:t>stopnja 3*</w:t>
            </w:r>
          </w:p>
        </w:tc>
        <w:tc>
          <w:tcPr>
            <w:tcW w:w="854" w:type="dxa"/>
            <w:tcBorders>
              <w:top w:val="single" w:sz="4" w:space="0" w:color="000000"/>
              <w:left w:val="single" w:sz="4" w:space="0" w:color="000000"/>
              <w:bottom w:val="single" w:sz="4" w:space="0" w:color="auto"/>
              <w:right w:val="single" w:sz="4" w:space="0" w:color="000000"/>
            </w:tcBorders>
            <w:vAlign w:val="center"/>
          </w:tcPr>
          <w:p w:rsidR="00FB49D0" w:rsidRPr="00B07C64" w:rsidP="00BD6B83" w14:paraId="42081AD4" w14:textId="77777777">
            <w:pPr>
              <w:keepNext/>
              <w:keepLines/>
              <w:widowControl w:val="0"/>
              <w:autoSpaceDE w:val="0"/>
              <w:autoSpaceDN w:val="0"/>
              <w:adjustRightInd w:val="0"/>
              <w:jc w:val="center"/>
              <w:rPr>
                <w:rFonts w:ascii="Batang" w:eastAsia="Batang"/>
                <w:bCs/>
                <w:szCs w:val="24"/>
              </w:rPr>
            </w:pPr>
            <w:r w:rsidRPr="00B07C64">
              <w:rPr>
                <w:bCs/>
                <w:szCs w:val="24"/>
              </w:rPr>
              <w:t>stopnja 4*</w:t>
            </w:r>
          </w:p>
        </w:tc>
        <w:tc>
          <w:tcPr>
            <w:tcW w:w="989" w:type="dxa"/>
            <w:tcBorders>
              <w:top w:val="single" w:sz="4" w:space="0" w:color="000000"/>
              <w:left w:val="single" w:sz="4" w:space="0" w:color="000000"/>
              <w:bottom w:val="single" w:sz="4" w:space="0" w:color="auto"/>
              <w:right w:val="single" w:sz="4" w:space="0" w:color="000000"/>
            </w:tcBorders>
            <w:vAlign w:val="center"/>
          </w:tcPr>
          <w:p w:rsidR="00FB49D0" w:rsidRPr="00B07C64" w:rsidP="00BD6B83" w14:paraId="4BFA09D0" w14:textId="77777777">
            <w:pPr>
              <w:keepNext/>
              <w:keepLines/>
              <w:widowControl w:val="0"/>
              <w:autoSpaceDE w:val="0"/>
              <w:autoSpaceDN w:val="0"/>
              <w:adjustRightInd w:val="0"/>
              <w:jc w:val="center"/>
              <w:rPr>
                <w:rFonts w:ascii="Batang" w:eastAsia="Batang"/>
                <w:bCs/>
                <w:szCs w:val="24"/>
              </w:rPr>
            </w:pPr>
            <w:r w:rsidRPr="00B07C64">
              <w:rPr>
                <w:bCs/>
                <w:szCs w:val="24"/>
              </w:rPr>
              <w:t>vse stopnje*</w:t>
            </w:r>
          </w:p>
        </w:tc>
        <w:tc>
          <w:tcPr>
            <w:tcW w:w="992" w:type="dxa"/>
            <w:tcBorders>
              <w:top w:val="single" w:sz="4" w:space="0" w:color="000000"/>
              <w:left w:val="single" w:sz="4" w:space="0" w:color="000000"/>
              <w:bottom w:val="single" w:sz="4" w:space="0" w:color="auto"/>
              <w:right w:val="single" w:sz="4" w:space="0" w:color="000000"/>
            </w:tcBorders>
            <w:vAlign w:val="center"/>
          </w:tcPr>
          <w:p w:rsidR="00FB49D0" w:rsidRPr="00B07C64" w:rsidP="00BD6B83" w14:paraId="52573F63" w14:textId="77777777">
            <w:pPr>
              <w:keepNext/>
              <w:keepLines/>
              <w:widowControl w:val="0"/>
              <w:autoSpaceDE w:val="0"/>
              <w:autoSpaceDN w:val="0"/>
              <w:adjustRightInd w:val="0"/>
              <w:jc w:val="center"/>
              <w:rPr>
                <w:rFonts w:ascii="Batang" w:eastAsia="Batang"/>
                <w:bCs/>
                <w:szCs w:val="24"/>
              </w:rPr>
            </w:pPr>
            <w:r w:rsidRPr="00B07C64">
              <w:rPr>
                <w:bCs/>
                <w:szCs w:val="24"/>
              </w:rPr>
              <w:t>stopnja 3*</w:t>
            </w:r>
          </w:p>
        </w:tc>
        <w:tc>
          <w:tcPr>
            <w:tcW w:w="884" w:type="dxa"/>
            <w:tcBorders>
              <w:top w:val="single" w:sz="4" w:space="0" w:color="000000"/>
              <w:left w:val="single" w:sz="4" w:space="0" w:color="000000"/>
              <w:bottom w:val="single" w:sz="4" w:space="0" w:color="auto"/>
              <w:right w:val="single" w:sz="4" w:space="0" w:color="000000"/>
            </w:tcBorders>
            <w:vAlign w:val="center"/>
          </w:tcPr>
          <w:p w:rsidR="00FB49D0" w:rsidRPr="00B07C64" w:rsidP="00BD6B83" w14:paraId="78279619" w14:textId="77777777">
            <w:pPr>
              <w:keepNext/>
              <w:keepLines/>
              <w:widowControl w:val="0"/>
              <w:autoSpaceDE w:val="0"/>
              <w:autoSpaceDN w:val="0"/>
              <w:adjustRightInd w:val="0"/>
              <w:jc w:val="center"/>
              <w:rPr>
                <w:rFonts w:ascii="Batang" w:eastAsia="Batang"/>
                <w:bCs/>
                <w:szCs w:val="24"/>
              </w:rPr>
            </w:pPr>
            <w:r w:rsidRPr="00B07C64">
              <w:rPr>
                <w:bCs/>
                <w:szCs w:val="24"/>
              </w:rPr>
              <w:t>stopnja 4*</w:t>
            </w:r>
          </w:p>
        </w:tc>
      </w:tr>
      <w:tr w14:paraId="52919249" w14:textId="77777777" w:rsidTr="00F5452A">
        <w:tblPrEx>
          <w:tblW w:w="8505" w:type="dxa"/>
          <w:tblInd w:w="108" w:type="dxa"/>
          <w:tblLayout w:type="fixed"/>
          <w:tblLook w:val="0000"/>
        </w:tblPrEx>
        <w:trPr>
          <w:trHeight w:val="300"/>
        </w:trPr>
        <w:tc>
          <w:tcPr>
            <w:tcW w:w="8505" w:type="dxa"/>
            <w:gridSpan w:val="7"/>
            <w:tcBorders>
              <w:top w:val="single" w:sz="4" w:space="0" w:color="auto"/>
              <w:left w:val="single" w:sz="4" w:space="0" w:color="auto"/>
              <w:bottom w:val="single" w:sz="4" w:space="0" w:color="auto"/>
              <w:right w:val="single" w:sz="4" w:space="0" w:color="auto"/>
            </w:tcBorders>
            <w:vAlign w:val="center"/>
          </w:tcPr>
          <w:p w:rsidR="00FB49D0" w:rsidP="00BD6B83" w14:paraId="661519F4" w14:textId="77777777">
            <w:pPr>
              <w:keepNext/>
              <w:keepLines/>
              <w:autoSpaceDE w:val="0"/>
              <w:autoSpaceDN w:val="0"/>
              <w:adjustRightInd w:val="0"/>
              <w:rPr>
                <w:rFonts w:ascii="Batang" w:eastAsia="Batang"/>
                <w:szCs w:val="24"/>
              </w:rPr>
            </w:pPr>
            <w:r>
              <w:rPr>
                <w:szCs w:val="24"/>
              </w:rPr>
              <w:t>Bolezni krvi in limfatičnega sistema</w:t>
            </w:r>
          </w:p>
        </w:tc>
      </w:tr>
      <w:tr w14:paraId="38F40809" w14:textId="77777777" w:rsidTr="00F5452A">
        <w:tblPrEx>
          <w:tblW w:w="8505" w:type="dxa"/>
          <w:tblInd w:w="108" w:type="dxa"/>
          <w:tblLayout w:type="fixed"/>
          <w:tblLook w:val="0000"/>
        </w:tblPrEx>
        <w:trPr>
          <w:trHeight w:val="261"/>
        </w:trPr>
        <w:tc>
          <w:tcPr>
            <w:tcW w:w="2806" w:type="dxa"/>
            <w:tcBorders>
              <w:top w:val="single" w:sz="4" w:space="0" w:color="auto"/>
              <w:left w:val="single" w:sz="4" w:space="0" w:color="auto"/>
              <w:bottom w:val="single" w:sz="4" w:space="0" w:color="auto"/>
              <w:right w:val="single" w:sz="4" w:space="0" w:color="auto"/>
            </w:tcBorders>
          </w:tcPr>
          <w:p w:rsidR="00FB49D0" w:rsidP="00BD6B83" w14:paraId="35A5E2E5" w14:textId="77777777">
            <w:pPr>
              <w:keepNext/>
              <w:keepLines/>
              <w:widowControl w:val="0"/>
              <w:autoSpaceDE w:val="0"/>
              <w:autoSpaceDN w:val="0"/>
              <w:adjustRightInd w:val="0"/>
              <w:rPr>
                <w:szCs w:val="24"/>
              </w:rPr>
            </w:pPr>
            <w:r>
              <w:rPr>
                <w:szCs w:val="24"/>
              </w:rPr>
              <w:t>anemija</w:t>
            </w:r>
          </w:p>
        </w:tc>
        <w:tc>
          <w:tcPr>
            <w:tcW w:w="988" w:type="dxa"/>
            <w:tcBorders>
              <w:top w:val="single" w:sz="4" w:space="0" w:color="auto"/>
              <w:left w:val="single" w:sz="4" w:space="0" w:color="auto"/>
              <w:bottom w:val="single" w:sz="4" w:space="0" w:color="auto"/>
              <w:right w:val="single" w:sz="4" w:space="0" w:color="auto"/>
            </w:tcBorders>
            <w:vAlign w:val="center"/>
          </w:tcPr>
          <w:p w:rsidR="00FB49D0" w:rsidP="00BD6B83" w14:paraId="37FE4601" w14:textId="77777777">
            <w:pPr>
              <w:keepNext/>
              <w:keepLines/>
              <w:widowControl w:val="0"/>
              <w:autoSpaceDE w:val="0"/>
              <w:autoSpaceDN w:val="0"/>
              <w:adjustRightInd w:val="0"/>
              <w:jc w:val="center"/>
              <w:rPr>
                <w:szCs w:val="24"/>
              </w:rPr>
            </w:pPr>
            <w:r>
              <w:rPr>
                <w:szCs w:val="24"/>
              </w:rPr>
              <w:t>30,9</w:t>
            </w:r>
          </w:p>
        </w:tc>
        <w:tc>
          <w:tcPr>
            <w:tcW w:w="992" w:type="dxa"/>
            <w:tcBorders>
              <w:top w:val="single" w:sz="4" w:space="0" w:color="auto"/>
              <w:left w:val="single" w:sz="4" w:space="0" w:color="auto"/>
              <w:bottom w:val="single" w:sz="4" w:space="0" w:color="auto"/>
              <w:right w:val="single" w:sz="4" w:space="0" w:color="auto"/>
            </w:tcBorders>
            <w:vAlign w:val="center"/>
          </w:tcPr>
          <w:p w:rsidR="00FB49D0" w:rsidP="00BD6B83" w14:paraId="30D073E6" w14:textId="77777777">
            <w:pPr>
              <w:keepNext/>
              <w:keepLines/>
              <w:widowControl w:val="0"/>
              <w:autoSpaceDE w:val="0"/>
              <w:autoSpaceDN w:val="0"/>
              <w:adjustRightInd w:val="0"/>
              <w:jc w:val="center"/>
              <w:rPr>
                <w:szCs w:val="24"/>
              </w:rPr>
            </w:pPr>
            <w:r>
              <w:rPr>
                <w:szCs w:val="24"/>
              </w:rPr>
              <w:t>0,5</w:t>
            </w:r>
          </w:p>
        </w:tc>
        <w:tc>
          <w:tcPr>
            <w:tcW w:w="854" w:type="dxa"/>
            <w:tcBorders>
              <w:top w:val="single" w:sz="4" w:space="0" w:color="auto"/>
              <w:left w:val="single" w:sz="4" w:space="0" w:color="auto"/>
              <w:bottom w:val="single" w:sz="4" w:space="0" w:color="auto"/>
              <w:right w:val="single" w:sz="4" w:space="0" w:color="auto"/>
            </w:tcBorders>
            <w:vAlign w:val="center"/>
          </w:tcPr>
          <w:p w:rsidR="00FB49D0" w:rsidP="00BD6B83" w14:paraId="47FB08BC" w14:textId="77777777">
            <w:pPr>
              <w:keepNext/>
              <w:keepLines/>
              <w:widowControl w:val="0"/>
              <w:autoSpaceDE w:val="0"/>
              <w:autoSpaceDN w:val="0"/>
              <w:adjustRightInd w:val="0"/>
              <w:jc w:val="center"/>
              <w:rPr>
                <w:szCs w:val="24"/>
              </w:rPr>
            </w:pPr>
            <w:r>
              <w:rPr>
                <w:szCs w:val="24"/>
              </w:rPr>
              <w:t>0</w:t>
            </w:r>
          </w:p>
        </w:tc>
        <w:tc>
          <w:tcPr>
            <w:tcW w:w="989" w:type="dxa"/>
            <w:tcBorders>
              <w:top w:val="single" w:sz="4" w:space="0" w:color="auto"/>
              <w:left w:val="single" w:sz="4" w:space="0" w:color="auto"/>
              <w:bottom w:val="single" w:sz="4" w:space="0" w:color="auto"/>
              <w:right w:val="single" w:sz="4" w:space="0" w:color="auto"/>
            </w:tcBorders>
            <w:vAlign w:val="center"/>
          </w:tcPr>
          <w:p w:rsidR="00FB49D0" w:rsidP="00BD6B83" w14:paraId="048AE765" w14:textId="77777777">
            <w:pPr>
              <w:keepNext/>
              <w:keepLines/>
              <w:widowControl w:val="0"/>
              <w:autoSpaceDE w:val="0"/>
              <w:autoSpaceDN w:val="0"/>
              <w:adjustRightInd w:val="0"/>
              <w:jc w:val="center"/>
              <w:rPr>
                <w:szCs w:val="24"/>
              </w:rPr>
            </w:pPr>
            <w:r>
              <w:rPr>
                <w:szCs w:val="24"/>
              </w:rPr>
              <w:t>23,4</w:t>
            </w:r>
          </w:p>
        </w:tc>
        <w:tc>
          <w:tcPr>
            <w:tcW w:w="992" w:type="dxa"/>
            <w:tcBorders>
              <w:top w:val="single" w:sz="4" w:space="0" w:color="auto"/>
              <w:left w:val="single" w:sz="4" w:space="0" w:color="auto"/>
              <w:bottom w:val="single" w:sz="4" w:space="0" w:color="auto"/>
              <w:right w:val="single" w:sz="4" w:space="0" w:color="auto"/>
            </w:tcBorders>
            <w:vAlign w:val="center"/>
          </w:tcPr>
          <w:p w:rsidR="00FB49D0" w:rsidP="00BD6B83" w14:paraId="5FDBD206" w14:textId="77777777">
            <w:pPr>
              <w:keepNext/>
              <w:keepLines/>
              <w:widowControl w:val="0"/>
              <w:autoSpaceDE w:val="0"/>
              <w:autoSpaceDN w:val="0"/>
              <w:adjustRightInd w:val="0"/>
              <w:jc w:val="center"/>
              <w:rPr>
                <w:szCs w:val="24"/>
              </w:rPr>
            </w:pPr>
            <w:r>
              <w:rPr>
                <w:szCs w:val="24"/>
              </w:rPr>
              <w:t>0,5</w:t>
            </w:r>
          </w:p>
        </w:tc>
        <w:tc>
          <w:tcPr>
            <w:tcW w:w="884" w:type="dxa"/>
            <w:tcBorders>
              <w:top w:val="single" w:sz="4" w:space="0" w:color="auto"/>
              <w:left w:val="single" w:sz="4" w:space="0" w:color="auto"/>
              <w:bottom w:val="single" w:sz="4" w:space="0" w:color="auto"/>
              <w:right w:val="single" w:sz="4" w:space="0" w:color="auto"/>
            </w:tcBorders>
            <w:vAlign w:val="center"/>
          </w:tcPr>
          <w:p w:rsidR="00FB49D0" w:rsidP="00BD6B83" w14:paraId="0F152333" w14:textId="77777777">
            <w:pPr>
              <w:keepNext/>
              <w:keepLines/>
              <w:widowControl w:val="0"/>
              <w:autoSpaceDE w:val="0"/>
              <w:autoSpaceDN w:val="0"/>
              <w:adjustRightInd w:val="0"/>
              <w:jc w:val="center"/>
              <w:rPr>
                <w:szCs w:val="24"/>
              </w:rPr>
            </w:pPr>
            <w:r>
              <w:rPr>
                <w:szCs w:val="24"/>
              </w:rPr>
              <w:t>0</w:t>
            </w:r>
          </w:p>
        </w:tc>
      </w:tr>
      <w:tr w14:paraId="28CA90DB" w14:textId="77777777" w:rsidTr="00F5452A">
        <w:tblPrEx>
          <w:tblW w:w="8505" w:type="dxa"/>
          <w:tblInd w:w="108" w:type="dxa"/>
          <w:tblLayout w:type="fixed"/>
          <w:tblLook w:val="0000"/>
        </w:tblPrEx>
        <w:trPr>
          <w:trHeight w:val="275"/>
        </w:trPr>
        <w:tc>
          <w:tcPr>
            <w:tcW w:w="2806" w:type="dxa"/>
            <w:tcBorders>
              <w:top w:val="single" w:sz="4" w:space="0" w:color="auto"/>
              <w:left w:val="single" w:sz="4" w:space="0" w:color="auto"/>
              <w:bottom w:val="single" w:sz="4" w:space="0" w:color="auto"/>
              <w:right w:val="single" w:sz="4" w:space="0" w:color="auto"/>
            </w:tcBorders>
          </w:tcPr>
          <w:p w:rsidR="00FB49D0" w:rsidP="00BD6B83" w14:paraId="04E51711" w14:textId="77777777">
            <w:pPr>
              <w:keepNext/>
              <w:keepLines/>
              <w:widowControl w:val="0"/>
              <w:autoSpaceDE w:val="0"/>
              <w:autoSpaceDN w:val="0"/>
              <w:adjustRightInd w:val="0"/>
              <w:rPr>
                <w:szCs w:val="24"/>
              </w:rPr>
            </w:pPr>
            <w:r>
              <w:rPr>
                <w:szCs w:val="24"/>
              </w:rPr>
              <w:t>trombocitopenija</w:t>
            </w:r>
          </w:p>
        </w:tc>
        <w:tc>
          <w:tcPr>
            <w:tcW w:w="988" w:type="dxa"/>
            <w:tcBorders>
              <w:top w:val="single" w:sz="4" w:space="0" w:color="auto"/>
              <w:left w:val="single" w:sz="4" w:space="0" w:color="auto"/>
              <w:bottom w:val="single" w:sz="4" w:space="0" w:color="auto"/>
              <w:right w:val="single" w:sz="4" w:space="0" w:color="auto"/>
            </w:tcBorders>
            <w:vAlign w:val="center"/>
          </w:tcPr>
          <w:p w:rsidR="00FB49D0" w:rsidP="00BD6B83" w14:paraId="63B299D3" w14:textId="77777777">
            <w:pPr>
              <w:keepNext/>
              <w:keepLines/>
              <w:widowControl w:val="0"/>
              <w:autoSpaceDE w:val="0"/>
              <w:autoSpaceDN w:val="0"/>
              <w:adjustRightInd w:val="0"/>
              <w:jc w:val="center"/>
              <w:rPr>
                <w:szCs w:val="24"/>
              </w:rPr>
            </w:pPr>
            <w:r>
              <w:rPr>
                <w:szCs w:val="24"/>
              </w:rPr>
              <w:t>18,4</w:t>
            </w:r>
          </w:p>
        </w:tc>
        <w:tc>
          <w:tcPr>
            <w:tcW w:w="992" w:type="dxa"/>
            <w:tcBorders>
              <w:top w:val="single" w:sz="4" w:space="0" w:color="auto"/>
              <w:left w:val="single" w:sz="4" w:space="0" w:color="auto"/>
              <w:bottom w:val="single" w:sz="4" w:space="0" w:color="auto"/>
              <w:right w:val="single" w:sz="4" w:space="0" w:color="auto"/>
            </w:tcBorders>
            <w:vAlign w:val="center"/>
          </w:tcPr>
          <w:p w:rsidR="00FB49D0" w:rsidP="00BD6B83" w14:paraId="55C42BC3" w14:textId="77777777">
            <w:pPr>
              <w:keepNext/>
              <w:keepLines/>
              <w:widowControl w:val="0"/>
              <w:autoSpaceDE w:val="0"/>
              <w:autoSpaceDN w:val="0"/>
              <w:adjustRightInd w:val="0"/>
              <w:jc w:val="center"/>
              <w:rPr>
                <w:szCs w:val="24"/>
              </w:rPr>
            </w:pPr>
            <w:r>
              <w:rPr>
                <w:szCs w:val="24"/>
              </w:rPr>
              <w:t>0</w:t>
            </w:r>
          </w:p>
        </w:tc>
        <w:tc>
          <w:tcPr>
            <w:tcW w:w="854" w:type="dxa"/>
            <w:tcBorders>
              <w:top w:val="single" w:sz="4" w:space="0" w:color="auto"/>
              <w:left w:val="single" w:sz="4" w:space="0" w:color="auto"/>
              <w:bottom w:val="single" w:sz="4" w:space="0" w:color="auto"/>
              <w:right w:val="single" w:sz="4" w:space="0" w:color="auto"/>
            </w:tcBorders>
            <w:vAlign w:val="center"/>
          </w:tcPr>
          <w:p w:rsidR="00FB49D0" w:rsidP="00BD6B83" w14:paraId="61CFB832" w14:textId="77777777">
            <w:pPr>
              <w:keepNext/>
              <w:keepLines/>
              <w:widowControl w:val="0"/>
              <w:autoSpaceDE w:val="0"/>
              <w:autoSpaceDN w:val="0"/>
              <w:adjustRightInd w:val="0"/>
              <w:jc w:val="center"/>
              <w:rPr>
                <w:szCs w:val="24"/>
              </w:rPr>
            </w:pPr>
            <w:r>
              <w:rPr>
                <w:szCs w:val="24"/>
              </w:rPr>
              <w:t>0</w:t>
            </w:r>
          </w:p>
        </w:tc>
        <w:tc>
          <w:tcPr>
            <w:tcW w:w="989" w:type="dxa"/>
            <w:tcBorders>
              <w:top w:val="single" w:sz="4" w:space="0" w:color="auto"/>
              <w:left w:val="single" w:sz="4" w:space="0" w:color="auto"/>
              <w:bottom w:val="single" w:sz="4" w:space="0" w:color="auto"/>
              <w:right w:val="single" w:sz="4" w:space="0" w:color="auto"/>
            </w:tcBorders>
            <w:vAlign w:val="center"/>
          </w:tcPr>
          <w:p w:rsidR="00FB49D0" w:rsidP="00BD6B83" w14:paraId="78DA46A1" w14:textId="77777777">
            <w:pPr>
              <w:keepNext/>
              <w:keepLines/>
              <w:widowControl w:val="0"/>
              <w:autoSpaceDE w:val="0"/>
              <w:autoSpaceDN w:val="0"/>
              <w:adjustRightInd w:val="0"/>
              <w:jc w:val="center"/>
              <w:rPr>
                <w:szCs w:val="24"/>
              </w:rPr>
            </w:pPr>
            <w:r>
              <w:rPr>
                <w:szCs w:val="24"/>
              </w:rPr>
              <w:t>9,6</w:t>
            </w:r>
          </w:p>
        </w:tc>
        <w:tc>
          <w:tcPr>
            <w:tcW w:w="992" w:type="dxa"/>
            <w:tcBorders>
              <w:top w:val="single" w:sz="4" w:space="0" w:color="auto"/>
              <w:left w:val="single" w:sz="4" w:space="0" w:color="auto"/>
              <w:bottom w:val="single" w:sz="4" w:space="0" w:color="auto"/>
              <w:right w:val="single" w:sz="4" w:space="0" w:color="auto"/>
            </w:tcBorders>
            <w:vAlign w:val="center"/>
          </w:tcPr>
          <w:p w:rsidR="00FB49D0" w:rsidP="00BD6B83" w14:paraId="68D480FA" w14:textId="77777777">
            <w:pPr>
              <w:keepNext/>
              <w:keepLines/>
              <w:widowControl w:val="0"/>
              <w:autoSpaceDE w:val="0"/>
              <w:autoSpaceDN w:val="0"/>
              <w:adjustRightInd w:val="0"/>
              <w:jc w:val="center"/>
              <w:rPr>
                <w:szCs w:val="24"/>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tcPr>
          <w:p w:rsidR="00FB49D0" w:rsidP="00BD6B83" w14:paraId="3B64E5A4" w14:textId="77777777">
            <w:pPr>
              <w:keepNext/>
              <w:keepLines/>
              <w:widowControl w:val="0"/>
              <w:autoSpaceDE w:val="0"/>
              <w:autoSpaceDN w:val="0"/>
              <w:adjustRightInd w:val="0"/>
              <w:jc w:val="center"/>
              <w:rPr>
                <w:szCs w:val="24"/>
              </w:rPr>
            </w:pPr>
            <w:r>
              <w:rPr>
                <w:szCs w:val="24"/>
              </w:rPr>
              <w:t>0</w:t>
            </w:r>
          </w:p>
        </w:tc>
      </w:tr>
      <w:tr w14:paraId="59A7344F" w14:textId="77777777" w:rsidTr="00F5452A">
        <w:tblPrEx>
          <w:tblW w:w="8505" w:type="dxa"/>
          <w:tblInd w:w="108" w:type="dxa"/>
          <w:tblLayout w:type="fixed"/>
          <w:tblLook w:val="0000"/>
        </w:tblPrEx>
        <w:trPr>
          <w:trHeight w:val="278"/>
        </w:trPr>
        <w:tc>
          <w:tcPr>
            <w:tcW w:w="2806" w:type="dxa"/>
            <w:tcBorders>
              <w:top w:val="single" w:sz="4" w:space="0" w:color="auto"/>
              <w:left w:val="single" w:sz="4" w:space="0" w:color="auto"/>
              <w:bottom w:val="single" w:sz="4" w:space="0" w:color="auto"/>
              <w:right w:val="single" w:sz="4" w:space="0" w:color="auto"/>
            </w:tcBorders>
          </w:tcPr>
          <w:p w:rsidR="00FB49D0" w:rsidP="00BD6B83" w14:paraId="7E23F7F3" w14:textId="77777777">
            <w:pPr>
              <w:keepNext/>
              <w:keepLines/>
              <w:widowControl w:val="0"/>
              <w:autoSpaceDE w:val="0"/>
              <w:autoSpaceDN w:val="0"/>
              <w:adjustRightInd w:val="0"/>
              <w:rPr>
                <w:rFonts w:ascii="Batang" w:eastAsia="Batang"/>
                <w:szCs w:val="24"/>
              </w:rPr>
            </w:pPr>
            <w:r>
              <w:rPr>
                <w:szCs w:val="24"/>
              </w:rPr>
              <w:t xml:space="preserve">nevtropenija </w:t>
            </w:r>
          </w:p>
        </w:tc>
        <w:tc>
          <w:tcPr>
            <w:tcW w:w="988" w:type="dxa"/>
            <w:tcBorders>
              <w:top w:val="single" w:sz="4" w:space="0" w:color="auto"/>
              <w:left w:val="single" w:sz="4" w:space="0" w:color="auto"/>
              <w:bottom w:val="single" w:sz="4" w:space="0" w:color="auto"/>
              <w:right w:val="single" w:sz="4" w:space="0" w:color="auto"/>
            </w:tcBorders>
            <w:vAlign w:val="center"/>
          </w:tcPr>
          <w:p w:rsidR="00FB49D0" w:rsidP="00BD6B83" w14:paraId="44EC0FAD" w14:textId="77777777">
            <w:pPr>
              <w:keepNext/>
              <w:keepLines/>
              <w:widowControl w:val="0"/>
              <w:autoSpaceDE w:val="0"/>
              <w:autoSpaceDN w:val="0"/>
              <w:adjustRightInd w:val="0"/>
              <w:jc w:val="center"/>
              <w:rPr>
                <w:szCs w:val="24"/>
              </w:rPr>
            </w:pPr>
            <w:r>
              <w:rPr>
                <w:szCs w:val="24"/>
              </w:rPr>
              <w:t>19,8</w:t>
            </w:r>
          </w:p>
        </w:tc>
        <w:tc>
          <w:tcPr>
            <w:tcW w:w="992" w:type="dxa"/>
            <w:tcBorders>
              <w:top w:val="single" w:sz="4" w:space="0" w:color="auto"/>
              <w:left w:val="single" w:sz="4" w:space="0" w:color="auto"/>
              <w:bottom w:val="single" w:sz="4" w:space="0" w:color="auto"/>
              <w:right w:val="single" w:sz="4" w:space="0" w:color="auto"/>
            </w:tcBorders>
            <w:vAlign w:val="center"/>
          </w:tcPr>
          <w:p w:rsidR="00FB49D0" w:rsidP="00BD6B83" w14:paraId="2F2236FE" w14:textId="77777777">
            <w:pPr>
              <w:keepNext/>
              <w:keepLines/>
              <w:jc w:val="center"/>
              <w:rPr>
                <w:szCs w:val="24"/>
              </w:rPr>
            </w:pPr>
            <w:r>
              <w:rPr>
                <w:szCs w:val="24"/>
              </w:rPr>
              <w:t>0,5</w:t>
            </w:r>
          </w:p>
        </w:tc>
        <w:tc>
          <w:tcPr>
            <w:tcW w:w="854" w:type="dxa"/>
            <w:tcBorders>
              <w:top w:val="single" w:sz="4" w:space="0" w:color="auto"/>
              <w:left w:val="single" w:sz="4" w:space="0" w:color="auto"/>
              <w:bottom w:val="single" w:sz="4" w:space="0" w:color="auto"/>
              <w:right w:val="single" w:sz="4" w:space="0" w:color="auto"/>
            </w:tcBorders>
            <w:vAlign w:val="center"/>
          </w:tcPr>
          <w:p w:rsidR="00FB49D0" w:rsidP="00BD6B83" w14:paraId="4EA46B44" w14:textId="77777777">
            <w:pPr>
              <w:keepNext/>
              <w:keepLines/>
              <w:jc w:val="center"/>
              <w:rPr>
                <w:szCs w:val="24"/>
              </w:rPr>
            </w:pPr>
            <w:r>
              <w:rPr>
                <w:szCs w:val="24"/>
              </w:rPr>
              <w:t>0,5</w:t>
            </w:r>
          </w:p>
        </w:tc>
        <w:tc>
          <w:tcPr>
            <w:tcW w:w="989" w:type="dxa"/>
            <w:tcBorders>
              <w:top w:val="single" w:sz="4" w:space="0" w:color="auto"/>
              <w:left w:val="single" w:sz="4" w:space="0" w:color="auto"/>
              <w:bottom w:val="single" w:sz="4" w:space="0" w:color="auto"/>
              <w:right w:val="single" w:sz="4" w:space="0" w:color="auto"/>
            </w:tcBorders>
            <w:vAlign w:val="center"/>
          </w:tcPr>
          <w:p w:rsidR="00FB49D0" w:rsidP="00BD6B83" w14:paraId="14B3E400" w14:textId="77777777">
            <w:pPr>
              <w:keepNext/>
              <w:keepLines/>
              <w:widowControl w:val="0"/>
              <w:autoSpaceDE w:val="0"/>
              <w:autoSpaceDN w:val="0"/>
              <w:adjustRightInd w:val="0"/>
              <w:jc w:val="center"/>
              <w:rPr>
                <w:szCs w:val="24"/>
              </w:rPr>
            </w:pPr>
            <w:r>
              <w:rPr>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FB49D0" w:rsidP="00BD6B83" w14:paraId="543E94BD" w14:textId="77777777">
            <w:pPr>
              <w:keepNext/>
              <w:keepLines/>
              <w:widowControl w:val="0"/>
              <w:autoSpaceDE w:val="0"/>
              <w:autoSpaceDN w:val="0"/>
              <w:adjustRightInd w:val="0"/>
              <w:jc w:val="center"/>
              <w:rPr>
                <w:szCs w:val="24"/>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tcPr>
          <w:p w:rsidR="00FB49D0" w:rsidP="00BD6B83" w14:paraId="7FDCEE19" w14:textId="77777777">
            <w:pPr>
              <w:keepNext/>
              <w:keepLines/>
              <w:widowControl w:val="0"/>
              <w:autoSpaceDE w:val="0"/>
              <w:autoSpaceDN w:val="0"/>
              <w:adjustRightInd w:val="0"/>
              <w:jc w:val="center"/>
              <w:rPr>
                <w:szCs w:val="24"/>
              </w:rPr>
            </w:pPr>
            <w:r>
              <w:rPr>
                <w:szCs w:val="24"/>
              </w:rPr>
              <w:t>0</w:t>
            </w:r>
          </w:p>
        </w:tc>
      </w:tr>
      <w:tr w14:paraId="1B047D84" w14:textId="77777777" w:rsidTr="00F5452A">
        <w:tblPrEx>
          <w:tblW w:w="8505" w:type="dxa"/>
          <w:tblInd w:w="108" w:type="dxa"/>
          <w:tblLayout w:type="fixed"/>
          <w:tblLook w:val="0000"/>
        </w:tblPrEx>
        <w:trPr>
          <w:trHeight w:val="279"/>
        </w:trPr>
        <w:tc>
          <w:tcPr>
            <w:tcW w:w="2806" w:type="dxa"/>
            <w:tcBorders>
              <w:top w:val="single" w:sz="4" w:space="0" w:color="auto"/>
              <w:left w:val="single" w:sz="4" w:space="0" w:color="auto"/>
              <w:bottom w:val="single" w:sz="4" w:space="0" w:color="auto"/>
              <w:right w:val="single" w:sz="4" w:space="0" w:color="auto"/>
            </w:tcBorders>
          </w:tcPr>
          <w:p w:rsidR="00FB49D0" w:rsidP="00BD6B83" w14:paraId="7E8EA505" w14:textId="77777777">
            <w:pPr>
              <w:keepNext/>
              <w:keepLines/>
              <w:widowControl w:val="0"/>
              <w:autoSpaceDE w:val="0"/>
              <w:autoSpaceDN w:val="0"/>
              <w:adjustRightInd w:val="0"/>
              <w:ind w:left="426" w:hanging="426"/>
              <w:rPr>
                <w:rFonts w:ascii="Batang" w:eastAsia="Batang"/>
                <w:szCs w:val="24"/>
              </w:rPr>
            </w:pPr>
            <w:r>
              <w:rPr>
                <w:szCs w:val="24"/>
              </w:rPr>
              <w:t xml:space="preserve">limfopenija </w:t>
            </w:r>
          </w:p>
        </w:tc>
        <w:tc>
          <w:tcPr>
            <w:tcW w:w="988" w:type="dxa"/>
            <w:tcBorders>
              <w:top w:val="single" w:sz="4" w:space="0" w:color="auto"/>
              <w:left w:val="single" w:sz="4" w:space="0" w:color="auto"/>
              <w:bottom w:val="single" w:sz="4" w:space="0" w:color="auto"/>
              <w:right w:val="single" w:sz="4" w:space="0" w:color="auto"/>
            </w:tcBorders>
            <w:vAlign w:val="center"/>
          </w:tcPr>
          <w:p w:rsidR="00FB49D0" w:rsidP="00BD6B83" w14:paraId="415DA75A" w14:textId="77777777">
            <w:pPr>
              <w:keepNext/>
              <w:keepLines/>
              <w:widowControl w:val="0"/>
              <w:autoSpaceDE w:val="0"/>
              <w:autoSpaceDN w:val="0"/>
              <w:adjustRightInd w:val="0"/>
              <w:jc w:val="center"/>
              <w:rPr>
                <w:szCs w:val="24"/>
              </w:rPr>
            </w:pPr>
            <w:r>
              <w:rPr>
                <w:szCs w:val="24"/>
              </w:rPr>
              <w:t>42</w:t>
            </w:r>
          </w:p>
        </w:tc>
        <w:tc>
          <w:tcPr>
            <w:tcW w:w="992" w:type="dxa"/>
            <w:tcBorders>
              <w:top w:val="single" w:sz="4" w:space="0" w:color="auto"/>
              <w:left w:val="single" w:sz="4" w:space="0" w:color="auto"/>
              <w:bottom w:val="single" w:sz="4" w:space="0" w:color="auto"/>
              <w:right w:val="single" w:sz="4" w:space="0" w:color="auto"/>
            </w:tcBorders>
            <w:vAlign w:val="center"/>
          </w:tcPr>
          <w:p w:rsidR="00FB49D0" w:rsidP="00BD6B83" w14:paraId="40EA0F52" w14:textId="77777777">
            <w:pPr>
              <w:keepNext/>
              <w:keepLines/>
              <w:widowControl w:val="0"/>
              <w:autoSpaceDE w:val="0"/>
              <w:autoSpaceDN w:val="0"/>
              <w:adjustRightInd w:val="0"/>
              <w:jc w:val="center"/>
              <w:rPr>
                <w:szCs w:val="24"/>
              </w:rPr>
            </w:pPr>
            <w:r>
              <w:rPr>
                <w:szCs w:val="24"/>
              </w:rPr>
              <w:t>9,7</w:t>
            </w:r>
          </w:p>
        </w:tc>
        <w:tc>
          <w:tcPr>
            <w:tcW w:w="854" w:type="dxa"/>
            <w:tcBorders>
              <w:top w:val="single" w:sz="4" w:space="0" w:color="auto"/>
              <w:left w:val="single" w:sz="4" w:space="0" w:color="auto"/>
              <w:bottom w:val="single" w:sz="4" w:space="0" w:color="auto"/>
              <w:right w:val="single" w:sz="4" w:space="0" w:color="auto"/>
            </w:tcBorders>
            <w:vAlign w:val="center"/>
          </w:tcPr>
          <w:p w:rsidR="00FB49D0" w:rsidP="00BD6B83" w14:paraId="6E5A9EA5" w14:textId="77777777">
            <w:pPr>
              <w:keepNext/>
              <w:keepLines/>
              <w:widowControl w:val="0"/>
              <w:autoSpaceDE w:val="0"/>
              <w:autoSpaceDN w:val="0"/>
              <w:adjustRightInd w:val="0"/>
              <w:jc w:val="center"/>
              <w:rPr>
                <w:szCs w:val="24"/>
              </w:rPr>
            </w:pPr>
            <w:r>
              <w:rPr>
                <w:szCs w:val="24"/>
              </w:rPr>
              <w:t>0,5</w:t>
            </w:r>
          </w:p>
        </w:tc>
        <w:tc>
          <w:tcPr>
            <w:tcW w:w="989" w:type="dxa"/>
            <w:tcBorders>
              <w:top w:val="single" w:sz="4" w:space="0" w:color="auto"/>
              <w:left w:val="single" w:sz="4" w:space="0" w:color="auto"/>
              <w:bottom w:val="single" w:sz="4" w:space="0" w:color="auto"/>
              <w:right w:val="single" w:sz="4" w:space="0" w:color="auto"/>
            </w:tcBorders>
            <w:vAlign w:val="center"/>
          </w:tcPr>
          <w:p w:rsidR="00FB49D0" w:rsidP="00BD6B83" w14:paraId="25850253" w14:textId="77777777">
            <w:pPr>
              <w:keepNext/>
              <w:keepLines/>
              <w:widowControl w:val="0"/>
              <w:autoSpaceDE w:val="0"/>
              <w:autoSpaceDN w:val="0"/>
              <w:adjustRightInd w:val="0"/>
              <w:jc w:val="center"/>
              <w:rPr>
                <w:szCs w:val="24"/>
              </w:rPr>
            </w:pPr>
            <w:r>
              <w:rPr>
                <w:szCs w:val="24"/>
              </w:rPr>
              <w:t>25,8</w:t>
            </w:r>
          </w:p>
        </w:tc>
        <w:tc>
          <w:tcPr>
            <w:tcW w:w="992" w:type="dxa"/>
            <w:tcBorders>
              <w:top w:val="single" w:sz="4" w:space="0" w:color="auto"/>
              <w:left w:val="single" w:sz="4" w:space="0" w:color="auto"/>
              <w:bottom w:val="single" w:sz="4" w:space="0" w:color="auto"/>
              <w:right w:val="single" w:sz="4" w:space="0" w:color="auto"/>
            </w:tcBorders>
            <w:vAlign w:val="center"/>
          </w:tcPr>
          <w:p w:rsidR="00FB49D0" w:rsidP="00BD6B83" w14:paraId="7AB6F0A8" w14:textId="77777777">
            <w:pPr>
              <w:keepNext/>
              <w:keepLines/>
              <w:widowControl w:val="0"/>
              <w:autoSpaceDE w:val="0"/>
              <w:autoSpaceDN w:val="0"/>
              <w:adjustRightInd w:val="0"/>
              <w:jc w:val="center"/>
              <w:rPr>
                <w:szCs w:val="24"/>
              </w:rPr>
            </w:pPr>
            <w:r>
              <w:rPr>
                <w:szCs w:val="24"/>
              </w:rPr>
              <w:t>5,3</w:t>
            </w:r>
          </w:p>
        </w:tc>
        <w:tc>
          <w:tcPr>
            <w:tcW w:w="884" w:type="dxa"/>
            <w:tcBorders>
              <w:top w:val="single" w:sz="4" w:space="0" w:color="auto"/>
              <w:left w:val="single" w:sz="4" w:space="0" w:color="auto"/>
              <w:bottom w:val="single" w:sz="4" w:space="0" w:color="auto"/>
              <w:right w:val="single" w:sz="4" w:space="0" w:color="auto"/>
            </w:tcBorders>
            <w:vAlign w:val="center"/>
          </w:tcPr>
          <w:p w:rsidR="00FB49D0" w:rsidP="00BD6B83" w14:paraId="573B5A4F" w14:textId="77777777">
            <w:pPr>
              <w:keepNext/>
              <w:keepLines/>
              <w:widowControl w:val="0"/>
              <w:autoSpaceDE w:val="0"/>
              <w:autoSpaceDN w:val="0"/>
              <w:adjustRightInd w:val="0"/>
              <w:jc w:val="center"/>
              <w:rPr>
                <w:szCs w:val="24"/>
              </w:rPr>
            </w:pPr>
            <w:r>
              <w:rPr>
                <w:szCs w:val="24"/>
              </w:rPr>
              <w:t>0</w:t>
            </w:r>
          </w:p>
        </w:tc>
      </w:tr>
      <w:tr w14:paraId="1300B5DE" w14:textId="77777777" w:rsidTr="00F5452A">
        <w:tblPrEx>
          <w:tblW w:w="8505" w:type="dxa"/>
          <w:tblInd w:w="108" w:type="dxa"/>
          <w:tblLayout w:type="fixed"/>
          <w:tblLook w:val="0000"/>
        </w:tblPrEx>
        <w:trPr>
          <w:trHeight w:val="516"/>
        </w:trPr>
        <w:tc>
          <w:tcPr>
            <w:tcW w:w="8505" w:type="dxa"/>
            <w:gridSpan w:val="7"/>
            <w:tcBorders>
              <w:top w:val="single" w:sz="4" w:space="0" w:color="auto"/>
              <w:left w:val="single" w:sz="4" w:space="0" w:color="auto"/>
              <w:bottom w:val="single" w:sz="4" w:space="0" w:color="auto"/>
              <w:right w:val="single" w:sz="4" w:space="0" w:color="auto"/>
            </w:tcBorders>
            <w:vAlign w:val="center"/>
          </w:tcPr>
          <w:p w:rsidR="00FB49D0" w:rsidP="00BD6B83" w14:paraId="164FEB40" w14:textId="77777777">
            <w:pPr>
              <w:keepNext/>
              <w:keepLines/>
              <w:widowControl w:val="0"/>
              <w:autoSpaceDE w:val="0"/>
              <w:autoSpaceDN w:val="0"/>
              <w:adjustRightInd w:val="0"/>
              <w:rPr>
                <w:rFonts w:ascii="Batang" w:eastAsia="Batang"/>
                <w:szCs w:val="24"/>
              </w:rPr>
            </w:pPr>
            <w:r>
              <w:rPr>
                <w:szCs w:val="24"/>
              </w:rPr>
              <w:t>Presnovne in prehranske motnje</w:t>
            </w:r>
          </w:p>
        </w:tc>
      </w:tr>
      <w:tr w14:paraId="666A2DDA" w14:textId="77777777" w:rsidTr="00F5452A">
        <w:tblPrEx>
          <w:tblW w:w="8505" w:type="dxa"/>
          <w:tblInd w:w="108" w:type="dxa"/>
          <w:tblLayout w:type="fixed"/>
          <w:tblLook w:val="0000"/>
        </w:tblPrEx>
        <w:trPr>
          <w:trHeight w:val="458"/>
        </w:trPr>
        <w:tc>
          <w:tcPr>
            <w:tcW w:w="2806" w:type="dxa"/>
            <w:tcBorders>
              <w:top w:val="single" w:sz="4" w:space="0" w:color="auto"/>
              <w:left w:val="single" w:sz="6" w:space="0" w:color="000000"/>
              <w:bottom w:val="single" w:sz="4" w:space="0" w:color="auto"/>
              <w:right w:val="single" w:sz="4" w:space="0" w:color="000000"/>
            </w:tcBorders>
            <w:vAlign w:val="center"/>
          </w:tcPr>
          <w:p w:rsidR="00FB49D0" w:rsidP="00BD6B83" w14:paraId="1D4DC14B" w14:textId="77777777">
            <w:pPr>
              <w:keepNext/>
              <w:keepLines/>
              <w:widowControl w:val="0"/>
              <w:autoSpaceDE w:val="0"/>
              <w:autoSpaceDN w:val="0"/>
              <w:adjustRightInd w:val="0"/>
              <w:rPr>
                <w:szCs w:val="24"/>
              </w:rPr>
            </w:pPr>
            <w:r>
              <w:rPr>
                <w:szCs w:val="24"/>
              </w:rPr>
              <w:t>hipokaliemija</w:t>
            </w:r>
          </w:p>
        </w:tc>
        <w:tc>
          <w:tcPr>
            <w:tcW w:w="988" w:type="dxa"/>
            <w:tcBorders>
              <w:top w:val="single" w:sz="4" w:space="0" w:color="auto"/>
              <w:left w:val="single" w:sz="4" w:space="0" w:color="000000"/>
              <w:bottom w:val="single" w:sz="4" w:space="0" w:color="auto"/>
              <w:right w:val="single" w:sz="4" w:space="0" w:color="000000"/>
            </w:tcBorders>
            <w:vAlign w:val="center"/>
          </w:tcPr>
          <w:p w:rsidR="00FB49D0" w:rsidP="00BD6B83" w14:paraId="4AFD2433" w14:textId="77777777">
            <w:pPr>
              <w:keepNext/>
              <w:keepLines/>
              <w:widowControl w:val="0"/>
              <w:autoSpaceDE w:val="0"/>
              <w:autoSpaceDN w:val="0"/>
              <w:adjustRightInd w:val="0"/>
              <w:jc w:val="center"/>
              <w:rPr>
                <w:szCs w:val="24"/>
              </w:rPr>
            </w:pPr>
            <w:r>
              <w:rPr>
                <w:szCs w:val="24"/>
              </w:rPr>
              <w:t>17,9</w:t>
            </w:r>
          </w:p>
        </w:tc>
        <w:tc>
          <w:tcPr>
            <w:tcW w:w="992" w:type="dxa"/>
            <w:tcBorders>
              <w:top w:val="single" w:sz="4" w:space="0" w:color="auto"/>
              <w:left w:val="single" w:sz="4" w:space="0" w:color="000000"/>
              <w:bottom w:val="single" w:sz="4" w:space="0" w:color="auto"/>
              <w:right w:val="single" w:sz="4" w:space="0" w:color="000000"/>
            </w:tcBorders>
            <w:vAlign w:val="center"/>
          </w:tcPr>
          <w:p w:rsidR="00FB49D0" w:rsidP="00BD6B83" w14:paraId="6C629D14" w14:textId="77777777">
            <w:pPr>
              <w:keepNext/>
              <w:keepLines/>
              <w:widowControl w:val="0"/>
              <w:autoSpaceDE w:val="0"/>
              <w:autoSpaceDN w:val="0"/>
              <w:adjustRightInd w:val="0"/>
              <w:jc w:val="center"/>
              <w:rPr>
                <w:szCs w:val="24"/>
              </w:rPr>
            </w:pPr>
            <w:r>
              <w:rPr>
                <w:szCs w:val="24"/>
              </w:rPr>
              <w:t>1,9</w:t>
            </w:r>
          </w:p>
        </w:tc>
        <w:tc>
          <w:tcPr>
            <w:tcW w:w="854" w:type="dxa"/>
            <w:tcBorders>
              <w:top w:val="single" w:sz="4" w:space="0" w:color="auto"/>
              <w:left w:val="single" w:sz="4" w:space="0" w:color="000000"/>
              <w:bottom w:val="single" w:sz="4" w:space="0" w:color="auto"/>
              <w:right w:val="single" w:sz="4" w:space="0" w:color="000000"/>
            </w:tcBorders>
            <w:vAlign w:val="center"/>
          </w:tcPr>
          <w:p w:rsidR="00FB49D0" w:rsidP="00BD6B83" w14:paraId="1E30FF54" w14:textId="77777777">
            <w:pPr>
              <w:keepNext/>
              <w:keepLines/>
              <w:widowControl w:val="0"/>
              <w:autoSpaceDE w:val="0"/>
              <w:autoSpaceDN w:val="0"/>
              <w:adjustRightInd w:val="0"/>
              <w:jc w:val="center"/>
              <w:rPr>
                <w:szCs w:val="24"/>
              </w:rPr>
            </w:pPr>
            <w:r>
              <w:rPr>
                <w:szCs w:val="24"/>
              </w:rPr>
              <w:t>0</w:t>
            </w:r>
          </w:p>
        </w:tc>
        <w:tc>
          <w:tcPr>
            <w:tcW w:w="989" w:type="dxa"/>
            <w:tcBorders>
              <w:top w:val="single" w:sz="4" w:space="0" w:color="auto"/>
              <w:left w:val="single" w:sz="4" w:space="0" w:color="000000"/>
              <w:bottom w:val="single" w:sz="4" w:space="0" w:color="auto"/>
              <w:right w:val="single" w:sz="4" w:space="0" w:color="000000"/>
            </w:tcBorders>
            <w:vAlign w:val="center"/>
          </w:tcPr>
          <w:p w:rsidR="00FB49D0" w:rsidP="00BD6B83" w14:paraId="58C0051E" w14:textId="77777777">
            <w:pPr>
              <w:keepNext/>
              <w:keepLines/>
              <w:widowControl w:val="0"/>
              <w:autoSpaceDE w:val="0"/>
              <w:autoSpaceDN w:val="0"/>
              <w:adjustRightInd w:val="0"/>
              <w:jc w:val="center"/>
              <w:rPr>
                <w:szCs w:val="24"/>
              </w:rPr>
            </w:pPr>
            <w:r>
              <w:rPr>
                <w:szCs w:val="24"/>
              </w:rPr>
              <w:t>2,4</w:t>
            </w:r>
          </w:p>
        </w:tc>
        <w:tc>
          <w:tcPr>
            <w:tcW w:w="992" w:type="dxa"/>
            <w:tcBorders>
              <w:top w:val="single" w:sz="4" w:space="0" w:color="auto"/>
              <w:left w:val="single" w:sz="4" w:space="0" w:color="000000"/>
              <w:bottom w:val="single" w:sz="4" w:space="0" w:color="auto"/>
              <w:right w:val="single" w:sz="4" w:space="0" w:color="000000"/>
            </w:tcBorders>
            <w:vAlign w:val="center"/>
          </w:tcPr>
          <w:p w:rsidR="00FB49D0" w:rsidP="00BD6B83" w14:paraId="5991344D" w14:textId="77777777">
            <w:pPr>
              <w:keepNext/>
              <w:keepLines/>
              <w:widowControl w:val="0"/>
              <w:autoSpaceDE w:val="0"/>
              <w:autoSpaceDN w:val="0"/>
              <w:adjustRightInd w:val="0"/>
              <w:jc w:val="center"/>
              <w:rPr>
                <w:szCs w:val="24"/>
              </w:rPr>
            </w:pPr>
            <w:r>
              <w:rPr>
                <w:szCs w:val="24"/>
              </w:rPr>
              <w:t>0</w:t>
            </w:r>
          </w:p>
        </w:tc>
        <w:tc>
          <w:tcPr>
            <w:tcW w:w="884" w:type="dxa"/>
            <w:tcBorders>
              <w:top w:val="single" w:sz="4" w:space="0" w:color="auto"/>
              <w:left w:val="single" w:sz="4" w:space="0" w:color="000000"/>
              <w:bottom w:val="single" w:sz="4" w:space="0" w:color="auto"/>
              <w:right w:val="single" w:sz="4" w:space="0" w:color="000000"/>
            </w:tcBorders>
            <w:vAlign w:val="center"/>
          </w:tcPr>
          <w:p w:rsidR="00FB49D0" w:rsidP="00BD6B83" w14:paraId="32905719" w14:textId="77777777">
            <w:pPr>
              <w:keepNext/>
              <w:keepLines/>
              <w:widowControl w:val="0"/>
              <w:autoSpaceDE w:val="0"/>
              <w:autoSpaceDN w:val="0"/>
              <w:adjustRightInd w:val="0"/>
              <w:jc w:val="center"/>
              <w:rPr>
                <w:szCs w:val="24"/>
              </w:rPr>
            </w:pPr>
            <w:r>
              <w:rPr>
                <w:szCs w:val="24"/>
              </w:rPr>
              <w:t>0</w:t>
            </w:r>
          </w:p>
        </w:tc>
      </w:tr>
      <w:tr w14:paraId="4C951FFC" w14:textId="77777777" w:rsidTr="00F5452A">
        <w:tblPrEx>
          <w:tblW w:w="8505" w:type="dxa"/>
          <w:tblInd w:w="108" w:type="dxa"/>
          <w:tblLayout w:type="fixed"/>
          <w:tblLook w:val="0000"/>
        </w:tblPrEx>
        <w:trPr>
          <w:trHeight w:val="290"/>
        </w:trPr>
        <w:tc>
          <w:tcPr>
            <w:tcW w:w="2806" w:type="dxa"/>
            <w:tcBorders>
              <w:top w:val="single" w:sz="4" w:space="0" w:color="auto"/>
              <w:left w:val="single" w:sz="6" w:space="0" w:color="000000"/>
              <w:bottom w:val="single" w:sz="4" w:space="0" w:color="auto"/>
              <w:right w:val="single" w:sz="4" w:space="0" w:color="000000"/>
            </w:tcBorders>
            <w:vAlign w:val="center"/>
          </w:tcPr>
          <w:p w:rsidR="00FB49D0" w:rsidP="00BD6B83" w14:paraId="126DE0E2" w14:textId="77777777">
            <w:pPr>
              <w:keepNext/>
              <w:keepLines/>
              <w:widowControl w:val="0"/>
              <w:autoSpaceDE w:val="0"/>
              <w:autoSpaceDN w:val="0"/>
              <w:adjustRightInd w:val="0"/>
              <w:rPr>
                <w:szCs w:val="24"/>
              </w:rPr>
            </w:pPr>
            <w:r>
              <w:rPr>
                <w:szCs w:val="24"/>
              </w:rPr>
              <w:t>hipofosfatemija**</w:t>
            </w:r>
          </w:p>
        </w:tc>
        <w:tc>
          <w:tcPr>
            <w:tcW w:w="988" w:type="dxa"/>
            <w:tcBorders>
              <w:top w:val="single" w:sz="4" w:space="0" w:color="auto"/>
              <w:left w:val="single" w:sz="4" w:space="0" w:color="000000"/>
              <w:bottom w:val="single" w:sz="4" w:space="0" w:color="auto"/>
              <w:right w:val="single" w:sz="4" w:space="0" w:color="000000"/>
            </w:tcBorders>
            <w:vAlign w:val="center"/>
          </w:tcPr>
          <w:p w:rsidR="00FB49D0" w:rsidP="00BD6B83" w14:paraId="1C590C08" w14:textId="77777777">
            <w:pPr>
              <w:keepNext/>
              <w:keepLines/>
              <w:widowControl w:val="0"/>
              <w:autoSpaceDE w:val="0"/>
              <w:autoSpaceDN w:val="0"/>
              <w:adjustRightInd w:val="0"/>
              <w:jc w:val="center"/>
              <w:rPr>
                <w:szCs w:val="24"/>
              </w:rPr>
            </w:pPr>
            <w:r>
              <w:rPr>
                <w:szCs w:val="24"/>
              </w:rPr>
              <w:t>19,3</w:t>
            </w:r>
          </w:p>
        </w:tc>
        <w:tc>
          <w:tcPr>
            <w:tcW w:w="992" w:type="dxa"/>
            <w:tcBorders>
              <w:top w:val="single" w:sz="4" w:space="0" w:color="auto"/>
              <w:left w:val="single" w:sz="4" w:space="0" w:color="000000"/>
              <w:bottom w:val="single" w:sz="4" w:space="0" w:color="auto"/>
              <w:right w:val="single" w:sz="4" w:space="0" w:color="000000"/>
            </w:tcBorders>
            <w:vAlign w:val="center"/>
          </w:tcPr>
          <w:p w:rsidR="00FB49D0" w:rsidP="00BD6B83" w14:paraId="1F2F3ECA" w14:textId="77777777">
            <w:pPr>
              <w:keepNext/>
              <w:keepLines/>
              <w:widowControl w:val="0"/>
              <w:autoSpaceDE w:val="0"/>
              <w:autoSpaceDN w:val="0"/>
              <w:adjustRightInd w:val="0"/>
              <w:jc w:val="center"/>
              <w:rPr>
                <w:szCs w:val="24"/>
              </w:rPr>
            </w:pPr>
            <w:r>
              <w:rPr>
                <w:szCs w:val="24"/>
              </w:rPr>
              <w:t>12,6</w:t>
            </w:r>
          </w:p>
        </w:tc>
        <w:tc>
          <w:tcPr>
            <w:tcW w:w="854" w:type="dxa"/>
            <w:tcBorders>
              <w:top w:val="single" w:sz="4" w:space="0" w:color="auto"/>
              <w:left w:val="single" w:sz="4" w:space="0" w:color="000000"/>
              <w:bottom w:val="single" w:sz="4" w:space="0" w:color="auto"/>
              <w:right w:val="single" w:sz="4" w:space="0" w:color="000000"/>
            </w:tcBorders>
            <w:vAlign w:val="center"/>
          </w:tcPr>
          <w:p w:rsidR="00FB49D0" w:rsidP="00BD6B83" w14:paraId="7288817A" w14:textId="77777777">
            <w:pPr>
              <w:keepNext/>
              <w:keepLines/>
              <w:widowControl w:val="0"/>
              <w:autoSpaceDE w:val="0"/>
              <w:autoSpaceDN w:val="0"/>
              <w:adjustRightInd w:val="0"/>
              <w:jc w:val="center"/>
              <w:rPr>
                <w:szCs w:val="24"/>
              </w:rPr>
            </w:pPr>
            <w:r>
              <w:rPr>
                <w:szCs w:val="24"/>
              </w:rPr>
              <w:t>0</w:t>
            </w:r>
          </w:p>
        </w:tc>
        <w:tc>
          <w:tcPr>
            <w:tcW w:w="989" w:type="dxa"/>
            <w:tcBorders>
              <w:top w:val="single" w:sz="4" w:space="0" w:color="auto"/>
              <w:left w:val="single" w:sz="4" w:space="0" w:color="000000"/>
              <w:bottom w:val="single" w:sz="4" w:space="0" w:color="auto"/>
              <w:right w:val="single" w:sz="4" w:space="0" w:color="000000"/>
            </w:tcBorders>
            <w:vAlign w:val="center"/>
          </w:tcPr>
          <w:p w:rsidR="00FB49D0" w:rsidP="00BD6B83" w14:paraId="79DC2B10" w14:textId="77777777">
            <w:pPr>
              <w:keepNext/>
              <w:keepLines/>
              <w:widowControl w:val="0"/>
              <w:autoSpaceDE w:val="0"/>
              <w:autoSpaceDN w:val="0"/>
              <w:adjustRightInd w:val="0"/>
              <w:jc w:val="center"/>
              <w:rPr>
                <w:szCs w:val="24"/>
              </w:rPr>
            </w:pPr>
            <w:r>
              <w:rPr>
                <w:szCs w:val="24"/>
              </w:rPr>
              <w:t>2,4</w:t>
            </w:r>
          </w:p>
        </w:tc>
        <w:tc>
          <w:tcPr>
            <w:tcW w:w="992" w:type="dxa"/>
            <w:tcBorders>
              <w:top w:val="single" w:sz="4" w:space="0" w:color="auto"/>
              <w:left w:val="single" w:sz="4" w:space="0" w:color="000000"/>
              <w:bottom w:val="single" w:sz="4" w:space="0" w:color="auto"/>
              <w:right w:val="single" w:sz="4" w:space="0" w:color="000000"/>
            </w:tcBorders>
            <w:vAlign w:val="center"/>
          </w:tcPr>
          <w:p w:rsidR="00FB49D0" w:rsidP="00BD6B83" w14:paraId="0E6D0DDC" w14:textId="77777777">
            <w:pPr>
              <w:keepNext/>
              <w:keepLines/>
              <w:widowControl w:val="0"/>
              <w:autoSpaceDE w:val="0"/>
              <w:autoSpaceDN w:val="0"/>
              <w:adjustRightInd w:val="0"/>
              <w:jc w:val="center"/>
              <w:rPr>
                <w:szCs w:val="24"/>
              </w:rPr>
            </w:pPr>
            <w:r>
              <w:rPr>
                <w:szCs w:val="24"/>
              </w:rPr>
              <w:t>1,4</w:t>
            </w:r>
          </w:p>
        </w:tc>
        <w:tc>
          <w:tcPr>
            <w:tcW w:w="884" w:type="dxa"/>
            <w:tcBorders>
              <w:top w:val="single" w:sz="4" w:space="0" w:color="auto"/>
              <w:left w:val="single" w:sz="4" w:space="0" w:color="000000"/>
              <w:bottom w:val="single" w:sz="4" w:space="0" w:color="auto"/>
              <w:right w:val="single" w:sz="4" w:space="0" w:color="000000"/>
            </w:tcBorders>
            <w:vAlign w:val="center"/>
          </w:tcPr>
          <w:p w:rsidR="00FB49D0" w:rsidP="00BD6B83" w14:paraId="08B96CF1" w14:textId="77777777">
            <w:pPr>
              <w:keepNext/>
              <w:keepLines/>
              <w:widowControl w:val="0"/>
              <w:autoSpaceDE w:val="0"/>
              <w:autoSpaceDN w:val="0"/>
              <w:adjustRightInd w:val="0"/>
              <w:jc w:val="center"/>
              <w:rPr>
                <w:szCs w:val="24"/>
              </w:rPr>
            </w:pPr>
            <w:r>
              <w:rPr>
                <w:szCs w:val="24"/>
              </w:rPr>
              <w:t>0</w:t>
            </w:r>
          </w:p>
        </w:tc>
      </w:tr>
      <w:tr w14:paraId="584998B5" w14:textId="77777777" w:rsidTr="00F5452A">
        <w:tblPrEx>
          <w:tblW w:w="8505" w:type="dxa"/>
          <w:tblInd w:w="108" w:type="dxa"/>
          <w:tblLayout w:type="fixed"/>
          <w:tblLook w:val="0000"/>
        </w:tblPrEx>
        <w:trPr>
          <w:trHeight w:val="281"/>
        </w:trPr>
        <w:tc>
          <w:tcPr>
            <w:tcW w:w="8505" w:type="dxa"/>
            <w:gridSpan w:val="7"/>
            <w:tcBorders>
              <w:top w:val="single" w:sz="4" w:space="0" w:color="auto"/>
              <w:left w:val="single" w:sz="4" w:space="0" w:color="auto"/>
              <w:bottom w:val="single" w:sz="4" w:space="0" w:color="auto"/>
              <w:right w:val="single" w:sz="4" w:space="0" w:color="auto"/>
            </w:tcBorders>
          </w:tcPr>
          <w:p w:rsidR="00FB49D0" w:rsidP="00BD6B83" w14:paraId="0FF8D680" w14:textId="77777777">
            <w:pPr>
              <w:keepNext/>
              <w:keepLines/>
              <w:widowControl w:val="0"/>
              <w:autoSpaceDE w:val="0"/>
              <w:autoSpaceDN w:val="0"/>
              <w:adjustRightInd w:val="0"/>
              <w:rPr>
                <w:rFonts w:ascii="Batang" w:eastAsia="Batang"/>
                <w:szCs w:val="24"/>
              </w:rPr>
            </w:pPr>
            <w:r>
              <w:rPr>
                <w:szCs w:val="24"/>
              </w:rPr>
              <w:t>Bolezni jeter, žolčnika in žolčevodov</w:t>
            </w:r>
          </w:p>
        </w:tc>
      </w:tr>
      <w:tr w14:paraId="42ADF580" w14:textId="77777777" w:rsidTr="00F5452A">
        <w:tblPrEx>
          <w:tblW w:w="8505" w:type="dxa"/>
          <w:tblInd w:w="108" w:type="dxa"/>
          <w:tblLayout w:type="fixed"/>
          <w:tblLook w:val="0000"/>
        </w:tblPrEx>
        <w:trPr>
          <w:trHeight w:val="328"/>
        </w:trPr>
        <w:tc>
          <w:tcPr>
            <w:tcW w:w="2806" w:type="dxa"/>
            <w:tcBorders>
              <w:top w:val="single" w:sz="4" w:space="0" w:color="auto"/>
              <w:left w:val="single" w:sz="4" w:space="0" w:color="auto"/>
              <w:bottom w:val="single" w:sz="4" w:space="0" w:color="auto"/>
              <w:right w:val="single" w:sz="4" w:space="0" w:color="auto"/>
            </w:tcBorders>
          </w:tcPr>
          <w:p w:rsidR="00FB49D0" w:rsidP="00BD6B83" w14:paraId="1A74380A" w14:textId="77777777">
            <w:pPr>
              <w:keepNext/>
              <w:keepLines/>
              <w:widowControl w:val="0"/>
              <w:autoSpaceDE w:val="0"/>
              <w:autoSpaceDN w:val="0"/>
              <w:adjustRightInd w:val="0"/>
              <w:rPr>
                <w:rFonts w:ascii="Batang" w:eastAsia="Batang"/>
                <w:szCs w:val="24"/>
              </w:rPr>
            </w:pPr>
            <w:r>
              <w:rPr>
                <w:szCs w:val="24"/>
              </w:rPr>
              <w:t>z</w:t>
            </w:r>
            <w:r>
              <w:rPr>
                <w:szCs w:val="24"/>
              </w:rPr>
              <w:t xml:space="preserve">večana vrednost bilirubina </w:t>
            </w:r>
          </w:p>
        </w:tc>
        <w:tc>
          <w:tcPr>
            <w:tcW w:w="988" w:type="dxa"/>
            <w:tcBorders>
              <w:top w:val="single" w:sz="4" w:space="0" w:color="auto"/>
              <w:left w:val="single" w:sz="4" w:space="0" w:color="auto"/>
              <w:bottom w:val="single" w:sz="4" w:space="0" w:color="auto"/>
              <w:right w:val="single" w:sz="4" w:space="0" w:color="auto"/>
            </w:tcBorders>
          </w:tcPr>
          <w:p w:rsidR="00FB49D0" w:rsidP="00BD6B83" w14:paraId="77969AC4" w14:textId="77777777">
            <w:pPr>
              <w:keepNext/>
              <w:keepLines/>
              <w:widowControl w:val="0"/>
              <w:autoSpaceDE w:val="0"/>
              <w:autoSpaceDN w:val="0"/>
              <w:adjustRightInd w:val="0"/>
              <w:jc w:val="center"/>
              <w:rPr>
                <w:szCs w:val="24"/>
              </w:rPr>
            </w:pPr>
            <w:r>
              <w:rPr>
                <w:szCs w:val="24"/>
              </w:rPr>
              <w:t>8,7</w:t>
            </w:r>
          </w:p>
        </w:tc>
        <w:tc>
          <w:tcPr>
            <w:tcW w:w="992" w:type="dxa"/>
            <w:tcBorders>
              <w:top w:val="single" w:sz="4" w:space="0" w:color="auto"/>
              <w:left w:val="single" w:sz="4" w:space="0" w:color="auto"/>
              <w:bottom w:val="single" w:sz="4" w:space="0" w:color="auto"/>
              <w:right w:val="single" w:sz="4" w:space="0" w:color="auto"/>
            </w:tcBorders>
            <w:vAlign w:val="center"/>
          </w:tcPr>
          <w:p w:rsidR="00FB49D0" w:rsidP="00BD6B83" w14:paraId="67BC47D0" w14:textId="77777777">
            <w:pPr>
              <w:keepNext/>
              <w:keepLines/>
              <w:widowControl w:val="0"/>
              <w:autoSpaceDE w:val="0"/>
              <w:autoSpaceDN w:val="0"/>
              <w:adjustRightInd w:val="0"/>
              <w:jc w:val="center"/>
              <w:rPr>
                <w:szCs w:val="24"/>
              </w:rPr>
            </w:pPr>
            <w:r>
              <w:rPr>
                <w:szCs w:val="24"/>
              </w:rPr>
              <w:t>0</w:t>
            </w:r>
          </w:p>
        </w:tc>
        <w:tc>
          <w:tcPr>
            <w:tcW w:w="854" w:type="dxa"/>
            <w:tcBorders>
              <w:top w:val="single" w:sz="4" w:space="0" w:color="auto"/>
              <w:left w:val="single" w:sz="4" w:space="0" w:color="auto"/>
              <w:bottom w:val="single" w:sz="4" w:space="0" w:color="auto"/>
              <w:right w:val="single" w:sz="4" w:space="0" w:color="auto"/>
            </w:tcBorders>
            <w:vAlign w:val="center"/>
          </w:tcPr>
          <w:p w:rsidR="00FB49D0" w:rsidP="00BD6B83" w14:paraId="3D1BE515" w14:textId="77777777">
            <w:pPr>
              <w:keepNext/>
              <w:keepLines/>
              <w:widowControl w:val="0"/>
              <w:autoSpaceDE w:val="0"/>
              <w:autoSpaceDN w:val="0"/>
              <w:adjustRightInd w:val="0"/>
              <w:jc w:val="center"/>
              <w:rPr>
                <w:szCs w:val="24"/>
              </w:rPr>
            </w:pPr>
            <w:r>
              <w:rPr>
                <w:szCs w:val="24"/>
              </w:rPr>
              <w:t>0</w:t>
            </w:r>
          </w:p>
        </w:tc>
        <w:tc>
          <w:tcPr>
            <w:tcW w:w="989" w:type="dxa"/>
            <w:tcBorders>
              <w:top w:val="single" w:sz="4" w:space="0" w:color="auto"/>
              <w:left w:val="single" w:sz="4" w:space="0" w:color="auto"/>
              <w:bottom w:val="single" w:sz="4" w:space="0" w:color="auto"/>
              <w:right w:val="single" w:sz="4" w:space="0" w:color="auto"/>
            </w:tcBorders>
            <w:vAlign w:val="center"/>
          </w:tcPr>
          <w:p w:rsidR="00FB49D0" w:rsidP="00BD6B83" w14:paraId="72302D65" w14:textId="77777777">
            <w:pPr>
              <w:keepNext/>
              <w:keepLines/>
              <w:widowControl w:val="0"/>
              <w:autoSpaceDE w:val="0"/>
              <w:autoSpaceDN w:val="0"/>
              <w:adjustRightInd w:val="0"/>
              <w:jc w:val="center"/>
              <w:rPr>
                <w:szCs w:val="24"/>
              </w:rPr>
            </w:pPr>
            <w:r>
              <w:rPr>
                <w:szCs w:val="24"/>
              </w:rPr>
              <w:t>4,8</w:t>
            </w:r>
          </w:p>
        </w:tc>
        <w:tc>
          <w:tcPr>
            <w:tcW w:w="992" w:type="dxa"/>
            <w:tcBorders>
              <w:top w:val="single" w:sz="4" w:space="0" w:color="auto"/>
              <w:left w:val="single" w:sz="4" w:space="0" w:color="auto"/>
              <w:bottom w:val="single" w:sz="4" w:space="0" w:color="auto"/>
              <w:right w:val="single" w:sz="4" w:space="0" w:color="auto"/>
            </w:tcBorders>
          </w:tcPr>
          <w:p w:rsidR="00FB49D0" w:rsidP="00BD6B83" w14:paraId="3D4A6292" w14:textId="77777777">
            <w:pPr>
              <w:keepNext/>
              <w:keepLines/>
              <w:widowControl w:val="0"/>
              <w:autoSpaceDE w:val="0"/>
              <w:autoSpaceDN w:val="0"/>
              <w:adjustRightInd w:val="0"/>
              <w:jc w:val="center"/>
              <w:rPr>
                <w:szCs w:val="24"/>
              </w:rPr>
            </w:pPr>
            <w:r>
              <w:rPr>
                <w:szCs w:val="24"/>
              </w:rPr>
              <w:t>0</w:t>
            </w:r>
          </w:p>
        </w:tc>
        <w:tc>
          <w:tcPr>
            <w:tcW w:w="884" w:type="dxa"/>
            <w:tcBorders>
              <w:top w:val="single" w:sz="4" w:space="0" w:color="auto"/>
              <w:left w:val="single" w:sz="4" w:space="0" w:color="auto"/>
              <w:bottom w:val="single" w:sz="4" w:space="0" w:color="auto"/>
              <w:right w:val="single" w:sz="4" w:space="0" w:color="auto"/>
            </w:tcBorders>
          </w:tcPr>
          <w:p w:rsidR="00FB49D0" w:rsidP="00BD6B83" w14:paraId="69B43DA6" w14:textId="77777777">
            <w:pPr>
              <w:keepNext/>
              <w:keepLines/>
              <w:widowControl w:val="0"/>
              <w:autoSpaceDE w:val="0"/>
              <w:autoSpaceDN w:val="0"/>
              <w:adjustRightInd w:val="0"/>
              <w:jc w:val="center"/>
              <w:rPr>
                <w:szCs w:val="24"/>
              </w:rPr>
            </w:pPr>
            <w:r>
              <w:rPr>
                <w:szCs w:val="24"/>
              </w:rPr>
              <w:t>0</w:t>
            </w:r>
          </w:p>
        </w:tc>
      </w:tr>
      <w:tr w14:paraId="58D2C329" w14:textId="77777777" w:rsidTr="00F5452A">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FB49D0" w:rsidP="00BD6B83" w14:paraId="26B0146E" w14:textId="77777777">
            <w:pPr>
              <w:keepNext/>
              <w:keepLines/>
              <w:widowControl w:val="0"/>
              <w:autoSpaceDE w:val="0"/>
              <w:autoSpaceDN w:val="0"/>
              <w:adjustRightInd w:val="0"/>
              <w:rPr>
                <w:rFonts w:ascii="Batang" w:eastAsia="Batang"/>
                <w:szCs w:val="24"/>
              </w:rPr>
            </w:pPr>
            <w:r>
              <w:rPr>
                <w:szCs w:val="24"/>
              </w:rPr>
              <w:t>z</w:t>
            </w:r>
            <w:r>
              <w:rPr>
                <w:szCs w:val="24"/>
              </w:rPr>
              <w:t>večana vrednost ALT</w:t>
            </w:r>
          </w:p>
        </w:tc>
        <w:tc>
          <w:tcPr>
            <w:tcW w:w="988" w:type="dxa"/>
            <w:tcBorders>
              <w:top w:val="single" w:sz="4" w:space="0" w:color="auto"/>
              <w:left w:val="single" w:sz="4" w:space="0" w:color="auto"/>
              <w:bottom w:val="single" w:sz="4" w:space="0" w:color="auto"/>
              <w:right w:val="single" w:sz="4" w:space="0" w:color="auto"/>
            </w:tcBorders>
          </w:tcPr>
          <w:p w:rsidR="00FB49D0" w:rsidP="00BD6B83" w14:paraId="4C0C8D23" w14:textId="77777777">
            <w:pPr>
              <w:keepNext/>
              <w:keepLines/>
              <w:widowControl w:val="0"/>
              <w:autoSpaceDE w:val="0"/>
              <w:autoSpaceDN w:val="0"/>
              <w:adjustRightInd w:val="0"/>
              <w:jc w:val="center"/>
              <w:rPr>
                <w:szCs w:val="24"/>
              </w:rPr>
            </w:pPr>
            <w:r>
              <w:rPr>
                <w:szCs w:val="24"/>
              </w:rPr>
              <w:t>58,9</w:t>
            </w:r>
          </w:p>
        </w:tc>
        <w:tc>
          <w:tcPr>
            <w:tcW w:w="992" w:type="dxa"/>
            <w:tcBorders>
              <w:top w:val="single" w:sz="4" w:space="0" w:color="auto"/>
              <w:left w:val="single" w:sz="4" w:space="0" w:color="auto"/>
              <w:bottom w:val="single" w:sz="4" w:space="0" w:color="auto"/>
              <w:right w:val="single" w:sz="4" w:space="0" w:color="auto"/>
            </w:tcBorders>
          </w:tcPr>
          <w:p w:rsidR="00FB49D0" w:rsidP="00BD6B83" w14:paraId="188F5501" w14:textId="77777777">
            <w:pPr>
              <w:keepNext/>
              <w:keepLines/>
              <w:widowControl w:val="0"/>
              <w:autoSpaceDE w:val="0"/>
              <w:autoSpaceDN w:val="0"/>
              <w:adjustRightInd w:val="0"/>
              <w:jc w:val="center"/>
              <w:rPr>
                <w:szCs w:val="24"/>
              </w:rPr>
            </w:pPr>
            <w:r>
              <w:rPr>
                <w:szCs w:val="24"/>
              </w:rPr>
              <w:t>3,4</w:t>
            </w:r>
          </w:p>
        </w:tc>
        <w:tc>
          <w:tcPr>
            <w:tcW w:w="854" w:type="dxa"/>
            <w:tcBorders>
              <w:top w:val="single" w:sz="4" w:space="0" w:color="auto"/>
              <w:left w:val="single" w:sz="4" w:space="0" w:color="auto"/>
              <w:bottom w:val="single" w:sz="4" w:space="0" w:color="auto"/>
              <w:right w:val="single" w:sz="4" w:space="0" w:color="auto"/>
            </w:tcBorders>
          </w:tcPr>
          <w:p w:rsidR="00FB49D0" w:rsidP="00BD6B83" w14:paraId="4DBCC04F" w14:textId="77777777">
            <w:pPr>
              <w:keepNext/>
              <w:keepLines/>
              <w:widowControl w:val="0"/>
              <w:autoSpaceDE w:val="0"/>
              <w:autoSpaceDN w:val="0"/>
              <w:adjustRightInd w:val="0"/>
              <w:jc w:val="center"/>
              <w:rPr>
                <w:szCs w:val="24"/>
              </w:rPr>
            </w:pPr>
            <w:r>
              <w:rPr>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rsidR="00FB49D0" w:rsidP="00BD6B83" w14:paraId="5D2A7256" w14:textId="77777777">
            <w:pPr>
              <w:keepNext/>
              <w:keepLines/>
              <w:widowControl w:val="0"/>
              <w:autoSpaceDE w:val="0"/>
              <w:autoSpaceDN w:val="0"/>
              <w:adjustRightInd w:val="0"/>
              <w:jc w:val="center"/>
              <w:rPr>
                <w:szCs w:val="24"/>
              </w:rPr>
            </w:pPr>
            <w:r>
              <w:rPr>
                <w:szCs w:val="24"/>
              </w:rPr>
              <w:t>24,4</w:t>
            </w:r>
          </w:p>
        </w:tc>
        <w:tc>
          <w:tcPr>
            <w:tcW w:w="992" w:type="dxa"/>
            <w:tcBorders>
              <w:top w:val="single" w:sz="4" w:space="0" w:color="auto"/>
              <w:left w:val="single" w:sz="4" w:space="0" w:color="auto"/>
              <w:bottom w:val="single" w:sz="4" w:space="0" w:color="auto"/>
              <w:right w:val="single" w:sz="4" w:space="0" w:color="auto"/>
            </w:tcBorders>
          </w:tcPr>
          <w:p w:rsidR="00FB49D0" w:rsidP="00BD6B83" w14:paraId="40712CB3" w14:textId="77777777">
            <w:pPr>
              <w:keepNext/>
              <w:keepLines/>
              <w:widowControl w:val="0"/>
              <w:autoSpaceDE w:val="0"/>
              <w:autoSpaceDN w:val="0"/>
              <w:adjustRightInd w:val="0"/>
              <w:jc w:val="center"/>
              <w:rPr>
                <w:szCs w:val="24"/>
              </w:rPr>
            </w:pPr>
            <w:r>
              <w:rPr>
                <w:szCs w:val="24"/>
              </w:rPr>
              <w:t>0</w:t>
            </w:r>
          </w:p>
        </w:tc>
        <w:tc>
          <w:tcPr>
            <w:tcW w:w="884" w:type="dxa"/>
            <w:tcBorders>
              <w:top w:val="single" w:sz="4" w:space="0" w:color="auto"/>
              <w:left w:val="single" w:sz="4" w:space="0" w:color="auto"/>
              <w:bottom w:val="single" w:sz="4" w:space="0" w:color="auto"/>
              <w:right w:val="single" w:sz="4" w:space="0" w:color="auto"/>
            </w:tcBorders>
          </w:tcPr>
          <w:p w:rsidR="00FB49D0" w:rsidP="00BD6B83" w14:paraId="50CCB89A" w14:textId="77777777">
            <w:pPr>
              <w:keepNext/>
              <w:keepLines/>
              <w:widowControl w:val="0"/>
              <w:autoSpaceDE w:val="0"/>
              <w:autoSpaceDN w:val="0"/>
              <w:adjustRightInd w:val="0"/>
              <w:jc w:val="center"/>
              <w:rPr>
                <w:szCs w:val="24"/>
              </w:rPr>
            </w:pPr>
            <w:r>
              <w:rPr>
                <w:szCs w:val="24"/>
              </w:rPr>
              <w:t>0</w:t>
            </w:r>
          </w:p>
        </w:tc>
      </w:tr>
      <w:tr w14:paraId="54F19EAC" w14:textId="77777777" w:rsidTr="00F5452A">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FB49D0" w:rsidP="00BD6B83" w14:paraId="2895E638" w14:textId="77777777">
            <w:pPr>
              <w:keepNext/>
              <w:keepLines/>
              <w:widowControl w:val="0"/>
              <w:autoSpaceDE w:val="0"/>
              <w:autoSpaceDN w:val="0"/>
              <w:adjustRightInd w:val="0"/>
              <w:rPr>
                <w:rFonts w:ascii="Batang" w:eastAsia="Batang"/>
                <w:szCs w:val="24"/>
              </w:rPr>
            </w:pPr>
            <w:r>
              <w:rPr>
                <w:szCs w:val="24"/>
              </w:rPr>
              <w:t>z</w:t>
            </w:r>
            <w:r>
              <w:rPr>
                <w:szCs w:val="24"/>
              </w:rPr>
              <w:t>večana vrednost AST</w:t>
            </w:r>
          </w:p>
        </w:tc>
        <w:tc>
          <w:tcPr>
            <w:tcW w:w="988" w:type="dxa"/>
            <w:tcBorders>
              <w:top w:val="single" w:sz="4" w:space="0" w:color="auto"/>
              <w:left w:val="single" w:sz="4" w:space="0" w:color="auto"/>
              <w:bottom w:val="single" w:sz="4" w:space="0" w:color="auto"/>
              <w:right w:val="single" w:sz="4" w:space="0" w:color="auto"/>
            </w:tcBorders>
          </w:tcPr>
          <w:p w:rsidR="00FB49D0" w:rsidP="00BD6B83" w14:paraId="19ADC285" w14:textId="77777777">
            <w:pPr>
              <w:keepNext/>
              <w:keepLines/>
              <w:widowControl w:val="0"/>
              <w:autoSpaceDE w:val="0"/>
              <w:autoSpaceDN w:val="0"/>
              <w:adjustRightInd w:val="0"/>
              <w:jc w:val="center"/>
              <w:rPr>
                <w:szCs w:val="24"/>
              </w:rPr>
            </w:pPr>
            <w:r>
              <w:rPr>
                <w:szCs w:val="24"/>
              </w:rPr>
              <w:t>53,6</w:t>
            </w:r>
          </w:p>
        </w:tc>
        <w:tc>
          <w:tcPr>
            <w:tcW w:w="992" w:type="dxa"/>
            <w:tcBorders>
              <w:top w:val="single" w:sz="4" w:space="0" w:color="auto"/>
              <w:left w:val="single" w:sz="4" w:space="0" w:color="auto"/>
              <w:bottom w:val="single" w:sz="4" w:space="0" w:color="auto"/>
              <w:right w:val="single" w:sz="4" w:space="0" w:color="auto"/>
            </w:tcBorders>
          </w:tcPr>
          <w:p w:rsidR="00FB49D0" w:rsidP="00BD6B83" w14:paraId="3A0C296E" w14:textId="77777777">
            <w:pPr>
              <w:keepNext/>
              <w:keepLines/>
              <w:widowControl w:val="0"/>
              <w:autoSpaceDE w:val="0"/>
              <w:autoSpaceDN w:val="0"/>
              <w:adjustRightInd w:val="0"/>
              <w:jc w:val="center"/>
              <w:rPr>
                <w:szCs w:val="24"/>
              </w:rPr>
            </w:pPr>
            <w:r>
              <w:rPr>
                <w:szCs w:val="24"/>
              </w:rPr>
              <w:t>1,0</w:t>
            </w:r>
          </w:p>
        </w:tc>
        <w:tc>
          <w:tcPr>
            <w:tcW w:w="854" w:type="dxa"/>
            <w:tcBorders>
              <w:top w:val="single" w:sz="4" w:space="0" w:color="auto"/>
              <w:left w:val="single" w:sz="4" w:space="0" w:color="auto"/>
              <w:bottom w:val="single" w:sz="4" w:space="0" w:color="auto"/>
              <w:right w:val="single" w:sz="4" w:space="0" w:color="auto"/>
            </w:tcBorders>
          </w:tcPr>
          <w:p w:rsidR="00FB49D0" w:rsidP="00BD6B83" w14:paraId="7F9E34E1" w14:textId="77777777">
            <w:pPr>
              <w:keepNext/>
              <w:keepLines/>
              <w:widowControl w:val="0"/>
              <w:autoSpaceDE w:val="0"/>
              <w:autoSpaceDN w:val="0"/>
              <w:adjustRightInd w:val="0"/>
              <w:jc w:val="center"/>
              <w:rPr>
                <w:szCs w:val="24"/>
              </w:rPr>
            </w:pPr>
            <w:r>
              <w:rPr>
                <w:szCs w:val="24"/>
              </w:rPr>
              <w:t>1,0</w:t>
            </w:r>
          </w:p>
        </w:tc>
        <w:tc>
          <w:tcPr>
            <w:tcW w:w="989" w:type="dxa"/>
            <w:tcBorders>
              <w:top w:val="single" w:sz="4" w:space="0" w:color="auto"/>
              <w:left w:val="single" w:sz="4" w:space="0" w:color="auto"/>
              <w:bottom w:val="single" w:sz="4" w:space="0" w:color="auto"/>
              <w:right w:val="single" w:sz="4" w:space="0" w:color="auto"/>
            </w:tcBorders>
          </w:tcPr>
          <w:p w:rsidR="00FB49D0" w:rsidP="00BD6B83" w14:paraId="735F865C" w14:textId="77777777">
            <w:pPr>
              <w:keepNext/>
              <w:keepLines/>
              <w:widowControl w:val="0"/>
              <w:autoSpaceDE w:val="0"/>
              <w:autoSpaceDN w:val="0"/>
              <w:adjustRightInd w:val="0"/>
              <w:jc w:val="center"/>
              <w:rPr>
                <w:szCs w:val="24"/>
              </w:rPr>
            </w:pPr>
            <w:r>
              <w:rPr>
                <w:szCs w:val="24"/>
              </w:rPr>
              <w:t>14,8</w:t>
            </w:r>
          </w:p>
        </w:tc>
        <w:tc>
          <w:tcPr>
            <w:tcW w:w="992" w:type="dxa"/>
            <w:tcBorders>
              <w:top w:val="single" w:sz="4" w:space="0" w:color="auto"/>
              <w:left w:val="single" w:sz="4" w:space="0" w:color="auto"/>
              <w:bottom w:val="single" w:sz="4" w:space="0" w:color="auto"/>
              <w:right w:val="single" w:sz="4" w:space="0" w:color="auto"/>
            </w:tcBorders>
          </w:tcPr>
          <w:p w:rsidR="00FB49D0" w:rsidP="00BD6B83" w14:paraId="32B2638B" w14:textId="77777777">
            <w:pPr>
              <w:keepNext/>
              <w:keepLines/>
              <w:widowControl w:val="0"/>
              <w:autoSpaceDE w:val="0"/>
              <w:autoSpaceDN w:val="0"/>
              <w:adjustRightInd w:val="0"/>
              <w:jc w:val="center"/>
              <w:rPr>
                <w:szCs w:val="24"/>
              </w:rPr>
            </w:pPr>
            <w:r>
              <w:rPr>
                <w:szCs w:val="24"/>
              </w:rPr>
              <w:t>0</w:t>
            </w:r>
          </w:p>
        </w:tc>
        <w:tc>
          <w:tcPr>
            <w:tcW w:w="884" w:type="dxa"/>
            <w:tcBorders>
              <w:top w:val="single" w:sz="4" w:space="0" w:color="auto"/>
              <w:left w:val="single" w:sz="4" w:space="0" w:color="auto"/>
              <w:bottom w:val="single" w:sz="4" w:space="0" w:color="auto"/>
              <w:right w:val="single" w:sz="4" w:space="0" w:color="auto"/>
            </w:tcBorders>
          </w:tcPr>
          <w:p w:rsidR="00FB49D0" w:rsidP="00BD6B83" w14:paraId="00A1A989" w14:textId="77777777">
            <w:pPr>
              <w:keepNext/>
              <w:keepLines/>
              <w:widowControl w:val="0"/>
              <w:autoSpaceDE w:val="0"/>
              <w:autoSpaceDN w:val="0"/>
              <w:adjustRightInd w:val="0"/>
              <w:jc w:val="center"/>
              <w:rPr>
                <w:szCs w:val="24"/>
              </w:rPr>
            </w:pPr>
            <w:r>
              <w:rPr>
                <w:szCs w:val="24"/>
              </w:rPr>
              <w:t>0</w:t>
            </w:r>
          </w:p>
        </w:tc>
      </w:tr>
      <w:tr w14:paraId="29143D1A" w14:textId="77777777" w:rsidTr="00F5452A">
        <w:tblPrEx>
          <w:tblW w:w="8505" w:type="dxa"/>
          <w:tblInd w:w="108" w:type="dxa"/>
          <w:tblLayout w:type="fixed"/>
          <w:tblLook w:val="0000"/>
        </w:tblPrEx>
        <w:trPr>
          <w:trHeight w:val="309"/>
        </w:trPr>
        <w:tc>
          <w:tcPr>
            <w:tcW w:w="8505" w:type="dxa"/>
            <w:gridSpan w:val="7"/>
            <w:tcBorders>
              <w:top w:val="single" w:sz="4" w:space="0" w:color="auto"/>
              <w:left w:val="single" w:sz="4" w:space="0" w:color="auto"/>
              <w:bottom w:val="single" w:sz="4" w:space="0" w:color="auto"/>
              <w:right w:val="single" w:sz="4" w:space="0" w:color="auto"/>
            </w:tcBorders>
          </w:tcPr>
          <w:p w:rsidR="00FB49D0" w:rsidP="00BD6B83" w14:paraId="54610546" w14:textId="77777777">
            <w:pPr>
              <w:keepNext/>
              <w:keepLines/>
              <w:widowControl w:val="0"/>
              <w:autoSpaceDE w:val="0"/>
              <w:autoSpaceDN w:val="0"/>
              <w:adjustRightInd w:val="0"/>
              <w:rPr>
                <w:rFonts w:ascii="Batang" w:eastAsia="Batang"/>
                <w:szCs w:val="24"/>
              </w:rPr>
            </w:pPr>
            <w:r>
              <w:rPr>
                <w:szCs w:val="24"/>
              </w:rPr>
              <w:t xml:space="preserve">Preiskave </w:t>
            </w:r>
          </w:p>
        </w:tc>
      </w:tr>
      <w:tr w14:paraId="1590DB9E" w14:textId="77777777" w:rsidTr="00F5452A">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FB49D0" w:rsidP="00BD6B83" w14:paraId="0878CCCA" w14:textId="77777777">
            <w:pPr>
              <w:keepNext/>
              <w:keepLines/>
              <w:widowControl w:val="0"/>
              <w:autoSpaceDE w:val="0"/>
              <w:autoSpaceDN w:val="0"/>
              <w:adjustRightInd w:val="0"/>
              <w:rPr>
                <w:szCs w:val="24"/>
              </w:rPr>
            </w:pPr>
            <w:r>
              <w:rPr>
                <w:szCs w:val="24"/>
              </w:rPr>
              <w:t>z</w:t>
            </w:r>
            <w:r>
              <w:rPr>
                <w:szCs w:val="24"/>
              </w:rPr>
              <w:t>večana vrednost amilaze</w:t>
            </w:r>
          </w:p>
        </w:tc>
        <w:tc>
          <w:tcPr>
            <w:tcW w:w="988" w:type="dxa"/>
            <w:tcBorders>
              <w:top w:val="single" w:sz="4" w:space="0" w:color="auto"/>
              <w:left w:val="single" w:sz="4" w:space="0" w:color="auto"/>
              <w:bottom w:val="single" w:sz="4" w:space="0" w:color="auto"/>
              <w:right w:val="single" w:sz="4" w:space="0" w:color="auto"/>
            </w:tcBorders>
          </w:tcPr>
          <w:p w:rsidR="00FB49D0" w:rsidP="00BD6B83" w14:paraId="1D5519A8" w14:textId="77777777">
            <w:pPr>
              <w:keepNext/>
              <w:keepLines/>
              <w:widowControl w:val="0"/>
              <w:autoSpaceDE w:val="0"/>
              <w:autoSpaceDN w:val="0"/>
              <w:adjustRightInd w:val="0"/>
              <w:jc w:val="center"/>
              <w:rPr>
                <w:szCs w:val="24"/>
              </w:rPr>
            </w:pPr>
            <w:r>
              <w:rPr>
                <w:szCs w:val="24"/>
              </w:rPr>
              <w:t>12,6</w:t>
            </w:r>
          </w:p>
        </w:tc>
        <w:tc>
          <w:tcPr>
            <w:tcW w:w="992" w:type="dxa"/>
            <w:tcBorders>
              <w:top w:val="single" w:sz="4" w:space="0" w:color="auto"/>
              <w:left w:val="single" w:sz="4" w:space="0" w:color="auto"/>
              <w:bottom w:val="single" w:sz="4" w:space="0" w:color="auto"/>
              <w:right w:val="single" w:sz="4" w:space="0" w:color="auto"/>
            </w:tcBorders>
          </w:tcPr>
          <w:p w:rsidR="00FB49D0" w:rsidP="00BD6B83" w14:paraId="64C60551" w14:textId="77777777">
            <w:pPr>
              <w:keepNext/>
              <w:keepLines/>
              <w:widowControl w:val="0"/>
              <w:autoSpaceDE w:val="0"/>
              <w:autoSpaceDN w:val="0"/>
              <w:adjustRightInd w:val="0"/>
              <w:jc w:val="center"/>
              <w:rPr>
                <w:szCs w:val="24"/>
              </w:rPr>
            </w:pPr>
            <w:r>
              <w:rPr>
                <w:szCs w:val="24"/>
              </w:rPr>
              <w:t>2,4</w:t>
            </w:r>
          </w:p>
        </w:tc>
        <w:tc>
          <w:tcPr>
            <w:tcW w:w="854" w:type="dxa"/>
            <w:tcBorders>
              <w:top w:val="single" w:sz="4" w:space="0" w:color="auto"/>
              <w:left w:val="single" w:sz="4" w:space="0" w:color="auto"/>
              <w:bottom w:val="single" w:sz="4" w:space="0" w:color="auto"/>
              <w:right w:val="single" w:sz="4" w:space="0" w:color="auto"/>
            </w:tcBorders>
          </w:tcPr>
          <w:p w:rsidR="00FB49D0" w:rsidP="00BD6B83" w14:paraId="1BC6D29D" w14:textId="77777777">
            <w:pPr>
              <w:keepNext/>
              <w:keepLines/>
              <w:widowControl w:val="0"/>
              <w:autoSpaceDE w:val="0"/>
              <w:autoSpaceDN w:val="0"/>
              <w:adjustRightInd w:val="0"/>
              <w:jc w:val="center"/>
              <w:rPr>
                <w:szCs w:val="24"/>
              </w:rPr>
            </w:pPr>
            <w:r>
              <w:rPr>
                <w:szCs w:val="24"/>
              </w:rPr>
              <w:t>1,4</w:t>
            </w:r>
          </w:p>
        </w:tc>
        <w:tc>
          <w:tcPr>
            <w:tcW w:w="989" w:type="dxa"/>
            <w:tcBorders>
              <w:top w:val="single" w:sz="4" w:space="0" w:color="auto"/>
              <w:left w:val="single" w:sz="4" w:space="0" w:color="auto"/>
              <w:bottom w:val="single" w:sz="4" w:space="0" w:color="auto"/>
              <w:right w:val="single" w:sz="4" w:space="0" w:color="auto"/>
            </w:tcBorders>
          </w:tcPr>
          <w:p w:rsidR="00FB49D0" w:rsidP="00BD6B83" w14:paraId="358A90E0" w14:textId="77777777">
            <w:pPr>
              <w:keepNext/>
              <w:keepLines/>
              <w:widowControl w:val="0"/>
              <w:autoSpaceDE w:val="0"/>
              <w:autoSpaceDN w:val="0"/>
              <w:adjustRightInd w:val="0"/>
              <w:jc w:val="center"/>
              <w:rPr>
                <w:szCs w:val="24"/>
              </w:rPr>
            </w:pPr>
            <w:r>
              <w:rPr>
                <w:szCs w:val="24"/>
              </w:rPr>
              <w:t>6,2</w:t>
            </w:r>
          </w:p>
        </w:tc>
        <w:tc>
          <w:tcPr>
            <w:tcW w:w="992" w:type="dxa"/>
            <w:tcBorders>
              <w:top w:val="single" w:sz="4" w:space="0" w:color="auto"/>
              <w:left w:val="single" w:sz="4" w:space="0" w:color="auto"/>
              <w:bottom w:val="single" w:sz="4" w:space="0" w:color="auto"/>
              <w:right w:val="single" w:sz="4" w:space="0" w:color="auto"/>
            </w:tcBorders>
          </w:tcPr>
          <w:p w:rsidR="00FB49D0" w:rsidP="00BD6B83" w14:paraId="1FE4B1ED" w14:textId="77777777">
            <w:pPr>
              <w:keepNext/>
              <w:keepLines/>
              <w:widowControl w:val="0"/>
              <w:autoSpaceDE w:val="0"/>
              <w:autoSpaceDN w:val="0"/>
              <w:adjustRightInd w:val="0"/>
              <w:jc w:val="center"/>
              <w:rPr>
                <w:szCs w:val="24"/>
              </w:rPr>
            </w:pPr>
            <w:r>
              <w:rPr>
                <w:szCs w:val="24"/>
              </w:rPr>
              <w:t>0</w:t>
            </w:r>
          </w:p>
        </w:tc>
        <w:tc>
          <w:tcPr>
            <w:tcW w:w="884" w:type="dxa"/>
            <w:tcBorders>
              <w:top w:val="single" w:sz="4" w:space="0" w:color="auto"/>
              <w:left w:val="single" w:sz="4" w:space="0" w:color="auto"/>
              <w:bottom w:val="single" w:sz="4" w:space="0" w:color="auto"/>
              <w:right w:val="single" w:sz="4" w:space="0" w:color="auto"/>
            </w:tcBorders>
          </w:tcPr>
          <w:p w:rsidR="00FB49D0" w:rsidP="00BD6B83" w14:paraId="238A8EB1" w14:textId="77777777">
            <w:pPr>
              <w:keepNext/>
              <w:keepLines/>
              <w:widowControl w:val="0"/>
              <w:autoSpaceDE w:val="0"/>
              <w:autoSpaceDN w:val="0"/>
              <w:adjustRightInd w:val="0"/>
              <w:jc w:val="center"/>
              <w:rPr>
                <w:szCs w:val="24"/>
              </w:rPr>
            </w:pPr>
            <w:r>
              <w:rPr>
                <w:szCs w:val="24"/>
              </w:rPr>
              <w:t>1,0</w:t>
            </w:r>
          </w:p>
        </w:tc>
      </w:tr>
      <w:tr w14:paraId="12C96C20" w14:textId="77777777" w:rsidTr="00F5452A">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FB49D0" w:rsidP="00BD6B83" w14:paraId="71460287" w14:textId="77777777">
            <w:pPr>
              <w:keepNext/>
              <w:keepLines/>
              <w:widowControl w:val="0"/>
              <w:autoSpaceDE w:val="0"/>
              <w:autoSpaceDN w:val="0"/>
              <w:adjustRightInd w:val="0"/>
              <w:rPr>
                <w:rFonts w:ascii="Batang" w:eastAsia="Batang"/>
                <w:szCs w:val="24"/>
              </w:rPr>
            </w:pPr>
            <w:r>
              <w:rPr>
                <w:szCs w:val="24"/>
              </w:rPr>
              <w:t>z</w:t>
            </w:r>
            <w:r>
              <w:rPr>
                <w:szCs w:val="24"/>
              </w:rPr>
              <w:t>večana vrednost lipaze</w:t>
            </w:r>
          </w:p>
        </w:tc>
        <w:tc>
          <w:tcPr>
            <w:tcW w:w="988" w:type="dxa"/>
            <w:tcBorders>
              <w:top w:val="single" w:sz="4" w:space="0" w:color="auto"/>
              <w:left w:val="single" w:sz="4" w:space="0" w:color="auto"/>
              <w:bottom w:val="single" w:sz="4" w:space="0" w:color="auto"/>
              <w:right w:val="single" w:sz="4" w:space="0" w:color="auto"/>
            </w:tcBorders>
          </w:tcPr>
          <w:p w:rsidR="00FB49D0" w:rsidP="00BD6B83" w14:paraId="25DBF5D9" w14:textId="77777777">
            <w:pPr>
              <w:keepNext/>
              <w:keepLines/>
              <w:widowControl w:val="0"/>
              <w:autoSpaceDE w:val="0"/>
              <w:autoSpaceDN w:val="0"/>
              <w:adjustRightInd w:val="0"/>
              <w:jc w:val="center"/>
              <w:rPr>
                <w:szCs w:val="24"/>
              </w:rPr>
            </w:pPr>
            <w:r>
              <w:rPr>
                <w:szCs w:val="24"/>
              </w:rPr>
              <w:t>11,1</w:t>
            </w:r>
          </w:p>
        </w:tc>
        <w:tc>
          <w:tcPr>
            <w:tcW w:w="992" w:type="dxa"/>
            <w:tcBorders>
              <w:top w:val="single" w:sz="4" w:space="0" w:color="auto"/>
              <w:left w:val="single" w:sz="4" w:space="0" w:color="auto"/>
              <w:bottom w:val="single" w:sz="4" w:space="0" w:color="auto"/>
              <w:right w:val="single" w:sz="4" w:space="0" w:color="auto"/>
            </w:tcBorders>
          </w:tcPr>
          <w:p w:rsidR="00FB49D0" w:rsidP="00BD6B83" w14:paraId="0273429A" w14:textId="77777777">
            <w:pPr>
              <w:keepNext/>
              <w:keepLines/>
              <w:widowControl w:val="0"/>
              <w:autoSpaceDE w:val="0"/>
              <w:autoSpaceDN w:val="0"/>
              <w:adjustRightInd w:val="0"/>
              <w:jc w:val="center"/>
              <w:rPr>
                <w:szCs w:val="24"/>
              </w:rPr>
            </w:pPr>
            <w:r>
              <w:rPr>
                <w:szCs w:val="24"/>
              </w:rPr>
              <w:t>2,4</w:t>
            </w:r>
          </w:p>
        </w:tc>
        <w:tc>
          <w:tcPr>
            <w:tcW w:w="854" w:type="dxa"/>
            <w:tcBorders>
              <w:top w:val="single" w:sz="4" w:space="0" w:color="auto"/>
              <w:left w:val="single" w:sz="4" w:space="0" w:color="auto"/>
              <w:bottom w:val="single" w:sz="4" w:space="0" w:color="auto"/>
              <w:right w:val="single" w:sz="4" w:space="0" w:color="auto"/>
            </w:tcBorders>
          </w:tcPr>
          <w:p w:rsidR="00FB49D0" w:rsidP="00BD6B83" w14:paraId="1ACECD56" w14:textId="77777777">
            <w:pPr>
              <w:keepNext/>
              <w:keepLines/>
              <w:widowControl w:val="0"/>
              <w:autoSpaceDE w:val="0"/>
              <w:autoSpaceDN w:val="0"/>
              <w:adjustRightInd w:val="0"/>
              <w:jc w:val="center"/>
              <w:rPr>
                <w:szCs w:val="24"/>
              </w:rPr>
            </w:pPr>
            <w:r>
              <w:rPr>
                <w:szCs w:val="24"/>
              </w:rPr>
              <w:t>0</w:t>
            </w:r>
          </w:p>
        </w:tc>
        <w:tc>
          <w:tcPr>
            <w:tcW w:w="989" w:type="dxa"/>
            <w:tcBorders>
              <w:top w:val="single" w:sz="4" w:space="0" w:color="auto"/>
              <w:left w:val="single" w:sz="4" w:space="0" w:color="auto"/>
              <w:bottom w:val="single" w:sz="4" w:space="0" w:color="auto"/>
              <w:right w:val="single" w:sz="4" w:space="0" w:color="auto"/>
            </w:tcBorders>
          </w:tcPr>
          <w:p w:rsidR="00FB49D0" w:rsidP="00BD6B83" w14:paraId="0AA82959" w14:textId="77777777">
            <w:pPr>
              <w:keepNext/>
              <w:keepLines/>
              <w:widowControl w:val="0"/>
              <w:autoSpaceDE w:val="0"/>
              <w:autoSpaceDN w:val="0"/>
              <w:adjustRightInd w:val="0"/>
              <w:jc w:val="center"/>
              <w:rPr>
                <w:szCs w:val="24"/>
              </w:rPr>
            </w:pPr>
            <w:r>
              <w:rPr>
                <w:szCs w:val="24"/>
              </w:rPr>
              <w:t>2,9</w:t>
            </w:r>
          </w:p>
        </w:tc>
        <w:tc>
          <w:tcPr>
            <w:tcW w:w="992" w:type="dxa"/>
            <w:tcBorders>
              <w:top w:val="single" w:sz="4" w:space="0" w:color="auto"/>
              <w:left w:val="single" w:sz="4" w:space="0" w:color="auto"/>
              <w:bottom w:val="single" w:sz="4" w:space="0" w:color="auto"/>
              <w:right w:val="single" w:sz="4" w:space="0" w:color="auto"/>
            </w:tcBorders>
          </w:tcPr>
          <w:p w:rsidR="00FB49D0" w:rsidP="00BD6B83" w14:paraId="70470249" w14:textId="77777777">
            <w:pPr>
              <w:keepNext/>
              <w:keepLines/>
              <w:widowControl w:val="0"/>
              <w:autoSpaceDE w:val="0"/>
              <w:autoSpaceDN w:val="0"/>
              <w:adjustRightInd w:val="0"/>
              <w:jc w:val="center"/>
              <w:rPr>
                <w:szCs w:val="24"/>
              </w:rPr>
            </w:pPr>
            <w:r>
              <w:rPr>
                <w:szCs w:val="24"/>
              </w:rPr>
              <w:t>0,5</w:t>
            </w:r>
          </w:p>
        </w:tc>
        <w:tc>
          <w:tcPr>
            <w:tcW w:w="884" w:type="dxa"/>
            <w:tcBorders>
              <w:top w:val="single" w:sz="4" w:space="0" w:color="auto"/>
              <w:left w:val="single" w:sz="4" w:space="0" w:color="auto"/>
              <w:bottom w:val="single" w:sz="4" w:space="0" w:color="auto"/>
              <w:right w:val="single" w:sz="4" w:space="0" w:color="auto"/>
            </w:tcBorders>
          </w:tcPr>
          <w:p w:rsidR="00FB49D0" w:rsidP="00BD6B83" w14:paraId="6F2FAB3E" w14:textId="77777777">
            <w:pPr>
              <w:keepNext/>
              <w:keepLines/>
              <w:widowControl w:val="0"/>
              <w:autoSpaceDE w:val="0"/>
              <w:autoSpaceDN w:val="0"/>
              <w:adjustRightInd w:val="0"/>
              <w:jc w:val="center"/>
              <w:rPr>
                <w:szCs w:val="24"/>
              </w:rPr>
            </w:pPr>
            <w:r>
              <w:rPr>
                <w:szCs w:val="24"/>
              </w:rPr>
              <w:t>0</w:t>
            </w:r>
          </w:p>
        </w:tc>
      </w:tr>
    </w:tbl>
    <w:p w:rsidR="00FB49D0" w:rsidP="00BD6B83" w14:paraId="5445D22E" w14:textId="7FF21D60">
      <w:pPr>
        <w:keepNext/>
        <w:keepLines/>
        <w:tabs>
          <w:tab w:val="left" w:pos="360"/>
        </w:tabs>
        <w:autoSpaceDE w:val="0"/>
        <w:autoSpaceDN w:val="0"/>
        <w:adjustRightInd w:val="0"/>
        <w:ind w:left="360" w:hanging="360"/>
        <w:rPr>
          <w:szCs w:val="24"/>
        </w:rPr>
      </w:pPr>
      <w:r>
        <w:rPr>
          <w:szCs w:val="24"/>
        </w:rPr>
        <w:t>*</w:t>
      </w:r>
      <w:r>
        <w:rPr>
          <w:szCs w:val="24"/>
        </w:rPr>
        <w:tab/>
      </w:r>
      <w:r w:rsidR="0028323A">
        <w:rPr>
          <w:szCs w:val="24"/>
        </w:rPr>
        <w:t>t</w:t>
      </w:r>
      <w:r>
        <w:rPr>
          <w:szCs w:val="24"/>
        </w:rPr>
        <w:t xml:space="preserve">erminološko poenoteni kriteriji za neželene učinke (CTCAE – </w:t>
      </w:r>
      <w:r w:rsidRPr="00AA4BB4">
        <w:rPr>
          <w:i w:val="0"/>
          <w:iCs/>
          <w:szCs w:val="24"/>
          <w:rPrChange w:id="40" w:author="Author">
            <w:rPr>
              <w:i/>
              <w:szCs w:val="24"/>
            </w:rPr>
          </w:rPrChange>
        </w:rPr>
        <w:t>Common Terminology Criteria for Adverse Events</w:t>
      </w:r>
      <w:r>
        <w:rPr>
          <w:szCs w:val="24"/>
        </w:rPr>
        <w:t>), različica 3,0</w:t>
      </w:r>
    </w:p>
    <w:p w:rsidR="00FB49D0" w:rsidP="00BD6B83" w14:paraId="159CFE4A" w14:textId="77777777">
      <w:pPr>
        <w:keepNext/>
        <w:keepLines/>
        <w:tabs>
          <w:tab w:val="left" w:pos="360"/>
        </w:tabs>
        <w:autoSpaceDE w:val="0"/>
        <w:autoSpaceDN w:val="0"/>
        <w:adjustRightInd w:val="0"/>
        <w:ind w:left="360" w:hanging="360"/>
        <w:rPr>
          <w:szCs w:val="24"/>
        </w:rPr>
      </w:pPr>
      <w:r>
        <w:rPr>
          <w:szCs w:val="24"/>
        </w:rPr>
        <w:t>**</w:t>
      </w:r>
      <w:r>
        <w:rPr>
          <w:szCs w:val="24"/>
        </w:rPr>
        <w:tab/>
      </w:r>
      <w:r w:rsidR="00EA5662">
        <w:rPr>
          <w:szCs w:val="24"/>
        </w:rPr>
        <w:t>vzrok</w:t>
      </w:r>
      <w:r>
        <w:rPr>
          <w:szCs w:val="24"/>
        </w:rPr>
        <w:t xml:space="preserve"> hipofosfatemije, povezane </w:t>
      </w:r>
      <w:r w:rsidR="00EA5662">
        <w:rPr>
          <w:szCs w:val="24"/>
        </w:rPr>
        <w:t>z uporabo</w:t>
      </w:r>
      <w:r w:rsidR="00C578E5">
        <w:rPr>
          <w:szCs w:val="24"/>
        </w:rPr>
        <w:t xml:space="preserve"> </w:t>
      </w:r>
      <w:r w:rsidR="0097010F">
        <w:rPr>
          <w:szCs w:val="24"/>
        </w:rPr>
        <w:t>sorafenib</w:t>
      </w:r>
      <w:r w:rsidR="00EA5662">
        <w:rPr>
          <w:szCs w:val="24"/>
        </w:rPr>
        <w:t>a</w:t>
      </w:r>
      <w:r>
        <w:rPr>
          <w:szCs w:val="24"/>
        </w:rPr>
        <w:t>, ni znan.</w:t>
      </w:r>
    </w:p>
    <w:p w:rsidR="00FB49D0" w:rsidRPr="00856109" w:rsidP="00BD6B83" w14:paraId="42D40C9D" w14:textId="77777777">
      <w:pPr>
        <w:rPr>
          <w:szCs w:val="22"/>
        </w:rPr>
      </w:pPr>
    </w:p>
    <w:p w:rsidR="009A7141" w:rsidP="00BD6B83" w14:paraId="5BF4B18F" w14:textId="77777777">
      <w:pPr>
        <w:keepNext/>
        <w:keepLines/>
        <w:rPr>
          <w:szCs w:val="22"/>
          <w:u w:val="single"/>
        </w:rPr>
      </w:pPr>
      <w:r w:rsidRPr="002D0029">
        <w:rPr>
          <w:szCs w:val="22"/>
          <w:u w:val="single"/>
        </w:rPr>
        <w:t>Poročanje o domnevnih neželenih učinkih</w:t>
      </w:r>
    </w:p>
    <w:p w:rsidR="00590784" w:rsidRPr="002D0029" w:rsidP="00BD6B83" w14:paraId="554CA293" w14:textId="77777777">
      <w:pPr>
        <w:keepNext/>
        <w:keepLines/>
        <w:rPr>
          <w:szCs w:val="22"/>
          <w:u w:val="single"/>
        </w:rPr>
      </w:pPr>
    </w:p>
    <w:p w:rsidR="00D0446B" w:rsidRPr="00F613CC" w:rsidP="00BD6B83" w14:paraId="7805C341" w14:textId="77777777">
      <w:pPr>
        <w:keepNext/>
        <w:rPr>
          <w:szCs w:val="22"/>
        </w:rPr>
      </w:pPr>
      <w:r w:rsidRPr="002D0029">
        <w:rPr>
          <w:snapToGrid w:val="0"/>
          <w:szCs w:val="22"/>
        </w:rPr>
        <w:t xml:space="preserve">Poročanje o </w:t>
      </w:r>
      <w:r w:rsidRPr="00BD18CF">
        <w:rPr>
          <w:snapToGrid w:val="0"/>
          <w:szCs w:val="22"/>
        </w:rPr>
        <w:t>domnevnih</w:t>
      </w:r>
      <w:r w:rsidRPr="00EA6CD7">
        <w:rPr>
          <w:snapToGrid w:val="0"/>
          <w:szCs w:val="22"/>
        </w:rPr>
        <w:t xml:space="preserve"> neželenih učinkih zdravila po izdaji dovoljenja za promet je pomembno. Omogoča</w:t>
      </w:r>
      <w:r w:rsidRPr="001E4DD8">
        <w:rPr>
          <w:snapToGrid w:val="0"/>
          <w:szCs w:val="22"/>
        </w:rPr>
        <w:t xml:space="preserve"> namreč stalno spremljanje razmerja med koristmi in tveganji zdravila. Od zdravstvenih delavcev se zahteva, da poročajo o katerem koli domnevnem neželenem učinku zdravila </w:t>
      </w:r>
      <w:r w:rsidRPr="00287FA3">
        <w:rPr>
          <w:snapToGrid w:val="0"/>
          <w:szCs w:val="22"/>
        </w:rPr>
        <w:t xml:space="preserve">na </w:t>
      </w:r>
      <w:r w:rsidRPr="009F69B9">
        <w:rPr>
          <w:snapToGrid w:val="0"/>
          <w:szCs w:val="22"/>
          <w:highlight w:val="lightGray"/>
        </w:rPr>
        <w:t xml:space="preserve">nacionalni center za poročanje, ki je naveden v </w:t>
      </w:r>
      <w:hyperlink r:id="rId10" w:history="1">
        <w:r w:rsidRPr="0030438A">
          <w:rPr>
            <w:rStyle w:val="Hyperlink"/>
            <w:snapToGrid w:val="0"/>
            <w:szCs w:val="22"/>
            <w:highlight w:val="lightGray"/>
          </w:rPr>
          <w:t>Prilogi</w:t>
        </w:r>
        <w:r w:rsidRPr="009F69B9">
          <w:rPr>
            <w:rStyle w:val="Hyperlink"/>
            <w:snapToGrid w:val="0"/>
            <w:szCs w:val="22"/>
            <w:highlight w:val="lightGray"/>
          </w:rPr>
          <w:t xml:space="preserve"> V</w:t>
        </w:r>
      </w:hyperlink>
      <w:r w:rsidRPr="009F69B9">
        <w:rPr>
          <w:snapToGrid w:val="0"/>
          <w:szCs w:val="22"/>
          <w:highlight w:val="lightGray"/>
        </w:rPr>
        <w:t>.</w:t>
      </w:r>
    </w:p>
    <w:p w:rsidR="0036460C" w:rsidRPr="00D0446B" w:rsidP="00BD6B83" w14:paraId="10209D5C" w14:textId="77777777">
      <w:pPr>
        <w:tabs>
          <w:tab w:val="clear" w:pos="567"/>
        </w:tabs>
        <w:spacing w:line="240" w:lineRule="auto"/>
        <w:ind w:left="720" w:hanging="720"/>
        <w:rPr>
          <w:noProof/>
          <w:szCs w:val="22"/>
        </w:rPr>
      </w:pPr>
    </w:p>
    <w:p w:rsidR="00AB78D4" w:rsidRPr="00D0446B" w:rsidP="00EC292C" w14:paraId="4E4198EE" w14:textId="77777777">
      <w:pPr>
        <w:keepNext/>
        <w:keepLines/>
        <w:tabs>
          <w:tab w:val="clear" w:pos="567"/>
        </w:tabs>
        <w:spacing w:line="240" w:lineRule="auto"/>
        <w:ind w:left="567" w:hanging="567"/>
        <w:outlineLvl w:val="2"/>
        <w:rPr>
          <w:noProof/>
          <w:szCs w:val="22"/>
        </w:rPr>
      </w:pPr>
      <w:r w:rsidRPr="00D0446B">
        <w:rPr>
          <w:b/>
          <w:noProof/>
          <w:szCs w:val="22"/>
        </w:rPr>
        <w:t>4.9</w:t>
      </w:r>
      <w:r w:rsidRPr="00D0446B">
        <w:rPr>
          <w:b/>
          <w:noProof/>
          <w:szCs w:val="22"/>
        </w:rPr>
        <w:tab/>
        <w:t>Preveliko odmerjanje</w:t>
      </w:r>
    </w:p>
    <w:p w:rsidR="00AB78D4" w:rsidRPr="00D0446B" w:rsidP="00BD6B83" w14:paraId="4594B961" w14:textId="77777777">
      <w:pPr>
        <w:keepNext/>
        <w:keepLines/>
        <w:tabs>
          <w:tab w:val="clear" w:pos="567"/>
        </w:tabs>
        <w:spacing w:line="240" w:lineRule="auto"/>
        <w:rPr>
          <w:noProof/>
          <w:szCs w:val="22"/>
        </w:rPr>
      </w:pPr>
    </w:p>
    <w:p w:rsidR="00AB78D4" w:rsidRPr="00D0446B" w:rsidP="00BD6B83" w14:paraId="75988CAF" w14:textId="77777777">
      <w:pPr>
        <w:keepNext/>
        <w:keepLines/>
        <w:tabs>
          <w:tab w:val="clear" w:pos="567"/>
        </w:tabs>
        <w:spacing w:line="240" w:lineRule="auto"/>
        <w:rPr>
          <w:noProof/>
          <w:szCs w:val="22"/>
        </w:rPr>
      </w:pPr>
      <w:r w:rsidRPr="00D0446B">
        <w:rPr>
          <w:noProof/>
          <w:szCs w:val="22"/>
        </w:rPr>
        <w:t xml:space="preserve">Pri </w:t>
      </w:r>
      <w:r w:rsidRPr="00D0446B" w:rsidR="00D43D5A">
        <w:rPr>
          <w:noProof/>
          <w:szCs w:val="22"/>
        </w:rPr>
        <w:t xml:space="preserve">prevelikem odmerjanju </w:t>
      </w:r>
      <w:r w:rsidR="0097010F">
        <w:rPr>
          <w:noProof/>
          <w:szCs w:val="22"/>
        </w:rPr>
        <w:t>sorafeniba</w:t>
      </w:r>
      <w:r w:rsidRPr="00D0446B">
        <w:rPr>
          <w:noProof/>
          <w:szCs w:val="22"/>
        </w:rPr>
        <w:t xml:space="preserve"> </w:t>
      </w:r>
      <w:r w:rsidRPr="00D0446B" w:rsidR="006601F1">
        <w:rPr>
          <w:noProof/>
          <w:szCs w:val="22"/>
        </w:rPr>
        <w:t xml:space="preserve">ni </w:t>
      </w:r>
      <w:r w:rsidRPr="00D0446B">
        <w:rPr>
          <w:noProof/>
          <w:szCs w:val="22"/>
        </w:rPr>
        <w:t>specifičnega zdravljenja.</w:t>
      </w:r>
      <w:r w:rsidRPr="00D0446B" w:rsidR="003D4524">
        <w:rPr>
          <w:noProof/>
          <w:szCs w:val="22"/>
        </w:rPr>
        <w:t xml:space="preserve"> </w:t>
      </w:r>
      <w:r w:rsidRPr="00D0446B" w:rsidR="00314593">
        <w:rPr>
          <w:noProof/>
          <w:szCs w:val="22"/>
        </w:rPr>
        <w:t xml:space="preserve">V kliničnih </w:t>
      </w:r>
      <w:r w:rsidRPr="00D0446B" w:rsidR="006C394C">
        <w:rPr>
          <w:noProof/>
          <w:szCs w:val="22"/>
        </w:rPr>
        <w:t>preskušanjih</w:t>
      </w:r>
      <w:r w:rsidRPr="00D0446B" w:rsidR="00314593">
        <w:rPr>
          <w:noProof/>
          <w:szCs w:val="22"/>
        </w:rPr>
        <w:t xml:space="preserve"> je bil največji odmerek sorafeniba 800</w:t>
      </w:r>
      <w:r w:rsidRPr="00D0446B" w:rsidR="001207F7">
        <w:rPr>
          <w:noProof/>
          <w:szCs w:val="22"/>
        </w:rPr>
        <w:t> </w:t>
      </w:r>
      <w:r w:rsidRPr="00D0446B" w:rsidR="00314593">
        <w:rPr>
          <w:noProof/>
          <w:szCs w:val="22"/>
        </w:rPr>
        <w:t xml:space="preserve">mg dvakrat na dan. Neželeni učinki, ki so se pojavili po zaužitju </w:t>
      </w:r>
      <w:r w:rsidRPr="00D0446B" w:rsidR="00360038">
        <w:rPr>
          <w:noProof/>
          <w:szCs w:val="22"/>
        </w:rPr>
        <w:t xml:space="preserve">največjega </w:t>
      </w:r>
      <w:r w:rsidRPr="00D0446B" w:rsidR="00314593">
        <w:rPr>
          <w:noProof/>
          <w:szCs w:val="22"/>
        </w:rPr>
        <w:t>odmerka, so bili predvsem driska in kožne spremembe.</w:t>
      </w:r>
      <w:r w:rsidRPr="00D0446B" w:rsidR="002A6833">
        <w:rPr>
          <w:noProof/>
          <w:szCs w:val="22"/>
        </w:rPr>
        <w:t xml:space="preserve"> V primeru suma na pre</w:t>
      </w:r>
      <w:r w:rsidRPr="00D0446B" w:rsidR="00D43D5A">
        <w:rPr>
          <w:noProof/>
          <w:szCs w:val="22"/>
        </w:rPr>
        <w:t>veliko odmerjanje</w:t>
      </w:r>
      <w:r w:rsidRPr="00D0446B" w:rsidR="002A6833">
        <w:rPr>
          <w:noProof/>
          <w:szCs w:val="22"/>
        </w:rPr>
        <w:t xml:space="preserve"> je treba zdravljenje </w:t>
      </w:r>
      <w:r w:rsidR="0097010F">
        <w:rPr>
          <w:noProof/>
          <w:szCs w:val="22"/>
        </w:rPr>
        <w:t>s sorafenibom</w:t>
      </w:r>
      <w:r w:rsidRPr="00D0446B" w:rsidR="002A6833">
        <w:rPr>
          <w:noProof/>
          <w:szCs w:val="22"/>
        </w:rPr>
        <w:t xml:space="preserve"> </w:t>
      </w:r>
      <w:r w:rsidRPr="00D0446B" w:rsidR="000A00F4">
        <w:rPr>
          <w:noProof/>
          <w:szCs w:val="22"/>
        </w:rPr>
        <w:t>pre</w:t>
      </w:r>
      <w:r w:rsidR="000A00F4">
        <w:rPr>
          <w:noProof/>
          <w:szCs w:val="22"/>
        </w:rPr>
        <w:t>nehati</w:t>
      </w:r>
      <w:r w:rsidRPr="00D0446B" w:rsidR="000A00F4">
        <w:rPr>
          <w:noProof/>
          <w:szCs w:val="22"/>
        </w:rPr>
        <w:t xml:space="preserve"> </w:t>
      </w:r>
      <w:r w:rsidRPr="00D0446B" w:rsidR="002A6833">
        <w:rPr>
          <w:noProof/>
          <w:szCs w:val="22"/>
        </w:rPr>
        <w:t xml:space="preserve">in </w:t>
      </w:r>
      <w:r w:rsidRPr="00D0446B" w:rsidR="009A6003">
        <w:rPr>
          <w:noProof/>
          <w:szCs w:val="22"/>
        </w:rPr>
        <w:t xml:space="preserve">začeti z </w:t>
      </w:r>
      <w:r w:rsidRPr="00D0446B" w:rsidR="003C23E4">
        <w:rPr>
          <w:noProof/>
          <w:szCs w:val="22"/>
        </w:rPr>
        <w:t>ustrezn</w:t>
      </w:r>
      <w:r w:rsidRPr="00D0446B" w:rsidR="009A6003">
        <w:rPr>
          <w:noProof/>
          <w:szCs w:val="22"/>
        </w:rPr>
        <w:t>im</w:t>
      </w:r>
      <w:r w:rsidRPr="00D0446B" w:rsidR="003C23E4">
        <w:rPr>
          <w:noProof/>
          <w:szCs w:val="22"/>
        </w:rPr>
        <w:t xml:space="preserve"> podporn</w:t>
      </w:r>
      <w:r w:rsidRPr="00D0446B" w:rsidR="009A6003">
        <w:rPr>
          <w:noProof/>
          <w:szCs w:val="22"/>
        </w:rPr>
        <w:t>im</w:t>
      </w:r>
      <w:r w:rsidRPr="00D0446B" w:rsidR="003C23E4">
        <w:rPr>
          <w:noProof/>
          <w:szCs w:val="22"/>
        </w:rPr>
        <w:t xml:space="preserve"> zdravljenje</w:t>
      </w:r>
      <w:r w:rsidRPr="00D0446B" w:rsidR="009A6003">
        <w:rPr>
          <w:noProof/>
          <w:szCs w:val="22"/>
        </w:rPr>
        <w:t>m</w:t>
      </w:r>
      <w:r w:rsidRPr="00D0446B">
        <w:rPr>
          <w:noProof/>
          <w:szCs w:val="22"/>
        </w:rPr>
        <w:t>, če je potrebno</w:t>
      </w:r>
      <w:r w:rsidRPr="00D0446B" w:rsidR="002A6833">
        <w:rPr>
          <w:noProof/>
          <w:szCs w:val="22"/>
        </w:rPr>
        <w:t>.</w:t>
      </w:r>
    </w:p>
    <w:p w:rsidR="00AB78D4" w:rsidRPr="00D0446B" w:rsidP="00BD6B83" w14:paraId="785A1C98" w14:textId="77777777">
      <w:pPr>
        <w:tabs>
          <w:tab w:val="clear" w:pos="567"/>
        </w:tabs>
        <w:spacing w:line="240" w:lineRule="auto"/>
        <w:rPr>
          <w:noProof/>
          <w:szCs w:val="22"/>
        </w:rPr>
      </w:pPr>
    </w:p>
    <w:p w:rsidR="00D43D5A" w:rsidRPr="00D0446B" w:rsidP="00BD6B83" w14:paraId="3407D959" w14:textId="77777777">
      <w:pPr>
        <w:tabs>
          <w:tab w:val="clear" w:pos="567"/>
        </w:tabs>
        <w:spacing w:line="240" w:lineRule="auto"/>
        <w:rPr>
          <w:noProof/>
          <w:szCs w:val="22"/>
        </w:rPr>
      </w:pPr>
    </w:p>
    <w:p w:rsidR="00AB78D4" w:rsidRPr="00D0446B" w:rsidP="00EC292C" w14:paraId="2C29F4FD" w14:textId="77777777">
      <w:pPr>
        <w:keepNext/>
        <w:keepLines/>
        <w:tabs>
          <w:tab w:val="clear" w:pos="567"/>
        </w:tabs>
        <w:spacing w:line="240" w:lineRule="auto"/>
        <w:ind w:left="567" w:hanging="567"/>
        <w:outlineLvl w:val="1"/>
        <w:rPr>
          <w:noProof/>
          <w:szCs w:val="22"/>
        </w:rPr>
      </w:pPr>
      <w:r w:rsidRPr="00D0446B">
        <w:rPr>
          <w:b/>
          <w:noProof/>
          <w:szCs w:val="22"/>
        </w:rPr>
        <w:t>5.</w:t>
      </w:r>
      <w:r w:rsidRPr="00D0446B">
        <w:rPr>
          <w:b/>
          <w:noProof/>
          <w:szCs w:val="22"/>
        </w:rPr>
        <w:tab/>
        <w:t>FARMAKOLOŠKE LASTNOSTI</w:t>
      </w:r>
    </w:p>
    <w:p w:rsidR="00AB78D4" w:rsidRPr="00D0446B" w:rsidP="00BD6B83" w14:paraId="60A85697" w14:textId="77777777">
      <w:pPr>
        <w:keepNext/>
        <w:keepLines/>
        <w:tabs>
          <w:tab w:val="clear" w:pos="567"/>
        </w:tabs>
        <w:spacing w:line="240" w:lineRule="auto"/>
        <w:rPr>
          <w:b/>
          <w:noProof/>
          <w:szCs w:val="22"/>
        </w:rPr>
      </w:pPr>
    </w:p>
    <w:p w:rsidR="00AB78D4" w:rsidRPr="00D0446B" w:rsidP="00EC292C" w14:paraId="350EC00A" w14:textId="77777777">
      <w:pPr>
        <w:keepNext/>
        <w:keepLines/>
        <w:tabs>
          <w:tab w:val="clear" w:pos="567"/>
        </w:tabs>
        <w:spacing w:line="240" w:lineRule="auto"/>
        <w:ind w:left="567" w:hanging="567"/>
        <w:outlineLvl w:val="2"/>
        <w:rPr>
          <w:noProof/>
          <w:szCs w:val="22"/>
        </w:rPr>
      </w:pPr>
      <w:r w:rsidRPr="00D0446B">
        <w:rPr>
          <w:b/>
          <w:noProof/>
          <w:szCs w:val="22"/>
        </w:rPr>
        <w:t xml:space="preserve">5.1 </w:t>
      </w:r>
      <w:r w:rsidRPr="00D0446B">
        <w:rPr>
          <w:b/>
          <w:noProof/>
          <w:szCs w:val="22"/>
        </w:rPr>
        <w:tab/>
        <w:t>Farmakodinamične lastnosti</w:t>
      </w:r>
    </w:p>
    <w:p w:rsidR="00AB78D4" w:rsidRPr="00D0446B" w:rsidP="00BD6B83" w14:paraId="11EA09AA" w14:textId="77777777">
      <w:pPr>
        <w:keepNext/>
        <w:keepLines/>
        <w:rPr>
          <w:noProof/>
          <w:szCs w:val="22"/>
        </w:rPr>
      </w:pPr>
    </w:p>
    <w:p w:rsidR="00AB78D4" w:rsidRPr="00D0446B" w:rsidP="00BD6B83" w14:paraId="5A8183EA" w14:textId="77777777">
      <w:pPr>
        <w:keepNext/>
        <w:keepLines/>
        <w:tabs>
          <w:tab w:val="clear" w:pos="567"/>
        </w:tabs>
        <w:spacing w:line="240" w:lineRule="auto"/>
        <w:rPr>
          <w:noProof/>
          <w:szCs w:val="22"/>
        </w:rPr>
      </w:pPr>
      <w:r w:rsidRPr="00D0446B">
        <w:rPr>
          <w:noProof/>
          <w:szCs w:val="22"/>
        </w:rPr>
        <w:t>F</w:t>
      </w:r>
      <w:r w:rsidRPr="00D0446B" w:rsidR="00F14F7A">
        <w:rPr>
          <w:noProof/>
          <w:szCs w:val="22"/>
        </w:rPr>
        <w:t xml:space="preserve">armakoterapevtska skupina: </w:t>
      </w:r>
      <w:r w:rsidRPr="00D0446B" w:rsidR="00AB3456">
        <w:rPr>
          <w:noProof/>
          <w:szCs w:val="22"/>
        </w:rPr>
        <w:t xml:space="preserve">druge učinkovine z delovanjem na novotvorbe, zaviralci proteinskih kinaz, </w:t>
      </w:r>
      <w:r w:rsidRPr="00D0446B">
        <w:rPr>
          <w:noProof/>
          <w:szCs w:val="22"/>
        </w:rPr>
        <w:t>oznaka ATC:</w:t>
      </w:r>
      <w:r w:rsidRPr="00D0446B" w:rsidR="001207F7">
        <w:rPr>
          <w:noProof/>
          <w:szCs w:val="22"/>
        </w:rPr>
        <w:t> </w:t>
      </w:r>
      <w:r w:rsidRPr="00D0446B" w:rsidR="00702701">
        <w:rPr>
          <w:noProof/>
          <w:szCs w:val="22"/>
        </w:rPr>
        <w:t>L01E</w:t>
      </w:r>
      <w:r w:rsidR="007A635C">
        <w:rPr>
          <w:noProof/>
          <w:szCs w:val="22"/>
        </w:rPr>
        <w:t>X</w:t>
      </w:r>
      <w:r w:rsidRPr="00D0446B" w:rsidR="00702701">
        <w:rPr>
          <w:noProof/>
          <w:szCs w:val="22"/>
        </w:rPr>
        <w:t>0</w:t>
      </w:r>
      <w:r w:rsidR="007A635C">
        <w:rPr>
          <w:noProof/>
          <w:szCs w:val="22"/>
        </w:rPr>
        <w:t>2</w:t>
      </w:r>
    </w:p>
    <w:p w:rsidR="00273E2A" w:rsidRPr="00D0446B" w:rsidP="00BD6B83" w14:paraId="35AE9AF3" w14:textId="77777777">
      <w:pPr>
        <w:spacing w:line="240" w:lineRule="auto"/>
        <w:rPr>
          <w:szCs w:val="22"/>
        </w:rPr>
      </w:pPr>
    </w:p>
    <w:p w:rsidR="00F14F7A" w:rsidRPr="00D0446B" w:rsidP="00BD6B83" w14:paraId="067B282F" w14:textId="77777777">
      <w:pPr>
        <w:spacing w:line="240" w:lineRule="auto"/>
        <w:jc w:val="both"/>
        <w:rPr>
          <w:szCs w:val="22"/>
        </w:rPr>
      </w:pPr>
      <w:r w:rsidRPr="00D0446B">
        <w:rPr>
          <w:szCs w:val="22"/>
        </w:rPr>
        <w:t xml:space="preserve">Sorafenib je </w:t>
      </w:r>
      <w:r w:rsidRPr="00D0446B" w:rsidR="00B6608A">
        <w:rPr>
          <w:szCs w:val="22"/>
        </w:rPr>
        <w:t xml:space="preserve">multikinazni </w:t>
      </w:r>
      <w:r w:rsidRPr="00D0446B">
        <w:rPr>
          <w:szCs w:val="22"/>
        </w:rPr>
        <w:t xml:space="preserve">zaviralec, ki </w:t>
      </w:r>
      <w:r w:rsidRPr="00D0446B">
        <w:rPr>
          <w:i/>
          <w:szCs w:val="22"/>
        </w:rPr>
        <w:t>in vitro</w:t>
      </w:r>
      <w:r w:rsidRPr="00D0446B">
        <w:rPr>
          <w:szCs w:val="22"/>
        </w:rPr>
        <w:t xml:space="preserve"> ter </w:t>
      </w:r>
      <w:r w:rsidRPr="00D0446B">
        <w:rPr>
          <w:i/>
          <w:szCs w:val="22"/>
        </w:rPr>
        <w:t xml:space="preserve">in vivo </w:t>
      </w:r>
      <w:r w:rsidRPr="00D0446B">
        <w:rPr>
          <w:szCs w:val="22"/>
        </w:rPr>
        <w:t xml:space="preserve">deluje antiproliferacijsko </w:t>
      </w:r>
      <w:r w:rsidRPr="00D0446B" w:rsidR="009C346E">
        <w:rPr>
          <w:szCs w:val="22"/>
        </w:rPr>
        <w:t>in</w:t>
      </w:r>
      <w:r w:rsidRPr="00D0446B">
        <w:rPr>
          <w:i/>
          <w:szCs w:val="22"/>
        </w:rPr>
        <w:t xml:space="preserve"> </w:t>
      </w:r>
      <w:r w:rsidRPr="00D0446B">
        <w:rPr>
          <w:szCs w:val="22"/>
        </w:rPr>
        <w:t>antiangiogeno.</w:t>
      </w:r>
    </w:p>
    <w:p w:rsidR="00273E2A" w:rsidRPr="00D0446B" w:rsidP="00BD6B83" w14:paraId="3DC146A0" w14:textId="77777777">
      <w:pPr>
        <w:spacing w:line="240" w:lineRule="auto"/>
        <w:rPr>
          <w:szCs w:val="22"/>
          <w:u w:val="single"/>
        </w:rPr>
      </w:pPr>
    </w:p>
    <w:p w:rsidR="007C3B04" w:rsidP="00BD6B83" w14:paraId="3ABF40C4" w14:textId="77777777">
      <w:pPr>
        <w:keepNext/>
        <w:keepLines/>
        <w:spacing w:line="240" w:lineRule="auto"/>
        <w:rPr>
          <w:szCs w:val="22"/>
          <w:u w:val="single"/>
        </w:rPr>
      </w:pPr>
      <w:r w:rsidRPr="00D0446B">
        <w:rPr>
          <w:szCs w:val="22"/>
          <w:u w:val="single"/>
        </w:rPr>
        <w:t>Mehanize</w:t>
      </w:r>
      <w:r w:rsidRPr="00D0446B" w:rsidR="00FD4F2C">
        <w:rPr>
          <w:szCs w:val="22"/>
          <w:u w:val="single"/>
        </w:rPr>
        <w:t>m</w:t>
      </w:r>
      <w:r w:rsidRPr="00D0446B">
        <w:rPr>
          <w:szCs w:val="22"/>
          <w:u w:val="single"/>
        </w:rPr>
        <w:t xml:space="preserve"> delovanja in farmakodinamični učinki</w:t>
      </w:r>
    </w:p>
    <w:p w:rsidR="00590784" w:rsidRPr="00D0446B" w:rsidP="00BD6B83" w14:paraId="56247478" w14:textId="77777777">
      <w:pPr>
        <w:keepNext/>
        <w:keepLines/>
        <w:spacing w:line="240" w:lineRule="auto"/>
        <w:rPr>
          <w:szCs w:val="22"/>
        </w:rPr>
      </w:pPr>
    </w:p>
    <w:p w:rsidR="007C3B04" w:rsidRPr="00D0446B" w:rsidP="00BD6B83" w14:paraId="4F95148E" w14:textId="77777777">
      <w:pPr>
        <w:keepNext/>
        <w:spacing w:line="240" w:lineRule="auto"/>
        <w:rPr>
          <w:szCs w:val="22"/>
        </w:rPr>
      </w:pPr>
      <w:r w:rsidRPr="00D0446B">
        <w:rPr>
          <w:szCs w:val="22"/>
        </w:rPr>
        <w:t xml:space="preserve">Sorafenib je </w:t>
      </w:r>
      <w:r w:rsidRPr="00D0446B" w:rsidR="0009795C">
        <w:rPr>
          <w:szCs w:val="22"/>
        </w:rPr>
        <w:t>multikinazni zaviralec</w:t>
      </w:r>
      <w:r w:rsidRPr="00D0446B">
        <w:rPr>
          <w:szCs w:val="22"/>
        </w:rPr>
        <w:t xml:space="preserve">, ki </w:t>
      </w:r>
      <w:r w:rsidRPr="00D0446B" w:rsidR="00C81715">
        <w:rPr>
          <w:szCs w:val="22"/>
        </w:rPr>
        <w:t xml:space="preserve">zmanjša </w:t>
      </w:r>
      <w:r w:rsidRPr="00D0446B">
        <w:rPr>
          <w:szCs w:val="22"/>
        </w:rPr>
        <w:t>proliferacijo tumorsk</w:t>
      </w:r>
      <w:r w:rsidRPr="00D0446B" w:rsidR="00B579E1">
        <w:rPr>
          <w:szCs w:val="22"/>
        </w:rPr>
        <w:t>ih</w:t>
      </w:r>
      <w:r w:rsidRPr="00D0446B">
        <w:rPr>
          <w:szCs w:val="22"/>
        </w:rPr>
        <w:t xml:space="preserve"> celic </w:t>
      </w:r>
      <w:r w:rsidRPr="00D0446B">
        <w:rPr>
          <w:i/>
          <w:szCs w:val="22"/>
        </w:rPr>
        <w:t xml:space="preserve">in vitro. </w:t>
      </w:r>
      <w:r w:rsidRPr="00D0446B">
        <w:rPr>
          <w:szCs w:val="22"/>
        </w:rPr>
        <w:t>Zavira rast širok</w:t>
      </w:r>
      <w:r w:rsidRPr="00D0446B" w:rsidR="00702701">
        <w:rPr>
          <w:szCs w:val="22"/>
        </w:rPr>
        <w:t>ega</w:t>
      </w:r>
      <w:r w:rsidRPr="00D0446B">
        <w:rPr>
          <w:szCs w:val="22"/>
        </w:rPr>
        <w:t xml:space="preserve"> spektr</w:t>
      </w:r>
      <w:r w:rsidRPr="00D0446B" w:rsidR="00702701">
        <w:rPr>
          <w:szCs w:val="22"/>
        </w:rPr>
        <w:t>a</w:t>
      </w:r>
      <w:r w:rsidRPr="00D0446B" w:rsidR="000E36B7">
        <w:rPr>
          <w:szCs w:val="22"/>
        </w:rPr>
        <w:t xml:space="preserve"> </w:t>
      </w:r>
      <w:r w:rsidRPr="00D0446B">
        <w:rPr>
          <w:szCs w:val="22"/>
        </w:rPr>
        <w:t xml:space="preserve">humanih </w:t>
      </w:r>
      <w:r w:rsidRPr="00D0446B" w:rsidR="000E36B7">
        <w:rPr>
          <w:szCs w:val="22"/>
        </w:rPr>
        <w:t xml:space="preserve">tumorskih presadkov </w:t>
      </w:r>
      <w:r w:rsidRPr="00D0446B">
        <w:rPr>
          <w:szCs w:val="22"/>
        </w:rPr>
        <w:t xml:space="preserve">pri </w:t>
      </w:r>
      <w:r w:rsidRPr="00D0446B" w:rsidR="002F7F52">
        <w:rPr>
          <w:szCs w:val="22"/>
        </w:rPr>
        <w:t>atimičnih</w:t>
      </w:r>
      <w:r w:rsidRPr="00D0446B">
        <w:rPr>
          <w:szCs w:val="22"/>
        </w:rPr>
        <w:t xml:space="preserve"> miših, hkrati pa zmanjšuje tumorsko angiogenezo. Sorafenib zavira de</w:t>
      </w:r>
      <w:r w:rsidRPr="00D0446B" w:rsidR="00204380">
        <w:rPr>
          <w:szCs w:val="22"/>
        </w:rPr>
        <w:t>lovanje</w:t>
      </w:r>
      <w:r w:rsidRPr="00D0446B">
        <w:rPr>
          <w:szCs w:val="22"/>
        </w:rPr>
        <w:t xml:space="preserve"> </w:t>
      </w:r>
      <w:r w:rsidRPr="00D0446B" w:rsidR="000E36B7">
        <w:rPr>
          <w:szCs w:val="22"/>
        </w:rPr>
        <w:t xml:space="preserve">različnih tarč v </w:t>
      </w:r>
      <w:r w:rsidRPr="00D0446B">
        <w:rPr>
          <w:szCs w:val="22"/>
        </w:rPr>
        <w:t>tumorsk</w:t>
      </w:r>
      <w:r w:rsidRPr="00D0446B" w:rsidR="000E36B7">
        <w:rPr>
          <w:szCs w:val="22"/>
        </w:rPr>
        <w:t>i</w:t>
      </w:r>
      <w:r w:rsidRPr="00D0446B">
        <w:rPr>
          <w:szCs w:val="22"/>
        </w:rPr>
        <w:t xml:space="preserve"> celic</w:t>
      </w:r>
      <w:r w:rsidRPr="00D0446B" w:rsidR="000E36B7">
        <w:rPr>
          <w:szCs w:val="22"/>
        </w:rPr>
        <w:t>i</w:t>
      </w:r>
      <w:r w:rsidRPr="00D0446B">
        <w:rPr>
          <w:szCs w:val="22"/>
        </w:rPr>
        <w:t xml:space="preserve"> (CRAF, BRAF, V600E BRAF, </w:t>
      </w:r>
      <w:r w:rsidRPr="00D0446B" w:rsidR="00F63ED7">
        <w:rPr>
          <w:szCs w:val="22"/>
        </w:rPr>
        <w:t>c-</w:t>
      </w:r>
      <w:r w:rsidRPr="00D0446B">
        <w:rPr>
          <w:szCs w:val="22"/>
        </w:rPr>
        <w:t>KIT in FLT-3) in tumorskem žilju (CRAF, VEGFR-2, VEGFR-3 in PDGFR-ß). Kinaze RAF so serin/treonin</w:t>
      </w:r>
      <w:r w:rsidR="00123706">
        <w:rPr>
          <w:szCs w:val="22"/>
        </w:rPr>
        <w:t>-</w:t>
      </w:r>
      <w:r w:rsidRPr="00D0446B">
        <w:rPr>
          <w:szCs w:val="22"/>
        </w:rPr>
        <w:t xml:space="preserve">kinaze, medtem ko </w:t>
      </w:r>
      <w:r w:rsidRPr="00D0446B" w:rsidR="00A07902">
        <w:rPr>
          <w:szCs w:val="22"/>
        </w:rPr>
        <w:t xml:space="preserve">so </w:t>
      </w:r>
      <w:r w:rsidRPr="00D0446B" w:rsidR="00F63ED7">
        <w:rPr>
          <w:szCs w:val="22"/>
        </w:rPr>
        <w:t>c-</w:t>
      </w:r>
      <w:r w:rsidRPr="00D0446B">
        <w:rPr>
          <w:szCs w:val="22"/>
        </w:rPr>
        <w:t>KIT, FLT-3, VEGFR-2, VEGFR-3</w:t>
      </w:r>
      <w:r w:rsidRPr="00D0446B" w:rsidR="00A07902">
        <w:rPr>
          <w:szCs w:val="22"/>
        </w:rPr>
        <w:t xml:space="preserve"> in</w:t>
      </w:r>
      <w:r w:rsidRPr="00D0446B">
        <w:rPr>
          <w:szCs w:val="22"/>
        </w:rPr>
        <w:t xml:space="preserve"> PDGFR-ß</w:t>
      </w:r>
      <w:r w:rsidRPr="00D0446B" w:rsidR="00A07902">
        <w:rPr>
          <w:szCs w:val="22"/>
        </w:rPr>
        <w:t xml:space="preserve"> receptor</w:t>
      </w:r>
      <w:r w:rsidRPr="00D0446B" w:rsidR="00C81715">
        <w:rPr>
          <w:szCs w:val="22"/>
        </w:rPr>
        <w:t>ji</w:t>
      </w:r>
      <w:r w:rsidRPr="00D0446B" w:rsidR="00A07902">
        <w:rPr>
          <w:szCs w:val="22"/>
        </w:rPr>
        <w:t xml:space="preserve"> tirozin</w:t>
      </w:r>
      <w:r w:rsidR="00123706">
        <w:rPr>
          <w:szCs w:val="22"/>
        </w:rPr>
        <w:t>-</w:t>
      </w:r>
      <w:r w:rsidRPr="00D0446B" w:rsidR="00A07902">
        <w:rPr>
          <w:szCs w:val="22"/>
        </w:rPr>
        <w:t>kinaz</w:t>
      </w:r>
      <w:r w:rsidRPr="00D0446B" w:rsidR="00560F94">
        <w:rPr>
          <w:szCs w:val="22"/>
        </w:rPr>
        <w:t>e</w:t>
      </w:r>
      <w:r w:rsidRPr="00D0446B" w:rsidR="00A07902">
        <w:rPr>
          <w:szCs w:val="22"/>
        </w:rPr>
        <w:t>.</w:t>
      </w:r>
    </w:p>
    <w:p w:rsidR="00702701" w:rsidRPr="00D0446B" w:rsidP="00BD6B83" w14:paraId="25427A2F" w14:textId="77777777">
      <w:pPr>
        <w:rPr>
          <w:szCs w:val="22"/>
        </w:rPr>
      </w:pPr>
    </w:p>
    <w:p w:rsidR="009947D7" w:rsidP="00BD6B83" w14:paraId="02561473" w14:textId="77777777">
      <w:pPr>
        <w:keepNext/>
        <w:keepLines/>
        <w:rPr>
          <w:szCs w:val="22"/>
          <w:u w:val="single"/>
        </w:rPr>
      </w:pPr>
      <w:r w:rsidRPr="00D0446B">
        <w:rPr>
          <w:szCs w:val="22"/>
          <w:u w:val="single"/>
        </w:rPr>
        <w:t>Klinična učinkovitost</w:t>
      </w:r>
    </w:p>
    <w:p w:rsidR="00590784" w:rsidRPr="00D0446B" w:rsidP="00BD6B83" w14:paraId="3B5B3C2C" w14:textId="77777777">
      <w:pPr>
        <w:keepNext/>
        <w:keepLines/>
        <w:rPr>
          <w:szCs w:val="22"/>
        </w:rPr>
      </w:pPr>
    </w:p>
    <w:p w:rsidR="00C43EF8" w:rsidRPr="00D0446B" w:rsidP="00BD6B83" w14:paraId="362026E6" w14:textId="77777777">
      <w:pPr>
        <w:keepNext/>
        <w:keepLines/>
        <w:spacing w:line="240" w:lineRule="auto"/>
        <w:rPr>
          <w:szCs w:val="22"/>
        </w:rPr>
      </w:pPr>
      <w:r w:rsidRPr="00D0446B">
        <w:rPr>
          <w:szCs w:val="22"/>
        </w:rPr>
        <w:t xml:space="preserve">Klinično varnost in učinkovitost </w:t>
      </w:r>
      <w:r w:rsidR="00891B42">
        <w:rPr>
          <w:szCs w:val="22"/>
        </w:rPr>
        <w:t>sorafeniba</w:t>
      </w:r>
      <w:r w:rsidRPr="00D0446B">
        <w:rPr>
          <w:szCs w:val="22"/>
        </w:rPr>
        <w:t xml:space="preserve"> so </w:t>
      </w:r>
      <w:r w:rsidRPr="00D0446B" w:rsidR="006601F1">
        <w:rPr>
          <w:szCs w:val="22"/>
        </w:rPr>
        <w:t>pr</w:t>
      </w:r>
      <w:r w:rsidR="00902954">
        <w:rPr>
          <w:szCs w:val="22"/>
        </w:rPr>
        <w:t>e</w:t>
      </w:r>
      <w:r w:rsidRPr="00D0446B" w:rsidR="006601F1">
        <w:rPr>
          <w:szCs w:val="22"/>
        </w:rPr>
        <w:t xml:space="preserve">učevali </w:t>
      </w:r>
      <w:r w:rsidRPr="00D0446B">
        <w:rPr>
          <w:szCs w:val="22"/>
        </w:rPr>
        <w:t>pri bolnikih s karcinomom jetrnih celic</w:t>
      </w:r>
      <w:r w:rsidR="002E5627">
        <w:rPr>
          <w:szCs w:val="22"/>
        </w:rPr>
        <w:t>,</w:t>
      </w:r>
      <w:r w:rsidRPr="00D0446B">
        <w:rPr>
          <w:szCs w:val="22"/>
        </w:rPr>
        <w:t xml:space="preserve"> bolnikih z napredovalim karcinomom ledvičnih celic</w:t>
      </w:r>
      <w:r w:rsidR="002E5627">
        <w:rPr>
          <w:szCs w:val="22"/>
        </w:rPr>
        <w:t xml:space="preserve"> in pri bolnikih z diferencirani</w:t>
      </w:r>
      <w:r w:rsidR="00C578E5">
        <w:rPr>
          <w:szCs w:val="22"/>
        </w:rPr>
        <w:t>m</w:t>
      </w:r>
      <w:r w:rsidR="002E5627">
        <w:rPr>
          <w:szCs w:val="22"/>
        </w:rPr>
        <w:t xml:space="preserve"> karcinomom ščitnice</w:t>
      </w:r>
      <w:r w:rsidRPr="00D0446B">
        <w:rPr>
          <w:szCs w:val="22"/>
        </w:rPr>
        <w:t>.</w:t>
      </w:r>
    </w:p>
    <w:p w:rsidR="00C43EF8" w:rsidRPr="00D0446B" w:rsidP="00BD6B83" w14:paraId="0A8117E8" w14:textId="77777777">
      <w:pPr>
        <w:rPr>
          <w:szCs w:val="22"/>
        </w:rPr>
      </w:pPr>
    </w:p>
    <w:p w:rsidR="00C43EF8" w:rsidP="00BD6B83" w14:paraId="157EC44C" w14:textId="77777777">
      <w:pPr>
        <w:keepNext/>
        <w:keepLines/>
        <w:rPr>
          <w:szCs w:val="22"/>
          <w:u w:val="single"/>
        </w:rPr>
      </w:pPr>
      <w:r w:rsidRPr="00D0446B">
        <w:rPr>
          <w:szCs w:val="22"/>
          <w:u w:val="single"/>
        </w:rPr>
        <w:t>Karcinom jetrnih celic</w:t>
      </w:r>
    </w:p>
    <w:p w:rsidR="00590784" w:rsidRPr="00D0446B" w:rsidP="00BD6B83" w14:paraId="3B3D671C" w14:textId="77777777">
      <w:pPr>
        <w:keepNext/>
        <w:keepLines/>
        <w:rPr>
          <w:szCs w:val="22"/>
          <w:u w:val="single"/>
        </w:rPr>
      </w:pPr>
    </w:p>
    <w:p w:rsidR="00C43EF8" w:rsidRPr="00D0446B" w:rsidP="00BD6B83" w14:paraId="3DA96C4C" w14:textId="77777777">
      <w:pPr>
        <w:keepNext/>
        <w:keepLines/>
        <w:rPr>
          <w:strike/>
          <w:szCs w:val="22"/>
        </w:rPr>
      </w:pPr>
      <w:r w:rsidRPr="00D0446B">
        <w:rPr>
          <w:szCs w:val="22"/>
        </w:rPr>
        <w:t>Študija</w:t>
      </w:r>
      <w:r w:rsidRPr="00D0446B" w:rsidR="001207F7">
        <w:rPr>
          <w:noProof/>
          <w:szCs w:val="22"/>
        </w:rPr>
        <w:t> </w:t>
      </w:r>
      <w:r w:rsidRPr="00D0446B">
        <w:rPr>
          <w:szCs w:val="22"/>
        </w:rPr>
        <w:t>3 (študija</w:t>
      </w:r>
      <w:r w:rsidRPr="00D0446B" w:rsidR="001207F7">
        <w:rPr>
          <w:noProof/>
          <w:szCs w:val="22"/>
        </w:rPr>
        <w:t> </w:t>
      </w:r>
      <w:r w:rsidRPr="00D0446B">
        <w:rPr>
          <w:szCs w:val="22"/>
        </w:rPr>
        <w:t xml:space="preserve">100554) je bila mednarodna, multicentrična, randomizirana, dvojno slepa, s placebom </w:t>
      </w:r>
      <w:r w:rsidR="00AC685F">
        <w:rPr>
          <w:szCs w:val="22"/>
        </w:rPr>
        <w:t>nadzorovana</w:t>
      </w:r>
      <w:r w:rsidRPr="00D0446B" w:rsidR="00AC685F">
        <w:rPr>
          <w:szCs w:val="22"/>
        </w:rPr>
        <w:t xml:space="preserve"> </w:t>
      </w:r>
      <w:r w:rsidRPr="00D0446B">
        <w:rPr>
          <w:szCs w:val="22"/>
        </w:rPr>
        <w:t>študija III. faze pri 602 bolnikih s karcinomom jetrnih celic. Demografske značilnosti in izhodiščne značilnosti bolezni so bile med skupino</w:t>
      </w:r>
      <w:r w:rsidR="00EA5662">
        <w:rPr>
          <w:szCs w:val="22"/>
        </w:rPr>
        <w:t xml:space="preserve"> bolnikov</w:t>
      </w:r>
      <w:r w:rsidRPr="00D0446B" w:rsidR="001D6B7C">
        <w:rPr>
          <w:szCs w:val="22"/>
        </w:rPr>
        <w:t xml:space="preserve">, ki </w:t>
      </w:r>
      <w:r w:rsidR="001F0D96">
        <w:rPr>
          <w:szCs w:val="22"/>
        </w:rPr>
        <w:t xml:space="preserve">so </w:t>
      </w:r>
      <w:r w:rsidRPr="00D0446B" w:rsidR="001D6B7C">
        <w:rPr>
          <w:szCs w:val="22"/>
        </w:rPr>
        <w:t>se zdravila</w:t>
      </w:r>
      <w:r w:rsidRPr="00D0446B">
        <w:rPr>
          <w:szCs w:val="22"/>
        </w:rPr>
        <w:t xml:space="preserve"> </w:t>
      </w:r>
      <w:r w:rsidR="00891B42">
        <w:rPr>
          <w:szCs w:val="22"/>
        </w:rPr>
        <w:t>s sorafenibom</w:t>
      </w:r>
      <w:r w:rsidRPr="00D0446B">
        <w:rPr>
          <w:szCs w:val="22"/>
        </w:rPr>
        <w:t xml:space="preserve"> in skupino</w:t>
      </w:r>
      <w:r w:rsidR="001F0D96">
        <w:rPr>
          <w:szCs w:val="22"/>
        </w:rPr>
        <w:t xml:space="preserve"> bolnikov</w:t>
      </w:r>
      <w:r w:rsidRPr="00D0446B" w:rsidR="001D6B7C">
        <w:rPr>
          <w:szCs w:val="22"/>
        </w:rPr>
        <w:t xml:space="preserve">, ki </w:t>
      </w:r>
      <w:r w:rsidR="001F0D96">
        <w:rPr>
          <w:szCs w:val="22"/>
        </w:rPr>
        <w:t>so</w:t>
      </w:r>
      <w:r w:rsidRPr="00D0446B" w:rsidR="001F0D96">
        <w:rPr>
          <w:szCs w:val="22"/>
        </w:rPr>
        <w:t xml:space="preserve"> </w:t>
      </w:r>
      <w:r w:rsidRPr="00D0446B" w:rsidR="00E45A7B">
        <w:rPr>
          <w:szCs w:val="22"/>
        </w:rPr>
        <w:t>prejemal</w:t>
      </w:r>
      <w:r w:rsidR="001F0D96">
        <w:rPr>
          <w:szCs w:val="22"/>
        </w:rPr>
        <w:t>i</w:t>
      </w:r>
      <w:r w:rsidRPr="00D0446B" w:rsidR="00E45A7B">
        <w:rPr>
          <w:szCs w:val="22"/>
        </w:rPr>
        <w:t xml:space="preserve"> </w:t>
      </w:r>
      <w:r w:rsidRPr="00D0446B">
        <w:rPr>
          <w:szCs w:val="22"/>
        </w:rPr>
        <w:t>placebo primerljive glede na</w:t>
      </w:r>
      <w:r w:rsidRPr="00D0446B" w:rsidR="001D6B7C">
        <w:rPr>
          <w:szCs w:val="22"/>
        </w:rPr>
        <w:t xml:space="preserve"> </w:t>
      </w:r>
      <w:r w:rsidRPr="00D0446B">
        <w:rPr>
          <w:szCs w:val="22"/>
        </w:rPr>
        <w:t>stanje po ECOG (stanje</w:t>
      </w:r>
      <w:r w:rsidRPr="00D0446B" w:rsidR="001207F7">
        <w:rPr>
          <w:noProof/>
          <w:szCs w:val="22"/>
        </w:rPr>
        <w:t> </w:t>
      </w:r>
      <w:r w:rsidRPr="00D0446B">
        <w:rPr>
          <w:szCs w:val="22"/>
        </w:rPr>
        <w:t>0:</w:t>
      </w:r>
      <w:r w:rsidRPr="00D0446B" w:rsidR="001207F7">
        <w:rPr>
          <w:noProof/>
          <w:szCs w:val="22"/>
        </w:rPr>
        <w:t> </w:t>
      </w:r>
      <w:r w:rsidRPr="00D0446B">
        <w:rPr>
          <w:szCs w:val="22"/>
        </w:rPr>
        <w:t>54</w:t>
      </w:r>
      <w:r w:rsidRPr="00D0446B" w:rsidR="001207F7">
        <w:rPr>
          <w:noProof/>
          <w:szCs w:val="22"/>
        </w:rPr>
        <w:t> </w:t>
      </w:r>
      <w:r w:rsidRPr="00D0446B">
        <w:rPr>
          <w:szCs w:val="22"/>
        </w:rPr>
        <w:t>% v prim</w:t>
      </w:r>
      <w:r w:rsidRPr="00D0446B" w:rsidR="006601F1">
        <w:rPr>
          <w:szCs w:val="22"/>
        </w:rPr>
        <w:t>erjavi</w:t>
      </w:r>
      <w:r w:rsidRPr="00D0446B">
        <w:rPr>
          <w:szCs w:val="22"/>
        </w:rPr>
        <w:t xml:space="preserve"> s</w:t>
      </w:r>
      <w:r w:rsidRPr="00D0446B" w:rsidR="001207F7">
        <w:rPr>
          <w:noProof/>
          <w:szCs w:val="22"/>
        </w:rPr>
        <w:t> </w:t>
      </w:r>
      <w:r w:rsidRPr="00D0446B">
        <w:rPr>
          <w:szCs w:val="22"/>
        </w:rPr>
        <w:t>54</w:t>
      </w:r>
      <w:r w:rsidRPr="00D0446B" w:rsidR="001207F7">
        <w:rPr>
          <w:noProof/>
          <w:szCs w:val="22"/>
        </w:rPr>
        <w:t> </w:t>
      </w:r>
      <w:r w:rsidRPr="00D0446B">
        <w:rPr>
          <w:szCs w:val="22"/>
        </w:rPr>
        <w:t xml:space="preserve">%; </w:t>
      </w:r>
      <w:r w:rsidRPr="00D0446B" w:rsidR="00360038">
        <w:rPr>
          <w:szCs w:val="22"/>
        </w:rPr>
        <w:t>stanje</w:t>
      </w:r>
      <w:r w:rsidRPr="00D0446B" w:rsidR="00360038">
        <w:rPr>
          <w:noProof/>
          <w:szCs w:val="22"/>
        </w:rPr>
        <w:t> </w:t>
      </w:r>
      <w:r w:rsidRPr="00D0446B">
        <w:rPr>
          <w:szCs w:val="22"/>
        </w:rPr>
        <w:t>1:</w:t>
      </w:r>
      <w:r w:rsidRPr="00D0446B" w:rsidR="001207F7">
        <w:rPr>
          <w:noProof/>
          <w:szCs w:val="22"/>
        </w:rPr>
        <w:t> </w:t>
      </w:r>
      <w:r w:rsidRPr="00D0446B">
        <w:rPr>
          <w:szCs w:val="22"/>
        </w:rPr>
        <w:t>38</w:t>
      </w:r>
      <w:r w:rsidRPr="00D0446B" w:rsidR="001207F7">
        <w:rPr>
          <w:noProof/>
          <w:szCs w:val="22"/>
        </w:rPr>
        <w:t> </w:t>
      </w:r>
      <w:r w:rsidRPr="00D0446B">
        <w:rPr>
          <w:szCs w:val="22"/>
        </w:rPr>
        <w:t>% v prim</w:t>
      </w:r>
      <w:r w:rsidRPr="00D0446B" w:rsidR="006601F1">
        <w:rPr>
          <w:szCs w:val="22"/>
        </w:rPr>
        <w:t>erjavi</w:t>
      </w:r>
      <w:r w:rsidRPr="00D0446B">
        <w:rPr>
          <w:szCs w:val="22"/>
        </w:rPr>
        <w:t xml:space="preserve"> z</w:t>
      </w:r>
      <w:r w:rsidRPr="00D0446B" w:rsidR="001207F7">
        <w:rPr>
          <w:noProof/>
          <w:szCs w:val="22"/>
        </w:rPr>
        <w:t> </w:t>
      </w:r>
      <w:r w:rsidRPr="00D0446B">
        <w:rPr>
          <w:szCs w:val="22"/>
        </w:rPr>
        <w:t>39</w:t>
      </w:r>
      <w:r w:rsidRPr="00D0446B" w:rsidR="001207F7">
        <w:rPr>
          <w:noProof/>
          <w:szCs w:val="22"/>
        </w:rPr>
        <w:t> </w:t>
      </w:r>
      <w:r w:rsidRPr="00D0446B">
        <w:rPr>
          <w:szCs w:val="22"/>
        </w:rPr>
        <w:t>%; stanje</w:t>
      </w:r>
      <w:r w:rsidRPr="00D0446B" w:rsidR="001207F7">
        <w:rPr>
          <w:noProof/>
          <w:szCs w:val="22"/>
        </w:rPr>
        <w:t> </w:t>
      </w:r>
      <w:r w:rsidRPr="00D0446B">
        <w:rPr>
          <w:szCs w:val="22"/>
        </w:rPr>
        <w:t>2:</w:t>
      </w:r>
      <w:r w:rsidRPr="00D0446B" w:rsidR="001207F7">
        <w:rPr>
          <w:noProof/>
          <w:szCs w:val="22"/>
        </w:rPr>
        <w:t> </w:t>
      </w:r>
      <w:r w:rsidRPr="00D0446B">
        <w:rPr>
          <w:szCs w:val="22"/>
        </w:rPr>
        <w:t>8</w:t>
      </w:r>
      <w:r w:rsidRPr="00D0446B" w:rsidR="001207F7">
        <w:rPr>
          <w:noProof/>
          <w:szCs w:val="22"/>
        </w:rPr>
        <w:t> </w:t>
      </w:r>
      <w:r w:rsidRPr="00D0446B">
        <w:rPr>
          <w:szCs w:val="22"/>
        </w:rPr>
        <w:t>% v prim</w:t>
      </w:r>
      <w:r w:rsidRPr="00D0446B" w:rsidR="006601F1">
        <w:rPr>
          <w:szCs w:val="22"/>
        </w:rPr>
        <w:t>erjavi</w:t>
      </w:r>
      <w:r w:rsidRPr="00D0446B">
        <w:rPr>
          <w:szCs w:val="22"/>
        </w:rPr>
        <w:t xml:space="preserve"> s</w:t>
      </w:r>
      <w:r w:rsidRPr="00D0446B" w:rsidR="001207F7">
        <w:rPr>
          <w:noProof/>
          <w:szCs w:val="22"/>
        </w:rPr>
        <w:t> </w:t>
      </w:r>
      <w:r w:rsidRPr="00D0446B">
        <w:rPr>
          <w:szCs w:val="22"/>
        </w:rPr>
        <w:t>7</w:t>
      </w:r>
      <w:r w:rsidRPr="00D0446B" w:rsidR="001207F7">
        <w:rPr>
          <w:noProof/>
          <w:szCs w:val="22"/>
        </w:rPr>
        <w:t> </w:t>
      </w:r>
      <w:r w:rsidRPr="00D0446B">
        <w:rPr>
          <w:szCs w:val="22"/>
        </w:rPr>
        <w:t>%), stadij TNM (stadij</w:t>
      </w:r>
      <w:r w:rsidRPr="00D0446B" w:rsidR="001207F7">
        <w:rPr>
          <w:noProof/>
          <w:szCs w:val="22"/>
        </w:rPr>
        <w:t> </w:t>
      </w:r>
      <w:r w:rsidRPr="00D0446B">
        <w:rPr>
          <w:szCs w:val="22"/>
        </w:rPr>
        <w:t>I:</w:t>
      </w:r>
      <w:r w:rsidRPr="00D0446B" w:rsidR="001207F7">
        <w:rPr>
          <w:noProof/>
          <w:szCs w:val="22"/>
        </w:rPr>
        <w:t> </w:t>
      </w:r>
      <w:r w:rsidRPr="00D0446B">
        <w:rPr>
          <w:szCs w:val="22"/>
        </w:rPr>
        <w:t>&lt;</w:t>
      </w:r>
      <w:r w:rsidRPr="00D0446B" w:rsidR="001207F7">
        <w:rPr>
          <w:noProof/>
          <w:szCs w:val="22"/>
        </w:rPr>
        <w:t> </w:t>
      </w:r>
      <w:r w:rsidRPr="00D0446B">
        <w:rPr>
          <w:szCs w:val="22"/>
        </w:rPr>
        <w:t>1</w:t>
      </w:r>
      <w:r w:rsidRPr="00D0446B" w:rsidR="001207F7">
        <w:rPr>
          <w:noProof/>
          <w:szCs w:val="22"/>
        </w:rPr>
        <w:t> </w:t>
      </w:r>
      <w:r w:rsidRPr="00D0446B">
        <w:rPr>
          <w:szCs w:val="22"/>
        </w:rPr>
        <w:t>% v prim</w:t>
      </w:r>
      <w:r w:rsidRPr="00D0446B" w:rsidR="006601F1">
        <w:rPr>
          <w:szCs w:val="22"/>
        </w:rPr>
        <w:t>erjavi</w:t>
      </w:r>
      <w:r w:rsidRPr="00D0446B">
        <w:rPr>
          <w:szCs w:val="22"/>
        </w:rPr>
        <w:t xml:space="preserve"> z</w:t>
      </w:r>
      <w:r w:rsidRPr="00D0446B" w:rsidR="001207F7">
        <w:rPr>
          <w:noProof/>
          <w:szCs w:val="22"/>
        </w:rPr>
        <w:t> </w:t>
      </w:r>
      <w:r w:rsidRPr="00D0446B">
        <w:rPr>
          <w:szCs w:val="22"/>
        </w:rPr>
        <w:t>&lt;</w:t>
      </w:r>
      <w:r w:rsidRPr="00D0446B" w:rsidR="001207F7">
        <w:rPr>
          <w:noProof/>
          <w:szCs w:val="22"/>
        </w:rPr>
        <w:t> </w:t>
      </w:r>
      <w:r w:rsidRPr="00D0446B">
        <w:rPr>
          <w:szCs w:val="22"/>
        </w:rPr>
        <w:t>1</w:t>
      </w:r>
      <w:r w:rsidRPr="00D0446B" w:rsidR="001207F7">
        <w:rPr>
          <w:noProof/>
          <w:szCs w:val="22"/>
        </w:rPr>
        <w:t> </w:t>
      </w:r>
      <w:r w:rsidRPr="00D0446B">
        <w:rPr>
          <w:szCs w:val="22"/>
        </w:rPr>
        <w:t>%; stadij</w:t>
      </w:r>
      <w:r w:rsidRPr="00D0446B" w:rsidR="001207F7">
        <w:rPr>
          <w:noProof/>
          <w:szCs w:val="22"/>
        </w:rPr>
        <w:t> </w:t>
      </w:r>
      <w:r w:rsidRPr="00D0446B">
        <w:rPr>
          <w:szCs w:val="22"/>
        </w:rPr>
        <w:t>II:</w:t>
      </w:r>
      <w:r w:rsidRPr="00D0446B" w:rsidR="001207F7">
        <w:rPr>
          <w:noProof/>
          <w:szCs w:val="22"/>
        </w:rPr>
        <w:t> </w:t>
      </w:r>
      <w:r w:rsidRPr="00D0446B">
        <w:rPr>
          <w:szCs w:val="22"/>
        </w:rPr>
        <w:t>10,4</w:t>
      </w:r>
      <w:r w:rsidRPr="00D0446B" w:rsidR="001207F7">
        <w:rPr>
          <w:noProof/>
          <w:szCs w:val="22"/>
        </w:rPr>
        <w:t> </w:t>
      </w:r>
      <w:r w:rsidRPr="00D0446B">
        <w:rPr>
          <w:szCs w:val="22"/>
        </w:rPr>
        <w:t>% v prim</w:t>
      </w:r>
      <w:r w:rsidRPr="00D0446B" w:rsidR="006601F1">
        <w:rPr>
          <w:szCs w:val="22"/>
        </w:rPr>
        <w:t>erjavi</w:t>
      </w:r>
      <w:r w:rsidRPr="00D0446B">
        <w:rPr>
          <w:szCs w:val="22"/>
        </w:rPr>
        <w:t xml:space="preserve"> z</w:t>
      </w:r>
      <w:r w:rsidRPr="00D0446B" w:rsidR="001207F7">
        <w:rPr>
          <w:noProof/>
          <w:szCs w:val="22"/>
        </w:rPr>
        <w:t> </w:t>
      </w:r>
      <w:r w:rsidRPr="00D0446B">
        <w:rPr>
          <w:szCs w:val="22"/>
        </w:rPr>
        <w:t>8,3</w:t>
      </w:r>
      <w:r w:rsidRPr="00D0446B" w:rsidR="001207F7">
        <w:rPr>
          <w:noProof/>
          <w:szCs w:val="22"/>
        </w:rPr>
        <w:t> </w:t>
      </w:r>
      <w:r w:rsidRPr="00D0446B">
        <w:rPr>
          <w:szCs w:val="22"/>
        </w:rPr>
        <w:t>%; stadij</w:t>
      </w:r>
      <w:r w:rsidRPr="00D0446B" w:rsidR="001207F7">
        <w:rPr>
          <w:noProof/>
          <w:szCs w:val="22"/>
        </w:rPr>
        <w:t> </w:t>
      </w:r>
      <w:r w:rsidRPr="00D0446B">
        <w:rPr>
          <w:szCs w:val="22"/>
        </w:rPr>
        <w:t>III:</w:t>
      </w:r>
      <w:r w:rsidRPr="00D0446B" w:rsidR="001207F7">
        <w:rPr>
          <w:noProof/>
          <w:szCs w:val="22"/>
        </w:rPr>
        <w:t> </w:t>
      </w:r>
      <w:r w:rsidRPr="00D0446B">
        <w:rPr>
          <w:szCs w:val="22"/>
        </w:rPr>
        <w:t>37,8</w:t>
      </w:r>
      <w:r w:rsidRPr="00D0446B" w:rsidR="001207F7">
        <w:rPr>
          <w:noProof/>
          <w:szCs w:val="22"/>
        </w:rPr>
        <w:t> </w:t>
      </w:r>
      <w:r w:rsidRPr="00D0446B">
        <w:rPr>
          <w:szCs w:val="22"/>
        </w:rPr>
        <w:t>% v prim</w:t>
      </w:r>
      <w:r w:rsidRPr="00D0446B" w:rsidR="006601F1">
        <w:rPr>
          <w:szCs w:val="22"/>
        </w:rPr>
        <w:t>erjavi</w:t>
      </w:r>
      <w:r w:rsidRPr="00D0446B">
        <w:rPr>
          <w:szCs w:val="22"/>
        </w:rPr>
        <w:t xml:space="preserve"> s</w:t>
      </w:r>
      <w:r w:rsidRPr="00D0446B" w:rsidR="001207F7">
        <w:rPr>
          <w:noProof/>
          <w:szCs w:val="22"/>
        </w:rPr>
        <w:t> </w:t>
      </w:r>
      <w:r w:rsidRPr="00D0446B">
        <w:rPr>
          <w:szCs w:val="22"/>
        </w:rPr>
        <w:t>43,6</w:t>
      </w:r>
      <w:r w:rsidRPr="00D0446B" w:rsidR="001207F7">
        <w:rPr>
          <w:noProof/>
          <w:szCs w:val="22"/>
        </w:rPr>
        <w:t> </w:t>
      </w:r>
      <w:r w:rsidRPr="00D0446B">
        <w:rPr>
          <w:szCs w:val="22"/>
        </w:rPr>
        <w:t>%; stadij</w:t>
      </w:r>
      <w:r w:rsidRPr="00D0446B" w:rsidR="001207F7">
        <w:rPr>
          <w:noProof/>
          <w:szCs w:val="22"/>
        </w:rPr>
        <w:t> </w:t>
      </w:r>
      <w:r w:rsidRPr="00D0446B">
        <w:rPr>
          <w:szCs w:val="22"/>
        </w:rPr>
        <w:t>IV:</w:t>
      </w:r>
      <w:r w:rsidRPr="00D0446B" w:rsidR="001207F7">
        <w:rPr>
          <w:noProof/>
          <w:szCs w:val="22"/>
        </w:rPr>
        <w:t> </w:t>
      </w:r>
      <w:r w:rsidRPr="00D0446B">
        <w:rPr>
          <w:szCs w:val="22"/>
        </w:rPr>
        <w:t>50,8</w:t>
      </w:r>
      <w:r w:rsidRPr="00D0446B" w:rsidR="001207F7">
        <w:rPr>
          <w:noProof/>
          <w:szCs w:val="22"/>
        </w:rPr>
        <w:t> </w:t>
      </w:r>
      <w:r w:rsidRPr="00D0446B">
        <w:rPr>
          <w:szCs w:val="22"/>
        </w:rPr>
        <w:t>% v prim</w:t>
      </w:r>
      <w:r w:rsidRPr="00D0446B" w:rsidR="006601F1">
        <w:rPr>
          <w:szCs w:val="22"/>
        </w:rPr>
        <w:t>erjavi</w:t>
      </w:r>
      <w:r w:rsidRPr="00D0446B">
        <w:rPr>
          <w:szCs w:val="22"/>
        </w:rPr>
        <w:t xml:space="preserve"> s</w:t>
      </w:r>
      <w:r w:rsidRPr="00D0446B" w:rsidR="001207F7">
        <w:rPr>
          <w:noProof/>
          <w:szCs w:val="22"/>
        </w:rPr>
        <w:t> </w:t>
      </w:r>
      <w:r w:rsidRPr="00D0446B">
        <w:rPr>
          <w:szCs w:val="22"/>
        </w:rPr>
        <w:t>46,9</w:t>
      </w:r>
      <w:r w:rsidRPr="00D0446B" w:rsidR="001207F7">
        <w:rPr>
          <w:noProof/>
          <w:szCs w:val="22"/>
        </w:rPr>
        <w:t> </w:t>
      </w:r>
      <w:r w:rsidRPr="00D0446B">
        <w:rPr>
          <w:szCs w:val="22"/>
        </w:rPr>
        <w:t>%) in stadij BCLC (stadij</w:t>
      </w:r>
      <w:r w:rsidRPr="00D0446B" w:rsidR="001207F7">
        <w:rPr>
          <w:noProof/>
          <w:szCs w:val="22"/>
        </w:rPr>
        <w:t> </w:t>
      </w:r>
      <w:r w:rsidRPr="00D0446B">
        <w:rPr>
          <w:szCs w:val="22"/>
        </w:rPr>
        <w:t>B:</w:t>
      </w:r>
      <w:r w:rsidRPr="00D0446B" w:rsidR="001207F7">
        <w:rPr>
          <w:noProof/>
          <w:szCs w:val="22"/>
        </w:rPr>
        <w:t> </w:t>
      </w:r>
      <w:r w:rsidRPr="00D0446B">
        <w:rPr>
          <w:szCs w:val="22"/>
        </w:rPr>
        <w:t>18,1</w:t>
      </w:r>
      <w:r w:rsidRPr="00D0446B" w:rsidR="001207F7">
        <w:rPr>
          <w:noProof/>
          <w:szCs w:val="22"/>
        </w:rPr>
        <w:t> </w:t>
      </w:r>
      <w:r w:rsidRPr="00D0446B">
        <w:rPr>
          <w:szCs w:val="22"/>
        </w:rPr>
        <w:t>% v prim</w:t>
      </w:r>
      <w:r w:rsidRPr="00D0446B" w:rsidR="006601F1">
        <w:rPr>
          <w:szCs w:val="22"/>
        </w:rPr>
        <w:t>erjavi</w:t>
      </w:r>
      <w:r w:rsidRPr="00D0446B">
        <w:rPr>
          <w:szCs w:val="22"/>
        </w:rPr>
        <w:t xml:space="preserve"> s</w:t>
      </w:r>
      <w:r w:rsidRPr="00D0446B" w:rsidR="001207F7">
        <w:rPr>
          <w:noProof/>
          <w:szCs w:val="22"/>
        </w:rPr>
        <w:t> </w:t>
      </w:r>
      <w:r w:rsidRPr="00D0446B">
        <w:rPr>
          <w:szCs w:val="22"/>
        </w:rPr>
        <w:t>16,8</w:t>
      </w:r>
      <w:r w:rsidRPr="00D0446B" w:rsidR="001207F7">
        <w:rPr>
          <w:noProof/>
          <w:szCs w:val="22"/>
        </w:rPr>
        <w:t> </w:t>
      </w:r>
      <w:r w:rsidRPr="00D0446B">
        <w:rPr>
          <w:szCs w:val="22"/>
        </w:rPr>
        <w:t>%; stadij</w:t>
      </w:r>
      <w:r w:rsidRPr="00D0446B" w:rsidR="001207F7">
        <w:rPr>
          <w:noProof/>
          <w:szCs w:val="22"/>
        </w:rPr>
        <w:t> </w:t>
      </w:r>
      <w:r w:rsidRPr="00D0446B">
        <w:rPr>
          <w:szCs w:val="22"/>
        </w:rPr>
        <w:t>C:</w:t>
      </w:r>
      <w:r w:rsidRPr="00D0446B" w:rsidR="001207F7">
        <w:rPr>
          <w:noProof/>
          <w:szCs w:val="22"/>
        </w:rPr>
        <w:t> </w:t>
      </w:r>
      <w:r w:rsidRPr="00D0446B">
        <w:rPr>
          <w:szCs w:val="22"/>
        </w:rPr>
        <w:t>81,6</w:t>
      </w:r>
      <w:r w:rsidRPr="00D0446B" w:rsidR="001207F7">
        <w:rPr>
          <w:noProof/>
          <w:szCs w:val="22"/>
        </w:rPr>
        <w:t> </w:t>
      </w:r>
      <w:r w:rsidRPr="00D0446B">
        <w:rPr>
          <w:szCs w:val="22"/>
        </w:rPr>
        <w:t>% v prim</w:t>
      </w:r>
      <w:r w:rsidRPr="00D0446B" w:rsidR="006601F1">
        <w:rPr>
          <w:szCs w:val="22"/>
        </w:rPr>
        <w:t>erjavi</w:t>
      </w:r>
      <w:r w:rsidRPr="00D0446B">
        <w:rPr>
          <w:szCs w:val="22"/>
        </w:rPr>
        <w:t xml:space="preserve"> s</w:t>
      </w:r>
      <w:r w:rsidRPr="00D0446B" w:rsidR="001207F7">
        <w:rPr>
          <w:noProof/>
          <w:szCs w:val="22"/>
        </w:rPr>
        <w:t> </w:t>
      </w:r>
      <w:r w:rsidRPr="00D0446B">
        <w:rPr>
          <w:szCs w:val="22"/>
        </w:rPr>
        <w:t>83,2</w:t>
      </w:r>
      <w:r w:rsidRPr="00D0446B" w:rsidR="001207F7">
        <w:rPr>
          <w:noProof/>
          <w:szCs w:val="22"/>
        </w:rPr>
        <w:t> </w:t>
      </w:r>
      <w:r w:rsidRPr="00D0446B">
        <w:rPr>
          <w:szCs w:val="22"/>
        </w:rPr>
        <w:t>%; stadij</w:t>
      </w:r>
      <w:r w:rsidRPr="00D0446B" w:rsidR="001207F7">
        <w:rPr>
          <w:noProof/>
          <w:szCs w:val="22"/>
        </w:rPr>
        <w:t> </w:t>
      </w:r>
      <w:r w:rsidRPr="00D0446B">
        <w:rPr>
          <w:szCs w:val="22"/>
        </w:rPr>
        <w:t>D:</w:t>
      </w:r>
      <w:r w:rsidRPr="00D0446B" w:rsidR="001207F7">
        <w:rPr>
          <w:noProof/>
          <w:szCs w:val="22"/>
        </w:rPr>
        <w:t> </w:t>
      </w:r>
      <w:r w:rsidRPr="00D0446B">
        <w:rPr>
          <w:szCs w:val="22"/>
        </w:rPr>
        <w:t>&lt;</w:t>
      </w:r>
      <w:r w:rsidRPr="00D0446B" w:rsidR="001207F7">
        <w:rPr>
          <w:noProof/>
          <w:szCs w:val="22"/>
        </w:rPr>
        <w:t> </w:t>
      </w:r>
      <w:r w:rsidRPr="00D0446B">
        <w:rPr>
          <w:szCs w:val="22"/>
        </w:rPr>
        <w:t>1</w:t>
      </w:r>
      <w:r w:rsidRPr="00D0446B" w:rsidR="001207F7">
        <w:rPr>
          <w:noProof/>
          <w:szCs w:val="22"/>
        </w:rPr>
        <w:t> </w:t>
      </w:r>
      <w:r w:rsidRPr="00D0446B">
        <w:rPr>
          <w:szCs w:val="22"/>
        </w:rPr>
        <w:t>% v prim</w:t>
      </w:r>
      <w:r w:rsidRPr="00D0446B" w:rsidR="006601F1">
        <w:rPr>
          <w:szCs w:val="22"/>
        </w:rPr>
        <w:t>erjavi</w:t>
      </w:r>
      <w:r w:rsidRPr="00D0446B" w:rsidR="003D4524">
        <w:rPr>
          <w:szCs w:val="22"/>
        </w:rPr>
        <w:t xml:space="preserve"> z</w:t>
      </w:r>
      <w:r w:rsidRPr="00D0446B" w:rsidR="001207F7">
        <w:rPr>
          <w:noProof/>
          <w:szCs w:val="22"/>
        </w:rPr>
        <w:t> </w:t>
      </w:r>
      <w:r w:rsidRPr="00D0446B">
        <w:rPr>
          <w:szCs w:val="22"/>
        </w:rPr>
        <w:t>0</w:t>
      </w:r>
      <w:r w:rsidRPr="00D0446B" w:rsidR="001207F7">
        <w:rPr>
          <w:noProof/>
          <w:szCs w:val="22"/>
        </w:rPr>
        <w:t> </w:t>
      </w:r>
      <w:r w:rsidRPr="00D0446B">
        <w:rPr>
          <w:szCs w:val="22"/>
        </w:rPr>
        <w:t>%).</w:t>
      </w:r>
    </w:p>
    <w:p w:rsidR="001D6B7C" w:rsidRPr="00D0446B" w:rsidP="00BD6B83" w14:paraId="27AC7242" w14:textId="77777777">
      <w:pPr>
        <w:rPr>
          <w:szCs w:val="22"/>
        </w:rPr>
      </w:pPr>
    </w:p>
    <w:p w:rsidR="00ED21E7" w:rsidRPr="00D0446B" w:rsidP="00BD6B83" w14:paraId="1DA80EDE" w14:textId="77777777">
      <w:pPr>
        <w:rPr>
          <w:szCs w:val="22"/>
        </w:rPr>
      </w:pPr>
      <w:r w:rsidRPr="00D0446B">
        <w:rPr>
          <w:szCs w:val="22"/>
        </w:rPr>
        <w:t xml:space="preserve">Študija je bila ustavljena po načrtovani vmesni analizi </w:t>
      </w:r>
      <w:r w:rsidRPr="00D0446B" w:rsidR="0028323A">
        <w:rPr>
          <w:szCs w:val="22"/>
        </w:rPr>
        <w:t>celo</w:t>
      </w:r>
      <w:r w:rsidR="0028323A">
        <w:rPr>
          <w:szCs w:val="22"/>
        </w:rPr>
        <w:t>kup</w:t>
      </w:r>
      <w:r w:rsidRPr="00D0446B" w:rsidR="0028323A">
        <w:rPr>
          <w:szCs w:val="22"/>
        </w:rPr>
        <w:t xml:space="preserve">nega </w:t>
      </w:r>
      <w:r w:rsidRPr="00D0446B">
        <w:rPr>
          <w:szCs w:val="22"/>
        </w:rPr>
        <w:t>preživetja, ker je bila presežena vnaprej določena meja učinkovitosti. Kar zadeva celo</w:t>
      </w:r>
      <w:r w:rsidR="0028323A">
        <w:rPr>
          <w:szCs w:val="22"/>
        </w:rPr>
        <w:t>kup</w:t>
      </w:r>
      <w:r w:rsidRPr="00D0446B">
        <w:rPr>
          <w:szCs w:val="22"/>
        </w:rPr>
        <w:t xml:space="preserve">no preživetje, je analiza pokazala statistično značilno prednost </w:t>
      </w:r>
      <w:r w:rsidR="00891B42">
        <w:rPr>
          <w:szCs w:val="22"/>
        </w:rPr>
        <w:t>sorafeniba</w:t>
      </w:r>
      <w:r w:rsidRPr="00D0446B">
        <w:rPr>
          <w:szCs w:val="22"/>
        </w:rPr>
        <w:t xml:space="preserve"> pred placebom (razmerje ogroženosti:</w:t>
      </w:r>
      <w:r w:rsidRPr="00D0446B" w:rsidR="001207F7">
        <w:rPr>
          <w:noProof/>
          <w:szCs w:val="22"/>
        </w:rPr>
        <w:t> </w:t>
      </w:r>
      <w:r w:rsidRPr="00D0446B">
        <w:rPr>
          <w:szCs w:val="22"/>
        </w:rPr>
        <w:t>0,69, p</w:t>
      </w:r>
      <w:r w:rsidRPr="00D0446B" w:rsidR="001207F7">
        <w:rPr>
          <w:noProof/>
          <w:szCs w:val="22"/>
        </w:rPr>
        <w:t> </w:t>
      </w:r>
      <w:r w:rsidRPr="00D0446B">
        <w:rPr>
          <w:szCs w:val="22"/>
        </w:rPr>
        <w:t>=</w:t>
      </w:r>
      <w:r w:rsidRPr="00D0446B" w:rsidR="001207F7">
        <w:rPr>
          <w:noProof/>
          <w:szCs w:val="22"/>
        </w:rPr>
        <w:t> </w:t>
      </w:r>
      <w:r w:rsidRPr="00D0446B">
        <w:rPr>
          <w:szCs w:val="22"/>
        </w:rPr>
        <w:t xml:space="preserve">0,00058, glejte </w:t>
      </w:r>
      <w:r w:rsidRPr="00D0446B" w:rsidR="001D6B7C">
        <w:rPr>
          <w:szCs w:val="22"/>
        </w:rPr>
        <w:t>preglednico</w:t>
      </w:r>
      <w:r w:rsidRPr="00D0446B" w:rsidR="001207F7">
        <w:rPr>
          <w:noProof/>
          <w:szCs w:val="22"/>
        </w:rPr>
        <w:t> </w:t>
      </w:r>
      <w:r w:rsidR="00C578E5">
        <w:rPr>
          <w:szCs w:val="22"/>
        </w:rPr>
        <w:t>3</w:t>
      </w:r>
      <w:r w:rsidRPr="00D0446B">
        <w:rPr>
          <w:szCs w:val="22"/>
        </w:rPr>
        <w:t>).</w:t>
      </w:r>
    </w:p>
    <w:p w:rsidR="00ED21E7" w:rsidRPr="00D0446B" w:rsidP="00BD6B83" w14:paraId="534F19AA" w14:textId="77777777">
      <w:pPr>
        <w:rPr>
          <w:szCs w:val="22"/>
        </w:rPr>
      </w:pPr>
    </w:p>
    <w:p w:rsidR="00C43EF8" w:rsidRPr="00D0446B" w:rsidP="00BD6B83" w14:paraId="1C985F62" w14:textId="77777777">
      <w:pPr>
        <w:rPr>
          <w:szCs w:val="22"/>
        </w:rPr>
      </w:pPr>
      <w:r w:rsidRPr="00D0446B">
        <w:rPr>
          <w:szCs w:val="22"/>
        </w:rPr>
        <w:t>Iz te študije je na voljo le malo podatkov o bolnikih z okvaro jeter Child</w:t>
      </w:r>
      <w:r w:rsidR="00EA5662">
        <w:rPr>
          <w:szCs w:val="22"/>
        </w:rPr>
        <w:t xml:space="preserve"> </w:t>
      </w:r>
      <w:r w:rsidRPr="00D0446B">
        <w:rPr>
          <w:szCs w:val="22"/>
        </w:rPr>
        <w:t>Pugh</w:t>
      </w:r>
      <w:r w:rsidR="00EA5662">
        <w:rPr>
          <w:szCs w:val="22"/>
        </w:rPr>
        <w:t xml:space="preserve"> B</w:t>
      </w:r>
      <w:r w:rsidRPr="00D0446B">
        <w:rPr>
          <w:szCs w:val="22"/>
        </w:rPr>
        <w:t xml:space="preserve">, medtem ko je bil z okvaro </w:t>
      </w:r>
      <w:r w:rsidRPr="00D0446B" w:rsidR="009A6003">
        <w:rPr>
          <w:szCs w:val="22"/>
        </w:rPr>
        <w:t xml:space="preserve">jeter </w:t>
      </w:r>
      <w:r w:rsidRPr="00D0446B">
        <w:rPr>
          <w:szCs w:val="22"/>
        </w:rPr>
        <w:t>Child Pugh</w:t>
      </w:r>
      <w:r w:rsidR="00EA5662">
        <w:rPr>
          <w:szCs w:val="22"/>
        </w:rPr>
        <w:t xml:space="preserve"> C</w:t>
      </w:r>
      <w:r w:rsidRPr="00D0446B">
        <w:rPr>
          <w:szCs w:val="22"/>
        </w:rPr>
        <w:t xml:space="preserve"> vključen le en bolnik.</w:t>
      </w:r>
    </w:p>
    <w:p w:rsidR="00C43EF8" w:rsidRPr="00D0446B" w:rsidP="00BD6B83" w14:paraId="1C8FF72A" w14:textId="77777777">
      <w:pPr>
        <w:rPr>
          <w:szCs w:val="22"/>
        </w:rPr>
      </w:pPr>
    </w:p>
    <w:p w:rsidR="00C43EF8" w:rsidRPr="00D0446B" w:rsidP="00BD6B83" w14:paraId="5A09C173" w14:textId="77777777">
      <w:pPr>
        <w:keepNext/>
        <w:keepLines/>
        <w:rPr>
          <w:b/>
          <w:szCs w:val="22"/>
        </w:rPr>
      </w:pPr>
      <w:r w:rsidRPr="00D0446B">
        <w:rPr>
          <w:b/>
          <w:szCs w:val="22"/>
        </w:rPr>
        <w:t>Preglednica</w:t>
      </w:r>
      <w:r w:rsidRPr="00D0446B">
        <w:rPr>
          <w:b/>
          <w:szCs w:val="22"/>
        </w:rPr>
        <w:t xml:space="preserve"> </w:t>
      </w:r>
      <w:r w:rsidR="00AC4C68">
        <w:rPr>
          <w:b/>
          <w:szCs w:val="22"/>
        </w:rPr>
        <w:t>3</w:t>
      </w:r>
      <w:r w:rsidRPr="00D0446B">
        <w:rPr>
          <w:b/>
          <w:szCs w:val="22"/>
        </w:rPr>
        <w:t xml:space="preserve">: </w:t>
      </w:r>
      <w:r w:rsidRPr="00D0446B" w:rsidR="006601F1">
        <w:rPr>
          <w:b/>
          <w:szCs w:val="22"/>
        </w:rPr>
        <w:t xml:space="preserve">Izsledki o </w:t>
      </w:r>
      <w:r w:rsidRPr="00D0446B">
        <w:rPr>
          <w:b/>
          <w:szCs w:val="22"/>
        </w:rPr>
        <w:t>učinkovitosti iz študije 3 (študija 1005</w:t>
      </w:r>
      <w:r w:rsidRPr="00D0446B" w:rsidR="00EC79BA">
        <w:rPr>
          <w:b/>
          <w:szCs w:val="22"/>
        </w:rPr>
        <w:t>54) pri karcinomu jetrnih celic</w:t>
      </w:r>
    </w:p>
    <w:p w:rsidR="00C43EF8" w:rsidRPr="00D0446B" w:rsidP="00BD6B83" w14:paraId="434F45A6" w14:textId="77777777">
      <w:pPr>
        <w:pStyle w:val="Style1"/>
        <w:keepNext/>
        <w:keepLines/>
        <w:rPr>
          <w:rFonts w:ascii="Times New Roman" w:hAnsi="Times New Roman"/>
          <w:sz w:val="22"/>
          <w:szCs w:val="22"/>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2"/>
        <w:gridCol w:w="1771"/>
        <w:gridCol w:w="1771"/>
        <w:gridCol w:w="1771"/>
        <w:gridCol w:w="1557"/>
      </w:tblGrid>
      <w:tr w14:paraId="11F069F7" w14:textId="77777777" w:rsidTr="00F5452A">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202" w:type="dxa"/>
          </w:tcPr>
          <w:p w:rsidR="00C43EF8" w:rsidRPr="00D0446B" w:rsidP="00BD6B83" w14:paraId="532FC838" w14:textId="77777777">
            <w:pPr>
              <w:keepNext/>
              <w:keepLines/>
              <w:rPr>
                <w:szCs w:val="22"/>
              </w:rPr>
            </w:pPr>
            <w:r w:rsidRPr="00D0446B">
              <w:rPr>
                <w:szCs w:val="22"/>
              </w:rPr>
              <w:t>Parameter učinkovitosti</w:t>
            </w:r>
          </w:p>
        </w:tc>
        <w:tc>
          <w:tcPr>
            <w:tcW w:w="1771" w:type="dxa"/>
          </w:tcPr>
          <w:p w:rsidR="00C43EF8" w:rsidRPr="00D0446B" w:rsidP="00BD6B83" w14:paraId="6B210128" w14:textId="77777777">
            <w:pPr>
              <w:keepNext/>
              <w:keepLines/>
              <w:rPr>
                <w:szCs w:val="22"/>
              </w:rPr>
            </w:pPr>
            <w:r>
              <w:rPr>
                <w:szCs w:val="22"/>
              </w:rPr>
              <w:t>sorafenib</w:t>
            </w:r>
          </w:p>
          <w:p w:rsidR="00C43EF8" w:rsidRPr="00D0446B" w:rsidP="00BD6B83" w14:paraId="6C363C30" w14:textId="77777777">
            <w:pPr>
              <w:keepNext/>
              <w:keepLines/>
              <w:rPr>
                <w:szCs w:val="22"/>
              </w:rPr>
            </w:pPr>
            <w:r w:rsidRPr="00D0446B">
              <w:rPr>
                <w:szCs w:val="22"/>
              </w:rPr>
              <w:t>(</w:t>
            </w:r>
            <w:r w:rsidR="002B4F2E">
              <w:rPr>
                <w:szCs w:val="22"/>
              </w:rPr>
              <w:t>N </w:t>
            </w:r>
            <w:r w:rsidRPr="00D0446B">
              <w:rPr>
                <w:szCs w:val="22"/>
              </w:rPr>
              <w:t>=</w:t>
            </w:r>
            <w:r w:rsidR="002B4F2E">
              <w:rPr>
                <w:szCs w:val="22"/>
              </w:rPr>
              <w:t> </w:t>
            </w:r>
            <w:r w:rsidRPr="00D0446B">
              <w:rPr>
                <w:szCs w:val="22"/>
              </w:rPr>
              <w:t>299)</w:t>
            </w:r>
          </w:p>
        </w:tc>
        <w:tc>
          <w:tcPr>
            <w:tcW w:w="1771" w:type="dxa"/>
          </w:tcPr>
          <w:p w:rsidR="00C43EF8" w:rsidRPr="00D0446B" w:rsidP="00BD6B83" w14:paraId="77AFE390" w14:textId="77777777">
            <w:pPr>
              <w:keepNext/>
              <w:keepLines/>
              <w:rPr>
                <w:szCs w:val="22"/>
              </w:rPr>
            </w:pPr>
            <w:r w:rsidRPr="00D0446B">
              <w:rPr>
                <w:szCs w:val="22"/>
              </w:rPr>
              <w:t>placebo</w:t>
            </w:r>
          </w:p>
          <w:p w:rsidR="00C43EF8" w:rsidRPr="00D0446B" w:rsidP="00BD6B83" w14:paraId="31B9FB55" w14:textId="77777777">
            <w:pPr>
              <w:keepNext/>
              <w:keepLines/>
              <w:rPr>
                <w:szCs w:val="22"/>
              </w:rPr>
            </w:pPr>
            <w:r w:rsidRPr="00D0446B">
              <w:rPr>
                <w:szCs w:val="22"/>
              </w:rPr>
              <w:t>(</w:t>
            </w:r>
            <w:r w:rsidR="002B4F2E">
              <w:rPr>
                <w:szCs w:val="22"/>
              </w:rPr>
              <w:t>N </w:t>
            </w:r>
            <w:r w:rsidRPr="00D0446B">
              <w:rPr>
                <w:szCs w:val="22"/>
              </w:rPr>
              <w:t>=</w:t>
            </w:r>
            <w:r w:rsidR="002B4F2E">
              <w:rPr>
                <w:szCs w:val="22"/>
              </w:rPr>
              <w:t> </w:t>
            </w:r>
            <w:r w:rsidRPr="00D0446B">
              <w:rPr>
                <w:szCs w:val="22"/>
              </w:rPr>
              <w:t>303)</w:t>
            </w:r>
          </w:p>
        </w:tc>
        <w:tc>
          <w:tcPr>
            <w:tcW w:w="1771" w:type="dxa"/>
          </w:tcPr>
          <w:p w:rsidR="00C43EF8" w:rsidRPr="00D0446B" w:rsidP="00BD6B83" w14:paraId="46EBB4A2" w14:textId="77777777">
            <w:pPr>
              <w:keepNext/>
              <w:keepLines/>
              <w:rPr>
                <w:szCs w:val="22"/>
              </w:rPr>
            </w:pPr>
            <w:r w:rsidRPr="00D0446B">
              <w:rPr>
                <w:szCs w:val="22"/>
              </w:rPr>
              <w:t>vrednost p</w:t>
            </w:r>
          </w:p>
        </w:tc>
        <w:tc>
          <w:tcPr>
            <w:tcW w:w="1557" w:type="dxa"/>
          </w:tcPr>
          <w:p w:rsidR="00C43EF8" w:rsidRPr="00D0446B" w:rsidP="00BD6B83" w14:paraId="5B7D9300" w14:textId="77777777">
            <w:pPr>
              <w:keepNext/>
              <w:keepLines/>
              <w:rPr>
                <w:szCs w:val="22"/>
              </w:rPr>
            </w:pPr>
            <w:r w:rsidRPr="00D0446B">
              <w:rPr>
                <w:szCs w:val="22"/>
              </w:rPr>
              <w:t>RO</w:t>
            </w:r>
          </w:p>
          <w:p w:rsidR="00C43EF8" w:rsidRPr="00D0446B" w:rsidP="00BD6B83" w14:paraId="7B7D5345" w14:textId="77777777">
            <w:pPr>
              <w:keepNext/>
              <w:keepLines/>
              <w:rPr>
                <w:szCs w:val="22"/>
              </w:rPr>
            </w:pPr>
            <w:r w:rsidRPr="00D0446B">
              <w:rPr>
                <w:szCs w:val="22"/>
              </w:rPr>
              <w:t>(</w:t>
            </w:r>
            <w:r w:rsidR="004F2BCB">
              <w:rPr>
                <w:szCs w:val="22"/>
              </w:rPr>
              <w:t>95-%</w:t>
            </w:r>
            <w:r w:rsidRPr="00D0446B">
              <w:rPr>
                <w:szCs w:val="22"/>
              </w:rPr>
              <w:t xml:space="preserve"> IZ)</w:t>
            </w:r>
          </w:p>
        </w:tc>
      </w:tr>
      <w:tr w14:paraId="64250D57" w14:textId="77777777" w:rsidTr="00F5452A">
        <w:tblPrEx>
          <w:tblW w:w="9072" w:type="dxa"/>
          <w:tblInd w:w="108" w:type="dxa"/>
          <w:tblLayout w:type="fixed"/>
          <w:tblLook w:val="0000"/>
        </w:tblPrEx>
        <w:trPr>
          <w:cantSplit/>
        </w:trPr>
        <w:tc>
          <w:tcPr>
            <w:tcW w:w="2202" w:type="dxa"/>
          </w:tcPr>
          <w:p w:rsidR="009A6003" w:rsidRPr="00D0446B" w:rsidP="00BD6B83" w14:paraId="4F1DF1C9" w14:textId="77777777">
            <w:pPr>
              <w:keepNext/>
              <w:keepLines/>
              <w:rPr>
                <w:szCs w:val="22"/>
              </w:rPr>
            </w:pPr>
            <w:r w:rsidRPr="00D0446B">
              <w:rPr>
                <w:szCs w:val="22"/>
              </w:rPr>
              <w:t>Celo</w:t>
            </w:r>
            <w:r>
              <w:rPr>
                <w:szCs w:val="22"/>
              </w:rPr>
              <w:t>kup</w:t>
            </w:r>
            <w:r w:rsidRPr="00D0446B">
              <w:rPr>
                <w:szCs w:val="22"/>
              </w:rPr>
              <w:t xml:space="preserve">no </w:t>
            </w:r>
            <w:r w:rsidRPr="00D0446B" w:rsidR="00C43EF8">
              <w:rPr>
                <w:szCs w:val="22"/>
              </w:rPr>
              <w:t xml:space="preserve">preživetje [mediana, tedni </w:t>
            </w:r>
          </w:p>
          <w:p w:rsidR="00C43EF8" w:rsidRPr="00D0446B" w:rsidP="00BD6B83" w14:paraId="4AD189AE" w14:textId="77777777">
            <w:pPr>
              <w:keepNext/>
              <w:keepLines/>
              <w:rPr>
                <w:szCs w:val="22"/>
              </w:rPr>
            </w:pPr>
            <w:r w:rsidRPr="00D0446B">
              <w:rPr>
                <w:szCs w:val="22"/>
              </w:rPr>
              <w:t>(</w:t>
            </w:r>
            <w:r w:rsidR="004F2BCB">
              <w:rPr>
                <w:szCs w:val="22"/>
              </w:rPr>
              <w:t>95-%</w:t>
            </w:r>
            <w:r w:rsidRPr="00D0446B">
              <w:rPr>
                <w:szCs w:val="22"/>
              </w:rPr>
              <w:t xml:space="preserve"> IZ)]</w:t>
            </w:r>
          </w:p>
        </w:tc>
        <w:tc>
          <w:tcPr>
            <w:tcW w:w="1771" w:type="dxa"/>
          </w:tcPr>
          <w:p w:rsidR="00C43EF8" w:rsidRPr="00D0446B" w:rsidP="00BD6B83" w14:paraId="639BB3FF" w14:textId="77777777">
            <w:pPr>
              <w:keepNext/>
              <w:keepLines/>
              <w:rPr>
                <w:szCs w:val="22"/>
              </w:rPr>
            </w:pPr>
            <w:r w:rsidRPr="00D0446B">
              <w:rPr>
                <w:szCs w:val="22"/>
              </w:rPr>
              <w:t>46,3</w:t>
            </w:r>
          </w:p>
          <w:p w:rsidR="00C43EF8" w:rsidRPr="00D0446B" w:rsidP="00BD6B83" w14:paraId="67552B08" w14:textId="77777777">
            <w:pPr>
              <w:keepNext/>
              <w:keepLines/>
              <w:rPr>
                <w:szCs w:val="22"/>
              </w:rPr>
            </w:pPr>
            <w:r w:rsidRPr="00D0446B">
              <w:rPr>
                <w:szCs w:val="22"/>
              </w:rPr>
              <w:t>(40,9, 57,9)</w:t>
            </w:r>
          </w:p>
        </w:tc>
        <w:tc>
          <w:tcPr>
            <w:tcW w:w="1771" w:type="dxa"/>
          </w:tcPr>
          <w:p w:rsidR="00C43EF8" w:rsidRPr="00D0446B" w:rsidP="00BD6B83" w14:paraId="4960B33D" w14:textId="77777777">
            <w:pPr>
              <w:keepNext/>
              <w:keepLines/>
              <w:rPr>
                <w:szCs w:val="22"/>
              </w:rPr>
            </w:pPr>
            <w:r w:rsidRPr="00D0446B">
              <w:rPr>
                <w:szCs w:val="22"/>
              </w:rPr>
              <w:t>34,4</w:t>
            </w:r>
          </w:p>
          <w:p w:rsidR="00C43EF8" w:rsidRPr="00D0446B" w:rsidP="00BD6B83" w14:paraId="1DC90321" w14:textId="77777777">
            <w:pPr>
              <w:keepNext/>
              <w:keepLines/>
              <w:rPr>
                <w:szCs w:val="22"/>
              </w:rPr>
            </w:pPr>
            <w:r w:rsidRPr="00D0446B">
              <w:rPr>
                <w:szCs w:val="22"/>
              </w:rPr>
              <w:t>(29,4, 39,4)</w:t>
            </w:r>
          </w:p>
        </w:tc>
        <w:tc>
          <w:tcPr>
            <w:tcW w:w="1771" w:type="dxa"/>
          </w:tcPr>
          <w:p w:rsidR="00C43EF8" w:rsidRPr="00D0446B" w:rsidP="00BD6B83" w14:paraId="4389C5E8" w14:textId="77777777">
            <w:pPr>
              <w:keepNext/>
              <w:keepLines/>
              <w:rPr>
                <w:rFonts w:eastAsia="MS Mincho"/>
                <w:szCs w:val="22"/>
              </w:rPr>
            </w:pPr>
            <w:r w:rsidRPr="00D0446B">
              <w:rPr>
                <w:rFonts w:eastAsia="MS Mincho"/>
                <w:szCs w:val="22"/>
              </w:rPr>
              <w:t>0,00058*</w:t>
            </w:r>
          </w:p>
          <w:p w:rsidR="00C43EF8" w:rsidRPr="00D0446B" w:rsidP="00BD6B83" w14:paraId="177A229C" w14:textId="77777777">
            <w:pPr>
              <w:keepNext/>
              <w:keepLines/>
              <w:rPr>
                <w:szCs w:val="22"/>
              </w:rPr>
            </w:pPr>
          </w:p>
        </w:tc>
        <w:tc>
          <w:tcPr>
            <w:tcW w:w="1557" w:type="dxa"/>
          </w:tcPr>
          <w:p w:rsidR="00C43EF8" w:rsidRPr="00D0446B" w:rsidP="00BD6B83" w14:paraId="438E7F88" w14:textId="77777777">
            <w:pPr>
              <w:keepNext/>
              <w:keepLines/>
              <w:rPr>
                <w:szCs w:val="22"/>
              </w:rPr>
            </w:pPr>
            <w:r w:rsidRPr="00D0446B">
              <w:rPr>
                <w:szCs w:val="22"/>
              </w:rPr>
              <w:t>0,69</w:t>
            </w:r>
          </w:p>
          <w:p w:rsidR="00C43EF8" w:rsidRPr="00D0446B" w:rsidP="00BD6B83" w14:paraId="4CBF5B79" w14:textId="77777777">
            <w:pPr>
              <w:keepNext/>
              <w:keepLines/>
              <w:rPr>
                <w:szCs w:val="22"/>
              </w:rPr>
            </w:pPr>
            <w:r w:rsidRPr="00D0446B">
              <w:rPr>
                <w:szCs w:val="22"/>
              </w:rPr>
              <w:t>(0,55, 0,87)</w:t>
            </w:r>
          </w:p>
        </w:tc>
      </w:tr>
      <w:tr w14:paraId="57E9644B" w14:textId="77777777" w:rsidTr="00F5452A">
        <w:tblPrEx>
          <w:tblW w:w="9072" w:type="dxa"/>
          <w:tblInd w:w="108" w:type="dxa"/>
          <w:tblLayout w:type="fixed"/>
          <w:tblLook w:val="0000"/>
        </w:tblPrEx>
        <w:trPr>
          <w:cantSplit/>
        </w:trPr>
        <w:tc>
          <w:tcPr>
            <w:tcW w:w="2202" w:type="dxa"/>
          </w:tcPr>
          <w:p w:rsidR="009A6003" w:rsidRPr="00D0446B" w:rsidP="00BD6B83" w14:paraId="7C7DC161" w14:textId="77777777">
            <w:pPr>
              <w:keepNext/>
              <w:keepLines/>
              <w:rPr>
                <w:szCs w:val="22"/>
              </w:rPr>
            </w:pPr>
            <w:r w:rsidRPr="00D0446B">
              <w:rPr>
                <w:szCs w:val="22"/>
              </w:rPr>
              <w:t xml:space="preserve">Čas do napredovanja [mediana, tedni </w:t>
            </w:r>
          </w:p>
          <w:p w:rsidR="00C43EF8" w:rsidRPr="00D0446B" w:rsidP="00BD6B83" w14:paraId="7F70B353" w14:textId="77777777">
            <w:pPr>
              <w:keepNext/>
              <w:keepLines/>
              <w:rPr>
                <w:szCs w:val="22"/>
              </w:rPr>
            </w:pPr>
            <w:r w:rsidRPr="00D0446B">
              <w:rPr>
                <w:szCs w:val="22"/>
              </w:rPr>
              <w:t>(</w:t>
            </w:r>
            <w:r w:rsidR="004F2BCB">
              <w:rPr>
                <w:szCs w:val="22"/>
              </w:rPr>
              <w:t>95-%</w:t>
            </w:r>
            <w:r w:rsidRPr="00D0446B">
              <w:rPr>
                <w:szCs w:val="22"/>
              </w:rPr>
              <w:t xml:space="preserve"> IZ)]</w:t>
            </w:r>
            <w:r w:rsidRPr="00D0446B" w:rsidR="00882F4F">
              <w:rPr>
                <w:szCs w:val="22"/>
              </w:rPr>
              <w:t>**</w:t>
            </w:r>
          </w:p>
        </w:tc>
        <w:tc>
          <w:tcPr>
            <w:tcW w:w="1771" w:type="dxa"/>
          </w:tcPr>
          <w:p w:rsidR="00C43EF8" w:rsidRPr="00D0446B" w:rsidP="00BD6B83" w14:paraId="219C788E" w14:textId="77777777">
            <w:pPr>
              <w:keepNext/>
              <w:keepLines/>
              <w:rPr>
                <w:szCs w:val="22"/>
              </w:rPr>
            </w:pPr>
            <w:r w:rsidRPr="00D0446B">
              <w:rPr>
                <w:szCs w:val="22"/>
              </w:rPr>
              <w:t>24,0</w:t>
            </w:r>
          </w:p>
          <w:p w:rsidR="00C43EF8" w:rsidRPr="00D0446B" w:rsidP="00BD6B83" w14:paraId="0AC9ADBD" w14:textId="77777777">
            <w:pPr>
              <w:keepNext/>
              <w:keepLines/>
              <w:rPr>
                <w:szCs w:val="22"/>
              </w:rPr>
            </w:pPr>
            <w:r w:rsidRPr="00D0446B">
              <w:rPr>
                <w:szCs w:val="22"/>
              </w:rPr>
              <w:t>(18,0, 30,0)</w:t>
            </w:r>
          </w:p>
        </w:tc>
        <w:tc>
          <w:tcPr>
            <w:tcW w:w="1771" w:type="dxa"/>
          </w:tcPr>
          <w:p w:rsidR="00C43EF8" w:rsidRPr="00D0446B" w:rsidP="00BD6B83" w14:paraId="761AF071" w14:textId="77777777">
            <w:pPr>
              <w:keepNext/>
              <w:keepLines/>
              <w:rPr>
                <w:szCs w:val="22"/>
              </w:rPr>
            </w:pPr>
            <w:r w:rsidRPr="00D0446B">
              <w:rPr>
                <w:szCs w:val="22"/>
              </w:rPr>
              <w:t>12,3</w:t>
            </w:r>
          </w:p>
          <w:p w:rsidR="00C43EF8" w:rsidRPr="00D0446B" w:rsidP="00BD6B83" w14:paraId="02871584" w14:textId="77777777">
            <w:pPr>
              <w:keepNext/>
              <w:keepLines/>
              <w:rPr>
                <w:szCs w:val="22"/>
              </w:rPr>
            </w:pPr>
            <w:r w:rsidRPr="00D0446B">
              <w:rPr>
                <w:szCs w:val="22"/>
              </w:rPr>
              <w:t>(11,7, 17,1)</w:t>
            </w:r>
          </w:p>
        </w:tc>
        <w:tc>
          <w:tcPr>
            <w:tcW w:w="1771" w:type="dxa"/>
          </w:tcPr>
          <w:p w:rsidR="00C43EF8" w:rsidRPr="00D0446B" w:rsidP="00BD6B83" w14:paraId="1351232D" w14:textId="77777777">
            <w:pPr>
              <w:keepNext/>
              <w:keepLines/>
              <w:rPr>
                <w:szCs w:val="22"/>
              </w:rPr>
            </w:pPr>
            <w:r w:rsidRPr="00D0446B">
              <w:rPr>
                <w:szCs w:val="22"/>
              </w:rPr>
              <w:t>0,000007</w:t>
            </w:r>
          </w:p>
        </w:tc>
        <w:tc>
          <w:tcPr>
            <w:tcW w:w="1557" w:type="dxa"/>
          </w:tcPr>
          <w:p w:rsidR="00C43EF8" w:rsidRPr="00D0446B" w:rsidP="00BD6B83" w14:paraId="2ABF2DFF" w14:textId="77777777">
            <w:pPr>
              <w:keepNext/>
              <w:keepLines/>
              <w:rPr>
                <w:szCs w:val="22"/>
              </w:rPr>
            </w:pPr>
            <w:r w:rsidRPr="00D0446B">
              <w:rPr>
                <w:szCs w:val="22"/>
              </w:rPr>
              <w:t>0,58</w:t>
            </w:r>
          </w:p>
          <w:p w:rsidR="00C43EF8" w:rsidRPr="00D0446B" w:rsidP="00BD6B83" w14:paraId="03546668" w14:textId="77777777">
            <w:pPr>
              <w:keepNext/>
              <w:keepLines/>
              <w:rPr>
                <w:szCs w:val="22"/>
              </w:rPr>
            </w:pPr>
            <w:r w:rsidRPr="00D0446B">
              <w:rPr>
                <w:szCs w:val="22"/>
              </w:rPr>
              <w:t>(0,45, 0,74)</w:t>
            </w:r>
          </w:p>
        </w:tc>
      </w:tr>
    </w:tbl>
    <w:p w:rsidR="00C43EF8" w:rsidRPr="00D0446B" w:rsidP="00BD6B83" w14:paraId="2FB97A26" w14:textId="77777777">
      <w:pPr>
        <w:keepNext/>
        <w:keepLines/>
        <w:rPr>
          <w:szCs w:val="22"/>
        </w:rPr>
      </w:pPr>
      <w:r w:rsidRPr="00D0446B">
        <w:rPr>
          <w:szCs w:val="22"/>
        </w:rPr>
        <w:t>IZ = interval zaupanja, RO = razmerje ogroženosti</w:t>
      </w:r>
      <w:r w:rsidRPr="00D0446B" w:rsidR="005B74B2">
        <w:rPr>
          <w:szCs w:val="22"/>
        </w:rPr>
        <w:t xml:space="preserve"> </w:t>
      </w:r>
      <w:r w:rsidRPr="00D0446B">
        <w:rPr>
          <w:szCs w:val="22"/>
        </w:rPr>
        <w:t>(</w:t>
      </w:r>
      <w:r w:rsidR="00891B42">
        <w:rPr>
          <w:szCs w:val="22"/>
        </w:rPr>
        <w:t>sorafenib</w:t>
      </w:r>
      <w:r w:rsidRPr="00D0446B">
        <w:rPr>
          <w:szCs w:val="22"/>
        </w:rPr>
        <w:t xml:space="preserve"> </w:t>
      </w:r>
      <w:r w:rsidRPr="00D0446B" w:rsidR="009A7BDA">
        <w:rPr>
          <w:szCs w:val="22"/>
        </w:rPr>
        <w:t xml:space="preserve">v primerjavi s </w:t>
      </w:r>
      <w:r w:rsidRPr="00D0446B">
        <w:rPr>
          <w:szCs w:val="22"/>
        </w:rPr>
        <w:t>placeb</w:t>
      </w:r>
      <w:r w:rsidRPr="00D0446B" w:rsidR="009A7BDA">
        <w:rPr>
          <w:szCs w:val="22"/>
        </w:rPr>
        <w:t>om</w:t>
      </w:r>
      <w:r w:rsidRPr="00D0446B">
        <w:rPr>
          <w:szCs w:val="22"/>
        </w:rPr>
        <w:t>)</w:t>
      </w:r>
    </w:p>
    <w:p w:rsidR="00C43EF8" w:rsidRPr="00EA2A45" w:rsidP="00BD6B83" w14:paraId="798FD9AB" w14:textId="77777777">
      <w:pPr>
        <w:keepNext/>
        <w:keepLines/>
        <w:tabs>
          <w:tab w:val="clear" w:pos="567"/>
        </w:tabs>
        <w:ind w:left="284" w:hanging="284"/>
        <w:rPr>
          <w:szCs w:val="22"/>
        </w:rPr>
      </w:pPr>
      <w:r w:rsidRPr="00D0446B">
        <w:rPr>
          <w:szCs w:val="22"/>
        </w:rPr>
        <w:t>*</w:t>
      </w:r>
      <w:r w:rsidRPr="00D0446B" w:rsidR="00882F4F">
        <w:rPr>
          <w:szCs w:val="22"/>
        </w:rPr>
        <w:t xml:space="preserve"> </w:t>
      </w:r>
      <w:r w:rsidR="00F5452A">
        <w:rPr>
          <w:szCs w:val="22"/>
        </w:rPr>
        <w:tab/>
      </w:r>
      <w:r w:rsidRPr="00EA2A45" w:rsidR="00882F4F">
        <w:rPr>
          <w:szCs w:val="22"/>
        </w:rPr>
        <w:t>statistično značilno, ker je bila vrednost p pod</w:t>
      </w:r>
      <w:r w:rsidRPr="00EA2A45">
        <w:rPr>
          <w:szCs w:val="22"/>
        </w:rPr>
        <w:t xml:space="preserve"> vnaprej določeno vrednostjo O’Brien-Flemingove </w:t>
      </w:r>
      <w:r w:rsidRPr="00EA2A45" w:rsidR="00C074AB">
        <w:rPr>
          <w:szCs w:val="22"/>
        </w:rPr>
        <w:t xml:space="preserve">zgornje </w:t>
      </w:r>
      <w:r w:rsidRPr="00EA2A45">
        <w:rPr>
          <w:szCs w:val="22"/>
        </w:rPr>
        <w:t>meje 0,0077</w:t>
      </w:r>
    </w:p>
    <w:p w:rsidR="00C43EF8" w:rsidRPr="00D0446B" w:rsidP="00BD6B83" w14:paraId="1E9E7B78" w14:textId="77777777">
      <w:pPr>
        <w:keepNext/>
        <w:keepLines/>
        <w:tabs>
          <w:tab w:val="clear" w:pos="567"/>
        </w:tabs>
        <w:ind w:left="284" w:hanging="284"/>
        <w:rPr>
          <w:szCs w:val="22"/>
        </w:rPr>
      </w:pPr>
      <w:r w:rsidRPr="00EA2A45">
        <w:rPr>
          <w:szCs w:val="22"/>
        </w:rPr>
        <w:t>**</w:t>
      </w:r>
      <w:r w:rsidR="00F5452A">
        <w:rPr>
          <w:szCs w:val="22"/>
        </w:rPr>
        <w:tab/>
      </w:r>
      <w:r w:rsidRPr="00EA2A45" w:rsidR="009577C0">
        <w:rPr>
          <w:szCs w:val="22"/>
        </w:rPr>
        <w:t>neodvisn</w:t>
      </w:r>
      <w:r w:rsidRPr="00EA2A45" w:rsidR="00EA2A45">
        <w:rPr>
          <w:szCs w:val="22"/>
        </w:rPr>
        <w:t xml:space="preserve">a ocena </w:t>
      </w:r>
      <w:r w:rsidRPr="00EA2A45">
        <w:rPr>
          <w:szCs w:val="22"/>
        </w:rPr>
        <w:t>radiološki</w:t>
      </w:r>
      <w:r w:rsidRPr="00F74F06" w:rsidR="009577C0">
        <w:rPr>
          <w:szCs w:val="22"/>
        </w:rPr>
        <w:t>h posnetkov</w:t>
      </w:r>
    </w:p>
    <w:p w:rsidR="00A0571C" w:rsidRPr="00D0446B" w:rsidP="00BD6B83" w14:paraId="40F3784B" w14:textId="77777777">
      <w:pPr>
        <w:rPr>
          <w:szCs w:val="22"/>
          <w:u w:val="single"/>
        </w:rPr>
      </w:pPr>
    </w:p>
    <w:p w:rsidR="00640AFA" w:rsidRPr="00D0446B" w:rsidP="00BD6B83" w14:paraId="575ABCF2" w14:textId="5D787E87">
      <w:pPr>
        <w:rPr>
          <w:szCs w:val="22"/>
        </w:rPr>
      </w:pPr>
      <w:r w:rsidRPr="00D0446B">
        <w:rPr>
          <w:szCs w:val="22"/>
        </w:rPr>
        <w:t xml:space="preserve">Z drugo mednarodno, multicentrično, randomizirano, dvojno slepo, s placebom </w:t>
      </w:r>
      <w:r w:rsidR="00B51703">
        <w:rPr>
          <w:szCs w:val="22"/>
        </w:rPr>
        <w:t>nadzorovano</w:t>
      </w:r>
      <w:r w:rsidRPr="00D0446B" w:rsidR="00B51703">
        <w:rPr>
          <w:szCs w:val="22"/>
        </w:rPr>
        <w:t xml:space="preserve"> </w:t>
      </w:r>
      <w:r w:rsidRPr="00D0446B">
        <w:rPr>
          <w:szCs w:val="22"/>
        </w:rPr>
        <w:t>študijo III. faze</w:t>
      </w:r>
      <w:r w:rsidRPr="00D0446B">
        <w:rPr>
          <w:szCs w:val="22"/>
        </w:rPr>
        <w:t xml:space="preserve"> (študija 4, 1</w:t>
      </w:r>
      <w:r w:rsidRPr="00D0446B">
        <w:rPr>
          <w:szCs w:val="22"/>
        </w:rPr>
        <w:t>1849) so ocenili klinično korist</w:t>
      </w:r>
      <w:r w:rsidRPr="00D0446B" w:rsidR="00F409FF">
        <w:rPr>
          <w:szCs w:val="22"/>
        </w:rPr>
        <w:t>nost</w:t>
      </w:r>
      <w:r w:rsidRPr="00D0446B">
        <w:rPr>
          <w:szCs w:val="22"/>
        </w:rPr>
        <w:t xml:space="preserve"> </w:t>
      </w:r>
      <w:r w:rsidR="00891B42">
        <w:rPr>
          <w:szCs w:val="22"/>
        </w:rPr>
        <w:t>sorafeniba</w:t>
      </w:r>
      <w:r w:rsidRPr="00D0446B">
        <w:rPr>
          <w:szCs w:val="22"/>
        </w:rPr>
        <w:t xml:space="preserve"> pri 226 bolnikih z napredovalim karcinomom jetrnih celic. Študija</w:t>
      </w:r>
      <w:r w:rsidRPr="00D0446B" w:rsidR="00F409FF">
        <w:rPr>
          <w:szCs w:val="22"/>
        </w:rPr>
        <w:t>, ki je potekala</w:t>
      </w:r>
      <w:r w:rsidRPr="00D0446B">
        <w:rPr>
          <w:szCs w:val="22"/>
        </w:rPr>
        <w:t xml:space="preserve"> na Kitajskem, v Koreji in Tajvanu je potrdila ugotovitve </w:t>
      </w:r>
      <w:r w:rsidRPr="00D0446B" w:rsidR="00C10224">
        <w:rPr>
          <w:szCs w:val="22"/>
        </w:rPr>
        <w:t>iz študije 3</w:t>
      </w:r>
      <w:r w:rsidRPr="00D0446B" w:rsidR="00F409FF">
        <w:rPr>
          <w:szCs w:val="22"/>
        </w:rPr>
        <w:t xml:space="preserve">; razmerje </w:t>
      </w:r>
      <w:r w:rsidRPr="00D0446B" w:rsidR="00EF6183">
        <w:rPr>
          <w:szCs w:val="22"/>
        </w:rPr>
        <w:t>med korist</w:t>
      </w:r>
      <w:r w:rsidR="003F0749">
        <w:rPr>
          <w:szCs w:val="22"/>
        </w:rPr>
        <w:t>mi</w:t>
      </w:r>
      <w:r w:rsidRPr="00D0446B">
        <w:rPr>
          <w:szCs w:val="22"/>
        </w:rPr>
        <w:t xml:space="preserve"> in tveganj</w:t>
      </w:r>
      <w:r w:rsidR="003F0749">
        <w:rPr>
          <w:szCs w:val="22"/>
        </w:rPr>
        <w:t>i</w:t>
      </w:r>
      <w:r w:rsidRPr="00D0446B">
        <w:rPr>
          <w:szCs w:val="22"/>
        </w:rPr>
        <w:t xml:space="preserve"> </w:t>
      </w:r>
      <w:r w:rsidRPr="00D0446B" w:rsidR="00F409FF">
        <w:rPr>
          <w:szCs w:val="22"/>
        </w:rPr>
        <w:t>je bilo v prid uporabi</w:t>
      </w:r>
      <w:r w:rsidRPr="00D0446B">
        <w:rPr>
          <w:szCs w:val="22"/>
        </w:rPr>
        <w:t xml:space="preserve"> </w:t>
      </w:r>
      <w:r w:rsidR="00891B42">
        <w:rPr>
          <w:szCs w:val="22"/>
        </w:rPr>
        <w:t>sorafeniba</w:t>
      </w:r>
      <w:r w:rsidRPr="00D0446B">
        <w:rPr>
          <w:szCs w:val="22"/>
        </w:rPr>
        <w:t xml:space="preserve"> </w:t>
      </w:r>
      <w:r w:rsidRPr="00C074AB">
        <w:rPr>
          <w:szCs w:val="22"/>
        </w:rPr>
        <w:t>(</w:t>
      </w:r>
      <w:r w:rsidRPr="00F74F06" w:rsidR="00C074AB">
        <w:rPr>
          <w:szCs w:val="22"/>
        </w:rPr>
        <w:t xml:space="preserve">razmerje ogroženosti </w:t>
      </w:r>
      <w:r w:rsidRPr="00C074AB" w:rsidR="0028323A">
        <w:rPr>
          <w:szCs w:val="22"/>
        </w:rPr>
        <w:t>(celokupno preživetje)</w:t>
      </w:r>
      <w:r w:rsidRPr="00C074AB">
        <w:rPr>
          <w:szCs w:val="22"/>
        </w:rPr>
        <w:t>: 0,68, p = 0,01414).</w:t>
      </w:r>
    </w:p>
    <w:p w:rsidR="00A4568A" w:rsidRPr="00D0446B" w:rsidP="00BD6B83" w14:paraId="4F0F78BD" w14:textId="77777777">
      <w:pPr>
        <w:rPr>
          <w:szCs w:val="22"/>
        </w:rPr>
      </w:pPr>
    </w:p>
    <w:p w:rsidR="00A4568A" w:rsidRPr="00D0446B" w:rsidP="00BD6B83" w14:paraId="1F97C8EC" w14:textId="77777777">
      <w:pPr>
        <w:rPr>
          <w:szCs w:val="22"/>
        </w:rPr>
      </w:pPr>
      <w:r w:rsidRPr="00D0446B">
        <w:rPr>
          <w:szCs w:val="22"/>
        </w:rPr>
        <w:t xml:space="preserve">Pri vnaprej določenih stratifikacijskih faktorjih (stanje po ECOG, prisotnost ali odsotnost makroskopske žilne prizadetosti in/ali širjenje tumorja zunaj jeter) </w:t>
      </w:r>
      <w:r w:rsidRPr="00D0446B" w:rsidR="00C10224">
        <w:rPr>
          <w:szCs w:val="22"/>
        </w:rPr>
        <w:t xml:space="preserve">iz študij 3 in 4 </w:t>
      </w:r>
      <w:r w:rsidRPr="00D0446B">
        <w:rPr>
          <w:szCs w:val="22"/>
        </w:rPr>
        <w:t xml:space="preserve">je bilo razmerje ogroženosti </w:t>
      </w:r>
      <w:r w:rsidRPr="00D0446B" w:rsidR="00360038">
        <w:rPr>
          <w:szCs w:val="22"/>
        </w:rPr>
        <w:t xml:space="preserve">vedno </w:t>
      </w:r>
      <w:r w:rsidRPr="00D0446B">
        <w:rPr>
          <w:szCs w:val="22"/>
        </w:rPr>
        <w:t xml:space="preserve">v prid </w:t>
      </w:r>
      <w:r w:rsidR="00891B42">
        <w:rPr>
          <w:szCs w:val="22"/>
        </w:rPr>
        <w:t>sorafeniba</w:t>
      </w:r>
      <w:r w:rsidRPr="00D0446B">
        <w:rPr>
          <w:szCs w:val="22"/>
        </w:rPr>
        <w:t xml:space="preserve"> v primerjavi s placebom.</w:t>
      </w:r>
      <w:r w:rsidRPr="00D0446B" w:rsidR="00C10224">
        <w:rPr>
          <w:szCs w:val="22"/>
        </w:rPr>
        <w:t xml:space="preserve"> </w:t>
      </w:r>
      <w:r w:rsidRPr="00D0446B" w:rsidR="00EF6183">
        <w:rPr>
          <w:szCs w:val="22"/>
        </w:rPr>
        <w:t>A</w:t>
      </w:r>
      <w:r w:rsidRPr="00D0446B" w:rsidR="00C10224">
        <w:rPr>
          <w:szCs w:val="22"/>
        </w:rPr>
        <w:t xml:space="preserve">naliza </w:t>
      </w:r>
      <w:r w:rsidRPr="00D0446B" w:rsidR="00EF6183">
        <w:rPr>
          <w:szCs w:val="22"/>
        </w:rPr>
        <w:t>podskupin je nakazala, da je</w:t>
      </w:r>
      <w:r w:rsidRPr="00D0446B" w:rsidR="00C10224">
        <w:rPr>
          <w:szCs w:val="22"/>
        </w:rPr>
        <w:t xml:space="preserve"> pri bolnikih </w:t>
      </w:r>
      <w:r w:rsidRPr="00D0446B" w:rsidR="00EF6183">
        <w:rPr>
          <w:szCs w:val="22"/>
        </w:rPr>
        <w:t>s prisotnimi</w:t>
      </w:r>
      <w:r w:rsidRPr="00D0446B" w:rsidR="00C10224">
        <w:rPr>
          <w:szCs w:val="22"/>
        </w:rPr>
        <w:t xml:space="preserve"> oddaljenimi </w:t>
      </w:r>
      <w:r w:rsidRPr="00D0446B" w:rsidR="00E45A7B">
        <w:rPr>
          <w:szCs w:val="22"/>
        </w:rPr>
        <w:t xml:space="preserve">zasevki </w:t>
      </w:r>
      <w:r w:rsidRPr="00D0446B" w:rsidR="00EF6183">
        <w:rPr>
          <w:szCs w:val="22"/>
        </w:rPr>
        <w:t xml:space="preserve">na začetku zdravljenja </w:t>
      </w:r>
      <w:r w:rsidRPr="00D0446B" w:rsidR="00C10224">
        <w:rPr>
          <w:szCs w:val="22"/>
        </w:rPr>
        <w:t>učinek z</w:t>
      </w:r>
      <w:r w:rsidRPr="00D0446B" w:rsidR="00EF6183">
        <w:rPr>
          <w:szCs w:val="22"/>
        </w:rPr>
        <w:t xml:space="preserve">dravljenja </w:t>
      </w:r>
      <w:r w:rsidRPr="00D0446B" w:rsidR="00C10224">
        <w:rPr>
          <w:szCs w:val="22"/>
        </w:rPr>
        <w:t>manj izrazit.</w:t>
      </w:r>
    </w:p>
    <w:p w:rsidR="00640AFA" w:rsidRPr="00D0446B" w:rsidP="00BD6B83" w14:paraId="1D03CC8B" w14:textId="77777777">
      <w:pPr>
        <w:rPr>
          <w:szCs w:val="22"/>
          <w:u w:val="single"/>
        </w:rPr>
      </w:pPr>
    </w:p>
    <w:p w:rsidR="00C43EF8" w:rsidP="00BD6B83" w14:paraId="35CABCED" w14:textId="77777777">
      <w:pPr>
        <w:keepNext/>
        <w:keepLines/>
        <w:rPr>
          <w:szCs w:val="22"/>
          <w:u w:val="single"/>
        </w:rPr>
      </w:pPr>
      <w:r w:rsidRPr="00D0446B">
        <w:rPr>
          <w:szCs w:val="22"/>
          <w:u w:val="single"/>
        </w:rPr>
        <w:t>Karcinom ledvičnih celic</w:t>
      </w:r>
    </w:p>
    <w:p w:rsidR="00590784" w:rsidRPr="00D0446B" w:rsidP="00BD6B83" w14:paraId="3DBE8E10" w14:textId="77777777">
      <w:pPr>
        <w:keepNext/>
        <w:keepLines/>
        <w:rPr>
          <w:szCs w:val="22"/>
          <w:u w:val="single"/>
        </w:rPr>
      </w:pPr>
    </w:p>
    <w:p w:rsidR="009947D7" w:rsidRPr="00D0446B" w:rsidP="00BD6B83" w14:paraId="525CDDF8" w14:textId="77777777">
      <w:pPr>
        <w:keepNext/>
        <w:keepLines/>
        <w:spacing w:line="240" w:lineRule="auto"/>
        <w:rPr>
          <w:szCs w:val="22"/>
        </w:rPr>
      </w:pPr>
      <w:r w:rsidRPr="00D0446B">
        <w:rPr>
          <w:szCs w:val="22"/>
        </w:rPr>
        <w:t xml:space="preserve">Varnost in učinkovitost </w:t>
      </w:r>
      <w:r w:rsidR="00891B42">
        <w:rPr>
          <w:szCs w:val="22"/>
        </w:rPr>
        <w:t>sorafeniba</w:t>
      </w:r>
      <w:r w:rsidRPr="00D0446B" w:rsidR="00C43EF8">
        <w:rPr>
          <w:szCs w:val="22"/>
        </w:rPr>
        <w:t xml:space="preserve"> </w:t>
      </w:r>
      <w:r w:rsidRPr="00D0446B" w:rsidR="00360038">
        <w:rPr>
          <w:szCs w:val="22"/>
        </w:rPr>
        <w:t xml:space="preserve">pri </w:t>
      </w:r>
      <w:r w:rsidRPr="00D0446B" w:rsidR="00C43EF8">
        <w:rPr>
          <w:szCs w:val="22"/>
        </w:rPr>
        <w:t>zdravljenj</w:t>
      </w:r>
      <w:r w:rsidRPr="00D0446B" w:rsidR="009A6003">
        <w:rPr>
          <w:szCs w:val="22"/>
        </w:rPr>
        <w:t>u</w:t>
      </w:r>
      <w:r w:rsidRPr="00D0446B" w:rsidR="00C43EF8">
        <w:rPr>
          <w:szCs w:val="22"/>
        </w:rPr>
        <w:t xml:space="preserve"> </w:t>
      </w:r>
      <w:r w:rsidRPr="00D0446B">
        <w:rPr>
          <w:szCs w:val="22"/>
        </w:rPr>
        <w:t>napredovalega karcinoma ledvičnih celic so pr</w:t>
      </w:r>
      <w:r w:rsidR="00902954">
        <w:rPr>
          <w:szCs w:val="22"/>
        </w:rPr>
        <w:t>e</w:t>
      </w:r>
      <w:r w:rsidRPr="00D0446B">
        <w:rPr>
          <w:szCs w:val="22"/>
        </w:rPr>
        <w:t xml:space="preserve">učevali v dveh kliničnih </w:t>
      </w:r>
      <w:r w:rsidRPr="00D0446B" w:rsidR="00C43EF8">
        <w:rPr>
          <w:szCs w:val="22"/>
        </w:rPr>
        <w:t>študijah:</w:t>
      </w:r>
    </w:p>
    <w:p w:rsidR="0001243C" w:rsidRPr="00D0446B" w:rsidP="00BD6B83" w14:paraId="4FBC4AFC" w14:textId="77777777">
      <w:pPr>
        <w:spacing w:line="240" w:lineRule="auto"/>
        <w:rPr>
          <w:szCs w:val="22"/>
        </w:rPr>
      </w:pPr>
    </w:p>
    <w:p w:rsidR="009947D7" w:rsidRPr="00D0446B" w:rsidP="00BD6B83" w14:paraId="059581DD" w14:textId="729AE033">
      <w:pPr>
        <w:rPr>
          <w:szCs w:val="22"/>
        </w:rPr>
      </w:pPr>
      <w:r w:rsidRPr="00D0446B">
        <w:rPr>
          <w:szCs w:val="22"/>
        </w:rPr>
        <w:t>Študija</w:t>
      </w:r>
      <w:r w:rsidRPr="00D0446B" w:rsidR="0001243C">
        <w:rPr>
          <w:noProof/>
          <w:szCs w:val="22"/>
        </w:rPr>
        <w:t> </w:t>
      </w:r>
      <w:r w:rsidRPr="00D0446B">
        <w:rPr>
          <w:szCs w:val="22"/>
        </w:rPr>
        <w:t xml:space="preserve">1 </w:t>
      </w:r>
      <w:r w:rsidRPr="00D0446B">
        <w:rPr>
          <w:szCs w:val="22"/>
        </w:rPr>
        <w:t>(študija</w:t>
      </w:r>
      <w:r w:rsidRPr="00D0446B" w:rsidR="0001243C">
        <w:rPr>
          <w:noProof/>
          <w:szCs w:val="22"/>
        </w:rPr>
        <w:t> </w:t>
      </w:r>
      <w:r w:rsidRPr="00D0446B">
        <w:rPr>
          <w:szCs w:val="22"/>
        </w:rPr>
        <w:t xml:space="preserve">11213) </w:t>
      </w:r>
      <w:r w:rsidRPr="00D0446B">
        <w:rPr>
          <w:szCs w:val="22"/>
        </w:rPr>
        <w:t xml:space="preserve">je bila multicentrična, randomizirana, dvojno slepa, s placebom </w:t>
      </w:r>
      <w:r w:rsidR="00B51703">
        <w:rPr>
          <w:szCs w:val="22"/>
        </w:rPr>
        <w:t>nadzorovana</w:t>
      </w:r>
      <w:r w:rsidRPr="00D0446B" w:rsidR="00B51703">
        <w:rPr>
          <w:szCs w:val="22"/>
        </w:rPr>
        <w:t xml:space="preserve"> </w:t>
      </w:r>
      <w:r w:rsidRPr="00D0446B" w:rsidR="006127D3">
        <w:rPr>
          <w:szCs w:val="22"/>
        </w:rPr>
        <w:t>študija</w:t>
      </w:r>
      <w:r w:rsidRPr="00D0446B">
        <w:rPr>
          <w:szCs w:val="22"/>
        </w:rPr>
        <w:t xml:space="preserve"> III. faze, v katero so bili vključeni 903</w:t>
      </w:r>
      <w:r w:rsidRPr="00D0446B" w:rsidR="0001243C">
        <w:rPr>
          <w:noProof/>
          <w:szCs w:val="22"/>
        </w:rPr>
        <w:t> </w:t>
      </w:r>
      <w:r w:rsidRPr="00D0446B">
        <w:rPr>
          <w:szCs w:val="22"/>
        </w:rPr>
        <w:t xml:space="preserve">bolniki. Vključeni so bili samo bolniki s svetloceličnim karcinomom ledvičnih celic in z majhnim ali zmernim tveganjem po </w:t>
      </w:r>
      <w:r w:rsidR="009577C0">
        <w:rPr>
          <w:szCs w:val="22"/>
        </w:rPr>
        <w:t xml:space="preserve">kriterijih </w:t>
      </w:r>
      <w:r w:rsidRPr="00D0446B">
        <w:rPr>
          <w:noProof/>
          <w:szCs w:val="22"/>
        </w:rPr>
        <w:t xml:space="preserve">MSKCC </w:t>
      </w:r>
      <w:r w:rsidRPr="00AA4BB4">
        <w:rPr>
          <w:i w:val="0"/>
          <w:iCs/>
          <w:noProof/>
          <w:szCs w:val="22"/>
          <w:rPrChange w:id="41" w:author="Author">
            <w:rPr>
              <w:i/>
              <w:noProof/>
              <w:szCs w:val="22"/>
            </w:rPr>
          </w:rPrChange>
        </w:rPr>
        <w:t>(Memorial Sloan Kettering Cancer Center</w:t>
      </w:r>
      <w:r w:rsidRPr="00CE14A6">
        <w:rPr>
          <w:iCs/>
          <w:noProof/>
          <w:szCs w:val="22"/>
        </w:rPr>
        <w:t>).</w:t>
      </w:r>
      <w:r w:rsidRPr="00D0446B">
        <w:rPr>
          <w:noProof/>
          <w:szCs w:val="22"/>
        </w:rPr>
        <w:t xml:space="preserve"> </w:t>
      </w:r>
      <w:r w:rsidRPr="00D0446B">
        <w:rPr>
          <w:szCs w:val="22"/>
        </w:rPr>
        <w:t>Primarn</w:t>
      </w:r>
      <w:r w:rsidRPr="00D0446B" w:rsidR="009A6003">
        <w:rPr>
          <w:szCs w:val="22"/>
        </w:rPr>
        <w:t>a</w:t>
      </w:r>
      <w:r w:rsidRPr="00D0446B">
        <w:rPr>
          <w:szCs w:val="22"/>
        </w:rPr>
        <w:t xml:space="preserve"> </w:t>
      </w:r>
      <w:r w:rsidR="007060D7">
        <w:rPr>
          <w:szCs w:val="22"/>
        </w:rPr>
        <w:t>končna izida</w:t>
      </w:r>
      <w:r w:rsidRPr="00D0446B" w:rsidR="007060D7">
        <w:rPr>
          <w:szCs w:val="22"/>
        </w:rPr>
        <w:t xml:space="preserve"> </w:t>
      </w:r>
      <w:r w:rsidRPr="00D0446B" w:rsidR="006127D3">
        <w:rPr>
          <w:szCs w:val="22"/>
        </w:rPr>
        <w:t>študij</w:t>
      </w:r>
      <w:r w:rsidRPr="00D0446B">
        <w:rPr>
          <w:szCs w:val="22"/>
        </w:rPr>
        <w:t xml:space="preserve">e </w:t>
      </w:r>
      <w:r w:rsidRPr="00D0446B" w:rsidR="00360038">
        <w:rPr>
          <w:szCs w:val="22"/>
        </w:rPr>
        <w:t>s</w:t>
      </w:r>
      <w:r w:rsidRPr="00D0446B" w:rsidR="009A6003">
        <w:rPr>
          <w:szCs w:val="22"/>
        </w:rPr>
        <w:t>ta</w:t>
      </w:r>
      <w:r w:rsidRPr="00D0446B" w:rsidR="00360038">
        <w:rPr>
          <w:szCs w:val="22"/>
        </w:rPr>
        <w:t xml:space="preserve"> bil</w:t>
      </w:r>
      <w:r w:rsidRPr="00D0446B" w:rsidR="009A6003">
        <w:rPr>
          <w:szCs w:val="22"/>
        </w:rPr>
        <w:t>a</w:t>
      </w:r>
      <w:r w:rsidRPr="00D0446B">
        <w:rPr>
          <w:szCs w:val="22"/>
        </w:rPr>
        <w:t xml:space="preserve"> celokupno preživetje in preživetje brez napredovanja bolezni – angl. PFS (</w:t>
      </w:r>
      <w:r w:rsidRPr="00AA4BB4">
        <w:rPr>
          <w:i w:val="0"/>
          <w:iCs/>
          <w:szCs w:val="22"/>
          <w:rPrChange w:id="42" w:author="Author">
            <w:rPr>
              <w:i/>
              <w:szCs w:val="22"/>
            </w:rPr>
          </w:rPrChange>
        </w:rPr>
        <w:t>Progression-free Survival</w:t>
      </w:r>
      <w:r w:rsidRPr="00D0446B">
        <w:rPr>
          <w:szCs w:val="22"/>
        </w:rPr>
        <w:t>)</w:t>
      </w:r>
      <w:r w:rsidRPr="00D0446B">
        <w:rPr>
          <w:i/>
          <w:szCs w:val="22"/>
        </w:rPr>
        <w:t>.</w:t>
      </w:r>
    </w:p>
    <w:p w:rsidR="009947D7" w:rsidRPr="00D0446B" w:rsidP="00BD6B83" w14:paraId="53A3A65E" w14:textId="77777777">
      <w:pPr>
        <w:rPr>
          <w:szCs w:val="22"/>
        </w:rPr>
      </w:pPr>
      <w:r w:rsidRPr="00D0446B">
        <w:rPr>
          <w:szCs w:val="22"/>
        </w:rPr>
        <w:t xml:space="preserve">Približno polovica bolnikov je imela oceno stanja zmogljivosti </w:t>
      </w:r>
      <w:r w:rsidRPr="00D0446B" w:rsidR="00360038">
        <w:rPr>
          <w:szCs w:val="22"/>
        </w:rPr>
        <w:t xml:space="preserve">po </w:t>
      </w:r>
      <w:r w:rsidRPr="00D0446B">
        <w:rPr>
          <w:szCs w:val="22"/>
        </w:rPr>
        <w:t>ECOG 0 in polovica jih je bila po kriterijih MSKCC razvrščena</w:t>
      </w:r>
      <w:r w:rsidRPr="00D0446B" w:rsidR="0001243C">
        <w:rPr>
          <w:szCs w:val="22"/>
        </w:rPr>
        <w:t xml:space="preserve"> v prognostično skupino</w:t>
      </w:r>
      <w:r w:rsidR="00B51703">
        <w:rPr>
          <w:szCs w:val="22"/>
        </w:rPr>
        <w:t xml:space="preserve"> z majhnim tveganjem</w:t>
      </w:r>
      <w:r w:rsidRPr="00D0446B" w:rsidR="0001243C">
        <w:rPr>
          <w:szCs w:val="22"/>
        </w:rPr>
        <w:t>.</w:t>
      </w:r>
    </w:p>
    <w:p w:rsidR="009947D7" w:rsidRPr="00D0446B" w:rsidP="00BD6B83" w14:paraId="48324EFF" w14:textId="3A97F898">
      <w:pPr>
        <w:rPr>
          <w:szCs w:val="22"/>
        </w:rPr>
      </w:pPr>
      <w:r w:rsidRPr="00D0446B">
        <w:rPr>
          <w:szCs w:val="22"/>
        </w:rPr>
        <w:t xml:space="preserve">PFS je bilo ovrednoteno </w:t>
      </w:r>
      <w:r w:rsidR="00EA2A45">
        <w:rPr>
          <w:szCs w:val="22"/>
        </w:rPr>
        <w:t>s</w:t>
      </w:r>
      <w:r w:rsidRPr="00D0446B" w:rsidR="00EA2A45">
        <w:rPr>
          <w:szCs w:val="22"/>
        </w:rPr>
        <w:t xml:space="preserve"> </w:t>
      </w:r>
      <w:r w:rsidRPr="00D0446B">
        <w:rPr>
          <w:szCs w:val="22"/>
        </w:rPr>
        <w:t>slep</w:t>
      </w:r>
      <w:r w:rsidR="00EA2A45">
        <w:rPr>
          <w:szCs w:val="22"/>
        </w:rPr>
        <w:t>o</w:t>
      </w:r>
      <w:r w:rsidRPr="00D0446B">
        <w:rPr>
          <w:szCs w:val="22"/>
        </w:rPr>
        <w:t xml:space="preserve"> </w:t>
      </w:r>
      <w:r w:rsidRPr="00D0446B" w:rsidR="00E45A7B">
        <w:rPr>
          <w:szCs w:val="22"/>
        </w:rPr>
        <w:t>neodvisn</w:t>
      </w:r>
      <w:r w:rsidR="00EA2A45">
        <w:rPr>
          <w:szCs w:val="22"/>
        </w:rPr>
        <w:t>o</w:t>
      </w:r>
      <w:r w:rsidRPr="00D0446B" w:rsidR="00E45A7B">
        <w:rPr>
          <w:szCs w:val="22"/>
        </w:rPr>
        <w:t xml:space="preserve"> </w:t>
      </w:r>
      <w:r w:rsidR="00EA2A45">
        <w:rPr>
          <w:szCs w:val="22"/>
        </w:rPr>
        <w:t>oceno</w:t>
      </w:r>
      <w:r w:rsidRPr="00D0446B" w:rsidR="00EA2A45">
        <w:rPr>
          <w:szCs w:val="22"/>
        </w:rPr>
        <w:t xml:space="preserve"> </w:t>
      </w:r>
      <w:r w:rsidRPr="00D0446B">
        <w:rPr>
          <w:szCs w:val="22"/>
        </w:rPr>
        <w:t xml:space="preserve">radioloških posnetkov </w:t>
      </w:r>
      <w:r w:rsidR="00902954">
        <w:rPr>
          <w:szCs w:val="22"/>
        </w:rPr>
        <w:t>po kriterijih</w:t>
      </w:r>
      <w:r w:rsidRPr="00D0446B">
        <w:rPr>
          <w:szCs w:val="22"/>
        </w:rPr>
        <w:t xml:space="preserve"> RECIST. Analiza PFS je bila pri 769</w:t>
      </w:r>
      <w:r w:rsidRPr="00D0446B" w:rsidR="0001243C">
        <w:rPr>
          <w:noProof/>
          <w:szCs w:val="22"/>
        </w:rPr>
        <w:t> </w:t>
      </w:r>
      <w:r w:rsidRPr="00D0446B">
        <w:rPr>
          <w:szCs w:val="22"/>
        </w:rPr>
        <w:t xml:space="preserve">bolnikih izvedena po 342 dogodkih. </w:t>
      </w:r>
      <w:r w:rsidR="004867AF">
        <w:rPr>
          <w:szCs w:val="22"/>
        </w:rPr>
        <w:t>Mediana</w:t>
      </w:r>
      <w:r w:rsidRPr="00D0446B">
        <w:rPr>
          <w:szCs w:val="22"/>
        </w:rPr>
        <w:t xml:space="preserve"> PFS je bila pri bolnikih, ki so se zdravili </w:t>
      </w:r>
      <w:r w:rsidR="00891B42">
        <w:rPr>
          <w:szCs w:val="22"/>
        </w:rPr>
        <w:t>s sorafenibom</w:t>
      </w:r>
      <w:r w:rsidRPr="00D0446B">
        <w:rPr>
          <w:szCs w:val="22"/>
        </w:rPr>
        <w:t xml:space="preserve"> 167</w:t>
      </w:r>
      <w:r w:rsidRPr="00D0446B" w:rsidR="0001243C">
        <w:rPr>
          <w:noProof/>
          <w:szCs w:val="22"/>
        </w:rPr>
        <w:t> </w:t>
      </w:r>
      <w:r w:rsidRPr="00D0446B">
        <w:rPr>
          <w:szCs w:val="22"/>
        </w:rPr>
        <w:t xml:space="preserve">dni in pri tistih, ki so </w:t>
      </w:r>
      <w:r w:rsidRPr="00D0446B" w:rsidR="009A7BDA">
        <w:rPr>
          <w:szCs w:val="22"/>
        </w:rPr>
        <w:t xml:space="preserve">prejemali </w:t>
      </w:r>
      <w:r w:rsidRPr="00D0446B">
        <w:rPr>
          <w:szCs w:val="22"/>
        </w:rPr>
        <w:t>placebo 84</w:t>
      </w:r>
      <w:r w:rsidRPr="00D0446B" w:rsidR="0001243C">
        <w:rPr>
          <w:noProof/>
          <w:szCs w:val="22"/>
        </w:rPr>
        <w:t> </w:t>
      </w:r>
      <w:r w:rsidRPr="00D0446B">
        <w:rPr>
          <w:szCs w:val="22"/>
        </w:rPr>
        <w:t>dni (</w:t>
      </w:r>
      <w:r w:rsidR="004E517C">
        <w:rPr>
          <w:szCs w:val="22"/>
        </w:rPr>
        <w:t>RO</w:t>
      </w:r>
      <w:r w:rsidRPr="00D0446B" w:rsidR="004E517C">
        <w:rPr>
          <w:noProof/>
          <w:szCs w:val="22"/>
        </w:rPr>
        <w:t> </w:t>
      </w:r>
      <w:r w:rsidRPr="00D0446B">
        <w:rPr>
          <w:szCs w:val="22"/>
        </w:rPr>
        <w:t>=</w:t>
      </w:r>
      <w:r w:rsidRPr="00D0446B" w:rsidR="0001243C">
        <w:rPr>
          <w:noProof/>
          <w:szCs w:val="22"/>
        </w:rPr>
        <w:t> </w:t>
      </w:r>
      <w:r w:rsidRPr="00D0446B">
        <w:rPr>
          <w:szCs w:val="22"/>
        </w:rPr>
        <w:t xml:space="preserve">0,44; </w:t>
      </w:r>
      <w:r w:rsidR="004F2BCB">
        <w:rPr>
          <w:szCs w:val="22"/>
        </w:rPr>
        <w:t>95-%</w:t>
      </w:r>
      <w:r w:rsidR="004E517C">
        <w:rPr>
          <w:szCs w:val="22"/>
        </w:rPr>
        <w:t xml:space="preserve"> IZ</w:t>
      </w:r>
      <w:r w:rsidRPr="00D0446B">
        <w:rPr>
          <w:szCs w:val="22"/>
        </w:rPr>
        <w:t>: 0,35</w:t>
      </w:r>
      <w:r w:rsidRPr="00D0446B" w:rsidR="0001243C">
        <w:rPr>
          <w:noProof/>
          <w:szCs w:val="22"/>
        </w:rPr>
        <w:t> </w:t>
      </w:r>
      <w:r w:rsidRPr="00D0446B">
        <w:rPr>
          <w:szCs w:val="22"/>
        </w:rPr>
        <w:t>–</w:t>
      </w:r>
      <w:r w:rsidRPr="00D0446B" w:rsidR="0001243C">
        <w:rPr>
          <w:noProof/>
          <w:szCs w:val="22"/>
        </w:rPr>
        <w:t> </w:t>
      </w:r>
      <w:r w:rsidRPr="00D0446B">
        <w:rPr>
          <w:szCs w:val="22"/>
        </w:rPr>
        <w:t>0,55; p</w:t>
      </w:r>
      <w:r w:rsidRPr="00D0446B" w:rsidR="0001243C">
        <w:rPr>
          <w:noProof/>
          <w:szCs w:val="22"/>
        </w:rPr>
        <w:t> </w:t>
      </w:r>
      <w:r w:rsidRPr="00D0446B">
        <w:rPr>
          <w:szCs w:val="22"/>
        </w:rPr>
        <w:t>&lt;</w:t>
      </w:r>
      <w:r w:rsidRPr="00D0446B" w:rsidR="0001243C">
        <w:rPr>
          <w:noProof/>
          <w:szCs w:val="22"/>
        </w:rPr>
        <w:t> </w:t>
      </w:r>
      <w:r w:rsidRPr="00D0446B">
        <w:rPr>
          <w:szCs w:val="22"/>
        </w:rPr>
        <w:t xml:space="preserve">0,000001). Starost, </w:t>
      </w:r>
      <w:r w:rsidRPr="00D0446B" w:rsidR="00360038">
        <w:rPr>
          <w:szCs w:val="22"/>
        </w:rPr>
        <w:t xml:space="preserve">prognoza po kriterijih </w:t>
      </w:r>
      <w:r w:rsidRPr="00D0446B">
        <w:rPr>
          <w:szCs w:val="22"/>
        </w:rPr>
        <w:t>MSKCC, ECOG PS in predhodno zdravljenje niso vplivali na terapevtsk</w:t>
      </w:r>
      <w:r w:rsidRPr="00D0446B" w:rsidR="00360038">
        <w:rPr>
          <w:szCs w:val="22"/>
        </w:rPr>
        <w:t>i</w:t>
      </w:r>
      <w:r w:rsidRPr="00D0446B">
        <w:rPr>
          <w:szCs w:val="22"/>
        </w:rPr>
        <w:t xml:space="preserve"> učin</w:t>
      </w:r>
      <w:r w:rsidRPr="00D0446B" w:rsidR="00360038">
        <w:rPr>
          <w:szCs w:val="22"/>
        </w:rPr>
        <w:t>e</w:t>
      </w:r>
      <w:r w:rsidRPr="00D0446B">
        <w:rPr>
          <w:szCs w:val="22"/>
        </w:rPr>
        <w:t>k.</w:t>
      </w:r>
    </w:p>
    <w:p w:rsidR="00EC1783" w:rsidRPr="00D0446B" w:rsidP="00BD6B83" w14:paraId="4D0D6739" w14:textId="77777777">
      <w:pPr>
        <w:rPr>
          <w:szCs w:val="22"/>
        </w:rPr>
      </w:pPr>
    </w:p>
    <w:p w:rsidR="009947D7" w:rsidRPr="00D0446B" w:rsidP="00BD6B83" w14:paraId="163DE6B4" w14:textId="7328A0A1">
      <w:pPr>
        <w:rPr>
          <w:szCs w:val="22"/>
        </w:rPr>
      </w:pPr>
      <w:r w:rsidRPr="00D0446B">
        <w:rPr>
          <w:szCs w:val="22"/>
        </w:rPr>
        <w:t>Vmesna analiza (druga vmesna analiza) celokupnega preživetja je bila pri 903</w:t>
      </w:r>
      <w:r w:rsidRPr="00D0446B" w:rsidR="0001243C">
        <w:rPr>
          <w:noProof/>
          <w:szCs w:val="22"/>
        </w:rPr>
        <w:t> </w:t>
      </w:r>
      <w:r w:rsidRPr="00D0446B">
        <w:rPr>
          <w:szCs w:val="22"/>
        </w:rPr>
        <w:t>bolnikih izvedena po 367 smrtnih dogodkih. Nominalna alfa vrednost te analize je bila 0,0094</w:t>
      </w:r>
      <w:r w:rsidRPr="004867AF">
        <w:rPr>
          <w:szCs w:val="22"/>
        </w:rPr>
        <w:t xml:space="preserve">. </w:t>
      </w:r>
      <w:r w:rsidRPr="004867AF" w:rsidR="004867AF">
        <w:rPr>
          <w:szCs w:val="22"/>
        </w:rPr>
        <w:t>Mediana</w:t>
      </w:r>
      <w:r w:rsidRPr="004867AF">
        <w:rPr>
          <w:szCs w:val="22"/>
        </w:rPr>
        <w:t xml:space="preserve"> preživetja je bila</w:t>
      </w:r>
      <w:r w:rsidRPr="00D0446B">
        <w:rPr>
          <w:szCs w:val="22"/>
        </w:rPr>
        <w:t xml:space="preserve"> 19,3</w:t>
      </w:r>
      <w:r w:rsidRPr="00D0446B" w:rsidR="0001243C">
        <w:rPr>
          <w:noProof/>
          <w:szCs w:val="22"/>
        </w:rPr>
        <w:t> </w:t>
      </w:r>
      <w:r w:rsidRPr="00D0446B">
        <w:rPr>
          <w:szCs w:val="22"/>
        </w:rPr>
        <w:t xml:space="preserve">mesecev pri bolnikih, ki so </w:t>
      </w:r>
      <w:r w:rsidR="009577C0">
        <w:rPr>
          <w:szCs w:val="22"/>
        </w:rPr>
        <w:t>se zdravili s</w:t>
      </w:r>
      <w:r w:rsidRPr="00D0446B" w:rsidR="004F2BCB">
        <w:rPr>
          <w:szCs w:val="22"/>
        </w:rPr>
        <w:t xml:space="preserve"> </w:t>
      </w:r>
      <w:r w:rsidR="00891B42">
        <w:rPr>
          <w:szCs w:val="22"/>
        </w:rPr>
        <w:t>sorafenib</w:t>
      </w:r>
      <w:r w:rsidR="009577C0">
        <w:rPr>
          <w:szCs w:val="22"/>
        </w:rPr>
        <w:t>om</w:t>
      </w:r>
      <w:r w:rsidR="004F2BCB">
        <w:rPr>
          <w:szCs w:val="22"/>
        </w:rPr>
        <w:t>,</w:t>
      </w:r>
      <w:r w:rsidRPr="00D0446B">
        <w:rPr>
          <w:szCs w:val="22"/>
        </w:rPr>
        <w:t xml:space="preserve"> in 15,9</w:t>
      </w:r>
      <w:r w:rsidRPr="00D0446B" w:rsidR="0001243C">
        <w:rPr>
          <w:noProof/>
          <w:szCs w:val="22"/>
        </w:rPr>
        <w:t> </w:t>
      </w:r>
      <w:r w:rsidRPr="00D0446B">
        <w:rPr>
          <w:szCs w:val="22"/>
        </w:rPr>
        <w:t xml:space="preserve">mesecev pri tistih, ki so </w:t>
      </w:r>
      <w:r w:rsidRPr="00D0446B" w:rsidR="009A7BDA">
        <w:rPr>
          <w:szCs w:val="22"/>
        </w:rPr>
        <w:t xml:space="preserve">prejemali </w:t>
      </w:r>
      <w:r w:rsidRPr="00D0446B">
        <w:rPr>
          <w:szCs w:val="22"/>
        </w:rPr>
        <w:t>placebo (</w:t>
      </w:r>
      <w:r w:rsidR="004E517C">
        <w:rPr>
          <w:szCs w:val="22"/>
        </w:rPr>
        <w:t>RO</w:t>
      </w:r>
      <w:r w:rsidRPr="00D0446B" w:rsidR="0001243C">
        <w:rPr>
          <w:noProof/>
          <w:szCs w:val="22"/>
        </w:rPr>
        <w:t> </w:t>
      </w:r>
      <w:r w:rsidRPr="00D0446B">
        <w:rPr>
          <w:szCs w:val="22"/>
        </w:rPr>
        <w:t>=</w:t>
      </w:r>
      <w:r w:rsidRPr="00D0446B" w:rsidR="0001243C">
        <w:rPr>
          <w:noProof/>
          <w:szCs w:val="22"/>
        </w:rPr>
        <w:t> </w:t>
      </w:r>
      <w:r w:rsidRPr="00D0446B">
        <w:rPr>
          <w:szCs w:val="22"/>
        </w:rPr>
        <w:t xml:space="preserve">00,77; </w:t>
      </w:r>
      <w:r w:rsidR="004F2BCB">
        <w:rPr>
          <w:szCs w:val="22"/>
        </w:rPr>
        <w:t>95-%</w:t>
      </w:r>
      <w:r w:rsidRPr="00D0446B">
        <w:rPr>
          <w:szCs w:val="22"/>
        </w:rPr>
        <w:t xml:space="preserve"> </w:t>
      </w:r>
      <w:r w:rsidR="004E517C">
        <w:rPr>
          <w:szCs w:val="22"/>
        </w:rPr>
        <w:t>IZ</w:t>
      </w:r>
      <w:r w:rsidRPr="00D0446B">
        <w:rPr>
          <w:szCs w:val="22"/>
        </w:rPr>
        <w:t>:</w:t>
      </w:r>
      <w:r w:rsidRPr="00D0446B" w:rsidR="0001243C">
        <w:rPr>
          <w:noProof/>
          <w:szCs w:val="22"/>
        </w:rPr>
        <w:t> </w:t>
      </w:r>
      <w:r w:rsidRPr="00D0446B">
        <w:rPr>
          <w:szCs w:val="22"/>
        </w:rPr>
        <w:t>0,63</w:t>
      </w:r>
      <w:r w:rsidRPr="00D0446B" w:rsidR="0001243C">
        <w:rPr>
          <w:noProof/>
          <w:szCs w:val="22"/>
        </w:rPr>
        <w:t> </w:t>
      </w:r>
      <w:r w:rsidRPr="00D0446B">
        <w:rPr>
          <w:szCs w:val="22"/>
        </w:rPr>
        <w:t>-</w:t>
      </w:r>
      <w:r w:rsidRPr="00D0446B" w:rsidR="0001243C">
        <w:rPr>
          <w:noProof/>
          <w:szCs w:val="22"/>
        </w:rPr>
        <w:t> </w:t>
      </w:r>
      <w:r w:rsidRPr="00D0446B">
        <w:rPr>
          <w:szCs w:val="22"/>
        </w:rPr>
        <w:t>0,95; p</w:t>
      </w:r>
      <w:r w:rsidRPr="00D0446B" w:rsidR="0001243C">
        <w:rPr>
          <w:noProof/>
          <w:szCs w:val="22"/>
        </w:rPr>
        <w:t> </w:t>
      </w:r>
      <w:r w:rsidRPr="00D0446B">
        <w:rPr>
          <w:szCs w:val="22"/>
        </w:rPr>
        <w:t>=</w:t>
      </w:r>
      <w:r w:rsidRPr="00D0446B" w:rsidR="0001243C">
        <w:rPr>
          <w:noProof/>
          <w:szCs w:val="22"/>
        </w:rPr>
        <w:t> </w:t>
      </w:r>
      <w:r w:rsidRPr="00D0446B">
        <w:rPr>
          <w:szCs w:val="22"/>
        </w:rPr>
        <w:t>0,015). V tem času je približno 200</w:t>
      </w:r>
      <w:r w:rsidRPr="00D0446B" w:rsidR="0001243C">
        <w:rPr>
          <w:noProof/>
          <w:szCs w:val="22"/>
        </w:rPr>
        <w:t> </w:t>
      </w:r>
      <w:r w:rsidRPr="00D0446B">
        <w:rPr>
          <w:szCs w:val="22"/>
        </w:rPr>
        <w:t>bolnikov iz skupine</w:t>
      </w:r>
      <w:r w:rsidR="001F0D96">
        <w:rPr>
          <w:szCs w:val="22"/>
        </w:rPr>
        <w:t xml:space="preserve"> bolnikov</w:t>
      </w:r>
      <w:r w:rsidRPr="00D0446B">
        <w:rPr>
          <w:szCs w:val="22"/>
        </w:rPr>
        <w:t xml:space="preserve">, ki </w:t>
      </w:r>
      <w:r w:rsidR="001F0D96">
        <w:rPr>
          <w:szCs w:val="22"/>
        </w:rPr>
        <w:t>so</w:t>
      </w:r>
      <w:r w:rsidRPr="00D0446B" w:rsidR="001F0D96">
        <w:rPr>
          <w:szCs w:val="22"/>
        </w:rPr>
        <w:t xml:space="preserve"> </w:t>
      </w:r>
      <w:r w:rsidRPr="00D0446B" w:rsidR="009A7BDA">
        <w:rPr>
          <w:szCs w:val="22"/>
        </w:rPr>
        <w:t>prejemal</w:t>
      </w:r>
      <w:r w:rsidR="001F0D96">
        <w:rPr>
          <w:szCs w:val="22"/>
        </w:rPr>
        <w:t>i</w:t>
      </w:r>
      <w:r w:rsidRPr="00D0446B" w:rsidR="009A7BDA">
        <w:rPr>
          <w:szCs w:val="22"/>
        </w:rPr>
        <w:t xml:space="preserve"> </w:t>
      </w:r>
      <w:r w:rsidRPr="00D0446B">
        <w:rPr>
          <w:szCs w:val="22"/>
        </w:rPr>
        <w:t>placebo</w:t>
      </w:r>
      <w:r w:rsidR="004E517C">
        <w:rPr>
          <w:szCs w:val="22"/>
        </w:rPr>
        <w:t>,</w:t>
      </w:r>
      <w:r w:rsidRPr="00D0446B">
        <w:rPr>
          <w:szCs w:val="22"/>
        </w:rPr>
        <w:t xml:space="preserve"> prešlo na zdravljenje s sorafenibom.</w:t>
      </w:r>
    </w:p>
    <w:p w:rsidR="00EC1783" w:rsidRPr="00D0446B" w:rsidP="00BD6B83" w14:paraId="5FC83791" w14:textId="77777777">
      <w:pPr>
        <w:rPr>
          <w:szCs w:val="22"/>
        </w:rPr>
      </w:pPr>
    </w:p>
    <w:p w:rsidR="009947D7" w:rsidRPr="00D0446B" w:rsidP="00BD6B83" w14:paraId="1F08AE03" w14:textId="77777777">
      <w:pPr>
        <w:rPr>
          <w:szCs w:val="22"/>
        </w:rPr>
      </w:pPr>
      <w:r w:rsidRPr="00D0446B">
        <w:rPr>
          <w:szCs w:val="22"/>
        </w:rPr>
        <w:t>Študija</w:t>
      </w:r>
      <w:r w:rsidRPr="00D0446B" w:rsidR="0001243C">
        <w:rPr>
          <w:noProof/>
          <w:szCs w:val="22"/>
        </w:rPr>
        <w:t> </w:t>
      </w:r>
      <w:r w:rsidRPr="00D0446B">
        <w:rPr>
          <w:szCs w:val="22"/>
        </w:rPr>
        <w:t xml:space="preserve">2 je bila izključitvena </w:t>
      </w:r>
      <w:r w:rsidRPr="00D0446B">
        <w:rPr>
          <w:szCs w:val="22"/>
        </w:rPr>
        <w:t>študija</w:t>
      </w:r>
      <w:r w:rsidRPr="00D0446B" w:rsidR="0001243C">
        <w:rPr>
          <w:noProof/>
          <w:szCs w:val="22"/>
        </w:rPr>
        <w:t> </w:t>
      </w:r>
      <w:r w:rsidRPr="00D0446B">
        <w:rPr>
          <w:szCs w:val="22"/>
        </w:rPr>
        <w:t xml:space="preserve">II. faze, v katero so bili vključeni bolniki z različnimi vrstami </w:t>
      </w:r>
      <w:r w:rsidRPr="00D0446B" w:rsidR="00E45A7B">
        <w:rPr>
          <w:szCs w:val="22"/>
        </w:rPr>
        <w:t xml:space="preserve">rakavih bolezni z </w:t>
      </w:r>
      <w:r w:rsidRPr="00D0446B" w:rsidR="00F216D7">
        <w:rPr>
          <w:szCs w:val="22"/>
        </w:rPr>
        <w:t>metastazami</w:t>
      </w:r>
      <w:r w:rsidRPr="00D0446B">
        <w:rPr>
          <w:szCs w:val="22"/>
        </w:rPr>
        <w:t xml:space="preserve">, tudi s </w:t>
      </w:r>
      <w:r w:rsidRPr="00D0446B" w:rsidR="00360038">
        <w:rPr>
          <w:szCs w:val="22"/>
        </w:rPr>
        <w:t>karcinomom ledvičnih celic</w:t>
      </w:r>
      <w:r w:rsidRPr="00D0446B">
        <w:rPr>
          <w:szCs w:val="22"/>
        </w:rPr>
        <w:t xml:space="preserve">. Bolniki, </w:t>
      </w:r>
      <w:r w:rsidRPr="00D0446B" w:rsidR="00360038">
        <w:rPr>
          <w:szCs w:val="22"/>
        </w:rPr>
        <w:t>pri katerih je bilo pri</w:t>
      </w:r>
      <w:r w:rsidRPr="00D0446B">
        <w:rPr>
          <w:szCs w:val="22"/>
        </w:rPr>
        <w:t xml:space="preserve"> zdravljenju </w:t>
      </w:r>
      <w:r w:rsidR="00891B42">
        <w:rPr>
          <w:szCs w:val="22"/>
        </w:rPr>
        <w:t>s sorafenibom</w:t>
      </w:r>
      <w:r w:rsidRPr="00D0446B">
        <w:rPr>
          <w:szCs w:val="22"/>
        </w:rPr>
        <w:t xml:space="preserve"> </w:t>
      </w:r>
      <w:r w:rsidRPr="00D0446B" w:rsidR="00360038">
        <w:rPr>
          <w:szCs w:val="22"/>
        </w:rPr>
        <w:t>stanje stabilno</w:t>
      </w:r>
      <w:r w:rsidRPr="00D0446B">
        <w:rPr>
          <w:szCs w:val="22"/>
        </w:rPr>
        <w:t xml:space="preserve"> so bili randomizirani v skupino</w:t>
      </w:r>
      <w:r w:rsidR="001F0D96">
        <w:rPr>
          <w:szCs w:val="22"/>
        </w:rPr>
        <w:t xml:space="preserve"> bolnikov</w:t>
      </w:r>
      <w:r w:rsidRPr="00D0446B">
        <w:rPr>
          <w:szCs w:val="22"/>
        </w:rPr>
        <w:t xml:space="preserve">, ki </w:t>
      </w:r>
      <w:r w:rsidR="001F0D96">
        <w:rPr>
          <w:szCs w:val="22"/>
        </w:rPr>
        <w:t>so</w:t>
      </w:r>
      <w:r w:rsidRPr="00D0446B" w:rsidR="001F0D96">
        <w:rPr>
          <w:szCs w:val="22"/>
        </w:rPr>
        <w:t xml:space="preserve"> </w:t>
      </w:r>
      <w:r w:rsidRPr="00D0446B" w:rsidR="009A7BDA">
        <w:rPr>
          <w:szCs w:val="22"/>
        </w:rPr>
        <w:t>prejemal</w:t>
      </w:r>
      <w:r w:rsidR="001F0D96">
        <w:rPr>
          <w:szCs w:val="22"/>
        </w:rPr>
        <w:t>i</w:t>
      </w:r>
      <w:r w:rsidRPr="00D0446B" w:rsidR="009A7BDA">
        <w:rPr>
          <w:szCs w:val="22"/>
        </w:rPr>
        <w:t xml:space="preserve"> </w:t>
      </w:r>
      <w:r w:rsidRPr="00D0446B">
        <w:rPr>
          <w:szCs w:val="22"/>
        </w:rPr>
        <w:t xml:space="preserve">placebo ali skupino, ki je nadaljevala zdravljenje </w:t>
      </w:r>
      <w:r w:rsidR="00891B42">
        <w:rPr>
          <w:szCs w:val="22"/>
        </w:rPr>
        <w:t>s sorafenibom</w:t>
      </w:r>
      <w:r w:rsidRPr="00D0446B">
        <w:rPr>
          <w:szCs w:val="22"/>
        </w:rPr>
        <w:t xml:space="preserve">. Pri bolnikih s </w:t>
      </w:r>
      <w:r w:rsidRPr="00D0446B" w:rsidR="00360038">
        <w:rPr>
          <w:szCs w:val="22"/>
        </w:rPr>
        <w:t xml:space="preserve">karcinomom ledvičnih </w:t>
      </w:r>
      <w:r w:rsidRPr="00D0446B" w:rsidR="00360038">
        <w:rPr>
          <w:szCs w:val="22"/>
        </w:rPr>
        <w:t>celic</w:t>
      </w:r>
      <w:r w:rsidRPr="00D0446B">
        <w:rPr>
          <w:szCs w:val="22"/>
        </w:rPr>
        <w:t xml:space="preserve">, ki so jemali </w:t>
      </w:r>
      <w:r w:rsidR="00891B42">
        <w:rPr>
          <w:szCs w:val="22"/>
        </w:rPr>
        <w:t>sorafenib</w:t>
      </w:r>
      <w:r w:rsidRPr="00D0446B">
        <w:rPr>
          <w:szCs w:val="22"/>
        </w:rPr>
        <w:t>, je bilo preživetje brez napredovanja bolezni (PFS) značilno daljše (163</w:t>
      </w:r>
      <w:r w:rsidRPr="00D0446B" w:rsidR="0001243C">
        <w:rPr>
          <w:noProof/>
          <w:szCs w:val="22"/>
        </w:rPr>
        <w:t> </w:t>
      </w:r>
      <w:r w:rsidRPr="00D0446B">
        <w:rPr>
          <w:szCs w:val="22"/>
        </w:rPr>
        <w:t>dni), kot pri tistih, ki so prejemali placebo (41</w:t>
      </w:r>
      <w:r w:rsidRPr="00D0446B" w:rsidR="0001243C">
        <w:rPr>
          <w:noProof/>
          <w:szCs w:val="22"/>
        </w:rPr>
        <w:t> </w:t>
      </w:r>
      <w:r w:rsidRPr="00D0446B">
        <w:rPr>
          <w:szCs w:val="22"/>
        </w:rPr>
        <w:t>dni) (p</w:t>
      </w:r>
      <w:r w:rsidRPr="00D0446B" w:rsidR="0001243C">
        <w:rPr>
          <w:noProof/>
          <w:szCs w:val="22"/>
        </w:rPr>
        <w:t> </w:t>
      </w:r>
      <w:r w:rsidRPr="00D0446B">
        <w:rPr>
          <w:szCs w:val="22"/>
        </w:rPr>
        <w:t>=</w:t>
      </w:r>
      <w:r w:rsidRPr="00D0446B" w:rsidR="0001243C">
        <w:rPr>
          <w:noProof/>
          <w:szCs w:val="22"/>
        </w:rPr>
        <w:t> </w:t>
      </w:r>
      <w:r w:rsidRPr="00D0446B">
        <w:rPr>
          <w:szCs w:val="22"/>
        </w:rPr>
        <w:t xml:space="preserve">0,0001, </w:t>
      </w:r>
      <w:r w:rsidR="004E517C">
        <w:rPr>
          <w:szCs w:val="22"/>
        </w:rPr>
        <w:t>RO</w:t>
      </w:r>
      <w:r w:rsidRPr="00D0446B" w:rsidR="0001243C">
        <w:rPr>
          <w:noProof/>
          <w:szCs w:val="22"/>
        </w:rPr>
        <w:t> </w:t>
      </w:r>
      <w:r w:rsidRPr="00D0446B">
        <w:rPr>
          <w:szCs w:val="22"/>
        </w:rPr>
        <w:t>=</w:t>
      </w:r>
      <w:r w:rsidRPr="00D0446B" w:rsidR="0001243C">
        <w:rPr>
          <w:noProof/>
          <w:szCs w:val="22"/>
        </w:rPr>
        <w:t> </w:t>
      </w:r>
      <w:r w:rsidRPr="00D0446B" w:rsidR="0001243C">
        <w:rPr>
          <w:szCs w:val="22"/>
        </w:rPr>
        <w:t>0,29).</w:t>
      </w:r>
    </w:p>
    <w:p w:rsidR="00702701" w:rsidP="00BD6B83" w14:paraId="2B0877FE" w14:textId="77777777">
      <w:pPr>
        <w:jc w:val="both"/>
        <w:rPr>
          <w:szCs w:val="22"/>
        </w:rPr>
      </w:pPr>
    </w:p>
    <w:p w:rsidR="00857A9E" w:rsidRPr="00F74F06" w:rsidP="00BD6B83" w14:paraId="7EF00903" w14:textId="77777777">
      <w:pPr>
        <w:pStyle w:val="GlobalBayerHeading3"/>
        <w:keepLines/>
        <w:numPr>
          <w:ilvl w:val="0"/>
          <w:numId w:val="0"/>
        </w:numPr>
        <w:shd w:val="clear" w:color="auto" w:fill="FFFFFF"/>
        <w:spacing w:before="0"/>
        <w:outlineLvl w:val="9"/>
        <w:rPr>
          <w:rFonts w:ascii="Times New Roman" w:eastAsia="Times New Roman" w:hAnsi="Times New Roman"/>
          <w:b w:val="0"/>
          <w:bCs w:val="0"/>
          <w:szCs w:val="24"/>
          <w:u w:val="single"/>
          <w:lang w:val="sl-SI"/>
        </w:rPr>
      </w:pPr>
      <w:r>
        <w:rPr>
          <w:rFonts w:ascii="Times New Roman" w:eastAsia="Times New Roman" w:hAnsi="Times New Roman"/>
          <w:b w:val="0"/>
          <w:bCs w:val="0"/>
          <w:szCs w:val="24"/>
          <w:u w:val="single"/>
          <w:lang w:val="sl-SI"/>
        </w:rPr>
        <w:t>Diferencirani karcinom ščitnice</w:t>
      </w:r>
    </w:p>
    <w:p w:rsidR="00857A9E" w:rsidRPr="00F74F06" w:rsidP="00BD6B83" w14:paraId="5996ABB4" w14:textId="77777777">
      <w:pPr>
        <w:pStyle w:val="GlobalBayerBodyText"/>
        <w:spacing w:before="0" w:after="0"/>
        <w:rPr>
          <w:rFonts w:ascii="Times New Roman" w:hAnsi="Times New Roman"/>
          <w:sz w:val="22"/>
          <w:szCs w:val="24"/>
          <w:lang w:val="sl-SI"/>
        </w:rPr>
      </w:pPr>
    </w:p>
    <w:p w:rsidR="00857A9E" w:rsidP="00BD6B83" w14:paraId="0445FCB9" w14:textId="78A73047">
      <w:pPr>
        <w:pStyle w:val="BayerBodyTextFull"/>
        <w:shd w:val="clear" w:color="auto" w:fill="FFFFFF"/>
        <w:spacing w:before="0" w:after="0"/>
        <w:rPr>
          <w:sz w:val="22"/>
          <w:szCs w:val="24"/>
          <w:lang w:val="sl-SI"/>
        </w:rPr>
      </w:pPr>
      <w:r>
        <w:rPr>
          <w:sz w:val="22"/>
          <w:szCs w:val="24"/>
          <w:lang w:val="sl-SI"/>
        </w:rPr>
        <w:t>Študija 5 (študija 14295) je bilo mednarodno, multicentrično, randomizirano, dvojno slepo, s placebom nadzorovano preskušanje III. faze pri 417 bolnikih z lokalno napredovalim ali metastatski</w:t>
      </w:r>
      <w:r w:rsidR="002C017B">
        <w:rPr>
          <w:sz w:val="22"/>
          <w:szCs w:val="24"/>
          <w:lang w:val="sl-SI"/>
        </w:rPr>
        <w:t>m,</w:t>
      </w:r>
      <w:r>
        <w:rPr>
          <w:sz w:val="22"/>
          <w:szCs w:val="24"/>
          <w:lang w:val="sl-SI"/>
        </w:rPr>
        <w:t xml:space="preserve"> diferenciranim karcinomom ščitnice, odpornim na radioaktivni jod.</w:t>
      </w:r>
      <w:r w:rsidRPr="00F74F06">
        <w:rPr>
          <w:sz w:val="22"/>
          <w:szCs w:val="24"/>
          <w:lang w:val="sl-SI"/>
        </w:rPr>
        <w:t xml:space="preserve"> </w:t>
      </w:r>
      <w:r>
        <w:rPr>
          <w:sz w:val="22"/>
          <w:szCs w:val="24"/>
          <w:lang w:val="sl-SI"/>
        </w:rPr>
        <w:t xml:space="preserve">Primarni </w:t>
      </w:r>
      <w:r w:rsidR="009577C0">
        <w:rPr>
          <w:sz w:val="22"/>
          <w:szCs w:val="24"/>
          <w:lang w:val="sl-SI"/>
        </w:rPr>
        <w:t>končni izid</w:t>
      </w:r>
      <w:r>
        <w:rPr>
          <w:sz w:val="22"/>
          <w:szCs w:val="24"/>
          <w:lang w:val="sl-SI"/>
        </w:rPr>
        <w:t xml:space="preserve"> študije je bilo preživetje brez napredovanja (PFS), </w:t>
      </w:r>
      <w:r w:rsidR="00EA2A45">
        <w:rPr>
          <w:sz w:val="22"/>
          <w:szCs w:val="24"/>
          <w:lang w:val="sl-SI"/>
        </w:rPr>
        <w:t>ovrednoteno</w:t>
      </w:r>
      <w:r w:rsidR="009577C0">
        <w:rPr>
          <w:sz w:val="22"/>
          <w:szCs w:val="24"/>
          <w:lang w:val="sl-SI"/>
        </w:rPr>
        <w:t xml:space="preserve"> </w:t>
      </w:r>
      <w:r w:rsidR="00EA2A45">
        <w:rPr>
          <w:sz w:val="22"/>
          <w:szCs w:val="24"/>
          <w:lang w:val="sl-SI"/>
        </w:rPr>
        <w:t>s</w:t>
      </w:r>
      <w:r w:rsidR="009577C0">
        <w:rPr>
          <w:sz w:val="22"/>
          <w:szCs w:val="24"/>
          <w:lang w:val="sl-SI"/>
        </w:rPr>
        <w:t xml:space="preserve"> </w:t>
      </w:r>
      <w:r w:rsidR="00C074AB">
        <w:rPr>
          <w:sz w:val="22"/>
          <w:szCs w:val="24"/>
          <w:lang w:val="sl-SI"/>
        </w:rPr>
        <w:t>slep</w:t>
      </w:r>
      <w:r w:rsidR="00EA2A45">
        <w:rPr>
          <w:sz w:val="22"/>
          <w:szCs w:val="24"/>
          <w:lang w:val="sl-SI"/>
        </w:rPr>
        <w:t>o</w:t>
      </w:r>
      <w:r w:rsidR="00C074AB">
        <w:rPr>
          <w:sz w:val="22"/>
          <w:szCs w:val="24"/>
          <w:lang w:val="sl-SI"/>
        </w:rPr>
        <w:t xml:space="preserve"> </w:t>
      </w:r>
      <w:r>
        <w:rPr>
          <w:sz w:val="22"/>
          <w:szCs w:val="24"/>
          <w:lang w:val="sl-SI"/>
        </w:rPr>
        <w:t>neodvisn</w:t>
      </w:r>
      <w:r w:rsidR="00EA2A45">
        <w:rPr>
          <w:sz w:val="22"/>
          <w:szCs w:val="24"/>
          <w:lang w:val="sl-SI"/>
        </w:rPr>
        <w:t>o oceno</w:t>
      </w:r>
      <w:r w:rsidR="009577C0">
        <w:rPr>
          <w:sz w:val="22"/>
          <w:szCs w:val="24"/>
          <w:lang w:val="sl-SI"/>
        </w:rPr>
        <w:t xml:space="preserve"> radioloških posnetkov</w:t>
      </w:r>
      <w:r>
        <w:rPr>
          <w:sz w:val="22"/>
          <w:szCs w:val="24"/>
          <w:lang w:val="sl-SI"/>
        </w:rPr>
        <w:t xml:space="preserve"> po kriterijih RECIST.</w:t>
      </w:r>
      <w:r w:rsidRPr="00F74F06">
        <w:rPr>
          <w:sz w:val="22"/>
          <w:szCs w:val="24"/>
          <w:lang w:val="sl-SI"/>
        </w:rPr>
        <w:t xml:space="preserve"> </w:t>
      </w:r>
      <w:r>
        <w:rPr>
          <w:sz w:val="22"/>
          <w:szCs w:val="24"/>
          <w:lang w:val="sl-SI"/>
        </w:rPr>
        <w:t xml:space="preserve">Sekundarni </w:t>
      </w:r>
      <w:r w:rsidR="009577C0">
        <w:rPr>
          <w:sz w:val="22"/>
          <w:szCs w:val="24"/>
          <w:lang w:val="sl-SI"/>
        </w:rPr>
        <w:t>končni izid</w:t>
      </w:r>
      <w:r>
        <w:rPr>
          <w:sz w:val="22"/>
          <w:szCs w:val="24"/>
          <w:lang w:val="sl-SI"/>
        </w:rPr>
        <w:t xml:space="preserve"> študije je vključeval celokupno preživetje (OS</w:t>
      </w:r>
      <w:r w:rsidR="0028323A">
        <w:rPr>
          <w:sz w:val="22"/>
          <w:szCs w:val="24"/>
          <w:lang w:val="sl-SI"/>
        </w:rPr>
        <w:t xml:space="preserve"> – </w:t>
      </w:r>
      <w:r w:rsidRPr="00AA4BB4" w:rsidR="0028323A">
        <w:rPr>
          <w:i w:val="0"/>
          <w:iCs/>
          <w:sz w:val="22"/>
          <w:szCs w:val="24"/>
          <w:lang w:val="sl-SI"/>
          <w:rPrChange w:id="43" w:author="Author">
            <w:rPr>
              <w:i/>
              <w:sz w:val="22"/>
              <w:szCs w:val="24"/>
              <w:lang w:val="sl-SI"/>
            </w:rPr>
          </w:rPrChange>
        </w:rPr>
        <w:t>Overall Survival</w:t>
      </w:r>
      <w:r>
        <w:rPr>
          <w:sz w:val="22"/>
          <w:szCs w:val="24"/>
          <w:lang w:val="sl-SI"/>
        </w:rPr>
        <w:t>), stopnjo odziva tumorja in trajanje odziva.</w:t>
      </w:r>
      <w:r w:rsidRPr="00F74F06">
        <w:rPr>
          <w:sz w:val="22"/>
          <w:szCs w:val="24"/>
          <w:lang w:val="sl-SI"/>
        </w:rPr>
        <w:t xml:space="preserve"> </w:t>
      </w:r>
      <w:r>
        <w:rPr>
          <w:sz w:val="22"/>
          <w:szCs w:val="24"/>
          <w:lang w:val="sl-SI"/>
        </w:rPr>
        <w:t xml:space="preserve">Po napredovanju so bolnikom dovolili prehod na </w:t>
      </w:r>
      <w:r w:rsidRPr="00EA2A45" w:rsidR="00891B42">
        <w:rPr>
          <w:sz w:val="22"/>
          <w:szCs w:val="24"/>
          <w:lang w:val="sl-SI"/>
        </w:rPr>
        <w:t>s</w:t>
      </w:r>
      <w:r w:rsidR="00891B42">
        <w:rPr>
          <w:sz w:val="22"/>
          <w:szCs w:val="24"/>
          <w:lang w:val="sl-SI"/>
        </w:rPr>
        <w:t>orafenib</w:t>
      </w:r>
      <w:r>
        <w:rPr>
          <w:sz w:val="22"/>
          <w:szCs w:val="24"/>
          <w:lang w:val="sl-SI"/>
        </w:rPr>
        <w:t>.</w:t>
      </w:r>
    </w:p>
    <w:p w:rsidR="00474147" w:rsidRPr="00F74F06" w:rsidP="00BD6B83" w14:paraId="0BFD0101" w14:textId="77777777">
      <w:pPr>
        <w:pStyle w:val="BayerBodyTextFull"/>
        <w:shd w:val="clear" w:color="auto" w:fill="FFFFFF"/>
        <w:spacing w:before="0" w:after="0"/>
        <w:rPr>
          <w:szCs w:val="24"/>
          <w:lang w:val="sl-SI"/>
        </w:rPr>
      </w:pPr>
    </w:p>
    <w:p w:rsidR="00857A9E" w:rsidRPr="00F74F06" w:rsidP="00BD6B83" w14:paraId="041C34E5" w14:textId="77777777">
      <w:pPr>
        <w:pStyle w:val="BayerBodyTextFull"/>
        <w:shd w:val="clear" w:color="auto" w:fill="FFFFFF"/>
        <w:spacing w:before="0" w:after="0"/>
        <w:rPr>
          <w:szCs w:val="24"/>
          <w:lang w:val="sl-SI"/>
        </w:rPr>
      </w:pPr>
      <w:r>
        <w:rPr>
          <w:sz w:val="22"/>
          <w:szCs w:val="24"/>
          <w:lang w:val="sl-SI"/>
        </w:rPr>
        <w:t xml:space="preserve">Bolniki so bili v študijo vključeni, če se je napredovanje pojavilo v </w:t>
      </w:r>
      <w:r w:rsidR="00DF0B50">
        <w:rPr>
          <w:sz w:val="22"/>
          <w:szCs w:val="24"/>
          <w:lang w:val="sl-SI"/>
        </w:rPr>
        <w:t xml:space="preserve">zadnjih </w:t>
      </w:r>
      <w:r>
        <w:rPr>
          <w:sz w:val="22"/>
          <w:szCs w:val="24"/>
          <w:lang w:val="sl-SI"/>
        </w:rPr>
        <w:t>14 mesec</w:t>
      </w:r>
      <w:r w:rsidR="00DF0B50">
        <w:rPr>
          <w:sz w:val="22"/>
          <w:szCs w:val="24"/>
          <w:lang w:val="sl-SI"/>
        </w:rPr>
        <w:t>ih pred</w:t>
      </w:r>
      <w:r>
        <w:rPr>
          <w:sz w:val="22"/>
          <w:szCs w:val="24"/>
          <w:lang w:val="sl-SI"/>
        </w:rPr>
        <w:t xml:space="preserve"> vključitv</w:t>
      </w:r>
      <w:r w:rsidR="00DF0B50">
        <w:rPr>
          <w:sz w:val="22"/>
          <w:szCs w:val="24"/>
          <w:lang w:val="sl-SI"/>
        </w:rPr>
        <w:t>ijo</w:t>
      </w:r>
      <w:r>
        <w:rPr>
          <w:sz w:val="22"/>
          <w:szCs w:val="24"/>
          <w:lang w:val="sl-SI"/>
        </w:rPr>
        <w:t xml:space="preserve"> in če so imeli diferencirani karcinom ščitnice, odporen na radioaktivni jod</w:t>
      </w:r>
      <w:r w:rsidR="000E1CE3">
        <w:rPr>
          <w:sz w:val="22"/>
          <w:szCs w:val="24"/>
          <w:lang w:val="sl-SI"/>
        </w:rPr>
        <w:t xml:space="preserve"> </w:t>
      </w:r>
      <w:r w:rsidRPr="008218BB">
        <w:rPr>
          <w:noProof/>
          <w:sz w:val="22"/>
          <w:szCs w:val="24"/>
          <w:lang w:val="sl-SI"/>
        </w:rPr>
        <w:t>(RAI</w:t>
      </w:r>
      <w:r w:rsidRPr="008218BB" w:rsidR="009577C0">
        <w:rPr>
          <w:noProof/>
          <w:sz w:val="22"/>
          <w:szCs w:val="24"/>
          <w:lang w:val="sl-SI"/>
        </w:rPr>
        <w:t xml:space="preserve"> -</w:t>
      </w:r>
      <w:r w:rsidRPr="008218BB">
        <w:rPr>
          <w:noProof/>
          <w:sz w:val="22"/>
          <w:szCs w:val="24"/>
          <w:lang w:val="sl-SI"/>
        </w:rPr>
        <w:t xml:space="preserve"> </w:t>
      </w:r>
      <w:r w:rsidRPr="00AA4BB4">
        <w:rPr>
          <w:i w:val="0"/>
          <w:iCs/>
          <w:noProof/>
          <w:sz w:val="22"/>
          <w:szCs w:val="24"/>
          <w:lang w:val="sl-SI"/>
          <w:rPrChange w:id="44" w:author="Author">
            <w:rPr>
              <w:i/>
              <w:noProof/>
              <w:sz w:val="22"/>
              <w:szCs w:val="24"/>
              <w:lang w:val="sl-SI"/>
            </w:rPr>
          </w:rPrChange>
        </w:rPr>
        <w:t>radioactive iodine</w:t>
      </w:r>
      <w:r w:rsidRPr="008218BB">
        <w:rPr>
          <w:noProof/>
          <w:sz w:val="22"/>
          <w:szCs w:val="24"/>
          <w:lang w:val="sl-SI"/>
        </w:rPr>
        <w:t>)</w:t>
      </w:r>
      <w:r>
        <w:rPr>
          <w:sz w:val="22"/>
          <w:szCs w:val="24"/>
          <w:lang w:val="sl-SI"/>
        </w:rPr>
        <w:t>.</w:t>
      </w:r>
      <w:r w:rsidRPr="00F74F06">
        <w:rPr>
          <w:sz w:val="22"/>
          <w:szCs w:val="24"/>
          <w:lang w:val="sl-SI"/>
        </w:rPr>
        <w:t xml:space="preserve"> </w:t>
      </w:r>
      <w:r>
        <w:rPr>
          <w:sz w:val="22"/>
          <w:szCs w:val="24"/>
          <w:lang w:val="sl-SI"/>
        </w:rPr>
        <w:t xml:space="preserve">Diferencirani karcinom ščitnice, odporen na </w:t>
      </w:r>
      <w:r w:rsidR="009577C0">
        <w:rPr>
          <w:sz w:val="22"/>
          <w:szCs w:val="24"/>
          <w:lang w:val="sl-SI"/>
        </w:rPr>
        <w:t>radioaktivni jod</w:t>
      </w:r>
      <w:r>
        <w:rPr>
          <w:sz w:val="22"/>
          <w:szCs w:val="24"/>
          <w:lang w:val="sl-SI"/>
        </w:rPr>
        <w:t xml:space="preserve">, je bil opredeljen kot lezija brez privzema joda na slikanju z </w:t>
      </w:r>
      <w:r w:rsidR="009577C0">
        <w:rPr>
          <w:sz w:val="22"/>
          <w:szCs w:val="24"/>
          <w:lang w:val="sl-SI"/>
        </w:rPr>
        <w:t>radioaktivnim jodom</w:t>
      </w:r>
      <w:r>
        <w:rPr>
          <w:sz w:val="22"/>
          <w:szCs w:val="24"/>
          <w:lang w:val="sl-SI"/>
        </w:rPr>
        <w:t xml:space="preserve">, ali kumulativna izpostavljenost RAI </w:t>
      </w:r>
      <w:r w:rsidRPr="009569BA">
        <w:rPr>
          <w:sz w:val="22"/>
          <w:szCs w:val="22"/>
          <w:lang w:val="sl-SI"/>
        </w:rPr>
        <w:t>≥ </w:t>
      </w:r>
      <w:r w:rsidRPr="00F74F06">
        <w:rPr>
          <w:sz w:val="22"/>
          <w:szCs w:val="22"/>
          <w:lang w:val="sl-SI"/>
        </w:rPr>
        <w:t>22,2 GBq</w:t>
      </w:r>
      <w:r>
        <w:rPr>
          <w:sz w:val="22"/>
          <w:szCs w:val="24"/>
          <w:lang w:val="sl-SI"/>
        </w:rPr>
        <w:t xml:space="preserve"> ali napredovanj</w:t>
      </w:r>
      <w:r w:rsidR="009577C0">
        <w:rPr>
          <w:sz w:val="22"/>
          <w:szCs w:val="24"/>
          <w:lang w:val="sl-SI"/>
        </w:rPr>
        <w:t>e</w:t>
      </w:r>
      <w:r>
        <w:rPr>
          <w:sz w:val="22"/>
          <w:szCs w:val="24"/>
          <w:lang w:val="sl-SI"/>
        </w:rPr>
        <w:t xml:space="preserve"> po zdravljenju z </w:t>
      </w:r>
      <w:r w:rsidR="009577C0">
        <w:rPr>
          <w:sz w:val="22"/>
          <w:szCs w:val="24"/>
          <w:lang w:val="sl-SI"/>
        </w:rPr>
        <w:t xml:space="preserve">radioaktivnim </w:t>
      </w:r>
      <w:r w:rsidRPr="00DF0B50" w:rsidR="009577C0">
        <w:rPr>
          <w:sz w:val="22"/>
          <w:szCs w:val="24"/>
          <w:lang w:val="sl-SI"/>
        </w:rPr>
        <w:t>jodom</w:t>
      </w:r>
      <w:r w:rsidRPr="00DF0B50">
        <w:rPr>
          <w:sz w:val="22"/>
          <w:szCs w:val="24"/>
          <w:lang w:val="sl-SI"/>
        </w:rPr>
        <w:t xml:space="preserve"> </w:t>
      </w:r>
      <w:r w:rsidRPr="00BD2A61">
        <w:rPr>
          <w:sz w:val="22"/>
          <w:szCs w:val="24"/>
          <w:lang w:val="sl-SI"/>
        </w:rPr>
        <w:t xml:space="preserve">v </w:t>
      </w:r>
      <w:r w:rsidRPr="00BD2A61" w:rsidR="00DF0B50">
        <w:rPr>
          <w:sz w:val="22"/>
          <w:szCs w:val="24"/>
          <w:lang w:val="sl-SI"/>
        </w:rPr>
        <w:t>zadnjih</w:t>
      </w:r>
      <w:r w:rsidRPr="00DF0B50" w:rsidR="00DF0B50">
        <w:rPr>
          <w:sz w:val="22"/>
          <w:szCs w:val="24"/>
          <w:lang w:val="sl-SI"/>
        </w:rPr>
        <w:t xml:space="preserve"> </w:t>
      </w:r>
      <w:r w:rsidRPr="00DF0B50">
        <w:rPr>
          <w:sz w:val="22"/>
          <w:szCs w:val="24"/>
          <w:lang w:val="sl-SI"/>
        </w:rPr>
        <w:t>16 mesec</w:t>
      </w:r>
      <w:r w:rsidRPr="00BD2A61" w:rsidR="00DF0B50">
        <w:rPr>
          <w:sz w:val="22"/>
          <w:szCs w:val="24"/>
          <w:lang w:val="sl-SI"/>
        </w:rPr>
        <w:t>ih pred</w:t>
      </w:r>
      <w:r w:rsidRPr="00DF0B50">
        <w:rPr>
          <w:sz w:val="22"/>
          <w:szCs w:val="24"/>
          <w:lang w:val="sl-SI"/>
        </w:rPr>
        <w:t xml:space="preserve"> vključitv</w:t>
      </w:r>
      <w:r w:rsidRPr="00BD2A61" w:rsidR="00DF0B50">
        <w:rPr>
          <w:sz w:val="22"/>
          <w:szCs w:val="24"/>
          <w:lang w:val="sl-SI"/>
        </w:rPr>
        <w:t>ijo</w:t>
      </w:r>
      <w:r w:rsidRPr="00DF0B50">
        <w:rPr>
          <w:sz w:val="22"/>
          <w:szCs w:val="24"/>
          <w:lang w:val="sl-SI"/>
        </w:rPr>
        <w:t xml:space="preserve"> ali po dveh zdravljenjih z </w:t>
      </w:r>
      <w:r w:rsidRPr="00BD2A61" w:rsidR="009577C0">
        <w:rPr>
          <w:sz w:val="22"/>
          <w:szCs w:val="24"/>
          <w:lang w:val="sl-SI"/>
        </w:rPr>
        <w:t>radioaktivnim jodom</w:t>
      </w:r>
      <w:r w:rsidRPr="00BD2A61">
        <w:rPr>
          <w:sz w:val="22"/>
          <w:szCs w:val="24"/>
          <w:lang w:val="sl-SI"/>
        </w:rPr>
        <w:t xml:space="preserve"> v razma</w:t>
      </w:r>
      <w:r>
        <w:rPr>
          <w:sz w:val="22"/>
          <w:szCs w:val="24"/>
          <w:lang w:val="sl-SI"/>
        </w:rPr>
        <w:t>ku 16 mesecev.</w:t>
      </w:r>
    </w:p>
    <w:p w:rsidR="00857A9E" w:rsidRPr="00F74F06" w:rsidP="00BD6B83" w14:paraId="4925EB24" w14:textId="77777777">
      <w:pPr>
        <w:pStyle w:val="BayerBodyTextFull"/>
        <w:shd w:val="clear" w:color="auto" w:fill="FFFFFF"/>
        <w:spacing w:before="0" w:after="0"/>
        <w:rPr>
          <w:sz w:val="22"/>
          <w:szCs w:val="24"/>
          <w:lang w:val="sl-SI"/>
        </w:rPr>
      </w:pPr>
    </w:p>
    <w:p w:rsidR="00857A9E" w:rsidRPr="00F74F06" w:rsidP="00BD6B83" w14:paraId="4EBA9586" w14:textId="77777777">
      <w:pPr>
        <w:pStyle w:val="BayerBodyTextFull"/>
        <w:shd w:val="clear" w:color="auto" w:fill="FFFFFF"/>
        <w:spacing w:before="0" w:after="0"/>
        <w:rPr>
          <w:szCs w:val="24"/>
          <w:lang w:val="sl-SI"/>
        </w:rPr>
      </w:pPr>
      <w:r>
        <w:rPr>
          <w:sz w:val="22"/>
          <w:szCs w:val="24"/>
          <w:lang w:val="sl-SI"/>
        </w:rPr>
        <w:t>D</w:t>
      </w:r>
      <w:r>
        <w:rPr>
          <w:sz w:val="22"/>
          <w:szCs w:val="24"/>
          <w:lang w:val="sl-SI"/>
        </w:rPr>
        <w:t xml:space="preserve">emografske značilnosti in </w:t>
      </w:r>
      <w:r>
        <w:rPr>
          <w:sz w:val="22"/>
          <w:szCs w:val="24"/>
          <w:lang w:val="sl-SI"/>
        </w:rPr>
        <w:t xml:space="preserve">izhodiščne </w:t>
      </w:r>
      <w:r>
        <w:rPr>
          <w:sz w:val="22"/>
          <w:szCs w:val="24"/>
          <w:lang w:val="sl-SI"/>
        </w:rPr>
        <w:t xml:space="preserve">značilnosti bolnikov so bile za obe skupini </w:t>
      </w:r>
      <w:r>
        <w:rPr>
          <w:sz w:val="22"/>
          <w:szCs w:val="24"/>
          <w:lang w:val="sl-SI"/>
        </w:rPr>
        <w:t>bolnikov primerljive</w:t>
      </w:r>
      <w:r>
        <w:rPr>
          <w:sz w:val="22"/>
          <w:szCs w:val="24"/>
          <w:lang w:val="sl-SI"/>
        </w:rPr>
        <w:t>.</w:t>
      </w:r>
      <w:r w:rsidRPr="00F74F06">
        <w:rPr>
          <w:sz w:val="22"/>
          <w:szCs w:val="24"/>
          <w:lang w:val="sl-SI"/>
        </w:rPr>
        <w:t xml:space="preserve"> </w:t>
      </w:r>
      <w:r>
        <w:rPr>
          <w:sz w:val="22"/>
          <w:szCs w:val="24"/>
          <w:lang w:val="sl-SI"/>
        </w:rPr>
        <w:t xml:space="preserve">Zasevki so bili prisotni v pljučih </w:t>
      </w:r>
      <w:r w:rsidR="007E1829">
        <w:rPr>
          <w:sz w:val="22"/>
          <w:szCs w:val="24"/>
          <w:lang w:val="sl-SI"/>
        </w:rPr>
        <w:t xml:space="preserve">pri </w:t>
      </w:r>
      <w:r>
        <w:rPr>
          <w:sz w:val="22"/>
          <w:szCs w:val="24"/>
          <w:lang w:val="sl-SI"/>
        </w:rPr>
        <w:t xml:space="preserve">86 %, limfnih žlezah pri 51 % in v kosteh </w:t>
      </w:r>
      <w:r w:rsidR="007E1829">
        <w:rPr>
          <w:sz w:val="22"/>
          <w:szCs w:val="24"/>
          <w:lang w:val="sl-SI"/>
        </w:rPr>
        <w:t xml:space="preserve">pri </w:t>
      </w:r>
      <w:r>
        <w:rPr>
          <w:sz w:val="22"/>
          <w:szCs w:val="24"/>
          <w:lang w:val="sl-SI"/>
        </w:rPr>
        <w:t>27 %</w:t>
      </w:r>
      <w:r w:rsidR="007E1829">
        <w:rPr>
          <w:sz w:val="22"/>
          <w:szCs w:val="24"/>
          <w:lang w:val="sl-SI"/>
        </w:rPr>
        <w:t xml:space="preserve"> </w:t>
      </w:r>
      <w:r w:rsidRPr="004867AF" w:rsidR="007E1829">
        <w:rPr>
          <w:sz w:val="22"/>
          <w:szCs w:val="24"/>
          <w:lang w:val="sl-SI"/>
        </w:rPr>
        <w:t>bolnikov</w:t>
      </w:r>
      <w:r w:rsidRPr="004867AF">
        <w:rPr>
          <w:sz w:val="22"/>
          <w:szCs w:val="24"/>
          <w:lang w:val="sl-SI"/>
        </w:rPr>
        <w:t>.</w:t>
      </w:r>
      <w:r w:rsidRPr="00F74F06">
        <w:rPr>
          <w:sz w:val="22"/>
          <w:szCs w:val="24"/>
          <w:lang w:val="sl-SI"/>
        </w:rPr>
        <w:t xml:space="preserve"> </w:t>
      </w:r>
      <w:r w:rsidRPr="004867AF" w:rsidR="004867AF">
        <w:rPr>
          <w:sz w:val="22"/>
          <w:szCs w:val="24"/>
          <w:lang w:val="sl-SI"/>
        </w:rPr>
        <w:t>Mediana</w:t>
      </w:r>
      <w:r w:rsidRPr="004867AF">
        <w:rPr>
          <w:sz w:val="22"/>
          <w:szCs w:val="24"/>
          <w:lang w:val="sl-SI"/>
        </w:rPr>
        <w:t xml:space="preserve"> dovedena kumulativna radioaktivnost joda pred vključitvijo je bila približno </w:t>
      </w:r>
      <w:r w:rsidRPr="00F74F06">
        <w:rPr>
          <w:sz w:val="22"/>
          <w:szCs w:val="22"/>
          <w:lang w:val="sl-SI"/>
        </w:rPr>
        <w:t>14,8 GBq</w:t>
      </w:r>
      <w:r w:rsidRPr="004867AF">
        <w:rPr>
          <w:sz w:val="22"/>
          <w:szCs w:val="22"/>
          <w:lang w:val="sl-SI"/>
        </w:rPr>
        <w:t>.</w:t>
      </w:r>
      <w:r w:rsidRPr="00F74F06">
        <w:rPr>
          <w:sz w:val="22"/>
          <w:szCs w:val="22"/>
          <w:lang w:val="sl-SI"/>
        </w:rPr>
        <w:t xml:space="preserve"> </w:t>
      </w:r>
      <w:r w:rsidRPr="004867AF">
        <w:rPr>
          <w:sz w:val="22"/>
          <w:szCs w:val="22"/>
          <w:lang w:val="sl-SI"/>
        </w:rPr>
        <w:t>Večina</w:t>
      </w:r>
      <w:r w:rsidRPr="004867AF">
        <w:rPr>
          <w:sz w:val="22"/>
          <w:szCs w:val="24"/>
          <w:lang w:val="sl-SI"/>
        </w:rPr>
        <w:t xml:space="preserve"> bolnikov je imela papilarni karcinom (56,8 %), </w:t>
      </w:r>
      <w:r w:rsidRPr="004867AF">
        <w:rPr>
          <w:sz w:val="22"/>
          <w:szCs w:val="24"/>
          <w:lang w:val="sl-SI"/>
        </w:rPr>
        <w:t xml:space="preserve">nato pa sta sledila </w:t>
      </w:r>
      <w:r w:rsidRPr="004867AF">
        <w:rPr>
          <w:sz w:val="22"/>
          <w:szCs w:val="24"/>
          <w:lang w:val="sl-SI"/>
        </w:rPr>
        <w:t>folikularni (25,4 %) in slabo diferencirani karcinom (9,6 %).</w:t>
      </w:r>
    </w:p>
    <w:p w:rsidR="00857A9E" w:rsidRPr="00F74F06" w:rsidP="00BD6B83" w14:paraId="67072086" w14:textId="77777777">
      <w:pPr>
        <w:pStyle w:val="BayerBodyTextFull"/>
        <w:shd w:val="clear" w:color="auto" w:fill="FFFFFF"/>
        <w:spacing w:before="0" w:after="0"/>
        <w:rPr>
          <w:sz w:val="22"/>
          <w:szCs w:val="24"/>
          <w:lang w:val="sl-SI"/>
        </w:rPr>
      </w:pPr>
    </w:p>
    <w:p w:rsidR="00857A9E" w:rsidRPr="00F74F06" w:rsidP="00BD6B83" w14:paraId="1777B5A2" w14:textId="40F4144C">
      <w:pPr>
        <w:pStyle w:val="BayerBodyTextFull"/>
        <w:shd w:val="clear" w:color="auto" w:fill="FFFFFF"/>
        <w:spacing w:before="0" w:after="0"/>
        <w:rPr>
          <w:sz w:val="22"/>
          <w:szCs w:val="24"/>
          <w:lang w:val="sl-SI"/>
        </w:rPr>
      </w:pPr>
      <w:r>
        <w:rPr>
          <w:sz w:val="22"/>
          <w:szCs w:val="24"/>
          <w:lang w:val="sl-SI"/>
        </w:rPr>
        <w:t>Mediani PFS je bil 10,8 mesecev v skupini</w:t>
      </w:r>
      <w:r w:rsidR="0051439F">
        <w:rPr>
          <w:sz w:val="22"/>
          <w:szCs w:val="24"/>
          <w:lang w:val="sl-SI"/>
        </w:rPr>
        <w:t xml:space="preserve"> bolnikov</w:t>
      </w:r>
      <w:r w:rsidR="00891B42">
        <w:rPr>
          <w:sz w:val="22"/>
          <w:szCs w:val="24"/>
          <w:lang w:val="sl-SI"/>
        </w:rPr>
        <w:t xml:space="preserve">, ki </w:t>
      </w:r>
      <w:r w:rsidR="0051439F">
        <w:rPr>
          <w:sz w:val="22"/>
          <w:szCs w:val="24"/>
          <w:lang w:val="sl-SI"/>
        </w:rPr>
        <w:t xml:space="preserve">so </w:t>
      </w:r>
      <w:r w:rsidR="00891B42">
        <w:rPr>
          <w:sz w:val="22"/>
          <w:szCs w:val="24"/>
          <w:lang w:val="sl-SI"/>
        </w:rPr>
        <w:t>se zdravil</w:t>
      </w:r>
      <w:r w:rsidR="0051439F">
        <w:rPr>
          <w:sz w:val="22"/>
          <w:szCs w:val="24"/>
          <w:lang w:val="sl-SI"/>
        </w:rPr>
        <w:t>i</w:t>
      </w:r>
      <w:r w:rsidR="00891B42">
        <w:rPr>
          <w:sz w:val="22"/>
          <w:szCs w:val="24"/>
          <w:lang w:val="sl-SI"/>
        </w:rPr>
        <w:t xml:space="preserve"> s sorafenibom </w:t>
      </w:r>
      <w:r>
        <w:rPr>
          <w:sz w:val="22"/>
          <w:szCs w:val="24"/>
          <w:lang w:val="sl-SI"/>
        </w:rPr>
        <w:t>v primerjavi s 5,8 meseci v skupini</w:t>
      </w:r>
      <w:r w:rsidR="0051439F">
        <w:rPr>
          <w:sz w:val="22"/>
          <w:szCs w:val="24"/>
          <w:lang w:val="sl-SI"/>
        </w:rPr>
        <w:t xml:space="preserve"> bolnikov, ki so prejemali</w:t>
      </w:r>
      <w:r>
        <w:rPr>
          <w:sz w:val="22"/>
          <w:szCs w:val="24"/>
          <w:lang w:val="sl-SI"/>
        </w:rPr>
        <w:t xml:space="preserve"> placebo</w:t>
      </w:r>
      <w:r w:rsidRPr="00F74F06">
        <w:rPr>
          <w:sz w:val="22"/>
          <w:szCs w:val="24"/>
          <w:lang w:val="sl-SI"/>
        </w:rPr>
        <w:t xml:space="preserve"> </w:t>
      </w:r>
      <w:r>
        <w:rPr>
          <w:sz w:val="22"/>
          <w:szCs w:val="24"/>
          <w:lang w:val="sl-SI"/>
        </w:rPr>
        <w:t>(</w:t>
      </w:r>
      <w:r w:rsidR="000571C4">
        <w:rPr>
          <w:sz w:val="22"/>
          <w:szCs w:val="24"/>
          <w:lang w:val="sl-SI"/>
        </w:rPr>
        <w:t>RO</w:t>
      </w:r>
      <w:r>
        <w:rPr>
          <w:sz w:val="22"/>
          <w:szCs w:val="24"/>
          <w:lang w:val="sl-SI"/>
        </w:rPr>
        <w:t xml:space="preserve"> = 0,587; </w:t>
      </w:r>
      <w:r w:rsidR="004F2BCB">
        <w:rPr>
          <w:sz w:val="22"/>
          <w:szCs w:val="24"/>
          <w:lang w:val="sl-SI"/>
        </w:rPr>
        <w:t>95-%</w:t>
      </w:r>
      <w:r w:rsidR="000571C4">
        <w:rPr>
          <w:sz w:val="22"/>
          <w:szCs w:val="24"/>
          <w:lang w:val="sl-SI"/>
        </w:rPr>
        <w:t xml:space="preserve"> IZ</w:t>
      </w:r>
      <w:r>
        <w:rPr>
          <w:sz w:val="22"/>
          <w:szCs w:val="24"/>
          <w:lang w:val="sl-SI"/>
        </w:rPr>
        <w:t>: 0,454, 0,758; enostranski p &lt; 0,0001).</w:t>
      </w:r>
    </w:p>
    <w:p w:rsidR="00857A9E" w:rsidRPr="00F74F06" w:rsidP="00BD6B83" w14:paraId="667FD27A" w14:textId="77777777">
      <w:pPr>
        <w:pStyle w:val="BayerBodyTextFull"/>
        <w:shd w:val="clear" w:color="auto" w:fill="FFFFFF"/>
        <w:spacing w:before="0" w:after="0"/>
        <w:rPr>
          <w:szCs w:val="24"/>
          <w:lang w:val="sl-SI"/>
        </w:rPr>
      </w:pPr>
      <w:r>
        <w:rPr>
          <w:sz w:val="22"/>
          <w:szCs w:val="24"/>
          <w:lang w:val="sl-SI"/>
        </w:rPr>
        <w:t xml:space="preserve">Učinek </w:t>
      </w:r>
      <w:r w:rsidR="00891B42">
        <w:rPr>
          <w:sz w:val="22"/>
          <w:szCs w:val="24"/>
          <w:lang w:val="sl-SI"/>
        </w:rPr>
        <w:t>sorafeniba</w:t>
      </w:r>
      <w:r>
        <w:rPr>
          <w:sz w:val="22"/>
          <w:szCs w:val="24"/>
          <w:lang w:val="sl-SI"/>
        </w:rPr>
        <w:t xml:space="preserve"> na PFS je bil dosledno neodvisen od geografskega območja, starosti nad ali pod 60 leti, spola, histološkega podtipa in prisotnosti ali odsotnosti zasevkov v kosteh.</w:t>
      </w:r>
    </w:p>
    <w:p w:rsidR="00857A9E" w:rsidRPr="00F74F06" w:rsidP="00BD6B83" w14:paraId="50BA8F3A" w14:textId="77777777">
      <w:pPr>
        <w:pStyle w:val="BayerBodyTextFull"/>
        <w:shd w:val="clear" w:color="auto" w:fill="FFFFFF"/>
        <w:spacing w:before="0" w:after="0"/>
        <w:rPr>
          <w:sz w:val="22"/>
          <w:szCs w:val="24"/>
          <w:lang w:val="sl-SI"/>
        </w:rPr>
      </w:pPr>
    </w:p>
    <w:p w:rsidR="00857A9E" w:rsidRPr="00F74F06" w:rsidP="00BD6B83" w14:paraId="2015760B" w14:textId="77777777">
      <w:pPr>
        <w:pStyle w:val="BayerBodyTextFull"/>
        <w:shd w:val="clear" w:color="auto" w:fill="FFFFFF"/>
        <w:spacing w:before="0" w:after="0"/>
        <w:rPr>
          <w:szCs w:val="24"/>
          <w:lang w:val="sl-SI"/>
        </w:rPr>
      </w:pPr>
      <w:r w:rsidRPr="00E93A74">
        <w:rPr>
          <w:sz w:val="22"/>
          <w:szCs w:val="24"/>
          <w:lang w:val="sl-SI"/>
        </w:rPr>
        <w:t>V analizi celokupnega preživetja, ki so jo izvedli 9</w:t>
      </w:r>
      <w:r w:rsidRPr="00F74F06" w:rsidR="00D10547">
        <w:rPr>
          <w:sz w:val="22"/>
          <w:szCs w:val="24"/>
          <w:lang w:val="sl-SI"/>
        </w:rPr>
        <w:t> </w:t>
      </w:r>
      <w:r w:rsidRPr="00E93A74">
        <w:rPr>
          <w:sz w:val="22"/>
          <w:szCs w:val="24"/>
          <w:lang w:val="sl-SI"/>
        </w:rPr>
        <w:t xml:space="preserve">mesecev po </w:t>
      </w:r>
      <w:r w:rsidRPr="00F74F06" w:rsidR="00117BA1">
        <w:rPr>
          <w:sz w:val="22"/>
          <w:szCs w:val="24"/>
          <w:lang w:val="sl-SI"/>
        </w:rPr>
        <w:t xml:space="preserve">prenehanju zbiranja podatkov </w:t>
      </w:r>
      <w:r w:rsidRPr="00E93A74">
        <w:rPr>
          <w:sz w:val="22"/>
          <w:szCs w:val="24"/>
          <w:lang w:val="sl-SI"/>
        </w:rPr>
        <w:t>za končno analizo PFS ni bilo s</w:t>
      </w:r>
      <w:r w:rsidRPr="00E93A74">
        <w:rPr>
          <w:sz w:val="22"/>
          <w:szCs w:val="24"/>
          <w:lang w:val="sl-SI"/>
        </w:rPr>
        <w:t xml:space="preserve">tatistično značilne razlike </w:t>
      </w:r>
      <w:r w:rsidRPr="00F74F06" w:rsidR="00117BA1">
        <w:rPr>
          <w:sz w:val="22"/>
          <w:szCs w:val="24"/>
          <w:lang w:val="sl-SI"/>
        </w:rPr>
        <w:t xml:space="preserve">v </w:t>
      </w:r>
      <w:r w:rsidRPr="00E93A74">
        <w:rPr>
          <w:sz w:val="22"/>
          <w:szCs w:val="24"/>
          <w:lang w:val="sl-SI"/>
        </w:rPr>
        <w:t>celokupne</w:t>
      </w:r>
      <w:r w:rsidRPr="00F74F06" w:rsidR="00117BA1">
        <w:rPr>
          <w:sz w:val="22"/>
          <w:szCs w:val="24"/>
          <w:lang w:val="sl-SI"/>
        </w:rPr>
        <w:t>m</w:t>
      </w:r>
      <w:r w:rsidRPr="00E93A74">
        <w:rPr>
          <w:sz w:val="22"/>
          <w:szCs w:val="24"/>
          <w:lang w:val="sl-SI"/>
        </w:rPr>
        <w:t xml:space="preserve"> preživetj</w:t>
      </w:r>
      <w:r w:rsidRPr="00F74F06" w:rsidR="00117BA1">
        <w:rPr>
          <w:sz w:val="22"/>
          <w:szCs w:val="24"/>
          <w:lang w:val="sl-SI"/>
        </w:rPr>
        <w:t>u</w:t>
      </w:r>
      <w:r w:rsidRPr="00E93A74">
        <w:rPr>
          <w:sz w:val="22"/>
          <w:szCs w:val="24"/>
          <w:lang w:val="sl-SI"/>
        </w:rPr>
        <w:t xml:space="preserve"> med </w:t>
      </w:r>
      <w:r w:rsidRPr="00E93A74" w:rsidR="00B51703">
        <w:rPr>
          <w:sz w:val="22"/>
          <w:szCs w:val="24"/>
          <w:lang w:val="sl-SI"/>
        </w:rPr>
        <w:t xml:space="preserve">zdravljenima </w:t>
      </w:r>
      <w:r w:rsidRPr="00E93A74">
        <w:rPr>
          <w:sz w:val="22"/>
          <w:szCs w:val="24"/>
          <w:lang w:val="sl-SI"/>
        </w:rPr>
        <w:t>skupinama (</w:t>
      </w:r>
      <w:r w:rsidRPr="00E93A74" w:rsidR="000571C4">
        <w:rPr>
          <w:sz w:val="22"/>
          <w:szCs w:val="24"/>
          <w:lang w:val="sl-SI"/>
        </w:rPr>
        <w:t>RO</w:t>
      </w:r>
      <w:r w:rsidR="00F7520B">
        <w:rPr>
          <w:sz w:val="22"/>
          <w:szCs w:val="24"/>
          <w:lang w:val="sl-SI"/>
        </w:rPr>
        <w:t> </w:t>
      </w:r>
      <w:r w:rsidRPr="00E93A74">
        <w:rPr>
          <w:sz w:val="22"/>
          <w:szCs w:val="24"/>
          <w:lang w:val="sl-SI"/>
        </w:rPr>
        <w:t>=</w:t>
      </w:r>
      <w:r w:rsidR="00F7520B">
        <w:rPr>
          <w:sz w:val="22"/>
          <w:szCs w:val="24"/>
          <w:lang w:val="sl-SI"/>
        </w:rPr>
        <w:t> </w:t>
      </w:r>
      <w:r w:rsidRPr="00E93A74">
        <w:rPr>
          <w:sz w:val="22"/>
          <w:szCs w:val="24"/>
          <w:lang w:val="sl-SI"/>
        </w:rPr>
        <w:t>0,8</w:t>
      </w:r>
      <w:r w:rsidRPr="00E93A74">
        <w:rPr>
          <w:sz w:val="22"/>
          <w:szCs w:val="24"/>
          <w:lang w:val="sl-SI"/>
        </w:rPr>
        <w:t>84</w:t>
      </w:r>
      <w:r w:rsidRPr="00E93A74">
        <w:rPr>
          <w:sz w:val="22"/>
          <w:szCs w:val="24"/>
          <w:lang w:val="sl-SI"/>
        </w:rPr>
        <w:t>; 95</w:t>
      </w:r>
      <w:r w:rsidRPr="00E93A74" w:rsidR="004F2BCB">
        <w:rPr>
          <w:sz w:val="22"/>
          <w:szCs w:val="24"/>
          <w:lang w:val="sl-SI"/>
        </w:rPr>
        <w:t>-</w:t>
      </w:r>
      <w:r w:rsidRPr="00E93A74" w:rsidR="000571C4">
        <w:rPr>
          <w:sz w:val="22"/>
          <w:szCs w:val="24"/>
          <w:lang w:val="sl-SI"/>
        </w:rPr>
        <w:t>%</w:t>
      </w:r>
      <w:r w:rsidRPr="00E93A74">
        <w:rPr>
          <w:sz w:val="22"/>
          <w:szCs w:val="24"/>
          <w:lang w:val="sl-SI"/>
        </w:rPr>
        <w:t xml:space="preserve"> IZ: 0,</w:t>
      </w:r>
      <w:r w:rsidRPr="00E93A74">
        <w:rPr>
          <w:sz w:val="22"/>
          <w:szCs w:val="24"/>
          <w:lang w:val="sl-SI"/>
        </w:rPr>
        <w:t>633</w:t>
      </w:r>
      <w:r w:rsidRPr="00E93A74">
        <w:rPr>
          <w:sz w:val="22"/>
          <w:szCs w:val="24"/>
          <w:lang w:val="sl-SI"/>
        </w:rPr>
        <w:t>; 1,</w:t>
      </w:r>
      <w:r w:rsidRPr="00E93A74">
        <w:rPr>
          <w:sz w:val="22"/>
          <w:szCs w:val="24"/>
          <w:lang w:val="sl-SI"/>
        </w:rPr>
        <w:t>236</w:t>
      </w:r>
      <w:r w:rsidRPr="00E93A74">
        <w:rPr>
          <w:sz w:val="22"/>
          <w:szCs w:val="24"/>
          <w:lang w:val="sl-SI"/>
        </w:rPr>
        <w:t>, enostranska p-vrednost 0,</w:t>
      </w:r>
      <w:r w:rsidRPr="00E93A74">
        <w:rPr>
          <w:sz w:val="22"/>
          <w:szCs w:val="24"/>
          <w:lang w:val="sl-SI"/>
        </w:rPr>
        <w:t>236</w:t>
      </w:r>
      <w:r w:rsidRPr="00E93A74">
        <w:rPr>
          <w:sz w:val="22"/>
          <w:szCs w:val="24"/>
          <w:lang w:val="sl-SI"/>
        </w:rPr>
        <w:t>).</w:t>
      </w:r>
      <w:r w:rsidRPr="00F74F06">
        <w:rPr>
          <w:sz w:val="22"/>
          <w:szCs w:val="24"/>
          <w:lang w:val="sl-SI"/>
        </w:rPr>
        <w:t xml:space="preserve"> </w:t>
      </w:r>
      <w:r w:rsidRPr="00E93A74">
        <w:rPr>
          <w:sz w:val="22"/>
          <w:szCs w:val="24"/>
          <w:lang w:val="sl-SI"/>
        </w:rPr>
        <w:t xml:space="preserve">Mediana </w:t>
      </w:r>
      <w:r w:rsidRPr="00E93A74" w:rsidR="0028323A">
        <w:rPr>
          <w:sz w:val="22"/>
          <w:szCs w:val="24"/>
          <w:lang w:val="sl-SI"/>
        </w:rPr>
        <w:t>celokupnega preživetja</w:t>
      </w:r>
      <w:r w:rsidRPr="00E93A74">
        <w:rPr>
          <w:sz w:val="22"/>
          <w:szCs w:val="24"/>
          <w:lang w:val="sl-SI"/>
        </w:rPr>
        <w:t xml:space="preserve"> ni bila dosežena </w:t>
      </w:r>
      <w:r w:rsidR="007F69E1">
        <w:rPr>
          <w:sz w:val="22"/>
          <w:szCs w:val="24"/>
          <w:lang w:val="sl-SI"/>
        </w:rPr>
        <w:t xml:space="preserve">v </w:t>
      </w:r>
      <w:r w:rsidRPr="00E93A74">
        <w:rPr>
          <w:sz w:val="22"/>
          <w:szCs w:val="24"/>
          <w:lang w:val="sl-SI"/>
        </w:rPr>
        <w:t>skupin</w:t>
      </w:r>
      <w:r w:rsidRPr="00E93A74">
        <w:rPr>
          <w:sz w:val="22"/>
          <w:szCs w:val="24"/>
          <w:lang w:val="sl-SI"/>
        </w:rPr>
        <w:t>i bolnikov, ki so se zdravili s sorafenibom in je bila 36,5 mesecev v skupini bolnikov, ki so prejemali placebo.</w:t>
      </w:r>
      <w:r w:rsidRPr="00F74F06">
        <w:rPr>
          <w:sz w:val="22"/>
          <w:szCs w:val="24"/>
          <w:lang w:val="sl-SI"/>
        </w:rPr>
        <w:t xml:space="preserve"> </w:t>
      </w:r>
      <w:r w:rsidRPr="00E93A74" w:rsidR="0051439F">
        <w:rPr>
          <w:sz w:val="22"/>
          <w:szCs w:val="24"/>
          <w:lang w:val="sl-SI"/>
        </w:rPr>
        <w:t>15</w:t>
      </w:r>
      <w:r w:rsidRPr="00E93A74">
        <w:rPr>
          <w:sz w:val="22"/>
          <w:szCs w:val="24"/>
          <w:lang w:val="sl-SI"/>
        </w:rPr>
        <w:t>7</w:t>
      </w:r>
      <w:r w:rsidRPr="00E93A74">
        <w:rPr>
          <w:sz w:val="22"/>
          <w:szCs w:val="24"/>
          <w:lang w:val="sl-SI"/>
        </w:rPr>
        <w:t xml:space="preserve"> (</w:t>
      </w:r>
      <w:r w:rsidRPr="00E93A74">
        <w:rPr>
          <w:sz w:val="22"/>
          <w:szCs w:val="24"/>
          <w:lang w:val="sl-SI"/>
        </w:rPr>
        <w:t>75</w:t>
      </w:r>
      <w:r w:rsidRPr="00E93A74">
        <w:rPr>
          <w:sz w:val="22"/>
          <w:szCs w:val="24"/>
          <w:lang w:val="sl-SI"/>
        </w:rPr>
        <w:t> %) bolnikov je bilo randomiziranih v skupino</w:t>
      </w:r>
      <w:r w:rsidRPr="00E93A74" w:rsidR="0051439F">
        <w:rPr>
          <w:sz w:val="22"/>
          <w:szCs w:val="24"/>
          <w:lang w:val="sl-SI"/>
        </w:rPr>
        <w:t xml:space="preserve"> bolnikov, ki so prejemali</w:t>
      </w:r>
      <w:r w:rsidRPr="00E93A74">
        <w:rPr>
          <w:sz w:val="22"/>
          <w:szCs w:val="24"/>
          <w:lang w:val="sl-SI"/>
        </w:rPr>
        <w:t xml:space="preserve"> placebo in </w:t>
      </w:r>
      <w:r w:rsidRPr="00E93A74">
        <w:rPr>
          <w:sz w:val="22"/>
          <w:szCs w:val="24"/>
          <w:lang w:val="sl-SI"/>
        </w:rPr>
        <w:t>61</w:t>
      </w:r>
      <w:r w:rsidRPr="00E93A74">
        <w:rPr>
          <w:sz w:val="22"/>
          <w:szCs w:val="24"/>
          <w:lang w:val="sl-SI"/>
        </w:rPr>
        <w:t xml:space="preserve"> (</w:t>
      </w:r>
      <w:r w:rsidRPr="00E93A74">
        <w:rPr>
          <w:sz w:val="22"/>
          <w:szCs w:val="24"/>
          <w:lang w:val="sl-SI"/>
        </w:rPr>
        <w:t>30</w:t>
      </w:r>
      <w:r w:rsidRPr="00E93A74">
        <w:rPr>
          <w:sz w:val="22"/>
          <w:szCs w:val="24"/>
          <w:lang w:val="sl-SI"/>
        </w:rPr>
        <w:t> %) bolnikov</w:t>
      </w:r>
      <w:r w:rsidRPr="00E93A74" w:rsidR="0051439F">
        <w:rPr>
          <w:sz w:val="22"/>
          <w:szCs w:val="24"/>
          <w:lang w:val="sl-SI"/>
        </w:rPr>
        <w:t xml:space="preserve"> v skupino</w:t>
      </w:r>
      <w:r w:rsidRPr="00E93A74">
        <w:rPr>
          <w:sz w:val="22"/>
          <w:szCs w:val="24"/>
          <w:lang w:val="sl-SI"/>
        </w:rPr>
        <w:t xml:space="preserve">, </w:t>
      </w:r>
      <w:r w:rsidRPr="00E93A74" w:rsidR="0051439F">
        <w:rPr>
          <w:sz w:val="22"/>
          <w:szCs w:val="24"/>
          <w:lang w:val="sl-SI"/>
        </w:rPr>
        <w:t xml:space="preserve">ki </w:t>
      </w:r>
      <w:r w:rsidR="00F7520B">
        <w:rPr>
          <w:sz w:val="22"/>
          <w:szCs w:val="24"/>
          <w:lang w:val="sl-SI"/>
        </w:rPr>
        <w:t>je</w:t>
      </w:r>
      <w:r w:rsidRPr="00E93A74" w:rsidR="0051439F">
        <w:rPr>
          <w:sz w:val="22"/>
          <w:szCs w:val="24"/>
          <w:lang w:val="sl-SI"/>
        </w:rPr>
        <w:t xml:space="preserve"> </w:t>
      </w:r>
      <w:r w:rsidR="00F7520B">
        <w:rPr>
          <w:sz w:val="22"/>
          <w:szCs w:val="24"/>
          <w:lang w:val="sl-SI"/>
        </w:rPr>
        <w:t>prejemala</w:t>
      </w:r>
      <w:r w:rsidRPr="00E93A74" w:rsidR="0051439F">
        <w:rPr>
          <w:sz w:val="22"/>
          <w:szCs w:val="24"/>
          <w:lang w:val="sl-SI"/>
        </w:rPr>
        <w:t xml:space="preserve"> </w:t>
      </w:r>
      <w:r w:rsidRPr="00E93A74" w:rsidR="00891B42">
        <w:rPr>
          <w:sz w:val="22"/>
          <w:szCs w:val="24"/>
          <w:lang w:val="sl-SI"/>
        </w:rPr>
        <w:t>sorafenib</w:t>
      </w:r>
      <w:r w:rsidRPr="00E93A74">
        <w:rPr>
          <w:sz w:val="22"/>
          <w:szCs w:val="24"/>
          <w:lang w:val="sl-SI"/>
        </w:rPr>
        <w:t>.</w:t>
      </w:r>
    </w:p>
    <w:p w:rsidR="00857A9E" w:rsidRPr="00F74F06" w:rsidP="00BD6B83" w14:paraId="725E52E5" w14:textId="77777777">
      <w:pPr>
        <w:pStyle w:val="BayerBodyTextFull"/>
        <w:shd w:val="clear" w:color="auto" w:fill="FFFFFF"/>
        <w:spacing w:before="0" w:after="0"/>
        <w:rPr>
          <w:sz w:val="22"/>
          <w:szCs w:val="24"/>
          <w:lang w:val="sl-SI"/>
        </w:rPr>
      </w:pPr>
    </w:p>
    <w:p w:rsidR="00857A9E" w:rsidRPr="00F74F06" w:rsidP="00BD6B83" w14:paraId="279EFF4C" w14:textId="6EBB6EDD">
      <w:pPr>
        <w:pStyle w:val="BayerBodyTextFull"/>
        <w:shd w:val="clear" w:color="auto" w:fill="FFFFFF"/>
        <w:spacing w:before="0" w:after="0"/>
        <w:rPr>
          <w:sz w:val="22"/>
          <w:szCs w:val="24"/>
          <w:lang w:val="sl-SI"/>
        </w:rPr>
      </w:pPr>
      <w:r>
        <w:rPr>
          <w:sz w:val="22"/>
          <w:szCs w:val="24"/>
          <w:lang w:val="sl-SI"/>
        </w:rPr>
        <w:t>Median</w:t>
      </w:r>
      <w:r w:rsidR="00DB6E78">
        <w:rPr>
          <w:sz w:val="22"/>
          <w:szCs w:val="24"/>
          <w:lang w:val="sl-SI"/>
        </w:rPr>
        <w:t>a</w:t>
      </w:r>
      <w:r>
        <w:rPr>
          <w:sz w:val="22"/>
          <w:szCs w:val="24"/>
          <w:lang w:val="sl-SI"/>
        </w:rPr>
        <w:t xml:space="preserve"> trajanj</w:t>
      </w:r>
      <w:r w:rsidR="00DB6E78">
        <w:rPr>
          <w:sz w:val="22"/>
          <w:szCs w:val="24"/>
          <w:lang w:val="sl-SI"/>
        </w:rPr>
        <w:t>a</w:t>
      </w:r>
      <w:r>
        <w:rPr>
          <w:sz w:val="22"/>
          <w:szCs w:val="24"/>
          <w:lang w:val="sl-SI"/>
        </w:rPr>
        <w:t xml:space="preserve"> zdravljenja med dvojno slepim obdobjem je bil</w:t>
      </w:r>
      <w:r w:rsidR="00F7520B">
        <w:rPr>
          <w:sz w:val="22"/>
          <w:szCs w:val="24"/>
          <w:lang w:val="sl-SI"/>
        </w:rPr>
        <w:t>a</w:t>
      </w:r>
      <w:r>
        <w:rPr>
          <w:sz w:val="22"/>
          <w:szCs w:val="24"/>
          <w:lang w:val="sl-SI"/>
        </w:rPr>
        <w:t xml:space="preserve"> 46 tednov (razpon 0,3</w:t>
      </w:r>
      <w:r w:rsidR="004F2BCB">
        <w:rPr>
          <w:sz w:val="22"/>
          <w:szCs w:val="24"/>
          <w:lang w:val="sl-SI"/>
        </w:rPr>
        <w:t> </w:t>
      </w:r>
      <w:r>
        <w:rPr>
          <w:sz w:val="22"/>
          <w:szCs w:val="24"/>
          <w:lang w:val="sl-SI"/>
        </w:rPr>
        <w:t>–</w:t>
      </w:r>
      <w:r w:rsidR="004F2BCB">
        <w:rPr>
          <w:sz w:val="22"/>
          <w:szCs w:val="24"/>
          <w:lang w:val="sl-SI"/>
        </w:rPr>
        <w:t> </w:t>
      </w:r>
      <w:r>
        <w:rPr>
          <w:sz w:val="22"/>
          <w:szCs w:val="24"/>
          <w:lang w:val="sl-SI"/>
        </w:rPr>
        <w:t xml:space="preserve">135) za bolnike, ki so </w:t>
      </w:r>
      <w:r w:rsidR="00F7520B">
        <w:rPr>
          <w:sz w:val="22"/>
          <w:szCs w:val="24"/>
          <w:lang w:val="sl-SI"/>
        </w:rPr>
        <w:t>prejemali</w:t>
      </w:r>
      <w:r>
        <w:rPr>
          <w:sz w:val="22"/>
          <w:szCs w:val="24"/>
          <w:lang w:val="sl-SI"/>
        </w:rPr>
        <w:t xml:space="preserve"> </w:t>
      </w:r>
      <w:r w:rsidR="00891B42">
        <w:rPr>
          <w:sz w:val="22"/>
          <w:szCs w:val="24"/>
          <w:lang w:val="sl-SI"/>
        </w:rPr>
        <w:t>sorafenib</w:t>
      </w:r>
      <w:r w:rsidR="004F2BCB">
        <w:rPr>
          <w:sz w:val="22"/>
          <w:szCs w:val="24"/>
          <w:lang w:val="sl-SI"/>
        </w:rPr>
        <w:t>,</w:t>
      </w:r>
      <w:r>
        <w:rPr>
          <w:sz w:val="22"/>
          <w:szCs w:val="24"/>
          <w:lang w:val="sl-SI"/>
        </w:rPr>
        <w:t xml:space="preserve"> in 28 tednov (razpon 1,7–132) za bolnike, ki so prejemali placebo.</w:t>
      </w:r>
    </w:p>
    <w:p w:rsidR="00857A9E" w:rsidRPr="00F74F06" w:rsidP="00BD6B83" w14:paraId="19B4D3DD" w14:textId="77777777">
      <w:pPr>
        <w:pStyle w:val="BayerBodyTextFull"/>
        <w:shd w:val="clear" w:color="auto" w:fill="FFFFFF"/>
        <w:spacing w:before="0" w:after="0"/>
        <w:rPr>
          <w:sz w:val="22"/>
          <w:szCs w:val="24"/>
          <w:lang w:val="sl-SI"/>
        </w:rPr>
      </w:pPr>
    </w:p>
    <w:p w:rsidR="00857A9E" w:rsidRPr="00AD701B" w:rsidP="00BD6B83" w14:paraId="4930832D" w14:textId="77777777">
      <w:pPr>
        <w:pStyle w:val="BayerBodyTextFull"/>
        <w:shd w:val="clear" w:color="auto" w:fill="FFFFFF"/>
        <w:spacing w:before="0" w:after="0"/>
        <w:rPr>
          <w:szCs w:val="24"/>
          <w:lang w:val="pl-PL"/>
        </w:rPr>
      </w:pPr>
      <w:r>
        <w:rPr>
          <w:sz w:val="22"/>
          <w:szCs w:val="24"/>
          <w:lang w:val="sl-SI"/>
        </w:rPr>
        <w:t xml:space="preserve">Popolnega odziva (CR, </w:t>
      </w:r>
      <w:r w:rsidRPr="00AA4BB4">
        <w:rPr>
          <w:i w:val="0"/>
          <w:iCs/>
          <w:sz w:val="22"/>
          <w:szCs w:val="24"/>
          <w:lang w:val="sl-SI"/>
          <w:rPrChange w:id="45" w:author="Author">
            <w:rPr>
              <w:i/>
              <w:sz w:val="22"/>
              <w:szCs w:val="24"/>
              <w:lang w:val="sl-SI"/>
            </w:rPr>
          </w:rPrChange>
        </w:rPr>
        <w:t>complete response</w:t>
      </w:r>
      <w:r>
        <w:rPr>
          <w:sz w:val="22"/>
          <w:szCs w:val="24"/>
          <w:lang w:val="sl-SI"/>
        </w:rPr>
        <w:t xml:space="preserve">) po </w:t>
      </w:r>
      <w:r w:rsidR="00902954">
        <w:rPr>
          <w:sz w:val="22"/>
          <w:szCs w:val="24"/>
          <w:lang w:val="sl-SI"/>
        </w:rPr>
        <w:t xml:space="preserve">kriterijih </w:t>
      </w:r>
      <w:r>
        <w:rPr>
          <w:sz w:val="22"/>
          <w:szCs w:val="24"/>
          <w:lang w:val="sl-SI"/>
        </w:rPr>
        <w:t>RECIST niso opazili.</w:t>
      </w:r>
      <w:r w:rsidRPr="00AD701B">
        <w:rPr>
          <w:sz w:val="22"/>
          <w:szCs w:val="24"/>
          <w:lang w:val="sl-SI"/>
        </w:rPr>
        <w:t xml:space="preserve"> </w:t>
      </w:r>
      <w:r>
        <w:rPr>
          <w:sz w:val="22"/>
          <w:szCs w:val="24"/>
          <w:lang w:val="sl-SI"/>
        </w:rPr>
        <w:t xml:space="preserve">Stopnja celokupnega odziva (CR + delni odziv (PR, </w:t>
      </w:r>
      <w:r w:rsidRPr="00AA4BB4">
        <w:rPr>
          <w:i w:val="0"/>
          <w:iCs/>
          <w:sz w:val="22"/>
          <w:szCs w:val="24"/>
          <w:lang w:val="sl-SI"/>
          <w:rPrChange w:id="46" w:author="Author">
            <w:rPr>
              <w:i/>
              <w:sz w:val="22"/>
              <w:szCs w:val="24"/>
              <w:lang w:val="sl-SI"/>
            </w:rPr>
          </w:rPrChange>
        </w:rPr>
        <w:t>partial response</w:t>
      </w:r>
      <w:r>
        <w:rPr>
          <w:sz w:val="22"/>
          <w:szCs w:val="24"/>
          <w:lang w:val="sl-SI"/>
        </w:rPr>
        <w:t>)</w:t>
      </w:r>
      <w:r w:rsidR="00EA2A45">
        <w:rPr>
          <w:sz w:val="22"/>
          <w:szCs w:val="24"/>
          <w:lang w:val="sl-SI"/>
        </w:rPr>
        <w:t>,</w:t>
      </w:r>
      <w:r>
        <w:rPr>
          <w:sz w:val="22"/>
          <w:szCs w:val="24"/>
          <w:lang w:val="sl-SI"/>
        </w:rPr>
        <w:t xml:space="preserve"> </w:t>
      </w:r>
      <w:r w:rsidR="00EA2A45">
        <w:rPr>
          <w:sz w:val="22"/>
          <w:szCs w:val="24"/>
          <w:lang w:val="sl-SI"/>
        </w:rPr>
        <w:t>ovrednotena z n</w:t>
      </w:r>
      <w:r>
        <w:rPr>
          <w:sz w:val="22"/>
          <w:szCs w:val="24"/>
          <w:lang w:val="sl-SI"/>
        </w:rPr>
        <w:t>eodvisn</w:t>
      </w:r>
      <w:r w:rsidR="00EA2A45">
        <w:rPr>
          <w:sz w:val="22"/>
          <w:szCs w:val="24"/>
          <w:lang w:val="sl-SI"/>
        </w:rPr>
        <w:t>o oceno</w:t>
      </w:r>
      <w:r>
        <w:rPr>
          <w:sz w:val="22"/>
          <w:szCs w:val="24"/>
          <w:lang w:val="sl-SI"/>
        </w:rPr>
        <w:t xml:space="preserve"> </w:t>
      </w:r>
      <w:r w:rsidR="0051439F">
        <w:rPr>
          <w:sz w:val="22"/>
          <w:szCs w:val="24"/>
          <w:lang w:val="sl-SI"/>
        </w:rPr>
        <w:t xml:space="preserve">radioloških posnetkov </w:t>
      </w:r>
      <w:r>
        <w:rPr>
          <w:sz w:val="22"/>
          <w:szCs w:val="24"/>
          <w:lang w:val="sl-SI"/>
        </w:rPr>
        <w:t>je bila višja za skupino</w:t>
      </w:r>
      <w:r w:rsidR="0051439F">
        <w:rPr>
          <w:sz w:val="22"/>
          <w:szCs w:val="24"/>
          <w:lang w:val="sl-SI"/>
        </w:rPr>
        <w:t xml:space="preserve"> bolnikov, ki s</w:t>
      </w:r>
      <w:r w:rsidR="001F0D96">
        <w:rPr>
          <w:sz w:val="22"/>
          <w:szCs w:val="24"/>
          <w:lang w:val="sl-SI"/>
        </w:rPr>
        <w:t>o se</w:t>
      </w:r>
      <w:r w:rsidR="0051439F">
        <w:rPr>
          <w:sz w:val="22"/>
          <w:szCs w:val="24"/>
          <w:lang w:val="sl-SI"/>
        </w:rPr>
        <w:t xml:space="preserve"> zdravil</w:t>
      </w:r>
      <w:r w:rsidR="001F0D96">
        <w:rPr>
          <w:sz w:val="22"/>
          <w:szCs w:val="24"/>
          <w:lang w:val="sl-SI"/>
        </w:rPr>
        <w:t>i</w:t>
      </w:r>
      <w:r>
        <w:rPr>
          <w:sz w:val="22"/>
          <w:szCs w:val="24"/>
          <w:lang w:val="sl-SI"/>
        </w:rPr>
        <w:t xml:space="preserve"> </w:t>
      </w:r>
      <w:r w:rsidR="00891B42">
        <w:rPr>
          <w:sz w:val="22"/>
          <w:szCs w:val="24"/>
          <w:lang w:val="sl-SI"/>
        </w:rPr>
        <w:t>s sor</w:t>
      </w:r>
      <w:r w:rsidR="00EA2A45">
        <w:rPr>
          <w:sz w:val="22"/>
          <w:szCs w:val="24"/>
          <w:lang w:val="sl-SI"/>
        </w:rPr>
        <w:t>a</w:t>
      </w:r>
      <w:r w:rsidR="00891B42">
        <w:rPr>
          <w:sz w:val="22"/>
          <w:szCs w:val="24"/>
          <w:lang w:val="sl-SI"/>
        </w:rPr>
        <w:t>fenibom</w:t>
      </w:r>
      <w:r>
        <w:rPr>
          <w:sz w:val="22"/>
          <w:szCs w:val="24"/>
          <w:lang w:val="sl-SI"/>
        </w:rPr>
        <w:t xml:space="preserve"> (24 bolnikov, 12,2 %) kot za skupino</w:t>
      </w:r>
      <w:r w:rsidR="001F0D96">
        <w:rPr>
          <w:sz w:val="22"/>
          <w:szCs w:val="24"/>
          <w:lang w:val="sl-SI"/>
        </w:rPr>
        <w:t xml:space="preserve"> bolnikov</w:t>
      </w:r>
      <w:r w:rsidR="00492430">
        <w:rPr>
          <w:sz w:val="22"/>
          <w:szCs w:val="24"/>
          <w:lang w:val="sl-SI"/>
        </w:rPr>
        <w:t xml:space="preserve">, ki </w:t>
      </w:r>
      <w:r w:rsidR="001F0D96">
        <w:rPr>
          <w:sz w:val="22"/>
          <w:szCs w:val="24"/>
          <w:lang w:val="sl-SI"/>
        </w:rPr>
        <w:t>so</w:t>
      </w:r>
      <w:r w:rsidR="00492430">
        <w:rPr>
          <w:sz w:val="22"/>
          <w:szCs w:val="24"/>
          <w:lang w:val="sl-SI"/>
        </w:rPr>
        <w:t xml:space="preserve"> prejemal</w:t>
      </w:r>
      <w:r w:rsidR="001F0D96">
        <w:rPr>
          <w:sz w:val="22"/>
          <w:szCs w:val="24"/>
          <w:lang w:val="sl-SI"/>
        </w:rPr>
        <w:t>i</w:t>
      </w:r>
      <w:r>
        <w:rPr>
          <w:sz w:val="22"/>
          <w:szCs w:val="24"/>
          <w:lang w:val="sl-SI"/>
        </w:rPr>
        <w:t xml:space="preserve"> placebo (1 bolnik, 0,5 %), enostranski p &lt; 0,0001.</w:t>
      </w:r>
      <w:r w:rsidRPr="00AD701B">
        <w:rPr>
          <w:sz w:val="22"/>
          <w:szCs w:val="24"/>
          <w:lang w:val="sl-SI"/>
        </w:rPr>
        <w:t xml:space="preserve"> </w:t>
      </w:r>
      <w:r>
        <w:rPr>
          <w:sz w:val="22"/>
          <w:szCs w:val="24"/>
          <w:lang w:val="sl-SI"/>
        </w:rPr>
        <w:t>Median</w:t>
      </w:r>
      <w:r w:rsidR="00F7520B">
        <w:rPr>
          <w:sz w:val="22"/>
          <w:szCs w:val="24"/>
          <w:lang w:val="sl-SI"/>
        </w:rPr>
        <w:t>a</w:t>
      </w:r>
      <w:r>
        <w:rPr>
          <w:sz w:val="22"/>
          <w:szCs w:val="24"/>
          <w:lang w:val="sl-SI"/>
        </w:rPr>
        <w:t xml:space="preserve"> trajanj</w:t>
      </w:r>
      <w:r w:rsidR="00F7520B">
        <w:rPr>
          <w:sz w:val="22"/>
          <w:szCs w:val="24"/>
          <w:lang w:val="sl-SI"/>
        </w:rPr>
        <w:t>a</w:t>
      </w:r>
      <w:r>
        <w:rPr>
          <w:sz w:val="22"/>
          <w:szCs w:val="24"/>
          <w:lang w:val="sl-SI"/>
        </w:rPr>
        <w:t xml:space="preserve"> odziva je bil</w:t>
      </w:r>
      <w:r w:rsidR="00F7520B">
        <w:rPr>
          <w:sz w:val="22"/>
          <w:szCs w:val="24"/>
          <w:lang w:val="sl-SI"/>
        </w:rPr>
        <w:t>a</w:t>
      </w:r>
      <w:r>
        <w:rPr>
          <w:sz w:val="22"/>
          <w:szCs w:val="24"/>
          <w:lang w:val="sl-SI"/>
        </w:rPr>
        <w:t xml:space="preserve"> 309 dni (</w:t>
      </w:r>
      <w:r w:rsidR="004F2BCB">
        <w:rPr>
          <w:sz w:val="22"/>
          <w:szCs w:val="24"/>
          <w:lang w:val="sl-SI"/>
        </w:rPr>
        <w:t xml:space="preserve">95-% </w:t>
      </w:r>
      <w:r>
        <w:rPr>
          <w:sz w:val="22"/>
          <w:szCs w:val="24"/>
          <w:lang w:val="sl-SI"/>
        </w:rPr>
        <w:t>IZ: 226;</w:t>
      </w:r>
      <w:r w:rsidR="000571C4">
        <w:rPr>
          <w:sz w:val="22"/>
          <w:szCs w:val="24"/>
          <w:lang w:val="sl-SI"/>
        </w:rPr>
        <w:t xml:space="preserve"> </w:t>
      </w:r>
      <w:r>
        <w:rPr>
          <w:sz w:val="22"/>
          <w:szCs w:val="24"/>
          <w:lang w:val="sl-SI"/>
        </w:rPr>
        <w:t xml:space="preserve">505 dni) pri bolnikih, </w:t>
      </w:r>
      <w:r w:rsidR="001F0D96">
        <w:rPr>
          <w:sz w:val="22"/>
          <w:szCs w:val="24"/>
          <w:lang w:val="sl-SI"/>
        </w:rPr>
        <w:t>ki so se zdravili</w:t>
      </w:r>
      <w:r>
        <w:rPr>
          <w:sz w:val="22"/>
          <w:szCs w:val="24"/>
          <w:lang w:val="sl-SI"/>
        </w:rPr>
        <w:t xml:space="preserve"> </w:t>
      </w:r>
      <w:r w:rsidR="00891B42">
        <w:rPr>
          <w:sz w:val="22"/>
          <w:szCs w:val="24"/>
          <w:lang w:val="sl-SI"/>
        </w:rPr>
        <w:t>s sorafenibom</w:t>
      </w:r>
      <w:r w:rsidR="00F7520B">
        <w:rPr>
          <w:sz w:val="22"/>
          <w:szCs w:val="24"/>
          <w:lang w:val="sl-SI"/>
        </w:rPr>
        <w:t xml:space="preserve"> in</w:t>
      </w:r>
      <w:r>
        <w:rPr>
          <w:sz w:val="22"/>
          <w:szCs w:val="24"/>
          <w:lang w:val="sl-SI"/>
        </w:rPr>
        <w:t xml:space="preserve"> so imeli PR.</w:t>
      </w:r>
    </w:p>
    <w:p w:rsidR="00857A9E" w:rsidRPr="00AD701B" w:rsidP="00BD6B83" w14:paraId="65253089" w14:textId="77777777">
      <w:pPr>
        <w:pStyle w:val="BayerBodyTextFull"/>
        <w:shd w:val="clear" w:color="auto" w:fill="FFFFFF"/>
        <w:spacing w:before="0" w:after="0"/>
        <w:rPr>
          <w:sz w:val="22"/>
          <w:szCs w:val="24"/>
          <w:lang w:val="pl-PL"/>
        </w:rPr>
      </w:pPr>
    </w:p>
    <w:p w:rsidR="00857A9E" w:rsidRPr="00AD701B" w:rsidP="00BD6B83" w14:paraId="5EC3D3C8" w14:textId="27990A86">
      <w:pPr>
        <w:pStyle w:val="BayerBodyTextFull"/>
        <w:shd w:val="clear" w:color="auto" w:fill="FFFFFF"/>
        <w:spacing w:before="0" w:after="0"/>
        <w:rPr>
          <w:sz w:val="22"/>
          <w:szCs w:val="24"/>
          <w:lang w:val="pl-PL"/>
        </w:rPr>
      </w:pPr>
      <w:r>
        <w:rPr>
          <w:sz w:val="22"/>
          <w:szCs w:val="24"/>
          <w:lang w:val="sl-SI"/>
        </w:rPr>
        <w:t xml:space="preserve">Analiza </w:t>
      </w:r>
      <w:r w:rsidRPr="00F74F06">
        <w:rPr>
          <w:i/>
          <w:sz w:val="22"/>
          <w:szCs w:val="24"/>
          <w:lang w:val="sl-SI"/>
        </w:rPr>
        <w:t>post-hoc</w:t>
      </w:r>
      <w:r>
        <w:rPr>
          <w:sz w:val="22"/>
          <w:szCs w:val="24"/>
          <w:lang w:val="sl-SI"/>
        </w:rPr>
        <w:t xml:space="preserve"> podskupine glede na največjo velikost tumorja je pokazala učinek zdravljenja </w:t>
      </w:r>
      <w:r w:rsidR="00492430">
        <w:rPr>
          <w:sz w:val="22"/>
          <w:szCs w:val="24"/>
          <w:lang w:val="sl-SI"/>
        </w:rPr>
        <w:t>n</w:t>
      </w:r>
      <w:r>
        <w:rPr>
          <w:sz w:val="22"/>
          <w:szCs w:val="24"/>
          <w:lang w:val="sl-SI"/>
        </w:rPr>
        <w:t>a PFS v korist sorafenib</w:t>
      </w:r>
      <w:r w:rsidR="000571C4">
        <w:rPr>
          <w:sz w:val="22"/>
          <w:szCs w:val="24"/>
          <w:lang w:val="sl-SI"/>
        </w:rPr>
        <w:t>a</w:t>
      </w:r>
      <w:r>
        <w:rPr>
          <w:sz w:val="22"/>
          <w:szCs w:val="24"/>
          <w:lang w:val="sl-SI"/>
        </w:rPr>
        <w:t xml:space="preserve"> </w:t>
      </w:r>
      <w:r w:rsidR="00492430">
        <w:rPr>
          <w:sz w:val="22"/>
          <w:szCs w:val="24"/>
          <w:lang w:val="sl-SI"/>
        </w:rPr>
        <w:t>v primerjavi s</w:t>
      </w:r>
      <w:r>
        <w:rPr>
          <w:sz w:val="22"/>
          <w:szCs w:val="24"/>
          <w:lang w:val="sl-SI"/>
        </w:rPr>
        <w:t xml:space="preserve"> placebo</w:t>
      </w:r>
      <w:r w:rsidR="00492430">
        <w:rPr>
          <w:sz w:val="22"/>
          <w:szCs w:val="24"/>
          <w:lang w:val="sl-SI"/>
        </w:rPr>
        <w:t>m</w:t>
      </w:r>
      <w:r>
        <w:rPr>
          <w:sz w:val="22"/>
          <w:szCs w:val="24"/>
          <w:lang w:val="sl-SI"/>
        </w:rPr>
        <w:t xml:space="preserve"> </w:t>
      </w:r>
      <w:r w:rsidR="00C870B4">
        <w:rPr>
          <w:sz w:val="22"/>
          <w:szCs w:val="24"/>
          <w:lang w:val="sl-SI"/>
        </w:rPr>
        <w:t>pri</w:t>
      </w:r>
      <w:r>
        <w:rPr>
          <w:sz w:val="22"/>
          <w:szCs w:val="24"/>
          <w:lang w:val="sl-SI"/>
        </w:rPr>
        <w:t xml:space="preserve"> bolnik</w:t>
      </w:r>
      <w:r w:rsidR="00C870B4">
        <w:rPr>
          <w:sz w:val="22"/>
          <w:szCs w:val="24"/>
          <w:lang w:val="sl-SI"/>
        </w:rPr>
        <w:t>ih</w:t>
      </w:r>
      <w:r>
        <w:rPr>
          <w:sz w:val="22"/>
          <w:szCs w:val="24"/>
          <w:lang w:val="sl-SI"/>
        </w:rPr>
        <w:t xml:space="preserve"> z največjo velikostjo tumorja 1,5 cm ali več (</w:t>
      </w:r>
      <w:r w:rsidR="000571C4">
        <w:rPr>
          <w:sz w:val="22"/>
          <w:szCs w:val="24"/>
          <w:lang w:val="sl-SI"/>
        </w:rPr>
        <w:t>RO</w:t>
      </w:r>
      <w:r>
        <w:rPr>
          <w:sz w:val="22"/>
          <w:szCs w:val="24"/>
          <w:lang w:val="sl-SI"/>
        </w:rPr>
        <w:t xml:space="preserve"> 0,54 (</w:t>
      </w:r>
      <w:r w:rsidR="004F2BCB">
        <w:rPr>
          <w:sz w:val="22"/>
          <w:szCs w:val="24"/>
          <w:lang w:val="sl-SI"/>
        </w:rPr>
        <w:t>95-%</w:t>
      </w:r>
      <w:r w:rsidR="000571C4">
        <w:rPr>
          <w:sz w:val="22"/>
          <w:szCs w:val="24"/>
          <w:lang w:val="sl-SI"/>
        </w:rPr>
        <w:t xml:space="preserve"> IZ: </w:t>
      </w:r>
      <w:r>
        <w:rPr>
          <w:sz w:val="22"/>
          <w:szCs w:val="24"/>
          <w:lang w:val="sl-SI"/>
        </w:rPr>
        <w:t>0,41–0,71)), medtem ko so pri bolnikih z največj</w:t>
      </w:r>
      <w:r w:rsidR="00F7520B">
        <w:rPr>
          <w:sz w:val="22"/>
          <w:szCs w:val="24"/>
          <w:lang w:val="sl-SI"/>
        </w:rPr>
        <w:t>o</w:t>
      </w:r>
      <w:r>
        <w:rPr>
          <w:sz w:val="22"/>
          <w:szCs w:val="24"/>
          <w:lang w:val="sl-SI"/>
        </w:rPr>
        <w:t xml:space="preserve"> velikost</w:t>
      </w:r>
      <w:r w:rsidR="00F7520B">
        <w:rPr>
          <w:sz w:val="22"/>
          <w:szCs w:val="24"/>
          <w:lang w:val="sl-SI"/>
        </w:rPr>
        <w:t>jo</w:t>
      </w:r>
      <w:r>
        <w:rPr>
          <w:sz w:val="22"/>
          <w:szCs w:val="24"/>
          <w:lang w:val="sl-SI"/>
        </w:rPr>
        <w:t xml:space="preserve"> tumor</w:t>
      </w:r>
      <w:r w:rsidR="00D61B8F">
        <w:rPr>
          <w:sz w:val="22"/>
          <w:szCs w:val="24"/>
          <w:lang w:val="sl-SI"/>
        </w:rPr>
        <w:t>ja manj kot 1,5 cm (</w:t>
      </w:r>
      <w:r w:rsidR="000571C4">
        <w:rPr>
          <w:sz w:val="22"/>
          <w:szCs w:val="24"/>
          <w:lang w:val="sl-SI"/>
        </w:rPr>
        <w:t>RO</w:t>
      </w:r>
      <w:r w:rsidR="00D61B8F">
        <w:rPr>
          <w:sz w:val="22"/>
          <w:szCs w:val="24"/>
          <w:lang w:val="sl-SI"/>
        </w:rPr>
        <w:t xml:space="preserve"> 0,87 (</w:t>
      </w:r>
      <w:r w:rsidR="004F2BCB">
        <w:rPr>
          <w:sz w:val="22"/>
          <w:szCs w:val="24"/>
          <w:lang w:val="sl-SI"/>
        </w:rPr>
        <w:t>95-%</w:t>
      </w:r>
      <w:r w:rsidR="000571C4">
        <w:rPr>
          <w:sz w:val="22"/>
          <w:szCs w:val="24"/>
          <w:lang w:val="sl-SI"/>
        </w:rPr>
        <w:t xml:space="preserve"> IZ: </w:t>
      </w:r>
      <w:r w:rsidR="00D61B8F">
        <w:rPr>
          <w:sz w:val="22"/>
          <w:szCs w:val="24"/>
          <w:lang w:val="sl-SI"/>
        </w:rPr>
        <w:t>0,4</w:t>
      </w:r>
      <w:r>
        <w:rPr>
          <w:sz w:val="22"/>
          <w:szCs w:val="24"/>
          <w:lang w:val="sl-SI"/>
        </w:rPr>
        <w:t>0</w:t>
      </w:r>
      <w:r w:rsidR="004F2BCB">
        <w:rPr>
          <w:sz w:val="22"/>
          <w:szCs w:val="24"/>
          <w:lang w:val="sl-SI"/>
        </w:rPr>
        <w:t xml:space="preserve"> </w:t>
      </w:r>
      <w:r>
        <w:rPr>
          <w:sz w:val="22"/>
          <w:szCs w:val="24"/>
          <w:lang w:val="sl-SI"/>
        </w:rPr>
        <w:t>–</w:t>
      </w:r>
      <w:r w:rsidR="004F2BCB">
        <w:rPr>
          <w:sz w:val="22"/>
          <w:szCs w:val="24"/>
          <w:lang w:val="sl-SI"/>
        </w:rPr>
        <w:t> </w:t>
      </w:r>
      <w:r>
        <w:rPr>
          <w:sz w:val="22"/>
          <w:szCs w:val="24"/>
          <w:lang w:val="sl-SI"/>
        </w:rPr>
        <w:t xml:space="preserve">1,89) poročali o številčno </w:t>
      </w:r>
      <w:r w:rsidR="00C870B4">
        <w:rPr>
          <w:sz w:val="22"/>
          <w:szCs w:val="24"/>
          <w:lang w:val="sl-SI"/>
        </w:rPr>
        <w:t>manjšem</w:t>
      </w:r>
      <w:r>
        <w:rPr>
          <w:sz w:val="22"/>
          <w:szCs w:val="24"/>
          <w:lang w:val="sl-SI"/>
        </w:rPr>
        <w:t xml:space="preserve"> učinku.</w:t>
      </w:r>
    </w:p>
    <w:p w:rsidR="00857A9E" w:rsidRPr="00AD701B" w:rsidP="00BD6B83" w14:paraId="19A07B99" w14:textId="77777777">
      <w:pPr>
        <w:jc w:val="both"/>
        <w:rPr>
          <w:szCs w:val="22"/>
          <w:lang w:val="pl-PL"/>
        </w:rPr>
      </w:pPr>
    </w:p>
    <w:p w:rsidR="00C870B4" w:rsidP="00BD6B83" w14:paraId="3CB24B30" w14:textId="17183FC9">
      <w:pPr>
        <w:rPr>
          <w:szCs w:val="22"/>
        </w:rPr>
      </w:pPr>
      <w:r w:rsidRPr="007060D7">
        <w:rPr>
          <w:szCs w:val="24"/>
        </w:rPr>
        <w:t xml:space="preserve">Analiza </w:t>
      </w:r>
      <w:r w:rsidRPr="00F74F06">
        <w:rPr>
          <w:i/>
          <w:szCs w:val="24"/>
        </w:rPr>
        <w:t>post-hoc</w:t>
      </w:r>
      <w:r w:rsidRPr="007060D7">
        <w:rPr>
          <w:szCs w:val="24"/>
        </w:rPr>
        <w:t xml:space="preserve"> podskupine glede na simptome karcinoma ščitnice na začetku zdravljenja je pokazala učinek zdravljenja </w:t>
      </w:r>
      <w:r w:rsidR="00C65568">
        <w:rPr>
          <w:szCs w:val="24"/>
        </w:rPr>
        <w:t>n</w:t>
      </w:r>
      <w:r w:rsidRPr="007060D7">
        <w:rPr>
          <w:szCs w:val="24"/>
        </w:rPr>
        <w:t xml:space="preserve">a PFS v korist sorafeniba </w:t>
      </w:r>
      <w:r w:rsidR="00C65568">
        <w:rPr>
          <w:szCs w:val="24"/>
        </w:rPr>
        <w:t>v primerjavi s</w:t>
      </w:r>
      <w:r w:rsidRPr="007060D7">
        <w:rPr>
          <w:szCs w:val="24"/>
        </w:rPr>
        <w:t xml:space="preserve"> placebo</w:t>
      </w:r>
      <w:r w:rsidR="00C65568">
        <w:rPr>
          <w:szCs w:val="24"/>
        </w:rPr>
        <w:t>m</w:t>
      </w:r>
      <w:r w:rsidRPr="007060D7">
        <w:rPr>
          <w:szCs w:val="24"/>
        </w:rPr>
        <w:t xml:space="preserve"> tako pri simptomatskih kot asimptomatskih bolnikih. Razmerje ogroženosti za preživetje brez napredovanja je bilo 0,39 </w:t>
      </w:r>
      <w:r w:rsidRPr="00F74F06">
        <w:rPr>
          <w:szCs w:val="22"/>
        </w:rPr>
        <w:t>(</w:t>
      </w:r>
      <w:r w:rsidR="004F2BCB">
        <w:rPr>
          <w:szCs w:val="22"/>
        </w:rPr>
        <w:t>95-%</w:t>
      </w:r>
      <w:r w:rsidRPr="00F74F06">
        <w:rPr>
          <w:szCs w:val="22"/>
        </w:rPr>
        <w:t xml:space="preserve"> IZ: </w:t>
      </w:r>
      <w:r w:rsidRPr="00F74F06">
        <w:rPr>
          <w:szCs w:val="22"/>
        </w:rPr>
        <w:t xml:space="preserve">0,21 – 0,72) pri bolnikih s simptomi </w:t>
      </w:r>
      <w:r w:rsidRPr="007060D7">
        <w:rPr>
          <w:szCs w:val="22"/>
        </w:rPr>
        <w:t>na začetku zdravljenja</w:t>
      </w:r>
      <w:r w:rsidRPr="00F74F06">
        <w:rPr>
          <w:szCs w:val="22"/>
        </w:rPr>
        <w:t xml:space="preserve"> in 0,60 (</w:t>
      </w:r>
      <w:r w:rsidR="004F2BCB">
        <w:rPr>
          <w:szCs w:val="22"/>
        </w:rPr>
        <w:t>95-%</w:t>
      </w:r>
      <w:r w:rsidRPr="00F74F06">
        <w:rPr>
          <w:szCs w:val="22"/>
        </w:rPr>
        <w:t xml:space="preserve"> </w:t>
      </w:r>
      <w:r w:rsidRPr="007060D7">
        <w:rPr>
          <w:szCs w:val="22"/>
        </w:rPr>
        <w:t>IZ</w:t>
      </w:r>
      <w:r w:rsidRPr="00F74F06">
        <w:rPr>
          <w:szCs w:val="22"/>
        </w:rPr>
        <w:t>: 0</w:t>
      </w:r>
      <w:r w:rsidRPr="007060D7">
        <w:rPr>
          <w:szCs w:val="22"/>
        </w:rPr>
        <w:t>,</w:t>
      </w:r>
      <w:r w:rsidRPr="00F74F06">
        <w:rPr>
          <w:szCs w:val="22"/>
        </w:rPr>
        <w:t>45</w:t>
      </w:r>
      <w:r w:rsidRPr="007060D7">
        <w:rPr>
          <w:szCs w:val="22"/>
        </w:rPr>
        <w:t xml:space="preserve"> – 0,</w:t>
      </w:r>
      <w:r w:rsidRPr="00F74F06">
        <w:rPr>
          <w:szCs w:val="22"/>
        </w:rPr>
        <w:t xml:space="preserve">81) </w:t>
      </w:r>
      <w:r w:rsidRPr="007060D7">
        <w:rPr>
          <w:szCs w:val="22"/>
        </w:rPr>
        <w:t>pri bolnikih brez simptomov na začetku zdravljenja.</w:t>
      </w:r>
    </w:p>
    <w:p w:rsidR="00C870B4" w:rsidRPr="00C870B4" w:rsidP="00BD6B83" w14:paraId="1EFB4988" w14:textId="77777777">
      <w:pPr>
        <w:rPr>
          <w:szCs w:val="22"/>
        </w:rPr>
      </w:pPr>
    </w:p>
    <w:p w:rsidR="006B549C" w:rsidP="00BD6B83" w14:paraId="294098C3" w14:textId="77777777">
      <w:pPr>
        <w:keepNext/>
        <w:keepLines/>
        <w:jc w:val="both"/>
        <w:rPr>
          <w:szCs w:val="22"/>
          <w:u w:val="single"/>
        </w:rPr>
      </w:pPr>
      <w:r w:rsidRPr="00D0446B">
        <w:rPr>
          <w:szCs w:val="22"/>
          <w:u w:val="single"/>
        </w:rPr>
        <w:t xml:space="preserve">Podaljšanje </w:t>
      </w:r>
      <w:r w:rsidRPr="00D0446B" w:rsidR="00BE4848">
        <w:rPr>
          <w:szCs w:val="22"/>
          <w:u w:val="single"/>
        </w:rPr>
        <w:t xml:space="preserve">intervala </w:t>
      </w:r>
      <w:r w:rsidRPr="00D0446B">
        <w:rPr>
          <w:szCs w:val="22"/>
          <w:u w:val="single"/>
        </w:rPr>
        <w:t>QT</w:t>
      </w:r>
    </w:p>
    <w:p w:rsidR="00590784" w:rsidRPr="00D0446B" w:rsidP="00BD6B83" w14:paraId="2E3126B7" w14:textId="77777777">
      <w:pPr>
        <w:keepNext/>
        <w:keepLines/>
        <w:jc w:val="both"/>
        <w:rPr>
          <w:szCs w:val="22"/>
          <w:u w:val="single"/>
        </w:rPr>
      </w:pPr>
    </w:p>
    <w:p w:rsidR="006B549C" w:rsidRPr="00D0446B" w:rsidP="00BD6B83" w14:paraId="2EA704F6" w14:textId="26B51014">
      <w:pPr>
        <w:rPr>
          <w:szCs w:val="22"/>
        </w:rPr>
      </w:pPr>
      <w:r w:rsidRPr="00D0446B">
        <w:rPr>
          <w:szCs w:val="22"/>
        </w:rPr>
        <w:t xml:space="preserve">V študijah klinične farmakologije, so opravili meritve </w:t>
      </w:r>
      <w:r w:rsidRPr="00D0446B" w:rsidR="00204380">
        <w:rPr>
          <w:szCs w:val="22"/>
        </w:rPr>
        <w:t xml:space="preserve">intervala </w:t>
      </w:r>
      <w:r w:rsidRPr="00D0446B">
        <w:rPr>
          <w:szCs w:val="22"/>
        </w:rPr>
        <w:t xml:space="preserve">QT/QTc pri 31 bolnikih na začetku in na koncu zdravljenja. Po 28-dnevnem ciklusu zdravljenja, je bil v času največje koncentracije sorafeniba, </w:t>
      </w:r>
      <w:r w:rsidRPr="00D0446B" w:rsidR="00204380">
        <w:rPr>
          <w:szCs w:val="22"/>
        </w:rPr>
        <w:t xml:space="preserve">interval </w:t>
      </w:r>
      <w:r w:rsidRPr="00D0446B">
        <w:rPr>
          <w:szCs w:val="22"/>
        </w:rPr>
        <w:t>QTcB daljš</w:t>
      </w:r>
      <w:r w:rsidR="00492430">
        <w:rPr>
          <w:szCs w:val="22"/>
        </w:rPr>
        <w:t>i</w:t>
      </w:r>
      <w:r w:rsidRPr="00D0446B">
        <w:rPr>
          <w:szCs w:val="22"/>
        </w:rPr>
        <w:t xml:space="preserve"> za 4 </w:t>
      </w:r>
      <w:r w:rsidRPr="00D0446B">
        <w:rPr>
          <w:szCs w:val="22"/>
          <w:u w:val="single"/>
        </w:rPr>
        <w:t>+</w:t>
      </w:r>
      <w:r w:rsidRPr="00D0446B">
        <w:rPr>
          <w:szCs w:val="22"/>
        </w:rPr>
        <w:t xml:space="preserve"> 19 msec in </w:t>
      </w:r>
      <w:r w:rsidRPr="00D0446B" w:rsidR="00204380">
        <w:rPr>
          <w:szCs w:val="22"/>
        </w:rPr>
        <w:t xml:space="preserve">interval </w:t>
      </w:r>
      <w:r w:rsidRPr="00D0446B">
        <w:rPr>
          <w:szCs w:val="22"/>
        </w:rPr>
        <w:t xml:space="preserve">QTcF za 9 </w:t>
      </w:r>
      <w:r w:rsidRPr="00D0446B">
        <w:rPr>
          <w:szCs w:val="22"/>
          <w:u w:val="single"/>
        </w:rPr>
        <w:t>+</w:t>
      </w:r>
      <w:r w:rsidRPr="00D0446B">
        <w:rPr>
          <w:szCs w:val="22"/>
        </w:rPr>
        <w:t xml:space="preserve"> 18 msec </w:t>
      </w:r>
      <w:r w:rsidR="00492430">
        <w:rPr>
          <w:szCs w:val="22"/>
        </w:rPr>
        <w:t xml:space="preserve">kot pri tistih, ki so </w:t>
      </w:r>
      <w:r w:rsidRPr="00D0446B">
        <w:rPr>
          <w:szCs w:val="22"/>
        </w:rPr>
        <w:t>na začetku zdravljenja</w:t>
      </w:r>
      <w:r w:rsidR="00492430">
        <w:rPr>
          <w:szCs w:val="22"/>
        </w:rPr>
        <w:t xml:space="preserve"> prejemali placebo</w:t>
      </w:r>
      <w:r w:rsidRPr="00D0446B">
        <w:rPr>
          <w:szCs w:val="22"/>
        </w:rPr>
        <w:t xml:space="preserve">. </w:t>
      </w:r>
      <w:r w:rsidRPr="00D0446B" w:rsidR="00360038">
        <w:rPr>
          <w:szCs w:val="22"/>
        </w:rPr>
        <w:t xml:space="preserve">Po koncu zdravljenja ni bil </w:t>
      </w:r>
      <w:r w:rsidRPr="00D0446B" w:rsidR="00204380">
        <w:rPr>
          <w:szCs w:val="22"/>
        </w:rPr>
        <w:t>v</w:t>
      </w:r>
      <w:r w:rsidRPr="00D0446B" w:rsidR="00360038">
        <w:rPr>
          <w:szCs w:val="22"/>
        </w:rPr>
        <w:t xml:space="preserve"> EKG p</w:t>
      </w:r>
      <w:r w:rsidRPr="00D0446B">
        <w:rPr>
          <w:szCs w:val="22"/>
        </w:rPr>
        <w:t xml:space="preserve">ri nobenem bolniku </w:t>
      </w:r>
      <w:r w:rsidRPr="00D0446B" w:rsidR="00204380">
        <w:rPr>
          <w:szCs w:val="22"/>
        </w:rPr>
        <w:t xml:space="preserve">interval </w:t>
      </w:r>
      <w:r w:rsidRPr="00D0446B">
        <w:rPr>
          <w:szCs w:val="22"/>
        </w:rPr>
        <w:t>QTcB ali QTcF &gt; 500 msec (glejte poglavje 4.4).</w:t>
      </w:r>
    </w:p>
    <w:p w:rsidR="006B549C" w:rsidRPr="00D0446B" w:rsidP="00BD6B83" w14:paraId="587619F9" w14:textId="77777777">
      <w:pPr>
        <w:jc w:val="both"/>
        <w:rPr>
          <w:iCs/>
          <w:szCs w:val="22"/>
        </w:rPr>
      </w:pPr>
    </w:p>
    <w:p w:rsidR="002127B5" w:rsidP="00BD6B83" w14:paraId="45CF3FAC" w14:textId="77777777">
      <w:pPr>
        <w:keepNext/>
        <w:keepLines/>
        <w:rPr>
          <w:szCs w:val="22"/>
          <w:u w:val="single"/>
        </w:rPr>
      </w:pPr>
      <w:r w:rsidRPr="00D0446B">
        <w:rPr>
          <w:szCs w:val="22"/>
          <w:u w:val="single"/>
        </w:rPr>
        <w:t>Pediatrična populacija</w:t>
      </w:r>
    </w:p>
    <w:p w:rsidR="00590784" w:rsidRPr="00D0446B" w:rsidP="00BD6B83" w14:paraId="3ACA77A3" w14:textId="77777777">
      <w:pPr>
        <w:keepNext/>
        <w:keepLines/>
        <w:rPr>
          <w:szCs w:val="22"/>
          <w:u w:val="single"/>
        </w:rPr>
      </w:pPr>
    </w:p>
    <w:p w:rsidR="002127B5" w:rsidRPr="00D0446B" w:rsidP="00BD6B83" w14:paraId="045C6D01" w14:textId="77777777">
      <w:pPr>
        <w:keepNext/>
        <w:rPr>
          <w:szCs w:val="22"/>
        </w:rPr>
      </w:pPr>
      <w:r w:rsidRPr="00D0446B">
        <w:rPr>
          <w:szCs w:val="22"/>
        </w:rPr>
        <w:t xml:space="preserve">Evropska agencija za zdravila je </w:t>
      </w:r>
      <w:r w:rsidRPr="00D0446B" w:rsidR="0087583A">
        <w:rPr>
          <w:szCs w:val="22"/>
        </w:rPr>
        <w:t>odstopila od obveze za</w:t>
      </w:r>
      <w:r w:rsidRPr="00D0446B">
        <w:rPr>
          <w:szCs w:val="22"/>
        </w:rPr>
        <w:t xml:space="preserve"> predložit</w:t>
      </w:r>
      <w:r w:rsidRPr="00D0446B" w:rsidR="0087583A">
        <w:rPr>
          <w:szCs w:val="22"/>
        </w:rPr>
        <w:t>e</w:t>
      </w:r>
      <w:r w:rsidRPr="00D0446B">
        <w:rPr>
          <w:szCs w:val="22"/>
        </w:rPr>
        <w:t>v</w:t>
      </w:r>
      <w:r w:rsidRPr="00D0446B" w:rsidR="0087583A">
        <w:rPr>
          <w:szCs w:val="22"/>
        </w:rPr>
        <w:t xml:space="preserve"> rezultatov</w:t>
      </w:r>
      <w:r w:rsidRPr="00D0446B">
        <w:rPr>
          <w:szCs w:val="22"/>
        </w:rPr>
        <w:t xml:space="preserve"> študij </w:t>
      </w:r>
      <w:r w:rsidRPr="00D0446B" w:rsidR="0087583A">
        <w:rPr>
          <w:szCs w:val="22"/>
        </w:rPr>
        <w:t xml:space="preserve">za vse </w:t>
      </w:r>
      <w:r w:rsidRPr="00D0446B">
        <w:rPr>
          <w:szCs w:val="22"/>
        </w:rPr>
        <w:t>skupin</w:t>
      </w:r>
      <w:r w:rsidRPr="00D0446B" w:rsidR="0087583A">
        <w:rPr>
          <w:szCs w:val="22"/>
        </w:rPr>
        <w:t>e</w:t>
      </w:r>
      <w:r w:rsidRPr="00D0446B">
        <w:rPr>
          <w:szCs w:val="22"/>
        </w:rPr>
        <w:t xml:space="preserve"> pediatrične populacije</w:t>
      </w:r>
      <w:r w:rsidRPr="00D0446B" w:rsidR="00A5465E">
        <w:rPr>
          <w:szCs w:val="22"/>
        </w:rPr>
        <w:t>, pri ledvičnem</w:t>
      </w:r>
      <w:r w:rsidRPr="00D0446B" w:rsidR="00283B23">
        <w:rPr>
          <w:szCs w:val="22"/>
        </w:rPr>
        <w:t xml:space="preserve"> karcinomu </w:t>
      </w:r>
      <w:r w:rsidRPr="00D0446B" w:rsidR="00A5465E">
        <w:rPr>
          <w:szCs w:val="22"/>
        </w:rPr>
        <w:t xml:space="preserve">in karcinomu </w:t>
      </w:r>
      <w:r w:rsidRPr="00D0446B" w:rsidR="00283B23">
        <w:rPr>
          <w:szCs w:val="22"/>
        </w:rPr>
        <w:t xml:space="preserve">ledvičnega meha </w:t>
      </w:r>
      <w:r w:rsidRPr="00D0446B" w:rsidR="00A5465E">
        <w:rPr>
          <w:szCs w:val="22"/>
        </w:rPr>
        <w:t>(razen pri nefroblastomu, nefroblastomozi, sarkomu</w:t>
      </w:r>
      <w:r w:rsidRPr="00D0446B" w:rsidR="00283B23">
        <w:rPr>
          <w:szCs w:val="22"/>
        </w:rPr>
        <w:t xml:space="preserve"> svetlih celic</w:t>
      </w:r>
      <w:r w:rsidRPr="00D0446B" w:rsidR="00A5465E">
        <w:rPr>
          <w:szCs w:val="22"/>
        </w:rPr>
        <w:t>, mezoblastnemu nefromu, karcinomu ledvične</w:t>
      </w:r>
      <w:r w:rsidRPr="00D0446B" w:rsidR="005604B9">
        <w:rPr>
          <w:szCs w:val="22"/>
        </w:rPr>
        <w:t>ga parenhima</w:t>
      </w:r>
      <w:r w:rsidRPr="00D0446B" w:rsidR="00A5465E">
        <w:rPr>
          <w:szCs w:val="22"/>
        </w:rPr>
        <w:t xml:space="preserve"> in </w:t>
      </w:r>
      <w:r w:rsidRPr="00D0446B" w:rsidR="00283B23">
        <w:rPr>
          <w:szCs w:val="22"/>
        </w:rPr>
        <w:t>rabdomiosarkomu</w:t>
      </w:r>
      <w:r w:rsidRPr="00D0446B" w:rsidR="00A5465E">
        <w:rPr>
          <w:szCs w:val="22"/>
        </w:rPr>
        <w:t>) in jetrnem</w:t>
      </w:r>
      <w:r w:rsidRPr="00D0446B" w:rsidR="005604B9">
        <w:rPr>
          <w:szCs w:val="22"/>
        </w:rPr>
        <w:t xml:space="preserve"> </w:t>
      </w:r>
      <w:r w:rsidRPr="00D0446B" w:rsidR="0087583A">
        <w:rPr>
          <w:szCs w:val="22"/>
        </w:rPr>
        <w:t>karcinomu</w:t>
      </w:r>
      <w:r w:rsidRPr="00D0446B" w:rsidR="00A5465E">
        <w:rPr>
          <w:szCs w:val="22"/>
        </w:rPr>
        <w:t xml:space="preserve"> in karcinomu</w:t>
      </w:r>
      <w:r w:rsidRPr="00D0446B" w:rsidR="005604B9">
        <w:rPr>
          <w:szCs w:val="22"/>
        </w:rPr>
        <w:t xml:space="preserve"> intrahepatičnih </w:t>
      </w:r>
      <w:r w:rsidRPr="00D0446B" w:rsidR="00A5465E">
        <w:rPr>
          <w:szCs w:val="22"/>
        </w:rPr>
        <w:t>žolč</w:t>
      </w:r>
      <w:r w:rsidRPr="00D0446B" w:rsidR="005604B9">
        <w:rPr>
          <w:szCs w:val="22"/>
        </w:rPr>
        <w:t>nih vodov</w:t>
      </w:r>
      <w:r w:rsidRPr="00D0446B" w:rsidR="00A5465E">
        <w:rPr>
          <w:szCs w:val="22"/>
        </w:rPr>
        <w:t xml:space="preserve"> (razen pri hepatoblastomu)</w:t>
      </w:r>
      <w:r w:rsidR="00857A9E">
        <w:rPr>
          <w:szCs w:val="22"/>
        </w:rPr>
        <w:t xml:space="preserve"> </w:t>
      </w:r>
      <w:r w:rsidR="00857A9E">
        <w:t xml:space="preserve">in </w:t>
      </w:r>
      <w:r w:rsidRPr="00416B90" w:rsidR="00857A9E">
        <w:t>diferen</w:t>
      </w:r>
      <w:r w:rsidR="00857A9E">
        <w:t>ciranemu karcinomu ščitnice</w:t>
      </w:r>
      <w:r w:rsidRPr="00416B90" w:rsidR="00857A9E">
        <w:t xml:space="preserve"> (</w:t>
      </w:r>
      <w:r w:rsidR="00766080">
        <w:t xml:space="preserve">za podatke o uporabi pri pediatrični populaciji </w:t>
      </w:r>
      <w:r w:rsidR="00D61B8F">
        <w:t>glejte poglavje </w:t>
      </w:r>
      <w:r w:rsidR="00766080">
        <w:t>4.2</w:t>
      </w:r>
      <w:r w:rsidRPr="00416B90" w:rsidR="00857A9E">
        <w:t>)</w:t>
      </w:r>
      <w:r w:rsidRPr="00D0446B" w:rsidR="00A5465E">
        <w:rPr>
          <w:szCs w:val="22"/>
        </w:rPr>
        <w:t>.</w:t>
      </w:r>
    </w:p>
    <w:p w:rsidR="002127B5" w:rsidRPr="00D0446B" w:rsidP="00BD6B83" w14:paraId="68CE6919" w14:textId="77777777">
      <w:pPr>
        <w:jc w:val="both"/>
        <w:rPr>
          <w:szCs w:val="22"/>
        </w:rPr>
      </w:pPr>
    </w:p>
    <w:p w:rsidR="00AB78D4" w:rsidRPr="00D0446B" w:rsidP="00EC292C" w14:paraId="51A2C497" w14:textId="77777777">
      <w:pPr>
        <w:keepNext/>
        <w:keepLines/>
        <w:tabs>
          <w:tab w:val="clear" w:pos="567"/>
        </w:tabs>
        <w:spacing w:line="240" w:lineRule="auto"/>
        <w:ind w:left="567" w:hanging="567"/>
        <w:jc w:val="both"/>
        <w:outlineLvl w:val="2"/>
        <w:rPr>
          <w:noProof/>
          <w:szCs w:val="22"/>
        </w:rPr>
      </w:pPr>
      <w:r w:rsidRPr="00D0446B">
        <w:rPr>
          <w:b/>
          <w:noProof/>
          <w:szCs w:val="22"/>
        </w:rPr>
        <w:t>5.2</w:t>
      </w:r>
      <w:r w:rsidRPr="00D0446B">
        <w:rPr>
          <w:b/>
          <w:noProof/>
          <w:szCs w:val="22"/>
        </w:rPr>
        <w:tab/>
        <w:t>Farmakokinetične lastnosti</w:t>
      </w:r>
    </w:p>
    <w:p w:rsidR="00AB78D4" w:rsidRPr="00D0446B" w:rsidP="00BD6B83" w14:paraId="6C5CACE5" w14:textId="77777777">
      <w:pPr>
        <w:keepNext/>
        <w:keepLines/>
        <w:jc w:val="both"/>
        <w:rPr>
          <w:noProof/>
          <w:szCs w:val="22"/>
        </w:rPr>
      </w:pPr>
    </w:p>
    <w:p w:rsidR="00AF614D" w:rsidP="00BD6B83" w14:paraId="3A61B771" w14:textId="77777777">
      <w:pPr>
        <w:keepNext/>
        <w:keepLines/>
        <w:rPr>
          <w:noProof/>
          <w:szCs w:val="22"/>
          <w:u w:val="single"/>
        </w:rPr>
      </w:pPr>
      <w:r w:rsidRPr="00D0446B">
        <w:rPr>
          <w:noProof/>
          <w:szCs w:val="22"/>
          <w:u w:val="single"/>
        </w:rPr>
        <w:t>Absorpcija in porazdelitev</w:t>
      </w:r>
    </w:p>
    <w:p w:rsidR="00590784" w:rsidRPr="00D0446B" w:rsidP="00BD6B83" w14:paraId="51C73368" w14:textId="77777777">
      <w:pPr>
        <w:keepNext/>
        <w:keepLines/>
        <w:rPr>
          <w:noProof/>
          <w:szCs w:val="22"/>
        </w:rPr>
      </w:pPr>
    </w:p>
    <w:p w:rsidR="00096892" w:rsidP="00BD6B83" w14:paraId="620BEFF3" w14:textId="77777777">
      <w:pPr>
        <w:keepLines/>
        <w:rPr>
          <w:noProof/>
          <w:szCs w:val="22"/>
        </w:rPr>
      </w:pPr>
      <w:r w:rsidRPr="00D0446B">
        <w:rPr>
          <w:noProof/>
          <w:szCs w:val="22"/>
        </w:rPr>
        <w:t xml:space="preserve">Srednja relativna biološka uporabnost tablet </w:t>
      </w:r>
      <w:r w:rsidR="00891B42">
        <w:rPr>
          <w:noProof/>
          <w:szCs w:val="22"/>
        </w:rPr>
        <w:t>sorafeniba</w:t>
      </w:r>
      <w:r w:rsidRPr="00D0446B">
        <w:rPr>
          <w:noProof/>
          <w:szCs w:val="22"/>
        </w:rPr>
        <w:t xml:space="preserve"> je v primerjavi s peroralno raztopino 38-</w:t>
      </w:r>
    </w:p>
    <w:p w:rsidR="00230C54" w:rsidRPr="00D0446B" w:rsidP="00BD6B83" w14:paraId="7F012EF1" w14:textId="77777777">
      <w:pPr>
        <w:keepLines/>
        <w:rPr>
          <w:noProof/>
          <w:szCs w:val="22"/>
        </w:rPr>
      </w:pPr>
      <w:r w:rsidRPr="00D0446B">
        <w:rPr>
          <w:noProof/>
          <w:szCs w:val="22"/>
        </w:rPr>
        <w:t>do</w:t>
      </w:r>
      <w:r w:rsidRPr="00D0446B" w:rsidR="0001243C">
        <w:rPr>
          <w:noProof/>
          <w:szCs w:val="22"/>
        </w:rPr>
        <w:t> </w:t>
      </w:r>
      <w:r w:rsidRPr="00D0446B">
        <w:rPr>
          <w:noProof/>
          <w:szCs w:val="22"/>
        </w:rPr>
        <w:t xml:space="preserve">49-odstotna. </w:t>
      </w:r>
      <w:r w:rsidRPr="00D0446B" w:rsidR="0060082D">
        <w:rPr>
          <w:noProof/>
          <w:szCs w:val="22"/>
        </w:rPr>
        <w:t xml:space="preserve">Absolutna </w:t>
      </w:r>
      <w:r w:rsidRPr="00D0446B" w:rsidR="00062524">
        <w:rPr>
          <w:noProof/>
          <w:szCs w:val="22"/>
        </w:rPr>
        <w:t>biološka uporabnost</w:t>
      </w:r>
      <w:r w:rsidRPr="00D0446B" w:rsidR="0060082D">
        <w:rPr>
          <w:noProof/>
          <w:szCs w:val="22"/>
        </w:rPr>
        <w:t xml:space="preserve"> ni znana. </w:t>
      </w:r>
      <w:r w:rsidRPr="00D0446B" w:rsidR="001A03EA">
        <w:rPr>
          <w:noProof/>
          <w:szCs w:val="22"/>
        </w:rPr>
        <w:t xml:space="preserve">Po peroralni uporabi je </w:t>
      </w:r>
      <w:r w:rsidRPr="00D0446B" w:rsidR="00CA3DDF">
        <w:rPr>
          <w:noProof/>
          <w:szCs w:val="22"/>
        </w:rPr>
        <w:t xml:space="preserve">največja </w:t>
      </w:r>
      <w:r w:rsidRPr="00D0446B" w:rsidR="001A03EA">
        <w:rPr>
          <w:noProof/>
          <w:szCs w:val="22"/>
        </w:rPr>
        <w:t xml:space="preserve">plazemska koncentracija sorafeniba </w:t>
      </w:r>
      <w:r w:rsidRPr="00D0446B" w:rsidR="00CA3DDF">
        <w:rPr>
          <w:noProof/>
          <w:szCs w:val="22"/>
        </w:rPr>
        <w:t xml:space="preserve">dosežena </w:t>
      </w:r>
      <w:r w:rsidRPr="00D0446B" w:rsidR="001A03EA">
        <w:rPr>
          <w:noProof/>
          <w:szCs w:val="22"/>
        </w:rPr>
        <w:t xml:space="preserve">v približno treh urah. Če </w:t>
      </w:r>
      <w:r w:rsidRPr="00D0446B" w:rsidR="00C93589">
        <w:rPr>
          <w:noProof/>
          <w:szCs w:val="22"/>
        </w:rPr>
        <w:t>je bil</w:t>
      </w:r>
      <w:r w:rsidRPr="00D0446B" w:rsidR="001A03EA">
        <w:rPr>
          <w:noProof/>
          <w:szCs w:val="22"/>
        </w:rPr>
        <w:t xml:space="preserve"> </w:t>
      </w:r>
      <w:r w:rsidRPr="00D0446B" w:rsidR="00CA3DDF">
        <w:rPr>
          <w:noProof/>
          <w:szCs w:val="22"/>
        </w:rPr>
        <w:t xml:space="preserve">sorafenib </w:t>
      </w:r>
      <w:r w:rsidRPr="00D0446B" w:rsidR="002401B4">
        <w:rPr>
          <w:noProof/>
          <w:szCs w:val="22"/>
        </w:rPr>
        <w:t>zauži</w:t>
      </w:r>
      <w:r w:rsidRPr="00D0446B" w:rsidR="00C93589">
        <w:rPr>
          <w:noProof/>
          <w:szCs w:val="22"/>
        </w:rPr>
        <w:t>t</w:t>
      </w:r>
      <w:r w:rsidRPr="00D0446B" w:rsidR="002401B4">
        <w:rPr>
          <w:noProof/>
          <w:szCs w:val="22"/>
        </w:rPr>
        <w:t xml:space="preserve"> </w:t>
      </w:r>
      <w:r w:rsidRPr="00D0446B" w:rsidR="00F216D7">
        <w:rPr>
          <w:noProof/>
          <w:szCs w:val="22"/>
        </w:rPr>
        <w:t xml:space="preserve">hkrati </w:t>
      </w:r>
      <w:r w:rsidRPr="00D0446B" w:rsidR="001A03EA">
        <w:rPr>
          <w:noProof/>
          <w:szCs w:val="22"/>
        </w:rPr>
        <w:t xml:space="preserve">z zelo mastno hrano, </w:t>
      </w:r>
      <w:r w:rsidRPr="00D0446B" w:rsidR="002401B4">
        <w:rPr>
          <w:noProof/>
          <w:szCs w:val="22"/>
        </w:rPr>
        <w:t xml:space="preserve">je bila </w:t>
      </w:r>
      <w:r w:rsidRPr="00D0446B" w:rsidR="001A03EA">
        <w:rPr>
          <w:noProof/>
          <w:szCs w:val="22"/>
        </w:rPr>
        <w:t>njegova absorpcija v primerjavi s tisto po z</w:t>
      </w:r>
      <w:r w:rsidRPr="00D0446B" w:rsidR="001D11D5">
        <w:rPr>
          <w:noProof/>
          <w:szCs w:val="22"/>
        </w:rPr>
        <w:t>a</w:t>
      </w:r>
      <w:r w:rsidRPr="00D0446B" w:rsidR="001A03EA">
        <w:rPr>
          <w:noProof/>
          <w:szCs w:val="22"/>
        </w:rPr>
        <w:t xml:space="preserve">užitju </w:t>
      </w:r>
      <w:r w:rsidRPr="00D0446B" w:rsidR="00560F94">
        <w:rPr>
          <w:noProof/>
          <w:szCs w:val="22"/>
        </w:rPr>
        <w:t>na tešče</w:t>
      </w:r>
      <w:r w:rsidRPr="00D0446B" w:rsidR="001A03EA">
        <w:rPr>
          <w:noProof/>
          <w:szCs w:val="22"/>
        </w:rPr>
        <w:t xml:space="preserve"> </w:t>
      </w:r>
      <w:r w:rsidRPr="00D0446B" w:rsidR="00D734F9">
        <w:rPr>
          <w:noProof/>
          <w:szCs w:val="22"/>
        </w:rPr>
        <w:t xml:space="preserve">manjša </w:t>
      </w:r>
      <w:r w:rsidRPr="00D0446B" w:rsidR="001A03EA">
        <w:rPr>
          <w:noProof/>
          <w:szCs w:val="22"/>
        </w:rPr>
        <w:t>za 30</w:t>
      </w:r>
      <w:r w:rsidRPr="00D0446B" w:rsidR="0001243C">
        <w:rPr>
          <w:noProof/>
          <w:szCs w:val="22"/>
        </w:rPr>
        <w:t> %.</w:t>
      </w:r>
    </w:p>
    <w:p w:rsidR="001A03EA" w:rsidRPr="00D0446B" w:rsidP="00BD6B83" w14:paraId="6B72C271" w14:textId="77777777">
      <w:pPr>
        <w:rPr>
          <w:noProof/>
          <w:szCs w:val="22"/>
        </w:rPr>
      </w:pPr>
      <w:r w:rsidRPr="00D0446B">
        <w:rPr>
          <w:noProof/>
          <w:szCs w:val="22"/>
        </w:rPr>
        <w:t>Pri odmerkih več kot 400</w:t>
      </w:r>
      <w:r w:rsidRPr="00D0446B" w:rsidR="0001243C">
        <w:rPr>
          <w:noProof/>
          <w:szCs w:val="22"/>
        </w:rPr>
        <w:t> </w:t>
      </w:r>
      <w:r w:rsidRPr="00D0446B">
        <w:rPr>
          <w:noProof/>
          <w:szCs w:val="22"/>
        </w:rPr>
        <w:t xml:space="preserve">mg dvakrat </w:t>
      </w:r>
      <w:r w:rsidRPr="00DB6E78">
        <w:rPr>
          <w:noProof/>
          <w:szCs w:val="22"/>
        </w:rPr>
        <w:t xml:space="preserve">na dan, se </w:t>
      </w:r>
      <w:r w:rsidRPr="00DB6E78" w:rsidR="00DB6E78">
        <w:rPr>
          <w:noProof/>
          <w:szCs w:val="22"/>
        </w:rPr>
        <w:t xml:space="preserve">povprečna </w:t>
      </w:r>
      <w:r w:rsidRPr="00DB6E78">
        <w:rPr>
          <w:noProof/>
          <w:szCs w:val="22"/>
        </w:rPr>
        <w:t>C</w:t>
      </w:r>
      <w:r w:rsidRPr="00DB6E78">
        <w:rPr>
          <w:noProof/>
          <w:szCs w:val="22"/>
          <w:vertAlign w:val="subscript"/>
        </w:rPr>
        <w:t>max</w:t>
      </w:r>
      <w:r w:rsidRPr="00DB6E78">
        <w:rPr>
          <w:noProof/>
          <w:szCs w:val="22"/>
        </w:rPr>
        <w:t xml:space="preserve"> in AUC </w:t>
      </w:r>
      <w:r w:rsidRPr="00DB6E78">
        <w:rPr>
          <w:noProof/>
          <w:szCs w:val="22"/>
        </w:rPr>
        <w:t>nista</w:t>
      </w:r>
      <w:r w:rsidRPr="00D0446B">
        <w:rPr>
          <w:noProof/>
          <w:szCs w:val="22"/>
        </w:rPr>
        <w:t xml:space="preserve"> </w:t>
      </w:r>
      <w:r w:rsidRPr="00D0446B" w:rsidR="00C93589">
        <w:rPr>
          <w:noProof/>
          <w:szCs w:val="22"/>
        </w:rPr>
        <w:t xml:space="preserve">zvečali </w:t>
      </w:r>
      <w:r w:rsidRPr="00D0446B" w:rsidR="00D45A26">
        <w:rPr>
          <w:noProof/>
          <w:szCs w:val="22"/>
        </w:rPr>
        <w:t xml:space="preserve">sorazmerno </w:t>
      </w:r>
      <w:r w:rsidRPr="00D0446B">
        <w:rPr>
          <w:noProof/>
          <w:szCs w:val="22"/>
        </w:rPr>
        <w:t>z odmerki.</w:t>
      </w:r>
      <w:r w:rsidRPr="00D0446B">
        <w:rPr>
          <w:noProof/>
          <w:szCs w:val="22"/>
        </w:rPr>
        <w:t xml:space="preserve"> </w:t>
      </w:r>
      <w:r w:rsidRPr="00D0446B">
        <w:rPr>
          <w:i/>
          <w:noProof/>
          <w:szCs w:val="22"/>
        </w:rPr>
        <w:t xml:space="preserve">In vitro </w:t>
      </w:r>
      <w:r w:rsidRPr="00D0446B">
        <w:rPr>
          <w:noProof/>
          <w:szCs w:val="22"/>
        </w:rPr>
        <w:t>se na humane plazemske beljakovine veže 99,5</w:t>
      </w:r>
      <w:r w:rsidRPr="00D0446B" w:rsidR="0001243C">
        <w:rPr>
          <w:noProof/>
          <w:szCs w:val="22"/>
        </w:rPr>
        <w:t> </w:t>
      </w:r>
      <w:r w:rsidRPr="00D0446B" w:rsidR="00EC79BA">
        <w:rPr>
          <w:noProof/>
          <w:szCs w:val="22"/>
        </w:rPr>
        <w:t>% sorafeniba.</w:t>
      </w:r>
    </w:p>
    <w:p w:rsidR="001A03EA" w:rsidRPr="00D0446B" w:rsidP="00BD6B83" w14:paraId="2C9A62A9" w14:textId="77777777">
      <w:pPr>
        <w:rPr>
          <w:noProof/>
          <w:szCs w:val="22"/>
        </w:rPr>
      </w:pPr>
      <w:r w:rsidRPr="00D0446B">
        <w:rPr>
          <w:noProof/>
          <w:szCs w:val="22"/>
        </w:rPr>
        <w:t xml:space="preserve">Po sedemdnevnem večkratnem odmerjanju </w:t>
      </w:r>
      <w:r w:rsidR="00891B42">
        <w:rPr>
          <w:noProof/>
          <w:szCs w:val="22"/>
        </w:rPr>
        <w:t>sorafeniba</w:t>
      </w:r>
      <w:r w:rsidRPr="00D0446B">
        <w:rPr>
          <w:noProof/>
          <w:szCs w:val="22"/>
        </w:rPr>
        <w:t xml:space="preserve"> se je pojavilo 2,5 do 7-kratno kopičenje v primerjavi z enkratnim odmerkom. Sorafenib doseže koncentracij</w:t>
      </w:r>
      <w:r w:rsidRPr="00D0446B" w:rsidR="00B60674">
        <w:rPr>
          <w:noProof/>
          <w:szCs w:val="22"/>
        </w:rPr>
        <w:t>o</w:t>
      </w:r>
      <w:r w:rsidRPr="00D0446B">
        <w:rPr>
          <w:noProof/>
          <w:szCs w:val="22"/>
        </w:rPr>
        <w:t xml:space="preserve"> </w:t>
      </w:r>
      <w:r w:rsidR="00493984">
        <w:rPr>
          <w:noProof/>
          <w:szCs w:val="22"/>
        </w:rPr>
        <w:t xml:space="preserve">v </w:t>
      </w:r>
      <w:r w:rsidRPr="00D0446B" w:rsidR="00062524">
        <w:rPr>
          <w:noProof/>
          <w:szCs w:val="22"/>
        </w:rPr>
        <w:t>stanj</w:t>
      </w:r>
      <w:r w:rsidR="00493984">
        <w:rPr>
          <w:noProof/>
          <w:szCs w:val="22"/>
        </w:rPr>
        <w:t>u</w:t>
      </w:r>
      <w:r w:rsidRPr="00D0446B" w:rsidR="00062524">
        <w:rPr>
          <w:noProof/>
          <w:szCs w:val="22"/>
        </w:rPr>
        <w:t xml:space="preserve"> dinamičnega ravnovesja </w:t>
      </w:r>
      <w:r w:rsidRPr="00D0446B">
        <w:rPr>
          <w:noProof/>
          <w:szCs w:val="22"/>
        </w:rPr>
        <w:t>v sedmih dneh</w:t>
      </w:r>
      <w:r w:rsidR="00593F92">
        <w:rPr>
          <w:noProof/>
          <w:szCs w:val="22"/>
        </w:rPr>
        <w:t xml:space="preserve">; razmerje med največjo in </w:t>
      </w:r>
      <w:r w:rsidRPr="00DB6E78" w:rsidR="00593F92">
        <w:rPr>
          <w:noProof/>
          <w:szCs w:val="22"/>
        </w:rPr>
        <w:t>najmanjšo</w:t>
      </w:r>
      <w:r w:rsidRPr="00DB6E78" w:rsidR="00B60674">
        <w:rPr>
          <w:noProof/>
          <w:szCs w:val="22"/>
        </w:rPr>
        <w:t xml:space="preserve"> povprečn</w:t>
      </w:r>
      <w:r w:rsidRPr="00DB6E78" w:rsidR="00593F92">
        <w:rPr>
          <w:noProof/>
          <w:szCs w:val="22"/>
        </w:rPr>
        <w:t>o koncentracijo</w:t>
      </w:r>
      <w:r w:rsidRPr="00D0446B">
        <w:rPr>
          <w:noProof/>
          <w:szCs w:val="22"/>
        </w:rPr>
        <w:t xml:space="preserve"> </w:t>
      </w:r>
      <w:r w:rsidR="004F2BCB">
        <w:rPr>
          <w:noProof/>
          <w:szCs w:val="22"/>
        </w:rPr>
        <w:t xml:space="preserve">je </w:t>
      </w:r>
      <w:r w:rsidRPr="00D0446B" w:rsidR="00B60674">
        <w:rPr>
          <w:noProof/>
          <w:szCs w:val="22"/>
        </w:rPr>
        <w:t>manj kot</w:t>
      </w:r>
      <w:r w:rsidRPr="00D0446B" w:rsidR="0001243C">
        <w:rPr>
          <w:noProof/>
          <w:szCs w:val="22"/>
        </w:rPr>
        <w:t> </w:t>
      </w:r>
      <w:r w:rsidRPr="00D0446B" w:rsidR="00B60674">
        <w:rPr>
          <w:noProof/>
          <w:szCs w:val="22"/>
        </w:rPr>
        <w:t>2.</w:t>
      </w:r>
    </w:p>
    <w:p w:rsidR="00B60674" w:rsidP="00BD6B83" w14:paraId="39C7BFBE" w14:textId="77777777">
      <w:pPr>
        <w:rPr>
          <w:noProof/>
          <w:szCs w:val="22"/>
        </w:rPr>
      </w:pPr>
    </w:p>
    <w:p w:rsidR="00A636CE" w:rsidRPr="00DB6E78" w:rsidP="00BD6B83" w14:paraId="3F13A767" w14:textId="77777777">
      <w:pPr>
        <w:shd w:val="clear" w:color="auto" w:fill="FFFFFF"/>
      </w:pPr>
      <w:r w:rsidRPr="00DB6E78">
        <w:t>Koncentracije sorafeniba v stanju dinamičnega ravnovesja</w:t>
      </w:r>
      <w:r w:rsidRPr="00DB6E78" w:rsidR="00492430">
        <w:t xml:space="preserve"> po </w:t>
      </w:r>
      <w:r w:rsidR="005D1C13">
        <w:t xml:space="preserve">dajanju </w:t>
      </w:r>
      <w:r w:rsidRPr="00DB6E78">
        <w:t>odmerk</w:t>
      </w:r>
      <w:r w:rsidR="005D1C13">
        <w:t>ov</w:t>
      </w:r>
      <w:r w:rsidRPr="00DB6E78">
        <w:t xml:space="preserve"> 400 mg dvakrat na dan so ocenili pri bolnikih z diferenciranim karcinomom ščitnice, karcinomom ledvičnih celic in karcinomom jetrnih celic. Naj</w:t>
      </w:r>
      <w:r w:rsidRPr="00DB6E78" w:rsidR="00475118">
        <w:t>večjo</w:t>
      </w:r>
      <w:r w:rsidRPr="00DB6E78">
        <w:t xml:space="preserve"> povprečno koncentracijo so opazili pri bolnikih z diferenciranim karcinomom ščitnice (približno </w:t>
      </w:r>
      <w:r w:rsidRPr="00DB6E78" w:rsidR="00C636DD">
        <w:t xml:space="preserve">dvakrat </w:t>
      </w:r>
      <w:r w:rsidRPr="00DB6E78" w:rsidR="00475118">
        <w:t>večjo</w:t>
      </w:r>
      <w:r w:rsidRPr="00DB6E78" w:rsidR="00C636DD">
        <w:t xml:space="preserve"> od opažene pri bolnikih s karcinomom ledvičnih celic in karcinomom jetrnih celic</w:t>
      </w:r>
      <w:r w:rsidRPr="00DB6E78">
        <w:t xml:space="preserve">), </w:t>
      </w:r>
      <w:r w:rsidRPr="00DB6E78" w:rsidR="00C636DD">
        <w:t xml:space="preserve">vendar je bila </w:t>
      </w:r>
      <w:r w:rsidRPr="00DB6E78">
        <w:t>variabil</w:t>
      </w:r>
      <w:r w:rsidRPr="00DB6E78" w:rsidR="00C636DD">
        <w:t xml:space="preserve">nost </w:t>
      </w:r>
      <w:r w:rsidR="007F69E1">
        <w:t>pri</w:t>
      </w:r>
      <w:r w:rsidRPr="00DB6E78" w:rsidR="00C636DD">
        <w:t xml:space="preserve"> vse</w:t>
      </w:r>
      <w:r w:rsidR="007F69E1">
        <w:t>h</w:t>
      </w:r>
      <w:r w:rsidRPr="00DB6E78" w:rsidR="00C636DD">
        <w:t xml:space="preserve"> vrst</w:t>
      </w:r>
      <w:r w:rsidR="007F69E1">
        <w:t>ah</w:t>
      </w:r>
      <w:r w:rsidRPr="00DB6E78" w:rsidR="00C636DD">
        <w:t xml:space="preserve"> </w:t>
      </w:r>
      <w:r w:rsidRPr="00DB6E78">
        <w:t>tumor</w:t>
      </w:r>
      <w:r w:rsidRPr="00DB6E78" w:rsidR="00C636DD">
        <w:t>jev velika</w:t>
      </w:r>
      <w:r w:rsidRPr="00DB6E78">
        <w:t xml:space="preserve">. </w:t>
      </w:r>
      <w:r w:rsidRPr="00DB6E78" w:rsidR="00C636DD">
        <w:t>Razlog za večjo koncentracijo pri bolnikih z diferenciranim karcinomom ščitnice ni znan</w:t>
      </w:r>
      <w:r w:rsidRPr="00DB6E78">
        <w:t>.</w:t>
      </w:r>
    </w:p>
    <w:p w:rsidR="00A636CE" w:rsidRPr="00DB6E78" w:rsidP="00BD6B83" w14:paraId="7009E9EA" w14:textId="77777777">
      <w:pPr>
        <w:rPr>
          <w:noProof/>
          <w:szCs w:val="22"/>
        </w:rPr>
      </w:pPr>
    </w:p>
    <w:p w:rsidR="001A03EA" w:rsidP="00BD6B83" w14:paraId="475FAB7F" w14:textId="77777777">
      <w:pPr>
        <w:keepNext/>
        <w:keepLines/>
        <w:rPr>
          <w:noProof/>
          <w:szCs w:val="22"/>
          <w:u w:val="single"/>
        </w:rPr>
      </w:pPr>
      <w:r w:rsidRPr="00DB6E78">
        <w:rPr>
          <w:noProof/>
          <w:szCs w:val="22"/>
          <w:u w:val="single"/>
        </w:rPr>
        <w:t xml:space="preserve">Biotransformacija </w:t>
      </w:r>
      <w:r w:rsidRPr="00DB6E78">
        <w:rPr>
          <w:noProof/>
          <w:szCs w:val="22"/>
          <w:u w:val="single"/>
        </w:rPr>
        <w:t>in izločanje</w:t>
      </w:r>
    </w:p>
    <w:p w:rsidR="00590784" w:rsidRPr="00DB6E78" w:rsidP="00BD6B83" w14:paraId="3C42F9C8" w14:textId="77777777">
      <w:pPr>
        <w:keepNext/>
        <w:keepLines/>
        <w:rPr>
          <w:noProof/>
          <w:szCs w:val="22"/>
        </w:rPr>
      </w:pPr>
    </w:p>
    <w:p w:rsidR="00247ACE" w:rsidRPr="00D0446B" w:rsidP="00BD6B83" w14:paraId="707554E8" w14:textId="77777777">
      <w:pPr>
        <w:keepNext/>
        <w:keepLines/>
        <w:rPr>
          <w:noProof/>
          <w:szCs w:val="22"/>
        </w:rPr>
      </w:pPr>
      <w:r w:rsidRPr="00DB6E78">
        <w:rPr>
          <w:noProof/>
          <w:szCs w:val="22"/>
        </w:rPr>
        <w:t xml:space="preserve">Razpolovna doba izločanja sorafeniba </w:t>
      </w:r>
      <w:r w:rsidRPr="00DB6E78" w:rsidR="00CA3DDF">
        <w:rPr>
          <w:noProof/>
          <w:szCs w:val="22"/>
        </w:rPr>
        <w:t xml:space="preserve">je </w:t>
      </w:r>
      <w:r w:rsidRPr="00DB6E78">
        <w:rPr>
          <w:noProof/>
          <w:szCs w:val="22"/>
        </w:rPr>
        <w:t>približno 25 do 48</w:t>
      </w:r>
      <w:r w:rsidRPr="00DB6E78" w:rsidR="00475118">
        <w:rPr>
          <w:noProof/>
          <w:szCs w:val="22"/>
        </w:rPr>
        <w:t> </w:t>
      </w:r>
      <w:r w:rsidRPr="00DB6E78">
        <w:rPr>
          <w:noProof/>
          <w:szCs w:val="22"/>
        </w:rPr>
        <w:t xml:space="preserve">ur. </w:t>
      </w:r>
      <w:r w:rsidRPr="00DB6E78" w:rsidR="001D11D5">
        <w:rPr>
          <w:noProof/>
          <w:szCs w:val="22"/>
        </w:rPr>
        <w:t>Sorafenib se presnovi predvsem v jetrih, in sicer z oksidacijo, pri kateri posreduje CYP3A4, in glukuroni</w:t>
      </w:r>
      <w:r w:rsidRPr="00DB6E78" w:rsidR="00475118">
        <w:rPr>
          <w:noProof/>
          <w:szCs w:val="22"/>
        </w:rPr>
        <w:t>d</w:t>
      </w:r>
      <w:r w:rsidRPr="00DB6E78" w:rsidR="001D11D5">
        <w:rPr>
          <w:noProof/>
          <w:szCs w:val="22"/>
        </w:rPr>
        <w:t>acij</w:t>
      </w:r>
      <w:r w:rsidRPr="00DB6E78" w:rsidR="0001243C">
        <w:rPr>
          <w:noProof/>
          <w:szCs w:val="22"/>
        </w:rPr>
        <w:t>o, pri kateri posreduje UGT1A9.</w:t>
      </w:r>
      <w:r w:rsidRPr="00DB6E78">
        <w:rPr>
          <w:noProof/>
          <w:szCs w:val="22"/>
        </w:rPr>
        <w:t xml:space="preserve"> Konjugati sorafeniba </w:t>
      </w:r>
      <w:r w:rsidRPr="00DB6E78" w:rsidR="00181299">
        <w:rPr>
          <w:noProof/>
          <w:szCs w:val="22"/>
        </w:rPr>
        <w:t xml:space="preserve">se </w:t>
      </w:r>
      <w:r w:rsidRPr="00DB6E78">
        <w:rPr>
          <w:noProof/>
          <w:szCs w:val="22"/>
        </w:rPr>
        <w:t>lahko</w:t>
      </w:r>
      <w:r w:rsidRPr="00DB6E78" w:rsidR="00181299">
        <w:rPr>
          <w:noProof/>
          <w:szCs w:val="22"/>
        </w:rPr>
        <w:t xml:space="preserve"> </w:t>
      </w:r>
      <w:r w:rsidRPr="00DB6E78" w:rsidR="00CD4D0A">
        <w:rPr>
          <w:noProof/>
          <w:szCs w:val="22"/>
        </w:rPr>
        <w:t xml:space="preserve">s pomočjo bakterijske glukuronidazne aktivnosti </w:t>
      </w:r>
      <w:r w:rsidRPr="00DB6E78" w:rsidR="00EC7E50">
        <w:rPr>
          <w:noProof/>
          <w:szCs w:val="22"/>
        </w:rPr>
        <w:t xml:space="preserve">v </w:t>
      </w:r>
      <w:r w:rsidRPr="00DB6E78" w:rsidR="00360038">
        <w:rPr>
          <w:noProof/>
          <w:szCs w:val="22"/>
        </w:rPr>
        <w:t>prebavilih</w:t>
      </w:r>
      <w:r w:rsidRPr="00DB6E78" w:rsidR="00EC7E50">
        <w:rPr>
          <w:noProof/>
          <w:szCs w:val="22"/>
        </w:rPr>
        <w:t xml:space="preserve"> razcepijo</w:t>
      </w:r>
      <w:r w:rsidRPr="00DB6E78">
        <w:rPr>
          <w:noProof/>
          <w:szCs w:val="22"/>
        </w:rPr>
        <w:t xml:space="preserve">, </w:t>
      </w:r>
      <w:r w:rsidRPr="00DB6E78" w:rsidR="005211EF">
        <w:rPr>
          <w:noProof/>
          <w:szCs w:val="22"/>
        </w:rPr>
        <w:t>kar</w:t>
      </w:r>
      <w:r w:rsidRPr="00DB6E78" w:rsidR="00CD4D0A">
        <w:rPr>
          <w:noProof/>
          <w:szCs w:val="22"/>
        </w:rPr>
        <w:t xml:space="preserve"> omogoča </w:t>
      </w:r>
      <w:r w:rsidRPr="00DB6E78" w:rsidR="005211EF">
        <w:rPr>
          <w:noProof/>
          <w:szCs w:val="22"/>
        </w:rPr>
        <w:t xml:space="preserve">reabsorpcijo </w:t>
      </w:r>
      <w:r w:rsidRPr="00DB6E78">
        <w:rPr>
          <w:noProof/>
          <w:szCs w:val="22"/>
        </w:rPr>
        <w:t>nekonjugirane</w:t>
      </w:r>
      <w:r w:rsidRPr="00DB6E78" w:rsidR="006B233B">
        <w:rPr>
          <w:noProof/>
          <w:szCs w:val="22"/>
        </w:rPr>
        <w:t xml:space="preserve"> učinkovine</w:t>
      </w:r>
      <w:r w:rsidRPr="00DB6E78">
        <w:rPr>
          <w:noProof/>
          <w:szCs w:val="22"/>
        </w:rPr>
        <w:t xml:space="preserve">. </w:t>
      </w:r>
      <w:r w:rsidRPr="00DB6E78" w:rsidR="00212B85">
        <w:rPr>
          <w:noProof/>
          <w:szCs w:val="22"/>
        </w:rPr>
        <w:t>S</w:t>
      </w:r>
      <w:r w:rsidRPr="00DB6E78">
        <w:rPr>
          <w:noProof/>
          <w:szCs w:val="22"/>
        </w:rPr>
        <w:t>očasna uporaba neomicina</w:t>
      </w:r>
      <w:r w:rsidRPr="00DB6E78" w:rsidR="00CD4D0A">
        <w:rPr>
          <w:noProof/>
          <w:szCs w:val="22"/>
        </w:rPr>
        <w:t xml:space="preserve">, ki </w:t>
      </w:r>
      <w:r w:rsidRPr="00DB6E78" w:rsidR="00212B85">
        <w:rPr>
          <w:noProof/>
          <w:szCs w:val="22"/>
        </w:rPr>
        <w:t>vpliva na ta proces</w:t>
      </w:r>
      <w:r w:rsidRPr="00DB6E78" w:rsidR="00CD4D0A">
        <w:rPr>
          <w:noProof/>
          <w:szCs w:val="22"/>
        </w:rPr>
        <w:t>,</w:t>
      </w:r>
      <w:r w:rsidRPr="00DB6E78">
        <w:rPr>
          <w:noProof/>
          <w:szCs w:val="22"/>
        </w:rPr>
        <w:t xml:space="preserve"> zmanjša povprečno biološko uporabnost</w:t>
      </w:r>
      <w:r w:rsidRPr="00D0446B">
        <w:rPr>
          <w:noProof/>
          <w:szCs w:val="22"/>
        </w:rPr>
        <w:t xml:space="preserve"> sorafeniba za 54 %.</w:t>
      </w:r>
    </w:p>
    <w:p w:rsidR="001D11D5" w:rsidRPr="00D0446B" w:rsidP="00BD6B83" w14:paraId="60472DA8" w14:textId="77777777">
      <w:pPr>
        <w:rPr>
          <w:noProof/>
          <w:szCs w:val="22"/>
        </w:rPr>
      </w:pPr>
    </w:p>
    <w:p w:rsidR="00C54E8F" w:rsidRPr="00D0446B" w:rsidP="00BD6B83" w14:paraId="25AF7D18" w14:textId="77777777">
      <w:pPr>
        <w:rPr>
          <w:noProof/>
          <w:szCs w:val="22"/>
        </w:rPr>
      </w:pPr>
      <w:r w:rsidRPr="00D0446B">
        <w:rPr>
          <w:noProof/>
          <w:szCs w:val="22"/>
        </w:rPr>
        <w:t>V stanju</w:t>
      </w:r>
      <w:r w:rsidRPr="00D0446B" w:rsidR="00062524">
        <w:rPr>
          <w:noProof/>
          <w:szCs w:val="22"/>
        </w:rPr>
        <w:t xml:space="preserve"> dinamičnega ravnovesja</w:t>
      </w:r>
      <w:r w:rsidRPr="00D0446B">
        <w:rPr>
          <w:noProof/>
          <w:szCs w:val="22"/>
        </w:rPr>
        <w:t xml:space="preserve"> </w:t>
      </w:r>
      <w:r w:rsidRPr="00D0446B" w:rsidR="00C708C2">
        <w:rPr>
          <w:noProof/>
          <w:szCs w:val="22"/>
        </w:rPr>
        <w:t xml:space="preserve">kroži </w:t>
      </w:r>
      <w:r w:rsidRPr="00D0446B">
        <w:rPr>
          <w:noProof/>
          <w:szCs w:val="22"/>
        </w:rPr>
        <w:t>v plazmi</w:t>
      </w:r>
      <w:r w:rsidRPr="00D0446B" w:rsidR="00072DFF">
        <w:rPr>
          <w:noProof/>
          <w:szCs w:val="22"/>
        </w:rPr>
        <w:t xml:space="preserve"> </w:t>
      </w:r>
      <w:r w:rsidRPr="00D0446B">
        <w:rPr>
          <w:noProof/>
          <w:szCs w:val="22"/>
        </w:rPr>
        <w:t>približno 70 do 85</w:t>
      </w:r>
      <w:r w:rsidRPr="00D0446B" w:rsidR="0001243C">
        <w:rPr>
          <w:noProof/>
          <w:szCs w:val="22"/>
        </w:rPr>
        <w:t> </w:t>
      </w:r>
      <w:r w:rsidRPr="00D0446B">
        <w:rPr>
          <w:noProof/>
          <w:szCs w:val="22"/>
        </w:rPr>
        <w:t xml:space="preserve">% </w:t>
      </w:r>
      <w:r w:rsidRPr="00D0446B" w:rsidR="00072DFF">
        <w:rPr>
          <w:noProof/>
          <w:szCs w:val="22"/>
        </w:rPr>
        <w:t xml:space="preserve">presnovkov </w:t>
      </w:r>
      <w:r w:rsidRPr="00D0446B">
        <w:rPr>
          <w:noProof/>
          <w:szCs w:val="22"/>
        </w:rPr>
        <w:t xml:space="preserve">sorafeniba. </w:t>
      </w:r>
      <w:r w:rsidRPr="00D0446B" w:rsidR="00A02C45">
        <w:rPr>
          <w:noProof/>
          <w:szCs w:val="22"/>
        </w:rPr>
        <w:t xml:space="preserve">Odkrili so osem presnovkov, pet od njih v plazmi. </w:t>
      </w:r>
      <w:r w:rsidRPr="00D0446B" w:rsidR="00DC7C31">
        <w:rPr>
          <w:i/>
          <w:noProof/>
          <w:szCs w:val="22"/>
        </w:rPr>
        <w:t>In vitro</w:t>
      </w:r>
      <w:r w:rsidRPr="00D0446B" w:rsidR="00DC7C31">
        <w:rPr>
          <w:noProof/>
          <w:szCs w:val="22"/>
        </w:rPr>
        <w:t xml:space="preserve"> sta si učinka </w:t>
      </w:r>
      <w:r w:rsidRPr="00D0446B" w:rsidR="00A02C45">
        <w:rPr>
          <w:noProof/>
          <w:szCs w:val="22"/>
        </w:rPr>
        <w:t>glavnega presnovka sorafeniba v plazmi, piridin N-oksida</w:t>
      </w:r>
      <w:r w:rsidRPr="00D0446B" w:rsidR="00DC7C31">
        <w:rPr>
          <w:noProof/>
          <w:szCs w:val="22"/>
        </w:rPr>
        <w:t xml:space="preserve"> in sorafeniba</w:t>
      </w:r>
      <w:r w:rsidRPr="00D0446B" w:rsidR="00A02C45">
        <w:rPr>
          <w:noProof/>
          <w:szCs w:val="22"/>
        </w:rPr>
        <w:t xml:space="preserve">, </w:t>
      </w:r>
      <w:r w:rsidRPr="00D0446B" w:rsidR="00DC7C31">
        <w:rPr>
          <w:noProof/>
          <w:szCs w:val="22"/>
        </w:rPr>
        <w:t>podobna</w:t>
      </w:r>
      <w:r w:rsidRPr="00D0446B" w:rsidR="000B7C77">
        <w:rPr>
          <w:noProof/>
          <w:szCs w:val="22"/>
        </w:rPr>
        <w:t>. V stanju dinamičnega ravnovesja</w:t>
      </w:r>
      <w:r w:rsidRPr="00D0446B" w:rsidR="00A02C45">
        <w:rPr>
          <w:noProof/>
          <w:szCs w:val="22"/>
        </w:rPr>
        <w:t xml:space="preserve"> </w:t>
      </w:r>
      <w:r w:rsidRPr="00D0446B" w:rsidR="000B7C77">
        <w:rPr>
          <w:noProof/>
          <w:szCs w:val="22"/>
        </w:rPr>
        <w:t xml:space="preserve">ta </w:t>
      </w:r>
      <w:r w:rsidRPr="00D0446B" w:rsidR="00A02C45">
        <w:rPr>
          <w:noProof/>
          <w:szCs w:val="22"/>
        </w:rPr>
        <w:t>presnovek predstavlja približno 9 do 16</w:t>
      </w:r>
      <w:r w:rsidRPr="00D0446B" w:rsidR="0001243C">
        <w:rPr>
          <w:noProof/>
          <w:szCs w:val="22"/>
        </w:rPr>
        <w:t> </w:t>
      </w:r>
      <w:r w:rsidRPr="00D0446B" w:rsidR="00A02C45">
        <w:rPr>
          <w:noProof/>
          <w:szCs w:val="22"/>
        </w:rPr>
        <w:t xml:space="preserve">% </w:t>
      </w:r>
      <w:r w:rsidRPr="00D0446B" w:rsidR="00C708C2">
        <w:rPr>
          <w:noProof/>
          <w:szCs w:val="22"/>
        </w:rPr>
        <w:t>presnovkov</w:t>
      </w:r>
      <w:r w:rsidRPr="00D0446B" w:rsidR="000B7C77">
        <w:rPr>
          <w:noProof/>
          <w:szCs w:val="22"/>
        </w:rPr>
        <w:t xml:space="preserve"> v krvnem obtoku</w:t>
      </w:r>
      <w:r w:rsidRPr="00D0446B" w:rsidR="0001243C">
        <w:rPr>
          <w:noProof/>
          <w:szCs w:val="22"/>
        </w:rPr>
        <w:t>.</w:t>
      </w:r>
    </w:p>
    <w:p w:rsidR="00D734F9" w:rsidRPr="00D0446B" w:rsidP="00BD6B83" w14:paraId="585ECD3F" w14:textId="77777777">
      <w:pPr>
        <w:rPr>
          <w:noProof/>
          <w:szCs w:val="22"/>
        </w:rPr>
      </w:pPr>
    </w:p>
    <w:p w:rsidR="00156AAA" w:rsidRPr="00D0446B" w:rsidP="00BD6B83" w14:paraId="47F4C752" w14:textId="0B36A4EA">
      <w:pPr>
        <w:rPr>
          <w:noProof/>
          <w:szCs w:val="22"/>
        </w:rPr>
      </w:pPr>
      <w:r w:rsidRPr="00D0446B">
        <w:rPr>
          <w:noProof/>
          <w:szCs w:val="22"/>
        </w:rPr>
        <w:t>Po peroralnem zaužitju 100</w:t>
      </w:r>
      <w:r w:rsidRPr="00D0446B" w:rsidR="000B7C77">
        <w:rPr>
          <w:noProof/>
          <w:szCs w:val="22"/>
        </w:rPr>
        <w:t xml:space="preserve"> </w:t>
      </w:r>
      <w:r w:rsidRPr="00D0446B">
        <w:rPr>
          <w:noProof/>
          <w:szCs w:val="22"/>
        </w:rPr>
        <w:t>m</w:t>
      </w:r>
      <w:r w:rsidRPr="00D0446B" w:rsidR="000B7C77">
        <w:rPr>
          <w:noProof/>
          <w:szCs w:val="22"/>
        </w:rPr>
        <w:t>g r</w:t>
      </w:r>
      <w:r w:rsidRPr="00D0446B">
        <w:rPr>
          <w:noProof/>
          <w:szCs w:val="22"/>
        </w:rPr>
        <w:t xml:space="preserve">aztopine sorafeniba so po 14 dneh </w:t>
      </w:r>
      <w:r w:rsidRPr="00D0446B" w:rsidR="00D45A26">
        <w:rPr>
          <w:noProof/>
          <w:szCs w:val="22"/>
        </w:rPr>
        <w:t>zbrali</w:t>
      </w:r>
      <w:r w:rsidRPr="00D0446B">
        <w:rPr>
          <w:noProof/>
          <w:szCs w:val="22"/>
        </w:rPr>
        <w:t xml:space="preserve"> 96</w:t>
      </w:r>
      <w:r w:rsidRPr="00D0446B" w:rsidR="0001243C">
        <w:rPr>
          <w:noProof/>
          <w:szCs w:val="22"/>
        </w:rPr>
        <w:t> </w:t>
      </w:r>
      <w:r w:rsidRPr="00D0446B">
        <w:rPr>
          <w:noProof/>
          <w:szCs w:val="22"/>
        </w:rPr>
        <w:t>% odmerka</w:t>
      </w:r>
      <w:r w:rsidRPr="00D0446B" w:rsidR="00C93589">
        <w:rPr>
          <w:noProof/>
          <w:szCs w:val="22"/>
        </w:rPr>
        <w:t>;</w:t>
      </w:r>
      <w:r w:rsidRPr="00D0446B">
        <w:rPr>
          <w:noProof/>
          <w:szCs w:val="22"/>
        </w:rPr>
        <w:t xml:space="preserve"> 77</w:t>
      </w:r>
      <w:r w:rsidRPr="00D0446B" w:rsidR="0001243C">
        <w:rPr>
          <w:noProof/>
          <w:szCs w:val="22"/>
        </w:rPr>
        <w:t> </w:t>
      </w:r>
      <w:r w:rsidRPr="00D0446B">
        <w:rPr>
          <w:noProof/>
          <w:szCs w:val="22"/>
        </w:rPr>
        <w:t>% se ga je izločilo z blatom, 19</w:t>
      </w:r>
      <w:r w:rsidRPr="00D0446B" w:rsidR="0001243C">
        <w:rPr>
          <w:noProof/>
          <w:szCs w:val="22"/>
        </w:rPr>
        <w:t> </w:t>
      </w:r>
      <w:r w:rsidRPr="00D0446B">
        <w:rPr>
          <w:noProof/>
          <w:szCs w:val="22"/>
        </w:rPr>
        <w:t xml:space="preserve">% pa s sečem v obliki glukuronidnih presnovkov. </w:t>
      </w:r>
      <w:r w:rsidRPr="00D0446B" w:rsidR="00A80621">
        <w:rPr>
          <w:noProof/>
          <w:szCs w:val="22"/>
        </w:rPr>
        <w:t xml:space="preserve">Nespremenjeni sorafenib, </w:t>
      </w:r>
      <w:r w:rsidRPr="00D0446B" w:rsidR="00D45A26">
        <w:rPr>
          <w:noProof/>
          <w:szCs w:val="22"/>
        </w:rPr>
        <w:t xml:space="preserve">tj. </w:t>
      </w:r>
      <w:r w:rsidRPr="00D0446B" w:rsidR="00A80621">
        <w:rPr>
          <w:noProof/>
          <w:szCs w:val="22"/>
        </w:rPr>
        <w:t>51</w:t>
      </w:r>
      <w:r w:rsidRPr="00D0446B" w:rsidR="0001243C">
        <w:rPr>
          <w:noProof/>
          <w:szCs w:val="22"/>
        </w:rPr>
        <w:t> </w:t>
      </w:r>
      <w:r w:rsidRPr="00D0446B" w:rsidR="00A80621">
        <w:rPr>
          <w:noProof/>
          <w:szCs w:val="22"/>
        </w:rPr>
        <w:t>% odmerka, so odkrili v blatu, ne pa tudi v seču</w:t>
      </w:r>
      <w:r w:rsidRPr="00D0446B" w:rsidR="00230C54">
        <w:rPr>
          <w:noProof/>
          <w:szCs w:val="22"/>
        </w:rPr>
        <w:t xml:space="preserve">, kar kaže na to, da </w:t>
      </w:r>
      <w:r w:rsidR="00CA5553">
        <w:rPr>
          <w:noProof/>
          <w:szCs w:val="22"/>
        </w:rPr>
        <w:t>nespremenjen</w:t>
      </w:r>
      <w:r w:rsidR="008C11C8">
        <w:rPr>
          <w:noProof/>
          <w:szCs w:val="22"/>
        </w:rPr>
        <w:t>a</w:t>
      </w:r>
      <w:r w:rsidR="00CA5553">
        <w:rPr>
          <w:noProof/>
          <w:szCs w:val="22"/>
        </w:rPr>
        <w:t xml:space="preserve"> učinkovin</w:t>
      </w:r>
      <w:r w:rsidR="008C11C8">
        <w:rPr>
          <w:noProof/>
          <w:szCs w:val="22"/>
        </w:rPr>
        <w:t>a</w:t>
      </w:r>
      <w:r w:rsidR="00CA5553">
        <w:rPr>
          <w:noProof/>
          <w:szCs w:val="22"/>
        </w:rPr>
        <w:t xml:space="preserve"> </w:t>
      </w:r>
      <w:r w:rsidR="005D1C13">
        <w:rPr>
          <w:noProof/>
          <w:szCs w:val="22"/>
        </w:rPr>
        <w:t xml:space="preserve">, ki se </w:t>
      </w:r>
      <w:r w:rsidRPr="00D0446B" w:rsidR="00C81715">
        <w:rPr>
          <w:noProof/>
          <w:szCs w:val="22"/>
        </w:rPr>
        <w:t>izloča</w:t>
      </w:r>
      <w:r w:rsidRPr="00D0446B" w:rsidR="00663B87">
        <w:rPr>
          <w:noProof/>
          <w:szCs w:val="22"/>
        </w:rPr>
        <w:t xml:space="preserve"> z žolčem</w:t>
      </w:r>
      <w:r w:rsidR="005D1C13">
        <w:rPr>
          <w:noProof/>
          <w:szCs w:val="22"/>
        </w:rPr>
        <w:t xml:space="preserve">, morda </w:t>
      </w:r>
      <w:r w:rsidR="00CA5553">
        <w:rPr>
          <w:noProof/>
          <w:szCs w:val="22"/>
        </w:rPr>
        <w:t xml:space="preserve">prispeva k </w:t>
      </w:r>
      <w:r w:rsidR="005D1C13">
        <w:rPr>
          <w:noProof/>
          <w:szCs w:val="22"/>
        </w:rPr>
        <w:t xml:space="preserve">celokupnemu </w:t>
      </w:r>
      <w:r w:rsidR="00CA5553">
        <w:rPr>
          <w:noProof/>
          <w:szCs w:val="22"/>
        </w:rPr>
        <w:t xml:space="preserve">izločanju </w:t>
      </w:r>
      <w:r w:rsidRPr="00D0446B" w:rsidR="00CA5553">
        <w:rPr>
          <w:noProof/>
          <w:szCs w:val="22"/>
        </w:rPr>
        <w:t>sorafenib</w:t>
      </w:r>
      <w:r w:rsidR="00CA5553">
        <w:rPr>
          <w:noProof/>
          <w:szCs w:val="22"/>
        </w:rPr>
        <w:t>a</w:t>
      </w:r>
      <w:r w:rsidRPr="00D0446B" w:rsidR="00230C54">
        <w:rPr>
          <w:noProof/>
          <w:szCs w:val="22"/>
        </w:rPr>
        <w:t>.</w:t>
      </w:r>
    </w:p>
    <w:p w:rsidR="00D734F9" w:rsidRPr="00D0446B" w:rsidP="00BD6B83" w14:paraId="148F820A" w14:textId="77777777">
      <w:pPr>
        <w:rPr>
          <w:noProof/>
          <w:szCs w:val="22"/>
        </w:rPr>
      </w:pPr>
    </w:p>
    <w:p w:rsidR="002127B5" w:rsidP="00BD6B83" w14:paraId="607C66AA" w14:textId="77777777">
      <w:pPr>
        <w:keepNext/>
        <w:keepLines/>
        <w:rPr>
          <w:noProof/>
          <w:szCs w:val="22"/>
          <w:u w:val="single"/>
        </w:rPr>
      </w:pPr>
      <w:r w:rsidRPr="00D0446B">
        <w:rPr>
          <w:noProof/>
          <w:szCs w:val="22"/>
          <w:u w:val="single"/>
        </w:rPr>
        <w:t>Farmakokinetika pri posebnih skupinah</w:t>
      </w:r>
      <w:r w:rsidRPr="00D0446B" w:rsidR="00A5465E">
        <w:rPr>
          <w:noProof/>
          <w:szCs w:val="22"/>
          <w:u w:val="single"/>
        </w:rPr>
        <w:t xml:space="preserve"> bolnikov</w:t>
      </w:r>
    </w:p>
    <w:p w:rsidR="00590784" w:rsidRPr="00D0446B" w:rsidP="00BD6B83" w14:paraId="1F7B67F8" w14:textId="77777777">
      <w:pPr>
        <w:keepNext/>
        <w:keepLines/>
        <w:rPr>
          <w:noProof/>
          <w:szCs w:val="22"/>
          <w:u w:val="single"/>
        </w:rPr>
      </w:pPr>
    </w:p>
    <w:p w:rsidR="00571A13" w:rsidRPr="00D0446B" w:rsidP="00BD6B83" w14:paraId="5C505143" w14:textId="77777777">
      <w:pPr>
        <w:keepNext/>
        <w:keepLines/>
        <w:rPr>
          <w:noProof/>
          <w:szCs w:val="22"/>
        </w:rPr>
      </w:pPr>
      <w:r w:rsidRPr="00D0446B">
        <w:rPr>
          <w:noProof/>
          <w:szCs w:val="22"/>
        </w:rPr>
        <w:t xml:space="preserve">Analize demografskih podatkov kažejo, da </w:t>
      </w:r>
      <w:r w:rsidRPr="00D0446B" w:rsidR="00D43D5A">
        <w:rPr>
          <w:noProof/>
          <w:szCs w:val="22"/>
        </w:rPr>
        <w:t xml:space="preserve">ni </w:t>
      </w:r>
      <w:r w:rsidRPr="00D0446B" w:rsidR="00B60674">
        <w:rPr>
          <w:noProof/>
          <w:szCs w:val="22"/>
        </w:rPr>
        <w:t xml:space="preserve">povezave med farmakokinetiko in </w:t>
      </w:r>
      <w:r w:rsidRPr="00D0446B">
        <w:rPr>
          <w:noProof/>
          <w:szCs w:val="22"/>
        </w:rPr>
        <w:t>bolnikov</w:t>
      </w:r>
      <w:r w:rsidRPr="00D0446B" w:rsidR="00B60674">
        <w:rPr>
          <w:noProof/>
          <w:szCs w:val="22"/>
        </w:rPr>
        <w:t>o</w:t>
      </w:r>
      <w:r w:rsidRPr="00D0446B">
        <w:rPr>
          <w:noProof/>
          <w:szCs w:val="22"/>
        </w:rPr>
        <w:t xml:space="preserve"> starost</w:t>
      </w:r>
      <w:r w:rsidRPr="00D0446B" w:rsidR="00536996">
        <w:rPr>
          <w:noProof/>
          <w:szCs w:val="22"/>
        </w:rPr>
        <w:t>jo</w:t>
      </w:r>
      <w:r w:rsidRPr="00D0446B" w:rsidR="00B60674">
        <w:rPr>
          <w:noProof/>
          <w:szCs w:val="22"/>
        </w:rPr>
        <w:t xml:space="preserve"> (do</w:t>
      </w:r>
      <w:r w:rsidRPr="00D0446B" w:rsidR="0001243C">
        <w:rPr>
          <w:noProof/>
          <w:szCs w:val="22"/>
        </w:rPr>
        <w:t> </w:t>
      </w:r>
      <w:r w:rsidRPr="00D0446B" w:rsidR="00B60674">
        <w:rPr>
          <w:noProof/>
          <w:szCs w:val="22"/>
        </w:rPr>
        <w:t>65</w:t>
      </w:r>
      <w:r w:rsidRPr="00D0446B" w:rsidR="0001243C">
        <w:rPr>
          <w:noProof/>
          <w:szCs w:val="22"/>
        </w:rPr>
        <w:t> </w:t>
      </w:r>
      <w:r w:rsidRPr="00D0446B" w:rsidR="00B60674">
        <w:rPr>
          <w:noProof/>
          <w:szCs w:val="22"/>
        </w:rPr>
        <w:t>let)</w:t>
      </w:r>
      <w:r w:rsidRPr="00D0446B">
        <w:rPr>
          <w:noProof/>
          <w:szCs w:val="22"/>
        </w:rPr>
        <w:t>, spol</w:t>
      </w:r>
      <w:r w:rsidRPr="00D0446B" w:rsidR="00536996">
        <w:rPr>
          <w:noProof/>
          <w:szCs w:val="22"/>
        </w:rPr>
        <w:t>om</w:t>
      </w:r>
      <w:r w:rsidRPr="00D0446B">
        <w:rPr>
          <w:noProof/>
          <w:szCs w:val="22"/>
        </w:rPr>
        <w:t xml:space="preserve"> ali telesn</w:t>
      </w:r>
      <w:r w:rsidRPr="00D0446B" w:rsidR="00F863BD">
        <w:rPr>
          <w:noProof/>
          <w:szCs w:val="22"/>
        </w:rPr>
        <w:t>o</w:t>
      </w:r>
      <w:r w:rsidRPr="00D0446B">
        <w:rPr>
          <w:noProof/>
          <w:szCs w:val="22"/>
        </w:rPr>
        <w:t xml:space="preserve"> </w:t>
      </w:r>
      <w:r w:rsidRPr="00D0446B" w:rsidR="00062524">
        <w:rPr>
          <w:noProof/>
          <w:szCs w:val="22"/>
        </w:rPr>
        <w:t>maso</w:t>
      </w:r>
      <w:r w:rsidRPr="00D0446B">
        <w:rPr>
          <w:noProof/>
          <w:szCs w:val="22"/>
        </w:rPr>
        <w:t>.</w:t>
      </w:r>
    </w:p>
    <w:p w:rsidR="00571A13" w:rsidRPr="00D0446B" w:rsidP="00BD6B83" w14:paraId="104A4BB6" w14:textId="77777777">
      <w:pPr>
        <w:rPr>
          <w:noProof/>
          <w:szCs w:val="22"/>
        </w:rPr>
      </w:pPr>
    </w:p>
    <w:p w:rsidR="002127B5" w:rsidP="00BD6B83" w14:paraId="0D474CD4" w14:textId="77777777">
      <w:pPr>
        <w:keepNext/>
        <w:keepLines/>
        <w:rPr>
          <w:noProof/>
          <w:szCs w:val="22"/>
          <w:u w:val="single"/>
        </w:rPr>
      </w:pPr>
      <w:r w:rsidRPr="00D0446B">
        <w:rPr>
          <w:noProof/>
          <w:szCs w:val="22"/>
          <w:u w:val="single"/>
        </w:rPr>
        <w:t>Pediatrična populacija</w:t>
      </w:r>
    </w:p>
    <w:p w:rsidR="00590784" w:rsidRPr="00D0446B" w:rsidP="00BD6B83" w14:paraId="035B0DFA" w14:textId="77777777">
      <w:pPr>
        <w:keepNext/>
        <w:keepLines/>
        <w:rPr>
          <w:noProof/>
          <w:szCs w:val="22"/>
          <w:u w:val="single"/>
        </w:rPr>
      </w:pPr>
    </w:p>
    <w:p w:rsidR="00571A13" w:rsidRPr="00D0446B" w:rsidP="00BD6B83" w14:paraId="5733E2B2" w14:textId="77777777">
      <w:pPr>
        <w:keepNext/>
        <w:keepLines/>
        <w:rPr>
          <w:i/>
          <w:noProof/>
          <w:szCs w:val="22"/>
        </w:rPr>
      </w:pPr>
      <w:r w:rsidRPr="00D0446B">
        <w:rPr>
          <w:noProof/>
          <w:szCs w:val="22"/>
        </w:rPr>
        <w:t xml:space="preserve">Farmakokinetičnih študij </w:t>
      </w:r>
      <w:r w:rsidRPr="00D0446B">
        <w:rPr>
          <w:noProof/>
          <w:szCs w:val="22"/>
        </w:rPr>
        <w:t>sorafeniba pri otrocih ni</w:t>
      </w:r>
      <w:r w:rsidRPr="00D0446B">
        <w:rPr>
          <w:noProof/>
          <w:szCs w:val="22"/>
        </w:rPr>
        <w:t>so izvedli</w:t>
      </w:r>
      <w:r w:rsidRPr="00D0446B">
        <w:rPr>
          <w:noProof/>
          <w:szCs w:val="22"/>
        </w:rPr>
        <w:t>.</w:t>
      </w:r>
    </w:p>
    <w:p w:rsidR="00571A13" w:rsidRPr="00D0446B" w:rsidP="00BD6B83" w14:paraId="7C8CAD50" w14:textId="77777777">
      <w:pPr>
        <w:rPr>
          <w:i/>
          <w:noProof/>
          <w:szCs w:val="22"/>
        </w:rPr>
      </w:pPr>
    </w:p>
    <w:p w:rsidR="002127B5" w:rsidP="00BD6B83" w14:paraId="3BE1D06C" w14:textId="77777777">
      <w:pPr>
        <w:keepNext/>
        <w:keepLines/>
        <w:rPr>
          <w:noProof/>
          <w:szCs w:val="22"/>
          <w:u w:val="single"/>
        </w:rPr>
      </w:pPr>
      <w:r w:rsidRPr="00D0446B">
        <w:rPr>
          <w:noProof/>
          <w:szCs w:val="22"/>
          <w:u w:val="single"/>
        </w:rPr>
        <w:t>Rasa</w:t>
      </w:r>
    </w:p>
    <w:p w:rsidR="00590784" w:rsidRPr="00D0446B" w:rsidP="00BD6B83" w14:paraId="61058A89" w14:textId="77777777">
      <w:pPr>
        <w:keepNext/>
        <w:keepLines/>
        <w:rPr>
          <w:noProof/>
          <w:szCs w:val="22"/>
          <w:u w:val="single"/>
        </w:rPr>
      </w:pPr>
    </w:p>
    <w:p w:rsidR="0060082D" w:rsidRPr="00D0446B" w:rsidP="00BD6B83" w14:paraId="2CA098AA" w14:textId="77777777">
      <w:pPr>
        <w:keepNext/>
        <w:keepLines/>
        <w:rPr>
          <w:szCs w:val="22"/>
        </w:rPr>
      </w:pPr>
      <w:r w:rsidRPr="00D0446B">
        <w:rPr>
          <w:szCs w:val="22"/>
        </w:rPr>
        <w:t xml:space="preserve">Med preiskovanci </w:t>
      </w:r>
      <w:r w:rsidRPr="00D0446B" w:rsidR="00CE536F">
        <w:rPr>
          <w:szCs w:val="22"/>
        </w:rPr>
        <w:t xml:space="preserve">bele in azijske rase </w:t>
      </w:r>
      <w:r w:rsidRPr="00D0446B">
        <w:rPr>
          <w:szCs w:val="22"/>
        </w:rPr>
        <w:t>ni klinično pomembnih razlik v farmakokinetiki</w:t>
      </w:r>
      <w:r w:rsidRPr="00D0446B">
        <w:rPr>
          <w:szCs w:val="22"/>
        </w:rPr>
        <w:t>.</w:t>
      </w:r>
    </w:p>
    <w:p w:rsidR="0060082D" w:rsidRPr="00D0446B" w:rsidP="00BD6B83" w14:paraId="280D8501" w14:textId="77777777">
      <w:pPr>
        <w:rPr>
          <w:noProof/>
          <w:szCs w:val="22"/>
        </w:rPr>
      </w:pPr>
    </w:p>
    <w:p w:rsidR="002127B5" w:rsidP="00BD6B83" w14:paraId="29B449A3" w14:textId="77777777">
      <w:pPr>
        <w:keepNext/>
        <w:keepLines/>
        <w:tabs>
          <w:tab w:val="clear" w:pos="567"/>
        </w:tabs>
        <w:spacing w:line="240" w:lineRule="auto"/>
        <w:rPr>
          <w:noProof/>
          <w:szCs w:val="22"/>
          <w:u w:val="single"/>
        </w:rPr>
      </w:pPr>
      <w:r w:rsidRPr="00D0446B">
        <w:rPr>
          <w:noProof/>
          <w:szCs w:val="22"/>
          <w:u w:val="single"/>
        </w:rPr>
        <w:t>Okvara ledvic</w:t>
      </w:r>
    </w:p>
    <w:p w:rsidR="00590784" w:rsidRPr="00D0446B" w:rsidP="00BD6B83" w14:paraId="0479B6A1" w14:textId="77777777">
      <w:pPr>
        <w:keepNext/>
        <w:keepLines/>
        <w:tabs>
          <w:tab w:val="clear" w:pos="567"/>
        </w:tabs>
        <w:spacing w:line="240" w:lineRule="auto"/>
        <w:rPr>
          <w:noProof/>
          <w:szCs w:val="22"/>
          <w:u w:val="single"/>
        </w:rPr>
      </w:pPr>
    </w:p>
    <w:p w:rsidR="00571A13" w:rsidRPr="00D0446B" w:rsidP="00BD6B83" w14:paraId="4C5FEBBF" w14:textId="77777777">
      <w:pPr>
        <w:keepNext/>
        <w:keepLines/>
        <w:tabs>
          <w:tab w:val="clear" w:pos="567"/>
        </w:tabs>
        <w:spacing w:line="240" w:lineRule="auto"/>
        <w:rPr>
          <w:szCs w:val="22"/>
        </w:rPr>
      </w:pPr>
      <w:r w:rsidRPr="00D0446B">
        <w:rPr>
          <w:noProof/>
          <w:szCs w:val="22"/>
        </w:rPr>
        <w:t xml:space="preserve">V štirih kliničnih </w:t>
      </w:r>
      <w:r w:rsidRPr="00D0446B" w:rsidR="006C394C">
        <w:rPr>
          <w:noProof/>
          <w:szCs w:val="22"/>
        </w:rPr>
        <w:t>preskušanjih</w:t>
      </w:r>
      <w:r w:rsidRPr="00D0446B">
        <w:rPr>
          <w:noProof/>
          <w:szCs w:val="22"/>
        </w:rPr>
        <w:t xml:space="preserve"> I. faze je bila izp</w:t>
      </w:r>
      <w:r w:rsidRPr="00D0446B" w:rsidR="00D45A26">
        <w:rPr>
          <w:noProof/>
          <w:szCs w:val="22"/>
        </w:rPr>
        <w:t>o</w:t>
      </w:r>
      <w:r w:rsidRPr="00D0446B">
        <w:rPr>
          <w:noProof/>
          <w:szCs w:val="22"/>
        </w:rPr>
        <w:t>stavljenost sorafenibu</w:t>
      </w:r>
      <w:r w:rsidRPr="00D0446B" w:rsidR="000B7C77">
        <w:rPr>
          <w:noProof/>
          <w:szCs w:val="22"/>
        </w:rPr>
        <w:t xml:space="preserve"> v </w:t>
      </w:r>
      <w:r w:rsidRPr="00D0446B" w:rsidR="002401B4">
        <w:rPr>
          <w:noProof/>
          <w:szCs w:val="22"/>
        </w:rPr>
        <w:t xml:space="preserve">stabilnem </w:t>
      </w:r>
      <w:r w:rsidRPr="00D0446B" w:rsidR="000B7C77">
        <w:rPr>
          <w:noProof/>
          <w:szCs w:val="22"/>
        </w:rPr>
        <w:t xml:space="preserve">stanju </w:t>
      </w:r>
      <w:r w:rsidRPr="00D0446B">
        <w:rPr>
          <w:noProof/>
          <w:szCs w:val="22"/>
        </w:rPr>
        <w:t>pri bolnikih z blago ali zmer</w:t>
      </w:r>
      <w:r w:rsidRPr="00D0446B" w:rsidR="00D45A26">
        <w:rPr>
          <w:noProof/>
          <w:szCs w:val="22"/>
        </w:rPr>
        <w:t>n</w:t>
      </w:r>
      <w:r w:rsidRPr="00D0446B">
        <w:rPr>
          <w:noProof/>
          <w:szCs w:val="22"/>
        </w:rPr>
        <w:t>o hud</w:t>
      </w:r>
      <w:r w:rsidRPr="00D0446B" w:rsidR="00D45A26">
        <w:rPr>
          <w:noProof/>
          <w:szCs w:val="22"/>
        </w:rPr>
        <w:t>o</w:t>
      </w:r>
      <w:r w:rsidRPr="00D0446B">
        <w:rPr>
          <w:noProof/>
          <w:szCs w:val="22"/>
        </w:rPr>
        <w:t xml:space="preserve"> </w:t>
      </w:r>
      <w:r w:rsidRPr="00D0446B" w:rsidR="002A06EC">
        <w:rPr>
          <w:noProof/>
          <w:szCs w:val="22"/>
        </w:rPr>
        <w:t xml:space="preserve">okvaro </w:t>
      </w:r>
      <w:r w:rsidRPr="00D0446B">
        <w:rPr>
          <w:noProof/>
          <w:szCs w:val="22"/>
        </w:rPr>
        <w:t>ledvi</w:t>
      </w:r>
      <w:r w:rsidRPr="00D0446B" w:rsidR="002A06EC">
        <w:rPr>
          <w:noProof/>
          <w:szCs w:val="22"/>
        </w:rPr>
        <w:t>c</w:t>
      </w:r>
      <w:r w:rsidRPr="00D0446B">
        <w:rPr>
          <w:noProof/>
          <w:szCs w:val="22"/>
        </w:rPr>
        <w:t xml:space="preserve"> podobna kot pri bolnikih z normalnim delovanjem ledvic. </w:t>
      </w:r>
      <w:r w:rsidRPr="00D0446B" w:rsidR="00C43EF8">
        <w:rPr>
          <w:szCs w:val="22"/>
        </w:rPr>
        <w:t>V študiji klinične farmakologije (posam</w:t>
      </w:r>
      <w:r w:rsidRPr="00D0446B" w:rsidR="001D6B7C">
        <w:rPr>
          <w:szCs w:val="22"/>
        </w:rPr>
        <w:t>ez</w:t>
      </w:r>
      <w:r w:rsidRPr="00D0446B" w:rsidR="00C43EF8">
        <w:rPr>
          <w:szCs w:val="22"/>
        </w:rPr>
        <w:t>en odmerek 400</w:t>
      </w:r>
      <w:r w:rsidRPr="00D0446B" w:rsidR="0001243C">
        <w:rPr>
          <w:noProof/>
          <w:szCs w:val="22"/>
        </w:rPr>
        <w:t> </w:t>
      </w:r>
      <w:r w:rsidRPr="00D0446B" w:rsidR="00C43EF8">
        <w:rPr>
          <w:szCs w:val="22"/>
        </w:rPr>
        <w:t xml:space="preserve">mg sorafeniba) niso </w:t>
      </w:r>
      <w:r w:rsidRPr="00D0446B" w:rsidR="00E63536">
        <w:rPr>
          <w:szCs w:val="22"/>
        </w:rPr>
        <w:t xml:space="preserve">opazili </w:t>
      </w:r>
      <w:r w:rsidRPr="00D0446B" w:rsidR="00C43EF8">
        <w:rPr>
          <w:szCs w:val="22"/>
        </w:rPr>
        <w:t>povezanosti med izpostavljenostjo sorafenibu in delovanjem ledvic niti pri</w:t>
      </w:r>
      <w:r w:rsidRPr="00D0446B">
        <w:rPr>
          <w:szCs w:val="22"/>
        </w:rPr>
        <w:t xml:space="preserve"> bolnikih </w:t>
      </w:r>
      <w:r w:rsidRPr="00D0446B" w:rsidR="00C43EF8">
        <w:rPr>
          <w:szCs w:val="22"/>
        </w:rPr>
        <w:t>z normalnim delovanjem ledvic niti pri tistih z blago, zmerno ali</w:t>
      </w:r>
      <w:r w:rsidRPr="00D0446B">
        <w:rPr>
          <w:szCs w:val="22"/>
        </w:rPr>
        <w:t xml:space="preserve"> hudo </w:t>
      </w:r>
      <w:r w:rsidRPr="00D0446B" w:rsidR="002A06EC">
        <w:rPr>
          <w:szCs w:val="22"/>
        </w:rPr>
        <w:t xml:space="preserve">okvaro </w:t>
      </w:r>
      <w:r w:rsidRPr="00D0446B">
        <w:rPr>
          <w:szCs w:val="22"/>
        </w:rPr>
        <w:t>ledvi</w:t>
      </w:r>
      <w:r w:rsidRPr="00D0446B" w:rsidR="002A06EC">
        <w:rPr>
          <w:szCs w:val="22"/>
        </w:rPr>
        <w:t>c</w:t>
      </w:r>
      <w:r w:rsidRPr="00D0446B" w:rsidR="00C43EF8">
        <w:rPr>
          <w:szCs w:val="22"/>
        </w:rPr>
        <w:t xml:space="preserve">. </w:t>
      </w:r>
      <w:r w:rsidRPr="00D0446B" w:rsidR="00C93589">
        <w:rPr>
          <w:szCs w:val="22"/>
        </w:rPr>
        <w:t>Podatkov o bolnikih</w:t>
      </w:r>
      <w:r w:rsidRPr="00D0446B" w:rsidR="00C43EF8">
        <w:rPr>
          <w:szCs w:val="22"/>
        </w:rPr>
        <w:t>, ki potrebujejo dializo,</w:t>
      </w:r>
      <w:r w:rsidRPr="00D0446B">
        <w:rPr>
          <w:szCs w:val="22"/>
        </w:rPr>
        <w:t xml:space="preserve"> ni</w:t>
      </w:r>
      <w:r w:rsidRPr="00D0446B" w:rsidR="00C43EF8">
        <w:rPr>
          <w:szCs w:val="22"/>
        </w:rPr>
        <w:t xml:space="preserve"> </w:t>
      </w:r>
      <w:r w:rsidRPr="00D0446B" w:rsidR="00C93589">
        <w:rPr>
          <w:szCs w:val="22"/>
        </w:rPr>
        <w:t>na voljo</w:t>
      </w:r>
      <w:r w:rsidRPr="00D0446B">
        <w:rPr>
          <w:szCs w:val="22"/>
        </w:rPr>
        <w:t>.</w:t>
      </w:r>
    </w:p>
    <w:p w:rsidR="00571A13" w:rsidRPr="00D0446B" w:rsidP="00BD6B83" w14:paraId="16E3CD24" w14:textId="77777777">
      <w:pPr>
        <w:rPr>
          <w:noProof/>
          <w:szCs w:val="22"/>
        </w:rPr>
      </w:pPr>
    </w:p>
    <w:p w:rsidR="002127B5" w:rsidP="00BD6B83" w14:paraId="3C418DE2" w14:textId="77777777">
      <w:pPr>
        <w:keepNext/>
        <w:keepLines/>
        <w:rPr>
          <w:noProof/>
          <w:szCs w:val="22"/>
          <w:u w:val="single"/>
        </w:rPr>
      </w:pPr>
      <w:r w:rsidRPr="00D0446B">
        <w:rPr>
          <w:noProof/>
          <w:szCs w:val="22"/>
          <w:u w:val="single"/>
        </w:rPr>
        <w:t>Okvara jeter</w:t>
      </w:r>
    </w:p>
    <w:p w:rsidR="00590784" w:rsidRPr="00D0446B" w:rsidP="00BD6B83" w14:paraId="39ECEC98" w14:textId="77777777">
      <w:pPr>
        <w:keepNext/>
        <w:keepLines/>
        <w:rPr>
          <w:noProof/>
          <w:szCs w:val="22"/>
          <w:u w:val="single"/>
        </w:rPr>
      </w:pPr>
    </w:p>
    <w:p w:rsidR="00BE469F" w:rsidRPr="00D0446B" w:rsidP="00BD6B83" w14:paraId="513D66B9" w14:textId="4A6149B9">
      <w:pPr>
        <w:keepNext/>
        <w:keepLines/>
        <w:rPr>
          <w:noProof/>
          <w:szCs w:val="22"/>
        </w:rPr>
      </w:pPr>
      <w:r w:rsidRPr="00D0446B">
        <w:rPr>
          <w:noProof/>
          <w:szCs w:val="22"/>
        </w:rPr>
        <w:t>Pri bolnikih s karcinomom</w:t>
      </w:r>
      <w:r w:rsidRPr="00D0446B" w:rsidR="00DD0E86">
        <w:rPr>
          <w:noProof/>
          <w:szCs w:val="22"/>
        </w:rPr>
        <w:t xml:space="preserve"> jetrnih celic</w:t>
      </w:r>
      <w:r w:rsidRPr="00D0446B" w:rsidR="0004650C">
        <w:rPr>
          <w:noProof/>
          <w:szCs w:val="22"/>
        </w:rPr>
        <w:t xml:space="preserve"> </w:t>
      </w:r>
      <w:r w:rsidRPr="00AA4BB4" w:rsidR="0004650C">
        <w:rPr>
          <w:i w:val="0"/>
          <w:iCs/>
          <w:noProof/>
          <w:szCs w:val="22"/>
          <w:rPrChange w:id="47" w:author="Author">
            <w:rPr>
              <w:i/>
              <w:noProof/>
              <w:szCs w:val="22"/>
            </w:rPr>
          </w:rPrChange>
        </w:rPr>
        <w:t>(HCC</w:t>
      </w:r>
      <w:r w:rsidRPr="00AA4BB4" w:rsidR="003F01F6">
        <w:rPr>
          <w:i w:val="0"/>
          <w:iCs/>
          <w:noProof/>
          <w:szCs w:val="22"/>
          <w:rPrChange w:id="48" w:author="Author">
            <w:rPr>
              <w:i/>
              <w:noProof/>
              <w:szCs w:val="22"/>
            </w:rPr>
          </w:rPrChange>
        </w:rPr>
        <w:t xml:space="preserve"> – hepatocellular carcinoma</w:t>
      </w:r>
      <w:r w:rsidRPr="00AA4BB4" w:rsidR="0004650C">
        <w:rPr>
          <w:i w:val="0"/>
          <w:iCs/>
          <w:noProof/>
          <w:szCs w:val="22"/>
          <w:rPrChange w:id="49" w:author="Author">
            <w:rPr>
              <w:i/>
              <w:noProof/>
              <w:szCs w:val="22"/>
            </w:rPr>
          </w:rPrChange>
        </w:rPr>
        <w:t>)</w:t>
      </w:r>
      <w:r w:rsidRPr="00D0446B">
        <w:rPr>
          <w:noProof/>
          <w:szCs w:val="22"/>
        </w:rPr>
        <w:t xml:space="preserve"> </w:t>
      </w:r>
      <w:r w:rsidRPr="00D0446B" w:rsidR="00CF2A5C">
        <w:rPr>
          <w:noProof/>
          <w:szCs w:val="22"/>
        </w:rPr>
        <w:t xml:space="preserve">in </w:t>
      </w:r>
      <w:r w:rsidRPr="00D0446B">
        <w:rPr>
          <w:noProof/>
          <w:szCs w:val="22"/>
        </w:rPr>
        <w:t xml:space="preserve">blago </w:t>
      </w:r>
      <w:r w:rsidRPr="00D0446B" w:rsidR="002B2BE1">
        <w:rPr>
          <w:noProof/>
          <w:szCs w:val="22"/>
        </w:rPr>
        <w:t xml:space="preserve">do </w:t>
      </w:r>
      <w:r w:rsidRPr="00D0446B">
        <w:rPr>
          <w:noProof/>
          <w:szCs w:val="22"/>
        </w:rPr>
        <w:t xml:space="preserve">zmerno hudo </w:t>
      </w:r>
      <w:r w:rsidRPr="00D0446B" w:rsidR="002A06EC">
        <w:rPr>
          <w:noProof/>
          <w:szCs w:val="22"/>
        </w:rPr>
        <w:t xml:space="preserve">okvaro jeter </w:t>
      </w:r>
      <w:r w:rsidRPr="00D0446B" w:rsidR="002B2BE1">
        <w:rPr>
          <w:noProof/>
          <w:szCs w:val="22"/>
        </w:rPr>
        <w:t>(Child</w:t>
      </w:r>
      <w:r w:rsidR="008C11C8">
        <w:rPr>
          <w:noProof/>
          <w:szCs w:val="22"/>
        </w:rPr>
        <w:t xml:space="preserve"> </w:t>
      </w:r>
      <w:r w:rsidRPr="00D0446B" w:rsidR="002B2BE1">
        <w:rPr>
          <w:noProof/>
          <w:szCs w:val="22"/>
        </w:rPr>
        <w:t xml:space="preserve">Pugh A ali B) </w:t>
      </w:r>
      <w:r w:rsidRPr="00D0446B">
        <w:rPr>
          <w:noProof/>
          <w:szCs w:val="22"/>
        </w:rPr>
        <w:t xml:space="preserve">so bile izpostavljenosti primerljive in v okviru tistih, ki so jih ugotovili pri bolnikih brez </w:t>
      </w:r>
      <w:r w:rsidRPr="00D0446B" w:rsidR="002A06EC">
        <w:rPr>
          <w:noProof/>
          <w:szCs w:val="22"/>
        </w:rPr>
        <w:t>okvare jeter</w:t>
      </w:r>
      <w:r w:rsidRPr="00D0446B">
        <w:rPr>
          <w:noProof/>
          <w:szCs w:val="22"/>
        </w:rPr>
        <w:t xml:space="preserve">. </w:t>
      </w:r>
      <w:r w:rsidRPr="00D0446B" w:rsidR="0004650C">
        <w:rPr>
          <w:noProof/>
          <w:szCs w:val="22"/>
        </w:rPr>
        <w:t xml:space="preserve">Farmakokinetika (PK) sorafeniba pri bolnikih </w:t>
      </w:r>
      <w:r w:rsidRPr="00D0446B" w:rsidR="00FE5E1C">
        <w:rPr>
          <w:noProof/>
          <w:szCs w:val="22"/>
        </w:rPr>
        <w:t xml:space="preserve">z </w:t>
      </w:r>
      <w:r w:rsidRPr="00D0446B" w:rsidR="002A06EC">
        <w:rPr>
          <w:noProof/>
          <w:szCs w:val="22"/>
        </w:rPr>
        <w:t>okvaro jeter</w:t>
      </w:r>
      <w:r w:rsidRPr="00D0446B" w:rsidR="00FE5E1C">
        <w:rPr>
          <w:noProof/>
          <w:szCs w:val="22"/>
        </w:rPr>
        <w:t xml:space="preserve"> </w:t>
      </w:r>
      <w:r w:rsidRPr="00D0446B" w:rsidR="002B2BE1">
        <w:rPr>
          <w:noProof/>
          <w:szCs w:val="22"/>
        </w:rPr>
        <w:t>(Child Pugh A in B)</w:t>
      </w:r>
      <w:r w:rsidRPr="00D0446B" w:rsidR="00CF2A5C">
        <w:rPr>
          <w:noProof/>
          <w:szCs w:val="22"/>
        </w:rPr>
        <w:t xml:space="preserve"> </w:t>
      </w:r>
      <w:r w:rsidRPr="00D0446B" w:rsidR="0004650C">
        <w:rPr>
          <w:noProof/>
          <w:szCs w:val="22"/>
        </w:rPr>
        <w:t xml:space="preserve">brez </w:t>
      </w:r>
      <w:r w:rsidRPr="00D0446B" w:rsidR="00DD0E86">
        <w:rPr>
          <w:noProof/>
          <w:szCs w:val="22"/>
        </w:rPr>
        <w:t>karcinoma jetrnih celic</w:t>
      </w:r>
      <w:r w:rsidRPr="00D0446B" w:rsidR="0004650C">
        <w:rPr>
          <w:noProof/>
          <w:szCs w:val="22"/>
        </w:rPr>
        <w:t xml:space="preserve"> je bila podobna farmakokinetiki pri zdravih prostovoljcih. </w:t>
      </w:r>
      <w:r w:rsidRPr="00D0446B" w:rsidR="00230C54">
        <w:rPr>
          <w:noProof/>
          <w:szCs w:val="22"/>
        </w:rPr>
        <w:t xml:space="preserve">Podatkov o bolnikih </w:t>
      </w:r>
      <w:r w:rsidRPr="00D0446B" w:rsidR="00363799">
        <w:rPr>
          <w:noProof/>
          <w:szCs w:val="22"/>
        </w:rPr>
        <w:t>s</w:t>
      </w:r>
      <w:r w:rsidRPr="00D0446B" w:rsidR="002B2BE1">
        <w:rPr>
          <w:noProof/>
          <w:szCs w:val="22"/>
        </w:rPr>
        <w:t xml:space="preserve"> </w:t>
      </w:r>
      <w:r w:rsidRPr="00D0446B" w:rsidR="00363799">
        <w:rPr>
          <w:noProof/>
          <w:szCs w:val="22"/>
        </w:rPr>
        <w:t>hudo</w:t>
      </w:r>
      <w:r w:rsidRPr="00D0446B" w:rsidR="00230C54">
        <w:rPr>
          <w:noProof/>
          <w:szCs w:val="22"/>
        </w:rPr>
        <w:t xml:space="preserve"> </w:t>
      </w:r>
      <w:r w:rsidRPr="00D0446B" w:rsidR="002A06EC">
        <w:rPr>
          <w:noProof/>
          <w:szCs w:val="22"/>
        </w:rPr>
        <w:t>okvaro jeter</w:t>
      </w:r>
      <w:r w:rsidRPr="00D0446B" w:rsidR="00230C54">
        <w:rPr>
          <w:noProof/>
          <w:szCs w:val="22"/>
        </w:rPr>
        <w:t xml:space="preserve"> </w:t>
      </w:r>
      <w:r w:rsidRPr="00D0446B" w:rsidR="00363799">
        <w:rPr>
          <w:noProof/>
          <w:szCs w:val="22"/>
        </w:rPr>
        <w:t>(</w:t>
      </w:r>
      <w:r w:rsidRPr="00D0446B" w:rsidR="00230C54">
        <w:rPr>
          <w:szCs w:val="22"/>
        </w:rPr>
        <w:t>Child</w:t>
      </w:r>
      <w:r w:rsidR="000A00F4">
        <w:rPr>
          <w:szCs w:val="22"/>
        </w:rPr>
        <w:t xml:space="preserve"> </w:t>
      </w:r>
      <w:r w:rsidRPr="00D0446B" w:rsidR="00230C54">
        <w:rPr>
          <w:noProof/>
          <w:szCs w:val="22"/>
        </w:rPr>
        <w:t>Pug</w:t>
      </w:r>
      <w:r w:rsidRPr="00D0446B" w:rsidR="00C81715">
        <w:rPr>
          <w:noProof/>
          <w:szCs w:val="22"/>
        </w:rPr>
        <w:t>h</w:t>
      </w:r>
      <w:r w:rsidRPr="00D0446B" w:rsidR="00230C54">
        <w:rPr>
          <w:noProof/>
          <w:szCs w:val="22"/>
        </w:rPr>
        <w:t xml:space="preserve"> </w:t>
      </w:r>
      <w:r w:rsidRPr="00D0446B" w:rsidR="00363799">
        <w:rPr>
          <w:noProof/>
          <w:szCs w:val="22"/>
        </w:rPr>
        <w:t>C)</w:t>
      </w:r>
      <w:r w:rsidRPr="00D0446B" w:rsidR="00230C54">
        <w:rPr>
          <w:noProof/>
          <w:szCs w:val="22"/>
        </w:rPr>
        <w:t xml:space="preserve"> ni</w:t>
      </w:r>
      <w:r w:rsidRPr="00D0446B" w:rsidR="00C93589">
        <w:rPr>
          <w:noProof/>
          <w:szCs w:val="22"/>
        </w:rPr>
        <w:t xml:space="preserve"> na voljo</w:t>
      </w:r>
      <w:r w:rsidRPr="00D0446B" w:rsidR="00230C54">
        <w:rPr>
          <w:noProof/>
          <w:szCs w:val="22"/>
        </w:rPr>
        <w:t>. Sorafenib se izloča v glavnem skozi jetra, za</w:t>
      </w:r>
      <w:r w:rsidRPr="00D0446B" w:rsidR="00E63536">
        <w:rPr>
          <w:noProof/>
          <w:szCs w:val="22"/>
        </w:rPr>
        <w:t>to</w:t>
      </w:r>
      <w:r w:rsidRPr="00D0446B" w:rsidR="00230C54">
        <w:rPr>
          <w:noProof/>
          <w:szCs w:val="22"/>
        </w:rPr>
        <w:t xml:space="preserve"> se</w:t>
      </w:r>
      <w:r w:rsidRPr="00D0446B" w:rsidR="00E63536">
        <w:rPr>
          <w:noProof/>
          <w:szCs w:val="22"/>
        </w:rPr>
        <w:t xml:space="preserve"> pri teh bolnikih</w:t>
      </w:r>
      <w:r w:rsidRPr="00D0446B" w:rsidR="00230C54">
        <w:rPr>
          <w:noProof/>
          <w:szCs w:val="22"/>
        </w:rPr>
        <w:t xml:space="preserve"> izpostavljenost sorafenibu lahko zveča.</w:t>
      </w:r>
    </w:p>
    <w:p w:rsidR="00BE469F" w:rsidRPr="00D0446B" w:rsidP="00BD6B83" w14:paraId="3B9AA970" w14:textId="77777777">
      <w:pPr>
        <w:jc w:val="both"/>
        <w:rPr>
          <w:noProof/>
          <w:szCs w:val="22"/>
        </w:rPr>
      </w:pPr>
    </w:p>
    <w:p w:rsidR="00AB78D4" w:rsidRPr="00D0446B" w:rsidP="00EC292C" w14:paraId="37630C8C" w14:textId="77777777">
      <w:pPr>
        <w:keepNext/>
        <w:keepLines/>
        <w:tabs>
          <w:tab w:val="clear" w:pos="567"/>
        </w:tabs>
        <w:spacing w:line="240" w:lineRule="auto"/>
        <w:ind w:left="567" w:hanging="567"/>
        <w:jc w:val="both"/>
        <w:outlineLvl w:val="2"/>
        <w:rPr>
          <w:noProof/>
          <w:szCs w:val="22"/>
        </w:rPr>
      </w:pPr>
      <w:r w:rsidRPr="00D0446B">
        <w:rPr>
          <w:b/>
          <w:noProof/>
          <w:szCs w:val="22"/>
        </w:rPr>
        <w:t>5.3</w:t>
      </w:r>
      <w:r w:rsidRPr="00D0446B">
        <w:rPr>
          <w:b/>
          <w:noProof/>
          <w:szCs w:val="22"/>
        </w:rPr>
        <w:tab/>
        <w:t>Predklinični podatki o varnosti</w:t>
      </w:r>
    </w:p>
    <w:p w:rsidR="00AB78D4" w:rsidRPr="00D0446B" w:rsidP="00BD6B83" w14:paraId="6DE52F0C" w14:textId="77777777">
      <w:pPr>
        <w:keepNext/>
        <w:keepLines/>
        <w:tabs>
          <w:tab w:val="clear" w:pos="567"/>
        </w:tabs>
        <w:jc w:val="both"/>
        <w:rPr>
          <w:noProof/>
          <w:szCs w:val="22"/>
        </w:rPr>
      </w:pPr>
    </w:p>
    <w:p w:rsidR="00571A13" w:rsidRPr="00D0446B" w:rsidP="00BD6B83" w14:paraId="0C4AD78C" w14:textId="77777777">
      <w:pPr>
        <w:keepNext/>
        <w:keepLines/>
        <w:tabs>
          <w:tab w:val="clear" w:pos="567"/>
        </w:tabs>
        <w:jc w:val="both"/>
        <w:rPr>
          <w:noProof/>
          <w:szCs w:val="22"/>
        </w:rPr>
      </w:pPr>
      <w:r w:rsidRPr="00D0446B">
        <w:rPr>
          <w:noProof/>
          <w:szCs w:val="22"/>
        </w:rPr>
        <w:t>Predkliničn</w:t>
      </w:r>
      <w:r w:rsidR="00593F92">
        <w:rPr>
          <w:noProof/>
          <w:szCs w:val="22"/>
        </w:rPr>
        <w:t>i</w:t>
      </w:r>
      <w:r w:rsidRPr="00D0446B">
        <w:rPr>
          <w:noProof/>
          <w:szCs w:val="22"/>
        </w:rPr>
        <w:t xml:space="preserve"> varnost</w:t>
      </w:r>
      <w:r w:rsidR="00593F92">
        <w:rPr>
          <w:noProof/>
          <w:szCs w:val="22"/>
        </w:rPr>
        <w:t>ni profil</w:t>
      </w:r>
      <w:r w:rsidRPr="00D0446B">
        <w:rPr>
          <w:noProof/>
          <w:szCs w:val="22"/>
        </w:rPr>
        <w:t xml:space="preserve"> sorafeniba so ocenjevali pri miših, podganah, psih in kuncih.</w:t>
      </w:r>
    </w:p>
    <w:p w:rsidR="00067377" w:rsidRPr="00D0446B" w:rsidP="00BD6B83" w14:paraId="2E3BD6D3" w14:textId="77777777">
      <w:pPr>
        <w:tabs>
          <w:tab w:val="clear" w:pos="567"/>
        </w:tabs>
        <w:rPr>
          <w:noProof/>
          <w:szCs w:val="22"/>
        </w:rPr>
      </w:pPr>
      <w:r w:rsidRPr="00D0446B">
        <w:rPr>
          <w:noProof/>
          <w:szCs w:val="22"/>
        </w:rPr>
        <w:t xml:space="preserve">V </w:t>
      </w:r>
      <w:r w:rsidRPr="00D0446B" w:rsidR="006127D3">
        <w:rPr>
          <w:noProof/>
          <w:szCs w:val="22"/>
        </w:rPr>
        <w:t>študij</w:t>
      </w:r>
      <w:r w:rsidRPr="00D0446B">
        <w:rPr>
          <w:noProof/>
          <w:szCs w:val="22"/>
        </w:rPr>
        <w:t xml:space="preserve">ah toksičnosti </w:t>
      </w:r>
      <w:r w:rsidRPr="00D0446B" w:rsidR="00C81715">
        <w:rPr>
          <w:noProof/>
          <w:szCs w:val="22"/>
        </w:rPr>
        <w:t xml:space="preserve">pri </w:t>
      </w:r>
      <w:r w:rsidRPr="00D0446B">
        <w:rPr>
          <w:noProof/>
          <w:szCs w:val="22"/>
        </w:rPr>
        <w:t>ponavljajoč</w:t>
      </w:r>
      <w:r w:rsidRPr="00D0446B" w:rsidR="00C81715">
        <w:rPr>
          <w:noProof/>
          <w:szCs w:val="22"/>
        </w:rPr>
        <w:t>ih</w:t>
      </w:r>
      <w:r w:rsidRPr="00D0446B">
        <w:rPr>
          <w:noProof/>
          <w:szCs w:val="22"/>
        </w:rPr>
        <w:t xml:space="preserve"> se odmer</w:t>
      </w:r>
      <w:r w:rsidRPr="00D0446B" w:rsidR="00C81715">
        <w:rPr>
          <w:noProof/>
          <w:szCs w:val="22"/>
        </w:rPr>
        <w:t>kih</w:t>
      </w:r>
      <w:r w:rsidRPr="00D0446B">
        <w:rPr>
          <w:noProof/>
          <w:szCs w:val="22"/>
        </w:rPr>
        <w:t xml:space="preserve"> so odkrili sprem</w:t>
      </w:r>
      <w:r w:rsidRPr="00D0446B" w:rsidR="00560F94">
        <w:rPr>
          <w:noProof/>
          <w:szCs w:val="22"/>
        </w:rPr>
        <w:t>e</w:t>
      </w:r>
      <w:r w:rsidRPr="00D0446B">
        <w:rPr>
          <w:noProof/>
          <w:szCs w:val="22"/>
        </w:rPr>
        <w:t xml:space="preserve">mbe (degeneracije in regeneracije) </w:t>
      </w:r>
      <w:r w:rsidRPr="00D0446B" w:rsidR="00CA3DDF">
        <w:rPr>
          <w:noProof/>
          <w:szCs w:val="22"/>
        </w:rPr>
        <w:t xml:space="preserve">v </w:t>
      </w:r>
      <w:r w:rsidRPr="00D0446B">
        <w:rPr>
          <w:noProof/>
          <w:szCs w:val="22"/>
        </w:rPr>
        <w:t xml:space="preserve">različnih </w:t>
      </w:r>
      <w:r w:rsidRPr="00D0446B" w:rsidR="00CA3DDF">
        <w:rPr>
          <w:noProof/>
          <w:szCs w:val="22"/>
        </w:rPr>
        <w:t>organih</w:t>
      </w:r>
      <w:r w:rsidRPr="00D0446B" w:rsidR="007032C4">
        <w:rPr>
          <w:noProof/>
          <w:szCs w:val="22"/>
        </w:rPr>
        <w:t xml:space="preserve">, kadar je bila izpostavljenost manjša od pričakovane </w:t>
      </w:r>
      <w:r w:rsidR="008C11C8">
        <w:rPr>
          <w:noProof/>
          <w:szCs w:val="22"/>
        </w:rPr>
        <w:t xml:space="preserve">klinične izpostavljenosti </w:t>
      </w:r>
      <w:r w:rsidRPr="00D0446B" w:rsidR="007032C4">
        <w:rPr>
          <w:noProof/>
          <w:szCs w:val="22"/>
        </w:rPr>
        <w:t>(</w:t>
      </w:r>
      <w:r w:rsidRPr="00D0446B" w:rsidR="002A06EC">
        <w:rPr>
          <w:noProof/>
          <w:szCs w:val="22"/>
        </w:rPr>
        <w:t xml:space="preserve">glede </w:t>
      </w:r>
      <w:r w:rsidRPr="00D0446B" w:rsidR="007032C4">
        <w:rPr>
          <w:noProof/>
          <w:szCs w:val="22"/>
        </w:rPr>
        <w:t>na AUC)</w:t>
      </w:r>
      <w:r w:rsidRPr="00D0446B">
        <w:rPr>
          <w:noProof/>
          <w:szCs w:val="22"/>
        </w:rPr>
        <w:t>.</w:t>
      </w:r>
    </w:p>
    <w:p w:rsidR="00067377" w:rsidRPr="00D0446B" w:rsidP="00BD6B83" w14:paraId="48AD22A3" w14:textId="77777777">
      <w:pPr>
        <w:tabs>
          <w:tab w:val="clear" w:pos="567"/>
        </w:tabs>
        <w:rPr>
          <w:noProof/>
          <w:szCs w:val="22"/>
        </w:rPr>
      </w:pPr>
      <w:r w:rsidRPr="00D0446B">
        <w:rPr>
          <w:noProof/>
          <w:szCs w:val="22"/>
        </w:rPr>
        <w:t>Po ponavljajočem se odmerjanju sorafeniba mladim psom v razvoju so opazili vpliv na kosti in zobe</w:t>
      </w:r>
      <w:r w:rsidRPr="00D0446B" w:rsidR="007032C4">
        <w:rPr>
          <w:noProof/>
          <w:szCs w:val="22"/>
        </w:rPr>
        <w:t>, kadar je bila izpostavljenost manjša od klinične</w:t>
      </w:r>
      <w:r w:rsidRPr="00D0446B" w:rsidR="002A06EC">
        <w:rPr>
          <w:noProof/>
          <w:szCs w:val="22"/>
        </w:rPr>
        <w:t xml:space="preserve"> izpostavljenosti</w:t>
      </w:r>
      <w:r w:rsidRPr="00D0446B">
        <w:rPr>
          <w:noProof/>
          <w:szCs w:val="22"/>
        </w:rPr>
        <w:t xml:space="preserve">. </w:t>
      </w:r>
      <w:r w:rsidRPr="00D0446B" w:rsidR="007032C4">
        <w:rPr>
          <w:noProof/>
          <w:szCs w:val="22"/>
        </w:rPr>
        <w:t xml:space="preserve">Spremembe so bile povezane z </w:t>
      </w:r>
      <w:r w:rsidRPr="00D0446B" w:rsidR="00DC7C31">
        <w:rPr>
          <w:noProof/>
          <w:szCs w:val="22"/>
        </w:rPr>
        <w:t>nepravilnostmi v zakostenevanju</w:t>
      </w:r>
      <w:r w:rsidRPr="00D0446B" w:rsidR="006D0EBD">
        <w:rPr>
          <w:noProof/>
          <w:szCs w:val="22"/>
        </w:rPr>
        <w:t xml:space="preserve"> </w:t>
      </w:r>
      <w:r w:rsidRPr="00D0446B" w:rsidR="007032C4">
        <w:rPr>
          <w:noProof/>
          <w:szCs w:val="22"/>
        </w:rPr>
        <w:t>rastnega hrustanca</w:t>
      </w:r>
      <w:r w:rsidRPr="00D0446B" w:rsidR="00484CBB">
        <w:rPr>
          <w:noProof/>
          <w:szCs w:val="22"/>
        </w:rPr>
        <w:t xml:space="preserve"> stegnenic</w:t>
      </w:r>
      <w:r w:rsidRPr="00D0446B" w:rsidR="00DC7C31">
        <w:rPr>
          <w:noProof/>
          <w:szCs w:val="22"/>
        </w:rPr>
        <w:t>e</w:t>
      </w:r>
      <w:r w:rsidRPr="00D0446B" w:rsidR="007032C4">
        <w:rPr>
          <w:noProof/>
          <w:szCs w:val="22"/>
        </w:rPr>
        <w:t xml:space="preserve">, </w:t>
      </w:r>
      <w:r w:rsidRPr="00D0446B" w:rsidR="00E27C33">
        <w:rPr>
          <w:noProof/>
          <w:szCs w:val="22"/>
        </w:rPr>
        <w:t>hipocelularnost</w:t>
      </w:r>
      <w:r w:rsidRPr="00D0446B" w:rsidR="006D0EBD">
        <w:rPr>
          <w:noProof/>
          <w:szCs w:val="22"/>
        </w:rPr>
        <w:t>jo</w:t>
      </w:r>
      <w:r w:rsidRPr="00D0446B" w:rsidR="00E27C33">
        <w:rPr>
          <w:noProof/>
          <w:szCs w:val="22"/>
        </w:rPr>
        <w:t xml:space="preserve"> </w:t>
      </w:r>
      <w:r w:rsidRPr="00D0446B" w:rsidR="007032C4">
        <w:rPr>
          <w:noProof/>
          <w:szCs w:val="22"/>
        </w:rPr>
        <w:t>kostne</w:t>
      </w:r>
      <w:r w:rsidRPr="00D0446B" w:rsidR="006D0EBD">
        <w:rPr>
          <w:noProof/>
          <w:szCs w:val="22"/>
        </w:rPr>
        <w:t>ga</w:t>
      </w:r>
      <w:r w:rsidRPr="00D0446B" w:rsidR="007032C4">
        <w:rPr>
          <w:noProof/>
          <w:szCs w:val="22"/>
        </w:rPr>
        <w:t xml:space="preserve"> </w:t>
      </w:r>
      <w:r w:rsidRPr="00D0446B" w:rsidR="006D0EBD">
        <w:rPr>
          <w:noProof/>
          <w:szCs w:val="22"/>
        </w:rPr>
        <w:t xml:space="preserve">mozga </w:t>
      </w:r>
      <w:r w:rsidRPr="00D0446B" w:rsidR="00E27C33">
        <w:rPr>
          <w:noProof/>
          <w:szCs w:val="22"/>
        </w:rPr>
        <w:t xml:space="preserve">pri </w:t>
      </w:r>
      <w:r w:rsidRPr="00D0446B" w:rsidR="00484CBB">
        <w:rPr>
          <w:noProof/>
          <w:szCs w:val="22"/>
        </w:rPr>
        <w:t xml:space="preserve">spremembah rastnega hrustanca </w:t>
      </w:r>
      <w:r w:rsidRPr="00D0446B" w:rsidR="007032C4">
        <w:rPr>
          <w:noProof/>
          <w:szCs w:val="22"/>
        </w:rPr>
        <w:t xml:space="preserve">in </w:t>
      </w:r>
      <w:r w:rsidRPr="00D0446B" w:rsidR="009C346E">
        <w:rPr>
          <w:noProof/>
          <w:szCs w:val="22"/>
        </w:rPr>
        <w:t xml:space="preserve">s </w:t>
      </w:r>
      <w:r w:rsidRPr="00D0446B" w:rsidR="00C93589">
        <w:rPr>
          <w:noProof/>
          <w:szCs w:val="22"/>
        </w:rPr>
        <w:t xml:space="preserve">strukturnimi </w:t>
      </w:r>
      <w:r w:rsidRPr="00D0446B" w:rsidR="007032C4">
        <w:rPr>
          <w:noProof/>
          <w:szCs w:val="22"/>
        </w:rPr>
        <w:t xml:space="preserve">spremembami </w:t>
      </w:r>
      <w:r w:rsidRPr="00D0446B" w:rsidR="00D45A26">
        <w:rPr>
          <w:noProof/>
          <w:szCs w:val="22"/>
        </w:rPr>
        <w:t>zobnega dentina</w:t>
      </w:r>
      <w:r w:rsidRPr="00D0446B">
        <w:rPr>
          <w:noProof/>
          <w:szCs w:val="22"/>
        </w:rPr>
        <w:t xml:space="preserve">. Pri odraslih psih teh učinkov </w:t>
      </w:r>
      <w:r w:rsidRPr="00D0446B" w:rsidR="006D0EBD">
        <w:rPr>
          <w:noProof/>
          <w:szCs w:val="22"/>
        </w:rPr>
        <w:t>niso</w:t>
      </w:r>
      <w:r w:rsidRPr="00D0446B">
        <w:rPr>
          <w:noProof/>
          <w:szCs w:val="22"/>
        </w:rPr>
        <w:t xml:space="preserve"> </w:t>
      </w:r>
      <w:r w:rsidRPr="00D0446B" w:rsidR="006D0EBD">
        <w:rPr>
          <w:noProof/>
          <w:szCs w:val="22"/>
        </w:rPr>
        <w:t>opazili</w:t>
      </w:r>
      <w:r w:rsidRPr="00D0446B">
        <w:rPr>
          <w:noProof/>
          <w:szCs w:val="22"/>
        </w:rPr>
        <w:t>.</w:t>
      </w:r>
    </w:p>
    <w:p w:rsidR="00067377" w:rsidRPr="00D0446B" w:rsidP="00BD6B83" w14:paraId="351693B8" w14:textId="77777777">
      <w:pPr>
        <w:tabs>
          <w:tab w:val="clear" w:pos="567"/>
        </w:tabs>
        <w:rPr>
          <w:noProof/>
          <w:szCs w:val="22"/>
        </w:rPr>
      </w:pPr>
    </w:p>
    <w:p w:rsidR="00E9750A" w:rsidRPr="00D0446B" w:rsidP="00BD6B83" w14:paraId="3E2DBEC7" w14:textId="77777777">
      <w:pPr>
        <w:pStyle w:val="BodyText2"/>
        <w:spacing w:after="0" w:line="240" w:lineRule="auto"/>
        <w:rPr>
          <w:noProof/>
          <w:szCs w:val="22"/>
          <w:lang w:val="sl-SI"/>
        </w:rPr>
      </w:pPr>
      <w:r w:rsidRPr="00D0446B">
        <w:rPr>
          <w:rStyle w:val="BodyText2Char"/>
          <w:szCs w:val="22"/>
          <w:lang w:val="sl-SI"/>
        </w:rPr>
        <w:t xml:space="preserve">Opravljene so bile standardne </w:t>
      </w:r>
      <w:r w:rsidRPr="00D0446B" w:rsidR="002A06EC">
        <w:rPr>
          <w:rStyle w:val="BodyText2Char"/>
          <w:szCs w:val="22"/>
          <w:lang w:val="sl-SI"/>
        </w:rPr>
        <w:t xml:space="preserve">genotoksične </w:t>
      </w:r>
      <w:r w:rsidRPr="00D0446B" w:rsidR="006127D3">
        <w:rPr>
          <w:rStyle w:val="BodyText2Char"/>
          <w:szCs w:val="22"/>
          <w:lang w:val="sl-SI"/>
        </w:rPr>
        <w:t>študije</w:t>
      </w:r>
      <w:r w:rsidRPr="00D0446B">
        <w:rPr>
          <w:rStyle w:val="BodyText2Char"/>
          <w:szCs w:val="22"/>
          <w:lang w:val="sl-SI"/>
        </w:rPr>
        <w:t xml:space="preserve">. </w:t>
      </w:r>
      <w:r w:rsidRPr="00D0446B" w:rsidR="00E63536">
        <w:rPr>
          <w:rStyle w:val="BodyText2Char"/>
          <w:szCs w:val="22"/>
          <w:lang w:val="sl-SI"/>
        </w:rPr>
        <w:t xml:space="preserve">Izsledki </w:t>
      </w:r>
      <w:r w:rsidRPr="00D0446B" w:rsidR="006D0EBD">
        <w:rPr>
          <w:rStyle w:val="BodyText2Char"/>
          <w:i/>
          <w:szCs w:val="22"/>
          <w:lang w:val="sl-SI"/>
        </w:rPr>
        <w:t>in vitro</w:t>
      </w:r>
      <w:r w:rsidRPr="00D0446B" w:rsidR="00363799">
        <w:rPr>
          <w:rStyle w:val="BodyText2Char"/>
          <w:szCs w:val="22"/>
          <w:lang w:val="sl-SI"/>
        </w:rPr>
        <w:t xml:space="preserve"> </w:t>
      </w:r>
      <w:r w:rsidRPr="00D0446B" w:rsidR="00F770E6">
        <w:rPr>
          <w:rStyle w:val="BodyText2Char"/>
          <w:szCs w:val="22"/>
          <w:lang w:val="sl-SI"/>
        </w:rPr>
        <w:t xml:space="preserve">testov </w:t>
      </w:r>
      <w:r w:rsidRPr="00D0446B" w:rsidR="006D0EBD">
        <w:rPr>
          <w:rStyle w:val="BodyText2Char"/>
          <w:szCs w:val="22"/>
          <w:lang w:val="sl-SI"/>
        </w:rPr>
        <w:t>na celicah</w:t>
      </w:r>
      <w:r w:rsidRPr="00D0446B" w:rsidR="006D0EBD">
        <w:rPr>
          <w:noProof/>
          <w:szCs w:val="22"/>
          <w:lang w:val="sl-SI"/>
        </w:rPr>
        <w:t xml:space="preserve"> sesalcev </w:t>
      </w:r>
      <w:r w:rsidRPr="00D0446B">
        <w:rPr>
          <w:noProof/>
          <w:szCs w:val="22"/>
          <w:lang w:val="sl-SI"/>
        </w:rPr>
        <w:t xml:space="preserve">(jajčniki </w:t>
      </w:r>
      <w:r w:rsidRPr="00D0446B" w:rsidR="00560F94">
        <w:rPr>
          <w:noProof/>
          <w:szCs w:val="22"/>
          <w:lang w:val="sl-SI"/>
        </w:rPr>
        <w:t xml:space="preserve">samic </w:t>
      </w:r>
      <w:r w:rsidRPr="00D0446B">
        <w:rPr>
          <w:noProof/>
          <w:szCs w:val="22"/>
          <w:lang w:val="sl-SI"/>
        </w:rPr>
        <w:t>kitajskega hrčka)</w:t>
      </w:r>
      <w:r w:rsidRPr="00D0446B" w:rsidR="006D0EBD">
        <w:rPr>
          <w:noProof/>
          <w:szCs w:val="22"/>
          <w:lang w:val="sl-SI"/>
        </w:rPr>
        <w:t xml:space="preserve"> </w:t>
      </w:r>
      <w:r w:rsidRPr="00D0446B" w:rsidR="00F770E6">
        <w:rPr>
          <w:noProof/>
          <w:szCs w:val="22"/>
          <w:lang w:val="sl-SI"/>
        </w:rPr>
        <w:t xml:space="preserve">za klastogenost </w:t>
      </w:r>
      <w:r w:rsidRPr="00D0446B" w:rsidR="00E63536">
        <w:rPr>
          <w:noProof/>
          <w:szCs w:val="22"/>
          <w:lang w:val="sl-SI"/>
        </w:rPr>
        <w:t xml:space="preserve">so bili </w:t>
      </w:r>
      <w:r w:rsidRPr="00D0446B" w:rsidR="006D0EBD">
        <w:rPr>
          <w:noProof/>
          <w:szCs w:val="22"/>
          <w:lang w:val="sl-SI"/>
        </w:rPr>
        <w:t>pozitiv</w:t>
      </w:r>
      <w:r w:rsidRPr="00D0446B" w:rsidR="00E63536">
        <w:rPr>
          <w:noProof/>
          <w:szCs w:val="22"/>
          <w:lang w:val="sl-SI"/>
        </w:rPr>
        <w:t>ni</w:t>
      </w:r>
      <w:r w:rsidRPr="00D0446B" w:rsidR="006D0EBD">
        <w:rPr>
          <w:noProof/>
          <w:szCs w:val="22"/>
          <w:lang w:val="sl-SI"/>
        </w:rPr>
        <w:t xml:space="preserve"> </w:t>
      </w:r>
      <w:r w:rsidRPr="00D0446B" w:rsidR="00F770E6">
        <w:rPr>
          <w:noProof/>
          <w:szCs w:val="22"/>
          <w:lang w:val="sl-SI"/>
        </w:rPr>
        <w:t>(več</w:t>
      </w:r>
      <w:r w:rsidRPr="00D0446B" w:rsidR="006D0EBD">
        <w:rPr>
          <w:noProof/>
          <w:szCs w:val="22"/>
          <w:lang w:val="sl-SI"/>
        </w:rPr>
        <w:t xml:space="preserve"> strukturnih kromosomskih aberacij</w:t>
      </w:r>
      <w:r w:rsidRPr="00D0446B" w:rsidR="00F770E6">
        <w:rPr>
          <w:noProof/>
          <w:szCs w:val="22"/>
          <w:lang w:val="sl-SI"/>
        </w:rPr>
        <w:t xml:space="preserve"> </w:t>
      </w:r>
      <w:r w:rsidRPr="00D0446B" w:rsidR="006D0EBD">
        <w:rPr>
          <w:noProof/>
          <w:szCs w:val="22"/>
          <w:lang w:val="sl-SI"/>
        </w:rPr>
        <w:t>v navzočnosti aktivacije</w:t>
      </w:r>
      <w:r w:rsidRPr="00D0446B" w:rsidR="0002218C">
        <w:rPr>
          <w:noProof/>
          <w:szCs w:val="22"/>
          <w:lang w:val="sl-SI"/>
        </w:rPr>
        <w:t xml:space="preserve"> presnove</w:t>
      </w:r>
      <w:r w:rsidRPr="00D0446B" w:rsidR="00F770E6">
        <w:rPr>
          <w:noProof/>
          <w:szCs w:val="22"/>
          <w:lang w:val="sl-SI"/>
        </w:rPr>
        <w:t>)</w:t>
      </w:r>
      <w:r w:rsidRPr="00D0446B">
        <w:rPr>
          <w:noProof/>
          <w:szCs w:val="22"/>
          <w:lang w:val="sl-SI"/>
        </w:rPr>
        <w:t xml:space="preserve">. </w:t>
      </w:r>
      <w:r w:rsidRPr="00D0446B" w:rsidR="00363799">
        <w:rPr>
          <w:noProof/>
          <w:szCs w:val="22"/>
          <w:lang w:val="sl-SI"/>
        </w:rPr>
        <w:t>Sorafenib ni bil genotoksičen pri Amesovem testu</w:t>
      </w:r>
      <w:r w:rsidRPr="00D0446B" w:rsidR="006D0EBD">
        <w:rPr>
          <w:noProof/>
          <w:szCs w:val="22"/>
          <w:lang w:val="sl-SI"/>
        </w:rPr>
        <w:t>, niti</w:t>
      </w:r>
      <w:r w:rsidRPr="00D0446B" w:rsidR="00363799">
        <w:rPr>
          <w:noProof/>
          <w:szCs w:val="22"/>
          <w:lang w:val="sl-SI"/>
        </w:rPr>
        <w:t xml:space="preserve"> </w:t>
      </w:r>
      <w:r w:rsidRPr="00D0446B" w:rsidR="00363799">
        <w:rPr>
          <w:i/>
          <w:noProof/>
          <w:szCs w:val="22"/>
          <w:lang w:val="sl-SI"/>
        </w:rPr>
        <w:t>in vivo</w:t>
      </w:r>
      <w:r w:rsidRPr="00D0446B" w:rsidR="00363799">
        <w:rPr>
          <w:noProof/>
          <w:szCs w:val="22"/>
          <w:lang w:val="sl-SI"/>
        </w:rPr>
        <w:t xml:space="preserve"> v poskusu na mišjih mikronukleusih. </w:t>
      </w:r>
      <w:r w:rsidRPr="00D0446B" w:rsidR="006A3955">
        <w:rPr>
          <w:noProof/>
          <w:szCs w:val="22"/>
          <w:lang w:val="sl-SI"/>
        </w:rPr>
        <w:t xml:space="preserve">V </w:t>
      </w:r>
      <w:r w:rsidRPr="00D0446B" w:rsidR="006A3955">
        <w:rPr>
          <w:i/>
          <w:noProof/>
          <w:szCs w:val="22"/>
          <w:lang w:val="sl-SI"/>
        </w:rPr>
        <w:t>in vitro</w:t>
      </w:r>
      <w:r w:rsidRPr="00D0446B" w:rsidR="006A3955">
        <w:rPr>
          <w:noProof/>
          <w:szCs w:val="22"/>
          <w:lang w:val="sl-SI"/>
        </w:rPr>
        <w:t xml:space="preserve"> bakterijskem testu (Amesov test) je bil eden od vmesnih produktov sinteze sorafeniba, ki se nahaja tudi v </w:t>
      </w:r>
      <w:r w:rsidRPr="00D0446B" w:rsidR="00AB3456">
        <w:rPr>
          <w:noProof/>
          <w:szCs w:val="22"/>
          <w:lang w:val="sl-SI"/>
        </w:rPr>
        <w:t>končni učinkovini</w:t>
      </w:r>
      <w:r w:rsidRPr="00D0446B" w:rsidR="006A3955">
        <w:rPr>
          <w:noProof/>
          <w:szCs w:val="22"/>
          <w:lang w:val="sl-SI"/>
        </w:rPr>
        <w:t xml:space="preserve"> (&lt;</w:t>
      </w:r>
      <w:r w:rsidRPr="00D0446B" w:rsidR="0001243C">
        <w:rPr>
          <w:noProof/>
          <w:szCs w:val="22"/>
          <w:lang w:val="sl-SI"/>
        </w:rPr>
        <w:t> </w:t>
      </w:r>
      <w:r w:rsidRPr="00D0446B" w:rsidR="006A3955">
        <w:rPr>
          <w:noProof/>
          <w:szCs w:val="22"/>
          <w:lang w:val="sl-SI"/>
        </w:rPr>
        <w:t>0,15</w:t>
      </w:r>
      <w:r w:rsidRPr="00D0446B" w:rsidR="0001243C">
        <w:rPr>
          <w:noProof/>
          <w:szCs w:val="22"/>
          <w:lang w:val="sl-SI"/>
        </w:rPr>
        <w:t> </w:t>
      </w:r>
      <w:r w:rsidRPr="00D0446B" w:rsidR="006A3955">
        <w:rPr>
          <w:noProof/>
          <w:szCs w:val="22"/>
          <w:lang w:val="sl-SI"/>
        </w:rPr>
        <w:t xml:space="preserve">%) pozitiven </w:t>
      </w:r>
      <w:r w:rsidRPr="00D0446B" w:rsidR="006D0EBD">
        <w:rPr>
          <w:noProof/>
          <w:szCs w:val="22"/>
          <w:lang w:val="sl-SI"/>
        </w:rPr>
        <w:t xml:space="preserve">na </w:t>
      </w:r>
      <w:r w:rsidRPr="00D0446B" w:rsidR="00F770E6">
        <w:rPr>
          <w:noProof/>
          <w:szCs w:val="22"/>
          <w:lang w:val="sl-SI"/>
        </w:rPr>
        <w:t>mutagenost</w:t>
      </w:r>
      <w:r w:rsidRPr="00D0446B" w:rsidR="006A3955">
        <w:rPr>
          <w:noProof/>
          <w:szCs w:val="22"/>
          <w:lang w:val="sl-SI"/>
        </w:rPr>
        <w:t>.</w:t>
      </w:r>
      <w:r w:rsidRPr="00D0446B" w:rsidR="006D0EBD">
        <w:rPr>
          <w:noProof/>
          <w:szCs w:val="22"/>
          <w:lang w:val="sl-SI"/>
        </w:rPr>
        <w:t xml:space="preserve"> </w:t>
      </w:r>
      <w:r w:rsidRPr="00D0446B" w:rsidR="00311882">
        <w:rPr>
          <w:noProof/>
          <w:szCs w:val="22"/>
          <w:lang w:val="sl-SI"/>
        </w:rPr>
        <w:t xml:space="preserve">Poleg tega je </w:t>
      </w:r>
      <w:r w:rsidRPr="00D0446B" w:rsidR="00943C80">
        <w:rPr>
          <w:noProof/>
          <w:szCs w:val="22"/>
          <w:lang w:val="sl-SI"/>
        </w:rPr>
        <w:t>v skupini standardn</w:t>
      </w:r>
      <w:r w:rsidRPr="00D0446B" w:rsidR="002A06EC">
        <w:rPr>
          <w:noProof/>
          <w:szCs w:val="22"/>
          <w:lang w:val="sl-SI"/>
        </w:rPr>
        <w:t>ih</w:t>
      </w:r>
      <w:r w:rsidRPr="00D0446B" w:rsidR="00943C80">
        <w:rPr>
          <w:noProof/>
          <w:szCs w:val="22"/>
          <w:lang w:val="sl-SI"/>
        </w:rPr>
        <w:t xml:space="preserve"> genotoksičn</w:t>
      </w:r>
      <w:r w:rsidRPr="00D0446B" w:rsidR="002A06EC">
        <w:rPr>
          <w:noProof/>
          <w:szCs w:val="22"/>
          <w:lang w:val="sl-SI"/>
        </w:rPr>
        <w:t>ih študij</w:t>
      </w:r>
      <w:r w:rsidRPr="00D0446B" w:rsidR="00311882">
        <w:rPr>
          <w:noProof/>
          <w:szCs w:val="22"/>
          <w:lang w:val="sl-SI"/>
        </w:rPr>
        <w:t xml:space="preserve"> sorafenib vključeval 0,34</w:t>
      </w:r>
      <w:r w:rsidRPr="00D0446B" w:rsidR="0001243C">
        <w:rPr>
          <w:noProof/>
          <w:szCs w:val="22"/>
          <w:lang w:val="sl-SI"/>
        </w:rPr>
        <w:t> </w:t>
      </w:r>
      <w:r w:rsidRPr="00D0446B" w:rsidR="00311882">
        <w:rPr>
          <w:noProof/>
          <w:szCs w:val="22"/>
          <w:lang w:val="sl-SI"/>
        </w:rPr>
        <w:t>% PAPE.</w:t>
      </w:r>
    </w:p>
    <w:p w:rsidR="00B80C20" w:rsidRPr="00D0446B" w:rsidP="00BD6B83" w14:paraId="7BFCB653" w14:textId="555E76E9">
      <w:pPr>
        <w:tabs>
          <w:tab w:val="clear" w:pos="567"/>
        </w:tabs>
        <w:spacing w:line="240" w:lineRule="auto"/>
        <w:rPr>
          <w:noProof/>
          <w:szCs w:val="22"/>
        </w:rPr>
      </w:pPr>
      <w:ins w:id="50" w:author="Author">
        <w:r w:rsidRPr="006D364A">
          <w:rPr>
            <w:noProof/>
            <w:szCs w:val="22"/>
          </w:rPr>
          <w:t xml:space="preserve">V </w:t>
        </w:r>
      </w:ins>
      <w:ins w:id="51" w:author="Author">
        <w:r w:rsidR="004F7D26">
          <w:rPr>
            <w:noProof/>
            <w:szCs w:val="22"/>
          </w:rPr>
          <w:t>2-</w:t>
        </w:r>
      </w:ins>
      <w:ins w:id="52" w:author="Author">
        <w:r w:rsidRPr="006D364A">
          <w:rPr>
            <w:noProof/>
            <w:szCs w:val="22"/>
          </w:rPr>
          <w:t xml:space="preserve">letni študiji kancerogenega potenciala na miših so opazili primere adenokarcinoma debelega črevesa v povezavi s hudo hiperplazijo in vnetjem, v </w:t>
        </w:r>
      </w:ins>
      <w:ins w:id="53" w:author="Author">
        <w:r w:rsidR="004F13A9">
          <w:rPr>
            <w:noProof/>
            <w:szCs w:val="22"/>
          </w:rPr>
          <w:t>2-</w:t>
        </w:r>
      </w:ins>
      <w:ins w:id="54" w:author="Author">
        <w:r w:rsidRPr="006D364A">
          <w:rPr>
            <w:noProof/>
            <w:szCs w:val="22"/>
          </w:rPr>
          <w:t>letni študiji kancerogenega potenciala na podganah pa so opazili primere adenoma</w:t>
        </w:r>
      </w:ins>
      <w:ins w:id="55" w:author="Author">
        <w:r w:rsidR="000D4C5E">
          <w:rPr>
            <w:noProof/>
            <w:szCs w:val="22"/>
          </w:rPr>
          <w:t xml:space="preserve"> cel</w:t>
        </w:r>
      </w:ins>
      <w:ins w:id="56" w:author="Author">
        <w:r w:rsidR="00740142">
          <w:rPr>
            <w:noProof/>
            <w:szCs w:val="22"/>
          </w:rPr>
          <w:t>ic</w:t>
        </w:r>
      </w:ins>
      <w:ins w:id="57" w:author="Author">
        <w:r w:rsidRPr="006D364A">
          <w:rPr>
            <w:noProof/>
            <w:szCs w:val="22"/>
          </w:rPr>
          <w:t xml:space="preserve"> otočkov trebušne slinavke. Sistemske izpostavljenosti, </w:t>
        </w:r>
      </w:ins>
      <w:ins w:id="58" w:author="Author">
        <w:r w:rsidRPr="006D364A">
          <w:rPr>
            <w:noProof/>
            <w:szCs w:val="22"/>
          </w:rPr>
          <w:t xml:space="preserve">dosežene v obeh študijah kancerogenega potenciala, so bile nižje od klinične izpostavljenosti pri ljudeh </w:t>
        </w:r>
      </w:ins>
      <w:ins w:id="59" w:author="Author">
        <w:r w:rsidR="004F13A9">
          <w:rPr>
            <w:noProof/>
            <w:szCs w:val="22"/>
          </w:rPr>
          <w:t>pri</w:t>
        </w:r>
      </w:ins>
      <w:ins w:id="60" w:author="Author">
        <w:r w:rsidRPr="006D364A">
          <w:rPr>
            <w:noProof/>
            <w:szCs w:val="22"/>
          </w:rPr>
          <w:t xml:space="preserve"> priporočenem odmerku. </w:t>
        </w:r>
      </w:ins>
      <w:ins w:id="61" w:author="Author">
        <w:r w:rsidR="0046369A">
          <w:rPr>
            <w:noProof/>
            <w:szCs w:val="22"/>
          </w:rPr>
          <w:t>O</w:t>
        </w:r>
      </w:ins>
      <w:ins w:id="62" w:author="Author">
        <w:r w:rsidRPr="006D364A">
          <w:rPr>
            <w:noProof/>
            <w:szCs w:val="22"/>
          </w:rPr>
          <w:t>paženih primerov je bilo ma</w:t>
        </w:r>
      </w:ins>
      <w:ins w:id="63" w:author="Author">
        <w:r w:rsidR="0046369A">
          <w:rPr>
            <w:noProof/>
            <w:szCs w:val="22"/>
          </w:rPr>
          <w:t>lo</w:t>
        </w:r>
      </w:ins>
      <w:ins w:id="64" w:author="Author">
        <w:r w:rsidRPr="006D364A">
          <w:rPr>
            <w:noProof/>
            <w:szCs w:val="22"/>
          </w:rPr>
          <w:t xml:space="preserve"> in klinični pomen teh ugotovitev ni znan</w:t>
        </w:r>
      </w:ins>
      <w:ins w:id="65" w:author="Author">
        <w:r>
          <w:rPr>
            <w:noProof/>
            <w:szCs w:val="22"/>
          </w:rPr>
          <w:t xml:space="preserve">. </w:t>
        </w:r>
      </w:ins>
      <w:del w:id="66" w:author="Author">
        <w:r w:rsidRPr="00D0446B" w:rsidR="006127D3">
          <w:rPr>
            <w:noProof/>
            <w:szCs w:val="22"/>
          </w:rPr>
          <w:delText>Študij</w:delText>
        </w:r>
      </w:del>
      <w:del w:id="67" w:author="Author">
        <w:r w:rsidRPr="00D0446B">
          <w:rPr>
            <w:noProof/>
            <w:szCs w:val="22"/>
          </w:rPr>
          <w:delText xml:space="preserve"> </w:delText>
        </w:r>
      </w:del>
      <w:del w:id="68" w:author="Author">
        <w:r w:rsidR="0034081A">
          <w:rPr>
            <w:noProof/>
            <w:szCs w:val="22"/>
          </w:rPr>
          <w:delText>kancerogenega</w:delText>
        </w:r>
      </w:del>
      <w:del w:id="69" w:author="Author">
        <w:r w:rsidRPr="00D0446B" w:rsidR="0034081A">
          <w:rPr>
            <w:noProof/>
            <w:szCs w:val="22"/>
          </w:rPr>
          <w:delText xml:space="preserve"> </w:delText>
        </w:r>
      </w:del>
      <w:del w:id="70" w:author="Author">
        <w:r w:rsidRPr="00D0446B" w:rsidR="00F770E6">
          <w:rPr>
            <w:noProof/>
            <w:szCs w:val="22"/>
          </w:rPr>
          <w:delText xml:space="preserve">potenciala </w:delText>
        </w:r>
      </w:del>
      <w:del w:id="71" w:author="Author">
        <w:r w:rsidRPr="00D0446B">
          <w:rPr>
            <w:noProof/>
            <w:szCs w:val="22"/>
          </w:rPr>
          <w:delText>sorafeniba ni</w:delText>
        </w:r>
      </w:del>
      <w:del w:id="72" w:author="Author">
        <w:r w:rsidRPr="00D0446B" w:rsidR="00E63536">
          <w:rPr>
            <w:noProof/>
            <w:szCs w:val="22"/>
          </w:rPr>
          <w:delText>so izvedli</w:delText>
        </w:r>
      </w:del>
      <w:del w:id="73" w:author="Author">
        <w:r w:rsidRPr="00D0446B">
          <w:rPr>
            <w:noProof/>
            <w:szCs w:val="22"/>
          </w:rPr>
          <w:delText>.</w:delText>
        </w:r>
      </w:del>
    </w:p>
    <w:p w:rsidR="00B80C20" w:rsidRPr="00D0446B" w:rsidP="00BD6B83" w14:paraId="28EB8CC8" w14:textId="77777777">
      <w:pPr>
        <w:tabs>
          <w:tab w:val="clear" w:pos="567"/>
        </w:tabs>
        <w:rPr>
          <w:noProof/>
          <w:szCs w:val="22"/>
        </w:rPr>
      </w:pPr>
    </w:p>
    <w:p w:rsidR="00B80C20" w:rsidRPr="00D0446B" w:rsidP="00BD6B83" w14:paraId="6F84AD98" w14:textId="77777777">
      <w:pPr>
        <w:tabs>
          <w:tab w:val="clear" w:pos="567"/>
        </w:tabs>
        <w:rPr>
          <w:noProof/>
          <w:szCs w:val="22"/>
        </w:rPr>
      </w:pPr>
      <w:r w:rsidRPr="00D0446B">
        <w:rPr>
          <w:noProof/>
          <w:szCs w:val="22"/>
        </w:rPr>
        <w:t xml:space="preserve">Posebnih </w:t>
      </w:r>
      <w:r w:rsidRPr="00D0446B" w:rsidR="006127D3">
        <w:rPr>
          <w:noProof/>
          <w:szCs w:val="22"/>
        </w:rPr>
        <w:t>študij</w:t>
      </w:r>
      <w:r w:rsidRPr="00D0446B">
        <w:rPr>
          <w:noProof/>
          <w:szCs w:val="22"/>
        </w:rPr>
        <w:t xml:space="preserve"> </w:t>
      </w:r>
      <w:r w:rsidRPr="00D0446B" w:rsidR="00987E78">
        <w:rPr>
          <w:noProof/>
          <w:szCs w:val="22"/>
        </w:rPr>
        <w:t xml:space="preserve">za oceno vpliva na </w:t>
      </w:r>
      <w:r w:rsidRPr="00D0446B" w:rsidR="00C93589">
        <w:rPr>
          <w:noProof/>
          <w:szCs w:val="22"/>
        </w:rPr>
        <w:t xml:space="preserve">sposobnost </w:t>
      </w:r>
      <w:r w:rsidRPr="00D0446B" w:rsidR="00E27C33">
        <w:rPr>
          <w:noProof/>
          <w:szCs w:val="22"/>
        </w:rPr>
        <w:t>razmnoževanj</w:t>
      </w:r>
      <w:r w:rsidRPr="00D0446B" w:rsidR="00C93589">
        <w:rPr>
          <w:noProof/>
          <w:szCs w:val="22"/>
        </w:rPr>
        <w:t>a</w:t>
      </w:r>
      <w:r w:rsidRPr="00D0446B" w:rsidR="00987E78">
        <w:rPr>
          <w:noProof/>
          <w:szCs w:val="22"/>
        </w:rPr>
        <w:t xml:space="preserve"> pri živalih ni</w:t>
      </w:r>
      <w:r w:rsidRPr="00D0446B" w:rsidR="00E63536">
        <w:rPr>
          <w:noProof/>
          <w:szCs w:val="22"/>
        </w:rPr>
        <w:t>so izvedli</w:t>
      </w:r>
      <w:r w:rsidRPr="00D0446B" w:rsidR="00987E78">
        <w:rPr>
          <w:noProof/>
          <w:szCs w:val="22"/>
        </w:rPr>
        <w:t>. Neželen</w:t>
      </w:r>
      <w:r w:rsidR="005D1C13">
        <w:rPr>
          <w:noProof/>
          <w:szCs w:val="22"/>
        </w:rPr>
        <w:t>i</w:t>
      </w:r>
      <w:r w:rsidRPr="00D0446B" w:rsidR="00987E78">
        <w:rPr>
          <w:noProof/>
          <w:szCs w:val="22"/>
        </w:rPr>
        <w:t xml:space="preserve"> vpliv na plodnost samcev in samic pa je vseeno pričakovati, kajti v </w:t>
      </w:r>
      <w:r w:rsidRPr="00D0446B" w:rsidR="006127D3">
        <w:rPr>
          <w:noProof/>
          <w:szCs w:val="22"/>
        </w:rPr>
        <w:t>študijah</w:t>
      </w:r>
      <w:r w:rsidRPr="00D0446B" w:rsidR="00987E78">
        <w:rPr>
          <w:noProof/>
          <w:szCs w:val="22"/>
        </w:rPr>
        <w:t xml:space="preserve">, </w:t>
      </w:r>
      <w:r w:rsidRPr="00D0446B" w:rsidR="00D45A26">
        <w:rPr>
          <w:noProof/>
          <w:szCs w:val="22"/>
        </w:rPr>
        <w:t xml:space="preserve">v </w:t>
      </w:r>
      <w:r w:rsidRPr="00D0446B" w:rsidR="00987E78">
        <w:rPr>
          <w:noProof/>
          <w:szCs w:val="22"/>
        </w:rPr>
        <w:t>katerih so živali dobivale ponavljajoče se odmerke</w:t>
      </w:r>
      <w:r w:rsidRPr="00D0446B" w:rsidR="00D76096">
        <w:rPr>
          <w:noProof/>
          <w:szCs w:val="22"/>
        </w:rPr>
        <w:t xml:space="preserve"> in je bila izpostavljenost manjša od </w:t>
      </w:r>
      <w:r w:rsidRPr="00D0446B" w:rsidR="00E63536">
        <w:rPr>
          <w:noProof/>
          <w:szCs w:val="22"/>
        </w:rPr>
        <w:t>pričakovane</w:t>
      </w:r>
      <w:r w:rsidRPr="00D0446B" w:rsidR="00D76096">
        <w:rPr>
          <w:noProof/>
          <w:szCs w:val="22"/>
        </w:rPr>
        <w:t xml:space="preserve"> </w:t>
      </w:r>
      <w:r w:rsidR="008C11C8">
        <w:rPr>
          <w:noProof/>
          <w:szCs w:val="22"/>
        </w:rPr>
        <w:t xml:space="preserve">klinične izpostavljenosti </w:t>
      </w:r>
      <w:r w:rsidRPr="00D0446B" w:rsidR="00D76096">
        <w:rPr>
          <w:noProof/>
          <w:szCs w:val="22"/>
        </w:rPr>
        <w:t>(</w:t>
      </w:r>
      <w:r w:rsidRPr="00D0446B" w:rsidR="002A06EC">
        <w:rPr>
          <w:noProof/>
          <w:szCs w:val="22"/>
        </w:rPr>
        <w:t xml:space="preserve">glede </w:t>
      </w:r>
      <w:r w:rsidRPr="00D0446B" w:rsidR="00D76096">
        <w:rPr>
          <w:noProof/>
          <w:szCs w:val="22"/>
        </w:rPr>
        <w:t>na AUC)</w:t>
      </w:r>
      <w:r w:rsidRPr="00D0446B" w:rsidR="00987E78">
        <w:rPr>
          <w:noProof/>
          <w:szCs w:val="22"/>
        </w:rPr>
        <w:t>, so se pojavile spremembe v reprodukcijskih organih samcev in samic</w:t>
      </w:r>
      <w:r w:rsidRPr="00D0446B" w:rsidR="00A023AC">
        <w:rPr>
          <w:noProof/>
          <w:szCs w:val="22"/>
        </w:rPr>
        <w:t>.</w:t>
      </w:r>
      <w:r w:rsidRPr="00D0446B" w:rsidR="00BE7987">
        <w:rPr>
          <w:noProof/>
          <w:szCs w:val="22"/>
        </w:rPr>
        <w:t xml:space="preserve"> </w:t>
      </w:r>
      <w:r w:rsidRPr="00D0446B" w:rsidR="00987E78">
        <w:rPr>
          <w:noProof/>
          <w:szCs w:val="22"/>
        </w:rPr>
        <w:t xml:space="preserve">Značilne spremembe so bile </w:t>
      </w:r>
      <w:r w:rsidRPr="00D0446B" w:rsidR="00A023AC">
        <w:rPr>
          <w:noProof/>
          <w:szCs w:val="22"/>
        </w:rPr>
        <w:t xml:space="preserve">degeneracija </w:t>
      </w:r>
      <w:r w:rsidRPr="00D0446B" w:rsidR="00987E78">
        <w:rPr>
          <w:noProof/>
          <w:szCs w:val="22"/>
        </w:rPr>
        <w:t xml:space="preserve">in </w:t>
      </w:r>
      <w:r w:rsidRPr="00D0446B" w:rsidR="00D45A26">
        <w:rPr>
          <w:noProof/>
          <w:szCs w:val="22"/>
        </w:rPr>
        <w:t>retenca</w:t>
      </w:r>
      <w:r w:rsidRPr="00D0446B" w:rsidR="00987E78">
        <w:rPr>
          <w:noProof/>
          <w:szCs w:val="22"/>
        </w:rPr>
        <w:t xml:space="preserve"> testisov, nadmodka, prostate in semenskih </w:t>
      </w:r>
      <w:r w:rsidRPr="00D0446B" w:rsidR="000C5568">
        <w:rPr>
          <w:noProof/>
          <w:szCs w:val="22"/>
        </w:rPr>
        <w:t xml:space="preserve">mešičkov </w:t>
      </w:r>
      <w:r w:rsidRPr="00D0446B" w:rsidR="00987E78">
        <w:rPr>
          <w:noProof/>
          <w:szCs w:val="22"/>
        </w:rPr>
        <w:t xml:space="preserve">podgan. Pri podganjih samicah </w:t>
      </w:r>
      <w:r w:rsidRPr="00D0446B" w:rsidR="000C5568">
        <w:rPr>
          <w:noProof/>
          <w:szCs w:val="22"/>
        </w:rPr>
        <w:t xml:space="preserve">sta </w:t>
      </w:r>
      <w:r w:rsidRPr="00D0446B" w:rsidR="00987E78">
        <w:rPr>
          <w:noProof/>
          <w:szCs w:val="22"/>
        </w:rPr>
        <w:t>se pojavili centralna nekroza rumenega telesca in zastoj razvoja folikl</w:t>
      </w:r>
      <w:r w:rsidRPr="00D0446B" w:rsidR="00D45A26">
        <w:rPr>
          <w:noProof/>
          <w:szCs w:val="22"/>
        </w:rPr>
        <w:t>ov v jajčnikih.</w:t>
      </w:r>
      <w:r w:rsidRPr="00D0446B" w:rsidR="00987E78">
        <w:rPr>
          <w:noProof/>
          <w:szCs w:val="22"/>
        </w:rPr>
        <w:t xml:space="preserve"> </w:t>
      </w:r>
      <w:r w:rsidRPr="00D0446B" w:rsidR="00C102B4">
        <w:rPr>
          <w:noProof/>
          <w:szCs w:val="22"/>
        </w:rPr>
        <w:t>Pri psih so op</w:t>
      </w:r>
      <w:r w:rsidRPr="00D0446B" w:rsidR="00802362">
        <w:rPr>
          <w:noProof/>
          <w:szCs w:val="22"/>
        </w:rPr>
        <w:t>azili tubulno degeneracijo testisov</w:t>
      </w:r>
      <w:r w:rsidRPr="00D0446B" w:rsidR="00BE7987">
        <w:rPr>
          <w:noProof/>
          <w:szCs w:val="22"/>
        </w:rPr>
        <w:t xml:space="preserve"> in </w:t>
      </w:r>
      <w:r w:rsidRPr="00D0446B" w:rsidR="00802362">
        <w:rPr>
          <w:noProof/>
          <w:szCs w:val="22"/>
        </w:rPr>
        <w:t>oligospermijo.</w:t>
      </w:r>
    </w:p>
    <w:p w:rsidR="00802362" w:rsidRPr="00D0446B" w:rsidP="00BD6B83" w14:paraId="5004915C" w14:textId="77777777">
      <w:pPr>
        <w:tabs>
          <w:tab w:val="clear" w:pos="567"/>
        </w:tabs>
        <w:rPr>
          <w:noProof/>
          <w:szCs w:val="22"/>
        </w:rPr>
      </w:pPr>
    </w:p>
    <w:p w:rsidR="00802362" w:rsidRPr="00D0446B" w:rsidP="00BD6B83" w14:paraId="5A495B0D" w14:textId="77777777">
      <w:pPr>
        <w:tabs>
          <w:tab w:val="clear" w:pos="567"/>
        </w:tabs>
        <w:rPr>
          <w:noProof/>
          <w:szCs w:val="22"/>
        </w:rPr>
      </w:pPr>
      <w:r w:rsidRPr="00D0446B">
        <w:rPr>
          <w:noProof/>
          <w:szCs w:val="22"/>
        </w:rPr>
        <w:t>Sorafenib je de</w:t>
      </w:r>
      <w:r w:rsidRPr="00D0446B" w:rsidR="00560F94">
        <w:rPr>
          <w:noProof/>
          <w:szCs w:val="22"/>
        </w:rPr>
        <w:t>l</w:t>
      </w:r>
      <w:r w:rsidRPr="00D0446B">
        <w:rPr>
          <w:noProof/>
          <w:szCs w:val="22"/>
        </w:rPr>
        <w:t>oval embriotoksično in teratogeno pri podganah in kuncih</w:t>
      </w:r>
      <w:r w:rsidRPr="00D0446B" w:rsidR="00072004">
        <w:rPr>
          <w:noProof/>
          <w:szCs w:val="22"/>
        </w:rPr>
        <w:t>, kadar je bila izpostavljenost manjša od klinične</w:t>
      </w:r>
      <w:r w:rsidR="008C11C8">
        <w:rPr>
          <w:noProof/>
          <w:szCs w:val="22"/>
        </w:rPr>
        <w:t xml:space="preserve"> izpostavljenosti</w:t>
      </w:r>
      <w:r w:rsidRPr="00D0446B" w:rsidR="00072004">
        <w:rPr>
          <w:noProof/>
          <w:szCs w:val="22"/>
        </w:rPr>
        <w:t>.</w:t>
      </w:r>
      <w:r w:rsidRPr="00D0446B">
        <w:rPr>
          <w:noProof/>
          <w:szCs w:val="22"/>
        </w:rPr>
        <w:t xml:space="preserve"> </w:t>
      </w:r>
      <w:r w:rsidRPr="00D0446B" w:rsidR="00072004">
        <w:rPr>
          <w:noProof/>
          <w:szCs w:val="22"/>
        </w:rPr>
        <w:t>Z</w:t>
      </w:r>
      <w:r w:rsidRPr="00D0446B">
        <w:rPr>
          <w:noProof/>
          <w:szCs w:val="22"/>
        </w:rPr>
        <w:t xml:space="preserve">manjšala se je telesna </w:t>
      </w:r>
      <w:r w:rsidRPr="00D0446B" w:rsidR="00AA3D65">
        <w:rPr>
          <w:noProof/>
          <w:szCs w:val="22"/>
        </w:rPr>
        <w:t>masa</w:t>
      </w:r>
      <w:r w:rsidRPr="00D0446B">
        <w:rPr>
          <w:noProof/>
          <w:szCs w:val="22"/>
        </w:rPr>
        <w:t xml:space="preserve"> brejih samic in njihovih plodov, zvečalo število resorpcij plodov </w:t>
      </w:r>
      <w:r w:rsidRPr="00D0446B" w:rsidR="000C5568">
        <w:rPr>
          <w:noProof/>
          <w:szCs w:val="22"/>
        </w:rPr>
        <w:t xml:space="preserve">ter </w:t>
      </w:r>
      <w:r w:rsidRPr="005211EF">
        <w:rPr>
          <w:noProof/>
          <w:szCs w:val="22"/>
        </w:rPr>
        <w:t xml:space="preserve">število </w:t>
      </w:r>
      <w:r w:rsidR="005D1C13">
        <w:rPr>
          <w:noProof/>
          <w:szCs w:val="22"/>
        </w:rPr>
        <w:t xml:space="preserve">malformacij </w:t>
      </w:r>
      <w:r w:rsidRPr="005211EF" w:rsidR="00B7027B">
        <w:rPr>
          <w:noProof/>
          <w:szCs w:val="22"/>
        </w:rPr>
        <w:t>zunanjih</w:t>
      </w:r>
      <w:r w:rsidRPr="005211EF">
        <w:rPr>
          <w:noProof/>
          <w:szCs w:val="22"/>
        </w:rPr>
        <w:t xml:space="preserve"> in visceralnih </w:t>
      </w:r>
      <w:r w:rsidR="005D1C13">
        <w:rPr>
          <w:noProof/>
          <w:szCs w:val="22"/>
        </w:rPr>
        <w:t>organov</w:t>
      </w:r>
      <w:r w:rsidRPr="005211EF">
        <w:rPr>
          <w:noProof/>
          <w:szCs w:val="22"/>
        </w:rPr>
        <w:t>.</w:t>
      </w:r>
    </w:p>
    <w:p w:rsidR="00067377" w:rsidP="00BD6B83" w14:paraId="4B36D963" w14:textId="77777777">
      <w:pPr>
        <w:tabs>
          <w:tab w:val="clear" w:pos="567"/>
        </w:tabs>
        <w:jc w:val="both"/>
        <w:rPr>
          <w:noProof/>
          <w:szCs w:val="22"/>
        </w:rPr>
      </w:pPr>
    </w:p>
    <w:p w:rsidR="00A51A2A" w:rsidP="00BD6B83" w14:paraId="123E98BD" w14:textId="77777777">
      <w:r w:rsidRPr="00F74F06">
        <w:rPr>
          <w:szCs w:val="22"/>
        </w:rPr>
        <w:t>Študije ocene tveganja za okolje so pokazale, da je lahko s</w:t>
      </w:r>
      <w:r w:rsidRPr="006060DA">
        <w:rPr>
          <w:szCs w:val="22"/>
        </w:rPr>
        <w:t>orafenib</w:t>
      </w:r>
      <w:r w:rsidR="00523844">
        <w:rPr>
          <w:szCs w:val="22"/>
        </w:rPr>
        <w:t>ijev</w:t>
      </w:r>
      <w:r w:rsidRPr="006060DA">
        <w:rPr>
          <w:szCs w:val="22"/>
        </w:rPr>
        <w:t xml:space="preserve"> tos</w:t>
      </w:r>
      <w:r w:rsidRPr="00E7159A">
        <w:rPr>
          <w:szCs w:val="22"/>
        </w:rPr>
        <w:t>ilat</w:t>
      </w:r>
      <w:r w:rsidRPr="00416B90">
        <w:rPr>
          <w:szCs w:val="22"/>
        </w:rPr>
        <w:t xml:space="preserve"> </w:t>
      </w:r>
      <w:r>
        <w:rPr>
          <w:szCs w:val="22"/>
        </w:rPr>
        <w:t>v okolju obstojen</w:t>
      </w:r>
      <w:r w:rsidRPr="00416B90">
        <w:rPr>
          <w:szCs w:val="22"/>
        </w:rPr>
        <w:t>, bioa</w:t>
      </w:r>
      <w:r>
        <w:rPr>
          <w:szCs w:val="22"/>
        </w:rPr>
        <w:t>kumulativen in strupen za okolje</w:t>
      </w:r>
      <w:r w:rsidRPr="00416B90">
        <w:rPr>
          <w:szCs w:val="22"/>
        </w:rPr>
        <w:t xml:space="preserve">. </w:t>
      </w:r>
      <w:r>
        <w:rPr>
          <w:szCs w:val="22"/>
        </w:rPr>
        <w:t>Ocena tveganja za okolje je na voljo v evropskem javnem poročilu o oceni zdravila (</w:t>
      </w:r>
      <w:r w:rsidRPr="00416B90">
        <w:rPr>
          <w:szCs w:val="22"/>
        </w:rPr>
        <w:t>EPAR</w:t>
      </w:r>
      <w:r>
        <w:rPr>
          <w:szCs w:val="22"/>
        </w:rPr>
        <w:t>)</w:t>
      </w:r>
      <w:r w:rsidRPr="00416B90">
        <w:rPr>
          <w:szCs w:val="22"/>
        </w:rPr>
        <w:t xml:space="preserve"> </w:t>
      </w:r>
      <w:r w:rsidRPr="00416B90">
        <w:t>(</w:t>
      </w:r>
      <w:r>
        <w:t>glejte poglavje </w:t>
      </w:r>
      <w:r w:rsidRPr="00416B90">
        <w:t>6.6).</w:t>
      </w:r>
    </w:p>
    <w:p w:rsidR="00A51A2A" w:rsidRPr="00D0446B" w:rsidP="00BD6B83" w14:paraId="0676421C" w14:textId="77777777">
      <w:pPr>
        <w:tabs>
          <w:tab w:val="clear" w:pos="567"/>
        </w:tabs>
        <w:jc w:val="both"/>
        <w:rPr>
          <w:noProof/>
          <w:szCs w:val="22"/>
        </w:rPr>
      </w:pPr>
    </w:p>
    <w:p w:rsidR="00E60278" w:rsidRPr="00D0446B" w:rsidP="00BD6B83" w14:paraId="01D2EF89" w14:textId="77777777">
      <w:pPr>
        <w:tabs>
          <w:tab w:val="clear" w:pos="567"/>
        </w:tabs>
        <w:jc w:val="both"/>
        <w:rPr>
          <w:bCs/>
          <w:noProof/>
          <w:szCs w:val="22"/>
        </w:rPr>
      </w:pPr>
    </w:p>
    <w:p w:rsidR="00AB78D4" w:rsidRPr="00D0446B" w:rsidP="00EC292C" w14:paraId="143C1990" w14:textId="77777777">
      <w:pPr>
        <w:keepNext/>
        <w:keepLines/>
        <w:tabs>
          <w:tab w:val="clear" w:pos="567"/>
        </w:tabs>
        <w:jc w:val="both"/>
        <w:outlineLvl w:val="1"/>
        <w:rPr>
          <w:b/>
          <w:noProof/>
          <w:szCs w:val="22"/>
        </w:rPr>
      </w:pPr>
      <w:r w:rsidRPr="00D0446B">
        <w:rPr>
          <w:b/>
          <w:noProof/>
          <w:szCs w:val="22"/>
        </w:rPr>
        <w:t>6.</w:t>
      </w:r>
      <w:r w:rsidRPr="00D0446B">
        <w:rPr>
          <w:b/>
          <w:noProof/>
          <w:szCs w:val="22"/>
        </w:rPr>
        <w:tab/>
        <w:t>FARMACEVTSKI PODATKI</w:t>
      </w:r>
    </w:p>
    <w:p w:rsidR="00AB78D4" w:rsidRPr="00D0446B" w:rsidP="00BD6B83" w14:paraId="60AD6508" w14:textId="77777777">
      <w:pPr>
        <w:keepNext/>
        <w:keepLines/>
        <w:tabs>
          <w:tab w:val="clear" w:pos="567"/>
        </w:tabs>
        <w:jc w:val="both"/>
        <w:rPr>
          <w:noProof/>
          <w:szCs w:val="22"/>
        </w:rPr>
      </w:pPr>
    </w:p>
    <w:p w:rsidR="00AB78D4" w:rsidRPr="00D0446B" w:rsidP="00EC292C" w14:paraId="7709CBD4" w14:textId="77777777">
      <w:pPr>
        <w:keepNext/>
        <w:keepLines/>
        <w:tabs>
          <w:tab w:val="clear" w:pos="567"/>
        </w:tabs>
        <w:spacing w:line="240" w:lineRule="auto"/>
        <w:ind w:left="567" w:hanging="567"/>
        <w:jc w:val="both"/>
        <w:outlineLvl w:val="2"/>
        <w:rPr>
          <w:noProof/>
          <w:szCs w:val="22"/>
        </w:rPr>
      </w:pPr>
      <w:r w:rsidRPr="00D0446B">
        <w:rPr>
          <w:b/>
          <w:noProof/>
          <w:szCs w:val="22"/>
        </w:rPr>
        <w:t>6.1</w:t>
      </w:r>
      <w:r w:rsidRPr="00D0446B">
        <w:rPr>
          <w:b/>
          <w:noProof/>
          <w:szCs w:val="22"/>
        </w:rPr>
        <w:tab/>
        <w:t>Seznam pomožnih snovi</w:t>
      </w:r>
    </w:p>
    <w:p w:rsidR="00AB78D4" w:rsidRPr="00D0446B" w:rsidP="00BD6B83" w14:paraId="4DDD81BF" w14:textId="77777777">
      <w:pPr>
        <w:keepNext/>
        <w:keepLines/>
        <w:tabs>
          <w:tab w:val="clear" w:pos="567"/>
        </w:tabs>
        <w:spacing w:line="240" w:lineRule="auto"/>
        <w:rPr>
          <w:noProof/>
          <w:szCs w:val="22"/>
        </w:rPr>
      </w:pPr>
    </w:p>
    <w:p w:rsidR="00952659" w:rsidRPr="00D0446B" w:rsidP="00BD6B83" w14:paraId="45C74E6F" w14:textId="77777777">
      <w:pPr>
        <w:keepNext/>
        <w:keepLines/>
        <w:tabs>
          <w:tab w:val="clear" w:pos="567"/>
        </w:tabs>
        <w:spacing w:line="240" w:lineRule="auto"/>
        <w:ind w:right="-2"/>
        <w:rPr>
          <w:noProof/>
          <w:szCs w:val="22"/>
        </w:rPr>
      </w:pPr>
      <w:r w:rsidRPr="00D0446B">
        <w:rPr>
          <w:noProof/>
          <w:szCs w:val="22"/>
          <w:u w:val="single"/>
        </w:rPr>
        <w:t>Jedro tablete</w:t>
      </w:r>
      <w:r w:rsidRPr="00D0446B" w:rsidR="005B1825">
        <w:rPr>
          <w:noProof/>
          <w:szCs w:val="22"/>
        </w:rPr>
        <w:t>:</w:t>
      </w:r>
    </w:p>
    <w:p w:rsidR="00952659" w:rsidRPr="00D0446B" w:rsidP="00BD6B83" w14:paraId="0A18CE32" w14:textId="77777777">
      <w:pPr>
        <w:keepNext/>
        <w:keepLines/>
        <w:tabs>
          <w:tab w:val="clear" w:pos="567"/>
        </w:tabs>
        <w:spacing w:line="240" w:lineRule="auto"/>
        <w:ind w:right="-2"/>
        <w:rPr>
          <w:noProof/>
          <w:szCs w:val="22"/>
        </w:rPr>
      </w:pPr>
      <w:r w:rsidRPr="00D0446B">
        <w:rPr>
          <w:noProof/>
          <w:szCs w:val="22"/>
        </w:rPr>
        <w:t xml:space="preserve">premrežen </w:t>
      </w:r>
      <w:r w:rsidRPr="00D0446B" w:rsidR="0001243C">
        <w:rPr>
          <w:noProof/>
          <w:szCs w:val="22"/>
        </w:rPr>
        <w:t>natrijev karmelozat</w:t>
      </w:r>
    </w:p>
    <w:p w:rsidR="00952659" w:rsidRPr="00D0446B" w:rsidP="00BD6B83" w14:paraId="74AB0DC8" w14:textId="77777777">
      <w:pPr>
        <w:keepNext/>
        <w:keepLines/>
        <w:tabs>
          <w:tab w:val="clear" w:pos="567"/>
        </w:tabs>
        <w:spacing w:line="240" w:lineRule="auto"/>
        <w:ind w:right="-2"/>
        <w:rPr>
          <w:noProof/>
          <w:szCs w:val="22"/>
        </w:rPr>
      </w:pPr>
      <w:r w:rsidRPr="00D0446B">
        <w:rPr>
          <w:noProof/>
          <w:szCs w:val="22"/>
        </w:rPr>
        <w:t>mikrokristalna celuloza</w:t>
      </w:r>
    </w:p>
    <w:p w:rsidR="00952659" w:rsidRPr="00D0446B" w:rsidP="00BD6B83" w14:paraId="613CA5A5" w14:textId="77777777">
      <w:pPr>
        <w:keepNext/>
        <w:keepLines/>
        <w:tabs>
          <w:tab w:val="clear" w:pos="567"/>
        </w:tabs>
        <w:spacing w:line="240" w:lineRule="auto"/>
        <w:ind w:right="-2"/>
        <w:rPr>
          <w:noProof/>
          <w:szCs w:val="22"/>
        </w:rPr>
      </w:pPr>
      <w:r w:rsidRPr="00D0446B">
        <w:rPr>
          <w:noProof/>
          <w:szCs w:val="22"/>
        </w:rPr>
        <w:t>hipromeloza</w:t>
      </w:r>
    </w:p>
    <w:p w:rsidR="00952659" w:rsidRPr="00D0446B" w:rsidP="00BD6B83" w14:paraId="6EAB8BAC" w14:textId="77777777">
      <w:pPr>
        <w:keepNext/>
        <w:keepLines/>
        <w:tabs>
          <w:tab w:val="clear" w:pos="567"/>
        </w:tabs>
        <w:spacing w:line="240" w:lineRule="auto"/>
        <w:ind w:right="-2"/>
        <w:rPr>
          <w:noProof/>
          <w:szCs w:val="22"/>
        </w:rPr>
      </w:pPr>
      <w:r w:rsidRPr="00D0446B">
        <w:rPr>
          <w:noProof/>
          <w:szCs w:val="22"/>
        </w:rPr>
        <w:t>natrijev lavrilsulfat</w:t>
      </w:r>
    </w:p>
    <w:p w:rsidR="00952659" w:rsidRPr="00D0446B" w:rsidP="00BD6B83" w14:paraId="461A326E" w14:textId="77777777">
      <w:pPr>
        <w:keepNext/>
        <w:keepLines/>
        <w:tabs>
          <w:tab w:val="clear" w:pos="567"/>
        </w:tabs>
        <w:spacing w:line="240" w:lineRule="auto"/>
        <w:ind w:right="-2"/>
        <w:rPr>
          <w:noProof/>
          <w:szCs w:val="22"/>
        </w:rPr>
      </w:pPr>
      <w:r w:rsidRPr="00D0446B">
        <w:rPr>
          <w:noProof/>
          <w:szCs w:val="22"/>
        </w:rPr>
        <w:t>magnezijev stearat</w:t>
      </w:r>
    </w:p>
    <w:p w:rsidR="00952659" w:rsidRPr="00D0446B" w:rsidP="00BD6B83" w14:paraId="760D83FE" w14:textId="77777777">
      <w:pPr>
        <w:tabs>
          <w:tab w:val="clear" w:pos="567"/>
        </w:tabs>
        <w:spacing w:line="240" w:lineRule="auto"/>
        <w:ind w:right="-2"/>
        <w:rPr>
          <w:noProof/>
          <w:szCs w:val="22"/>
        </w:rPr>
      </w:pPr>
    </w:p>
    <w:p w:rsidR="00952659" w:rsidRPr="00D0446B" w:rsidP="00BD6B83" w14:paraId="7F8DA5E6" w14:textId="77777777">
      <w:pPr>
        <w:keepNext/>
        <w:keepLines/>
        <w:tabs>
          <w:tab w:val="clear" w:pos="567"/>
        </w:tabs>
        <w:spacing w:line="240" w:lineRule="auto"/>
        <w:ind w:right="-2"/>
        <w:rPr>
          <w:noProof/>
          <w:szCs w:val="22"/>
        </w:rPr>
      </w:pPr>
      <w:r w:rsidRPr="00D0446B">
        <w:rPr>
          <w:noProof/>
          <w:szCs w:val="22"/>
          <w:u w:val="single"/>
        </w:rPr>
        <w:t>O</w:t>
      </w:r>
      <w:r w:rsidRPr="00D0446B">
        <w:rPr>
          <w:noProof/>
          <w:szCs w:val="22"/>
          <w:u w:val="single"/>
        </w:rPr>
        <w:t>bloga</w:t>
      </w:r>
      <w:r w:rsidRPr="00D0446B">
        <w:rPr>
          <w:noProof/>
          <w:szCs w:val="22"/>
          <w:u w:val="single"/>
        </w:rPr>
        <w:t xml:space="preserve"> tablete</w:t>
      </w:r>
      <w:r w:rsidRPr="00D0446B" w:rsidR="00EC79BA">
        <w:rPr>
          <w:noProof/>
          <w:szCs w:val="22"/>
        </w:rPr>
        <w:t>:</w:t>
      </w:r>
    </w:p>
    <w:p w:rsidR="00952659" w:rsidRPr="00D0446B" w:rsidP="00BD6B83" w14:paraId="782267DB" w14:textId="77777777">
      <w:pPr>
        <w:keepNext/>
        <w:keepLines/>
        <w:tabs>
          <w:tab w:val="clear" w:pos="567"/>
        </w:tabs>
        <w:spacing w:line="240" w:lineRule="auto"/>
        <w:ind w:right="-2"/>
        <w:rPr>
          <w:noProof/>
          <w:szCs w:val="22"/>
        </w:rPr>
      </w:pPr>
      <w:r w:rsidRPr="00D0446B">
        <w:rPr>
          <w:noProof/>
          <w:szCs w:val="22"/>
        </w:rPr>
        <w:t>hipromeloza</w:t>
      </w:r>
    </w:p>
    <w:p w:rsidR="00952659" w:rsidRPr="00D0446B" w:rsidP="00BD6B83" w14:paraId="5AF72DC6" w14:textId="77777777">
      <w:pPr>
        <w:keepNext/>
        <w:keepLines/>
        <w:tabs>
          <w:tab w:val="clear" w:pos="567"/>
        </w:tabs>
        <w:spacing w:line="240" w:lineRule="auto"/>
        <w:ind w:right="-2"/>
        <w:rPr>
          <w:noProof/>
          <w:szCs w:val="22"/>
        </w:rPr>
      </w:pPr>
      <w:r w:rsidRPr="00D0446B">
        <w:rPr>
          <w:noProof/>
          <w:szCs w:val="22"/>
        </w:rPr>
        <w:t>makrogol</w:t>
      </w:r>
      <w:r w:rsidRPr="00D0446B" w:rsidR="00FF4CD0">
        <w:rPr>
          <w:noProof/>
          <w:szCs w:val="22"/>
        </w:rPr>
        <w:t xml:space="preserve"> (3350)</w:t>
      </w:r>
    </w:p>
    <w:p w:rsidR="00952659" w:rsidRPr="00D0446B" w:rsidP="00BD6B83" w14:paraId="57A3F073" w14:textId="77777777">
      <w:pPr>
        <w:keepNext/>
        <w:keepLines/>
        <w:tabs>
          <w:tab w:val="clear" w:pos="567"/>
        </w:tabs>
        <w:spacing w:line="240" w:lineRule="auto"/>
        <w:ind w:right="-2"/>
        <w:rPr>
          <w:noProof/>
          <w:szCs w:val="22"/>
        </w:rPr>
      </w:pPr>
      <w:r w:rsidRPr="00D0446B">
        <w:rPr>
          <w:noProof/>
          <w:szCs w:val="22"/>
        </w:rPr>
        <w:t>titanov dioksid (E</w:t>
      </w:r>
      <w:r w:rsidRPr="00D0446B" w:rsidR="0001243C">
        <w:rPr>
          <w:noProof/>
          <w:szCs w:val="22"/>
        </w:rPr>
        <w:t> </w:t>
      </w:r>
      <w:r w:rsidRPr="00D0446B">
        <w:rPr>
          <w:noProof/>
          <w:szCs w:val="22"/>
        </w:rPr>
        <w:t>171)</w:t>
      </w:r>
    </w:p>
    <w:p w:rsidR="00952659" w:rsidRPr="00D0446B" w:rsidP="00BD6B83" w14:paraId="474C5EB8" w14:textId="77777777">
      <w:pPr>
        <w:keepNext/>
        <w:keepLines/>
        <w:tabs>
          <w:tab w:val="clear" w:pos="567"/>
        </w:tabs>
        <w:spacing w:line="240" w:lineRule="auto"/>
        <w:ind w:right="-2"/>
        <w:rPr>
          <w:noProof/>
          <w:szCs w:val="22"/>
        </w:rPr>
      </w:pPr>
      <w:r w:rsidRPr="00D0446B">
        <w:rPr>
          <w:noProof/>
          <w:szCs w:val="22"/>
        </w:rPr>
        <w:t>rdeči železov oksid (E</w:t>
      </w:r>
      <w:r w:rsidRPr="00D0446B" w:rsidR="0001243C">
        <w:rPr>
          <w:noProof/>
          <w:szCs w:val="22"/>
        </w:rPr>
        <w:t> </w:t>
      </w:r>
      <w:r w:rsidRPr="00D0446B">
        <w:rPr>
          <w:noProof/>
          <w:szCs w:val="22"/>
        </w:rPr>
        <w:t>172)</w:t>
      </w:r>
    </w:p>
    <w:p w:rsidR="00952659" w:rsidRPr="00D0446B" w:rsidP="00BD6B83" w14:paraId="57DA84BF" w14:textId="77777777">
      <w:pPr>
        <w:tabs>
          <w:tab w:val="clear" w:pos="567"/>
        </w:tabs>
        <w:spacing w:line="240" w:lineRule="auto"/>
        <w:rPr>
          <w:noProof/>
          <w:szCs w:val="22"/>
        </w:rPr>
      </w:pPr>
    </w:p>
    <w:p w:rsidR="00AB78D4" w:rsidRPr="00D0446B" w:rsidP="00EC292C" w14:paraId="75236D4C" w14:textId="77777777">
      <w:pPr>
        <w:keepNext/>
        <w:keepLines/>
        <w:tabs>
          <w:tab w:val="clear" w:pos="567"/>
        </w:tabs>
        <w:spacing w:line="240" w:lineRule="auto"/>
        <w:ind w:left="567" w:hanging="567"/>
        <w:jc w:val="both"/>
        <w:outlineLvl w:val="2"/>
        <w:rPr>
          <w:noProof/>
          <w:szCs w:val="22"/>
        </w:rPr>
      </w:pPr>
      <w:r w:rsidRPr="00D0446B">
        <w:rPr>
          <w:b/>
          <w:noProof/>
          <w:szCs w:val="22"/>
        </w:rPr>
        <w:t>6.2</w:t>
      </w:r>
      <w:r w:rsidRPr="00D0446B">
        <w:rPr>
          <w:b/>
          <w:noProof/>
          <w:szCs w:val="22"/>
        </w:rPr>
        <w:tab/>
        <w:t>Inkompatibilnosti</w:t>
      </w:r>
    </w:p>
    <w:p w:rsidR="00AB78D4" w:rsidRPr="00D0446B" w:rsidP="00BD6B83" w14:paraId="6B24FB9C" w14:textId="77777777">
      <w:pPr>
        <w:keepNext/>
        <w:keepLines/>
        <w:tabs>
          <w:tab w:val="clear" w:pos="567"/>
        </w:tabs>
        <w:spacing w:line="240" w:lineRule="auto"/>
        <w:jc w:val="both"/>
        <w:rPr>
          <w:noProof/>
          <w:szCs w:val="22"/>
        </w:rPr>
      </w:pPr>
    </w:p>
    <w:p w:rsidR="00AB78D4" w:rsidRPr="00D0446B" w:rsidP="00BD6B83" w14:paraId="04D58B62" w14:textId="77777777">
      <w:pPr>
        <w:keepNext/>
        <w:keepLines/>
        <w:tabs>
          <w:tab w:val="clear" w:pos="567"/>
        </w:tabs>
        <w:spacing w:line="240" w:lineRule="auto"/>
        <w:jc w:val="both"/>
        <w:rPr>
          <w:noProof/>
          <w:szCs w:val="22"/>
        </w:rPr>
      </w:pPr>
      <w:r w:rsidRPr="00D0446B">
        <w:rPr>
          <w:noProof/>
          <w:szCs w:val="22"/>
        </w:rPr>
        <w:t>Navedba smiselno ni potrebna.</w:t>
      </w:r>
    </w:p>
    <w:p w:rsidR="00AB78D4" w:rsidRPr="00D0446B" w:rsidP="00BD6B83" w14:paraId="0F50DDE2" w14:textId="77777777">
      <w:pPr>
        <w:tabs>
          <w:tab w:val="clear" w:pos="567"/>
        </w:tabs>
        <w:spacing w:line="240" w:lineRule="auto"/>
        <w:jc w:val="both"/>
        <w:rPr>
          <w:noProof/>
          <w:szCs w:val="22"/>
        </w:rPr>
      </w:pPr>
    </w:p>
    <w:p w:rsidR="00AB78D4" w:rsidRPr="00D0446B" w:rsidP="00EC292C" w14:paraId="2C5CF22E" w14:textId="77777777">
      <w:pPr>
        <w:keepNext/>
        <w:keepLines/>
        <w:tabs>
          <w:tab w:val="clear" w:pos="567"/>
        </w:tabs>
        <w:spacing w:line="240" w:lineRule="auto"/>
        <w:ind w:left="567" w:hanging="567"/>
        <w:jc w:val="both"/>
        <w:outlineLvl w:val="2"/>
        <w:rPr>
          <w:noProof/>
          <w:szCs w:val="22"/>
        </w:rPr>
      </w:pPr>
      <w:r w:rsidRPr="00D0446B">
        <w:rPr>
          <w:b/>
          <w:noProof/>
          <w:szCs w:val="22"/>
        </w:rPr>
        <w:t>6.3</w:t>
      </w:r>
      <w:r w:rsidRPr="00D0446B">
        <w:rPr>
          <w:b/>
          <w:noProof/>
          <w:szCs w:val="22"/>
        </w:rPr>
        <w:tab/>
        <w:t>Rok uporabnosti</w:t>
      </w:r>
    </w:p>
    <w:p w:rsidR="00AB78D4" w:rsidRPr="00D0446B" w:rsidP="00BD6B83" w14:paraId="04C3A8B4" w14:textId="77777777">
      <w:pPr>
        <w:keepNext/>
        <w:keepLines/>
        <w:tabs>
          <w:tab w:val="clear" w:pos="567"/>
        </w:tabs>
        <w:spacing w:line="240" w:lineRule="auto"/>
        <w:jc w:val="both"/>
        <w:rPr>
          <w:noProof/>
          <w:szCs w:val="22"/>
        </w:rPr>
      </w:pPr>
    </w:p>
    <w:p w:rsidR="00AB78D4" w:rsidRPr="00D0446B" w:rsidP="00BD6B83" w14:paraId="612BBAA2" w14:textId="3BA51A0D">
      <w:pPr>
        <w:keepNext/>
        <w:keepLines/>
        <w:tabs>
          <w:tab w:val="clear" w:pos="567"/>
        </w:tabs>
        <w:spacing w:line="240" w:lineRule="auto"/>
        <w:jc w:val="both"/>
        <w:rPr>
          <w:noProof/>
          <w:szCs w:val="22"/>
        </w:rPr>
      </w:pPr>
      <w:r>
        <w:rPr>
          <w:noProof/>
          <w:szCs w:val="22"/>
        </w:rPr>
        <w:t>4</w:t>
      </w:r>
      <w:r w:rsidR="004B16ED">
        <w:rPr>
          <w:noProof/>
          <w:szCs w:val="22"/>
        </w:rPr>
        <w:t> </w:t>
      </w:r>
      <w:r w:rsidRPr="00D0446B" w:rsidR="00911238">
        <w:rPr>
          <w:noProof/>
          <w:szCs w:val="22"/>
        </w:rPr>
        <w:t>leta</w:t>
      </w:r>
    </w:p>
    <w:p w:rsidR="00952659" w:rsidRPr="00D0446B" w:rsidP="00BD6B83" w14:paraId="65A3D05C" w14:textId="77777777">
      <w:pPr>
        <w:tabs>
          <w:tab w:val="clear" w:pos="567"/>
        </w:tabs>
        <w:spacing w:line="240" w:lineRule="auto"/>
        <w:jc w:val="both"/>
        <w:rPr>
          <w:noProof/>
          <w:szCs w:val="22"/>
        </w:rPr>
      </w:pPr>
    </w:p>
    <w:p w:rsidR="00AB78D4" w:rsidRPr="00D0446B" w:rsidP="00EC292C" w14:paraId="587D4EC2" w14:textId="77777777">
      <w:pPr>
        <w:keepNext/>
        <w:keepLines/>
        <w:tabs>
          <w:tab w:val="clear" w:pos="567"/>
        </w:tabs>
        <w:spacing w:line="240" w:lineRule="auto"/>
        <w:ind w:left="567" w:hanging="567"/>
        <w:jc w:val="both"/>
        <w:outlineLvl w:val="2"/>
        <w:rPr>
          <w:noProof/>
          <w:szCs w:val="22"/>
        </w:rPr>
      </w:pPr>
      <w:r w:rsidRPr="00D0446B">
        <w:rPr>
          <w:b/>
          <w:noProof/>
          <w:szCs w:val="22"/>
        </w:rPr>
        <w:t>6.4</w:t>
      </w:r>
      <w:r w:rsidRPr="00D0446B">
        <w:rPr>
          <w:b/>
          <w:noProof/>
          <w:szCs w:val="22"/>
        </w:rPr>
        <w:tab/>
        <w:t>Posebna navodila za shranjevanje</w:t>
      </w:r>
    </w:p>
    <w:p w:rsidR="00AB78D4" w:rsidRPr="00D0446B" w:rsidP="00BD6B83" w14:paraId="5A43538C" w14:textId="77777777">
      <w:pPr>
        <w:keepNext/>
        <w:keepLines/>
        <w:tabs>
          <w:tab w:val="clear" w:pos="567"/>
        </w:tabs>
        <w:spacing w:line="240" w:lineRule="auto"/>
        <w:jc w:val="both"/>
        <w:rPr>
          <w:noProof/>
          <w:szCs w:val="22"/>
        </w:rPr>
      </w:pPr>
    </w:p>
    <w:p w:rsidR="00952659" w:rsidRPr="00D0446B" w:rsidP="00BD6B83" w14:paraId="63E9115A" w14:textId="77777777">
      <w:pPr>
        <w:keepNext/>
        <w:keepLines/>
        <w:tabs>
          <w:tab w:val="clear" w:pos="567"/>
        </w:tabs>
        <w:spacing w:line="240" w:lineRule="auto"/>
        <w:jc w:val="both"/>
        <w:rPr>
          <w:noProof/>
          <w:szCs w:val="22"/>
        </w:rPr>
      </w:pPr>
      <w:r w:rsidRPr="00D0446B">
        <w:rPr>
          <w:noProof/>
          <w:szCs w:val="22"/>
        </w:rPr>
        <w:t>Sh</w:t>
      </w:r>
      <w:r w:rsidRPr="00D0446B">
        <w:rPr>
          <w:noProof/>
          <w:szCs w:val="22"/>
        </w:rPr>
        <w:t>ranjujte pri temperaturi do 25</w:t>
      </w:r>
      <w:r w:rsidRPr="00D0446B" w:rsidR="005B1825">
        <w:rPr>
          <w:noProof/>
          <w:szCs w:val="22"/>
        </w:rPr>
        <w:t> </w:t>
      </w:r>
      <w:r w:rsidRPr="00D0446B">
        <w:rPr>
          <w:noProof/>
          <w:szCs w:val="22"/>
        </w:rPr>
        <w:t>°C.</w:t>
      </w:r>
    </w:p>
    <w:p w:rsidR="00952659" w:rsidRPr="00D0446B" w:rsidP="00BD6B83" w14:paraId="7F4B8E52" w14:textId="77777777">
      <w:pPr>
        <w:tabs>
          <w:tab w:val="clear" w:pos="567"/>
        </w:tabs>
        <w:spacing w:line="240" w:lineRule="auto"/>
        <w:jc w:val="both"/>
        <w:rPr>
          <w:noProof/>
          <w:szCs w:val="22"/>
        </w:rPr>
      </w:pPr>
    </w:p>
    <w:p w:rsidR="00AB78D4" w:rsidRPr="00D0446B" w:rsidP="00EC292C" w14:paraId="109FDDD2" w14:textId="77777777">
      <w:pPr>
        <w:keepNext/>
        <w:keepLines/>
        <w:tabs>
          <w:tab w:val="clear" w:pos="567"/>
        </w:tabs>
        <w:spacing w:line="240" w:lineRule="auto"/>
        <w:ind w:left="567" w:hanging="567"/>
        <w:jc w:val="both"/>
        <w:outlineLvl w:val="2"/>
        <w:rPr>
          <w:noProof/>
          <w:szCs w:val="22"/>
        </w:rPr>
      </w:pPr>
      <w:r w:rsidRPr="00D0446B">
        <w:rPr>
          <w:b/>
          <w:noProof/>
          <w:szCs w:val="22"/>
        </w:rPr>
        <w:t>6.5</w:t>
      </w:r>
      <w:r w:rsidRPr="00D0446B">
        <w:rPr>
          <w:b/>
          <w:noProof/>
          <w:szCs w:val="22"/>
        </w:rPr>
        <w:tab/>
        <w:t>Vrsta ovojnine in vsebina</w:t>
      </w:r>
    </w:p>
    <w:p w:rsidR="00AB78D4" w:rsidRPr="00D0446B" w:rsidP="00BD6B83" w14:paraId="600D88D8" w14:textId="77777777">
      <w:pPr>
        <w:keepNext/>
        <w:keepLines/>
        <w:tabs>
          <w:tab w:val="clear" w:pos="567"/>
        </w:tabs>
        <w:spacing w:line="240" w:lineRule="auto"/>
        <w:jc w:val="both"/>
        <w:rPr>
          <w:noProof/>
          <w:szCs w:val="22"/>
        </w:rPr>
      </w:pPr>
    </w:p>
    <w:p w:rsidR="00AB78D4" w:rsidRPr="00D0446B" w:rsidP="00BD6B83" w14:paraId="0247B238" w14:textId="77777777">
      <w:pPr>
        <w:keepNext/>
        <w:keepLines/>
        <w:tabs>
          <w:tab w:val="clear" w:pos="567"/>
        </w:tabs>
        <w:spacing w:line="240" w:lineRule="auto"/>
        <w:jc w:val="both"/>
        <w:rPr>
          <w:noProof/>
          <w:szCs w:val="22"/>
        </w:rPr>
      </w:pPr>
      <w:r w:rsidRPr="00D0446B">
        <w:rPr>
          <w:noProof/>
          <w:szCs w:val="22"/>
        </w:rPr>
        <w:t xml:space="preserve">112 </w:t>
      </w:r>
      <w:r w:rsidRPr="00D0446B" w:rsidR="00AB3456">
        <w:rPr>
          <w:noProof/>
          <w:szCs w:val="22"/>
        </w:rPr>
        <w:t xml:space="preserve">filmsko obloženih </w:t>
      </w:r>
      <w:r w:rsidRPr="00D0446B" w:rsidR="00911238">
        <w:rPr>
          <w:noProof/>
          <w:szCs w:val="22"/>
        </w:rPr>
        <w:t xml:space="preserve">tablet </w:t>
      </w:r>
      <w:r w:rsidRPr="00D0446B">
        <w:rPr>
          <w:noProof/>
          <w:szCs w:val="22"/>
        </w:rPr>
        <w:t>(4</w:t>
      </w:r>
      <w:r w:rsidRPr="00D0446B" w:rsidR="0001243C">
        <w:rPr>
          <w:noProof/>
          <w:szCs w:val="22"/>
        </w:rPr>
        <w:t> </w:t>
      </w:r>
      <w:r w:rsidRPr="00D0446B">
        <w:rPr>
          <w:noProof/>
          <w:szCs w:val="22"/>
        </w:rPr>
        <w:t>x</w:t>
      </w:r>
      <w:r w:rsidRPr="00D0446B" w:rsidR="0001243C">
        <w:rPr>
          <w:noProof/>
          <w:szCs w:val="22"/>
        </w:rPr>
        <w:t> </w:t>
      </w:r>
      <w:r w:rsidRPr="00D0446B">
        <w:rPr>
          <w:noProof/>
          <w:szCs w:val="22"/>
        </w:rPr>
        <w:t>28) v prozornih (PP/Alu) pretisnih omotih</w:t>
      </w:r>
    </w:p>
    <w:p w:rsidR="00952659" w:rsidRPr="00D0446B" w:rsidP="00BD6B83" w14:paraId="138CC977" w14:textId="77777777">
      <w:pPr>
        <w:tabs>
          <w:tab w:val="clear" w:pos="567"/>
        </w:tabs>
        <w:spacing w:line="240" w:lineRule="auto"/>
        <w:jc w:val="both"/>
        <w:rPr>
          <w:noProof/>
          <w:szCs w:val="22"/>
        </w:rPr>
      </w:pPr>
    </w:p>
    <w:p w:rsidR="00AB78D4" w:rsidRPr="00D0446B" w:rsidP="00EC292C" w14:paraId="1B1999C6" w14:textId="77777777">
      <w:pPr>
        <w:keepNext/>
        <w:keepLines/>
        <w:tabs>
          <w:tab w:val="clear" w:pos="567"/>
        </w:tabs>
        <w:spacing w:line="240" w:lineRule="auto"/>
        <w:ind w:left="567" w:hanging="567"/>
        <w:jc w:val="both"/>
        <w:outlineLvl w:val="2"/>
        <w:rPr>
          <w:noProof/>
          <w:szCs w:val="22"/>
        </w:rPr>
      </w:pPr>
      <w:r w:rsidRPr="00D0446B">
        <w:rPr>
          <w:b/>
          <w:noProof/>
          <w:szCs w:val="22"/>
        </w:rPr>
        <w:t>6.6</w:t>
      </w:r>
      <w:r w:rsidRPr="00D0446B">
        <w:rPr>
          <w:b/>
          <w:noProof/>
          <w:szCs w:val="22"/>
        </w:rPr>
        <w:tab/>
        <w:t>Posebni varnostni ukrepi za odstranjevanje</w:t>
      </w:r>
    </w:p>
    <w:p w:rsidR="00AB78D4" w:rsidRPr="00D0446B" w:rsidP="00BD6B83" w14:paraId="402D0C9C" w14:textId="77777777">
      <w:pPr>
        <w:keepNext/>
        <w:keepLines/>
        <w:tabs>
          <w:tab w:val="clear" w:pos="567"/>
        </w:tabs>
        <w:spacing w:line="240" w:lineRule="auto"/>
        <w:jc w:val="both"/>
        <w:rPr>
          <w:noProof/>
          <w:szCs w:val="22"/>
        </w:rPr>
      </w:pPr>
    </w:p>
    <w:p w:rsidR="002127B5" w:rsidRPr="00D0446B" w:rsidP="00BD6B83" w14:paraId="1B4981AF" w14:textId="77777777">
      <w:pPr>
        <w:keepNext/>
        <w:keepLines/>
        <w:tabs>
          <w:tab w:val="clear" w:pos="567"/>
        </w:tabs>
        <w:spacing w:line="240" w:lineRule="auto"/>
        <w:jc w:val="both"/>
        <w:rPr>
          <w:noProof/>
          <w:szCs w:val="22"/>
        </w:rPr>
      </w:pPr>
      <w:r>
        <w:rPr>
          <w:noProof/>
          <w:szCs w:val="22"/>
        </w:rPr>
        <w:t xml:space="preserve">To zdravilo je lahko nevarno za okolje. </w:t>
      </w:r>
      <w:r w:rsidRPr="00D0446B">
        <w:rPr>
          <w:noProof/>
          <w:szCs w:val="22"/>
        </w:rPr>
        <w:t>Neuporabljeno zdravilo ali odpadni material zavrzite v skladu z lokalnimi predpisi.</w:t>
      </w:r>
    </w:p>
    <w:p w:rsidR="00AB78D4" w:rsidRPr="00D0446B" w:rsidP="00BD6B83" w14:paraId="6E00D536" w14:textId="77777777">
      <w:pPr>
        <w:keepNext/>
        <w:keepLines/>
        <w:tabs>
          <w:tab w:val="clear" w:pos="567"/>
        </w:tabs>
        <w:spacing w:line="240" w:lineRule="auto"/>
        <w:rPr>
          <w:noProof/>
          <w:szCs w:val="22"/>
        </w:rPr>
      </w:pPr>
    </w:p>
    <w:p w:rsidR="009C346E" w:rsidRPr="00D0446B" w:rsidP="00BD6B83" w14:paraId="31007320" w14:textId="77777777">
      <w:pPr>
        <w:tabs>
          <w:tab w:val="clear" w:pos="567"/>
        </w:tabs>
        <w:spacing w:line="240" w:lineRule="auto"/>
        <w:jc w:val="both"/>
        <w:rPr>
          <w:noProof/>
          <w:szCs w:val="22"/>
        </w:rPr>
      </w:pPr>
    </w:p>
    <w:p w:rsidR="00AB78D4" w:rsidRPr="00D0446B" w:rsidP="00EC292C" w14:paraId="794D6BDD" w14:textId="77777777">
      <w:pPr>
        <w:keepNext/>
        <w:keepLines/>
        <w:tabs>
          <w:tab w:val="clear" w:pos="567"/>
        </w:tabs>
        <w:spacing w:line="240" w:lineRule="auto"/>
        <w:ind w:left="567" w:hanging="567"/>
        <w:jc w:val="both"/>
        <w:outlineLvl w:val="1"/>
        <w:rPr>
          <w:noProof/>
          <w:szCs w:val="22"/>
        </w:rPr>
      </w:pPr>
      <w:r w:rsidRPr="00D0446B">
        <w:rPr>
          <w:b/>
          <w:noProof/>
          <w:szCs w:val="22"/>
        </w:rPr>
        <w:t>7.</w:t>
      </w:r>
      <w:r w:rsidRPr="00D0446B">
        <w:rPr>
          <w:b/>
          <w:noProof/>
          <w:szCs w:val="22"/>
        </w:rPr>
        <w:tab/>
        <w:t>IMETNIK DOVOLJENJA ZA PROMET</w:t>
      </w:r>
      <w:r w:rsidRPr="00D0446B" w:rsidR="00536185">
        <w:rPr>
          <w:b/>
          <w:noProof/>
          <w:szCs w:val="22"/>
        </w:rPr>
        <w:t xml:space="preserve"> Z ZDRAVILOM</w:t>
      </w:r>
    </w:p>
    <w:p w:rsidR="00AB78D4" w:rsidRPr="00D0446B" w:rsidP="00BD6B83" w14:paraId="2A2FE3F0" w14:textId="77777777">
      <w:pPr>
        <w:keepNext/>
        <w:keepLines/>
        <w:tabs>
          <w:tab w:val="clear" w:pos="567"/>
        </w:tabs>
        <w:spacing w:line="240" w:lineRule="auto"/>
        <w:jc w:val="both"/>
        <w:rPr>
          <w:noProof/>
          <w:szCs w:val="22"/>
        </w:rPr>
      </w:pPr>
    </w:p>
    <w:p w:rsidR="00913CA3" w:rsidRPr="001C5183" w:rsidP="00BD6B83" w14:paraId="0A484256" w14:textId="77777777">
      <w:pPr>
        <w:keepNext/>
        <w:tabs>
          <w:tab w:val="clear" w:pos="567"/>
          <w:tab w:val="left" w:pos="590"/>
        </w:tabs>
        <w:autoSpaceDE w:val="0"/>
        <w:autoSpaceDN w:val="0"/>
        <w:adjustRightInd w:val="0"/>
        <w:spacing w:line="240" w:lineRule="atLeast"/>
        <w:ind w:left="23"/>
        <w:rPr>
          <w:szCs w:val="22"/>
        </w:rPr>
      </w:pPr>
      <w:r w:rsidRPr="001C5183">
        <w:rPr>
          <w:szCs w:val="22"/>
        </w:rPr>
        <w:t>Bayer AG</w:t>
      </w:r>
    </w:p>
    <w:p w:rsidR="00913CA3" w:rsidRPr="003E7821" w:rsidP="00BD6B83" w14:paraId="1125900C" w14:textId="77777777">
      <w:pPr>
        <w:keepNext/>
        <w:tabs>
          <w:tab w:val="clear" w:pos="567"/>
          <w:tab w:val="left" w:pos="590"/>
        </w:tabs>
        <w:autoSpaceDE w:val="0"/>
        <w:autoSpaceDN w:val="0"/>
        <w:adjustRightInd w:val="0"/>
        <w:spacing w:line="240" w:lineRule="atLeast"/>
        <w:ind w:left="23"/>
        <w:rPr>
          <w:szCs w:val="22"/>
        </w:rPr>
      </w:pPr>
      <w:r w:rsidRPr="003E7821">
        <w:rPr>
          <w:szCs w:val="22"/>
        </w:rPr>
        <w:t>51368 Leverkusen</w:t>
      </w:r>
    </w:p>
    <w:p w:rsidR="00952659" w:rsidRPr="00D0446B" w:rsidP="00BD6B83" w14:paraId="6913D5AD" w14:textId="77777777">
      <w:pPr>
        <w:keepNext/>
        <w:keepLines/>
        <w:numPr>
          <w:ilvl w:val="12"/>
          <w:numId w:val="0"/>
        </w:numPr>
        <w:tabs>
          <w:tab w:val="clear" w:pos="567"/>
        </w:tabs>
        <w:spacing w:line="240" w:lineRule="auto"/>
        <w:ind w:right="-2"/>
        <w:rPr>
          <w:noProof/>
          <w:szCs w:val="22"/>
        </w:rPr>
      </w:pPr>
      <w:r w:rsidRPr="00D0446B">
        <w:rPr>
          <w:noProof/>
          <w:szCs w:val="22"/>
        </w:rPr>
        <w:t>Nemčija</w:t>
      </w:r>
    </w:p>
    <w:p w:rsidR="00AB78D4" w:rsidRPr="00D0446B" w:rsidP="00BD6B83" w14:paraId="38F94C54" w14:textId="77777777">
      <w:pPr>
        <w:keepNext/>
        <w:keepLines/>
        <w:tabs>
          <w:tab w:val="clear" w:pos="567"/>
        </w:tabs>
        <w:spacing w:line="240" w:lineRule="auto"/>
        <w:jc w:val="both"/>
        <w:rPr>
          <w:noProof/>
          <w:szCs w:val="22"/>
        </w:rPr>
      </w:pPr>
    </w:p>
    <w:p w:rsidR="009C346E" w:rsidRPr="00D0446B" w:rsidP="00BD6B83" w14:paraId="4EF1FD5E" w14:textId="77777777">
      <w:pPr>
        <w:tabs>
          <w:tab w:val="clear" w:pos="567"/>
        </w:tabs>
        <w:spacing w:line="240" w:lineRule="auto"/>
        <w:jc w:val="both"/>
        <w:rPr>
          <w:noProof/>
          <w:szCs w:val="22"/>
        </w:rPr>
      </w:pPr>
    </w:p>
    <w:p w:rsidR="00AB78D4" w:rsidRPr="00D0446B" w:rsidP="00EC292C" w14:paraId="3491EA99" w14:textId="77777777">
      <w:pPr>
        <w:keepNext/>
        <w:keepLines/>
        <w:tabs>
          <w:tab w:val="clear" w:pos="567"/>
        </w:tabs>
        <w:spacing w:line="240" w:lineRule="auto"/>
        <w:ind w:left="567" w:hanging="567"/>
        <w:jc w:val="both"/>
        <w:outlineLvl w:val="1"/>
        <w:rPr>
          <w:b/>
          <w:noProof/>
          <w:szCs w:val="22"/>
        </w:rPr>
      </w:pPr>
      <w:r w:rsidRPr="00D0446B">
        <w:rPr>
          <w:b/>
          <w:noProof/>
          <w:szCs w:val="22"/>
        </w:rPr>
        <w:t>8.</w:t>
      </w:r>
      <w:r w:rsidRPr="00D0446B">
        <w:rPr>
          <w:b/>
          <w:noProof/>
          <w:szCs w:val="22"/>
        </w:rPr>
        <w:tab/>
        <w:t>ŠTEVILKA DOVOLJENJA ZA PROMET</w:t>
      </w:r>
      <w:r w:rsidRPr="00D0446B" w:rsidR="00536185">
        <w:rPr>
          <w:b/>
          <w:noProof/>
          <w:szCs w:val="22"/>
        </w:rPr>
        <w:t xml:space="preserve"> Z ZDRAVILOM</w:t>
      </w:r>
    </w:p>
    <w:p w:rsidR="005D3944" w:rsidRPr="00D0446B" w:rsidP="00BD6B83" w14:paraId="5CE1B530" w14:textId="77777777">
      <w:pPr>
        <w:keepNext/>
        <w:keepLines/>
        <w:tabs>
          <w:tab w:val="clear" w:pos="567"/>
        </w:tabs>
        <w:spacing w:line="240" w:lineRule="auto"/>
        <w:jc w:val="both"/>
        <w:rPr>
          <w:noProof/>
          <w:szCs w:val="22"/>
        </w:rPr>
      </w:pPr>
    </w:p>
    <w:p w:rsidR="00AB78D4" w:rsidRPr="00D0446B" w:rsidP="00BD6B83" w14:paraId="59F0E8D3" w14:textId="77777777">
      <w:pPr>
        <w:keepNext/>
        <w:keepLines/>
        <w:tabs>
          <w:tab w:val="clear" w:pos="567"/>
        </w:tabs>
        <w:spacing w:line="240" w:lineRule="auto"/>
        <w:jc w:val="both"/>
        <w:rPr>
          <w:noProof/>
          <w:szCs w:val="22"/>
        </w:rPr>
      </w:pPr>
      <w:r w:rsidRPr="00D0446B">
        <w:rPr>
          <w:noProof/>
          <w:szCs w:val="22"/>
        </w:rPr>
        <w:t>EU/1/06/342/001</w:t>
      </w:r>
    </w:p>
    <w:p w:rsidR="00AB78D4" w:rsidRPr="00D0446B" w:rsidP="00BD6B83" w14:paraId="0A20C032" w14:textId="77777777">
      <w:pPr>
        <w:keepNext/>
        <w:keepLines/>
        <w:tabs>
          <w:tab w:val="clear" w:pos="567"/>
        </w:tabs>
        <w:spacing w:line="240" w:lineRule="auto"/>
        <w:jc w:val="both"/>
        <w:rPr>
          <w:noProof/>
          <w:szCs w:val="22"/>
        </w:rPr>
      </w:pPr>
    </w:p>
    <w:p w:rsidR="007E68CE" w:rsidRPr="00D0446B" w:rsidP="00BD6B83" w14:paraId="2579F3F7" w14:textId="77777777">
      <w:pPr>
        <w:tabs>
          <w:tab w:val="clear" w:pos="567"/>
        </w:tabs>
        <w:spacing w:line="240" w:lineRule="auto"/>
        <w:ind w:left="567" w:hanging="567"/>
        <w:jc w:val="both"/>
        <w:rPr>
          <w:bCs/>
          <w:noProof/>
          <w:szCs w:val="22"/>
        </w:rPr>
      </w:pPr>
    </w:p>
    <w:p w:rsidR="00AB78D4" w:rsidRPr="00D0446B" w:rsidP="00EC292C" w14:paraId="52910E3D" w14:textId="77777777">
      <w:pPr>
        <w:keepNext/>
        <w:keepLines/>
        <w:tabs>
          <w:tab w:val="clear" w:pos="567"/>
        </w:tabs>
        <w:spacing w:line="240" w:lineRule="auto"/>
        <w:ind w:left="567" w:hanging="567"/>
        <w:outlineLvl w:val="1"/>
        <w:rPr>
          <w:noProof/>
          <w:szCs w:val="22"/>
        </w:rPr>
      </w:pPr>
      <w:r w:rsidRPr="00D0446B">
        <w:rPr>
          <w:b/>
          <w:noProof/>
          <w:szCs w:val="22"/>
        </w:rPr>
        <w:t>9.</w:t>
      </w:r>
      <w:r w:rsidRPr="00D0446B">
        <w:rPr>
          <w:b/>
          <w:noProof/>
          <w:szCs w:val="22"/>
        </w:rPr>
        <w:tab/>
        <w:t>DATUM PRIDOBITVE/PODALJŠANJA DOVOLJENJA ZA PROMET</w:t>
      </w:r>
      <w:r w:rsidRPr="00D0446B" w:rsidR="00536185">
        <w:rPr>
          <w:b/>
          <w:noProof/>
          <w:szCs w:val="22"/>
        </w:rPr>
        <w:t xml:space="preserve"> Z ZDRAVILOM</w:t>
      </w:r>
    </w:p>
    <w:p w:rsidR="00AB78D4" w:rsidRPr="00D0446B" w:rsidP="00BD6B83" w14:paraId="21DC2D41" w14:textId="77777777">
      <w:pPr>
        <w:keepNext/>
        <w:keepLines/>
        <w:tabs>
          <w:tab w:val="clear" w:pos="567"/>
        </w:tabs>
        <w:spacing w:line="240" w:lineRule="auto"/>
        <w:jc w:val="both"/>
        <w:rPr>
          <w:noProof/>
          <w:szCs w:val="22"/>
        </w:rPr>
      </w:pPr>
    </w:p>
    <w:p w:rsidR="005D3944" w:rsidRPr="00D0446B" w:rsidP="00BD6B83" w14:paraId="16C0CA18" w14:textId="77777777">
      <w:pPr>
        <w:keepNext/>
        <w:keepLines/>
        <w:tabs>
          <w:tab w:val="clear" w:pos="567"/>
        </w:tabs>
        <w:spacing w:line="240" w:lineRule="auto"/>
        <w:jc w:val="both"/>
        <w:rPr>
          <w:noProof/>
          <w:szCs w:val="22"/>
        </w:rPr>
      </w:pPr>
      <w:r w:rsidRPr="00D0446B">
        <w:rPr>
          <w:noProof/>
          <w:szCs w:val="22"/>
        </w:rPr>
        <w:t xml:space="preserve">Datum </w:t>
      </w:r>
      <w:r w:rsidRPr="00D0446B" w:rsidR="00536185">
        <w:rPr>
          <w:noProof/>
          <w:szCs w:val="22"/>
        </w:rPr>
        <w:t>prve o</w:t>
      </w:r>
      <w:r w:rsidRPr="00D0446B" w:rsidR="00911238">
        <w:rPr>
          <w:noProof/>
          <w:szCs w:val="22"/>
        </w:rPr>
        <w:t>dob</w:t>
      </w:r>
      <w:r w:rsidRPr="00D0446B" w:rsidR="00536185">
        <w:rPr>
          <w:noProof/>
          <w:szCs w:val="22"/>
        </w:rPr>
        <w:t>r</w:t>
      </w:r>
      <w:r w:rsidRPr="00D0446B" w:rsidR="00911238">
        <w:rPr>
          <w:noProof/>
          <w:szCs w:val="22"/>
        </w:rPr>
        <w:t>it</w:t>
      </w:r>
      <w:r w:rsidRPr="00D0446B" w:rsidR="00A276C2">
        <w:rPr>
          <w:noProof/>
          <w:szCs w:val="22"/>
        </w:rPr>
        <w:t>ve</w:t>
      </w:r>
      <w:r w:rsidRPr="00D0446B" w:rsidR="00911238">
        <w:rPr>
          <w:noProof/>
          <w:szCs w:val="22"/>
        </w:rPr>
        <w:t xml:space="preserve">: </w:t>
      </w:r>
      <w:r w:rsidRPr="00D0446B" w:rsidR="00A5465E">
        <w:rPr>
          <w:noProof/>
          <w:szCs w:val="22"/>
        </w:rPr>
        <w:t>19.</w:t>
      </w:r>
      <w:r w:rsidRPr="00D0446B" w:rsidR="00310564">
        <w:rPr>
          <w:noProof/>
          <w:szCs w:val="22"/>
        </w:rPr>
        <w:t xml:space="preserve"> julij</w:t>
      </w:r>
      <w:r w:rsidRPr="00D0446B" w:rsidR="00A5465E">
        <w:rPr>
          <w:noProof/>
          <w:szCs w:val="22"/>
        </w:rPr>
        <w:t xml:space="preserve"> </w:t>
      </w:r>
      <w:r w:rsidRPr="00D0446B">
        <w:rPr>
          <w:noProof/>
          <w:szCs w:val="22"/>
        </w:rPr>
        <w:t>2006</w:t>
      </w:r>
    </w:p>
    <w:p w:rsidR="00A7507D" w:rsidRPr="00D0446B" w:rsidP="00BD6B83" w14:paraId="7D15A606" w14:textId="77777777">
      <w:pPr>
        <w:keepNext/>
        <w:keepLines/>
        <w:tabs>
          <w:tab w:val="clear" w:pos="567"/>
        </w:tabs>
        <w:spacing w:line="240" w:lineRule="auto"/>
        <w:jc w:val="both"/>
        <w:rPr>
          <w:noProof/>
          <w:szCs w:val="22"/>
        </w:rPr>
      </w:pPr>
      <w:r w:rsidRPr="00D0446B">
        <w:rPr>
          <w:noProof/>
          <w:szCs w:val="22"/>
        </w:rPr>
        <w:t xml:space="preserve">Datum </w:t>
      </w:r>
      <w:r w:rsidRPr="00D0446B" w:rsidR="00536185">
        <w:rPr>
          <w:noProof/>
          <w:szCs w:val="22"/>
        </w:rPr>
        <w:t xml:space="preserve">zadnjega </w:t>
      </w:r>
      <w:r w:rsidRPr="00D0446B">
        <w:rPr>
          <w:noProof/>
          <w:szCs w:val="22"/>
        </w:rPr>
        <w:t>p</w:t>
      </w:r>
      <w:r w:rsidRPr="00D0446B" w:rsidR="00911238">
        <w:rPr>
          <w:noProof/>
          <w:szCs w:val="22"/>
        </w:rPr>
        <w:t>odaljšanj</w:t>
      </w:r>
      <w:r w:rsidRPr="00D0446B">
        <w:rPr>
          <w:noProof/>
          <w:szCs w:val="22"/>
        </w:rPr>
        <w:t>a</w:t>
      </w:r>
      <w:r w:rsidRPr="00D0446B" w:rsidR="00911238">
        <w:rPr>
          <w:noProof/>
          <w:szCs w:val="22"/>
        </w:rPr>
        <w:t>:</w:t>
      </w:r>
      <w:r w:rsidRPr="00D0446B" w:rsidR="00972217">
        <w:rPr>
          <w:noProof/>
          <w:szCs w:val="22"/>
        </w:rPr>
        <w:t xml:space="preserve"> 2</w:t>
      </w:r>
      <w:r w:rsidR="007A635C">
        <w:rPr>
          <w:noProof/>
          <w:szCs w:val="22"/>
        </w:rPr>
        <w:t>9</w:t>
      </w:r>
      <w:r w:rsidRPr="00D0446B" w:rsidR="00972217">
        <w:rPr>
          <w:noProof/>
          <w:szCs w:val="22"/>
        </w:rPr>
        <w:t>.</w:t>
      </w:r>
      <w:r w:rsidRPr="00D0446B" w:rsidR="00310564">
        <w:rPr>
          <w:noProof/>
          <w:szCs w:val="22"/>
        </w:rPr>
        <w:t xml:space="preserve"> </w:t>
      </w:r>
      <w:r w:rsidRPr="007A635C" w:rsidR="007A635C">
        <w:rPr>
          <w:noProof/>
          <w:szCs w:val="22"/>
        </w:rPr>
        <w:t>junij</w:t>
      </w:r>
      <w:r w:rsidRPr="00D0446B" w:rsidR="00310564">
        <w:rPr>
          <w:noProof/>
          <w:szCs w:val="22"/>
        </w:rPr>
        <w:t xml:space="preserve"> </w:t>
      </w:r>
      <w:r w:rsidRPr="00D0446B" w:rsidR="00972217">
        <w:rPr>
          <w:noProof/>
          <w:szCs w:val="22"/>
        </w:rPr>
        <w:t>2011</w:t>
      </w:r>
    </w:p>
    <w:p w:rsidR="00911238" w:rsidRPr="00D0446B" w:rsidP="00BD6B83" w14:paraId="428F33EF" w14:textId="77777777">
      <w:pPr>
        <w:keepNext/>
        <w:keepLines/>
        <w:tabs>
          <w:tab w:val="clear" w:pos="567"/>
        </w:tabs>
        <w:spacing w:line="240" w:lineRule="auto"/>
        <w:jc w:val="both"/>
        <w:rPr>
          <w:noProof/>
          <w:szCs w:val="22"/>
        </w:rPr>
      </w:pPr>
    </w:p>
    <w:p w:rsidR="007E68CE" w:rsidRPr="00D0446B" w:rsidP="00BD6B83" w14:paraId="0AC82621" w14:textId="77777777">
      <w:pPr>
        <w:tabs>
          <w:tab w:val="clear" w:pos="567"/>
        </w:tabs>
        <w:spacing w:line="240" w:lineRule="auto"/>
        <w:jc w:val="both"/>
        <w:rPr>
          <w:bCs/>
          <w:noProof/>
          <w:szCs w:val="22"/>
        </w:rPr>
      </w:pPr>
    </w:p>
    <w:p w:rsidR="00FF2BD0" w:rsidRPr="00D0446B" w:rsidP="00EC292C" w14:paraId="3B6B6C59" w14:textId="77777777">
      <w:pPr>
        <w:keepNext/>
        <w:keepLines/>
        <w:tabs>
          <w:tab w:val="clear" w:pos="567"/>
        </w:tabs>
        <w:spacing w:line="240" w:lineRule="auto"/>
        <w:jc w:val="both"/>
        <w:outlineLvl w:val="1"/>
        <w:rPr>
          <w:b/>
          <w:noProof/>
          <w:szCs w:val="22"/>
        </w:rPr>
      </w:pPr>
      <w:r w:rsidRPr="00D0446B">
        <w:rPr>
          <w:b/>
          <w:noProof/>
          <w:szCs w:val="22"/>
        </w:rPr>
        <w:t>10.</w:t>
      </w:r>
      <w:r w:rsidRPr="00D0446B">
        <w:rPr>
          <w:b/>
          <w:noProof/>
          <w:szCs w:val="22"/>
        </w:rPr>
        <w:tab/>
      </w:r>
      <w:r w:rsidRPr="00D0446B" w:rsidR="00AB78D4">
        <w:rPr>
          <w:b/>
          <w:noProof/>
          <w:szCs w:val="22"/>
        </w:rPr>
        <w:t>DATUM ZADNJE REVIZIJE BESEDILA</w:t>
      </w:r>
    </w:p>
    <w:p w:rsidR="00EA4D13" w:rsidRPr="00D0446B" w:rsidP="00BD6B83" w14:paraId="23285A31" w14:textId="77777777">
      <w:pPr>
        <w:keepNext/>
        <w:keepLines/>
        <w:tabs>
          <w:tab w:val="clear" w:pos="567"/>
        </w:tabs>
        <w:spacing w:line="240" w:lineRule="auto"/>
        <w:rPr>
          <w:bCs/>
          <w:noProof/>
          <w:szCs w:val="22"/>
        </w:rPr>
      </w:pPr>
    </w:p>
    <w:p w:rsidR="00D0446B" w:rsidRPr="00D0446B" w:rsidP="00BD6B83" w14:paraId="5E18C4B1" w14:textId="77777777">
      <w:pPr>
        <w:keepNext/>
        <w:keepLines/>
        <w:tabs>
          <w:tab w:val="clear" w:pos="567"/>
        </w:tabs>
        <w:spacing w:line="240" w:lineRule="auto"/>
        <w:rPr>
          <w:bCs/>
          <w:noProof/>
          <w:szCs w:val="22"/>
        </w:rPr>
      </w:pPr>
    </w:p>
    <w:p w:rsidR="00D0446B" w:rsidRPr="00D0446B" w:rsidP="00BD6B83" w14:paraId="773EB1A9" w14:textId="77777777">
      <w:pPr>
        <w:keepNext/>
        <w:keepLines/>
        <w:tabs>
          <w:tab w:val="clear" w:pos="567"/>
        </w:tabs>
        <w:spacing w:line="240" w:lineRule="auto"/>
        <w:rPr>
          <w:bCs/>
          <w:noProof/>
          <w:szCs w:val="22"/>
        </w:rPr>
      </w:pPr>
    </w:p>
    <w:p w:rsidR="00D0446B" w:rsidRPr="00D0446B" w:rsidP="00BD6B83" w14:paraId="3B3287CC" w14:textId="77777777">
      <w:pPr>
        <w:keepNext/>
        <w:keepLines/>
        <w:tabs>
          <w:tab w:val="clear" w:pos="567"/>
        </w:tabs>
        <w:spacing w:line="240" w:lineRule="auto"/>
        <w:rPr>
          <w:bCs/>
          <w:noProof/>
          <w:szCs w:val="22"/>
        </w:rPr>
      </w:pPr>
    </w:p>
    <w:p w:rsidR="009947D7" w:rsidRPr="00D0446B" w:rsidP="00BD6B83" w14:paraId="1C906A10" w14:textId="77777777">
      <w:pPr>
        <w:tabs>
          <w:tab w:val="clear" w:pos="567"/>
        </w:tabs>
        <w:spacing w:line="240" w:lineRule="auto"/>
        <w:rPr>
          <w:bCs/>
          <w:noProof/>
          <w:szCs w:val="22"/>
        </w:rPr>
      </w:pPr>
      <w:r w:rsidRPr="00D0446B">
        <w:rPr>
          <w:bCs/>
          <w:noProof/>
          <w:szCs w:val="22"/>
        </w:rPr>
        <w:t xml:space="preserve">Podrobne informacije o zdravilu so objavljene na spletni strani Evropske agencije za zdravila </w:t>
      </w:r>
      <w:hyperlink r:id="rId11" w:history="1">
        <w:r w:rsidRPr="0030438A" w:rsidR="00D0446B">
          <w:rPr>
            <w:rStyle w:val="Hyperlink"/>
            <w:bCs/>
            <w:noProof/>
            <w:szCs w:val="22"/>
          </w:rPr>
          <w:t>http://www.ema.europa.eu/</w:t>
        </w:r>
      </w:hyperlink>
    </w:p>
    <w:p w:rsidR="00D97904" w:rsidRPr="00D0446B" w:rsidP="00BD6B83" w14:paraId="6B41B031" w14:textId="77777777">
      <w:pPr>
        <w:tabs>
          <w:tab w:val="clear" w:pos="567"/>
        </w:tabs>
        <w:spacing w:line="240" w:lineRule="auto"/>
        <w:rPr>
          <w:noProof/>
          <w:szCs w:val="22"/>
        </w:rPr>
      </w:pPr>
      <w:r w:rsidRPr="00D0446B">
        <w:rPr>
          <w:noProof/>
          <w:szCs w:val="22"/>
        </w:rPr>
        <w:br w:type="page"/>
      </w:r>
    </w:p>
    <w:p w:rsidR="00D97904" w:rsidRPr="00D0446B" w:rsidP="00BD6B83" w14:paraId="52113379" w14:textId="77777777">
      <w:pPr>
        <w:tabs>
          <w:tab w:val="clear" w:pos="567"/>
        </w:tabs>
        <w:spacing w:line="240" w:lineRule="auto"/>
        <w:rPr>
          <w:noProof/>
          <w:szCs w:val="22"/>
        </w:rPr>
      </w:pPr>
    </w:p>
    <w:p w:rsidR="00D97904" w:rsidRPr="00D0446B" w:rsidP="00BD6B83" w14:paraId="78F0838B" w14:textId="77777777">
      <w:pPr>
        <w:tabs>
          <w:tab w:val="clear" w:pos="567"/>
        </w:tabs>
        <w:spacing w:line="240" w:lineRule="auto"/>
        <w:rPr>
          <w:noProof/>
          <w:szCs w:val="22"/>
        </w:rPr>
      </w:pPr>
    </w:p>
    <w:p w:rsidR="00D97904" w:rsidRPr="00D0446B" w:rsidP="00BD6B83" w14:paraId="3DF35C7D" w14:textId="77777777">
      <w:pPr>
        <w:tabs>
          <w:tab w:val="clear" w:pos="567"/>
        </w:tabs>
        <w:spacing w:line="240" w:lineRule="auto"/>
        <w:rPr>
          <w:noProof/>
          <w:szCs w:val="22"/>
        </w:rPr>
      </w:pPr>
    </w:p>
    <w:p w:rsidR="00D97904" w:rsidRPr="00D0446B" w:rsidP="00BD6B83" w14:paraId="3C2FFDF4" w14:textId="77777777">
      <w:pPr>
        <w:tabs>
          <w:tab w:val="clear" w:pos="567"/>
        </w:tabs>
        <w:spacing w:line="240" w:lineRule="auto"/>
        <w:rPr>
          <w:noProof/>
          <w:szCs w:val="22"/>
        </w:rPr>
      </w:pPr>
    </w:p>
    <w:p w:rsidR="00D97904" w:rsidRPr="00D0446B" w:rsidP="00BD6B83" w14:paraId="182E4B9D" w14:textId="77777777">
      <w:pPr>
        <w:tabs>
          <w:tab w:val="clear" w:pos="567"/>
        </w:tabs>
        <w:spacing w:line="240" w:lineRule="auto"/>
        <w:rPr>
          <w:noProof/>
          <w:szCs w:val="22"/>
        </w:rPr>
      </w:pPr>
    </w:p>
    <w:p w:rsidR="00D97904" w:rsidRPr="00D0446B" w:rsidP="00BD6B83" w14:paraId="431794EF" w14:textId="77777777">
      <w:pPr>
        <w:tabs>
          <w:tab w:val="clear" w:pos="567"/>
        </w:tabs>
        <w:spacing w:line="240" w:lineRule="auto"/>
        <w:rPr>
          <w:noProof/>
          <w:szCs w:val="22"/>
        </w:rPr>
      </w:pPr>
    </w:p>
    <w:p w:rsidR="00D97904" w:rsidRPr="00D0446B" w:rsidP="00BD6B83" w14:paraId="7AB978ED" w14:textId="77777777">
      <w:pPr>
        <w:rPr>
          <w:noProof/>
          <w:szCs w:val="22"/>
        </w:rPr>
      </w:pPr>
    </w:p>
    <w:p w:rsidR="00D97904" w:rsidRPr="00D0446B" w:rsidP="00BD6B83" w14:paraId="38610FB6" w14:textId="77777777">
      <w:pPr>
        <w:rPr>
          <w:noProof/>
          <w:szCs w:val="22"/>
        </w:rPr>
      </w:pPr>
    </w:p>
    <w:p w:rsidR="00D97904" w:rsidRPr="00D0446B" w:rsidP="00BD6B83" w14:paraId="7EA49D71" w14:textId="77777777">
      <w:pPr>
        <w:rPr>
          <w:noProof/>
          <w:szCs w:val="22"/>
        </w:rPr>
      </w:pPr>
    </w:p>
    <w:p w:rsidR="00D97904" w:rsidP="00BD6B83" w14:paraId="0C390093" w14:textId="77777777">
      <w:pPr>
        <w:rPr>
          <w:noProof/>
          <w:szCs w:val="22"/>
        </w:rPr>
      </w:pPr>
    </w:p>
    <w:p w:rsidR="00590784" w:rsidP="00BD6B83" w14:paraId="01D7B915" w14:textId="77777777">
      <w:pPr>
        <w:rPr>
          <w:noProof/>
          <w:szCs w:val="22"/>
        </w:rPr>
      </w:pPr>
    </w:p>
    <w:p w:rsidR="00590784" w:rsidP="00BD6B83" w14:paraId="4BE41E83" w14:textId="77777777">
      <w:pPr>
        <w:rPr>
          <w:noProof/>
          <w:szCs w:val="22"/>
        </w:rPr>
      </w:pPr>
    </w:p>
    <w:p w:rsidR="00590784" w:rsidP="00BD6B83" w14:paraId="0973772A" w14:textId="77777777">
      <w:pPr>
        <w:rPr>
          <w:noProof/>
          <w:szCs w:val="22"/>
        </w:rPr>
      </w:pPr>
    </w:p>
    <w:p w:rsidR="00590784" w:rsidP="00BD6B83" w14:paraId="2DAF3C22" w14:textId="77777777">
      <w:pPr>
        <w:rPr>
          <w:noProof/>
          <w:szCs w:val="22"/>
        </w:rPr>
      </w:pPr>
    </w:p>
    <w:p w:rsidR="00590784" w:rsidRPr="00D0446B" w:rsidP="00BD6B83" w14:paraId="36A2AED5" w14:textId="77777777">
      <w:pPr>
        <w:rPr>
          <w:noProof/>
          <w:szCs w:val="22"/>
        </w:rPr>
      </w:pPr>
    </w:p>
    <w:p w:rsidR="00D97904" w:rsidRPr="00D0446B" w:rsidP="00BD6B83" w14:paraId="1A19E9FD" w14:textId="77777777">
      <w:pPr>
        <w:rPr>
          <w:noProof/>
          <w:szCs w:val="22"/>
        </w:rPr>
      </w:pPr>
    </w:p>
    <w:p w:rsidR="00D97904" w:rsidRPr="00D0446B" w:rsidP="00BD6B83" w14:paraId="6F3242C2" w14:textId="77777777">
      <w:pPr>
        <w:rPr>
          <w:noProof/>
          <w:szCs w:val="22"/>
        </w:rPr>
      </w:pPr>
    </w:p>
    <w:p w:rsidR="00D97904" w:rsidRPr="00D0446B" w:rsidP="00BD6B83" w14:paraId="763800FD" w14:textId="77777777">
      <w:pPr>
        <w:rPr>
          <w:noProof/>
          <w:szCs w:val="22"/>
        </w:rPr>
      </w:pPr>
    </w:p>
    <w:p w:rsidR="00D97904" w:rsidRPr="00D0446B" w:rsidP="00BD6B83" w14:paraId="5D8AD522" w14:textId="77777777">
      <w:pPr>
        <w:rPr>
          <w:noProof/>
          <w:szCs w:val="22"/>
        </w:rPr>
      </w:pPr>
    </w:p>
    <w:p w:rsidR="00D97904" w:rsidRPr="00D0446B" w:rsidP="000150CE" w14:paraId="321F507F" w14:textId="77777777">
      <w:pPr>
        <w:jc w:val="center"/>
        <w:outlineLvl w:val="0"/>
        <w:rPr>
          <w:noProof/>
          <w:szCs w:val="22"/>
        </w:rPr>
      </w:pPr>
      <w:r w:rsidRPr="00D0446B">
        <w:rPr>
          <w:b/>
          <w:noProof/>
          <w:szCs w:val="22"/>
        </w:rPr>
        <w:t>PRILOGA</w:t>
      </w:r>
      <w:r w:rsidR="004B16ED">
        <w:rPr>
          <w:b/>
          <w:noProof/>
          <w:szCs w:val="22"/>
        </w:rPr>
        <w:t> </w:t>
      </w:r>
      <w:r w:rsidRPr="00D0446B">
        <w:rPr>
          <w:b/>
          <w:noProof/>
          <w:szCs w:val="22"/>
        </w:rPr>
        <w:t>II</w:t>
      </w:r>
    </w:p>
    <w:p w:rsidR="00D97904" w:rsidRPr="00D0446B" w:rsidP="00BD6B83" w14:paraId="765FD520" w14:textId="77777777">
      <w:pPr>
        <w:ind w:left="1701" w:right="1416" w:hanging="567"/>
        <w:rPr>
          <w:noProof/>
          <w:szCs w:val="22"/>
        </w:rPr>
      </w:pPr>
    </w:p>
    <w:p w:rsidR="00D97904" w:rsidRPr="00F723CC" w:rsidP="00F723CC" w14:paraId="55802748" w14:textId="77777777">
      <w:pPr>
        <w:ind w:left="1701" w:hanging="567"/>
        <w:rPr>
          <w:b/>
          <w:bCs/>
        </w:rPr>
      </w:pPr>
      <w:r w:rsidRPr="00F723CC">
        <w:rPr>
          <w:b/>
          <w:bCs/>
        </w:rPr>
        <w:t>A.</w:t>
      </w:r>
      <w:r w:rsidRPr="00F723CC">
        <w:rPr>
          <w:b/>
          <w:bCs/>
        </w:rPr>
        <w:tab/>
      </w:r>
      <w:r w:rsidRPr="00F723CC" w:rsidR="004C02C2">
        <w:rPr>
          <w:b/>
          <w:bCs/>
        </w:rPr>
        <w:t>PROIZVAJALCI</w:t>
      </w:r>
      <w:r w:rsidRPr="00F723CC">
        <w:rPr>
          <w:b/>
          <w:bCs/>
        </w:rPr>
        <w:t>, ODGOVOR</w:t>
      </w:r>
      <w:r w:rsidRPr="00F723CC" w:rsidR="00C65568">
        <w:rPr>
          <w:b/>
          <w:bCs/>
        </w:rPr>
        <w:t>NI</w:t>
      </w:r>
      <w:r w:rsidRPr="00F723CC">
        <w:rPr>
          <w:b/>
          <w:bCs/>
        </w:rPr>
        <w:t xml:space="preserve"> ZA SPROŠČANJE SERIJ</w:t>
      </w:r>
    </w:p>
    <w:p w:rsidR="00D97904" w:rsidRPr="00D0446B" w:rsidP="00BD6B83" w14:paraId="306FDC55" w14:textId="77777777">
      <w:pPr>
        <w:ind w:left="1701" w:right="1416" w:hanging="567"/>
        <w:rPr>
          <w:b/>
          <w:noProof/>
          <w:szCs w:val="22"/>
        </w:rPr>
      </w:pPr>
    </w:p>
    <w:p w:rsidR="00D97904" w:rsidRPr="00F723CC" w:rsidP="00F723CC" w14:paraId="4E64874A" w14:textId="77777777">
      <w:pPr>
        <w:ind w:left="1701" w:hanging="567"/>
        <w:rPr>
          <w:b/>
          <w:bCs/>
        </w:rPr>
      </w:pPr>
      <w:r w:rsidRPr="00F723CC">
        <w:rPr>
          <w:b/>
          <w:bCs/>
        </w:rPr>
        <w:t>B.</w:t>
      </w:r>
      <w:r w:rsidRPr="00F723CC">
        <w:rPr>
          <w:b/>
          <w:bCs/>
        </w:rPr>
        <w:tab/>
        <w:t xml:space="preserve">POGOJI </w:t>
      </w:r>
      <w:r w:rsidRPr="00F723CC" w:rsidR="00AF7365">
        <w:rPr>
          <w:b/>
          <w:bCs/>
        </w:rPr>
        <w:t>ALI OMEJITVE GLEDE OSKRBE IN UPORABE</w:t>
      </w:r>
    </w:p>
    <w:p w:rsidR="00AF7365" w:rsidRPr="00D0446B" w:rsidP="00BD6B83" w14:paraId="01A6F6A1" w14:textId="77777777">
      <w:pPr>
        <w:tabs>
          <w:tab w:val="left" w:pos="1701"/>
        </w:tabs>
        <w:ind w:left="1134" w:right="1416"/>
        <w:rPr>
          <w:b/>
          <w:noProof/>
          <w:szCs w:val="22"/>
        </w:rPr>
      </w:pPr>
    </w:p>
    <w:p w:rsidR="00D97904" w:rsidRPr="00F723CC" w:rsidP="00F723CC" w14:paraId="7D5042AB" w14:textId="77777777">
      <w:pPr>
        <w:ind w:left="1701" w:hanging="567"/>
        <w:rPr>
          <w:b/>
          <w:bCs/>
        </w:rPr>
      </w:pPr>
      <w:r w:rsidRPr="00F723CC">
        <w:rPr>
          <w:b/>
          <w:bCs/>
        </w:rPr>
        <w:t>C.</w:t>
      </w:r>
      <w:r w:rsidRPr="00F723CC">
        <w:rPr>
          <w:b/>
          <w:bCs/>
        </w:rPr>
        <w:tab/>
        <w:t>DRUGI POGOJI IN ZAHTEVE DOVOLJENJA ZA PROMET Z ZDRAVILOM</w:t>
      </w:r>
    </w:p>
    <w:p w:rsidR="00AB2920" w:rsidRPr="00D0446B" w:rsidP="00BD6B83" w14:paraId="0B1AA591" w14:textId="77777777">
      <w:pPr>
        <w:ind w:left="1701" w:right="1416" w:hanging="567"/>
        <w:rPr>
          <w:b/>
          <w:noProof/>
          <w:szCs w:val="22"/>
        </w:rPr>
      </w:pPr>
    </w:p>
    <w:p w:rsidR="00AF7365" w:rsidRPr="00F723CC" w:rsidP="00F723CC" w14:paraId="184E6C0B" w14:textId="77777777">
      <w:pPr>
        <w:ind w:left="1701" w:hanging="567"/>
        <w:rPr>
          <w:b/>
          <w:bCs/>
        </w:rPr>
      </w:pPr>
      <w:r w:rsidRPr="00F723CC">
        <w:rPr>
          <w:b/>
          <w:bCs/>
        </w:rPr>
        <w:t>D.</w:t>
      </w:r>
      <w:r w:rsidRPr="00F723CC">
        <w:rPr>
          <w:b/>
          <w:bCs/>
        </w:rPr>
        <w:tab/>
        <w:t>POGOJI ALI OMEJITVE V ZVEZI Z VARNO IN UČINKOVITO UPORABO ZDRAVILA</w:t>
      </w:r>
    </w:p>
    <w:p w:rsidR="00D97904" w:rsidRPr="001C5183" w:rsidP="00BD6B83" w14:paraId="13939699" w14:textId="77777777">
      <w:pPr>
        <w:pStyle w:val="TitleB"/>
        <w:keepNext/>
        <w:keepLines/>
        <w:rPr>
          <w:lang w:val="sl-SI"/>
        </w:rPr>
      </w:pPr>
      <w:r w:rsidRPr="001C5183">
        <w:rPr>
          <w:lang w:val="sl-SI"/>
        </w:rPr>
        <w:br w:type="page"/>
      </w:r>
      <w:r w:rsidRPr="001C5183">
        <w:rPr>
          <w:lang w:val="sl-SI"/>
        </w:rPr>
        <w:t>A.</w:t>
      </w:r>
      <w:r w:rsidRPr="001C5183">
        <w:rPr>
          <w:lang w:val="sl-SI"/>
        </w:rPr>
        <w:tab/>
      </w:r>
      <w:r w:rsidRPr="001C5183" w:rsidR="003B00DC">
        <w:rPr>
          <w:lang w:val="sl-SI"/>
        </w:rPr>
        <w:t>PROIZVAJALCI</w:t>
      </w:r>
      <w:r w:rsidRPr="001C5183">
        <w:rPr>
          <w:lang w:val="sl-SI"/>
        </w:rPr>
        <w:t xml:space="preserve">, </w:t>
      </w:r>
      <w:r w:rsidRPr="001C5183" w:rsidR="00C65568">
        <w:rPr>
          <w:lang w:val="sl-SI"/>
        </w:rPr>
        <w:t xml:space="preserve">ODGOVORNI </w:t>
      </w:r>
      <w:r w:rsidRPr="001C5183">
        <w:rPr>
          <w:lang w:val="sl-SI"/>
        </w:rPr>
        <w:t>ZA SPROŠČANJE SERIJ</w:t>
      </w:r>
    </w:p>
    <w:p w:rsidR="00D97904" w:rsidRPr="00D0446B" w:rsidP="00BD6B83" w14:paraId="200532B1" w14:textId="77777777">
      <w:pPr>
        <w:keepNext/>
        <w:keepLines/>
        <w:ind w:right="1416"/>
        <w:rPr>
          <w:noProof/>
          <w:szCs w:val="22"/>
        </w:rPr>
      </w:pPr>
    </w:p>
    <w:p w:rsidR="00D97904" w:rsidRPr="00D0446B" w:rsidP="00BD6B83" w14:paraId="0276723E" w14:textId="77777777">
      <w:pPr>
        <w:keepNext/>
        <w:keepLines/>
        <w:rPr>
          <w:noProof/>
          <w:szCs w:val="22"/>
        </w:rPr>
      </w:pPr>
      <w:r w:rsidRPr="00D0446B">
        <w:rPr>
          <w:noProof/>
          <w:szCs w:val="22"/>
          <w:u w:val="single"/>
        </w:rPr>
        <w:t xml:space="preserve">Ime in naslov </w:t>
      </w:r>
      <w:r w:rsidR="003B00DC">
        <w:rPr>
          <w:noProof/>
          <w:szCs w:val="22"/>
          <w:u w:val="single"/>
        </w:rPr>
        <w:t>prizvajalcev</w:t>
      </w:r>
      <w:r w:rsidRPr="00D0446B">
        <w:rPr>
          <w:noProof/>
          <w:szCs w:val="22"/>
          <w:u w:val="single"/>
        </w:rPr>
        <w:t>, odgovorn</w:t>
      </w:r>
      <w:r w:rsidR="00C65568">
        <w:rPr>
          <w:noProof/>
          <w:szCs w:val="22"/>
          <w:u w:val="single"/>
        </w:rPr>
        <w:t>ih</w:t>
      </w:r>
      <w:r w:rsidRPr="00D0446B">
        <w:rPr>
          <w:noProof/>
          <w:szCs w:val="22"/>
          <w:u w:val="single"/>
        </w:rPr>
        <w:t xml:space="preserve"> za sproščanje serij</w:t>
      </w:r>
    </w:p>
    <w:p w:rsidR="00D97904" w:rsidRPr="00D0446B" w:rsidP="00BD6B83" w14:paraId="15096202" w14:textId="77777777">
      <w:pPr>
        <w:keepNext/>
        <w:keepLines/>
        <w:rPr>
          <w:noProof/>
          <w:szCs w:val="22"/>
        </w:rPr>
      </w:pPr>
    </w:p>
    <w:p w:rsidR="00913CA3" w:rsidRPr="003E7821" w:rsidP="00BD6B83" w14:paraId="2401A406" w14:textId="77777777">
      <w:pPr>
        <w:keepNext/>
        <w:tabs>
          <w:tab w:val="clear" w:pos="567"/>
          <w:tab w:val="left" w:pos="590"/>
        </w:tabs>
        <w:autoSpaceDE w:val="0"/>
        <w:autoSpaceDN w:val="0"/>
        <w:adjustRightInd w:val="0"/>
        <w:spacing w:line="240" w:lineRule="atLeast"/>
        <w:ind w:left="23"/>
        <w:rPr>
          <w:szCs w:val="22"/>
          <w:lang w:val="de-DE"/>
        </w:rPr>
      </w:pPr>
      <w:r w:rsidRPr="003E7821">
        <w:rPr>
          <w:szCs w:val="22"/>
          <w:lang w:val="de-DE"/>
        </w:rPr>
        <w:t>Bayer AG</w:t>
      </w:r>
    </w:p>
    <w:p w:rsidR="00913CA3" w:rsidRPr="003E7821" w:rsidP="00BD6B83" w14:paraId="6DFE349F" w14:textId="77777777">
      <w:pPr>
        <w:keepNext/>
        <w:tabs>
          <w:tab w:val="clear" w:pos="567"/>
          <w:tab w:val="left" w:pos="590"/>
        </w:tabs>
        <w:autoSpaceDE w:val="0"/>
        <w:autoSpaceDN w:val="0"/>
        <w:adjustRightInd w:val="0"/>
        <w:spacing w:line="240" w:lineRule="atLeast"/>
        <w:ind w:left="23"/>
        <w:rPr>
          <w:szCs w:val="22"/>
          <w:lang w:val="de-DE"/>
        </w:rPr>
      </w:pPr>
      <w:r w:rsidRPr="003E7821">
        <w:rPr>
          <w:szCs w:val="22"/>
          <w:lang w:val="de-DE"/>
        </w:rPr>
        <w:t>Kaiser-Wilhelm-Allee</w:t>
      </w:r>
    </w:p>
    <w:p w:rsidR="0088500E" w:rsidRPr="00D0446B" w:rsidP="00BD6B83" w14:paraId="4C35ABAD" w14:textId="77777777">
      <w:pPr>
        <w:keepNext/>
        <w:tabs>
          <w:tab w:val="clear" w:pos="567"/>
          <w:tab w:val="left" w:pos="590"/>
        </w:tabs>
        <w:autoSpaceDE w:val="0"/>
        <w:autoSpaceDN w:val="0"/>
        <w:adjustRightInd w:val="0"/>
        <w:spacing w:line="240" w:lineRule="atLeast"/>
        <w:ind w:left="23"/>
        <w:rPr>
          <w:szCs w:val="22"/>
        </w:rPr>
      </w:pPr>
      <w:r w:rsidRPr="00D0446B">
        <w:rPr>
          <w:szCs w:val="22"/>
        </w:rPr>
        <w:t>51368 Leverkusen</w:t>
      </w:r>
    </w:p>
    <w:p w:rsidR="00F83F9A" w:rsidRPr="00D0446B" w:rsidP="00B95CC6" w14:paraId="18F8D8F2" w14:textId="3949BBE3">
      <w:pPr>
        <w:keepNext/>
        <w:keepLines/>
        <w:spacing w:line="240" w:lineRule="auto"/>
        <w:rPr>
          <w:noProof/>
          <w:szCs w:val="22"/>
        </w:rPr>
      </w:pPr>
      <w:r w:rsidRPr="00D0446B">
        <w:rPr>
          <w:noProof/>
          <w:szCs w:val="22"/>
        </w:rPr>
        <w:t>Nemčija</w:t>
      </w:r>
    </w:p>
    <w:p w:rsidR="00D97904" w:rsidRPr="00D0446B" w:rsidP="00BD6B83" w14:paraId="48FEB81D" w14:textId="77777777">
      <w:pPr>
        <w:rPr>
          <w:noProof/>
          <w:szCs w:val="22"/>
        </w:rPr>
      </w:pPr>
    </w:p>
    <w:p w:rsidR="00D97904" w:rsidRPr="00D0446B" w:rsidP="00BD6B83" w14:paraId="6EE9FB9C" w14:textId="77777777">
      <w:pPr>
        <w:rPr>
          <w:noProof/>
          <w:szCs w:val="22"/>
        </w:rPr>
      </w:pPr>
    </w:p>
    <w:p w:rsidR="00D97904" w:rsidRPr="001C5183" w:rsidP="00BD6B83" w14:paraId="21669007" w14:textId="77777777">
      <w:pPr>
        <w:pStyle w:val="TitleB"/>
        <w:keepNext/>
        <w:keepLines/>
        <w:rPr>
          <w:lang w:val="sl-SI"/>
        </w:rPr>
      </w:pPr>
      <w:r w:rsidRPr="001C5183">
        <w:rPr>
          <w:lang w:val="sl-SI"/>
        </w:rPr>
        <w:t>B.</w:t>
      </w:r>
      <w:r w:rsidRPr="001C5183">
        <w:rPr>
          <w:lang w:val="sl-SI"/>
        </w:rPr>
        <w:tab/>
        <w:t xml:space="preserve">POGOJI </w:t>
      </w:r>
      <w:r w:rsidRPr="001C5183" w:rsidR="00AF7365">
        <w:rPr>
          <w:lang w:val="sl-SI"/>
        </w:rPr>
        <w:t>ALI OMEJITVE GLEDE OSKRBE IN UPORABE</w:t>
      </w:r>
    </w:p>
    <w:p w:rsidR="00D97904" w:rsidRPr="00D0446B" w:rsidP="00BD6B83" w14:paraId="76B015DC" w14:textId="77777777">
      <w:pPr>
        <w:keepNext/>
        <w:keepLines/>
        <w:rPr>
          <w:noProof/>
          <w:szCs w:val="22"/>
        </w:rPr>
      </w:pPr>
    </w:p>
    <w:p w:rsidR="00D97904" w:rsidRPr="00D0446B" w:rsidP="00BD6B83" w14:paraId="5C439766" w14:textId="77777777">
      <w:pPr>
        <w:numPr>
          <w:ilvl w:val="12"/>
          <w:numId w:val="0"/>
        </w:numPr>
        <w:rPr>
          <w:noProof/>
          <w:szCs w:val="22"/>
        </w:rPr>
      </w:pPr>
      <w:r w:rsidRPr="00D0446B">
        <w:rPr>
          <w:noProof/>
          <w:szCs w:val="22"/>
        </w:rPr>
        <w:t>Predpisovanje in i</w:t>
      </w:r>
      <w:r w:rsidRPr="00D0446B">
        <w:rPr>
          <w:noProof/>
          <w:szCs w:val="22"/>
        </w:rPr>
        <w:t xml:space="preserve">zdaja zdravila je le </w:t>
      </w:r>
      <w:r w:rsidR="00120D42">
        <w:rPr>
          <w:noProof/>
          <w:szCs w:val="22"/>
        </w:rPr>
        <w:t xml:space="preserve">na recept </w:t>
      </w:r>
      <w:r w:rsidRPr="00D0446B">
        <w:rPr>
          <w:noProof/>
          <w:szCs w:val="22"/>
        </w:rPr>
        <w:t xml:space="preserve">s posebnim režimom </w:t>
      </w:r>
      <w:r w:rsidRPr="00D0446B">
        <w:rPr>
          <w:noProof/>
          <w:szCs w:val="22"/>
        </w:rPr>
        <w:t xml:space="preserve">(glejte </w:t>
      </w:r>
      <w:r w:rsidRPr="00D0446B" w:rsidR="00C472B4">
        <w:rPr>
          <w:noProof/>
          <w:szCs w:val="22"/>
        </w:rPr>
        <w:t>Prilogo</w:t>
      </w:r>
      <w:r w:rsidRPr="00D0446B" w:rsidR="00990C6F">
        <w:rPr>
          <w:noProof/>
          <w:szCs w:val="22"/>
        </w:rPr>
        <w:t> </w:t>
      </w:r>
      <w:r w:rsidRPr="00D0446B">
        <w:rPr>
          <w:noProof/>
          <w:szCs w:val="22"/>
        </w:rPr>
        <w:t>I: Povzetek glavnih značilnosti zdravila, poglavje</w:t>
      </w:r>
      <w:r w:rsidRPr="00D0446B" w:rsidR="0001243C">
        <w:rPr>
          <w:noProof/>
          <w:szCs w:val="22"/>
        </w:rPr>
        <w:t> </w:t>
      </w:r>
      <w:r w:rsidRPr="00D0446B">
        <w:rPr>
          <w:noProof/>
          <w:szCs w:val="22"/>
        </w:rPr>
        <w:t>4.2).</w:t>
      </w:r>
    </w:p>
    <w:p w:rsidR="00D97904" w:rsidRPr="00D0446B" w:rsidP="00BD6B83" w14:paraId="28141546" w14:textId="77777777">
      <w:pPr>
        <w:numPr>
          <w:ilvl w:val="12"/>
          <w:numId w:val="0"/>
        </w:numPr>
        <w:rPr>
          <w:noProof/>
          <w:szCs w:val="22"/>
        </w:rPr>
      </w:pPr>
    </w:p>
    <w:p w:rsidR="00735567" w:rsidRPr="00D0446B" w:rsidP="00BD6B83" w14:paraId="2580E384" w14:textId="77777777">
      <w:pPr>
        <w:numPr>
          <w:ilvl w:val="12"/>
          <w:numId w:val="0"/>
        </w:numPr>
        <w:rPr>
          <w:noProof/>
          <w:szCs w:val="22"/>
        </w:rPr>
      </w:pPr>
    </w:p>
    <w:p w:rsidR="00480292" w:rsidRPr="00774BDE" w:rsidP="00BD6B83" w14:paraId="5CA5048F" w14:textId="77777777">
      <w:pPr>
        <w:pStyle w:val="TitleB"/>
      </w:pPr>
      <w:r w:rsidRPr="00774BDE">
        <w:t>C.</w:t>
      </w:r>
      <w:r w:rsidRPr="00774BDE">
        <w:tab/>
        <w:t>DRUGI POGOJI IN ZAHTEVE DOVOLJENJA ZA PROMET Z ZDRAVILOM</w:t>
      </w:r>
    </w:p>
    <w:p w:rsidR="00480292" w:rsidRPr="00D0446B" w:rsidP="00BD6B83" w14:paraId="41ACD856" w14:textId="77777777">
      <w:pPr>
        <w:keepNext/>
        <w:keepLines/>
        <w:numPr>
          <w:ilvl w:val="12"/>
          <w:numId w:val="0"/>
        </w:numPr>
        <w:rPr>
          <w:noProof/>
          <w:szCs w:val="22"/>
        </w:rPr>
      </w:pPr>
    </w:p>
    <w:p w:rsidR="00CD74AC" w:rsidRPr="00D0446B" w:rsidP="00BD6B83" w14:paraId="1EF434C9" w14:textId="77777777">
      <w:pPr>
        <w:numPr>
          <w:ilvl w:val="0"/>
          <w:numId w:val="27"/>
        </w:numPr>
        <w:suppressLineNumbers/>
        <w:tabs>
          <w:tab w:val="clear" w:pos="567"/>
          <w:tab w:val="clear" w:pos="720"/>
        </w:tabs>
        <w:ind w:left="567" w:right="-1" w:hanging="567"/>
        <w:rPr>
          <w:b/>
          <w:szCs w:val="22"/>
        </w:rPr>
      </w:pPr>
      <w:r w:rsidRPr="00D0446B">
        <w:rPr>
          <w:b/>
          <w:szCs w:val="22"/>
        </w:rPr>
        <w:t>Redno posodobljena poročila o varnosti zdravila (PSUR)</w:t>
      </w:r>
    </w:p>
    <w:p w:rsidR="00CD74AC" w:rsidRPr="00D0446B" w:rsidP="00BD6B83" w14:paraId="1999B8D2" w14:textId="77777777">
      <w:pPr>
        <w:suppressLineNumbers/>
        <w:tabs>
          <w:tab w:val="left" w:pos="0"/>
        </w:tabs>
        <w:ind w:right="567"/>
        <w:rPr>
          <w:szCs w:val="22"/>
        </w:rPr>
      </w:pPr>
    </w:p>
    <w:p w:rsidR="00CD74AC" w:rsidRPr="00D0446B" w:rsidP="00BD6B83" w14:paraId="395413CD" w14:textId="4DC1A676">
      <w:pPr>
        <w:suppressLineNumbers/>
        <w:tabs>
          <w:tab w:val="left" w:pos="0"/>
        </w:tabs>
        <w:ind w:right="567"/>
        <w:rPr>
          <w:iCs/>
          <w:szCs w:val="22"/>
        </w:rPr>
      </w:pPr>
      <w:r>
        <w:rPr>
          <w:iCs/>
          <w:szCs w:val="22"/>
        </w:rPr>
        <w:t xml:space="preserve">Zahteve glede predložitve </w:t>
      </w:r>
      <w:r w:rsidR="0074289A">
        <w:rPr>
          <w:iCs/>
          <w:szCs w:val="22"/>
        </w:rPr>
        <w:t>PSUR</w:t>
      </w:r>
      <w:r w:rsidRPr="00D0446B">
        <w:rPr>
          <w:iCs/>
          <w:szCs w:val="22"/>
        </w:rPr>
        <w:t xml:space="preserve"> za to zdravilo </w:t>
      </w:r>
      <w:r>
        <w:rPr>
          <w:iCs/>
          <w:szCs w:val="22"/>
        </w:rPr>
        <w:t>so določene</w:t>
      </w:r>
      <w:r w:rsidRPr="00D0446B">
        <w:rPr>
          <w:szCs w:val="22"/>
        </w:rPr>
        <w:t xml:space="preserve"> v seznamu referenčnih datumov </w:t>
      </w:r>
      <w:r>
        <w:rPr>
          <w:szCs w:val="22"/>
        </w:rPr>
        <w:t>EU</w:t>
      </w:r>
      <w:r w:rsidRPr="00D0446B">
        <w:rPr>
          <w:szCs w:val="22"/>
        </w:rPr>
        <w:t xml:space="preserve"> </w:t>
      </w:r>
      <w:r w:rsidRPr="00D0446B">
        <w:rPr>
          <w:szCs w:val="22"/>
        </w:rPr>
        <w:t>(seznamu EURD), opredeljenem v členu 107c(7) Direktive 2001/83/ES</w:t>
      </w:r>
      <w:r>
        <w:rPr>
          <w:szCs w:val="22"/>
        </w:rPr>
        <w:t>,</w:t>
      </w:r>
      <w:r w:rsidRPr="00D0446B">
        <w:rPr>
          <w:szCs w:val="22"/>
        </w:rPr>
        <w:t xml:space="preserve"> in </w:t>
      </w:r>
      <w:r>
        <w:rPr>
          <w:szCs w:val="22"/>
        </w:rPr>
        <w:t xml:space="preserve">vseh kasnejših posodobitvah, </w:t>
      </w:r>
      <w:r w:rsidRPr="00D0446B">
        <w:rPr>
          <w:szCs w:val="22"/>
        </w:rPr>
        <w:t>objavljen</w:t>
      </w:r>
      <w:r>
        <w:rPr>
          <w:szCs w:val="22"/>
        </w:rPr>
        <w:t>ih</w:t>
      </w:r>
      <w:r w:rsidRPr="00D0446B">
        <w:rPr>
          <w:szCs w:val="22"/>
        </w:rPr>
        <w:t xml:space="preserve"> na evropskem spletnem portalu o zdravilih</w:t>
      </w:r>
      <w:r w:rsidRPr="00D0446B" w:rsidR="00CF537E">
        <w:rPr>
          <w:iCs/>
          <w:szCs w:val="22"/>
        </w:rPr>
        <w:t>.</w:t>
      </w:r>
    </w:p>
    <w:p w:rsidR="00CF537E" w:rsidRPr="00D0446B" w:rsidP="00BD6B83" w14:paraId="69886C32" w14:textId="77777777">
      <w:pPr>
        <w:tabs>
          <w:tab w:val="clear" w:pos="567"/>
        </w:tabs>
        <w:spacing w:line="240" w:lineRule="auto"/>
        <w:rPr>
          <w:noProof/>
          <w:szCs w:val="22"/>
        </w:rPr>
      </w:pPr>
    </w:p>
    <w:p w:rsidR="00735567" w:rsidRPr="00D0446B" w:rsidP="00BD6B83" w14:paraId="31ABBA5E" w14:textId="77777777">
      <w:pPr>
        <w:tabs>
          <w:tab w:val="clear" w:pos="567"/>
        </w:tabs>
        <w:spacing w:line="240" w:lineRule="auto"/>
        <w:rPr>
          <w:noProof/>
          <w:szCs w:val="22"/>
        </w:rPr>
      </w:pPr>
    </w:p>
    <w:p w:rsidR="00CF537E" w:rsidRPr="001C5183" w:rsidP="00BD6B83" w14:paraId="241979D3" w14:textId="77777777">
      <w:pPr>
        <w:pStyle w:val="TitleB"/>
        <w:rPr>
          <w:lang w:val="sl-SI"/>
        </w:rPr>
      </w:pPr>
      <w:r w:rsidRPr="001C5183">
        <w:rPr>
          <w:lang w:val="sl-SI"/>
        </w:rPr>
        <w:t>D.</w:t>
      </w:r>
      <w:r w:rsidRPr="001C5183">
        <w:rPr>
          <w:lang w:val="sl-SI"/>
        </w:rPr>
        <w:tab/>
        <w:t xml:space="preserve">POGOJI ALI OMEJITVE V ZVEZI Z VARNO </w:t>
      </w:r>
      <w:r w:rsidRPr="001C5183" w:rsidR="00735567">
        <w:rPr>
          <w:lang w:val="sl-SI"/>
        </w:rPr>
        <w:t>IN UČINKOVITO UPORABO ZDRAVILA</w:t>
      </w:r>
    </w:p>
    <w:p w:rsidR="00CF537E" w:rsidRPr="00D0446B" w:rsidP="00BD6B83" w14:paraId="006346AF" w14:textId="77777777">
      <w:pPr>
        <w:keepNext/>
        <w:keepLines/>
        <w:spacing w:line="240" w:lineRule="auto"/>
        <w:ind w:right="-1"/>
        <w:jc w:val="both"/>
        <w:rPr>
          <w:i/>
          <w:noProof/>
          <w:szCs w:val="22"/>
        </w:rPr>
      </w:pPr>
    </w:p>
    <w:p w:rsidR="00CF537E" w:rsidRPr="00AD701B" w:rsidP="00BD6B83" w14:paraId="7B9B4F6F" w14:textId="77777777">
      <w:pPr>
        <w:keepNext/>
        <w:keepLines/>
        <w:numPr>
          <w:ilvl w:val="0"/>
          <w:numId w:val="27"/>
        </w:numPr>
        <w:tabs>
          <w:tab w:val="clear" w:pos="567"/>
          <w:tab w:val="clear" w:pos="720"/>
        </w:tabs>
        <w:spacing w:line="240" w:lineRule="auto"/>
        <w:ind w:right="-1" w:hanging="720"/>
        <w:jc w:val="both"/>
        <w:rPr>
          <w:b/>
          <w:noProof/>
          <w:szCs w:val="22"/>
        </w:rPr>
      </w:pPr>
      <w:r w:rsidRPr="00AD701B">
        <w:rPr>
          <w:b/>
          <w:noProof/>
          <w:szCs w:val="22"/>
        </w:rPr>
        <w:t>Načrt za obvladovanje tveganja (RMP)</w:t>
      </w:r>
    </w:p>
    <w:p w:rsidR="00CF537E" w:rsidRPr="00AD701B" w:rsidP="00BD6B83" w14:paraId="10434772" w14:textId="77777777">
      <w:pPr>
        <w:pStyle w:val="BodyText3"/>
        <w:keepNext/>
        <w:keepLines/>
        <w:spacing w:after="0"/>
        <w:rPr>
          <w:noProof/>
          <w:sz w:val="22"/>
          <w:szCs w:val="22"/>
        </w:rPr>
      </w:pPr>
    </w:p>
    <w:p w:rsidR="00CF537E" w:rsidRPr="00D0446B" w:rsidP="00BD6B83" w14:paraId="0018947E" w14:textId="77777777">
      <w:pPr>
        <w:pStyle w:val="BodyText3"/>
        <w:spacing w:after="0"/>
        <w:rPr>
          <w:sz w:val="22"/>
          <w:szCs w:val="22"/>
        </w:rPr>
      </w:pPr>
      <w:r w:rsidRPr="00AD701B">
        <w:rPr>
          <w:noProof/>
          <w:sz w:val="22"/>
          <w:szCs w:val="22"/>
        </w:rPr>
        <w:t>Imetnik dovoljenja za promet z zdravilom bo izvedel zahtevane farmakovigilančne aktivnosti in ukrepe, podrobno opisane v</w:t>
      </w:r>
      <w:r w:rsidRPr="00D0446B">
        <w:rPr>
          <w:sz w:val="22"/>
          <w:szCs w:val="22"/>
        </w:rPr>
        <w:t xml:space="preserve"> sprejetem RMP, </w:t>
      </w:r>
      <w:r w:rsidRPr="00D0446B">
        <w:rPr>
          <w:snapToGrid w:val="0"/>
          <w:sz w:val="22"/>
          <w:szCs w:val="22"/>
        </w:rPr>
        <w:t>predloženem v modulu 1.8.2 dovoljenja za promet z zdravilom</w:t>
      </w:r>
      <w:r w:rsidRPr="00D0446B">
        <w:rPr>
          <w:sz w:val="22"/>
          <w:szCs w:val="22"/>
        </w:rPr>
        <w:t>, in vseh nadaljnjih sprejetih posodobitvah RMP.</w:t>
      </w:r>
    </w:p>
    <w:p w:rsidR="00CF537E" w:rsidRPr="00AD701B" w:rsidP="00BD6B83" w14:paraId="4A056277" w14:textId="77777777">
      <w:pPr>
        <w:spacing w:line="240" w:lineRule="auto"/>
        <w:ind w:right="-1"/>
        <w:rPr>
          <w:i/>
          <w:noProof/>
          <w:szCs w:val="22"/>
        </w:rPr>
      </w:pPr>
    </w:p>
    <w:p w:rsidR="00CF537E" w:rsidRPr="00D0446B" w:rsidP="00BD6B83" w14:paraId="4B9F4E04" w14:textId="77777777">
      <w:pPr>
        <w:keepNext/>
        <w:keepLines/>
        <w:numPr>
          <w:ilvl w:val="12"/>
          <w:numId w:val="0"/>
        </w:numPr>
        <w:spacing w:line="240" w:lineRule="auto"/>
        <w:rPr>
          <w:b/>
          <w:noProof/>
          <w:szCs w:val="22"/>
        </w:rPr>
      </w:pPr>
      <w:r w:rsidRPr="00D0446B">
        <w:rPr>
          <w:noProof/>
          <w:szCs w:val="22"/>
        </w:rPr>
        <w:t>Posodobljen RMP je treba predložiti:</w:t>
      </w:r>
    </w:p>
    <w:p w:rsidR="00CF537E" w:rsidRPr="00D0446B" w:rsidP="00BD6B83" w14:paraId="3980CE50" w14:textId="77777777">
      <w:pPr>
        <w:keepNext/>
        <w:keepLines/>
        <w:numPr>
          <w:ilvl w:val="0"/>
          <w:numId w:val="28"/>
        </w:numPr>
        <w:tabs>
          <w:tab w:val="clear" w:pos="567"/>
        </w:tabs>
        <w:spacing w:line="240" w:lineRule="auto"/>
        <w:ind w:left="567" w:hanging="567"/>
        <w:rPr>
          <w:noProof/>
          <w:szCs w:val="22"/>
        </w:rPr>
      </w:pPr>
      <w:r w:rsidRPr="00D0446B">
        <w:rPr>
          <w:noProof/>
          <w:szCs w:val="22"/>
        </w:rPr>
        <w:t>na zahtevo Evropske agencije za zdravila;</w:t>
      </w:r>
    </w:p>
    <w:p w:rsidR="00CF537E" w:rsidRPr="00D0446B" w:rsidP="00BD6B83" w14:paraId="1D77AB41" w14:textId="77777777">
      <w:pPr>
        <w:numPr>
          <w:ilvl w:val="0"/>
          <w:numId w:val="28"/>
        </w:numPr>
        <w:tabs>
          <w:tab w:val="clear" w:pos="567"/>
        </w:tabs>
        <w:spacing w:line="240" w:lineRule="auto"/>
        <w:ind w:left="567" w:hanging="567"/>
        <w:rPr>
          <w:noProof/>
          <w:szCs w:val="22"/>
        </w:rPr>
      </w:pPr>
      <w:r w:rsidRPr="00D0446B">
        <w:rPr>
          <w:noProof/>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rsidR="00D97904" w:rsidRPr="00D0446B" w:rsidP="00BD6B83" w14:paraId="12F1AE70" w14:textId="77777777">
      <w:pPr>
        <w:tabs>
          <w:tab w:val="clear" w:pos="567"/>
        </w:tabs>
        <w:spacing w:line="240" w:lineRule="auto"/>
        <w:rPr>
          <w:noProof/>
          <w:szCs w:val="22"/>
        </w:rPr>
      </w:pPr>
      <w:r w:rsidRPr="00D0446B">
        <w:rPr>
          <w:noProof/>
          <w:szCs w:val="22"/>
        </w:rPr>
        <w:br w:type="page"/>
      </w:r>
    </w:p>
    <w:p w:rsidR="00EA4D13" w:rsidRPr="00D0446B" w:rsidP="00BD6B83" w14:paraId="5CBDBFA6" w14:textId="77777777">
      <w:pPr>
        <w:tabs>
          <w:tab w:val="clear" w:pos="567"/>
        </w:tabs>
        <w:spacing w:line="240" w:lineRule="auto"/>
        <w:rPr>
          <w:b/>
          <w:noProof/>
          <w:szCs w:val="22"/>
        </w:rPr>
      </w:pPr>
    </w:p>
    <w:p w:rsidR="00EA4D13" w:rsidRPr="00D0446B" w:rsidP="00BD6B83" w14:paraId="766E2FA6" w14:textId="77777777">
      <w:pPr>
        <w:tabs>
          <w:tab w:val="clear" w:pos="567"/>
        </w:tabs>
        <w:spacing w:line="240" w:lineRule="auto"/>
        <w:rPr>
          <w:b/>
          <w:noProof/>
          <w:szCs w:val="22"/>
        </w:rPr>
      </w:pPr>
    </w:p>
    <w:p w:rsidR="00EA4D13" w:rsidRPr="00D0446B" w:rsidP="00BD6B83" w14:paraId="7C26E62B" w14:textId="77777777">
      <w:pPr>
        <w:tabs>
          <w:tab w:val="clear" w:pos="567"/>
        </w:tabs>
        <w:spacing w:line="240" w:lineRule="auto"/>
        <w:rPr>
          <w:b/>
          <w:noProof/>
          <w:szCs w:val="22"/>
        </w:rPr>
      </w:pPr>
    </w:p>
    <w:p w:rsidR="00EA4D13" w:rsidRPr="00D0446B" w:rsidP="00BD6B83" w14:paraId="7B58EAFD" w14:textId="77777777">
      <w:pPr>
        <w:tabs>
          <w:tab w:val="clear" w:pos="567"/>
        </w:tabs>
        <w:spacing w:line="240" w:lineRule="auto"/>
        <w:rPr>
          <w:b/>
          <w:noProof/>
          <w:szCs w:val="22"/>
        </w:rPr>
      </w:pPr>
    </w:p>
    <w:p w:rsidR="00EA4D13" w:rsidRPr="00D0446B" w:rsidP="00BD6B83" w14:paraId="1D3BF75B" w14:textId="77777777">
      <w:pPr>
        <w:tabs>
          <w:tab w:val="clear" w:pos="567"/>
        </w:tabs>
        <w:spacing w:line="240" w:lineRule="auto"/>
        <w:rPr>
          <w:b/>
          <w:noProof/>
          <w:szCs w:val="22"/>
        </w:rPr>
      </w:pPr>
    </w:p>
    <w:p w:rsidR="00EA4D13" w:rsidRPr="00D0446B" w:rsidP="00BD6B83" w14:paraId="208D12E3" w14:textId="77777777">
      <w:pPr>
        <w:tabs>
          <w:tab w:val="clear" w:pos="567"/>
        </w:tabs>
        <w:spacing w:line="240" w:lineRule="auto"/>
        <w:rPr>
          <w:b/>
          <w:noProof/>
          <w:szCs w:val="22"/>
        </w:rPr>
      </w:pPr>
    </w:p>
    <w:p w:rsidR="00EA4D13" w:rsidRPr="00D0446B" w:rsidP="00BD6B83" w14:paraId="5F1A441D" w14:textId="77777777">
      <w:pPr>
        <w:tabs>
          <w:tab w:val="clear" w:pos="567"/>
        </w:tabs>
        <w:spacing w:line="240" w:lineRule="auto"/>
        <w:rPr>
          <w:b/>
          <w:noProof/>
          <w:szCs w:val="22"/>
        </w:rPr>
      </w:pPr>
    </w:p>
    <w:p w:rsidR="00EA4D13" w:rsidRPr="00D0446B" w:rsidP="00BD6B83" w14:paraId="0DB3E87A" w14:textId="77777777">
      <w:pPr>
        <w:tabs>
          <w:tab w:val="clear" w:pos="567"/>
        </w:tabs>
        <w:spacing w:line="240" w:lineRule="auto"/>
        <w:rPr>
          <w:b/>
          <w:noProof/>
          <w:szCs w:val="22"/>
        </w:rPr>
      </w:pPr>
    </w:p>
    <w:p w:rsidR="00EA4D13" w:rsidRPr="00D0446B" w:rsidP="00BD6B83" w14:paraId="49EA3EED" w14:textId="77777777">
      <w:pPr>
        <w:tabs>
          <w:tab w:val="clear" w:pos="567"/>
        </w:tabs>
        <w:spacing w:line="240" w:lineRule="auto"/>
        <w:rPr>
          <w:b/>
          <w:noProof/>
          <w:szCs w:val="22"/>
        </w:rPr>
      </w:pPr>
    </w:p>
    <w:p w:rsidR="00EA4D13" w:rsidRPr="00D0446B" w:rsidP="00BD6B83" w14:paraId="3A7CE330" w14:textId="77777777">
      <w:pPr>
        <w:tabs>
          <w:tab w:val="clear" w:pos="567"/>
        </w:tabs>
        <w:spacing w:line="240" w:lineRule="auto"/>
        <w:rPr>
          <w:b/>
          <w:noProof/>
          <w:szCs w:val="22"/>
        </w:rPr>
      </w:pPr>
    </w:p>
    <w:p w:rsidR="00EA4D13" w:rsidRPr="00D0446B" w:rsidP="00BD6B83" w14:paraId="64248127" w14:textId="77777777">
      <w:pPr>
        <w:tabs>
          <w:tab w:val="clear" w:pos="567"/>
        </w:tabs>
        <w:spacing w:line="240" w:lineRule="auto"/>
        <w:rPr>
          <w:b/>
          <w:noProof/>
          <w:szCs w:val="22"/>
        </w:rPr>
      </w:pPr>
    </w:p>
    <w:p w:rsidR="00EA4D13" w:rsidRPr="00D0446B" w:rsidP="00BD6B83" w14:paraId="677B9167" w14:textId="77777777">
      <w:pPr>
        <w:tabs>
          <w:tab w:val="clear" w:pos="567"/>
        </w:tabs>
        <w:spacing w:line="240" w:lineRule="auto"/>
        <w:rPr>
          <w:b/>
          <w:noProof/>
          <w:szCs w:val="22"/>
        </w:rPr>
      </w:pPr>
    </w:p>
    <w:p w:rsidR="00EA4D13" w:rsidRPr="00D0446B" w:rsidP="00BD6B83" w14:paraId="0A860D43" w14:textId="77777777">
      <w:pPr>
        <w:tabs>
          <w:tab w:val="clear" w:pos="567"/>
        </w:tabs>
        <w:spacing w:line="240" w:lineRule="auto"/>
        <w:rPr>
          <w:b/>
          <w:noProof/>
          <w:szCs w:val="22"/>
        </w:rPr>
      </w:pPr>
    </w:p>
    <w:p w:rsidR="00EA4D13" w:rsidRPr="00D0446B" w:rsidP="00BD6B83" w14:paraId="53B78BF2" w14:textId="77777777">
      <w:pPr>
        <w:tabs>
          <w:tab w:val="clear" w:pos="567"/>
        </w:tabs>
        <w:spacing w:line="240" w:lineRule="auto"/>
        <w:rPr>
          <w:b/>
          <w:noProof/>
          <w:szCs w:val="22"/>
        </w:rPr>
      </w:pPr>
    </w:p>
    <w:p w:rsidR="00EA4D13" w:rsidRPr="00D0446B" w:rsidP="00BD6B83" w14:paraId="43809D21" w14:textId="77777777">
      <w:pPr>
        <w:tabs>
          <w:tab w:val="clear" w:pos="567"/>
        </w:tabs>
        <w:spacing w:line="240" w:lineRule="auto"/>
        <w:rPr>
          <w:b/>
          <w:noProof/>
          <w:szCs w:val="22"/>
        </w:rPr>
      </w:pPr>
    </w:p>
    <w:p w:rsidR="00EA4D13" w:rsidRPr="00D0446B" w:rsidP="00BD6B83" w14:paraId="3818C924" w14:textId="77777777">
      <w:pPr>
        <w:tabs>
          <w:tab w:val="clear" w:pos="567"/>
        </w:tabs>
        <w:spacing w:line="240" w:lineRule="auto"/>
        <w:rPr>
          <w:b/>
          <w:noProof/>
          <w:szCs w:val="22"/>
        </w:rPr>
      </w:pPr>
    </w:p>
    <w:p w:rsidR="00EA4D13" w:rsidRPr="00D0446B" w:rsidP="00BD6B83" w14:paraId="29E92EDD" w14:textId="77777777">
      <w:pPr>
        <w:tabs>
          <w:tab w:val="clear" w:pos="567"/>
        </w:tabs>
        <w:spacing w:line="240" w:lineRule="auto"/>
        <w:rPr>
          <w:b/>
          <w:noProof/>
          <w:szCs w:val="22"/>
        </w:rPr>
      </w:pPr>
    </w:p>
    <w:p w:rsidR="00EA4D13" w:rsidRPr="00D0446B" w:rsidP="00BD6B83" w14:paraId="71B7A461" w14:textId="77777777">
      <w:pPr>
        <w:tabs>
          <w:tab w:val="clear" w:pos="567"/>
        </w:tabs>
        <w:spacing w:line="240" w:lineRule="auto"/>
        <w:rPr>
          <w:b/>
          <w:noProof/>
          <w:szCs w:val="22"/>
        </w:rPr>
      </w:pPr>
    </w:p>
    <w:p w:rsidR="00EA4D13" w:rsidRPr="00D0446B" w:rsidP="00BD6B83" w14:paraId="2D2A241C" w14:textId="77777777">
      <w:pPr>
        <w:tabs>
          <w:tab w:val="clear" w:pos="567"/>
        </w:tabs>
        <w:spacing w:line="240" w:lineRule="auto"/>
        <w:rPr>
          <w:b/>
          <w:noProof/>
          <w:szCs w:val="22"/>
        </w:rPr>
      </w:pPr>
    </w:p>
    <w:p w:rsidR="00EA4D13" w:rsidRPr="00D0446B" w:rsidP="00BD6B83" w14:paraId="44B81E36" w14:textId="77777777">
      <w:pPr>
        <w:tabs>
          <w:tab w:val="clear" w:pos="567"/>
        </w:tabs>
        <w:spacing w:line="240" w:lineRule="auto"/>
        <w:rPr>
          <w:b/>
          <w:noProof/>
          <w:szCs w:val="22"/>
        </w:rPr>
      </w:pPr>
    </w:p>
    <w:p w:rsidR="00EA4D13" w:rsidRPr="00D0446B" w:rsidP="00BD6B83" w14:paraId="666BE7DD" w14:textId="77777777">
      <w:pPr>
        <w:tabs>
          <w:tab w:val="clear" w:pos="567"/>
        </w:tabs>
        <w:spacing w:line="240" w:lineRule="auto"/>
        <w:rPr>
          <w:b/>
          <w:noProof/>
          <w:szCs w:val="22"/>
        </w:rPr>
      </w:pPr>
    </w:p>
    <w:p w:rsidR="00E45958" w:rsidRPr="00D0446B" w:rsidP="00BD6B83" w14:paraId="54AAF8DA" w14:textId="77777777">
      <w:pPr>
        <w:tabs>
          <w:tab w:val="clear" w:pos="567"/>
        </w:tabs>
        <w:spacing w:line="240" w:lineRule="auto"/>
        <w:rPr>
          <w:b/>
          <w:noProof/>
          <w:szCs w:val="22"/>
        </w:rPr>
      </w:pPr>
    </w:p>
    <w:p w:rsidR="00EA4D13" w:rsidRPr="00D0446B" w:rsidP="00BD6B83" w14:paraId="3E19AECB" w14:textId="77777777">
      <w:pPr>
        <w:tabs>
          <w:tab w:val="clear" w:pos="567"/>
        </w:tabs>
        <w:spacing w:line="240" w:lineRule="auto"/>
        <w:jc w:val="center"/>
        <w:rPr>
          <w:b/>
          <w:noProof/>
          <w:szCs w:val="22"/>
        </w:rPr>
      </w:pPr>
      <w:r w:rsidRPr="00D0446B">
        <w:rPr>
          <w:b/>
          <w:noProof/>
          <w:szCs w:val="22"/>
        </w:rPr>
        <w:t>PRILOGA</w:t>
      </w:r>
      <w:r w:rsidR="007E19AA">
        <w:rPr>
          <w:b/>
          <w:noProof/>
          <w:szCs w:val="22"/>
        </w:rPr>
        <w:t> </w:t>
      </w:r>
      <w:r w:rsidRPr="00D0446B">
        <w:rPr>
          <w:b/>
          <w:noProof/>
          <w:szCs w:val="22"/>
        </w:rPr>
        <w:t>III</w:t>
      </w:r>
    </w:p>
    <w:p w:rsidR="00EA4D13" w:rsidRPr="00D0446B" w:rsidP="00BD6B83" w14:paraId="7A53754A" w14:textId="77777777">
      <w:pPr>
        <w:tabs>
          <w:tab w:val="clear" w:pos="567"/>
        </w:tabs>
        <w:spacing w:line="240" w:lineRule="auto"/>
        <w:jc w:val="center"/>
        <w:rPr>
          <w:b/>
          <w:noProof/>
          <w:szCs w:val="22"/>
          <w:u w:val="single"/>
        </w:rPr>
      </w:pPr>
    </w:p>
    <w:p w:rsidR="00EA4D13" w:rsidRPr="00D0446B" w:rsidP="00BD6B83" w14:paraId="6EC78606" w14:textId="77777777">
      <w:pPr>
        <w:tabs>
          <w:tab w:val="clear" w:pos="567"/>
        </w:tabs>
        <w:spacing w:line="240" w:lineRule="auto"/>
        <w:jc w:val="center"/>
        <w:rPr>
          <w:b/>
          <w:noProof/>
          <w:szCs w:val="22"/>
        </w:rPr>
      </w:pPr>
      <w:r w:rsidRPr="00D0446B">
        <w:rPr>
          <w:b/>
          <w:noProof/>
          <w:szCs w:val="22"/>
        </w:rPr>
        <w:t>OZNAČEVANJE IN NAVODILO ZA UPORABO</w:t>
      </w:r>
    </w:p>
    <w:p w:rsidR="00ED5063" w:rsidRPr="00D0446B" w:rsidP="00BD6B83" w14:paraId="776D94FA" w14:textId="77777777">
      <w:pPr>
        <w:tabs>
          <w:tab w:val="clear" w:pos="567"/>
        </w:tabs>
        <w:spacing w:line="240" w:lineRule="auto"/>
        <w:jc w:val="both"/>
        <w:rPr>
          <w:b/>
          <w:noProof/>
          <w:szCs w:val="22"/>
        </w:rPr>
      </w:pPr>
      <w:r w:rsidRPr="00D0446B">
        <w:rPr>
          <w:b/>
          <w:noProof/>
          <w:szCs w:val="22"/>
        </w:rPr>
        <w:br w:type="page"/>
      </w:r>
    </w:p>
    <w:p w:rsidR="00ED5063" w:rsidRPr="00D0446B" w:rsidP="00BD6B83" w14:paraId="41F94450" w14:textId="77777777">
      <w:pPr>
        <w:tabs>
          <w:tab w:val="clear" w:pos="567"/>
        </w:tabs>
        <w:spacing w:line="240" w:lineRule="auto"/>
        <w:rPr>
          <w:b/>
          <w:noProof/>
          <w:szCs w:val="22"/>
        </w:rPr>
      </w:pPr>
    </w:p>
    <w:p w:rsidR="00ED5063" w:rsidRPr="00D0446B" w:rsidP="00BD6B83" w14:paraId="12BE96E5" w14:textId="77777777">
      <w:pPr>
        <w:tabs>
          <w:tab w:val="clear" w:pos="567"/>
        </w:tabs>
        <w:spacing w:line="240" w:lineRule="auto"/>
        <w:rPr>
          <w:b/>
          <w:noProof/>
          <w:szCs w:val="22"/>
        </w:rPr>
      </w:pPr>
    </w:p>
    <w:p w:rsidR="00ED5063" w:rsidRPr="00D0446B" w:rsidP="00BD6B83" w14:paraId="34AF7CE6" w14:textId="77777777">
      <w:pPr>
        <w:tabs>
          <w:tab w:val="clear" w:pos="567"/>
        </w:tabs>
        <w:spacing w:line="240" w:lineRule="auto"/>
        <w:rPr>
          <w:b/>
          <w:noProof/>
          <w:szCs w:val="22"/>
        </w:rPr>
      </w:pPr>
    </w:p>
    <w:p w:rsidR="00ED5063" w:rsidRPr="00D0446B" w:rsidP="00BD6B83" w14:paraId="4B5755C0" w14:textId="77777777">
      <w:pPr>
        <w:tabs>
          <w:tab w:val="clear" w:pos="567"/>
        </w:tabs>
        <w:spacing w:line="240" w:lineRule="auto"/>
        <w:rPr>
          <w:b/>
          <w:noProof/>
          <w:szCs w:val="22"/>
        </w:rPr>
      </w:pPr>
    </w:p>
    <w:p w:rsidR="00ED5063" w:rsidRPr="00D0446B" w:rsidP="00BD6B83" w14:paraId="70818A8D" w14:textId="77777777">
      <w:pPr>
        <w:tabs>
          <w:tab w:val="clear" w:pos="567"/>
        </w:tabs>
        <w:spacing w:line="240" w:lineRule="auto"/>
        <w:rPr>
          <w:b/>
          <w:noProof/>
          <w:szCs w:val="22"/>
        </w:rPr>
      </w:pPr>
    </w:p>
    <w:p w:rsidR="00ED5063" w:rsidRPr="00D0446B" w:rsidP="00BD6B83" w14:paraId="34AD4154" w14:textId="77777777">
      <w:pPr>
        <w:tabs>
          <w:tab w:val="clear" w:pos="567"/>
        </w:tabs>
        <w:spacing w:line="240" w:lineRule="auto"/>
        <w:rPr>
          <w:b/>
          <w:noProof/>
          <w:szCs w:val="22"/>
        </w:rPr>
      </w:pPr>
    </w:p>
    <w:p w:rsidR="00ED5063" w:rsidRPr="00D0446B" w:rsidP="00BD6B83" w14:paraId="75B001F6" w14:textId="77777777">
      <w:pPr>
        <w:tabs>
          <w:tab w:val="clear" w:pos="567"/>
        </w:tabs>
        <w:spacing w:line="240" w:lineRule="auto"/>
        <w:rPr>
          <w:b/>
          <w:noProof/>
          <w:szCs w:val="22"/>
        </w:rPr>
      </w:pPr>
    </w:p>
    <w:p w:rsidR="00ED5063" w:rsidRPr="00D0446B" w:rsidP="00BD6B83" w14:paraId="7C484162" w14:textId="77777777">
      <w:pPr>
        <w:tabs>
          <w:tab w:val="clear" w:pos="567"/>
        </w:tabs>
        <w:spacing w:line="240" w:lineRule="auto"/>
        <w:rPr>
          <w:b/>
          <w:noProof/>
          <w:szCs w:val="22"/>
        </w:rPr>
      </w:pPr>
    </w:p>
    <w:p w:rsidR="00ED5063" w:rsidRPr="00D0446B" w:rsidP="00BD6B83" w14:paraId="7B015917" w14:textId="77777777">
      <w:pPr>
        <w:tabs>
          <w:tab w:val="clear" w:pos="567"/>
        </w:tabs>
        <w:spacing w:line="240" w:lineRule="auto"/>
        <w:rPr>
          <w:b/>
          <w:noProof/>
          <w:szCs w:val="22"/>
        </w:rPr>
      </w:pPr>
    </w:p>
    <w:p w:rsidR="00ED5063" w:rsidRPr="00D0446B" w:rsidP="00BD6B83" w14:paraId="7DC3B75F" w14:textId="77777777">
      <w:pPr>
        <w:tabs>
          <w:tab w:val="clear" w:pos="567"/>
        </w:tabs>
        <w:spacing w:line="240" w:lineRule="auto"/>
        <w:rPr>
          <w:b/>
          <w:noProof/>
          <w:szCs w:val="22"/>
        </w:rPr>
      </w:pPr>
    </w:p>
    <w:p w:rsidR="00ED5063" w:rsidRPr="00D0446B" w:rsidP="00BD6B83" w14:paraId="585EA6A1" w14:textId="77777777">
      <w:pPr>
        <w:tabs>
          <w:tab w:val="clear" w:pos="567"/>
        </w:tabs>
        <w:spacing w:line="240" w:lineRule="auto"/>
        <w:rPr>
          <w:b/>
          <w:noProof/>
          <w:szCs w:val="22"/>
        </w:rPr>
      </w:pPr>
    </w:p>
    <w:p w:rsidR="00ED5063" w:rsidRPr="00D0446B" w:rsidP="00BD6B83" w14:paraId="422B56B7" w14:textId="77777777">
      <w:pPr>
        <w:tabs>
          <w:tab w:val="clear" w:pos="567"/>
        </w:tabs>
        <w:spacing w:line="240" w:lineRule="auto"/>
        <w:rPr>
          <w:b/>
          <w:noProof/>
          <w:szCs w:val="22"/>
        </w:rPr>
      </w:pPr>
    </w:p>
    <w:p w:rsidR="00ED5063" w:rsidRPr="00D0446B" w:rsidP="00BD6B83" w14:paraId="13AA775C" w14:textId="77777777">
      <w:pPr>
        <w:tabs>
          <w:tab w:val="clear" w:pos="567"/>
        </w:tabs>
        <w:spacing w:line="240" w:lineRule="auto"/>
        <w:rPr>
          <w:b/>
          <w:noProof/>
          <w:szCs w:val="22"/>
        </w:rPr>
      </w:pPr>
    </w:p>
    <w:p w:rsidR="00ED5063" w:rsidRPr="00D0446B" w:rsidP="00BD6B83" w14:paraId="0DB1C5D6" w14:textId="77777777">
      <w:pPr>
        <w:tabs>
          <w:tab w:val="clear" w:pos="567"/>
        </w:tabs>
        <w:spacing w:line="240" w:lineRule="auto"/>
        <w:rPr>
          <w:b/>
          <w:noProof/>
          <w:szCs w:val="22"/>
        </w:rPr>
      </w:pPr>
    </w:p>
    <w:p w:rsidR="00ED5063" w:rsidRPr="00D0446B" w:rsidP="00BD6B83" w14:paraId="77FF6C2B" w14:textId="77777777">
      <w:pPr>
        <w:tabs>
          <w:tab w:val="clear" w:pos="567"/>
        </w:tabs>
        <w:spacing w:line="240" w:lineRule="auto"/>
        <w:rPr>
          <w:b/>
          <w:noProof/>
          <w:szCs w:val="22"/>
        </w:rPr>
      </w:pPr>
    </w:p>
    <w:p w:rsidR="00ED5063" w:rsidRPr="00D0446B" w:rsidP="00BD6B83" w14:paraId="1CE5AE20" w14:textId="77777777">
      <w:pPr>
        <w:tabs>
          <w:tab w:val="clear" w:pos="567"/>
        </w:tabs>
        <w:spacing w:line="240" w:lineRule="auto"/>
        <w:rPr>
          <w:b/>
          <w:noProof/>
          <w:szCs w:val="22"/>
        </w:rPr>
      </w:pPr>
    </w:p>
    <w:p w:rsidR="00ED5063" w:rsidRPr="00D0446B" w:rsidP="00BD6B83" w14:paraId="3255C8E2" w14:textId="77777777">
      <w:pPr>
        <w:tabs>
          <w:tab w:val="clear" w:pos="567"/>
        </w:tabs>
        <w:spacing w:line="240" w:lineRule="auto"/>
        <w:rPr>
          <w:b/>
          <w:noProof/>
          <w:szCs w:val="22"/>
        </w:rPr>
      </w:pPr>
    </w:p>
    <w:p w:rsidR="00ED5063" w:rsidRPr="00D0446B" w:rsidP="00BD6B83" w14:paraId="200855FA" w14:textId="77777777">
      <w:pPr>
        <w:tabs>
          <w:tab w:val="clear" w:pos="567"/>
        </w:tabs>
        <w:spacing w:line="240" w:lineRule="auto"/>
        <w:rPr>
          <w:b/>
          <w:noProof/>
          <w:szCs w:val="22"/>
        </w:rPr>
      </w:pPr>
    </w:p>
    <w:p w:rsidR="00ED5063" w:rsidRPr="00D0446B" w:rsidP="00BD6B83" w14:paraId="7AD7236B" w14:textId="77777777">
      <w:pPr>
        <w:tabs>
          <w:tab w:val="clear" w:pos="567"/>
        </w:tabs>
        <w:spacing w:line="240" w:lineRule="auto"/>
        <w:rPr>
          <w:b/>
          <w:noProof/>
          <w:szCs w:val="22"/>
        </w:rPr>
      </w:pPr>
    </w:p>
    <w:p w:rsidR="00ED5063" w:rsidRPr="00D0446B" w:rsidP="00BD6B83" w14:paraId="2A76CAA4" w14:textId="77777777">
      <w:pPr>
        <w:tabs>
          <w:tab w:val="clear" w:pos="567"/>
        </w:tabs>
        <w:spacing w:line="240" w:lineRule="auto"/>
        <w:rPr>
          <w:b/>
          <w:noProof/>
          <w:szCs w:val="22"/>
        </w:rPr>
      </w:pPr>
    </w:p>
    <w:p w:rsidR="00ED5063" w:rsidRPr="00D0446B" w:rsidP="00BD6B83" w14:paraId="2A48B857" w14:textId="77777777">
      <w:pPr>
        <w:tabs>
          <w:tab w:val="clear" w:pos="567"/>
        </w:tabs>
        <w:spacing w:line="240" w:lineRule="auto"/>
        <w:rPr>
          <w:b/>
          <w:noProof/>
          <w:szCs w:val="22"/>
        </w:rPr>
      </w:pPr>
    </w:p>
    <w:p w:rsidR="003D5054" w:rsidRPr="00D0446B" w:rsidP="00BD6B83" w14:paraId="42D4B560" w14:textId="77777777">
      <w:pPr>
        <w:tabs>
          <w:tab w:val="clear" w:pos="567"/>
        </w:tabs>
        <w:spacing w:line="240" w:lineRule="auto"/>
        <w:rPr>
          <w:b/>
          <w:noProof/>
          <w:szCs w:val="22"/>
        </w:rPr>
      </w:pPr>
    </w:p>
    <w:p w:rsidR="00D97904" w:rsidRPr="00D0446B" w:rsidP="00BD6B83" w14:paraId="753F008F" w14:textId="77777777">
      <w:pPr>
        <w:tabs>
          <w:tab w:val="clear" w:pos="567"/>
        </w:tabs>
        <w:spacing w:line="240" w:lineRule="auto"/>
        <w:rPr>
          <w:b/>
          <w:noProof/>
          <w:szCs w:val="22"/>
        </w:rPr>
      </w:pPr>
    </w:p>
    <w:p w:rsidR="00EA4D13" w:rsidRPr="001C5183" w:rsidP="00931D70" w14:paraId="0D05623E" w14:textId="77777777">
      <w:pPr>
        <w:pStyle w:val="TitleA"/>
        <w:rPr>
          <w:lang w:val="sl-SI"/>
        </w:rPr>
      </w:pPr>
      <w:r w:rsidRPr="001C5183">
        <w:rPr>
          <w:lang w:val="sl-SI"/>
        </w:rPr>
        <w:t>A</w:t>
      </w:r>
      <w:r w:rsidRPr="001C5183">
        <w:rPr>
          <w:lang w:val="sl-SI"/>
        </w:rPr>
        <w:t>.</w:t>
      </w:r>
      <w:r w:rsidRPr="001C5183" w:rsidR="007E19AA">
        <w:rPr>
          <w:lang w:val="sl-SI"/>
        </w:rPr>
        <w:t> </w:t>
      </w:r>
      <w:r w:rsidRPr="001C5183">
        <w:rPr>
          <w:lang w:val="sl-SI"/>
        </w:rPr>
        <w:t>OZNAČEVANJE</w:t>
      </w:r>
    </w:p>
    <w:p w:rsidR="00ED5063" w:rsidRPr="00D0446B" w:rsidP="00BD6B83" w14:paraId="22969468" w14:textId="77777777">
      <w:pPr>
        <w:rPr>
          <w:bCs/>
          <w:szCs w:val="22"/>
        </w:rPr>
      </w:pPr>
      <w:r w:rsidRPr="00D0446B">
        <w:rPr>
          <w:b/>
          <w:noProof/>
          <w:szCs w:val="22"/>
        </w:rPr>
        <w:br w:type="page"/>
      </w:r>
    </w:p>
    <w:p w:rsidR="00931D70" w:rsidRPr="00D0446B" w:rsidP="00931D70" w14:paraId="05C80FE2" w14:textId="77777777">
      <w:pPr>
        <w:keepNext/>
        <w:keepLines/>
        <w:pBdr>
          <w:top w:val="single" w:sz="4" w:space="1" w:color="auto"/>
          <w:left w:val="single" w:sz="4" w:space="4" w:color="auto"/>
          <w:bottom w:val="single" w:sz="4" w:space="1" w:color="auto"/>
          <w:right w:val="single" w:sz="4" w:space="4" w:color="auto"/>
        </w:pBdr>
        <w:outlineLvl w:val="1"/>
        <w:rPr>
          <w:b/>
          <w:szCs w:val="22"/>
        </w:rPr>
      </w:pPr>
      <w:r w:rsidRPr="00D0446B">
        <w:rPr>
          <w:b/>
          <w:szCs w:val="22"/>
        </w:rPr>
        <w:t>PODATKI NA ZUNANJI OVOJNINI</w:t>
      </w:r>
    </w:p>
    <w:p w:rsidR="00931D70" w:rsidRPr="00D0446B" w:rsidP="00931D70" w14:paraId="67160A1F" w14:textId="77777777">
      <w:pPr>
        <w:keepNext/>
        <w:keepLines/>
        <w:pBdr>
          <w:top w:val="single" w:sz="4" w:space="1" w:color="auto"/>
          <w:left w:val="single" w:sz="4" w:space="4" w:color="auto"/>
          <w:bottom w:val="single" w:sz="4" w:space="1" w:color="auto"/>
          <w:right w:val="single" w:sz="4" w:space="4" w:color="auto"/>
        </w:pBdr>
        <w:rPr>
          <w:b/>
          <w:szCs w:val="22"/>
        </w:rPr>
      </w:pPr>
    </w:p>
    <w:p w:rsidR="00ED5063" w:rsidRPr="00D0446B" w:rsidP="00931D70" w14:paraId="538F29DE" w14:textId="77777777">
      <w:pPr>
        <w:keepNext/>
        <w:keepLines/>
        <w:pBdr>
          <w:top w:val="single" w:sz="4" w:space="1" w:color="auto"/>
          <w:left w:val="single" w:sz="4" w:space="4" w:color="auto"/>
          <w:bottom w:val="single" w:sz="4" w:space="1" w:color="auto"/>
          <w:right w:val="single" w:sz="4" w:space="4" w:color="auto"/>
        </w:pBdr>
        <w:rPr>
          <w:szCs w:val="22"/>
        </w:rPr>
      </w:pPr>
      <w:r w:rsidRPr="00D0446B">
        <w:rPr>
          <w:b/>
          <w:szCs w:val="22"/>
        </w:rPr>
        <w:t>ŠKATLA</w:t>
      </w:r>
    </w:p>
    <w:p w:rsidR="00ED5063" w:rsidP="00BD6B83" w14:paraId="364604FD" w14:textId="77777777">
      <w:pPr>
        <w:rPr>
          <w:szCs w:val="22"/>
        </w:rPr>
      </w:pPr>
    </w:p>
    <w:p w:rsidR="00B229EF" w:rsidRPr="00D0446B" w:rsidP="00BD6B83" w14:paraId="373A217F"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642391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4C23D8D5" w14:textId="77777777">
            <w:pPr>
              <w:keepNext/>
              <w:keepLines/>
              <w:tabs>
                <w:tab w:val="left" w:pos="142"/>
              </w:tabs>
              <w:ind w:left="567" w:hanging="567"/>
              <w:rPr>
                <w:b/>
                <w:szCs w:val="22"/>
              </w:rPr>
            </w:pPr>
            <w:r w:rsidRPr="00D0446B">
              <w:rPr>
                <w:b/>
                <w:szCs w:val="22"/>
              </w:rPr>
              <w:t>1.</w:t>
            </w:r>
            <w:r w:rsidRPr="00D0446B">
              <w:rPr>
                <w:b/>
                <w:szCs w:val="22"/>
              </w:rPr>
              <w:tab/>
              <w:t>IME ZDRAVILA</w:t>
            </w:r>
          </w:p>
        </w:tc>
      </w:tr>
    </w:tbl>
    <w:p w:rsidR="00ED5063" w:rsidRPr="00D0446B" w:rsidP="00BD6B83" w14:paraId="05954622" w14:textId="77777777">
      <w:pPr>
        <w:keepNext/>
        <w:keepLines/>
        <w:rPr>
          <w:szCs w:val="22"/>
        </w:rPr>
      </w:pPr>
    </w:p>
    <w:p w:rsidR="00ED5063" w:rsidRPr="00D0446B" w:rsidP="009B6C4A" w14:paraId="4AB035DB" w14:textId="77777777">
      <w:pPr>
        <w:keepNext/>
        <w:keepLines/>
        <w:outlineLvl w:val="5"/>
        <w:rPr>
          <w:szCs w:val="22"/>
        </w:rPr>
      </w:pPr>
      <w:r w:rsidRPr="00D0446B">
        <w:rPr>
          <w:szCs w:val="22"/>
        </w:rPr>
        <w:t>Nexavar 200</w:t>
      </w:r>
      <w:r w:rsidRPr="00D0446B" w:rsidR="00C04AFB">
        <w:rPr>
          <w:szCs w:val="22"/>
        </w:rPr>
        <w:t> </w:t>
      </w:r>
      <w:r w:rsidRPr="00D0446B">
        <w:rPr>
          <w:szCs w:val="22"/>
        </w:rPr>
        <w:t>mg filmsko obložene tablete</w:t>
      </w:r>
    </w:p>
    <w:p w:rsidR="00ED5063" w:rsidRPr="00D0446B" w:rsidP="00BD6B83" w14:paraId="650EF28A" w14:textId="77777777">
      <w:pPr>
        <w:keepNext/>
        <w:keepLines/>
        <w:rPr>
          <w:szCs w:val="22"/>
        </w:rPr>
      </w:pPr>
      <w:r w:rsidRPr="00D0446B">
        <w:rPr>
          <w:szCs w:val="22"/>
        </w:rPr>
        <w:t>sorafenib</w:t>
      </w:r>
    </w:p>
    <w:p w:rsidR="00ED5063" w:rsidRPr="00D0446B" w:rsidP="00BD6B83" w14:paraId="097B8C20" w14:textId="77777777">
      <w:pPr>
        <w:keepNext/>
        <w:keepLines/>
        <w:rPr>
          <w:szCs w:val="22"/>
        </w:rPr>
      </w:pPr>
    </w:p>
    <w:p w:rsidR="00ED5063" w:rsidRPr="00D0446B" w:rsidP="00BD6B83" w14:paraId="63BB61FE"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1E5543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26AB3A39" w14:textId="77777777">
            <w:pPr>
              <w:keepNext/>
              <w:keepLines/>
              <w:tabs>
                <w:tab w:val="left" w:pos="142"/>
              </w:tabs>
              <w:ind w:left="567" w:hanging="567"/>
              <w:rPr>
                <w:b/>
                <w:szCs w:val="22"/>
              </w:rPr>
            </w:pPr>
            <w:r w:rsidRPr="00D0446B">
              <w:rPr>
                <w:b/>
                <w:szCs w:val="22"/>
              </w:rPr>
              <w:t>2.</w:t>
            </w:r>
            <w:r w:rsidRPr="00D0446B">
              <w:rPr>
                <w:b/>
                <w:szCs w:val="22"/>
              </w:rPr>
              <w:tab/>
              <w:t>NAVEDBA ENE ALI VEČ UČINKOVIN</w:t>
            </w:r>
          </w:p>
        </w:tc>
      </w:tr>
    </w:tbl>
    <w:p w:rsidR="00ED5063" w:rsidRPr="00D0446B" w:rsidP="00BD6B83" w14:paraId="25DD25C4" w14:textId="77777777">
      <w:pPr>
        <w:keepNext/>
        <w:keepLines/>
        <w:rPr>
          <w:szCs w:val="22"/>
        </w:rPr>
      </w:pPr>
    </w:p>
    <w:p w:rsidR="00ED5063" w:rsidRPr="00D0446B" w:rsidP="00BD6B83" w14:paraId="2FFE8AE0" w14:textId="77777777">
      <w:pPr>
        <w:keepNext/>
        <w:keepLines/>
        <w:tabs>
          <w:tab w:val="clear" w:pos="567"/>
        </w:tabs>
        <w:spacing w:line="240" w:lineRule="auto"/>
        <w:ind w:right="-2"/>
        <w:jc w:val="both"/>
        <w:rPr>
          <w:noProof/>
          <w:szCs w:val="22"/>
        </w:rPr>
      </w:pPr>
      <w:r w:rsidRPr="00D0446B">
        <w:rPr>
          <w:noProof/>
          <w:szCs w:val="22"/>
        </w:rPr>
        <w:t>Ena tableta vsebuje 200</w:t>
      </w:r>
      <w:r w:rsidRPr="00D0446B" w:rsidR="0001243C">
        <w:rPr>
          <w:noProof/>
          <w:szCs w:val="22"/>
        </w:rPr>
        <w:t> </w:t>
      </w:r>
      <w:r w:rsidRPr="00D0446B">
        <w:rPr>
          <w:noProof/>
          <w:szCs w:val="22"/>
        </w:rPr>
        <w:t xml:space="preserve">mg sorafeniba (v obliki </w:t>
      </w:r>
      <w:r w:rsidRPr="00D0446B" w:rsidR="00C63E90">
        <w:rPr>
          <w:noProof/>
          <w:szCs w:val="22"/>
        </w:rPr>
        <w:t>sorafenibijevega tosilata</w:t>
      </w:r>
      <w:r w:rsidRPr="00D0446B">
        <w:rPr>
          <w:noProof/>
          <w:szCs w:val="22"/>
        </w:rPr>
        <w:t>).</w:t>
      </w:r>
    </w:p>
    <w:p w:rsidR="00ED5063" w:rsidRPr="00D0446B" w:rsidP="00BD6B83" w14:paraId="53226F77" w14:textId="77777777">
      <w:pPr>
        <w:keepNext/>
        <w:keepLines/>
        <w:rPr>
          <w:szCs w:val="22"/>
        </w:rPr>
      </w:pPr>
    </w:p>
    <w:p w:rsidR="00ED5063" w:rsidRPr="00D0446B" w:rsidP="00BD6B83" w14:paraId="6B1B1BFE"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F29952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0A0DD178" w14:textId="77777777">
            <w:pPr>
              <w:keepNext/>
              <w:keepLines/>
              <w:rPr>
                <w:b/>
                <w:bCs/>
                <w:szCs w:val="22"/>
              </w:rPr>
            </w:pPr>
            <w:r w:rsidRPr="00D0446B">
              <w:rPr>
                <w:b/>
                <w:bCs/>
                <w:szCs w:val="22"/>
              </w:rPr>
              <w:t>3.</w:t>
            </w:r>
            <w:r w:rsidRPr="00D0446B">
              <w:rPr>
                <w:b/>
                <w:bCs/>
                <w:szCs w:val="22"/>
              </w:rPr>
              <w:tab/>
              <w:t>SEZNAM POMOŽNIH SNOVI</w:t>
            </w:r>
          </w:p>
        </w:tc>
      </w:tr>
    </w:tbl>
    <w:p w:rsidR="00ED5063" w:rsidRPr="00D0446B" w:rsidP="00BD6B83" w14:paraId="094CBC1D" w14:textId="77777777">
      <w:pPr>
        <w:keepNext/>
        <w:keepLines/>
        <w:rPr>
          <w:szCs w:val="22"/>
        </w:rPr>
      </w:pPr>
    </w:p>
    <w:p w:rsidR="00ED5063" w:rsidRPr="00D0446B" w:rsidP="00BD6B83" w14:paraId="5FD95310"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88A917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2F54854C" w14:textId="77777777">
            <w:pPr>
              <w:keepNext/>
              <w:keepLines/>
              <w:rPr>
                <w:b/>
                <w:bCs/>
                <w:szCs w:val="22"/>
              </w:rPr>
            </w:pPr>
            <w:r w:rsidRPr="00D0446B">
              <w:rPr>
                <w:b/>
                <w:bCs/>
                <w:szCs w:val="22"/>
              </w:rPr>
              <w:t>4.</w:t>
            </w:r>
            <w:r w:rsidRPr="00D0446B">
              <w:rPr>
                <w:b/>
                <w:bCs/>
                <w:szCs w:val="22"/>
              </w:rPr>
              <w:tab/>
              <w:t>FARMACEVTSKA OBLIKA IN VSEBINA</w:t>
            </w:r>
          </w:p>
        </w:tc>
      </w:tr>
    </w:tbl>
    <w:p w:rsidR="00ED5063" w:rsidRPr="00D0446B" w:rsidP="00BD6B83" w14:paraId="56FA9E46" w14:textId="77777777">
      <w:pPr>
        <w:keepNext/>
        <w:keepLines/>
        <w:rPr>
          <w:szCs w:val="22"/>
        </w:rPr>
      </w:pPr>
    </w:p>
    <w:p w:rsidR="00ED5063" w:rsidRPr="00D0446B" w:rsidP="00BD6B83" w14:paraId="6796D7CB" w14:textId="77777777">
      <w:pPr>
        <w:keepNext/>
        <w:keepLines/>
        <w:rPr>
          <w:szCs w:val="22"/>
        </w:rPr>
      </w:pPr>
      <w:r w:rsidRPr="00D0446B">
        <w:rPr>
          <w:szCs w:val="22"/>
        </w:rPr>
        <w:t>112 filmsko obloženih tablet</w:t>
      </w:r>
    </w:p>
    <w:p w:rsidR="00ED5063" w:rsidRPr="00D0446B" w:rsidP="00BD6B83" w14:paraId="20E163F6" w14:textId="77777777">
      <w:pPr>
        <w:keepNext/>
        <w:keepLines/>
        <w:rPr>
          <w:szCs w:val="22"/>
        </w:rPr>
      </w:pPr>
    </w:p>
    <w:p w:rsidR="00ED5063" w:rsidRPr="00D0446B" w:rsidP="00BD6B83" w14:paraId="01C48659"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61567A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6B62BDBA" w14:textId="77777777">
            <w:pPr>
              <w:keepNext/>
              <w:keepLines/>
              <w:rPr>
                <w:b/>
                <w:bCs/>
                <w:szCs w:val="22"/>
              </w:rPr>
            </w:pPr>
            <w:r w:rsidRPr="00D0446B">
              <w:rPr>
                <w:b/>
                <w:bCs/>
                <w:szCs w:val="22"/>
              </w:rPr>
              <w:t>5.</w:t>
            </w:r>
            <w:r w:rsidRPr="00D0446B">
              <w:rPr>
                <w:b/>
                <w:bCs/>
                <w:szCs w:val="22"/>
              </w:rPr>
              <w:tab/>
              <w:t>POSTOPEK IN POT UPORABE ZDRAVILA</w:t>
            </w:r>
          </w:p>
        </w:tc>
      </w:tr>
    </w:tbl>
    <w:p w:rsidR="00ED5063" w:rsidRPr="00D0446B" w:rsidP="00BD6B83" w14:paraId="3E3675C4" w14:textId="77777777">
      <w:pPr>
        <w:keepNext/>
        <w:keepLines/>
        <w:rPr>
          <w:szCs w:val="22"/>
        </w:rPr>
      </w:pPr>
    </w:p>
    <w:p w:rsidR="00ED5063" w:rsidRPr="00D0446B" w:rsidP="00BD6B83" w14:paraId="4A50C2F5" w14:textId="77777777">
      <w:pPr>
        <w:keepNext/>
        <w:keepLines/>
        <w:rPr>
          <w:szCs w:val="22"/>
        </w:rPr>
      </w:pPr>
      <w:r>
        <w:rPr>
          <w:szCs w:val="22"/>
        </w:rPr>
        <w:t>P</w:t>
      </w:r>
      <w:r w:rsidRPr="00D0446B">
        <w:rPr>
          <w:szCs w:val="22"/>
        </w:rPr>
        <w:t>eroraln</w:t>
      </w:r>
      <w:r w:rsidRPr="00D0446B" w:rsidR="00A7325E">
        <w:rPr>
          <w:szCs w:val="22"/>
        </w:rPr>
        <w:t>a</w:t>
      </w:r>
      <w:r w:rsidRPr="00D0446B">
        <w:rPr>
          <w:szCs w:val="22"/>
        </w:rPr>
        <w:t xml:space="preserve"> uporab</w:t>
      </w:r>
      <w:r w:rsidRPr="00D0446B" w:rsidR="00A7325E">
        <w:rPr>
          <w:szCs w:val="22"/>
        </w:rPr>
        <w:t>a</w:t>
      </w:r>
      <w:r>
        <w:rPr>
          <w:szCs w:val="22"/>
        </w:rPr>
        <w:t>.</w:t>
      </w:r>
    </w:p>
    <w:p w:rsidR="00ED5063" w:rsidRPr="00D0446B" w:rsidP="00BD6B83" w14:paraId="17541A48" w14:textId="77777777">
      <w:pPr>
        <w:keepNext/>
        <w:keepLines/>
        <w:widowControl w:val="0"/>
        <w:tabs>
          <w:tab w:val="left" w:pos="720"/>
        </w:tabs>
        <w:rPr>
          <w:szCs w:val="22"/>
        </w:rPr>
      </w:pPr>
      <w:r w:rsidRPr="00D0446B">
        <w:rPr>
          <w:szCs w:val="22"/>
        </w:rPr>
        <w:t>Pred uporabo preberite priloženo navodilo</w:t>
      </w:r>
      <w:r w:rsidRPr="00D0446B" w:rsidR="00B45076">
        <w:rPr>
          <w:szCs w:val="22"/>
        </w:rPr>
        <w:t>!</w:t>
      </w:r>
    </w:p>
    <w:p w:rsidR="00ED5063" w:rsidRPr="00D0446B" w:rsidP="00BD6B83" w14:paraId="1080F781" w14:textId="77777777">
      <w:pPr>
        <w:keepNext/>
        <w:keepLines/>
        <w:rPr>
          <w:szCs w:val="22"/>
        </w:rPr>
      </w:pPr>
    </w:p>
    <w:p w:rsidR="00501641" w:rsidRPr="00D0446B" w:rsidP="00BD6B83" w14:paraId="3EA3BDF2"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8BB5F0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2ABABB97" w14:textId="77777777">
            <w:pPr>
              <w:keepNext/>
              <w:keepLines/>
              <w:tabs>
                <w:tab w:val="left" w:pos="142"/>
              </w:tabs>
              <w:ind w:left="567" w:hanging="567"/>
              <w:rPr>
                <w:b/>
                <w:szCs w:val="22"/>
              </w:rPr>
            </w:pPr>
            <w:r w:rsidRPr="00D0446B">
              <w:rPr>
                <w:b/>
                <w:szCs w:val="22"/>
              </w:rPr>
              <w:t>6.</w:t>
            </w:r>
            <w:r w:rsidRPr="00D0446B">
              <w:rPr>
                <w:b/>
                <w:szCs w:val="22"/>
              </w:rPr>
              <w:tab/>
              <w:t>POSEBNO OPOZORILO O SHRANJEVANJU ZDRAVILA ZUNAJ DOSEGA IN POGLEDA OTROK</w:t>
            </w:r>
          </w:p>
        </w:tc>
      </w:tr>
    </w:tbl>
    <w:p w:rsidR="00ED5063" w:rsidRPr="00D0446B" w:rsidP="00BD6B83" w14:paraId="273A75B4" w14:textId="77777777">
      <w:pPr>
        <w:keepNext/>
        <w:keepLines/>
        <w:rPr>
          <w:szCs w:val="22"/>
        </w:rPr>
      </w:pPr>
    </w:p>
    <w:p w:rsidR="00ED5063" w:rsidRPr="00D0446B" w:rsidP="00BD6B83" w14:paraId="08C23729" w14:textId="77777777">
      <w:pPr>
        <w:keepNext/>
        <w:keepLines/>
        <w:rPr>
          <w:szCs w:val="22"/>
        </w:rPr>
      </w:pPr>
      <w:r w:rsidRPr="00D0446B">
        <w:rPr>
          <w:szCs w:val="22"/>
        </w:rPr>
        <w:t>Zdravilo shranjujte nedosegljivo otrokom!</w:t>
      </w:r>
    </w:p>
    <w:p w:rsidR="00ED5063" w:rsidRPr="00D0446B" w:rsidP="00BD6B83" w14:paraId="1DCADF49" w14:textId="77777777">
      <w:pPr>
        <w:keepNext/>
        <w:keepLines/>
        <w:rPr>
          <w:szCs w:val="22"/>
        </w:rPr>
      </w:pPr>
    </w:p>
    <w:p w:rsidR="00ED5063" w:rsidRPr="00D0446B" w:rsidP="00BD6B83" w14:paraId="0AE4C0A0"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7F864B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04BE6A15" w14:textId="77777777">
            <w:pPr>
              <w:keepNext/>
              <w:keepLines/>
              <w:tabs>
                <w:tab w:val="left" w:pos="142"/>
              </w:tabs>
              <w:ind w:left="567" w:hanging="567"/>
              <w:rPr>
                <w:b/>
                <w:szCs w:val="22"/>
              </w:rPr>
            </w:pPr>
            <w:r w:rsidRPr="00D0446B">
              <w:rPr>
                <w:b/>
                <w:szCs w:val="22"/>
              </w:rPr>
              <w:t>7.</w:t>
            </w:r>
            <w:r w:rsidRPr="00D0446B">
              <w:rPr>
                <w:b/>
                <w:szCs w:val="22"/>
              </w:rPr>
              <w:tab/>
              <w:t>DRUGA POSEBNA OPOZORILA, ČE SO POTREBNA</w:t>
            </w:r>
          </w:p>
        </w:tc>
      </w:tr>
    </w:tbl>
    <w:p w:rsidR="00ED5063" w:rsidRPr="00D0446B" w:rsidP="00BD6B83" w14:paraId="2F3BDBEE" w14:textId="77777777">
      <w:pPr>
        <w:keepNext/>
        <w:keepLines/>
        <w:rPr>
          <w:szCs w:val="22"/>
        </w:rPr>
      </w:pPr>
    </w:p>
    <w:p w:rsidR="00ED5063" w:rsidRPr="00D0446B" w:rsidP="00BD6B83" w14:paraId="2670F614"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80A3BF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569D3515" w14:textId="77777777">
            <w:pPr>
              <w:keepNext/>
              <w:keepLines/>
              <w:tabs>
                <w:tab w:val="left" w:pos="142"/>
              </w:tabs>
              <w:ind w:left="567" w:hanging="567"/>
              <w:rPr>
                <w:b/>
                <w:szCs w:val="22"/>
              </w:rPr>
            </w:pPr>
            <w:r w:rsidRPr="00D0446B">
              <w:rPr>
                <w:b/>
                <w:szCs w:val="22"/>
              </w:rPr>
              <w:t>8.</w:t>
            </w:r>
            <w:r w:rsidRPr="00D0446B">
              <w:rPr>
                <w:b/>
                <w:szCs w:val="22"/>
              </w:rPr>
              <w:tab/>
              <w:t>DATUM IZTEKA ROKA UPORABNOSTI ZDRAVILA</w:t>
            </w:r>
          </w:p>
        </w:tc>
      </w:tr>
    </w:tbl>
    <w:p w:rsidR="00ED5063" w:rsidRPr="00D0446B" w:rsidP="00BD6B83" w14:paraId="6BAB9506" w14:textId="77777777">
      <w:pPr>
        <w:keepNext/>
        <w:keepLines/>
        <w:rPr>
          <w:szCs w:val="22"/>
        </w:rPr>
      </w:pPr>
    </w:p>
    <w:p w:rsidR="00ED5063" w:rsidRPr="00D0446B" w:rsidP="00BD6B83" w14:paraId="3080F1A7" w14:textId="77777777">
      <w:pPr>
        <w:keepNext/>
        <w:keepLines/>
        <w:rPr>
          <w:szCs w:val="22"/>
        </w:rPr>
      </w:pPr>
      <w:r w:rsidRPr="00D0446B">
        <w:rPr>
          <w:szCs w:val="22"/>
        </w:rPr>
        <w:t>EXP</w:t>
      </w:r>
    </w:p>
    <w:p w:rsidR="00ED5063" w:rsidRPr="00D0446B" w:rsidP="00BD6B83" w14:paraId="5DC371DA" w14:textId="77777777">
      <w:pPr>
        <w:keepNext/>
        <w:keepLines/>
        <w:rPr>
          <w:szCs w:val="22"/>
        </w:rPr>
      </w:pPr>
    </w:p>
    <w:p w:rsidR="00ED5063" w:rsidRPr="00D0446B" w:rsidP="00BD6B83" w14:paraId="2DF39E66"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71FC1AE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76107F9A" w14:textId="77777777">
            <w:pPr>
              <w:keepNext/>
              <w:keepLines/>
              <w:tabs>
                <w:tab w:val="left" w:pos="142"/>
              </w:tabs>
              <w:ind w:left="567" w:hanging="567"/>
              <w:rPr>
                <w:szCs w:val="22"/>
              </w:rPr>
            </w:pPr>
            <w:r w:rsidRPr="00D0446B">
              <w:rPr>
                <w:b/>
                <w:szCs w:val="22"/>
              </w:rPr>
              <w:t>9.</w:t>
            </w:r>
            <w:r w:rsidRPr="00D0446B">
              <w:rPr>
                <w:b/>
                <w:szCs w:val="22"/>
              </w:rPr>
              <w:tab/>
              <w:t>POSEBNA NAVODILA ZA SHRANJEVANJE</w:t>
            </w:r>
          </w:p>
        </w:tc>
      </w:tr>
    </w:tbl>
    <w:p w:rsidR="00ED5063" w:rsidRPr="00D0446B" w:rsidP="00BD6B83" w14:paraId="6FA0CF61" w14:textId="77777777">
      <w:pPr>
        <w:keepNext/>
        <w:keepLines/>
        <w:rPr>
          <w:szCs w:val="22"/>
        </w:rPr>
      </w:pPr>
    </w:p>
    <w:p w:rsidR="00ED5063" w:rsidRPr="00D0446B" w:rsidP="00BD6B83" w14:paraId="0740B6C0" w14:textId="77777777">
      <w:pPr>
        <w:keepNext/>
        <w:keepLines/>
        <w:rPr>
          <w:szCs w:val="22"/>
        </w:rPr>
      </w:pPr>
      <w:r w:rsidRPr="00D0446B">
        <w:rPr>
          <w:szCs w:val="22"/>
        </w:rPr>
        <w:t>Shranjujte pri temperaturi do 25</w:t>
      </w:r>
      <w:r w:rsidRPr="00D0446B" w:rsidR="00E45958">
        <w:rPr>
          <w:szCs w:val="22"/>
        </w:rPr>
        <w:t> </w:t>
      </w:r>
      <w:r w:rsidRPr="00D0446B">
        <w:rPr>
          <w:rFonts w:ascii="Times New Roman" w:hAnsi="Times New Roman"/>
          <w:szCs w:val="22"/>
        </w:rPr>
        <w:t>°</w:t>
      </w:r>
      <w:r w:rsidRPr="00D0446B" w:rsidR="00EC1783">
        <w:rPr>
          <w:szCs w:val="22"/>
        </w:rPr>
        <w:t>C.</w:t>
      </w:r>
    </w:p>
    <w:p w:rsidR="00ED5063" w:rsidRPr="00D0446B" w:rsidP="00BD6B83" w14:paraId="58AF96A0" w14:textId="77777777">
      <w:pPr>
        <w:keepNext/>
        <w:keepLines/>
        <w:rPr>
          <w:szCs w:val="22"/>
        </w:rPr>
      </w:pPr>
    </w:p>
    <w:p w:rsidR="00501641" w:rsidRPr="00D0446B" w:rsidP="00BD6B83" w14:paraId="63325EC6"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22BFE1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1E6ACC4A" w14:textId="77777777">
            <w:pPr>
              <w:keepNext/>
              <w:keepLines/>
              <w:tabs>
                <w:tab w:val="left" w:pos="142"/>
              </w:tabs>
              <w:ind w:left="567" w:hanging="567"/>
              <w:rPr>
                <w:b/>
                <w:szCs w:val="22"/>
              </w:rPr>
            </w:pPr>
            <w:r w:rsidRPr="00D0446B">
              <w:rPr>
                <w:b/>
                <w:szCs w:val="22"/>
              </w:rPr>
              <w:t>10.</w:t>
            </w:r>
            <w:r w:rsidRPr="00D0446B">
              <w:rPr>
                <w:b/>
                <w:szCs w:val="22"/>
              </w:rPr>
              <w:tab/>
              <w:t>POSEBNI VARNOSTNI UKREPI ZA ODSTRANJEVANJE NEUPORABLJENIH ZDRAVIL ALI IZ NJIH NASTALIH ODPADNIH SNOVI, KADAR SO POTREBNI</w:t>
            </w:r>
          </w:p>
        </w:tc>
      </w:tr>
    </w:tbl>
    <w:p w:rsidR="00ED5063" w:rsidRPr="00D0446B" w:rsidP="00BD6B83" w14:paraId="6CC06018" w14:textId="77777777">
      <w:pPr>
        <w:keepNext/>
        <w:keepLines/>
        <w:rPr>
          <w:szCs w:val="22"/>
        </w:rPr>
      </w:pPr>
    </w:p>
    <w:p w:rsidR="00ED5063" w:rsidRPr="00D0446B" w:rsidP="00BD6B83" w14:paraId="2B337674"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1FA6BF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705402C0" w14:textId="77777777">
            <w:pPr>
              <w:keepNext/>
              <w:keepLines/>
              <w:tabs>
                <w:tab w:val="left" w:pos="142"/>
              </w:tabs>
              <w:ind w:left="567" w:hanging="567"/>
              <w:rPr>
                <w:b/>
                <w:szCs w:val="22"/>
              </w:rPr>
            </w:pPr>
            <w:r w:rsidRPr="00D0446B">
              <w:rPr>
                <w:b/>
                <w:szCs w:val="22"/>
              </w:rPr>
              <w:t>11.</w:t>
            </w:r>
            <w:r w:rsidRPr="00D0446B">
              <w:rPr>
                <w:b/>
                <w:szCs w:val="22"/>
              </w:rPr>
              <w:tab/>
              <w:t>IME IN NASLOV IMETNIKA DOVOLJENJA ZA PROMET Z ZDRAVILOM</w:t>
            </w:r>
          </w:p>
        </w:tc>
      </w:tr>
    </w:tbl>
    <w:p w:rsidR="00ED5063" w:rsidRPr="00D0446B" w:rsidP="00BD6B83" w14:paraId="5F0C07D7" w14:textId="77777777">
      <w:pPr>
        <w:keepNext/>
        <w:keepLines/>
        <w:rPr>
          <w:szCs w:val="22"/>
        </w:rPr>
      </w:pPr>
    </w:p>
    <w:p w:rsidR="00913CA3" w:rsidRPr="003E7821" w:rsidP="00BD6B83" w14:paraId="6B95B6A4" w14:textId="77777777">
      <w:pPr>
        <w:keepNext/>
        <w:tabs>
          <w:tab w:val="clear" w:pos="567"/>
          <w:tab w:val="left" w:pos="590"/>
        </w:tabs>
        <w:autoSpaceDE w:val="0"/>
        <w:autoSpaceDN w:val="0"/>
        <w:adjustRightInd w:val="0"/>
        <w:spacing w:line="240" w:lineRule="atLeast"/>
        <w:ind w:left="23"/>
        <w:rPr>
          <w:szCs w:val="22"/>
          <w:lang w:val="de-DE"/>
        </w:rPr>
      </w:pPr>
      <w:r w:rsidRPr="003E7821">
        <w:rPr>
          <w:szCs w:val="22"/>
          <w:lang w:val="de-DE"/>
        </w:rPr>
        <w:t>Bayer AG</w:t>
      </w:r>
    </w:p>
    <w:p w:rsidR="00913CA3" w:rsidRPr="003E7821" w:rsidP="00BD6B83" w14:paraId="698CB53A" w14:textId="77777777">
      <w:pPr>
        <w:keepNext/>
        <w:tabs>
          <w:tab w:val="clear" w:pos="567"/>
          <w:tab w:val="left" w:pos="590"/>
        </w:tabs>
        <w:autoSpaceDE w:val="0"/>
        <w:autoSpaceDN w:val="0"/>
        <w:adjustRightInd w:val="0"/>
        <w:spacing w:line="240" w:lineRule="atLeast"/>
        <w:ind w:left="23"/>
        <w:rPr>
          <w:szCs w:val="22"/>
        </w:rPr>
      </w:pPr>
      <w:r w:rsidRPr="003E7821">
        <w:rPr>
          <w:szCs w:val="22"/>
        </w:rPr>
        <w:t>51368 Leverkusen</w:t>
      </w:r>
    </w:p>
    <w:p w:rsidR="00ED5063" w:rsidRPr="00D0446B" w:rsidP="00BD6B83" w14:paraId="56115174" w14:textId="77777777">
      <w:pPr>
        <w:keepNext/>
        <w:keepLines/>
        <w:rPr>
          <w:szCs w:val="22"/>
        </w:rPr>
      </w:pPr>
      <w:r w:rsidRPr="00D0446B">
        <w:rPr>
          <w:szCs w:val="22"/>
        </w:rPr>
        <w:t>Nemčija</w:t>
      </w:r>
    </w:p>
    <w:p w:rsidR="00ED5063" w:rsidRPr="00D0446B" w:rsidP="00BD6B83" w14:paraId="716EB1BE" w14:textId="77777777">
      <w:pPr>
        <w:keepNext/>
        <w:keepLines/>
        <w:rPr>
          <w:szCs w:val="22"/>
        </w:rPr>
      </w:pPr>
    </w:p>
    <w:p w:rsidR="00ED5063" w:rsidRPr="00D0446B" w:rsidP="00BD6B83" w14:paraId="3EA5C7BA"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E1F281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78EBEE3A" w14:textId="77777777">
            <w:pPr>
              <w:keepNext/>
              <w:keepLines/>
              <w:tabs>
                <w:tab w:val="left" w:pos="142"/>
              </w:tabs>
              <w:ind w:left="567" w:hanging="567"/>
              <w:rPr>
                <w:b/>
                <w:szCs w:val="22"/>
              </w:rPr>
            </w:pPr>
            <w:r w:rsidRPr="00D0446B">
              <w:rPr>
                <w:b/>
                <w:szCs w:val="22"/>
              </w:rPr>
              <w:t>12.</w:t>
            </w:r>
            <w:r w:rsidRPr="00D0446B">
              <w:rPr>
                <w:b/>
                <w:szCs w:val="22"/>
              </w:rPr>
              <w:tab/>
              <w:t>ŠTEVILKA DOVOLJENJA</w:t>
            </w:r>
            <w:r w:rsidRPr="00D0446B" w:rsidR="00152FAC">
              <w:rPr>
                <w:b/>
                <w:szCs w:val="22"/>
              </w:rPr>
              <w:t xml:space="preserve"> </w:t>
            </w:r>
            <w:r w:rsidRPr="00D0446B">
              <w:rPr>
                <w:b/>
                <w:szCs w:val="22"/>
              </w:rPr>
              <w:t>ZA PROMET</w:t>
            </w:r>
          </w:p>
        </w:tc>
      </w:tr>
    </w:tbl>
    <w:p w:rsidR="00ED5063" w:rsidRPr="00D0446B" w:rsidP="00BD6B83" w14:paraId="5C5218D4" w14:textId="77777777">
      <w:pPr>
        <w:keepNext/>
        <w:keepLines/>
        <w:rPr>
          <w:szCs w:val="22"/>
        </w:rPr>
      </w:pPr>
    </w:p>
    <w:p w:rsidR="00A0571C" w:rsidRPr="00D0446B" w:rsidP="00BD6B83" w14:paraId="548F5D5F" w14:textId="77777777">
      <w:pPr>
        <w:keepNext/>
        <w:keepLines/>
        <w:tabs>
          <w:tab w:val="clear" w:pos="567"/>
        </w:tabs>
        <w:spacing w:line="240" w:lineRule="auto"/>
        <w:jc w:val="both"/>
        <w:rPr>
          <w:noProof/>
          <w:szCs w:val="22"/>
        </w:rPr>
      </w:pPr>
      <w:r w:rsidRPr="00D0446B">
        <w:rPr>
          <w:noProof/>
          <w:szCs w:val="22"/>
        </w:rPr>
        <w:t>EU/1/06/342/001</w:t>
      </w:r>
    </w:p>
    <w:p w:rsidR="00ED5063" w:rsidRPr="00D0446B" w:rsidP="00BD6B83" w14:paraId="1AFDF5FB" w14:textId="77777777">
      <w:pPr>
        <w:keepNext/>
        <w:rPr>
          <w:szCs w:val="22"/>
        </w:rPr>
      </w:pPr>
    </w:p>
    <w:p w:rsidR="00A0571C" w:rsidRPr="00D0446B" w:rsidP="00BD6B83" w14:paraId="1BD26A50"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6D5859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72454784" w14:textId="77777777">
            <w:pPr>
              <w:keepNext/>
              <w:keepLines/>
              <w:tabs>
                <w:tab w:val="left" w:pos="142"/>
              </w:tabs>
              <w:ind w:left="567" w:hanging="567"/>
              <w:rPr>
                <w:b/>
                <w:szCs w:val="22"/>
              </w:rPr>
            </w:pPr>
            <w:r w:rsidRPr="00D0446B">
              <w:rPr>
                <w:b/>
                <w:szCs w:val="22"/>
              </w:rPr>
              <w:t>13.</w:t>
            </w:r>
            <w:r w:rsidRPr="00D0446B">
              <w:rPr>
                <w:b/>
                <w:szCs w:val="22"/>
              </w:rPr>
              <w:tab/>
              <w:t>ŠTEVILKA SERIJE</w:t>
            </w:r>
          </w:p>
        </w:tc>
      </w:tr>
    </w:tbl>
    <w:p w:rsidR="00ED5063" w:rsidRPr="00D0446B" w:rsidP="00BD6B83" w14:paraId="2872EEC3" w14:textId="77777777">
      <w:pPr>
        <w:keepNext/>
        <w:keepLines/>
        <w:rPr>
          <w:szCs w:val="22"/>
        </w:rPr>
      </w:pPr>
    </w:p>
    <w:p w:rsidR="00ED5063" w:rsidRPr="00D0446B" w:rsidP="00BD6B83" w14:paraId="5C3E80CF" w14:textId="77777777">
      <w:pPr>
        <w:keepNext/>
        <w:keepLines/>
        <w:rPr>
          <w:szCs w:val="22"/>
        </w:rPr>
      </w:pPr>
      <w:r w:rsidRPr="00D0446B">
        <w:rPr>
          <w:szCs w:val="22"/>
        </w:rPr>
        <w:t>Lot</w:t>
      </w:r>
    </w:p>
    <w:p w:rsidR="00ED5063" w:rsidRPr="00D0446B" w:rsidP="00BD6B83" w14:paraId="64E07A76" w14:textId="77777777">
      <w:pPr>
        <w:keepNext/>
        <w:keepLines/>
        <w:rPr>
          <w:szCs w:val="22"/>
        </w:rPr>
      </w:pPr>
    </w:p>
    <w:p w:rsidR="00501641" w:rsidRPr="00D0446B" w:rsidP="00BD6B83" w14:paraId="12C6E4F9"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D27910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734AF1B5" w14:textId="77777777">
            <w:pPr>
              <w:keepNext/>
              <w:keepLines/>
              <w:tabs>
                <w:tab w:val="left" w:pos="142"/>
              </w:tabs>
              <w:ind w:left="567" w:hanging="567"/>
              <w:rPr>
                <w:b/>
                <w:szCs w:val="22"/>
              </w:rPr>
            </w:pPr>
            <w:r w:rsidRPr="00D0446B">
              <w:rPr>
                <w:b/>
                <w:szCs w:val="22"/>
              </w:rPr>
              <w:t>14.</w:t>
            </w:r>
            <w:r w:rsidRPr="00D0446B">
              <w:rPr>
                <w:b/>
                <w:szCs w:val="22"/>
              </w:rPr>
              <w:tab/>
              <w:t>NAČIN IZDAJANJA ZDRAVILA</w:t>
            </w:r>
          </w:p>
        </w:tc>
      </w:tr>
    </w:tbl>
    <w:p w:rsidR="00ED5063" w:rsidRPr="00D0446B" w:rsidP="00BD6B83" w14:paraId="11F2D511" w14:textId="77777777">
      <w:pPr>
        <w:keepNext/>
        <w:keepLines/>
        <w:rPr>
          <w:szCs w:val="22"/>
        </w:rPr>
      </w:pPr>
    </w:p>
    <w:p w:rsidR="00ED5063" w:rsidRPr="00D0446B" w:rsidP="00BD6B83" w14:paraId="2BE4B0C3"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3ADE97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ED5063" w:rsidRPr="00D0446B" w:rsidP="00BD6B83" w14:paraId="7F5DFC88" w14:textId="77777777">
            <w:pPr>
              <w:keepNext/>
              <w:keepLines/>
              <w:tabs>
                <w:tab w:val="left" w:pos="142"/>
              </w:tabs>
              <w:ind w:left="567" w:hanging="567"/>
              <w:rPr>
                <w:b/>
                <w:szCs w:val="22"/>
              </w:rPr>
            </w:pPr>
            <w:r w:rsidRPr="00D0446B">
              <w:rPr>
                <w:b/>
                <w:szCs w:val="22"/>
              </w:rPr>
              <w:t>15.</w:t>
            </w:r>
            <w:r w:rsidRPr="00D0446B">
              <w:rPr>
                <w:b/>
                <w:szCs w:val="22"/>
              </w:rPr>
              <w:tab/>
              <w:t>NAVODILA ZA UPORABO</w:t>
            </w:r>
          </w:p>
        </w:tc>
      </w:tr>
    </w:tbl>
    <w:p w:rsidR="00ED5063" w:rsidRPr="00D0446B" w:rsidP="00BD6B83" w14:paraId="51E33275" w14:textId="77777777">
      <w:pPr>
        <w:keepNext/>
        <w:keepLines/>
        <w:rPr>
          <w:szCs w:val="22"/>
        </w:rPr>
      </w:pPr>
    </w:p>
    <w:p w:rsidR="000E73A1" w:rsidRPr="00D0446B" w:rsidP="00BD6B83" w14:paraId="14138860"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20DEC9C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E73A1" w:rsidRPr="00D0446B" w:rsidP="00BD6B83" w14:paraId="4C63847F" w14:textId="77777777">
            <w:pPr>
              <w:keepNext/>
              <w:keepLines/>
              <w:tabs>
                <w:tab w:val="left" w:pos="142"/>
              </w:tabs>
              <w:ind w:left="567" w:hanging="567"/>
              <w:rPr>
                <w:b/>
                <w:szCs w:val="22"/>
              </w:rPr>
            </w:pPr>
            <w:r w:rsidRPr="00D0446B">
              <w:rPr>
                <w:b/>
                <w:szCs w:val="22"/>
              </w:rPr>
              <w:t>16.</w:t>
            </w:r>
            <w:r w:rsidRPr="00D0446B">
              <w:rPr>
                <w:b/>
                <w:szCs w:val="22"/>
              </w:rPr>
              <w:tab/>
              <w:t>PODATKI V BRAILLOVI PISAVI</w:t>
            </w:r>
          </w:p>
        </w:tc>
      </w:tr>
    </w:tbl>
    <w:p w:rsidR="000E73A1" w:rsidRPr="00D0446B" w:rsidP="00BD6B83" w14:paraId="1DEF1E93" w14:textId="77777777">
      <w:pPr>
        <w:keepNext/>
        <w:keepLines/>
        <w:rPr>
          <w:szCs w:val="22"/>
        </w:rPr>
      </w:pPr>
    </w:p>
    <w:p w:rsidR="00EA4D13" w:rsidRPr="00D0446B" w:rsidP="00BD6B83" w14:paraId="7974B3FB" w14:textId="77777777">
      <w:pPr>
        <w:keepNext/>
        <w:keepLines/>
        <w:tabs>
          <w:tab w:val="clear" w:pos="567"/>
        </w:tabs>
        <w:spacing w:line="240" w:lineRule="auto"/>
        <w:jc w:val="both"/>
        <w:rPr>
          <w:noProof/>
          <w:szCs w:val="22"/>
        </w:rPr>
      </w:pPr>
      <w:r w:rsidRPr="00D0446B">
        <w:rPr>
          <w:noProof/>
          <w:szCs w:val="22"/>
        </w:rPr>
        <w:t>Nexavar 200</w:t>
      </w:r>
      <w:r w:rsidRPr="00D0446B" w:rsidR="00C04AFB">
        <w:rPr>
          <w:noProof/>
          <w:szCs w:val="22"/>
        </w:rPr>
        <w:t> </w:t>
      </w:r>
      <w:r w:rsidRPr="00D0446B">
        <w:rPr>
          <w:noProof/>
          <w:szCs w:val="22"/>
        </w:rPr>
        <w:t>mg</w:t>
      </w:r>
    </w:p>
    <w:p w:rsidR="00501641" w:rsidP="00BD6B83" w14:paraId="0D29A86F" w14:textId="77777777">
      <w:pPr>
        <w:tabs>
          <w:tab w:val="clear" w:pos="567"/>
        </w:tabs>
        <w:spacing w:line="240" w:lineRule="auto"/>
        <w:jc w:val="both"/>
        <w:rPr>
          <w:noProof/>
          <w:szCs w:val="22"/>
        </w:rPr>
      </w:pPr>
    </w:p>
    <w:p w:rsidR="00F5452A" w:rsidRPr="00D0446B" w:rsidP="00BD6B83" w14:paraId="122F74BB" w14:textId="77777777">
      <w:pPr>
        <w:tabs>
          <w:tab w:val="clear" w:pos="567"/>
        </w:tabs>
        <w:spacing w:line="240" w:lineRule="auto"/>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2631E5F" w14:textId="77777777" w:rsidTr="006570F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F5452A" w:rsidRPr="00D0446B" w:rsidP="00BD6B83" w14:paraId="419DEB92" w14:textId="11561833">
            <w:pPr>
              <w:keepNext/>
              <w:keepLines/>
              <w:tabs>
                <w:tab w:val="left" w:pos="142"/>
              </w:tabs>
              <w:ind w:left="567" w:hanging="567"/>
              <w:rPr>
                <w:b/>
                <w:szCs w:val="22"/>
              </w:rPr>
            </w:pPr>
            <w:r w:rsidRPr="00D0446B">
              <w:rPr>
                <w:b/>
                <w:szCs w:val="22"/>
              </w:rPr>
              <w:t>1</w:t>
            </w:r>
            <w:r>
              <w:rPr>
                <w:b/>
                <w:szCs w:val="22"/>
              </w:rPr>
              <w:t>7</w:t>
            </w:r>
            <w:r w:rsidRPr="00D0446B">
              <w:rPr>
                <w:b/>
                <w:szCs w:val="22"/>
              </w:rPr>
              <w:t>.</w:t>
            </w:r>
            <w:r w:rsidRPr="00D0446B">
              <w:rPr>
                <w:b/>
                <w:szCs w:val="22"/>
              </w:rPr>
              <w:tab/>
            </w:r>
            <w:r w:rsidRPr="00B800D9">
              <w:rPr>
                <w:b/>
                <w:noProof/>
              </w:rPr>
              <w:t>EDINSTVENA OZNAKA – DVODIMENZIONALNA ČRTNA KODA</w:t>
            </w:r>
          </w:p>
        </w:tc>
      </w:tr>
    </w:tbl>
    <w:p w:rsidR="00F5452A" w:rsidP="00BD6B83" w14:paraId="0F9116A7" w14:textId="77777777">
      <w:pPr>
        <w:keepNext/>
        <w:keepLines/>
        <w:rPr>
          <w:szCs w:val="22"/>
        </w:rPr>
      </w:pPr>
    </w:p>
    <w:p w:rsidR="00F5452A" w:rsidRPr="00D0446B" w:rsidP="00BD6B83" w14:paraId="4C1ECCF9" w14:textId="77777777">
      <w:pPr>
        <w:keepNext/>
        <w:keepLines/>
        <w:rPr>
          <w:szCs w:val="22"/>
        </w:rPr>
      </w:pPr>
      <w:r w:rsidRPr="005B5AC3">
        <w:rPr>
          <w:noProof/>
          <w:color w:val="000000"/>
          <w:highlight w:val="lightGray"/>
        </w:rPr>
        <w:t>Vsebuje dvodimenzionalno črtno kodo z edinstveno oznako.</w:t>
      </w:r>
    </w:p>
    <w:p w:rsidR="00F5452A" w:rsidP="00BD6B83" w14:paraId="54AA5129" w14:textId="77777777">
      <w:pPr>
        <w:rPr>
          <w:szCs w:val="22"/>
        </w:rPr>
      </w:pPr>
    </w:p>
    <w:p w:rsidR="00F5452A" w:rsidRPr="00D0446B" w:rsidP="00BD6B83" w14:paraId="24F87088"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349687C" w14:textId="77777777" w:rsidTr="006570F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F5452A" w:rsidRPr="00D0446B" w:rsidP="00BD6B83" w14:paraId="6A01D4B1" w14:textId="2EEB15C6">
            <w:pPr>
              <w:keepNext/>
              <w:keepLines/>
              <w:tabs>
                <w:tab w:val="left" w:pos="142"/>
              </w:tabs>
              <w:ind w:left="567" w:hanging="567"/>
              <w:rPr>
                <w:b/>
                <w:szCs w:val="22"/>
              </w:rPr>
            </w:pPr>
            <w:r w:rsidRPr="00D0446B">
              <w:rPr>
                <w:b/>
                <w:szCs w:val="22"/>
              </w:rPr>
              <w:t>1</w:t>
            </w:r>
            <w:r>
              <w:rPr>
                <w:b/>
                <w:szCs w:val="22"/>
              </w:rPr>
              <w:t>8</w:t>
            </w:r>
            <w:r w:rsidRPr="00D0446B">
              <w:rPr>
                <w:b/>
                <w:szCs w:val="22"/>
              </w:rPr>
              <w:t>.</w:t>
            </w:r>
            <w:r w:rsidRPr="00D0446B">
              <w:rPr>
                <w:b/>
                <w:szCs w:val="22"/>
              </w:rPr>
              <w:tab/>
            </w:r>
            <w:r w:rsidRPr="00B800D9">
              <w:rPr>
                <w:b/>
                <w:noProof/>
              </w:rPr>
              <w:t xml:space="preserve">EDINSTVENA OZNAKA </w:t>
            </w:r>
            <w:r w:rsidRPr="005B5AC3">
              <w:rPr>
                <w:b/>
                <w:noProof/>
                <w:color w:val="000000"/>
              </w:rPr>
              <w:t>– V BERLJIVI OBLIKI</w:t>
            </w:r>
          </w:p>
        </w:tc>
      </w:tr>
    </w:tbl>
    <w:p w:rsidR="00F5452A" w:rsidP="00BD6B83" w14:paraId="123A4341" w14:textId="77777777">
      <w:pPr>
        <w:keepNext/>
        <w:keepLines/>
        <w:tabs>
          <w:tab w:val="clear" w:pos="567"/>
        </w:tabs>
        <w:spacing w:line="240" w:lineRule="auto"/>
        <w:jc w:val="both"/>
        <w:rPr>
          <w:noProof/>
          <w:szCs w:val="22"/>
        </w:rPr>
      </w:pPr>
    </w:p>
    <w:p w:rsidR="00F5452A" w:rsidP="00BD6B83" w14:paraId="6032BECC" w14:textId="77777777">
      <w:pPr>
        <w:keepNext/>
        <w:keepLines/>
      </w:pPr>
      <w:r w:rsidRPr="005B5AC3">
        <w:rPr>
          <w:color w:val="000000"/>
          <w:szCs w:val="22"/>
        </w:rPr>
        <w:t>PC</w:t>
      </w:r>
    </w:p>
    <w:p w:rsidR="00F5452A" w:rsidP="00BD6B83" w14:paraId="15CE7C11" w14:textId="77777777">
      <w:r w:rsidRPr="005B5AC3">
        <w:rPr>
          <w:color w:val="000000"/>
          <w:szCs w:val="22"/>
        </w:rPr>
        <w:t>SN</w:t>
      </w:r>
    </w:p>
    <w:p w:rsidR="00F5452A" w:rsidP="00BD6B83" w14:paraId="2D7A577E" w14:textId="77777777">
      <w:r w:rsidRPr="005B5AC3">
        <w:rPr>
          <w:color w:val="000000"/>
          <w:szCs w:val="22"/>
        </w:rPr>
        <w:t>NN</w:t>
      </w:r>
    </w:p>
    <w:p w:rsidR="00F5452A" w:rsidRPr="00D0446B" w:rsidP="00BD6B83" w14:paraId="497B42E8" w14:textId="77777777">
      <w:pPr>
        <w:tabs>
          <w:tab w:val="clear" w:pos="567"/>
        </w:tabs>
        <w:spacing w:line="240" w:lineRule="auto"/>
        <w:jc w:val="both"/>
        <w:rPr>
          <w:noProof/>
          <w:szCs w:val="22"/>
        </w:rPr>
      </w:pPr>
    </w:p>
    <w:p w:rsidR="00917CB6" w:rsidRPr="00D0446B" w:rsidP="00BD6B83" w14:paraId="18C298B9" w14:textId="77777777">
      <w:pPr>
        <w:tabs>
          <w:tab w:val="clear" w:pos="567"/>
        </w:tabs>
        <w:spacing w:line="240" w:lineRule="auto"/>
        <w:rPr>
          <w:bCs/>
          <w:szCs w:val="22"/>
        </w:rPr>
      </w:pPr>
      <w:r w:rsidRPr="00D0446B">
        <w:rPr>
          <w:noProof/>
          <w:szCs w:val="22"/>
        </w:rPr>
        <w:br w:type="page"/>
      </w:r>
    </w:p>
    <w:p w:rsidR="00931D70" w:rsidRPr="00D0446B" w:rsidP="00931D70" w14:paraId="7C69ADE5" w14:textId="77777777">
      <w:pPr>
        <w:keepNext/>
        <w:keepLines/>
        <w:pBdr>
          <w:top w:val="single" w:sz="4" w:space="1" w:color="auto"/>
          <w:left w:val="single" w:sz="4" w:space="4" w:color="auto"/>
          <w:bottom w:val="single" w:sz="4" w:space="1" w:color="auto"/>
          <w:right w:val="single" w:sz="4" w:space="4" w:color="auto"/>
        </w:pBdr>
        <w:outlineLvl w:val="1"/>
        <w:rPr>
          <w:b/>
          <w:bCs/>
          <w:szCs w:val="22"/>
        </w:rPr>
      </w:pPr>
      <w:r w:rsidRPr="00D0446B">
        <w:rPr>
          <w:b/>
          <w:bCs/>
          <w:szCs w:val="22"/>
        </w:rPr>
        <w:t>PODATKI, KI MORAJO BITI NAJMANJ NAVEDENI NA PRETISNEM OMOTU ALI DVOJNEM TRAKU</w:t>
      </w:r>
    </w:p>
    <w:p w:rsidR="00931D70" w:rsidRPr="00D0446B" w:rsidP="00931D70" w14:paraId="7D412F56" w14:textId="77777777">
      <w:pPr>
        <w:keepNext/>
        <w:keepLines/>
        <w:pBdr>
          <w:top w:val="single" w:sz="4" w:space="1" w:color="auto"/>
          <w:left w:val="single" w:sz="4" w:space="4" w:color="auto"/>
          <w:bottom w:val="single" w:sz="4" w:space="1" w:color="auto"/>
          <w:right w:val="single" w:sz="4" w:space="4" w:color="auto"/>
        </w:pBdr>
        <w:rPr>
          <w:b/>
          <w:bCs/>
          <w:szCs w:val="22"/>
        </w:rPr>
      </w:pPr>
    </w:p>
    <w:p w:rsidR="00917CB6" w:rsidRPr="00D0446B" w:rsidP="00931D70" w14:paraId="48C1EDE7" w14:textId="77777777">
      <w:pPr>
        <w:keepNext/>
        <w:keepLines/>
        <w:pBdr>
          <w:top w:val="single" w:sz="4" w:space="1" w:color="auto"/>
          <w:left w:val="single" w:sz="4" w:space="4" w:color="auto"/>
          <w:bottom w:val="single" w:sz="4" w:space="1" w:color="auto"/>
          <w:right w:val="single" w:sz="4" w:space="4" w:color="auto"/>
        </w:pBdr>
        <w:rPr>
          <w:szCs w:val="22"/>
        </w:rPr>
      </w:pPr>
      <w:r w:rsidRPr="00D0446B">
        <w:rPr>
          <w:b/>
          <w:bCs/>
          <w:szCs w:val="22"/>
        </w:rPr>
        <w:t>PRETISNI OMOT</w:t>
      </w:r>
    </w:p>
    <w:p w:rsidR="00917CB6" w:rsidP="00BD6B83" w14:paraId="52D093E7" w14:textId="77777777">
      <w:pPr>
        <w:rPr>
          <w:szCs w:val="22"/>
        </w:rPr>
      </w:pPr>
    </w:p>
    <w:p w:rsidR="00B229EF" w:rsidRPr="00D0446B" w:rsidP="00BD6B83" w14:paraId="26C6EEB8"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7C2C7E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917CB6" w:rsidRPr="00D0446B" w:rsidP="00BD6B83" w14:paraId="38C0CE9A" w14:textId="77777777">
            <w:pPr>
              <w:keepNext/>
              <w:keepLines/>
              <w:rPr>
                <w:b/>
                <w:bCs/>
                <w:szCs w:val="22"/>
              </w:rPr>
            </w:pPr>
            <w:r w:rsidRPr="00D0446B">
              <w:rPr>
                <w:b/>
                <w:bCs/>
                <w:szCs w:val="22"/>
              </w:rPr>
              <w:t>1.</w:t>
            </w:r>
            <w:r w:rsidRPr="00D0446B">
              <w:rPr>
                <w:b/>
                <w:bCs/>
                <w:szCs w:val="22"/>
              </w:rPr>
              <w:tab/>
              <w:t>IME ZDRAVILA</w:t>
            </w:r>
          </w:p>
        </w:tc>
      </w:tr>
    </w:tbl>
    <w:p w:rsidR="00917CB6" w:rsidRPr="00D0446B" w:rsidP="00BD6B83" w14:paraId="667BE094" w14:textId="77777777">
      <w:pPr>
        <w:keepNext/>
        <w:keepLines/>
        <w:rPr>
          <w:szCs w:val="22"/>
        </w:rPr>
      </w:pPr>
    </w:p>
    <w:p w:rsidR="00917CB6" w:rsidRPr="00D0446B" w:rsidP="009B6C4A" w14:paraId="39636AAD" w14:textId="77777777">
      <w:pPr>
        <w:keepNext/>
        <w:keepLines/>
        <w:outlineLvl w:val="5"/>
        <w:rPr>
          <w:szCs w:val="22"/>
        </w:rPr>
      </w:pPr>
      <w:r w:rsidRPr="00D0446B">
        <w:rPr>
          <w:szCs w:val="22"/>
        </w:rPr>
        <w:t>Nexavar 200</w:t>
      </w:r>
      <w:r w:rsidRPr="00D0446B" w:rsidR="00515920">
        <w:rPr>
          <w:szCs w:val="22"/>
        </w:rPr>
        <w:t> </w:t>
      </w:r>
      <w:r w:rsidRPr="00D0446B">
        <w:rPr>
          <w:szCs w:val="22"/>
        </w:rPr>
        <w:t>mg tablete</w:t>
      </w:r>
    </w:p>
    <w:p w:rsidR="00917CB6" w:rsidRPr="00D0446B" w:rsidP="00BD6B83" w14:paraId="360051AE" w14:textId="77777777">
      <w:pPr>
        <w:keepNext/>
        <w:keepLines/>
        <w:rPr>
          <w:szCs w:val="22"/>
        </w:rPr>
      </w:pPr>
      <w:r>
        <w:rPr>
          <w:szCs w:val="22"/>
        </w:rPr>
        <w:t>s</w:t>
      </w:r>
      <w:r w:rsidRPr="00D0446B">
        <w:rPr>
          <w:szCs w:val="22"/>
        </w:rPr>
        <w:t>orafenib</w:t>
      </w:r>
    </w:p>
    <w:p w:rsidR="00917CB6" w:rsidRPr="00D0446B" w:rsidP="00BD6B83" w14:paraId="454A4A17" w14:textId="77777777">
      <w:pPr>
        <w:keepNext/>
        <w:keepLines/>
        <w:rPr>
          <w:szCs w:val="22"/>
        </w:rPr>
      </w:pPr>
    </w:p>
    <w:p w:rsidR="00501641" w:rsidRPr="00D0446B" w:rsidP="00BD6B83" w14:paraId="4E0931F1" w14:textId="77777777">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D336AAA" w14:textId="77777777">
        <w:tblPrEx>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917CB6" w:rsidRPr="00D0446B" w:rsidP="00BD6B83" w14:paraId="51CDBF5E" w14:textId="77777777">
            <w:pPr>
              <w:keepNext/>
              <w:keepLines/>
              <w:rPr>
                <w:b/>
                <w:bCs/>
                <w:szCs w:val="22"/>
              </w:rPr>
            </w:pPr>
            <w:r w:rsidRPr="00D0446B">
              <w:rPr>
                <w:b/>
                <w:bCs/>
                <w:szCs w:val="22"/>
              </w:rPr>
              <w:t>2.</w:t>
            </w:r>
            <w:r w:rsidRPr="00D0446B">
              <w:rPr>
                <w:b/>
                <w:bCs/>
                <w:szCs w:val="22"/>
              </w:rPr>
              <w:tab/>
              <w:t>IME IMETNIKA DOVOLJENJA ZA PROMET Z ZDRAVILOM</w:t>
            </w:r>
          </w:p>
        </w:tc>
      </w:tr>
    </w:tbl>
    <w:p w:rsidR="00AC1BFE" w:rsidRPr="00D0446B" w:rsidP="00BD6B83" w14:paraId="188FDCB8" w14:textId="77777777">
      <w:pPr>
        <w:keepNext/>
        <w:keepLines/>
        <w:ind w:left="540" w:hanging="540"/>
        <w:rPr>
          <w:szCs w:val="22"/>
        </w:rPr>
      </w:pPr>
    </w:p>
    <w:p w:rsidR="00AC1BFE" w:rsidRPr="00D0446B" w:rsidP="00BD6B83" w14:paraId="621333F7" w14:textId="77777777">
      <w:pPr>
        <w:rPr>
          <w:szCs w:val="22"/>
        </w:rPr>
      </w:pPr>
      <w:r w:rsidRPr="00D0446B">
        <w:rPr>
          <w:szCs w:val="22"/>
          <w:highlight w:val="lightGray"/>
        </w:rPr>
        <w:t>Bayer (Logo)</w:t>
      </w:r>
    </w:p>
    <w:p w:rsidR="00AC1BFE" w:rsidRPr="00D0446B" w:rsidP="00BD6B83" w14:paraId="15BD829E" w14:textId="77777777">
      <w:pPr>
        <w:rPr>
          <w:szCs w:val="22"/>
        </w:rPr>
      </w:pPr>
    </w:p>
    <w:p w:rsidR="00917CB6" w:rsidRPr="00D0446B" w:rsidP="00BD6B83" w14:paraId="2248B2DA"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2051E3C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917CB6" w:rsidRPr="00D0446B" w:rsidP="00BD6B83" w14:paraId="5A022BA9" w14:textId="77777777">
            <w:pPr>
              <w:keepNext/>
              <w:keepLines/>
              <w:rPr>
                <w:b/>
                <w:szCs w:val="22"/>
              </w:rPr>
            </w:pPr>
            <w:r w:rsidRPr="00D0446B">
              <w:rPr>
                <w:b/>
                <w:szCs w:val="22"/>
              </w:rPr>
              <w:t>3.</w:t>
            </w:r>
            <w:r w:rsidRPr="00D0446B">
              <w:rPr>
                <w:b/>
                <w:szCs w:val="22"/>
              </w:rPr>
              <w:tab/>
              <w:t>DATUM IZTEKA ROKA UPORABNOSTI ZDRAVILA</w:t>
            </w:r>
          </w:p>
        </w:tc>
      </w:tr>
    </w:tbl>
    <w:p w:rsidR="00917CB6" w:rsidRPr="00D0446B" w:rsidP="00BD6B83" w14:paraId="009B82DD" w14:textId="77777777">
      <w:pPr>
        <w:keepNext/>
        <w:keepLines/>
        <w:rPr>
          <w:szCs w:val="22"/>
        </w:rPr>
      </w:pPr>
    </w:p>
    <w:p w:rsidR="00917CB6" w:rsidRPr="00D0446B" w:rsidP="00BD6B83" w14:paraId="68F815A6" w14:textId="77777777">
      <w:pPr>
        <w:keepNext/>
        <w:keepLines/>
        <w:rPr>
          <w:szCs w:val="22"/>
        </w:rPr>
      </w:pPr>
      <w:r w:rsidRPr="00D0446B">
        <w:rPr>
          <w:szCs w:val="22"/>
        </w:rPr>
        <w:t>EXP</w:t>
      </w:r>
    </w:p>
    <w:p w:rsidR="00917CB6" w:rsidRPr="00D0446B" w:rsidP="00BD6B83" w14:paraId="10637872" w14:textId="77777777">
      <w:pPr>
        <w:keepNext/>
        <w:keepLines/>
        <w:rPr>
          <w:szCs w:val="22"/>
        </w:rPr>
      </w:pPr>
    </w:p>
    <w:p w:rsidR="00917CB6" w:rsidRPr="00D0446B" w:rsidP="00BD6B83" w14:paraId="53106503"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475B3E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917CB6" w:rsidRPr="00D0446B" w:rsidP="00BD6B83" w14:paraId="36FFF563" w14:textId="77777777">
            <w:pPr>
              <w:keepNext/>
              <w:keepLines/>
              <w:rPr>
                <w:b/>
                <w:szCs w:val="22"/>
              </w:rPr>
            </w:pPr>
            <w:r w:rsidRPr="00D0446B">
              <w:rPr>
                <w:b/>
                <w:szCs w:val="22"/>
              </w:rPr>
              <w:t>4.</w:t>
            </w:r>
            <w:r w:rsidRPr="00D0446B">
              <w:rPr>
                <w:b/>
                <w:szCs w:val="22"/>
              </w:rPr>
              <w:tab/>
              <w:t>ŠTEVILKA SERIJE</w:t>
            </w:r>
          </w:p>
        </w:tc>
      </w:tr>
    </w:tbl>
    <w:p w:rsidR="00917CB6" w:rsidRPr="00D0446B" w:rsidP="00BD6B83" w14:paraId="02827B36" w14:textId="77777777">
      <w:pPr>
        <w:keepNext/>
        <w:keepLines/>
        <w:rPr>
          <w:szCs w:val="22"/>
        </w:rPr>
      </w:pPr>
    </w:p>
    <w:p w:rsidR="00917CB6" w:rsidRPr="00D0446B" w:rsidP="00BD6B83" w14:paraId="62BD6A22" w14:textId="77777777">
      <w:pPr>
        <w:keepNext/>
        <w:keepLines/>
        <w:rPr>
          <w:szCs w:val="22"/>
        </w:rPr>
      </w:pPr>
      <w:r w:rsidRPr="00D0446B">
        <w:rPr>
          <w:szCs w:val="22"/>
        </w:rPr>
        <w:t>Lot</w:t>
      </w:r>
    </w:p>
    <w:p w:rsidR="000E73A1" w:rsidRPr="00D0446B" w:rsidP="00BD6B83" w14:paraId="179D77F1" w14:textId="77777777">
      <w:pPr>
        <w:keepNext/>
        <w:keepLines/>
        <w:tabs>
          <w:tab w:val="clear" w:pos="567"/>
        </w:tabs>
        <w:spacing w:line="240" w:lineRule="auto"/>
        <w:rPr>
          <w:noProof/>
          <w:szCs w:val="22"/>
        </w:rPr>
      </w:pPr>
    </w:p>
    <w:p w:rsidR="00917CB6" w:rsidRPr="00D0446B" w:rsidP="00BD6B83" w14:paraId="0F0F1E03"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2C26F2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917CB6" w:rsidRPr="00D0446B" w:rsidP="00BD6B83" w14:paraId="51FF1B2D" w14:textId="77777777">
            <w:pPr>
              <w:keepNext/>
              <w:keepLines/>
              <w:rPr>
                <w:b/>
                <w:szCs w:val="22"/>
              </w:rPr>
            </w:pPr>
            <w:r w:rsidRPr="00D0446B">
              <w:rPr>
                <w:b/>
                <w:szCs w:val="22"/>
              </w:rPr>
              <w:t>5.</w:t>
            </w:r>
            <w:r w:rsidRPr="00D0446B">
              <w:rPr>
                <w:b/>
                <w:szCs w:val="22"/>
              </w:rPr>
              <w:tab/>
              <w:t>DRUGI PODATKI</w:t>
            </w:r>
          </w:p>
        </w:tc>
      </w:tr>
    </w:tbl>
    <w:p w:rsidR="000E73A1" w:rsidRPr="00D0446B" w:rsidP="00BD6B83" w14:paraId="382E2067" w14:textId="77777777">
      <w:pPr>
        <w:keepNext/>
        <w:keepLines/>
        <w:tabs>
          <w:tab w:val="clear" w:pos="567"/>
        </w:tabs>
        <w:spacing w:line="240" w:lineRule="auto"/>
        <w:rPr>
          <w:noProof/>
          <w:szCs w:val="22"/>
        </w:rPr>
      </w:pPr>
    </w:p>
    <w:p w:rsidR="000E73A1" w:rsidRPr="00D0446B" w:rsidP="00BD6B83" w14:paraId="5C9DD9F8" w14:textId="77777777">
      <w:pPr>
        <w:keepNext/>
        <w:keepLines/>
        <w:tabs>
          <w:tab w:val="clear" w:pos="567"/>
        </w:tabs>
        <w:spacing w:line="240" w:lineRule="auto"/>
        <w:rPr>
          <w:noProof/>
          <w:szCs w:val="22"/>
        </w:rPr>
      </w:pPr>
      <w:r w:rsidRPr="00D0446B">
        <w:rPr>
          <w:noProof/>
          <w:szCs w:val="22"/>
        </w:rPr>
        <w:t>PON</w:t>
      </w:r>
    </w:p>
    <w:p w:rsidR="009F0C7A" w:rsidRPr="00D0446B" w:rsidP="00BD6B83" w14:paraId="2EBFF508" w14:textId="77777777">
      <w:pPr>
        <w:keepNext/>
        <w:keepLines/>
        <w:tabs>
          <w:tab w:val="clear" w:pos="567"/>
        </w:tabs>
        <w:spacing w:line="240" w:lineRule="auto"/>
        <w:rPr>
          <w:noProof/>
          <w:szCs w:val="22"/>
        </w:rPr>
      </w:pPr>
      <w:r w:rsidRPr="00D0446B">
        <w:rPr>
          <w:noProof/>
          <w:szCs w:val="22"/>
        </w:rPr>
        <w:t>TOR</w:t>
      </w:r>
    </w:p>
    <w:p w:rsidR="009F0C7A" w:rsidRPr="00D0446B" w:rsidP="00BD6B83" w14:paraId="15280A00" w14:textId="77777777">
      <w:pPr>
        <w:keepNext/>
        <w:keepLines/>
        <w:tabs>
          <w:tab w:val="clear" w:pos="567"/>
        </w:tabs>
        <w:spacing w:line="240" w:lineRule="auto"/>
        <w:rPr>
          <w:noProof/>
          <w:szCs w:val="22"/>
        </w:rPr>
      </w:pPr>
      <w:r w:rsidRPr="00D0446B">
        <w:rPr>
          <w:noProof/>
          <w:szCs w:val="22"/>
        </w:rPr>
        <w:t>SRE</w:t>
      </w:r>
    </w:p>
    <w:p w:rsidR="009F0C7A" w:rsidRPr="00D0446B" w:rsidP="00BD6B83" w14:paraId="3C147087" w14:textId="77777777">
      <w:pPr>
        <w:keepNext/>
        <w:keepLines/>
        <w:tabs>
          <w:tab w:val="clear" w:pos="567"/>
        </w:tabs>
        <w:spacing w:line="240" w:lineRule="auto"/>
        <w:rPr>
          <w:noProof/>
          <w:szCs w:val="22"/>
        </w:rPr>
      </w:pPr>
      <w:r w:rsidRPr="00D0446B">
        <w:rPr>
          <w:noProof/>
          <w:szCs w:val="22"/>
        </w:rPr>
        <w:t>ČET</w:t>
      </w:r>
    </w:p>
    <w:p w:rsidR="009F0C7A" w:rsidRPr="00D0446B" w:rsidP="00BD6B83" w14:paraId="772DAC4D" w14:textId="77777777">
      <w:pPr>
        <w:keepNext/>
        <w:keepLines/>
        <w:tabs>
          <w:tab w:val="clear" w:pos="567"/>
        </w:tabs>
        <w:spacing w:line="240" w:lineRule="auto"/>
        <w:rPr>
          <w:noProof/>
          <w:szCs w:val="22"/>
        </w:rPr>
      </w:pPr>
      <w:r w:rsidRPr="00D0446B">
        <w:rPr>
          <w:noProof/>
          <w:szCs w:val="22"/>
        </w:rPr>
        <w:t>PET</w:t>
      </w:r>
    </w:p>
    <w:p w:rsidR="009F0C7A" w:rsidRPr="00D0446B" w:rsidP="00BD6B83" w14:paraId="2E380E32" w14:textId="77777777">
      <w:pPr>
        <w:keepNext/>
        <w:keepLines/>
        <w:tabs>
          <w:tab w:val="clear" w:pos="567"/>
        </w:tabs>
        <w:spacing w:line="240" w:lineRule="auto"/>
        <w:rPr>
          <w:noProof/>
          <w:szCs w:val="22"/>
        </w:rPr>
      </w:pPr>
      <w:r w:rsidRPr="00D0446B">
        <w:rPr>
          <w:noProof/>
          <w:szCs w:val="22"/>
        </w:rPr>
        <w:t>SOB</w:t>
      </w:r>
    </w:p>
    <w:p w:rsidR="009F0C7A" w:rsidRPr="00D0446B" w:rsidP="00BD6B83" w14:paraId="37855055" w14:textId="77777777">
      <w:pPr>
        <w:keepNext/>
        <w:keepLines/>
        <w:tabs>
          <w:tab w:val="clear" w:pos="567"/>
        </w:tabs>
        <w:spacing w:line="240" w:lineRule="auto"/>
        <w:rPr>
          <w:noProof/>
          <w:szCs w:val="22"/>
        </w:rPr>
      </w:pPr>
      <w:r w:rsidRPr="00D0446B">
        <w:rPr>
          <w:noProof/>
          <w:szCs w:val="22"/>
        </w:rPr>
        <w:t>NED</w:t>
      </w:r>
    </w:p>
    <w:p w:rsidR="00501641" w:rsidRPr="00D0446B" w:rsidP="00BD6B83" w14:paraId="1067A140" w14:textId="77777777">
      <w:pPr>
        <w:keepNext/>
        <w:keepLines/>
        <w:tabs>
          <w:tab w:val="clear" w:pos="567"/>
        </w:tabs>
        <w:spacing w:line="240" w:lineRule="auto"/>
        <w:rPr>
          <w:noProof/>
          <w:szCs w:val="22"/>
        </w:rPr>
      </w:pPr>
    </w:p>
    <w:p w:rsidR="00501641" w:rsidRPr="00D0446B" w:rsidP="00BD6B83" w14:paraId="72A1DBF4" w14:textId="77777777">
      <w:pPr>
        <w:tabs>
          <w:tab w:val="clear" w:pos="567"/>
        </w:tabs>
        <w:spacing w:line="240" w:lineRule="auto"/>
        <w:rPr>
          <w:noProof/>
          <w:szCs w:val="22"/>
        </w:rPr>
      </w:pPr>
    </w:p>
    <w:p w:rsidR="00501641" w:rsidRPr="00D0446B" w:rsidP="00BD6B83" w14:paraId="46801953" w14:textId="77777777">
      <w:pPr>
        <w:tabs>
          <w:tab w:val="clear" w:pos="567"/>
        </w:tabs>
        <w:spacing w:line="240" w:lineRule="auto"/>
        <w:rPr>
          <w:noProof/>
          <w:szCs w:val="22"/>
        </w:rPr>
      </w:pPr>
      <w:r w:rsidRPr="00D0446B">
        <w:rPr>
          <w:noProof/>
          <w:szCs w:val="22"/>
        </w:rPr>
        <w:br w:type="page"/>
      </w:r>
    </w:p>
    <w:p w:rsidR="000E73A1" w:rsidRPr="00D0446B" w:rsidP="00BD6B83" w14:paraId="3B585E64" w14:textId="77777777">
      <w:pPr>
        <w:tabs>
          <w:tab w:val="clear" w:pos="567"/>
        </w:tabs>
        <w:spacing w:line="240" w:lineRule="auto"/>
        <w:rPr>
          <w:b/>
          <w:noProof/>
          <w:szCs w:val="22"/>
        </w:rPr>
      </w:pPr>
    </w:p>
    <w:p w:rsidR="00EA4D13" w:rsidRPr="00D0446B" w:rsidP="00BD6B83" w14:paraId="482A08FB" w14:textId="77777777">
      <w:pPr>
        <w:tabs>
          <w:tab w:val="clear" w:pos="567"/>
        </w:tabs>
        <w:spacing w:line="240" w:lineRule="auto"/>
        <w:rPr>
          <w:b/>
          <w:noProof/>
          <w:szCs w:val="22"/>
        </w:rPr>
      </w:pPr>
    </w:p>
    <w:p w:rsidR="00501641" w:rsidRPr="00D0446B" w:rsidP="00BD6B83" w14:paraId="0FA7592E" w14:textId="77777777">
      <w:pPr>
        <w:tabs>
          <w:tab w:val="clear" w:pos="567"/>
        </w:tabs>
        <w:spacing w:line="240" w:lineRule="auto"/>
        <w:rPr>
          <w:b/>
          <w:noProof/>
          <w:szCs w:val="22"/>
        </w:rPr>
      </w:pPr>
    </w:p>
    <w:p w:rsidR="00501641" w:rsidRPr="00D0446B" w:rsidP="00BD6B83" w14:paraId="221504F1" w14:textId="77777777">
      <w:pPr>
        <w:tabs>
          <w:tab w:val="clear" w:pos="567"/>
        </w:tabs>
        <w:spacing w:line="240" w:lineRule="auto"/>
        <w:rPr>
          <w:b/>
          <w:noProof/>
          <w:szCs w:val="22"/>
        </w:rPr>
      </w:pPr>
    </w:p>
    <w:p w:rsidR="00EA4D13" w:rsidRPr="00D0446B" w:rsidP="00BD6B83" w14:paraId="1B6B531E" w14:textId="77777777">
      <w:pPr>
        <w:tabs>
          <w:tab w:val="clear" w:pos="567"/>
        </w:tabs>
        <w:spacing w:line="240" w:lineRule="auto"/>
        <w:rPr>
          <w:b/>
          <w:noProof/>
          <w:szCs w:val="22"/>
        </w:rPr>
      </w:pPr>
    </w:p>
    <w:p w:rsidR="00EA4D13" w:rsidRPr="00D0446B" w:rsidP="00BD6B83" w14:paraId="7F6056E6" w14:textId="77777777">
      <w:pPr>
        <w:tabs>
          <w:tab w:val="clear" w:pos="567"/>
        </w:tabs>
        <w:spacing w:line="240" w:lineRule="auto"/>
        <w:rPr>
          <w:b/>
          <w:noProof/>
          <w:szCs w:val="22"/>
        </w:rPr>
      </w:pPr>
    </w:p>
    <w:p w:rsidR="00EA4D13" w:rsidRPr="00D0446B" w:rsidP="00BD6B83" w14:paraId="2DF2ADD1" w14:textId="77777777">
      <w:pPr>
        <w:tabs>
          <w:tab w:val="clear" w:pos="567"/>
        </w:tabs>
        <w:spacing w:line="240" w:lineRule="auto"/>
        <w:rPr>
          <w:b/>
          <w:noProof/>
          <w:szCs w:val="22"/>
        </w:rPr>
      </w:pPr>
    </w:p>
    <w:p w:rsidR="00EA4D13" w:rsidRPr="00D0446B" w:rsidP="00BD6B83" w14:paraId="5202F2EE" w14:textId="77777777">
      <w:pPr>
        <w:tabs>
          <w:tab w:val="clear" w:pos="567"/>
        </w:tabs>
        <w:spacing w:line="240" w:lineRule="auto"/>
        <w:rPr>
          <w:b/>
          <w:noProof/>
          <w:szCs w:val="22"/>
        </w:rPr>
      </w:pPr>
    </w:p>
    <w:p w:rsidR="00EA4D13" w:rsidRPr="00D0446B" w:rsidP="00BD6B83" w14:paraId="562E83A7" w14:textId="77777777">
      <w:pPr>
        <w:tabs>
          <w:tab w:val="clear" w:pos="567"/>
        </w:tabs>
        <w:spacing w:line="240" w:lineRule="auto"/>
        <w:rPr>
          <w:b/>
          <w:noProof/>
          <w:szCs w:val="22"/>
        </w:rPr>
      </w:pPr>
    </w:p>
    <w:p w:rsidR="00EA4D13" w:rsidRPr="00D0446B" w:rsidP="00BD6B83" w14:paraId="517D8CC9" w14:textId="77777777">
      <w:pPr>
        <w:tabs>
          <w:tab w:val="clear" w:pos="567"/>
        </w:tabs>
        <w:spacing w:line="240" w:lineRule="auto"/>
        <w:rPr>
          <w:b/>
          <w:noProof/>
          <w:szCs w:val="22"/>
        </w:rPr>
      </w:pPr>
    </w:p>
    <w:p w:rsidR="00EA4D13" w:rsidRPr="00D0446B" w:rsidP="00BD6B83" w14:paraId="588EE32B" w14:textId="77777777">
      <w:pPr>
        <w:tabs>
          <w:tab w:val="clear" w:pos="567"/>
        </w:tabs>
        <w:spacing w:line="240" w:lineRule="auto"/>
        <w:rPr>
          <w:b/>
          <w:noProof/>
          <w:szCs w:val="22"/>
        </w:rPr>
      </w:pPr>
    </w:p>
    <w:p w:rsidR="003D5054" w:rsidRPr="00D0446B" w:rsidP="00BD6B83" w14:paraId="7CADD4E4" w14:textId="77777777">
      <w:pPr>
        <w:tabs>
          <w:tab w:val="clear" w:pos="567"/>
        </w:tabs>
        <w:spacing w:line="240" w:lineRule="auto"/>
        <w:rPr>
          <w:b/>
          <w:noProof/>
          <w:szCs w:val="22"/>
        </w:rPr>
      </w:pPr>
    </w:p>
    <w:p w:rsidR="003D5054" w:rsidRPr="00D0446B" w:rsidP="00BD6B83" w14:paraId="33CD1ABA" w14:textId="77777777">
      <w:pPr>
        <w:tabs>
          <w:tab w:val="clear" w:pos="567"/>
        </w:tabs>
        <w:spacing w:line="240" w:lineRule="auto"/>
        <w:rPr>
          <w:b/>
          <w:noProof/>
          <w:szCs w:val="22"/>
        </w:rPr>
      </w:pPr>
    </w:p>
    <w:p w:rsidR="00501641" w:rsidRPr="00D0446B" w:rsidP="00BD6B83" w14:paraId="5E871AA0" w14:textId="77777777">
      <w:pPr>
        <w:tabs>
          <w:tab w:val="clear" w:pos="567"/>
        </w:tabs>
        <w:spacing w:line="240" w:lineRule="auto"/>
        <w:rPr>
          <w:b/>
          <w:noProof/>
          <w:szCs w:val="22"/>
        </w:rPr>
      </w:pPr>
    </w:p>
    <w:p w:rsidR="00501641" w:rsidRPr="00D0446B" w:rsidP="00BD6B83" w14:paraId="001549CA" w14:textId="77777777">
      <w:pPr>
        <w:tabs>
          <w:tab w:val="clear" w:pos="567"/>
        </w:tabs>
        <w:spacing w:line="240" w:lineRule="auto"/>
        <w:rPr>
          <w:b/>
          <w:noProof/>
          <w:szCs w:val="22"/>
        </w:rPr>
      </w:pPr>
    </w:p>
    <w:p w:rsidR="00501641" w:rsidRPr="00D0446B" w:rsidP="00BD6B83" w14:paraId="4BBC7FCE" w14:textId="77777777">
      <w:pPr>
        <w:tabs>
          <w:tab w:val="clear" w:pos="567"/>
        </w:tabs>
        <w:spacing w:line="240" w:lineRule="auto"/>
        <w:rPr>
          <w:b/>
          <w:noProof/>
          <w:szCs w:val="22"/>
        </w:rPr>
      </w:pPr>
    </w:p>
    <w:p w:rsidR="00501641" w:rsidRPr="00D0446B" w:rsidP="00BD6B83" w14:paraId="197FEF3C" w14:textId="77777777">
      <w:pPr>
        <w:tabs>
          <w:tab w:val="clear" w:pos="567"/>
        </w:tabs>
        <w:spacing w:line="240" w:lineRule="auto"/>
        <w:rPr>
          <w:b/>
          <w:noProof/>
          <w:szCs w:val="22"/>
        </w:rPr>
      </w:pPr>
    </w:p>
    <w:p w:rsidR="00501641" w:rsidRPr="00D0446B" w:rsidP="00BD6B83" w14:paraId="5C099967" w14:textId="77777777">
      <w:pPr>
        <w:tabs>
          <w:tab w:val="clear" w:pos="567"/>
        </w:tabs>
        <w:spacing w:line="240" w:lineRule="auto"/>
        <w:rPr>
          <w:b/>
          <w:noProof/>
          <w:szCs w:val="22"/>
        </w:rPr>
      </w:pPr>
    </w:p>
    <w:p w:rsidR="00501641" w:rsidRPr="00D0446B" w:rsidP="00BD6B83" w14:paraId="774EDEA1" w14:textId="77777777">
      <w:pPr>
        <w:tabs>
          <w:tab w:val="clear" w:pos="567"/>
        </w:tabs>
        <w:spacing w:line="240" w:lineRule="auto"/>
        <w:rPr>
          <w:b/>
          <w:noProof/>
          <w:szCs w:val="22"/>
        </w:rPr>
      </w:pPr>
    </w:p>
    <w:p w:rsidR="00501641" w:rsidRPr="00D0446B" w:rsidP="00BD6B83" w14:paraId="27BFBB01" w14:textId="77777777">
      <w:pPr>
        <w:tabs>
          <w:tab w:val="clear" w:pos="567"/>
        </w:tabs>
        <w:spacing w:line="240" w:lineRule="auto"/>
        <w:rPr>
          <w:b/>
          <w:noProof/>
          <w:szCs w:val="22"/>
        </w:rPr>
      </w:pPr>
    </w:p>
    <w:p w:rsidR="00501641" w:rsidRPr="00D0446B" w:rsidP="00BD6B83" w14:paraId="0175DA3A" w14:textId="77777777">
      <w:pPr>
        <w:tabs>
          <w:tab w:val="clear" w:pos="567"/>
        </w:tabs>
        <w:spacing w:line="240" w:lineRule="auto"/>
        <w:rPr>
          <w:b/>
          <w:noProof/>
          <w:szCs w:val="22"/>
        </w:rPr>
      </w:pPr>
    </w:p>
    <w:p w:rsidR="00EA4D13" w:rsidRPr="00D0446B" w:rsidP="00931D70" w14:paraId="214193C7" w14:textId="77777777">
      <w:pPr>
        <w:pStyle w:val="TitleA"/>
      </w:pPr>
      <w:r w:rsidRPr="00D0446B">
        <w:t>B.</w:t>
      </w:r>
      <w:r w:rsidR="007E19AA">
        <w:t> </w:t>
      </w:r>
      <w:r w:rsidRPr="00931D70">
        <w:t>NAVODILO</w:t>
      </w:r>
      <w:r w:rsidRPr="00D0446B">
        <w:t xml:space="preserve"> ZA UPORABO</w:t>
      </w:r>
    </w:p>
    <w:p w:rsidR="003071C4" w:rsidRPr="00D0446B" w:rsidP="00BD6B83" w14:paraId="6BCEEF51" w14:textId="77777777">
      <w:pPr>
        <w:keepNext/>
        <w:keepLines/>
        <w:tabs>
          <w:tab w:val="clear" w:pos="567"/>
        </w:tabs>
        <w:spacing w:line="240" w:lineRule="auto"/>
        <w:rPr>
          <w:noProof/>
          <w:szCs w:val="22"/>
        </w:rPr>
      </w:pPr>
      <w:r w:rsidRPr="00D0446B">
        <w:rPr>
          <w:noProof/>
          <w:szCs w:val="22"/>
        </w:rPr>
        <w:br w:type="page"/>
      </w:r>
    </w:p>
    <w:p w:rsidR="00ED5063" w:rsidRPr="00D0446B" w:rsidP="00BD6B83" w14:paraId="7CBFDA57" w14:textId="77777777">
      <w:pPr>
        <w:keepNext/>
        <w:keepLines/>
        <w:tabs>
          <w:tab w:val="clear" w:pos="567"/>
        </w:tabs>
        <w:spacing w:line="240" w:lineRule="auto"/>
        <w:jc w:val="center"/>
        <w:rPr>
          <w:b/>
          <w:noProof/>
          <w:szCs w:val="22"/>
        </w:rPr>
      </w:pPr>
      <w:r w:rsidRPr="00D0446B">
        <w:rPr>
          <w:b/>
          <w:noProof/>
          <w:szCs w:val="22"/>
        </w:rPr>
        <w:t>N</w:t>
      </w:r>
      <w:r w:rsidRPr="00D0446B" w:rsidR="00B45076">
        <w:rPr>
          <w:b/>
          <w:noProof/>
          <w:szCs w:val="22"/>
        </w:rPr>
        <w:t>avodilo za uporabo</w:t>
      </w:r>
    </w:p>
    <w:p w:rsidR="00ED5063" w:rsidRPr="00D0446B" w:rsidP="00BD6B83" w14:paraId="67283104" w14:textId="77777777">
      <w:pPr>
        <w:keepNext/>
        <w:keepLines/>
        <w:tabs>
          <w:tab w:val="clear" w:pos="567"/>
        </w:tabs>
        <w:spacing w:line="240" w:lineRule="auto"/>
        <w:jc w:val="center"/>
        <w:rPr>
          <w:b/>
          <w:bCs/>
          <w:noProof/>
          <w:szCs w:val="22"/>
        </w:rPr>
      </w:pPr>
    </w:p>
    <w:p w:rsidR="00ED5063" w:rsidRPr="00D0446B" w:rsidP="009B6C4A" w14:paraId="0BED5893" w14:textId="77777777">
      <w:pPr>
        <w:keepNext/>
        <w:keepLines/>
        <w:tabs>
          <w:tab w:val="clear" w:pos="567"/>
        </w:tabs>
        <w:spacing w:line="240" w:lineRule="auto"/>
        <w:jc w:val="center"/>
        <w:outlineLvl w:val="1"/>
        <w:rPr>
          <w:b/>
          <w:bCs/>
          <w:noProof/>
          <w:szCs w:val="22"/>
        </w:rPr>
      </w:pPr>
      <w:r w:rsidRPr="00D0446B">
        <w:rPr>
          <w:b/>
          <w:bCs/>
          <w:noProof/>
          <w:szCs w:val="22"/>
        </w:rPr>
        <w:t>Nexavar 200</w:t>
      </w:r>
      <w:r w:rsidRPr="00D0446B" w:rsidR="00515920">
        <w:rPr>
          <w:b/>
          <w:bCs/>
          <w:noProof/>
          <w:szCs w:val="22"/>
        </w:rPr>
        <w:t> </w:t>
      </w:r>
      <w:r w:rsidRPr="00D0446B">
        <w:rPr>
          <w:b/>
          <w:bCs/>
          <w:noProof/>
          <w:szCs w:val="22"/>
        </w:rPr>
        <w:t>mg filmsko obložene tablete</w:t>
      </w:r>
    </w:p>
    <w:p w:rsidR="00ED5063" w:rsidRPr="00D0446B" w:rsidP="00BD6B83" w14:paraId="2B6BA505" w14:textId="77777777">
      <w:pPr>
        <w:keepNext/>
        <w:keepLines/>
        <w:tabs>
          <w:tab w:val="clear" w:pos="567"/>
        </w:tabs>
        <w:spacing w:line="240" w:lineRule="auto"/>
        <w:jc w:val="center"/>
        <w:rPr>
          <w:noProof/>
          <w:szCs w:val="22"/>
        </w:rPr>
      </w:pPr>
      <w:r w:rsidRPr="00D0446B">
        <w:rPr>
          <w:noProof/>
          <w:szCs w:val="22"/>
        </w:rPr>
        <w:t>sorafenib</w:t>
      </w:r>
    </w:p>
    <w:p w:rsidR="00ED5063" w:rsidRPr="00D0446B" w:rsidP="00BD6B83" w14:paraId="5BA66B56" w14:textId="77777777">
      <w:pPr>
        <w:keepNext/>
        <w:keepLines/>
        <w:tabs>
          <w:tab w:val="clear" w:pos="567"/>
        </w:tabs>
        <w:spacing w:line="240" w:lineRule="auto"/>
        <w:jc w:val="both"/>
        <w:rPr>
          <w:noProof/>
          <w:szCs w:val="22"/>
        </w:rPr>
      </w:pPr>
    </w:p>
    <w:p w:rsidR="00EA62E7" w:rsidRPr="00D0446B" w:rsidP="00BD6B83" w14:paraId="1A7096C4" w14:textId="77777777">
      <w:pPr>
        <w:keepNext/>
        <w:keepLines/>
        <w:tabs>
          <w:tab w:val="clear" w:pos="567"/>
        </w:tabs>
        <w:spacing w:line="240" w:lineRule="auto"/>
        <w:jc w:val="both"/>
        <w:rPr>
          <w:noProof/>
          <w:szCs w:val="22"/>
        </w:rPr>
      </w:pPr>
    </w:p>
    <w:p w:rsidR="00ED5063" w:rsidRPr="00D0446B" w:rsidP="00BD6B83" w14:paraId="6C548C7B" w14:textId="77777777">
      <w:pPr>
        <w:keepNext/>
        <w:keepLines/>
        <w:tabs>
          <w:tab w:val="clear" w:pos="567"/>
        </w:tabs>
        <w:spacing w:line="240" w:lineRule="auto"/>
        <w:ind w:right="-2"/>
        <w:rPr>
          <w:noProof/>
          <w:szCs w:val="22"/>
        </w:rPr>
      </w:pPr>
      <w:r w:rsidRPr="00D0446B">
        <w:rPr>
          <w:b/>
          <w:noProof/>
          <w:szCs w:val="22"/>
        </w:rPr>
        <w:t xml:space="preserve">Pred začetkom jemanja </w:t>
      </w:r>
      <w:r w:rsidRPr="00D0446B" w:rsidR="00B45076">
        <w:rPr>
          <w:b/>
          <w:noProof/>
          <w:szCs w:val="22"/>
        </w:rPr>
        <w:t xml:space="preserve">zdravila </w:t>
      </w:r>
      <w:r w:rsidRPr="00D0446B">
        <w:rPr>
          <w:b/>
          <w:noProof/>
          <w:szCs w:val="22"/>
        </w:rPr>
        <w:t>natančno preberite navodilo</w:t>
      </w:r>
      <w:r w:rsidRPr="00D0446B" w:rsidR="00B45076">
        <w:rPr>
          <w:b/>
          <w:noProof/>
          <w:szCs w:val="22"/>
        </w:rPr>
        <w:t>, ker vs</w:t>
      </w:r>
      <w:r w:rsidRPr="00D0446B" w:rsidR="00847B34">
        <w:rPr>
          <w:b/>
          <w:noProof/>
          <w:szCs w:val="22"/>
        </w:rPr>
        <w:t>e</w:t>
      </w:r>
      <w:r w:rsidRPr="00D0446B" w:rsidR="00B45076">
        <w:rPr>
          <w:b/>
          <w:noProof/>
          <w:szCs w:val="22"/>
        </w:rPr>
        <w:t>buje za vas pomembne podatke</w:t>
      </w:r>
      <w:r w:rsidRPr="00D0446B">
        <w:rPr>
          <w:b/>
          <w:noProof/>
          <w:szCs w:val="22"/>
        </w:rPr>
        <w:t>!</w:t>
      </w:r>
    </w:p>
    <w:p w:rsidR="00ED5063" w:rsidRPr="00D0446B" w:rsidP="00BD6B83" w14:paraId="029E3C21" w14:textId="77777777">
      <w:pPr>
        <w:keepNext/>
        <w:keepLines/>
        <w:numPr>
          <w:ilvl w:val="0"/>
          <w:numId w:val="5"/>
        </w:numPr>
        <w:tabs>
          <w:tab w:val="clear" w:pos="567"/>
        </w:tabs>
        <w:spacing w:line="240" w:lineRule="auto"/>
        <w:ind w:left="567" w:right="-2" w:hanging="567"/>
        <w:rPr>
          <w:noProof/>
          <w:szCs w:val="22"/>
        </w:rPr>
      </w:pPr>
      <w:r w:rsidRPr="00D0446B">
        <w:rPr>
          <w:noProof/>
          <w:szCs w:val="22"/>
        </w:rPr>
        <w:t>Navodilo shranite. Morda ga boste želeli ponovno prebrati.</w:t>
      </w:r>
    </w:p>
    <w:p w:rsidR="00ED5063" w:rsidRPr="00D0446B" w:rsidP="00BD6B83" w14:paraId="0B7571C4" w14:textId="77777777">
      <w:pPr>
        <w:numPr>
          <w:ilvl w:val="0"/>
          <w:numId w:val="5"/>
        </w:numPr>
        <w:tabs>
          <w:tab w:val="clear" w:pos="567"/>
        </w:tabs>
        <w:spacing w:line="240" w:lineRule="auto"/>
        <w:ind w:left="567" w:right="-2" w:hanging="567"/>
        <w:rPr>
          <w:noProof/>
          <w:szCs w:val="22"/>
        </w:rPr>
      </w:pPr>
      <w:r w:rsidRPr="00D0446B">
        <w:rPr>
          <w:noProof/>
          <w:szCs w:val="22"/>
        </w:rPr>
        <w:t xml:space="preserve">Če imate dodatna vprašanja, se posvetujte </w:t>
      </w:r>
      <w:r w:rsidR="006C34CE">
        <w:rPr>
          <w:noProof/>
          <w:szCs w:val="22"/>
        </w:rPr>
        <w:t>z</w:t>
      </w:r>
      <w:r w:rsidRPr="00D0446B" w:rsidR="00B45076">
        <w:rPr>
          <w:noProof/>
          <w:szCs w:val="22"/>
        </w:rPr>
        <w:t xml:space="preserve"> </w:t>
      </w:r>
      <w:r w:rsidRPr="00D0446B">
        <w:rPr>
          <w:noProof/>
          <w:szCs w:val="22"/>
        </w:rPr>
        <w:t>zdravnikom ali farmacevtom.</w:t>
      </w:r>
    </w:p>
    <w:p w:rsidR="00ED5063" w:rsidRPr="00D0446B" w:rsidP="00BD6B83" w14:paraId="339A3363" w14:textId="77777777">
      <w:pPr>
        <w:numPr>
          <w:ilvl w:val="0"/>
          <w:numId w:val="5"/>
        </w:numPr>
        <w:tabs>
          <w:tab w:val="clear" w:pos="567"/>
        </w:tabs>
        <w:spacing w:line="240" w:lineRule="auto"/>
        <w:ind w:left="567" w:right="-2" w:hanging="567"/>
        <w:rPr>
          <w:b/>
          <w:noProof/>
          <w:szCs w:val="22"/>
        </w:rPr>
      </w:pPr>
      <w:r w:rsidRPr="00D0446B">
        <w:rPr>
          <w:noProof/>
          <w:szCs w:val="22"/>
        </w:rPr>
        <w:t xml:space="preserve">Zdravilo je bilo predpisano vam osebno in </w:t>
      </w:r>
      <w:r w:rsidRPr="00D0446B">
        <w:rPr>
          <w:noProof/>
          <w:snapToGrid w:val="0"/>
          <w:szCs w:val="22"/>
        </w:rPr>
        <w:t>ga ne smete dajati drugim. Njim bi lahko celo škodovalo, čeprav imajo znake bolezni, podobne vašim</w:t>
      </w:r>
      <w:r w:rsidRPr="00D0446B">
        <w:rPr>
          <w:noProof/>
          <w:szCs w:val="22"/>
        </w:rPr>
        <w:t>.</w:t>
      </w:r>
    </w:p>
    <w:p w:rsidR="00ED5063" w:rsidRPr="00D0446B" w:rsidP="00BD6B83" w14:paraId="3DB23CDD" w14:textId="77777777">
      <w:pPr>
        <w:numPr>
          <w:ilvl w:val="0"/>
          <w:numId w:val="5"/>
        </w:numPr>
        <w:tabs>
          <w:tab w:val="clear" w:pos="567"/>
        </w:tabs>
        <w:spacing w:line="240" w:lineRule="auto"/>
        <w:ind w:left="567" w:right="-2" w:hanging="567"/>
        <w:rPr>
          <w:noProof/>
          <w:szCs w:val="22"/>
        </w:rPr>
      </w:pPr>
      <w:r w:rsidRPr="00D0446B">
        <w:rPr>
          <w:noProof/>
          <w:szCs w:val="22"/>
        </w:rPr>
        <w:t xml:space="preserve">Če </w:t>
      </w:r>
      <w:r w:rsidRPr="00D0446B" w:rsidR="00B45076">
        <w:rPr>
          <w:noProof/>
          <w:szCs w:val="22"/>
        </w:rPr>
        <w:t xml:space="preserve">opazite </w:t>
      </w:r>
      <w:r w:rsidRPr="00D0446B">
        <w:rPr>
          <w:noProof/>
          <w:szCs w:val="22"/>
        </w:rPr>
        <w:t>kateri</w:t>
      </w:r>
      <w:r w:rsidRPr="00D0446B" w:rsidR="00B45076">
        <w:rPr>
          <w:noProof/>
          <w:szCs w:val="22"/>
        </w:rPr>
        <w:t xml:space="preserve"> </w:t>
      </w:r>
      <w:r w:rsidRPr="00D0446B">
        <w:rPr>
          <w:noProof/>
          <w:szCs w:val="22"/>
        </w:rPr>
        <w:t>koli neželeni učinek</w:t>
      </w:r>
      <w:r w:rsidRPr="00D0446B" w:rsidR="00B45076">
        <w:rPr>
          <w:noProof/>
          <w:szCs w:val="22"/>
        </w:rPr>
        <w:t xml:space="preserve">, se posvetujte </w:t>
      </w:r>
      <w:r w:rsidR="006C34CE">
        <w:rPr>
          <w:noProof/>
          <w:szCs w:val="22"/>
        </w:rPr>
        <w:t>z</w:t>
      </w:r>
      <w:r w:rsidRPr="00D0446B" w:rsidR="00B45076">
        <w:rPr>
          <w:noProof/>
          <w:szCs w:val="22"/>
        </w:rPr>
        <w:t xml:space="preserve"> zdravnikom ali farmacevtom. Posvetujte se tudi, </w:t>
      </w:r>
      <w:r w:rsidRPr="00D0446B">
        <w:rPr>
          <w:noProof/>
          <w:szCs w:val="22"/>
        </w:rPr>
        <w:t>če opazite kater</w:t>
      </w:r>
      <w:r w:rsidRPr="00D0446B" w:rsidR="00B45076">
        <w:rPr>
          <w:noProof/>
          <w:szCs w:val="22"/>
        </w:rPr>
        <w:t xml:space="preserve">e </w:t>
      </w:r>
      <w:r w:rsidRPr="00D0446B">
        <w:rPr>
          <w:noProof/>
          <w:szCs w:val="22"/>
        </w:rPr>
        <w:t>koli neželen</w:t>
      </w:r>
      <w:r w:rsidRPr="00D0446B" w:rsidR="00B45076">
        <w:rPr>
          <w:noProof/>
          <w:szCs w:val="22"/>
        </w:rPr>
        <w:t>e</w:t>
      </w:r>
      <w:r w:rsidRPr="00D0446B">
        <w:rPr>
          <w:noProof/>
          <w:szCs w:val="22"/>
        </w:rPr>
        <w:t xml:space="preserve"> učink</w:t>
      </w:r>
      <w:r w:rsidRPr="00D0446B" w:rsidR="00B45076">
        <w:rPr>
          <w:noProof/>
          <w:szCs w:val="22"/>
        </w:rPr>
        <w:t>e</w:t>
      </w:r>
      <w:r w:rsidRPr="00D0446B">
        <w:rPr>
          <w:noProof/>
          <w:szCs w:val="22"/>
        </w:rPr>
        <w:t>, ki ni</w:t>
      </w:r>
      <w:r w:rsidRPr="00D0446B" w:rsidR="00B45076">
        <w:rPr>
          <w:noProof/>
          <w:szCs w:val="22"/>
        </w:rPr>
        <w:t>so</w:t>
      </w:r>
      <w:r w:rsidRPr="00D0446B">
        <w:rPr>
          <w:noProof/>
          <w:szCs w:val="22"/>
        </w:rPr>
        <w:t xml:space="preserve"> </w:t>
      </w:r>
      <w:r w:rsidRPr="00D0446B" w:rsidR="00B45076">
        <w:rPr>
          <w:noProof/>
          <w:szCs w:val="22"/>
        </w:rPr>
        <w:t xml:space="preserve">navedeni </w:t>
      </w:r>
      <w:r w:rsidRPr="00D0446B">
        <w:rPr>
          <w:noProof/>
          <w:szCs w:val="22"/>
        </w:rPr>
        <w:t>v tem navodilu.</w:t>
      </w:r>
      <w:r w:rsidRPr="00D0446B" w:rsidR="00D0446B">
        <w:rPr>
          <w:snapToGrid w:val="0"/>
          <w:szCs w:val="22"/>
        </w:rPr>
        <w:t xml:space="preserve"> </w:t>
      </w:r>
      <w:r w:rsidR="00D0446B">
        <w:rPr>
          <w:snapToGrid w:val="0"/>
          <w:szCs w:val="22"/>
        </w:rPr>
        <w:t>Glejte poglavje</w:t>
      </w:r>
      <w:r w:rsidR="009A7141">
        <w:rPr>
          <w:snapToGrid w:val="0"/>
          <w:szCs w:val="22"/>
        </w:rPr>
        <w:t> </w:t>
      </w:r>
      <w:r w:rsidR="00D0446B">
        <w:rPr>
          <w:snapToGrid w:val="0"/>
          <w:szCs w:val="22"/>
        </w:rPr>
        <w:t>4.</w:t>
      </w:r>
    </w:p>
    <w:p w:rsidR="00ED5063" w:rsidRPr="00D0446B" w:rsidP="00BD6B83" w14:paraId="79D5C80E" w14:textId="77777777">
      <w:pPr>
        <w:numPr>
          <w:ilvl w:val="12"/>
          <w:numId w:val="0"/>
        </w:numPr>
        <w:tabs>
          <w:tab w:val="clear" w:pos="567"/>
        </w:tabs>
        <w:spacing w:line="240" w:lineRule="auto"/>
        <w:ind w:left="567" w:right="-2" w:hanging="567"/>
        <w:jc w:val="both"/>
        <w:rPr>
          <w:noProof/>
          <w:szCs w:val="22"/>
        </w:rPr>
      </w:pPr>
    </w:p>
    <w:p w:rsidR="00ED5063" w:rsidRPr="00D0446B" w:rsidP="00BD6B83" w14:paraId="1968BA79" w14:textId="77777777">
      <w:pPr>
        <w:keepNext/>
        <w:keepLines/>
        <w:numPr>
          <w:ilvl w:val="12"/>
          <w:numId w:val="0"/>
        </w:numPr>
        <w:tabs>
          <w:tab w:val="clear" w:pos="567"/>
        </w:tabs>
        <w:spacing w:line="240" w:lineRule="auto"/>
        <w:ind w:right="-2"/>
        <w:rPr>
          <w:noProof/>
          <w:szCs w:val="22"/>
        </w:rPr>
      </w:pPr>
      <w:r w:rsidRPr="00D0446B">
        <w:rPr>
          <w:b/>
          <w:noProof/>
          <w:szCs w:val="22"/>
        </w:rPr>
        <w:t xml:space="preserve">Kaj </w:t>
      </w:r>
      <w:r w:rsidRPr="00D0446B" w:rsidR="00643996">
        <w:rPr>
          <w:b/>
          <w:noProof/>
          <w:szCs w:val="22"/>
        </w:rPr>
        <w:t>vsebuje</w:t>
      </w:r>
      <w:r w:rsidRPr="00D0446B">
        <w:rPr>
          <w:b/>
          <w:noProof/>
          <w:szCs w:val="22"/>
        </w:rPr>
        <w:t xml:space="preserve"> navodilo</w:t>
      </w:r>
    </w:p>
    <w:p w:rsidR="00ED5063" w:rsidRPr="00D0446B" w:rsidP="00BD6B83" w14:paraId="61C67152" w14:textId="77777777">
      <w:pPr>
        <w:keepNext/>
        <w:keepLines/>
        <w:tabs>
          <w:tab w:val="clear" w:pos="567"/>
        </w:tabs>
        <w:spacing w:line="240" w:lineRule="auto"/>
        <w:ind w:left="567" w:right="-29" w:hanging="567"/>
        <w:rPr>
          <w:noProof/>
          <w:szCs w:val="22"/>
        </w:rPr>
      </w:pPr>
      <w:r w:rsidRPr="00D0446B">
        <w:rPr>
          <w:noProof/>
          <w:szCs w:val="22"/>
        </w:rPr>
        <w:t>1.</w:t>
      </w:r>
      <w:r w:rsidRPr="00D0446B">
        <w:rPr>
          <w:noProof/>
          <w:szCs w:val="22"/>
        </w:rPr>
        <w:tab/>
        <w:t xml:space="preserve">Kaj je </w:t>
      </w:r>
      <w:r w:rsidRPr="00D0446B" w:rsidR="00A7325E">
        <w:rPr>
          <w:noProof/>
          <w:szCs w:val="22"/>
        </w:rPr>
        <w:t xml:space="preserve">zdravilo </w:t>
      </w:r>
      <w:r w:rsidRPr="00D0446B">
        <w:rPr>
          <w:noProof/>
          <w:szCs w:val="22"/>
        </w:rPr>
        <w:t>Nexavar in za kaj ga uporabljamo</w:t>
      </w:r>
    </w:p>
    <w:p w:rsidR="00ED5063" w:rsidRPr="00D0446B" w:rsidP="00BD6B83" w14:paraId="14F64DEE" w14:textId="77777777">
      <w:pPr>
        <w:tabs>
          <w:tab w:val="clear" w:pos="567"/>
        </w:tabs>
        <w:spacing w:line="240" w:lineRule="auto"/>
        <w:ind w:left="567" w:right="-29" w:hanging="567"/>
        <w:rPr>
          <w:noProof/>
          <w:szCs w:val="22"/>
        </w:rPr>
      </w:pPr>
      <w:r w:rsidRPr="00D0446B">
        <w:rPr>
          <w:noProof/>
          <w:szCs w:val="22"/>
        </w:rPr>
        <w:t>2.</w:t>
      </w:r>
      <w:r w:rsidRPr="00D0446B">
        <w:rPr>
          <w:noProof/>
          <w:szCs w:val="22"/>
        </w:rPr>
        <w:tab/>
        <w:t xml:space="preserve">Kaj morate vedeti, preden boste vzeli </w:t>
      </w:r>
      <w:r w:rsidRPr="00D0446B" w:rsidR="00A7325E">
        <w:rPr>
          <w:noProof/>
          <w:szCs w:val="22"/>
        </w:rPr>
        <w:t xml:space="preserve">zdravilo </w:t>
      </w:r>
      <w:r w:rsidRPr="00D0446B">
        <w:rPr>
          <w:noProof/>
          <w:szCs w:val="22"/>
        </w:rPr>
        <w:t>Nexavar</w:t>
      </w:r>
    </w:p>
    <w:p w:rsidR="00ED5063" w:rsidRPr="00D0446B" w:rsidP="00BD6B83" w14:paraId="48184F98" w14:textId="77777777">
      <w:pPr>
        <w:tabs>
          <w:tab w:val="clear" w:pos="567"/>
        </w:tabs>
        <w:spacing w:line="240" w:lineRule="auto"/>
        <w:ind w:left="567" w:right="-29" w:hanging="567"/>
        <w:rPr>
          <w:noProof/>
          <w:szCs w:val="22"/>
        </w:rPr>
      </w:pPr>
      <w:r w:rsidRPr="00D0446B">
        <w:rPr>
          <w:noProof/>
          <w:szCs w:val="22"/>
        </w:rPr>
        <w:t>3.</w:t>
      </w:r>
      <w:r w:rsidRPr="00D0446B">
        <w:rPr>
          <w:noProof/>
          <w:szCs w:val="22"/>
        </w:rPr>
        <w:tab/>
        <w:t xml:space="preserve">Kako jemati </w:t>
      </w:r>
      <w:r w:rsidRPr="00D0446B" w:rsidR="00A7325E">
        <w:rPr>
          <w:noProof/>
          <w:szCs w:val="22"/>
        </w:rPr>
        <w:t xml:space="preserve">zdravilo </w:t>
      </w:r>
      <w:r w:rsidRPr="00D0446B">
        <w:rPr>
          <w:noProof/>
          <w:szCs w:val="22"/>
        </w:rPr>
        <w:t>Nexavar</w:t>
      </w:r>
    </w:p>
    <w:p w:rsidR="00ED5063" w:rsidRPr="00D0446B" w:rsidP="00BD6B83" w14:paraId="67B25388" w14:textId="77777777">
      <w:pPr>
        <w:tabs>
          <w:tab w:val="clear" w:pos="567"/>
        </w:tabs>
        <w:spacing w:line="240" w:lineRule="auto"/>
        <w:ind w:left="567" w:right="-29" w:hanging="567"/>
        <w:rPr>
          <w:noProof/>
          <w:szCs w:val="22"/>
        </w:rPr>
      </w:pPr>
      <w:r w:rsidRPr="00D0446B">
        <w:rPr>
          <w:noProof/>
          <w:szCs w:val="22"/>
        </w:rPr>
        <w:t>4.</w:t>
      </w:r>
      <w:r w:rsidRPr="00D0446B">
        <w:rPr>
          <w:noProof/>
          <w:szCs w:val="22"/>
        </w:rPr>
        <w:tab/>
        <w:t>Možni neželeni učinki</w:t>
      </w:r>
    </w:p>
    <w:p w:rsidR="00ED5063" w:rsidRPr="00D0446B" w:rsidP="00BD6B83" w14:paraId="3F3B7607" w14:textId="77777777">
      <w:pPr>
        <w:tabs>
          <w:tab w:val="clear" w:pos="567"/>
        </w:tabs>
        <w:spacing w:line="240" w:lineRule="auto"/>
        <w:ind w:left="567" w:right="-29" w:hanging="567"/>
        <w:rPr>
          <w:noProof/>
          <w:szCs w:val="22"/>
        </w:rPr>
      </w:pPr>
      <w:r w:rsidRPr="00D0446B">
        <w:rPr>
          <w:noProof/>
          <w:szCs w:val="22"/>
        </w:rPr>
        <w:t>5.</w:t>
      </w:r>
      <w:r w:rsidRPr="00D0446B">
        <w:rPr>
          <w:noProof/>
          <w:szCs w:val="22"/>
        </w:rPr>
        <w:tab/>
        <w:t xml:space="preserve">Shranjevanje </w:t>
      </w:r>
      <w:r w:rsidRPr="00D0446B" w:rsidR="00643996">
        <w:rPr>
          <w:noProof/>
          <w:szCs w:val="22"/>
        </w:rPr>
        <w:t xml:space="preserve">zdravila </w:t>
      </w:r>
      <w:r w:rsidRPr="00D0446B">
        <w:rPr>
          <w:noProof/>
          <w:szCs w:val="22"/>
        </w:rPr>
        <w:t>Nexavar</w:t>
      </w:r>
    </w:p>
    <w:p w:rsidR="00ED5063" w:rsidRPr="00D0446B" w:rsidP="00BD6B83" w14:paraId="672BBA6A" w14:textId="77777777">
      <w:pPr>
        <w:numPr>
          <w:ilvl w:val="12"/>
          <w:numId w:val="0"/>
        </w:numPr>
        <w:tabs>
          <w:tab w:val="left" w:pos="540"/>
          <w:tab w:val="clear" w:pos="567"/>
        </w:tabs>
        <w:spacing w:line="240" w:lineRule="auto"/>
        <w:ind w:left="567" w:right="-2" w:hanging="567"/>
        <w:rPr>
          <w:noProof/>
          <w:szCs w:val="22"/>
        </w:rPr>
      </w:pPr>
      <w:r w:rsidRPr="00D0446B">
        <w:rPr>
          <w:noProof/>
          <w:szCs w:val="22"/>
        </w:rPr>
        <w:t>6.</w:t>
      </w:r>
      <w:r w:rsidRPr="00D0446B">
        <w:rPr>
          <w:noProof/>
          <w:szCs w:val="22"/>
        </w:rPr>
        <w:tab/>
      </w:r>
      <w:r w:rsidRPr="00D0446B" w:rsidR="00152FAC">
        <w:rPr>
          <w:noProof/>
          <w:szCs w:val="22"/>
        </w:rPr>
        <w:t>Vsebina pakiranja in d</w:t>
      </w:r>
      <w:r w:rsidRPr="00D0446B">
        <w:rPr>
          <w:noProof/>
          <w:szCs w:val="22"/>
        </w:rPr>
        <w:t>odatne informacije</w:t>
      </w:r>
    </w:p>
    <w:p w:rsidR="00ED5063" w:rsidRPr="00D0446B" w:rsidP="00BD6B83" w14:paraId="139B667A" w14:textId="77777777">
      <w:pPr>
        <w:numPr>
          <w:ilvl w:val="12"/>
          <w:numId w:val="0"/>
        </w:numPr>
        <w:tabs>
          <w:tab w:val="clear" w:pos="567"/>
        </w:tabs>
        <w:spacing w:line="240" w:lineRule="auto"/>
        <w:ind w:right="-2"/>
        <w:rPr>
          <w:noProof/>
          <w:szCs w:val="22"/>
        </w:rPr>
      </w:pPr>
    </w:p>
    <w:p w:rsidR="00ED5063" w:rsidRPr="00D0446B" w:rsidP="00BD6B83" w14:paraId="4BB7145C" w14:textId="77777777">
      <w:pPr>
        <w:numPr>
          <w:ilvl w:val="12"/>
          <w:numId w:val="0"/>
        </w:numPr>
        <w:tabs>
          <w:tab w:val="clear" w:pos="567"/>
        </w:tabs>
        <w:spacing w:line="240" w:lineRule="auto"/>
        <w:ind w:right="-2"/>
        <w:rPr>
          <w:noProof/>
          <w:szCs w:val="22"/>
        </w:rPr>
      </w:pPr>
    </w:p>
    <w:p w:rsidR="00ED5063" w:rsidRPr="00D0446B" w:rsidP="009B6C4A" w14:paraId="4994F68C" w14:textId="77777777">
      <w:pPr>
        <w:keepNext/>
        <w:keepLines/>
        <w:numPr>
          <w:ilvl w:val="12"/>
          <w:numId w:val="0"/>
        </w:numPr>
        <w:tabs>
          <w:tab w:val="clear" w:pos="567"/>
        </w:tabs>
        <w:spacing w:line="240" w:lineRule="auto"/>
        <w:ind w:left="567" w:hanging="567"/>
        <w:jc w:val="both"/>
        <w:outlineLvl w:val="2"/>
        <w:rPr>
          <w:b/>
          <w:noProof/>
          <w:szCs w:val="22"/>
        </w:rPr>
      </w:pPr>
      <w:r w:rsidRPr="00D0446B">
        <w:rPr>
          <w:b/>
          <w:noProof/>
          <w:szCs w:val="22"/>
        </w:rPr>
        <w:t>1.</w:t>
      </w:r>
      <w:r w:rsidRPr="00D0446B">
        <w:rPr>
          <w:b/>
          <w:noProof/>
          <w:szCs w:val="22"/>
        </w:rPr>
        <w:tab/>
      </w:r>
      <w:r w:rsidRPr="00D0446B" w:rsidR="00B45076">
        <w:rPr>
          <w:b/>
          <w:noProof/>
          <w:szCs w:val="22"/>
        </w:rPr>
        <w:t>Kaj je zdravilo Nexavar in za kaj ga uporabljamo</w:t>
      </w:r>
    </w:p>
    <w:p w:rsidR="00ED5063" w:rsidRPr="00D0446B" w:rsidP="00BD6B83" w14:paraId="72C32CA0" w14:textId="77777777">
      <w:pPr>
        <w:keepNext/>
        <w:keepLines/>
        <w:numPr>
          <w:ilvl w:val="12"/>
          <w:numId w:val="0"/>
        </w:numPr>
        <w:tabs>
          <w:tab w:val="clear" w:pos="567"/>
        </w:tabs>
        <w:spacing w:line="240" w:lineRule="auto"/>
        <w:ind w:right="-2"/>
        <w:rPr>
          <w:noProof/>
          <w:szCs w:val="22"/>
        </w:rPr>
      </w:pPr>
    </w:p>
    <w:p w:rsidR="005E63D1" w:rsidRPr="00D0446B" w:rsidP="00BD6B83" w14:paraId="4493F92D" w14:textId="77777777">
      <w:pPr>
        <w:numPr>
          <w:ilvl w:val="12"/>
          <w:numId w:val="0"/>
        </w:numPr>
        <w:tabs>
          <w:tab w:val="clear" w:pos="567"/>
        </w:tabs>
        <w:spacing w:line="240" w:lineRule="auto"/>
        <w:ind w:right="-2"/>
        <w:rPr>
          <w:szCs w:val="22"/>
        </w:rPr>
      </w:pPr>
      <w:r w:rsidRPr="00D0446B">
        <w:rPr>
          <w:szCs w:val="22"/>
        </w:rPr>
        <w:t xml:space="preserve">Zdravilo </w:t>
      </w:r>
      <w:r w:rsidRPr="00D0446B" w:rsidR="00ED5063">
        <w:rPr>
          <w:szCs w:val="22"/>
        </w:rPr>
        <w:t>N</w:t>
      </w:r>
      <w:r w:rsidRPr="00D0446B" w:rsidR="00A7325E">
        <w:rPr>
          <w:szCs w:val="22"/>
        </w:rPr>
        <w:t>e</w:t>
      </w:r>
      <w:r w:rsidRPr="00D0446B" w:rsidR="00ED5063">
        <w:rPr>
          <w:szCs w:val="22"/>
        </w:rPr>
        <w:t xml:space="preserve">xavar se uporablja za zdravljenje </w:t>
      </w:r>
      <w:r w:rsidRPr="00D0446B" w:rsidR="00BA3676">
        <w:rPr>
          <w:szCs w:val="22"/>
        </w:rPr>
        <w:t xml:space="preserve">bolnikov z </w:t>
      </w:r>
      <w:r w:rsidRPr="00D0446B">
        <w:rPr>
          <w:szCs w:val="22"/>
        </w:rPr>
        <w:t>rak</w:t>
      </w:r>
      <w:r w:rsidRPr="00D0446B" w:rsidR="001D6B7C">
        <w:rPr>
          <w:szCs w:val="22"/>
        </w:rPr>
        <w:t>om</w:t>
      </w:r>
      <w:r w:rsidRPr="00D0446B">
        <w:rPr>
          <w:szCs w:val="22"/>
        </w:rPr>
        <w:t xml:space="preserve"> </w:t>
      </w:r>
      <w:r w:rsidRPr="00D0446B" w:rsidR="00B2514E">
        <w:rPr>
          <w:szCs w:val="22"/>
        </w:rPr>
        <w:t>j</w:t>
      </w:r>
      <w:r w:rsidRPr="00D0446B">
        <w:rPr>
          <w:szCs w:val="22"/>
        </w:rPr>
        <w:t>et</w:t>
      </w:r>
      <w:r w:rsidRPr="00D0446B" w:rsidR="00B2514E">
        <w:rPr>
          <w:szCs w:val="22"/>
        </w:rPr>
        <w:t>er</w:t>
      </w:r>
      <w:r w:rsidRPr="00D0446B">
        <w:rPr>
          <w:szCs w:val="22"/>
        </w:rPr>
        <w:t xml:space="preserve"> </w:t>
      </w:r>
      <w:r w:rsidRPr="00F74F06">
        <w:rPr>
          <w:i/>
          <w:szCs w:val="22"/>
        </w:rPr>
        <w:t>(</w:t>
      </w:r>
      <w:r w:rsidRPr="00D0446B">
        <w:rPr>
          <w:i/>
          <w:szCs w:val="22"/>
        </w:rPr>
        <w:t>karcinom jetrnih celic</w:t>
      </w:r>
      <w:r w:rsidRPr="00D0446B" w:rsidR="00642309">
        <w:rPr>
          <w:i/>
          <w:szCs w:val="22"/>
        </w:rPr>
        <w:t>)</w:t>
      </w:r>
      <w:r w:rsidRPr="00D0446B" w:rsidR="00642309">
        <w:rPr>
          <w:szCs w:val="22"/>
        </w:rPr>
        <w:t>.</w:t>
      </w:r>
    </w:p>
    <w:p w:rsidR="007E19AA" w:rsidP="00BD6B83" w14:paraId="7BCB0158" w14:textId="77777777">
      <w:pPr>
        <w:numPr>
          <w:ilvl w:val="12"/>
          <w:numId w:val="0"/>
        </w:numPr>
        <w:rPr>
          <w:noProof/>
          <w:szCs w:val="22"/>
        </w:rPr>
      </w:pPr>
      <w:r w:rsidRPr="00D0446B">
        <w:rPr>
          <w:noProof/>
          <w:szCs w:val="22"/>
        </w:rPr>
        <w:t xml:space="preserve">Zdravilo </w:t>
      </w:r>
      <w:r w:rsidRPr="00D0446B" w:rsidR="00ED5063">
        <w:rPr>
          <w:noProof/>
          <w:szCs w:val="22"/>
        </w:rPr>
        <w:t>N</w:t>
      </w:r>
      <w:r w:rsidRPr="00D0446B" w:rsidR="00A7325E">
        <w:rPr>
          <w:noProof/>
          <w:szCs w:val="22"/>
        </w:rPr>
        <w:t>e</w:t>
      </w:r>
      <w:r w:rsidRPr="00D0446B" w:rsidR="00ED5063">
        <w:rPr>
          <w:noProof/>
          <w:szCs w:val="22"/>
        </w:rPr>
        <w:t xml:space="preserve">xavar se uporablja </w:t>
      </w:r>
      <w:r w:rsidRPr="00D0446B" w:rsidR="005E63D1">
        <w:rPr>
          <w:noProof/>
          <w:szCs w:val="22"/>
        </w:rPr>
        <w:t xml:space="preserve">tudi </w:t>
      </w:r>
      <w:r w:rsidRPr="00D0446B" w:rsidR="00ED5063">
        <w:rPr>
          <w:noProof/>
          <w:szCs w:val="22"/>
        </w:rPr>
        <w:t xml:space="preserve">za zdravljenje </w:t>
      </w:r>
      <w:r w:rsidRPr="00D0446B" w:rsidR="00BA3676">
        <w:rPr>
          <w:noProof/>
          <w:szCs w:val="22"/>
        </w:rPr>
        <w:t xml:space="preserve">bolnikov z rakom </w:t>
      </w:r>
      <w:r w:rsidRPr="00D0446B" w:rsidR="005A12A3">
        <w:rPr>
          <w:noProof/>
          <w:szCs w:val="22"/>
        </w:rPr>
        <w:t xml:space="preserve">ledvic </w:t>
      </w:r>
      <w:r w:rsidRPr="00F74F06" w:rsidR="00ED5063">
        <w:rPr>
          <w:i/>
          <w:noProof/>
          <w:szCs w:val="22"/>
        </w:rPr>
        <w:t>(</w:t>
      </w:r>
      <w:r w:rsidRPr="00D0446B" w:rsidR="00BA3676">
        <w:rPr>
          <w:i/>
          <w:noProof/>
          <w:szCs w:val="22"/>
        </w:rPr>
        <w:t xml:space="preserve">napredovali </w:t>
      </w:r>
      <w:r w:rsidRPr="00D0446B" w:rsidR="00ED5063">
        <w:rPr>
          <w:i/>
          <w:noProof/>
          <w:szCs w:val="22"/>
        </w:rPr>
        <w:t>karcinom ledvičnih celic</w:t>
      </w:r>
      <w:r w:rsidRPr="00AD701B" w:rsidR="00ED5063">
        <w:rPr>
          <w:i/>
          <w:noProof/>
          <w:szCs w:val="22"/>
        </w:rPr>
        <w:t>)</w:t>
      </w:r>
      <w:r w:rsidRPr="00D0446B" w:rsidR="008A2A52">
        <w:rPr>
          <w:noProof/>
          <w:szCs w:val="22"/>
        </w:rPr>
        <w:t xml:space="preserve">, </w:t>
      </w:r>
      <w:r w:rsidRPr="00D0446B" w:rsidR="005E63D1">
        <w:rPr>
          <w:noProof/>
          <w:szCs w:val="22"/>
        </w:rPr>
        <w:t>če</w:t>
      </w:r>
      <w:r w:rsidRPr="00D0446B" w:rsidR="008A2A52">
        <w:rPr>
          <w:noProof/>
          <w:szCs w:val="22"/>
        </w:rPr>
        <w:t xml:space="preserve"> standardno zdravljenje ni ustavilo </w:t>
      </w:r>
      <w:r w:rsidRPr="00D0446B" w:rsidR="00BA3676">
        <w:rPr>
          <w:noProof/>
          <w:szCs w:val="22"/>
        </w:rPr>
        <w:t xml:space="preserve">napredovanja </w:t>
      </w:r>
      <w:r w:rsidRPr="00D0446B" w:rsidR="008A2A52">
        <w:rPr>
          <w:noProof/>
          <w:szCs w:val="22"/>
        </w:rPr>
        <w:t>bolezni</w:t>
      </w:r>
      <w:r w:rsidRPr="00D0446B" w:rsidR="00FF4CD0">
        <w:rPr>
          <w:noProof/>
          <w:szCs w:val="22"/>
        </w:rPr>
        <w:t xml:space="preserve"> ali </w:t>
      </w:r>
      <w:r w:rsidRPr="00D0446B" w:rsidR="005E63D1">
        <w:rPr>
          <w:noProof/>
          <w:szCs w:val="22"/>
        </w:rPr>
        <w:t xml:space="preserve">če </w:t>
      </w:r>
      <w:r w:rsidRPr="00D0446B" w:rsidR="00BA3676">
        <w:rPr>
          <w:noProof/>
          <w:szCs w:val="22"/>
        </w:rPr>
        <w:t xml:space="preserve">se standardno zdravljenje </w:t>
      </w:r>
      <w:r w:rsidRPr="00D0446B" w:rsidR="00A15BA1">
        <w:rPr>
          <w:noProof/>
          <w:szCs w:val="22"/>
        </w:rPr>
        <w:t xml:space="preserve">ocenjuje </w:t>
      </w:r>
      <w:r w:rsidRPr="00D0446B" w:rsidR="00BA3676">
        <w:rPr>
          <w:noProof/>
          <w:szCs w:val="22"/>
        </w:rPr>
        <w:t xml:space="preserve">kot </w:t>
      </w:r>
      <w:r w:rsidRPr="00D0446B" w:rsidR="00FF4CD0">
        <w:rPr>
          <w:noProof/>
          <w:szCs w:val="22"/>
        </w:rPr>
        <w:t>neprimerno</w:t>
      </w:r>
      <w:r w:rsidRPr="00D0446B" w:rsidR="00ED5063">
        <w:rPr>
          <w:noProof/>
          <w:szCs w:val="22"/>
        </w:rPr>
        <w:t>.</w:t>
      </w:r>
    </w:p>
    <w:p w:rsidR="00A51A2A" w:rsidRPr="00416B90" w:rsidP="00BD6B83" w14:paraId="35FF908B" w14:textId="77777777">
      <w:pPr>
        <w:numPr>
          <w:ilvl w:val="12"/>
          <w:numId w:val="0"/>
        </w:numPr>
        <w:rPr>
          <w:szCs w:val="24"/>
        </w:rPr>
      </w:pPr>
      <w:r>
        <w:rPr>
          <w:noProof/>
          <w:szCs w:val="22"/>
        </w:rPr>
        <w:t xml:space="preserve">Zdravilo </w:t>
      </w:r>
      <w:r w:rsidRPr="00416B90">
        <w:rPr>
          <w:szCs w:val="24"/>
        </w:rPr>
        <w:t xml:space="preserve">Nexavar </w:t>
      </w:r>
      <w:r>
        <w:rPr>
          <w:szCs w:val="24"/>
        </w:rPr>
        <w:t xml:space="preserve">se uporablja za zdravljenje </w:t>
      </w:r>
      <w:r w:rsidR="008C11C8">
        <w:rPr>
          <w:szCs w:val="24"/>
        </w:rPr>
        <w:t xml:space="preserve">bolnikov z </w:t>
      </w:r>
      <w:r>
        <w:rPr>
          <w:szCs w:val="24"/>
        </w:rPr>
        <w:t>rak</w:t>
      </w:r>
      <w:r w:rsidR="008C11C8">
        <w:rPr>
          <w:szCs w:val="24"/>
        </w:rPr>
        <w:t>om</w:t>
      </w:r>
      <w:r>
        <w:rPr>
          <w:szCs w:val="24"/>
        </w:rPr>
        <w:t xml:space="preserve"> ščitnice </w:t>
      </w:r>
      <w:r w:rsidRPr="00AD701B">
        <w:rPr>
          <w:i/>
          <w:szCs w:val="24"/>
        </w:rPr>
        <w:t>(</w:t>
      </w:r>
      <w:r w:rsidRPr="00416B90">
        <w:rPr>
          <w:i/>
          <w:szCs w:val="24"/>
        </w:rPr>
        <w:t>diferen</w:t>
      </w:r>
      <w:r>
        <w:rPr>
          <w:i/>
          <w:szCs w:val="24"/>
        </w:rPr>
        <w:t>c</w:t>
      </w:r>
      <w:r w:rsidRPr="00416B90">
        <w:rPr>
          <w:i/>
          <w:szCs w:val="24"/>
        </w:rPr>
        <w:t>i</w:t>
      </w:r>
      <w:r>
        <w:rPr>
          <w:i/>
          <w:szCs w:val="24"/>
        </w:rPr>
        <w:t>r</w:t>
      </w:r>
      <w:r w:rsidRPr="00416B90">
        <w:rPr>
          <w:i/>
          <w:szCs w:val="24"/>
        </w:rPr>
        <w:t>a</w:t>
      </w:r>
      <w:r>
        <w:rPr>
          <w:i/>
          <w:szCs w:val="24"/>
        </w:rPr>
        <w:t>n</w:t>
      </w:r>
      <w:r w:rsidR="008C11C8">
        <w:rPr>
          <w:i/>
          <w:szCs w:val="24"/>
        </w:rPr>
        <w:t>i</w:t>
      </w:r>
      <w:r>
        <w:rPr>
          <w:i/>
          <w:szCs w:val="24"/>
        </w:rPr>
        <w:t xml:space="preserve"> k</w:t>
      </w:r>
      <w:r w:rsidRPr="00416B90">
        <w:rPr>
          <w:i/>
          <w:szCs w:val="24"/>
        </w:rPr>
        <w:t>arcinom</w:t>
      </w:r>
      <w:r>
        <w:rPr>
          <w:i/>
          <w:szCs w:val="24"/>
        </w:rPr>
        <w:t xml:space="preserve"> ščitnice</w:t>
      </w:r>
      <w:r w:rsidRPr="00AD701B">
        <w:rPr>
          <w:i/>
          <w:szCs w:val="24"/>
        </w:rPr>
        <w:t>)</w:t>
      </w:r>
      <w:r w:rsidRPr="00416B90">
        <w:rPr>
          <w:szCs w:val="24"/>
        </w:rPr>
        <w:t>.</w:t>
      </w:r>
    </w:p>
    <w:p w:rsidR="00972B8B" w:rsidRPr="00D0446B" w:rsidP="00BD6B83" w14:paraId="2858FCD7" w14:textId="77777777">
      <w:pPr>
        <w:numPr>
          <w:ilvl w:val="12"/>
          <w:numId w:val="0"/>
        </w:numPr>
        <w:tabs>
          <w:tab w:val="clear" w:pos="567"/>
        </w:tabs>
        <w:spacing w:line="240" w:lineRule="auto"/>
        <w:rPr>
          <w:noProof/>
          <w:szCs w:val="22"/>
        </w:rPr>
      </w:pPr>
    </w:p>
    <w:p w:rsidR="00ED5063" w:rsidRPr="00D0446B" w:rsidP="00BD6B83" w14:paraId="78E87D7F" w14:textId="77777777">
      <w:pPr>
        <w:numPr>
          <w:ilvl w:val="12"/>
          <w:numId w:val="0"/>
        </w:numPr>
        <w:tabs>
          <w:tab w:val="clear" w:pos="567"/>
        </w:tabs>
        <w:spacing w:line="240" w:lineRule="auto"/>
        <w:rPr>
          <w:noProof/>
          <w:szCs w:val="22"/>
        </w:rPr>
      </w:pPr>
      <w:r w:rsidRPr="00D0446B">
        <w:rPr>
          <w:noProof/>
          <w:szCs w:val="22"/>
        </w:rPr>
        <w:t xml:space="preserve">Zdravilo </w:t>
      </w:r>
      <w:r w:rsidRPr="00D0446B">
        <w:rPr>
          <w:noProof/>
          <w:szCs w:val="22"/>
        </w:rPr>
        <w:t xml:space="preserve">Nexavar </w:t>
      </w:r>
      <w:r w:rsidRPr="00D0446B" w:rsidR="00864F96">
        <w:rPr>
          <w:noProof/>
          <w:szCs w:val="22"/>
        </w:rPr>
        <w:t xml:space="preserve">je </w:t>
      </w:r>
      <w:r w:rsidRPr="00D0446B" w:rsidR="0009795C">
        <w:rPr>
          <w:i/>
          <w:noProof/>
          <w:szCs w:val="22"/>
        </w:rPr>
        <w:t>multikinazni zaviralec</w:t>
      </w:r>
      <w:r w:rsidRPr="00D0446B">
        <w:rPr>
          <w:noProof/>
          <w:szCs w:val="22"/>
        </w:rPr>
        <w:t>. Deluje tako, da upočasn</w:t>
      </w:r>
      <w:r w:rsidRPr="00D0446B" w:rsidR="00B05C03">
        <w:rPr>
          <w:noProof/>
          <w:szCs w:val="22"/>
        </w:rPr>
        <w:t>i</w:t>
      </w:r>
      <w:r w:rsidRPr="00D0446B">
        <w:rPr>
          <w:noProof/>
          <w:szCs w:val="22"/>
        </w:rPr>
        <w:t xml:space="preserve"> rast </w:t>
      </w:r>
      <w:r w:rsidRPr="00D0446B" w:rsidR="00C14A74">
        <w:rPr>
          <w:noProof/>
          <w:szCs w:val="22"/>
        </w:rPr>
        <w:t>rakavih</w:t>
      </w:r>
      <w:r w:rsidRPr="00D0446B">
        <w:rPr>
          <w:noProof/>
          <w:szCs w:val="22"/>
        </w:rPr>
        <w:t xml:space="preserve"> celic in </w:t>
      </w:r>
      <w:r w:rsidRPr="00D0446B" w:rsidR="00D43D5A">
        <w:rPr>
          <w:noProof/>
          <w:szCs w:val="22"/>
        </w:rPr>
        <w:t xml:space="preserve">prekine </w:t>
      </w:r>
      <w:r w:rsidRPr="00D0446B" w:rsidR="00E63536">
        <w:rPr>
          <w:noProof/>
          <w:szCs w:val="22"/>
        </w:rPr>
        <w:t xml:space="preserve">oskrbo s </w:t>
      </w:r>
      <w:r w:rsidRPr="00D0446B">
        <w:rPr>
          <w:noProof/>
          <w:szCs w:val="22"/>
        </w:rPr>
        <w:t>krv</w:t>
      </w:r>
      <w:r w:rsidRPr="00D0446B" w:rsidR="00E63536">
        <w:rPr>
          <w:noProof/>
          <w:szCs w:val="22"/>
        </w:rPr>
        <w:t>jo</w:t>
      </w:r>
      <w:r w:rsidRPr="00D0446B">
        <w:rPr>
          <w:noProof/>
          <w:szCs w:val="22"/>
        </w:rPr>
        <w:t xml:space="preserve">, ki </w:t>
      </w:r>
      <w:r w:rsidR="008C11C8">
        <w:rPr>
          <w:noProof/>
          <w:szCs w:val="22"/>
        </w:rPr>
        <w:t xml:space="preserve">je potrebna za </w:t>
      </w:r>
      <w:r w:rsidRPr="00D0446B">
        <w:rPr>
          <w:noProof/>
          <w:szCs w:val="22"/>
        </w:rPr>
        <w:t>rast raka</w:t>
      </w:r>
      <w:r w:rsidRPr="00D0446B" w:rsidR="00C14A74">
        <w:rPr>
          <w:noProof/>
          <w:szCs w:val="22"/>
        </w:rPr>
        <w:t>v</w:t>
      </w:r>
      <w:r w:rsidRPr="00D0446B">
        <w:rPr>
          <w:noProof/>
          <w:szCs w:val="22"/>
        </w:rPr>
        <w:t>ih celic.</w:t>
      </w:r>
    </w:p>
    <w:p w:rsidR="00ED5063" w:rsidRPr="00D0446B" w:rsidP="00BD6B83" w14:paraId="0A237696" w14:textId="77777777">
      <w:pPr>
        <w:numPr>
          <w:ilvl w:val="12"/>
          <w:numId w:val="0"/>
        </w:numPr>
        <w:tabs>
          <w:tab w:val="clear" w:pos="567"/>
        </w:tabs>
        <w:spacing w:line="240" w:lineRule="auto"/>
        <w:ind w:right="-2"/>
        <w:rPr>
          <w:noProof/>
          <w:szCs w:val="22"/>
        </w:rPr>
      </w:pPr>
    </w:p>
    <w:p w:rsidR="00ED5063" w:rsidRPr="00D0446B" w:rsidP="00BD6B83" w14:paraId="0D891F4E" w14:textId="77777777">
      <w:pPr>
        <w:numPr>
          <w:ilvl w:val="12"/>
          <w:numId w:val="0"/>
        </w:numPr>
        <w:tabs>
          <w:tab w:val="clear" w:pos="567"/>
        </w:tabs>
        <w:spacing w:line="240" w:lineRule="auto"/>
        <w:ind w:right="-2"/>
        <w:rPr>
          <w:noProof/>
          <w:szCs w:val="22"/>
        </w:rPr>
      </w:pPr>
    </w:p>
    <w:p w:rsidR="00ED5063" w:rsidRPr="00D0446B" w:rsidP="009B6C4A" w14:paraId="60829966" w14:textId="77777777">
      <w:pPr>
        <w:keepNext/>
        <w:keepLines/>
        <w:numPr>
          <w:ilvl w:val="12"/>
          <w:numId w:val="0"/>
        </w:numPr>
        <w:tabs>
          <w:tab w:val="clear" w:pos="567"/>
        </w:tabs>
        <w:spacing w:line="240" w:lineRule="auto"/>
        <w:ind w:left="567" w:hanging="567"/>
        <w:outlineLvl w:val="2"/>
        <w:rPr>
          <w:b/>
          <w:noProof/>
          <w:szCs w:val="22"/>
        </w:rPr>
      </w:pPr>
      <w:r w:rsidRPr="00D0446B">
        <w:rPr>
          <w:b/>
          <w:noProof/>
          <w:szCs w:val="22"/>
        </w:rPr>
        <w:t>2.</w:t>
      </w:r>
      <w:r w:rsidRPr="00D0446B">
        <w:rPr>
          <w:b/>
          <w:noProof/>
          <w:szCs w:val="22"/>
        </w:rPr>
        <w:tab/>
      </w:r>
      <w:r w:rsidRPr="00D0446B" w:rsidR="00660663">
        <w:rPr>
          <w:b/>
          <w:noProof/>
          <w:szCs w:val="22"/>
        </w:rPr>
        <w:t>Kaj morate vedeti, preden boste vzeli zdravilo Nexavar</w:t>
      </w:r>
    </w:p>
    <w:p w:rsidR="00ED5063" w:rsidRPr="008218BB" w:rsidP="00BD6B83" w14:paraId="0D43C263" w14:textId="77777777">
      <w:pPr>
        <w:keepNext/>
        <w:keepLines/>
        <w:numPr>
          <w:ilvl w:val="12"/>
          <w:numId w:val="0"/>
        </w:numPr>
        <w:tabs>
          <w:tab w:val="clear" w:pos="567"/>
        </w:tabs>
        <w:spacing w:line="240" w:lineRule="auto"/>
        <w:rPr>
          <w:noProof/>
          <w:szCs w:val="22"/>
        </w:rPr>
      </w:pPr>
    </w:p>
    <w:p w:rsidR="00ED5063" w:rsidRPr="00D0446B" w:rsidP="00BD6B83" w14:paraId="7B850BC1" w14:textId="77777777">
      <w:pPr>
        <w:keepNext/>
        <w:keepLines/>
        <w:numPr>
          <w:ilvl w:val="12"/>
          <w:numId w:val="0"/>
        </w:numPr>
        <w:tabs>
          <w:tab w:val="clear" w:pos="567"/>
        </w:tabs>
        <w:spacing w:line="240" w:lineRule="auto"/>
        <w:rPr>
          <w:noProof/>
          <w:szCs w:val="22"/>
        </w:rPr>
      </w:pPr>
      <w:r w:rsidRPr="00D0446B">
        <w:rPr>
          <w:b/>
          <w:noProof/>
          <w:szCs w:val="22"/>
        </w:rPr>
        <w:t xml:space="preserve">Ne jemljite </w:t>
      </w:r>
      <w:r w:rsidRPr="00D0446B" w:rsidR="00643996">
        <w:rPr>
          <w:b/>
          <w:noProof/>
          <w:szCs w:val="22"/>
        </w:rPr>
        <w:t xml:space="preserve">zdravila </w:t>
      </w:r>
      <w:r w:rsidRPr="00D0446B">
        <w:rPr>
          <w:b/>
          <w:noProof/>
          <w:szCs w:val="22"/>
        </w:rPr>
        <w:t>Nexavar</w:t>
      </w:r>
    </w:p>
    <w:p w:rsidR="00ED5063" w:rsidRPr="00D0446B" w:rsidP="00BD6B83" w14:paraId="3A20E95E" w14:textId="77777777">
      <w:pPr>
        <w:keepNext/>
        <w:keepLines/>
        <w:numPr>
          <w:ilvl w:val="0"/>
          <w:numId w:val="5"/>
        </w:numPr>
        <w:tabs>
          <w:tab w:val="clear" w:pos="567"/>
        </w:tabs>
        <w:spacing w:line="240" w:lineRule="auto"/>
        <w:ind w:left="567" w:hanging="567"/>
        <w:rPr>
          <w:noProof/>
          <w:szCs w:val="22"/>
        </w:rPr>
      </w:pPr>
      <w:r w:rsidRPr="00D0446B">
        <w:rPr>
          <w:b/>
          <w:noProof/>
          <w:szCs w:val="22"/>
        </w:rPr>
        <w:t>če ste alergični</w:t>
      </w:r>
      <w:r w:rsidRPr="00D0446B">
        <w:rPr>
          <w:noProof/>
          <w:szCs w:val="22"/>
        </w:rPr>
        <w:t xml:space="preserve"> </w:t>
      </w:r>
      <w:r w:rsidRPr="00D0446B" w:rsidR="00E63536">
        <w:rPr>
          <w:noProof/>
          <w:szCs w:val="22"/>
        </w:rPr>
        <w:t xml:space="preserve">na </w:t>
      </w:r>
      <w:r w:rsidRPr="00D0446B">
        <w:rPr>
          <w:noProof/>
          <w:szCs w:val="22"/>
        </w:rPr>
        <w:t>sorafenib ali katero</w:t>
      </w:r>
      <w:r w:rsidRPr="00D0446B" w:rsidR="00607B1B">
        <w:rPr>
          <w:noProof/>
          <w:szCs w:val="22"/>
        </w:rPr>
        <w:t xml:space="preserve"> </w:t>
      </w:r>
      <w:r w:rsidRPr="00D0446B">
        <w:rPr>
          <w:noProof/>
          <w:szCs w:val="22"/>
        </w:rPr>
        <w:t xml:space="preserve">koli sestavino </w:t>
      </w:r>
      <w:r w:rsidRPr="00D0446B" w:rsidR="00607B1B">
        <w:rPr>
          <w:noProof/>
          <w:szCs w:val="22"/>
        </w:rPr>
        <w:t xml:space="preserve">tega </w:t>
      </w:r>
      <w:r w:rsidRPr="00D0446B" w:rsidR="00643996">
        <w:rPr>
          <w:noProof/>
          <w:szCs w:val="22"/>
        </w:rPr>
        <w:t>zdravila</w:t>
      </w:r>
      <w:r w:rsidRPr="00D0446B" w:rsidR="00607B1B">
        <w:rPr>
          <w:noProof/>
          <w:szCs w:val="22"/>
        </w:rPr>
        <w:t xml:space="preserve"> (</w:t>
      </w:r>
      <w:r w:rsidRPr="00D0446B" w:rsidR="000B7C77">
        <w:rPr>
          <w:noProof/>
          <w:szCs w:val="22"/>
        </w:rPr>
        <w:t>naveden</w:t>
      </w:r>
      <w:r w:rsidRPr="00D0446B" w:rsidR="00607B1B">
        <w:rPr>
          <w:noProof/>
          <w:szCs w:val="22"/>
        </w:rPr>
        <w:t>o</w:t>
      </w:r>
      <w:r w:rsidRPr="00D0446B" w:rsidR="000B7C77">
        <w:rPr>
          <w:noProof/>
          <w:szCs w:val="22"/>
        </w:rPr>
        <w:t xml:space="preserve"> </w:t>
      </w:r>
      <w:r w:rsidRPr="00D0446B" w:rsidR="009C2733">
        <w:rPr>
          <w:noProof/>
          <w:szCs w:val="22"/>
        </w:rPr>
        <w:t>v poglavju </w:t>
      </w:r>
      <w:r w:rsidRPr="00D0446B" w:rsidR="00607B1B">
        <w:rPr>
          <w:noProof/>
          <w:szCs w:val="22"/>
        </w:rPr>
        <w:t>6)</w:t>
      </w:r>
      <w:r w:rsidRPr="00D0446B" w:rsidR="005B1825">
        <w:rPr>
          <w:noProof/>
          <w:szCs w:val="22"/>
        </w:rPr>
        <w:t>.</w:t>
      </w:r>
    </w:p>
    <w:p w:rsidR="00152FAC" w:rsidRPr="008218BB" w:rsidP="00BD6B83" w14:paraId="1BA5978A" w14:textId="77777777">
      <w:pPr>
        <w:numPr>
          <w:ilvl w:val="12"/>
          <w:numId w:val="0"/>
        </w:numPr>
        <w:spacing w:line="240" w:lineRule="auto"/>
        <w:ind w:right="-2"/>
        <w:rPr>
          <w:noProof/>
          <w:szCs w:val="22"/>
        </w:rPr>
      </w:pPr>
    </w:p>
    <w:p w:rsidR="00152FAC" w:rsidRPr="00D0446B" w:rsidP="00BD6B83" w14:paraId="3AB33B30" w14:textId="77777777">
      <w:pPr>
        <w:keepNext/>
        <w:keepLines/>
        <w:numPr>
          <w:ilvl w:val="12"/>
          <w:numId w:val="0"/>
        </w:numPr>
        <w:spacing w:line="240" w:lineRule="auto"/>
        <w:ind w:right="-2"/>
        <w:rPr>
          <w:noProof/>
          <w:szCs w:val="22"/>
        </w:rPr>
      </w:pPr>
      <w:r w:rsidRPr="00D0446B">
        <w:rPr>
          <w:b/>
          <w:noProof/>
          <w:szCs w:val="22"/>
        </w:rPr>
        <w:t>Opozorila in previdnostni ukrepi</w:t>
      </w:r>
    </w:p>
    <w:p w:rsidR="006A0FC7" w:rsidRPr="00D0446B" w:rsidP="00BD6B83" w14:paraId="08F260CE" w14:textId="77777777">
      <w:pPr>
        <w:numPr>
          <w:ilvl w:val="12"/>
          <w:numId w:val="0"/>
        </w:numPr>
        <w:tabs>
          <w:tab w:val="clear" w:pos="567"/>
        </w:tabs>
        <w:spacing w:line="240" w:lineRule="auto"/>
        <w:ind w:right="-2"/>
        <w:jc w:val="both"/>
        <w:rPr>
          <w:noProof/>
          <w:szCs w:val="22"/>
        </w:rPr>
      </w:pPr>
      <w:r w:rsidRPr="00D0446B">
        <w:rPr>
          <w:noProof/>
          <w:szCs w:val="22"/>
        </w:rPr>
        <w:t xml:space="preserve">Pred začetkom jemanja zdravila Nexavar se posvetujte </w:t>
      </w:r>
      <w:r w:rsidR="00166786">
        <w:rPr>
          <w:noProof/>
          <w:szCs w:val="22"/>
        </w:rPr>
        <w:t xml:space="preserve">z </w:t>
      </w:r>
      <w:r w:rsidRPr="00D0446B">
        <w:rPr>
          <w:noProof/>
          <w:szCs w:val="22"/>
        </w:rPr>
        <w:t>zdravnikom ali farmacevtom.</w:t>
      </w:r>
    </w:p>
    <w:p w:rsidR="00152FAC" w:rsidRPr="008218BB" w:rsidP="00BD6B83" w14:paraId="5578736F" w14:textId="77777777">
      <w:pPr>
        <w:numPr>
          <w:ilvl w:val="12"/>
          <w:numId w:val="0"/>
        </w:numPr>
        <w:tabs>
          <w:tab w:val="clear" w:pos="567"/>
        </w:tabs>
        <w:spacing w:line="240" w:lineRule="auto"/>
        <w:ind w:right="-2"/>
        <w:jc w:val="both"/>
        <w:rPr>
          <w:noProof/>
          <w:szCs w:val="22"/>
        </w:rPr>
      </w:pPr>
    </w:p>
    <w:p w:rsidR="00ED5063" w:rsidRPr="00D0446B" w:rsidP="00BD6B83" w14:paraId="08F156CC" w14:textId="77777777">
      <w:pPr>
        <w:keepNext/>
        <w:numPr>
          <w:ilvl w:val="12"/>
          <w:numId w:val="0"/>
        </w:numPr>
        <w:tabs>
          <w:tab w:val="clear" w:pos="567"/>
        </w:tabs>
        <w:spacing w:line="240" w:lineRule="auto"/>
        <w:ind w:right="-2"/>
        <w:jc w:val="both"/>
        <w:rPr>
          <w:noProof/>
          <w:szCs w:val="22"/>
        </w:rPr>
      </w:pPr>
      <w:r w:rsidRPr="00D0446B">
        <w:rPr>
          <w:b/>
          <w:noProof/>
          <w:szCs w:val="22"/>
        </w:rPr>
        <w:t xml:space="preserve">Bodite posebno pozorni pri jemanju </w:t>
      </w:r>
      <w:r w:rsidRPr="00D0446B" w:rsidR="00643996">
        <w:rPr>
          <w:b/>
          <w:noProof/>
          <w:szCs w:val="22"/>
        </w:rPr>
        <w:t xml:space="preserve">zdravila </w:t>
      </w:r>
      <w:r w:rsidRPr="00D0446B">
        <w:rPr>
          <w:b/>
          <w:noProof/>
          <w:szCs w:val="22"/>
        </w:rPr>
        <w:t>Nexavar</w:t>
      </w:r>
    </w:p>
    <w:p w:rsidR="00ED5063" w:rsidRPr="00D0446B" w:rsidP="00BD6B83" w14:paraId="2D9B920C" w14:textId="77777777">
      <w:pPr>
        <w:numPr>
          <w:ilvl w:val="0"/>
          <w:numId w:val="9"/>
        </w:numPr>
        <w:tabs>
          <w:tab w:val="clear" w:pos="284"/>
          <w:tab w:val="clear" w:pos="567"/>
        </w:tabs>
        <w:spacing w:line="240" w:lineRule="auto"/>
        <w:ind w:left="567" w:hanging="567"/>
        <w:rPr>
          <w:noProof/>
          <w:szCs w:val="22"/>
        </w:rPr>
      </w:pPr>
      <w:r w:rsidRPr="00D0446B">
        <w:rPr>
          <w:b/>
          <w:noProof/>
          <w:szCs w:val="22"/>
        </w:rPr>
        <w:t>če imate težave s kožo</w:t>
      </w:r>
      <w:r w:rsidRPr="00D0446B" w:rsidR="00E63536">
        <w:rPr>
          <w:b/>
          <w:noProof/>
          <w:szCs w:val="22"/>
        </w:rPr>
        <w:t>.</w:t>
      </w:r>
      <w:r w:rsidRPr="00D0446B">
        <w:rPr>
          <w:noProof/>
          <w:szCs w:val="22"/>
        </w:rPr>
        <w:t xml:space="preserve"> </w:t>
      </w:r>
      <w:r w:rsidRPr="00D0446B" w:rsidR="00E5258B">
        <w:rPr>
          <w:noProof/>
          <w:szCs w:val="22"/>
        </w:rPr>
        <w:t xml:space="preserve">Zdravilo </w:t>
      </w:r>
      <w:r w:rsidRPr="00D0446B">
        <w:rPr>
          <w:noProof/>
          <w:szCs w:val="22"/>
        </w:rPr>
        <w:t>Nexavar lahko povzroči kožn</w:t>
      </w:r>
      <w:r w:rsidRPr="00D0446B" w:rsidR="002A06EC">
        <w:rPr>
          <w:noProof/>
          <w:szCs w:val="22"/>
        </w:rPr>
        <w:t>e</w:t>
      </w:r>
      <w:r w:rsidRPr="00D0446B">
        <w:rPr>
          <w:noProof/>
          <w:szCs w:val="22"/>
        </w:rPr>
        <w:t xml:space="preserve"> izpuščaje in kožn</w:t>
      </w:r>
      <w:r w:rsidRPr="00D0446B" w:rsidR="002A06EC">
        <w:rPr>
          <w:noProof/>
          <w:szCs w:val="22"/>
        </w:rPr>
        <w:t>e</w:t>
      </w:r>
      <w:r w:rsidRPr="00D0446B">
        <w:rPr>
          <w:noProof/>
          <w:szCs w:val="22"/>
        </w:rPr>
        <w:t xml:space="preserve"> reakcij</w:t>
      </w:r>
      <w:r w:rsidRPr="00D0446B" w:rsidR="002A06EC">
        <w:rPr>
          <w:noProof/>
          <w:szCs w:val="22"/>
        </w:rPr>
        <w:t>e</w:t>
      </w:r>
      <w:r w:rsidRPr="00D0446B">
        <w:rPr>
          <w:noProof/>
          <w:szCs w:val="22"/>
        </w:rPr>
        <w:t>, še posebej</w:t>
      </w:r>
      <w:r w:rsidRPr="00D0446B" w:rsidR="00D51A5D">
        <w:rPr>
          <w:noProof/>
          <w:szCs w:val="22"/>
        </w:rPr>
        <w:t xml:space="preserve"> </w:t>
      </w:r>
      <w:r w:rsidRPr="00D0446B">
        <w:rPr>
          <w:noProof/>
          <w:szCs w:val="22"/>
        </w:rPr>
        <w:t xml:space="preserve">na </w:t>
      </w:r>
      <w:r w:rsidR="008C11C8">
        <w:rPr>
          <w:noProof/>
          <w:szCs w:val="22"/>
        </w:rPr>
        <w:t>dlaneh</w:t>
      </w:r>
      <w:r w:rsidRPr="00D0446B" w:rsidR="008C11C8">
        <w:rPr>
          <w:noProof/>
          <w:szCs w:val="22"/>
        </w:rPr>
        <w:t xml:space="preserve"> </w:t>
      </w:r>
      <w:r w:rsidRPr="00D0446B">
        <w:rPr>
          <w:noProof/>
          <w:szCs w:val="22"/>
        </w:rPr>
        <w:t xml:space="preserve">in </w:t>
      </w:r>
      <w:r w:rsidR="008C11C8">
        <w:rPr>
          <w:noProof/>
          <w:szCs w:val="22"/>
        </w:rPr>
        <w:t>podplatih</w:t>
      </w:r>
      <w:r w:rsidRPr="00D0446B">
        <w:rPr>
          <w:noProof/>
          <w:szCs w:val="22"/>
        </w:rPr>
        <w:t>. Običajno jih lahko zdravi vaš zdravnik. V nasprotnem primeru</w:t>
      </w:r>
      <w:r w:rsidRPr="00D0446B" w:rsidR="00920FCF">
        <w:rPr>
          <w:noProof/>
          <w:szCs w:val="22"/>
        </w:rPr>
        <w:t>,</w:t>
      </w:r>
      <w:r w:rsidRPr="00D0446B">
        <w:rPr>
          <w:noProof/>
          <w:szCs w:val="22"/>
        </w:rPr>
        <w:t xml:space="preserve"> </w:t>
      </w:r>
      <w:r w:rsidRPr="00D0446B" w:rsidR="00920FCF">
        <w:rPr>
          <w:noProof/>
          <w:szCs w:val="22"/>
        </w:rPr>
        <w:t>bo zdravnik</w:t>
      </w:r>
      <w:r w:rsidRPr="00D0446B">
        <w:rPr>
          <w:noProof/>
          <w:szCs w:val="22"/>
        </w:rPr>
        <w:t xml:space="preserve"> zdravljenje</w:t>
      </w:r>
      <w:r w:rsidRPr="00D0446B" w:rsidR="00D51A5D">
        <w:rPr>
          <w:noProof/>
          <w:szCs w:val="22"/>
        </w:rPr>
        <w:t xml:space="preserve"> </w:t>
      </w:r>
      <w:r w:rsidRPr="00D0446B">
        <w:rPr>
          <w:noProof/>
          <w:szCs w:val="22"/>
        </w:rPr>
        <w:t xml:space="preserve">z </w:t>
      </w:r>
      <w:r w:rsidRPr="00D0446B" w:rsidR="00E5258B">
        <w:rPr>
          <w:noProof/>
          <w:szCs w:val="22"/>
        </w:rPr>
        <w:t xml:space="preserve">zdravilom </w:t>
      </w:r>
      <w:r w:rsidRPr="00D0446B">
        <w:rPr>
          <w:noProof/>
          <w:szCs w:val="22"/>
        </w:rPr>
        <w:t xml:space="preserve">Nexavar začasno ali trajno </w:t>
      </w:r>
      <w:r w:rsidRPr="00D0446B" w:rsidR="00920FCF">
        <w:rPr>
          <w:noProof/>
          <w:szCs w:val="22"/>
        </w:rPr>
        <w:t>prenehal</w:t>
      </w:r>
      <w:r w:rsidRPr="00D0446B">
        <w:rPr>
          <w:noProof/>
          <w:szCs w:val="22"/>
        </w:rPr>
        <w:t>.</w:t>
      </w:r>
    </w:p>
    <w:p w:rsidR="00ED5063" w:rsidP="00BD6B83" w14:paraId="443EAA34" w14:textId="77777777">
      <w:pPr>
        <w:numPr>
          <w:ilvl w:val="0"/>
          <w:numId w:val="9"/>
        </w:numPr>
        <w:tabs>
          <w:tab w:val="clear" w:pos="284"/>
          <w:tab w:val="clear" w:pos="567"/>
        </w:tabs>
        <w:spacing w:line="240" w:lineRule="auto"/>
        <w:ind w:left="567" w:hanging="567"/>
        <w:rPr>
          <w:noProof/>
          <w:szCs w:val="22"/>
        </w:rPr>
      </w:pPr>
      <w:r w:rsidRPr="00D0446B">
        <w:rPr>
          <w:b/>
          <w:noProof/>
          <w:szCs w:val="22"/>
        </w:rPr>
        <w:t>če imate visok krvni tlak</w:t>
      </w:r>
      <w:r w:rsidRPr="00D0446B" w:rsidR="00E63536">
        <w:rPr>
          <w:b/>
          <w:noProof/>
          <w:szCs w:val="22"/>
        </w:rPr>
        <w:t>.</w:t>
      </w:r>
      <w:r w:rsidRPr="00D0446B">
        <w:rPr>
          <w:b/>
          <w:noProof/>
          <w:szCs w:val="22"/>
        </w:rPr>
        <w:t xml:space="preserve"> </w:t>
      </w:r>
      <w:r w:rsidRPr="00D0446B" w:rsidR="00E5258B">
        <w:rPr>
          <w:noProof/>
          <w:szCs w:val="22"/>
        </w:rPr>
        <w:t>Zdravilo</w:t>
      </w:r>
      <w:r w:rsidRPr="00D0446B" w:rsidR="00E5258B">
        <w:rPr>
          <w:b/>
          <w:noProof/>
          <w:szCs w:val="22"/>
        </w:rPr>
        <w:t xml:space="preserve"> </w:t>
      </w:r>
      <w:r w:rsidRPr="00D0446B">
        <w:rPr>
          <w:noProof/>
          <w:szCs w:val="22"/>
        </w:rPr>
        <w:t>Nexavar</w:t>
      </w:r>
      <w:r w:rsidRPr="00D0446B">
        <w:rPr>
          <w:b/>
          <w:noProof/>
          <w:szCs w:val="22"/>
        </w:rPr>
        <w:t xml:space="preserve"> </w:t>
      </w:r>
      <w:r w:rsidRPr="00D0446B">
        <w:rPr>
          <w:noProof/>
          <w:szCs w:val="22"/>
        </w:rPr>
        <w:t>lahko zviša krvni tlak; zdravnik bo spremljal</w:t>
      </w:r>
      <w:r w:rsidRPr="00D0446B" w:rsidR="00DC7C31">
        <w:rPr>
          <w:noProof/>
          <w:szCs w:val="22"/>
        </w:rPr>
        <w:t xml:space="preserve"> vrednosti krvnega tlaka</w:t>
      </w:r>
      <w:r w:rsidRPr="00D0446B">
        <w:rPr>
          <w:noProof/>
          <w:szCs w:val="22"/>
        </w:rPr>
        <w:t xml:space="preserve"> in vam, če</w:t>
      </w:r>
      <w:r w:rsidRPr="00D0446B" w:rsidR="00FC193E">
        <w:rPr>
          <w:noProof/>
          <w:szCs w:val="22"/>
        </w:rPr>
        <w:t xml:space="preserve"> </w:t>
      </w:r>
      <w:r w:rsidRPr="00D0446B">
        <w:rPr>
          <w:noProof/>
          <w:szCs w:val="22"/>
        </w:rPr>
        <w:t>bo potrebno, predpisal zdravila</w:t>
      </w:r>
      <w:r w:rsidRPr="00D0446B">
        <w:rPr>
          <w:b/>
          <w:noProof/>
          <w:szCs w:val="22"/>
        </w:rPr>
        <w:t xml:space="preserve"> </w:t>
      </w:r>
      <w:r w:rsidRPr="00D0446B">
        <w:rPr>
          <w:noProof/>
          <w:szCs w:val="22"/>
        </w:rPr>
        <w:t>za zdravljenje visokega krvnega tlaka.</w:t>
      </w:r>
    </w:p>
    <w:p w:rsidR="0074289A" w:rsidRPr="00602F93" w:rsidP="00BD6B83" w14:paraId="3314708C" w14:textId="77777777">
      <w:pPr>
        <w:numPr>
          <w:ilvl w:val="0"/>
          <w:numId w:val="9"/>
        </w:numPr>
        <w:tabs>
          <w:tab w:val="clear" w:pos="284"/>
          <w:tab w:val="clear" w:pos="567"/>
        </w:tabs>
        <w:spacing w:line="240" w:lineRule="auto"/>
        <w:ind w:left="567" w:hanging="567"/>
        <w:rPr>
          <w:noProof/>
          <w:szCs w:val="22"/>
        </w:rPr>
      </w:pPr>
      <w:r w:rsidRPr="00D0446B">
        <w:rPr>
          <w:b/>
          <w:noProof/>
          <w:szCs w:val="22"/>
        </w:rPr>
        <w:t>č</w:t>
      </w:r>
      <w:r w:rsidRPr="00602F93">
        <w:rPr>
          <w:b/>
          <w:szCs w:val="22"/>
        </w:rPr>
        <w:t>e imate ali ste imeli anevrizmo</w:t>
      </w:r>
      <w:r w:rsidRPr="00602F93">
        <w:rPr>
          <w:szCs w:val="22"/>
        </w:rPr>
        <w:t xml:space="preserve"> (razširitev in oslabitev stene krvne žile) </w:t>
      </w:r>
      <w:r w:rsidRPr="00602F93">
        <w:rPr>
          <w:b/>
          <w:szCs w:val="22"/>
        </w:rPr>
        <w:t>ali raztrganino v steni krvne žile.</w:t>
      </w:r>
      <w:r w:rsidRPr="00602F93">
        <w:rPr>
          <w:szCs w:val="22"/>
        </w:rPr>
        <w:t xml:space="preserve"> </w:t>
      </w:r>
    </w:p>
    <w:p w:rsidR="000E1CE3" w:rsidRPr="00D0446B" w:rsidP="00BD6B83" w14:paraId="322E74AA" w14:textId="77777777">
      <w:pPr>
        <w:numPr>
          <w:ilvl w:val="0"/>
          <w:numId w:val="9"/>
        </w:numPr>
        <w:tabs>
          <w:tab w:val="clear" w:pos="284"/>
          <w:tab w:val="clear" w:pos="567"/>
        </w:tabs>
        <w:spacing w:line="240" w:lineRule="auto"/>
        <w:ind w:left="567" w:hanging="567"/>
        <w:rPr>
          <w:noProof/>
          <w:szCs w:val="22"/>
        </w:rPr>
      </w:pPr>
      <w:r w:rsidRPr="007E3E24">
        <w:rPr>
          <w:b/>
          <w:szCs w:val="22"/>
        </w:rPr>
        <w:t>če imate sladkorno bolezen</w:t>
      </w:r>
      <w:r>
        <w:rPr>
          <w:b/>
          <w:szCs w:val="22"/>
        </w:rPr>
        <w:t xml:space="preserve">. </w:t>
      </w:r>
      <w:r>
        <w:rPr>
          <w:szCs w:val="22"/>
        </w:rPr>
        <w:t xml:space="preserve">Pri bolnikih s sladkorno boleznijo je treba redno preverjati vrednosti sladkorja v krvi. Tako zdravnik oceni, ali je treba odmerke zdravil za zdravljenje sladkorne bolezni prilagoditi, da se zmanjša tveganje za </w:t>
      </w:r>
      <w:r w:rsidR="00E63754">
        <w:rPr>
          <w:szCs w:val="22"/>
        </w:rPr>
        <w:t>nizke</w:t>
      </w:r>
      <w:r>
        <w:rPr>
          <w:szCs w:val="22"/>
        </w:rPr>
        <w:t xml:space="preserve"> vrednosti sladkorja v krvi.</w:t>
      </w:r>
    </w:p>
    <w:p w:rsidR="00ED5063" w:rsidRPr="00D0446B" w:rsidP="00BD6B83" w14:paraId="3B3E7460" w14:textId="77777777">
      <w:pPr>
        <w:numPr>
          <w:ilvl w:val="0"/>
          <w:numId w:val="9"/>
        </w:numPr>
        <w:tabs>
          <w:tab w:val="clear" w:pos="284"/>
          <w:tab w:val="clear" w:pos="567"/>
        </w:tabs>
        <w:spacing w:line="240" w:lineRule="auto"/>
        <w:ind w:left="567" w:hanging="567"/>
        <w:rPr>
          <w:noProof/>
          <w:szCs w:val="22"/>
        </w:rPr>
      </w:pPr>
      <w:r w:rsidRPr="00D0446B">
        <w:rPr>
          <w:b/>
          <w:noProof/>
          <w:szCs w:val="22"/>
        </w:rPr>
        <w:t>če se pojavijo kakršne koli težave zaradi krvavit</w:t>
      </w:r>
      <w:r w:rsidRPr="00D0446B" w:rsidR="00C93589">
        <w:rPr>
          <w:b/>
          <w:noProof/>
          <w:szCs w:val="22"/>
        </w:rPr>
        <w:t>ev</w:t>
      </w:r>
      <w:r w:rsidRPr="00D0446B">
        <w:rPr>
          <w:b/>
          <w:noProof/>
          <w:szCs w:val="22"/>
        </w:rPr>
        <w:t xml:space="preserve"> ali če jemljete varfarin</w:t>
      </w:r>
      <w:r w:rsidRPr="00D0446B" w:rsidR="00FF4CD0">
        <w:rPr>
          <w:b/>
          <w:noProof/>
          <w:szCs w:val="22"/>
        </w:rPr>
        <w:t xml:space="preserve"> ali fenprokumon</w:t>
      </w:r>
      <w:r w:rsidRPr="00D0446B" w:rsidR="00E63536">
        <w:rPr>
          <w:b/>
          <w:noProof/>
          <w:szCs w:val="22"/>
        </w:rPr>
        <w:t>.</w:t>
      </w:r>
      <w:r w:rsidRPr="00D0446B">
        <w:rPr>
          <w:noProof/>
          <w:szCs w:val="22"/>
        </w:rPr>
        <w:t xml:space="preserve"> Med zdravljenjem z </w:t>
      </w:r>
      <w:r w:rsidRPr="00D0446B" w:rsidR="00E5258B">
        <w:rPr>
          <w:noProof/>
          <w:szCs w:val="22"/>
        </w:rPr>
        <w:t xml:space="preserve">zdravilom </w:t>
      </w:r>
      <w:r w:rsidRPr="00D0446B">
        <w:rPr>
          <w:noProof/>
          <w:szCs w:val="22"/>
        </w:rPr>
        <w:t xml:space="preserve">Nexavar se lahko zveča </w:t>
      </w:r>
      <w:r w:rsidRPr="00D0446B" w:rsidR="00C93589">
        <w:rPr>
          <w:noProof/>
          <w:szCs w:val="22"/>
        </w:rPr>
        <w:t>tveganje za krvavitve</w:t>
      </w:r>
      <w:r w:rsidRPr="00D0446B">
        <w:rPr>
          <w:noProof/>
          <w:szCs w:val="22"/>
        </w:rPr>
        <w:t>. T</w:t>
      </w:r>
      <w:r w:rsidR="00523844">
        <w:rPr>
          <w:noProof/>
          <w:szCs w:val="22"/>
        </w:rPr>
        <w:t>o</w:t>
      </w:r>
      <w:r w:rsidRPr="00D0446B">
        <w:rPr>
          <w:noProof/>
          <w:szCs w:val="22"/>
        </w:rPr>
        <w:t xml:space="preserve"> se zveča tudi pri tistih bolnikih, ki jemljejo varfarin</w:t>
      </w:r>
      <w:r w:rsidRPr="00D0446B" w:rsidR="00FF4CD0">
        <w:rPr>
          <w:noProof/>
          <w:szCs w:val="22"/>
        </w:rPr>
        <w:t xml:space="preserve"> ali fenprokumon</w:t>
      </w:r>
      <w:r w:rsidRPr="00D0446B">
        <w:rPr>
          <w:noProof/>
          <w:szCs w:val="22"/>
        </w:rPr>
        <w:t xml:space="preserve">, </w:t>
      </w:r>
      <w:r w:rsidRPr="00D0446B" w:rsidR="004E5E47">
        <w:rPr>
          <w:noProof/>
          <w:szCs w:val="22"/>
        </w:rPr>
        <w:t>zdravili</w:t>
      </w:r>
      <w:r w:rsidRPr="00D0446B">
        <w:rPr>
          <w:noProof/>
          <w:szCs w:val="22"/>
        </w:rPr>
        <w:t>, ki redči</w:t>
      </w:r>
      <w:r w:rsidRPr="00D0446B" w:rsidR="004E5E47">
        <w:rPr>
          <w:noProof/>
          <w:szCs w:val="22"/>
        </w:rPr>
        <w:t>ta</w:t>
      </w:r>
      <w:r w:rsidRPr="00D0446B">
        <w:rPr>
          <w:noProof/>
          <w:szCs w:val="22"/>
        </w:rPr>
        <w:t xml:space="preserve"> kri in tako preprečuje</w:t>
      </w:r>
      <w:r w:rsidRPr="00D0446B" w:rsidR="004E5E47">
        <w:rPr>
          <w:noProof/>
          <w:szCs w:val="22"/>
        </w:rPr>
        <w:t>ta</w:t>
      </w:r>
      <w:r w:rsidRPr="00D0446B">
        <w:rPr>
          <w:noProof/>
          <w:szCs w:val="22"/>
        </w:rPr>
        <w:t xml:space="preserve"> nastanek krvnih strdkov.</w:t>
      </w:r>
    </w:p>
    <w:p w:rsidR="008A2A52" w:rsidRPr="00D0446B" w:rsidP="00BD6B83" w14:paraId="66035FD0" w14:textId="77777777">
      <w:pPr>
        <w:numPr>
          <w:ilvl w:val="0"/>
          <w:numId w:val="9"/>
        </w:numPr>
        <w:tabs>
          <w:tab w:val="clear" w:pos="284"/>
          <w:tab w:val="clear" w:pos="567"/>
        </w:tabs>
        <w:spacing w:line="240" w:lineRule="auto"/>
        <w:ind w:left="567" w:hanging="567"/>
        <w:rPr>
          <w:noProof/>
          <w:szCs w:val="22"/>
        </w:rPr>
      </w:pPr>
      <w:r w:rsidRPr="00D0446B">
        <w:rPr>
          <w:b/>
          <w:noProof/>
          <w:szCs w:val="22"/>
        </w:rPr>
        <w:t>če se pojavijo bolečine v prsnem košu ali težave s srcem</w:t>
      </w:r>
      <w:r w:rsidRPr="00D0446B" w:rsidR="00E63536">
        <w:rPr>
          <w:b/>
          <w:noProof/>
          <w:szCs w:val="22"/>
        </w:rPr>
        <w:t>.</w:t>
      </w:r>
      <w:r w:rsidRPr="00D0446B">
        <w:rPr>
          <w:noProof/>
          <w:szCs w:val="22"/>
        </w:rPr>
        <w:t xml:space="preserve"> Zdravnik se bo morda odločil za začasno ali trajno prenehanje zdravljenja </w:t>
      </w:r>
      <w:r w:rsidRPr="00D0446B" w:rsidR="00C93589">
        <w:rPr>
          <w:noProof/>
          <w:szCs w:val="22"/>
        </w:rPr>
        <w:t>z</w:t>
      </w:r>
      <w:r w:rsidRPr="00D0446B">
        <w:rPr>
          <w:noProof/>
          <w:szCs w:val="22"/>
        </w:rPr>
        <w:t xml:space="preserve"> zdravilom</w:t>
      </w:r>
      <w:r w:rsidRPr="00D0446B" w:rsidR="00C93589">
        <w:rPr>
          <w:noProof/>
          <w:szCs w:val="22"/>
        </w:rPr>
        <w:t xml:space="preserve"> Nexavar</w:t>
      </w:r>
      <w:r w:rsidRPr="00D0446B">
        <w:rPr>
          <w:noProof/>
          <w:szCs w:val="22"/>
        </w:rPr>
        <w:t>.</w:t>
      </w:r>
    </w:p>
    <w:p w:rsidR="00F94DAC" w:rsidRPr="00D0446B" w:rsidP="00BD6B83" w14:paraId="2A7F9FB5" w14:textId="77777777">
      <w:pPr>
        <w:numPr>
          <w:ilvl w:val="0"/>
          <w:numId w:val="9"/>
        </w:numPr>
        <w:tabs>
          <w:tab w:val="clear" w:pos="284"/>
          <w:tab w:val="clear" w:pos="567"/>
        </w:tabs>
        <w:spacing w:line="240" w:lineRule="auto"/>
        <w:ind w:left="567" w:hanging="567"/>
        <w:rPr>
          <w:noProof/>
          <w:szCs w:val="22"/>
        </w:rPr>
      </w:pPr>
      <w:r w:rsidRPr="00D0446B">
        <w:rPr>
          <w:b/>
          <w:noProof/>
          <w:szCs w:val="22"/>
        </w:rPr>
        <w:t xml:space="preserve">če imate motnje v delovanju srca, </w:t>
      </w:r>
      <w:r w:rsidRPr="00D0446B">
        <w:rPr>
          <w:noProof/>
          <w:szCs w:val="22"/>
        </w:rPr>
        <w:t>kot npr. nenormalen električni signal imenovan »podaljšanje intervala QT«</w:t>
      </w:r>
      <w:r w:rsidRPr="00D0446B" w:rsidR="00AA691D">
        <w:rPr>
          <w:noProof/>
          <w:szCs w:val="22"/>
        </w:rPr>
        <w:t>.</w:t>
      </w:r>
    </w:p>
    <w:p w:rsidR="00ED5063" w:rsidRPr="00D0446B" w:rsidP="00BD6B83" w14:paraId="7D1EA0DE" w14:textId="77777777">
      <w:pPr>
        <w:numPr>
          <w:ilvl w:val="0"/>
          <w:numId w:val="9"/>
        </w:numPr>
        <w:tabs>
          <w:tab w:val="clear" w:pos="284"/>
          <w:tab w:val="clear" w:pos="567"/>
        </w:tabs>
        <w:spacing w:line="240" w:lineRule="auto"/>
        <w:ind w:left="567" w:hanging="567"/>
        <w:rPr>
          <w:noProof/>
          <w:szCs w:val="22"/>
        </w:rPr>
      </w:pPr>
      <w:r w:rsidRPr="00D0446B">
        <w:rPr>
          <w:b/>
          <w:noProof/>
          <w:szCs w:val="22"/>
        </w:rPr>
        <w:t xml:space="preserve">če </w:t>
      </w:r>
      <w:r w:rsidRPr="00D0446B" w:rsidR="00C93589">
        <w:rPr>
          <w:b/>
          <w:noProof/>
          <w:szCs w:val="22"/>
        </w:rPr>
        <w:t>je pri vas načrtovan</w:t>
      </w:r>
      <w:r w:rsidR="008C11C8">
        <w:rPr>
          <w:b/>
          <w:noProof/>
          <w:szCs w:val="22"/>
        </w:rPr>
        <w:t xml:space="preserve"> kirurški poseg</w:t>
      </w:r>
      <w:r w:rsidRPr="00D0446B">
        <w:rPr>
          <w:b/>
          <w:noProof/>
          <w:szCs w:val="22"/>
        </w:rPr>
        <w:t xml:space="preserve"> oz. ste </w:t>
      </w:r>
      <w:r w:rsidRPr="00D0446B" w:rsidR="00C14A74">
        <w:rPr>
          <w:b/>
          <w:noProof/>
          <w:szCs w:val="22"/>
        </w:rPr>
        <w:t xml:space="preserve">pred kratkim </w:t>
      </w:r>
      <w:r w:rsidRPr="00D0446B">
        <w:rPr>
          <w:b/>
          <w:noProof/>
          <w:szCs w:val="22"/>
        </w:rPr>
        <w:t>imeli kirurški poseg</w:t>
      </w:r>
      <w:r w:rsidRPr="00D0446B" w:rsidR="00E63536">
        <w:rPr>
          <w:b/>
          <w:noProof/>
          <w:szCs w:val="22"/>
        </w:rPr>
        <w:t>.</w:t>
      </w:r>
      <w:r w:rsidRPr="00D0446B">
        <w:rPr>
          <w:noProof/>
          <w:szCs w:val="22"/>
        </w:rPr>
        <w:t xml:space="preserve"> </w:t>
      </w:r>
      <w:r w:rsidRPr="00D0446B" w:rsidR="00E5258B">
        <w:rPr>
          <w:noProof/>
          <w:szCs w:val="22"/>
        </w:rPr>
        <w:t xml:space="preserve">Zdravilo </w:t>
      </w:r>
      <w:r w:rsidRPr="00D0446B">
        <w:rPr>
          <w:noProof/>
          <w:szCs w:val="22"/>
        </w:rPr>
        <w:t>Nexavar lahko vpliva na</w:t>
      </w:r>
      <w:r w:rsidRPr="00D0446B" w:rsidR="00E63536">
        <w:rPr>
          <w:noProof/>
          <w:szCs w:val="22"/>
        </w:rPr>
        <w:t xml:space="preserve"> </w:t>
      </w:r>
      <w:r w:rsidRPr="00D0446B">
        <w:rPr>
          <w:noProof/>
          <w:szCs w:val="22"/>
        </w:rPr>
        <w:t xml:space="preserve">celjenje ran. </w:t>
      </w:r>
      <w:r w:rsidR="008C11C8">
        <w:rPr>
          <w:noProof/>
          <w:szCs w:val="22"/>
        </w:rPr>
        <w:t>Običajno</w:t>
      </w:r>
      <w:r w:rsidRPr="00D0446B" w:rsidR="008C11C8">
        <w:rPr>
          <w:noProof/>
          <w:szCs w:val="22"/>
        </w:rPr>
        <w:t xml:space="preserve"> </w:t>
      </w:r>
      <w:r w:rsidRPr="00D0446B">
        <w:rPr>
          <w:noProof/>
          <w:szCs w:val="22"/>
        </w:rPr>
        <w:t xml:space="preserve">je treba </w:t>
      </w:r>
      <w:r w:rsidRPr="00D0446B" w:rsidR="00E5258B">
        <w:rPr>
          <w:noProof/>
          <w:szCs w:val="22"/>
        </w:rPr>
        <w:t xml:space="preserve">zdravilo </w:t>
      </w:r>
      <w:r w:rsidRPr="00D0446B">
        <w:rPr>
          <w:noProof/>
          <w:szCs w:val="22"/>
        </w:rPr>
        <w:t>Nexavar prenehati jemati</w:t>
      </w:r>
      <w:r w:rsidRPr="00D0446B" w:rsidR="00E63536">
        <w:rPr>
          <w:noProof/>
          <w:szCs w:val="22"/>
        </w:rPr>
        <w:t xml:space="preserve"> pred </w:t>
      </w:r>
      <w:r w:rsidR="008C11C8">
        <w:rPr>
          <w:noProof/>
          <w:szCs w:val="22"/>
        </w:rPr>
        <w:t>kirurškim posegom</w:t>
      </w:r>
      <w:r w:rsidRPr="00D0446B">
        <w:rPr>
          <w:noProof/>
          <w:szCs w:val="22"/>
        </w:rPr>
        <w:t>. Zdravnik vam bo</w:t>
      </w:r>
      <w:r w:rsidRPr="00D0446B" w:rsidR="00E63536">
        <w:rPr>
          <w:noProof/>
          <w:szCs w:val="22"/>
        </w:rPr>
        <w:t xml:space="preserve"> </w:t>
      </w:r>
      <w:r w:rsidR="008C11C8">
        <w:rPr>
          <w:noProof/>
          <w:szCs w:val="22"/>
        </w:rPr>
        <w:t>svetoval</w:t>
      </w:r>
      <w:r w:rsidRPr="00D0446B">
        <w:rPr>
          <w:noProof/>
          <w:szCs w:val="22"/>
        </w:rPr>
        <w:t xml:space="preserve">, kdaj boste </w:t>
      </w:r>
      <w:r w:rsidRPr="00D0446B" w:rsidR="00E5258B">
        <w:rPr>
          <w:noProof/>
          <w:szCs w:val="22"/>
        </w:rPr>
        <w:t xml:space="preserve">zdravilo </w:t>
      </w:r>
      <w:r w:rsidRPr="00D0446B">
        <w:rPr>
          <w:noProof/>
          <w:szCs w:val="22"/>
        </w:rPr>
        <w:t xml:space="preserve">Nexavar lahko </w:t>
      </w:r>
      <w:r w:rsidR="008C11C8">
        <w:rPr>
          <w:noProof/>
          <w:szCs w:val="22"/>
        </w:rPr>
        <w:t xml:space="preserve">spet </w:t>
      </w:r>
      <w:r w:rsidRPr="00D0446B">
        <w:rPr>
          <w:noProof/>
          <w:szCs w:val="22"/>
        </w:rPr>
        <w:t>začeli jemati.</w:t>
      </w:r>
    </w:p>
    <w:p w:rsidR="00ED5063" w:rsidRPr="00D0446B" w:rsidP="00BD6B83" w14:paraId="1B0E54BE" w14:textId="77777777">
      <w:pPr>
        <w:numPr>
          <w:ilvl w:val="0"/>
          <w:numId w:val="9"/>
        </w:numPr>
        <w:tabs>
          <w:tab w:val="clear" w:pos="284"/>
          <w:tab w:val="clear" w:pos="567"/>
        </w:tabs>
        <w:spacing w:line="240" w:lineRule="auto"/>
        <w:ind w:left="567" w:hanging="567"/>
        <w:rPr>
          <w:noProof/>
          <w:szCs w:val="22"/>
        </w:rPr>
      </w:pPr>
      <w:r w:rsidRPr="00D0446B">
        <w:rPr>
          <w:b/>
          <w:noProof/>
          <w:szCs w:val="22"/>
        </w:rPr>
        <w:t xml:space="preserve">če </w:t>
      </w:r>
      <w:r w:rsidRPr="00D0446B" w:rsidR="0004262E">
        <w:rPr>
          <w:b/>
          <w:noProof/>
          <w:szCs w:val="22"/>
        </w:rPr>
        <w:t xml:space="preserve">dobivate </w:t>
      </w:r>
      <w:r w:rsidRPr="00D0446B">
        <w:rPr>
          <w:b/>
          <w:noProof/>
          <w:szCs w:val="22"/>
        </w:rPr>
        <w:t>irinotekan</w:t>
      </w:r>
      <w:r w:rsidRPr="00D0446B" w:rsidR="00FC193E">
        <w:rPr>
          <w:b/>
          <w:noProof/>
          <w:szCs w:val="22"/>
        </w:rPr>
        <w:t xml:space="preserve"> ali docetaksel</w:t>
      </w:r>
      <w:r w:rsidRPr="00D0446B">
        <w:rPr>
          <w:b/>
          <w:noProof/>
          <w:szCs w:val="22"/>
        </w:rPr>
        <w:t xml:space="preserve">, </w:t>
      </w:r>
      <w:r w:rsidRPr="00D0446B">
        <w:rPr>
          <w:noProof/>
          <w:szCs w:val="22"/>
        </w:rPr>
        <w:t xml:space="preserve">ki </w:t>
      </w:r>
      <w:r w:rsidRPr="00D0446B" w:rsidR="00FC193E">
        <w:rPr>
          <w:noProof/>
          <w:szCs w:val="22"/>
        </w:rPr>
        <w:t>sta</w:t>
      </w:r>
      <w:r w:rsidRPr="00D0446B">
        <w:rPr>
          <w:noProof/>
          <w:szCs w:val="22"/>
        </w:rPr>
        <w:t xml:space="preserve"> prav tako zdravil</w:t>
      </w:r>
      <w:r w:rsidRPr="00D0446B" w:rsidR="00FC193E">
        <w:rPr>
          <w:noProof/>
          <w:szCs w:val="22"/>
        </w:rPr>
        <w:t>i</w:t>
      </w:r>
      <w:r w:rsidRPr="00D0446B">
        <w:rPr>
          <w:noProof/>
          <w:szCs w:val="22"/>
        </w:rPr>
        <w:t xml:space="preserve"> za zdravljenje raka</w:t>
      </w:r>
      <w:r w:rsidRPr="00D0446B" w:rsidR="0004262E">
        <w:rPr>
          <w:noProof/>
          <w:szCs w:val="22"/>
        </w:rPr>
        <w:t>vih bolezni</w:t>
      </w:r>
      <w:r w:rsidRPr="00D0446B" w:rsidR="00E63536">
        <w:rPr>
          <w:noProof/>
          <w:szCs w:val="22"/>
        </w:rPr>
        <w:t>.</w:t>
      </w:r>
      <w:r w:rsidRPr="00D0446B">
        <w:rPr>
          <w:noProof/>
          <w:szCs w:val="22"/>
        </w:rPr>
        <w:t xml:space="preserve"> </w:t>
      </w:r>
      <w:r w:rsidRPr="00D0446B" w:rsidR="00E5258B">
        <w:rPr>
          <w:noProof/>
          <w:szCs w:val="22"/>
        </w:rPr>
        <w:t xml:space="preserve">Zdravilo </w:t>
      </w:r>
      <w:r w:rsidRPr="00D0446B">
        <w:rPr>
          <w:noProof/>
          <w:szCs w:val="22"/>
        </w:rPr>
        <w:t xml:space="preserve">Nexavar lahko </w:t>
      </w:r>
      <w:r w:rsidRPr="00D0446B" w:rsidR="00BA3676">
        <w:rPr>
          <w:noProof/>
          <w:szCs w:val="22"/>
        </w:rPr>
        <w:t>zveča nj</w:t>
      </w:r>
      <w:r w:rsidRPr="00D0446B" w:rsidR="00FC193E">
        <w:rPr>
          <w:noProof/>
          <w:szCs w:val="22"/>
        </w:rPr>
        <w:t>un</w:t>
      </w:r>
      <w:r w:rsidRPr="00D0446B" w:rsidR="00BA3676">
        <w:rPr>
          <w:noProof/>
          <w:szCs w:val="22"/>
        </w:rPr>
        <w:t xml:space="preserve"> </w:t>
      </w:r>
      <w:r w:rsidRPr="00D0446B">
        <w:rPr>
          <w:noProof/>
          <w:szCs w:val="22"/>
        </w:rPr>
        <w:t>učinek in še posebej neželene učinke.</w:t>
      </w:r>
    </w:p>
    <w:p w:rsidR="00181299" w:rsidRPr="00D0446B" w:rsidP="00BD6B83" w14:paraId="0FD5CCAD" w14:textId="77777777">
      <w:pPr>
        <w:numPr>
          <w:ilvl w:val="0"/>
          <w:numId w:val="9"/>
        </w:numPr>
        <w:tabs>
          <w:tab w:val="clear" w:pos="284"/>
          <w:tab w:val="clear" w:pos="567"/>
        </w:tabs>
        <w:spacing w:line="240" w:lineRule="auto"/>
        <w:ind w:left="567" w:hanging="567"/>
        <w:rPr>
          <w:noProof/>
          <w:szCs w:val="22"/>
        </w:rPr>
      </w:pPr>
      <w:r w:rsidRPr="00D0446B">
        <w:rPr>
          <w:b/>
          <w:noProof/>
          <w:szCs w:val="22"/>
        </w:rPr>
        <w:t xml:space="preserve">če jemljete neomicin ali druge antibiotike. </w:t>
      </w:r>
      <w:r w:rsidRPr="00D0446B">
        <w:rPr>
          <w:noProof/>
          <w:szCs w:val="22"/>
        </w:rPr>
        <w:t xml:space="preserve">Učinek zdravila Nexavar </w:t>
      </w:r>
      <w:r w:rsidRPr="00D0446B" w:rsidR="000B7C77">
        <w:rPr>
          <w:noProof/>
          <w:szCs w:val="22"/>
        </w:rPr>
        <w:t xml:space="preserve">se </w:t>
      </w:r>
      <w:r w:rsidRPr="00D0446B">
        <w:rPr>
          <w:noProof/>
          <w:szCs w:val="22"/>
        </w:rPr>
        <w:t>lahko zmanjša.</w:t>
      </w:r>
    </w:p>
    <w:p w:rsidR="00B31C2A" w:rsidRPr="00D0446B" w:rsidP="00BD6B83" w14:paraId="1819BF8C" w14:textId="77777777">
      <w:pPr>
        <w:numPr>
          <w:ilvl w:val="0"/>
          <w:numId w:val="9"/>
        </w:numPr>
        <w:tabs>
          <w:tab w:val="clear" w:pos="284"/>
          <w:tab w:val="clear" w:pos="567"/>
        </w:tabs>
        <w:spacing w:line="240" w:lineRule="auto"/>
        <w:ind w:left="567" w:hanging="567"/>
        <w:rPr>
          <w:noProof/>
          <w:szCs w:val="22"/>
        </w:rPr>
      </w:pPr>
      <w:r w:rsidRPr="00D0446B">
        <w:rPr>
          <w:b/>
          <w:noProof/>
          <w:szCs w:val="22"/>
        </w:rPr>
        <w:t xml:space="preserve">če imate hudo </w:t>
      </w:r>
      <w:r w:rsidRPr="00D0446B" w:rsidR="00C14A74">
        <w:rPr>
          <w:b/>
          <w:noProof/>
          <w:szCs w:val="22"/>
        </w:rPr>
        <w:t>okvaro jeter</w:t>
      </w:r>
      <w:r w:rsidRPr="00D0446B" w:rsidR="00E63536">
        <w:rPr>
          <w:b/>
          <w:noProof/>
          <w:szCs w:val="22"/>
        </w:rPr>
        <w:t>.</w:t>
      </w:r>
      <w:r w:rsidRPr="00D0446B">
        <w:rPr>
          <w:noProof/>
          <w:szCs w:val="22"/>
        </w:rPr>
        <w:t xml:space="preserve"> </w:t>
      </w:r>
      <w:r w:rsidRPr="00D0446B" w:rsidR="00C93589">
        <w:rPr>
          <w:noProof/>
          <w:szCs w:val="22"/>
        </w:rPr>
        <w:t>Med jemanjem</w:t>
      </w:r>
      <w:r w:rsidRPr="00D0446B">
        <w:rPr>
          <w:noProof/>
          <w:szCs w:val="22"/>
        </w:rPr>
        <w:t xml:space="preserve"> zdravil</w:t>
      </w:r>
      <w:r w:rsidRPr="00D0446B" w:rsidR="00C93589">
        <w:rPr>
          <w:noProof/>
          <w:szCs w:val="22"/>
        </w:rPr>
        <w:t>a</w:t>
      </w:r>
      <w:r w:rsidRPr="00D0446B" w:rsidR="000B7C77">
        <w:rPr>
          <w:noProof/>
          <w:szCs w:val="22"/>
        </w:rPr>
        <w:t xml:space="preserve"> Nexavar</w:t>
      </w:r>
      <w:r w:rsidRPr="00D0446B">
        <w:rPr>
          <w:noProof/>
          <w:szCs w:val="22"/>
        </w:rPr>
        <w:t xml:space="preserve"> so lahko neželeni učinki hujši</w:t>
      </w:r>
      <w:r w:rsidRPr="00D0446B" w:rsidR="00BF046B">
        <w:rPr>
          <w:noProof/>
          <w:szCs w:val="22"/>
        </w:rPr>
        <w:t>.</w:t>
      </w:r>
    </w:p>
    <w:p w:rsidR="00A91229" w:rsidRPr="005211EF" w:rsidP="00BD6B83" w14:paraId="2ED62844" w14:textId="77777777">
      <w:pPr>
        <w:numPr>
          <w:ilvl w:val="0"/>
          <w:numId w:val="9"/>
        </w:numPr>
        <w:tabs>
          <w:tab w:val="clear" w:pos="284"/>
          <w:tab w:val="clear" w:pos="567"/>
        </w:tabs>
        <w:spacing w:line="240" w:lineRule="auto"/>
        <w:ind w:left="567" w:hanging="567"/>
        <w:rPr>
          <w:noProof/>
          <w:szCs w:val="22"/>
        </w:rPr>
      </w:pPr>
      <w:r w:rsidRPr="005211EF">
        <w:rPr>
          <w:b/>
          <w:noProof/>
          <w:szCs w:val="22"/>
        </w:rPr>
        <w:t xml:space="preserve">če imate </w:t>
      </w:r>
      <w:r w:rsidRPr="005211EF" w:rsidR="00FF3C92">
        <w:rPr>
          <w:b/>
          <w:noProof/>
          <w:szCs w:val="22"/>
        </w:rPr>
        <w:t>oslabljeno</w:t>
      </w:r>
      <w:r w:rsidRPr="005211EF">
        <w:rPr>
          <w:b/>
          <w:noProof/>
          <w:szCs w:val="22"/>
        </w:rPr>
        <w:t xml:space="preserve"> delovanje</w:t>
      </w:r>
      <w:r w:rsidRPr="005211EF" w:rsidR="00FF3C92">
        <w:rPr>
          <w:b/>
          <w:noProof/>
          <w:szCs w:val="22"/>
        </w:rPr>
        <w:t xml:space="preserve"> ledvic</w:t>
      </w:r>
      <w:r w:rsidRPr="005211EF">
        <w:rPr>
          <w:noProof/>
          <w:szCs w:val="22"/>
        </w:rPr>
        <w:t xml:space="preserve">. Zdravnik bo spremljal </w:t>
      </w:r>
      <w:r w:rsidRPr="005211EF" w:rsidR="005211EF">
        <w:rPr>
          <w:noProof/>
          <w:szCs w:val="22"/>
        </w:rPr>
        <w:t>ravno</w:t>
      </w:r>
      <w:r w:rsidRPr="00F74F06" w:rsidR="005211EF">
        <w:rPr>
          <w:noProof/>
          <w:szCs w:val="22"/>
        </w:rPr>
        <w:t>vesje</w:t>
      </w:r>
      <w:r w:rsidRPr="005211EF" w:rsidR="005211EF">
        <w:rPr>
          <w:noProof/>
          <w:szCs w:val="22"/>
        </w:rPr>
        <w:t xml:space="preserve"> </w:t>
      </w:r>
      <w:r w:rsidRPr="005211EF">
        <w:rPr>
          <w:noProof/>
          <w:szCs w:val="22"/>
        </w:rPr>
        <w:t>tekočin in elektrolit</w:t>
      </w:r>
      <w:r w:rsidRPr="00F74F06" w:rsidR="005211EF">
        <w:rPr>
          <w:noProof/>
          <w:szCs w:val="22"/>
        </w:rPr>
        <w:t>ov</w:t>
      </w:r>
      <w:r w:rsidRPr="005211EF">
        <w:rPr>
          <w:noProof/>
          <w:szCs w:val="22"/>
        </w:rPr>
        <w:t>.</w:t>
      </w:r>
    </w:p>
    <w:p w:rsidR="008A2A52" w:rsidRPr="00D0446B" w:rsidP="00BD6B83" w14:paraId="68D37A57" w14:textId="77777777">
      <w:pPr>
        <w:numPr>
          <w:ilvl w:val="0"/>
          <w:numId w:val="9"/>
        </w:numPr>
        <w:tabs>
          <w:tab w:val="clear" w:pos="284"/>
          <w:tab w:val="clear" w:pos="567"/>
        </w:tabs>
        <w:spacing w:line="240" w:lineRule="auto"/>
        <w:ind w:left="567" w:hanging="567"/>
        <w:rPr>
          <w:noProof/>
          <w:szCs w:val="22"/>
        </w:rPr>
      </w:pPr>
      <w:r w:rsidRPr="00D0446B">
        <w:rPr>
          <w:b/>
          <w:noProof/>
          <w:szCs w:val="22"/>
        </w:rPr>
        <w:t>P</w:t>
      </w:r>
      <w:r w:rsidRPr="00D0446B" w:rsidR="00FF4CD0">
        <w:rPr>
          <w:b/>
          <w:noProof/>
          <w:szCs w:val="22"/>
        </w:rPr>
        <w:t>lodnost</w:t>
      </w:r>
      <w:r w:rsidRPr="00D0446B">
        <w:rPr>
          <w:b/>
          <w:noProof/>
          <w:szCs w:val="22"/>
        </w:rPr>
        <w:t>.</w:t>
      </w:r>
      <w:r w:rsidRPr="00D0446B" w:rsidR="00FF4CD0">
        <w:rPr>
          <w:noProof/>
          <w:szCs w:val="22"/>
        </w:rPr>
        <w:t xml:space="preserve"> </w:t>
      </w:r>
      <w:r w:rsidRPr="00D0446B" w:rsidR="00E5258B">
        <w:rPr>
          <w:noProof/>
          <w:szCs w:val="22"/>
        </w:rPr>
        <w:t xml:space="preserve">Zdravilo </w:t>
      </w:r>
      <w:r w:rsidRPr="00D0446B" w:rsidR="00B31C2A">
        <w:rPr>
          <w:noProof/>
          <w:szCs w:val="22"/>
        </w:rPr>
        <w:t xml:space="preserve">Nexavar lahko zmanjša plodnost tako pri moških kot ženskah. Če </w:t>
      </w:r>
      <w:r w:rsidRPr="00D0446B" w:rsidR="000B7C77">
        <w:rPr>
          <w:noProof/>
          <w:szCs w:val="22"/>
        </w:rPr>
        <w:t>ste negotovi</w:t>
      </w:r>
      <w:r w:rsidRPr="00D0446B" w:rsidR="00B31C2A">
        <w:rPr>
          <w:noProof/>
          <w:szCs w:val="22"/>
        </w:rPr>
        <w:t xml:space="preserve">, se </w:t>
      </w:r>
      <w:r w:rsidRPr="00D0446B" w:rsidR="00C93589">
        <w:rPr>
          <w:noProof/>
          <w:szCs w:val="22"/>
        </w:rPr>
        <w:t xml:space="preserve">posvetujte </w:t>
      </w:r>
      <w:r w:rsidRPr="00D0446B" w:rsidR="00B31C2A">
        <w:rPr>
          <w:noProof/>
          <w:szCs w:val="22"/>
        </w:rPr>
        <w:t>z zdravnikom.</w:t>
      </w:r>
    </w:p>
    <w:p w:rsidR="00096892" w:rsidRPr="003F0749" w:rsidP="00BD6B83" w14:paraId="140939F1" w14:textId="77777777">
      <w:pPr>
        <w:numPr>
          <w:ilvl w:val="0"/>
          <w:numId w:val="9"/>
        </w:numPr>
        <w:tabs>
          <w:tab w:val="clear" w:pos="284"/>
          <w:tab w:val="clear" w:pos="567"/>
        </w:tabs>
        <w:spacing w:line="240" w:lineRule="auto"/>
        <w:ind w:left="567" w:hanging="567"/>
        <w:rPr>
          <w:noProof/>
          <w:szCs w:val="22"/>
        </w:rPr>
      </w:pPr>
      <w:r w:rsidRPr="00D0446B">
        <w:rPr>
          <w:noProof/>
          <w:szCs w:val="22"/>
        </w:rPr>
        <w:t>Med zdravljenjem lahko pride do</w:t>
      </w:r>
      <w:r w:rsidRPr="00D0446B" w:rsidR="009502FB">
        <w:rPr>
          <w:noProof/>
          <w:szCs w:val="22"/>
        </w:rPr>
        <w:t xml:space="preserve"> </w:t>
      </w:r>
      <w:r w:rsidRPr="00D0446B">
        <w:rPr>
          <w:b/>
          <w:noProof/>
          <w:szCs w:val="22"/>
        </w:rPr>
        <w:t>predrtja</w:t>
      </w:r>
      <w:r w:rsidRPr="00D0446B" w:rsidR="009502FB">
        <w:rPr>
          <w:b/>
          <w:noProof/>
          <w:szCs w:val="22"/>
        </w:rPr>
        <w:t xml:space="preserve"> </w:t>
      </w:r>
      <w:r w:rsidRPr="00D0446B" w:rsidR="00B91597">
        <w:rPr>
          <w:b/>
          <w:noProof/>
          <w:szCs w:val="22"/>
        </w:rPr>
        <w:t>želodčne/</w:t>
      </w:r>
      <w:r w:rsidRPr="00D0446B" w:rsidR="009502FB">
        <w:rPr>
          <w:b/>
          <w:noProof/>
          <w:szCs w:val="22"/>
        </w:rPr>
        <w:t>črevesne stene</w:t>
      </w:r>
      <w:r w:rsidRPr="00D0446B" w:rsidR="009502FB">
        <w:rPr>
          <w:noProof/>
          <w:szCs w:val="22"/>
        </w:rPr>
        <w:t xml:space="preserve"> (</w:t>
      </w:r>
      <w:r w:rsidRPr="00D0446B" w:rsidR="00B91597">
        <w:rPr>
          <w:i/>
          <w:noProof/>
          <w:szCs w:val="22"/>
        </w:rPr>
        <w:t>gastrointestinalna</w:t>
      </w:r>
      <w:r w:rsidRPr="00D0446B" w:rsidR="00B91597">
        <w:rPr>
          <w:noProof/>
          <w:szCs w:val="22"/>
        </w:rPr>
        <w:t xml:space="preserve"> </w:t>
      </w:r>
      <w:r w:rsidRPr="00D0446B" w:rsidR="009502FB">
        <w:rPr>
          <w:i/>
          <w:noProof/>
          <w:szCs w:val="22"/>
        </w:rPr>
        <w:t>perforacij</w:t>
      </w:r>
      <w:r w:rsidRPr="00D0446B" w:rsidR="00B91597">
        <w:rPr>
          <w:i/>
          <w:noProof/>
          <w:szCs w:val="22"/>
        </w:rPr>
        <w:t>a</w:t>
      </w:r>
      <w:r w:rsidRPr="00D0446B" w:rsidR="009502FB">
        <w:rPr>
          <w:noProof/>
          <w:szCs w:val="22"/>
        </w:rPr>
        <w:t xml:space="preserve">) </w:t>
      </w:r>
      <w:r w:rsidRPr="00D0446B" w:rsidR="004E1B64">
        <w:rPr>
          <w:noProof/>
          <w:szCs w:val="22"/>
        </w:rPr>
        <w:t>(</w:t>
      </w:r>
      <w:r w:rsidRPr="00D0446B" w:rsidR="009502FB">
        <w:rPr>
          <w:noProof/>
          <w:szCs w:val="22"/>
        </w:rPr>
        <w:t xml:space="preserve">glejte </w:t>
      </w:r>
      <w:r w:rsidRPr="00D0446B" w:rsidR="009C2733">
        <w:rPr>
          <w:noProof/>
          <w:szCs w:val="22"/>
        </w:rPr>
        <w:t>poglavje </w:t>
      </w:r>
      <w:r w:rsidRPr="00D0446B" w:rsidR="004E1B64">
        <w:rPr>
          <w:noProof/>
          <w:szCs w:val="22"/>
        </w:rPr>
        <w:t>4</w:t>
      </w:r>
      <w:r w:rsidRPr="00D0446B" w:rsidR="00260AF2">
        <w:rPr>
          <w:noProof/>
          <w:szCs w:val="22"/>
        </w:rPr>
        <w:t xml:space="preserve">, </w:t>
      </w:r>
      <w:r w:rsidRPr="00D0446B" w:rsidR="009502FB">
        <w:rPr>
          <w:noProof/>
          <w:szCs w:val="22"/>
        </w:rPr>
        <w:t>Možn</w:t>
      </w:r>
      <w:r w:rsidRPr="00D0446B" w:rsidR="004E1B64">
        <w:rPr>
          <w:noProof/>
          <w:szCs w:val="22"/>
        </w:rPr>
        <w:t>i</w:t>
      </w:r>
      <w:r w:rsidRPr="00D0446B" w:rsidR="009502FB">
        <w:rPr>
          <w:noProof/>
          <w:szCs w:val="22"/>
        </w:rPr>
        <w:t xml:space="preserve"> neželen</w:t>
      </w:r>
      <w:r w:rsidRPr="00D0446B" w:rsidR="004E1B64">
        <w:rPr>
          <w:noProof/>
          <w:szCs w:val="22"/>
        </w:rPr>
        <w:t>i</w:t>
      </w:r>
      <w:r w:rsidRPr="00D0446B" w:rsidR="009502FB">
        <w:rPr>
          <w:noProof/>
          <w:szCs w:val="22"/>
        </w:rPr>
        <w:t xml:space="preserve"> učink</w:t>
      </w:r>
      <w:r w:rsidRPr="00D0446B" w:rsidR="004E1B64">
        <w:rPr>
          <w:noProof/>
          <w:szCs w:val="22"/>
        </w:rPr>
        <w:t>i)</w:t>
      </w:r>
      <w:r w:rsidRPr="00D0446B" w:rsidR="009502FB">
        <w:rPr>
          <w:noProof/>
          <w:szCs w:val="22"/>
        </w:rPr>
        <w:t>. V t</w:t>
      </w:r>
      <w:r w:rsidRPr="00D0446B">
        <w:rPr>
          <w:noProof/>
          <w:szCs w:val="22"/>
        </w:rPr>
        <w:t xml:space="preserve">akem primeru bo zdravnik </w:t>
      </w:r>
      <w:r w:rsidRPr="00D0446B" w:rsidR="009502FB">
        <w:rPr>
          <w:noProof/>
          <w:szCs w:val="22"/>
        </w:rPr>
        <w:t xml:space="preserve">zdravljenje </w:t>
      </w:r>
      <w:r w:rsidRPr="003F0749" w:rsidR="000A00F4">
        <w:rPr>
          <w:noProof/>
          <w:szCs w:val="22"/>
        </w:rPr>
        <w:t>pre</w:t>
      </w:r>
      <w:r w:rsidRPr="00F74F06" w:rsidR="000A00F4">
        <w:rPr>
          <w:noProof/>
          <w:szCs w:val="22"/>
        </w:rPr>
        <w:t>nehal</w:t>
      </w:r>
      <w:r w:rsidRPr="000A00F4" w:rsidR="009502FB">
        <w:rPr>
          <w:noProof/>
          <w:szCs w:val="22"/>
        </w:rPr>
        <w:t>.</w:t>
      </w:r>
    </w:p>
    <w:p w:rsidR="00492D8B" w:rsidRPr="0042067F" w:rsidP="00BD6B83" w14:paraId="4100A054" w14:textId="77777777">
      <w:pPr>
        <w:numPr>
          <w:ilvl w:val="0"/>
          <w:numId w:val="9"/>
        </w:numPr>
        <w:tabs>
          <w:tab w:val="clear" w:pos="284"/>
          <w:tab w:val="clear" w:pos="567"/>
        </w:tabs>
        <w:spacing w:line="240" w:lineRule="auto"/>
        <w:ind w:left="567" w:hanging="567"/>
        <w:rPr>
          <w:noProof/>
          <w:szCs w:val="22"/>
        </w:rPr>
      </w:pPr>
      <w:r w:rsidRPr="00096892">
        <w:rPr>
          <w:b/>
          <w:bCs/>
          <w:szCs w:val="24"/>
        </w:rPr>
        <w:t>č</w:t>
      </w:r>
      <w:r w:rsidRPr="00096892">
        <w:rPr>
          <w:b/>
          <w:bCs/>
          <w:szCs w:val="24"/>
        </w:rPr>
        <w:t>e imate raka ščitnice</w:t>
      </w:r>
      <w:r w:rsidRPr="00096892">
        <w:rPr>
          <w:b/>
          <w:bCs/>
          <w:szCs w:val="24"/>
        </w:rPr>
        <w:t xml:space="preserve">. </w:t>
      </w:r>
      <w:r w:rsidRPr="00096892">
        <w:rPr>
          <w:bCs/>
          <w:szCs w:val="24"/>
        </w:rPr>
        <w:t>Z</w:t>
      </w:r>
      <w:r w:rsidRPr="00096892">
        <w:rPr>
          <w:bCs/>
          <w:szCs w:val="24"/>
        </w:rPr>
        <w:t>d</w:t>
      </w:r>
      <w:r w:rsidRPr="0042067F">
        <w:rPr>
          <w:bCs/>
          <w:szCs w:val="24"/>
        </w:rPr>
        <w:t xml:space="preserve">ravnik </w:t>
      </w:r>
      <w:r w:rsidRPr="0042067F">
        <w:rPr>
          <w:bCs/>
          <w:szCs w:val="24"/>
        </w:rPr>
        <w:t>bo spremljal</w:t>
      </w:r>
      <w:r w:rsidRPr="0042067F">
        <w:rPr>
          <w:bCs/>
          <w:szCs w:val="24"/>
        </w:rPr>
        <w:t xml:space="preserve"> vrednosti kalcija v krvi in vrednosti ščitničnega hormona.</w:t>
      </w:r>
    </w:p>
    <w:p w:rsidR="00F61866" w:rsidRPr="009C6103" w:rsidP="00A4655C" w14:paraId="06D876A3" w14:textId="0F60A4BE">
      <w:pPr>
        <w:numPr>
          <w:ilvl w:val="0"/>
          <w:numId w:val="9"/>
        </w:numPr>
        <w:tabs>
          <w:tab w:val="clear" w:pos="284"/>
          <w:tab w:val="clear" w:pos="567"/>
        </w:tabs>
        <w:spacing w:line="240" w:lineRule="auto"/>
        <w:ind w:left="567" w:hanging="567"/>
        <w:rPr>
          <w:bCs/>
          <w:szCs w:val="22"/>
        </w:rPr>
      </w:pPr>
      <w:r w:rsidRPr="00096892">
        <w:rPr>
          <w:b/>
          <w:bCs/>
          <w:szCs w:val="24"/>
        </w:rPr>
        <w:t>č</w:t>
      </w:r>
      <w:r w:rsidRPr="00A4655C">
        <w:rPr>
          <w:b/>
          <w:bCs/>
          <w:szCs w:val="22"/>
        </w:rPr>
        <w:t>e se pri vas pojavijo naslednji simptomi, se takoj posvetujte z zdravnikom, saj je to lahko življenjsko nevarno stanje</w:t>
      </w:r>
      <w:r w:rsidRPr="00A4655C">
        <w:rPr>
          <w:szCs w:val="22"/>
        </w:rPr>
        <w:t>: siljenje na bruhanje, kratka sapa, nereden srčni utrip, mišični krči, epileptični napadi, motnost urina in utrujenost. Vzrok za to je lahko skupina presnovnih zapletov, ki se lahko pojavijo med zdravljenjem raka in so posledica produktov razgradnje odmirajočih rakavih celic (sindrom razpada tumorja) ter lahko povzročijo spremembe v delovanju ledvic in akutno odpoved ledvic (glejte tudi poglavje 4: Možni neželeni učinki).</w:t>
      </w:r>
    </w:p>
    <w:p w:rsidR="008A2A52" w:rsidRPr="00A4655C" w:rsidP="00A4655C" w14:paraId="50137ED2" w14:textId="77777777">
      <w:pPr>
        <w:tabs>
          <w:tab w:val="clear" w:pos="567"/>
        </w:tabs>
        <w:spacing w:line="240" w:lineRule="auto"/>
        <w:rPr>
          <w:noProof/>
          <w:szCs w:val="22"/>
        </w:rPr>
      </w:pPr>
    </w:p>
    <w:p w:rsidR="00ED5063" w:rsidRPr="00D0446B" w:rsidP="00BD6B83" w14:paraId="16F522FF" w14:textId="77777777">
      <w:pPr>
        <w:keepNext/>
        <w:keepLines/>
        <w:tabs>
          <w:tab w:val="clear" w:pos="567"/>
        </w:tabs>
        <w:spacing w:line="240" w:lineRule="auto"/>
        <w:rPr>
          <w:noProof/>
          <w:szCs w:val="22"/>
        </w:rPr>
      </w:pPr>
      <w:r w:rsidRPr="00D0446B">
        <w:rPr>
          <w:b/>
          <w:noProof/>
          <w:szCs w:val="22"/>
        </w:rPr>
        <w:t>Obvestite zdravnika</w:t>
      </w:r>
      <w:r w:rsidRPr="00D0446B" w:rsidR="006A4134">
        <w:rPr>
          <w:b/>
          <w:noProof/>
          <w:szCs w:val="22"/>
        </w:rPr>
        <w:t>,</w:t>
      </w:r>
      <w:r w:rsidRPr="00D0446B">
        <w:rPr>
          <w:b/>
          <w:noProof/>
          <w:szCs w:val="22"/>
        </w:rPr>
        <w:t xml:space="preserve"> če kar</w:t>
      </w:r>
      <w:r w:rsidR="004F2BCB">
        <w:rPr>
          <w:b/>
          <w:noProof/>
          <w:szCs w:val="22"/>
        </w:rPr>
        <w:t xml:space="preserve"> </w:t>
      </w:r>
      <w:r w:rsidRPr="00D0446B">
        <w:rPr>
          <w:b/>
          <w:noProof/>
          <w:szCs w:val="22"/>
        </w:rPr>
        <w:t xml:space="preserve">koli </w:t>
      </w:r>
      <w:r w:rsidRPr="00D0446B" w:rsidR="00BF046B">
        <w:rPr>
          <w:b/>
          <w:noProof/>
          <w:szCs w:val="22"/>
        </w:rPr>
        <w:t xml:space="preserve">od </w:t>
      </w:r>
      <w:r w:rsidRPr="00D0446B">
        <w:rPr>
          <w:b/>
          <w:noProof/>
          <w:szCs w:val="22"/>
        </w:rPr>
        <w:t xml:space="preserve">naštetega velja tudi za vas. </w:t>
      </w:r>
      <w:r w:rsidRPr="00D0446B">
        <w:rPr>
          <w:noProof/>
          <w:szCs w:val="22"/>
        </w:rPr>
        <w:t xml:space="preserve">Morda bo potrebno </w:t>
      </w:r>
      <w:r w:rsidRPr="00D0446B" w:rsidR="000C5568">
        <w:rPr>
          <w:noProof/>
          <w:szCs w:val="22"/>
        </w:rPr>
        <w:t xml:space="preserve">dodatno </w:t>
      </w:r>
      <w:r w:rsidRPr="00D0446B">
        <w:rPr>
          <w:noProof/>
          <w:szCs w:val="22"/>
        </w:rPr>
        <w:t xml:space="preserve">zdravljenje ali sprememba odmerka </w:t>
      </w:r>
      <w:r w:rsidRPr="00D0446B" w:rsidR="00E5258B">
        <w:rPr>
          <w:noProof/>
          <w:szCs w:val="22"/>
        </w:rPr>
        <w:t xml:space="preserve">zdravila </w:t>
      </w:r>
      <w:r w:rsidRPr="00D0446B">
        <w:rPr>
          <w:noProof/>
          <w:szCs w:val="22"/>
        </w:rPr>
        <w:t xml:space="preserve">Nexavar ali pa bo treba zdravljenje z </w:t>
      </w:r>
      <w:r w:rsidRPr="00D0446B" w:rsidR="00C93589">
        <w:rPr>
          <w:noProof/>
          <w:szCs w:val="22"/>
        </w:rPr>
        <w:t xml:space="preserve">zdravilom Nexavar </w:t>
      </w:r>
      <w:r w:rsidR="00EC10BB">
        <w:rPr>
          <w:noProof/>
          <w:szCs w:val="22"/>
        </w:rPr>
        <w:t>trajno</w:t>
      </w:r>
      <w:r w:rsidRPr="00D0446B" w:rsidR="00EC10BB">
        <w:rPr>
          <w:noProof/>
          <w:szCs w:val="22"/>
        </w:rPr>
        <w:t xml:space="preserve"> </w:t>
      </w:r>
      <w:r w:rsidRPr="00D0446B" w:rsidR="001E175A">
        <w:rPr>
          <w:noProof/>
          <w:szCs w:val="22"/>
        </w:rPr>
        <w:t>prenehati</w:t>
      </w:r>
      <w:r w:rsidRPr="00D0446B">
        <w:rPr>
          <w:noProof/>
          <w:szCs w:val="22"/>
        </w:rPr>
        <w:t xml:space="preserve"> </w:t>
      </w:r>
      <w:r w:rsidRPr="00D0446B" w:rsidR="00174802">
        <w:rPr>
          <w:noProof/>
          <w:szCs w:val="22"/>
        </w:rPr>
        <w:t>(g</w:t>
      </w:r>
      <w:r w:rsidRPr="00D0446B">
        <w:rPr>
          <w:noProof/>
          <w:szCs w:val="22"/>
        </w:rPr>
        <w:t xml:space="preserve">lejte tudi </w:t>
      </w:r>
      <w:r w:rsidRPr="00D0446B" w:rsidR="009C2733">
        <w:rPr>
          <w:noProof/>
          <w:szCs w:val="22"/>
        </w:rPr>
        <w:t>poglavje </w:t>
      </w:r>
      <w:r w:rsidRPr="00D0446B" w:rsidR="00174802">
        <w:rPr>
          <w:noProof/>
          <w:szCs w:val="22"/>
        </w:rPr>
        <w:t>4</w:t>
      </w:r>
      <w:r w:rsidRPr="00D0446B" w:rsidR="00377664">
        <w:rPr>
          <w:noProof/>
          <w:szCs w:val="22"/>
        </w:rPr>
        <w:t>,</w:t>
      </w:r>
      <w:r w:rsidRPr="00D0446B" w:rsidR="00174802">
        <w:rPr>
          <w:noProof/>
          <w:szCs w:val="22"/>
        </w:rPr>
        <w:t xml:space="preserve"> </w:t>
      </w:r>
      <w:r w:rsidRPr="00D0446B">
        <w:rPr>
          <w:noProof/>
          <w:szCs w:val="22"/>
        </w:rPr>
        <w:t>Možn</w:t>
      </w:r>
      <w:r w:rsidRPr="00D0446B" w:rsidR="00174802">
        <w:rPr>
          <w:noProof/>
          <w:szCs w:val="22"/>
        </w:rPr>
        <w:t>i</w:t>
      </w:r>
      <w:r w:rsidRPr="00D0446B">
        <w:rPr>
          <w:noProof/>
          <w:szCs w:val="22"/>
        </w:rPr>
        <w:t xml:space="preserve"> neželen</w:t>
      </w:r>
      <w:r w:rsidRPr="00D0446B" w:rsidR="00174802">
        <w:rPr>
          <w:noProof/>
          <w:szCs w:val="22"/>
        </w:rPr>
        <w:t>i</w:t>
      </w:r>
      <w:r w:rsidRPr="00D0446B">
        <w:rPr>
          <w:noProof/>
          <w:szCs w:val="22"/>
        </w:rPr>
        <w:t xml:space="preserve"> učink</w:t>
      </w:r>
      <w:r w:rsidRPr="00D0446B" w:rsidR="00174802">
        <w:rPr>
          <w:noProof/>
          <w:szCs w:val="22"/>
        </w:rPr>
        <w:t>i)</w:t>
      </w:r>
      <w:r w:rsidRPr="00D0446B">
        <w:rPr>
          <w:noProof/>
          <w:szCs w:val="22"/>
        </w:rPr>
        <w:t>.</w:t>
      </w:r>
    </w:p>
    <w:p w:rsidR="00ED5063" w:rsidRPr="00D0446B" w:rsidP="00BD6B83" w14:paraId="554C48E8" w14:textId="77777777">
      <w:pPr>
        <w:numPr>
          <w:ilvl w:val="12"/>
          <w:numId w:val="0"/>
        </w:numPr>
        <w:tabs>
          <w:tab w:val="clear" w:pos="567"/>
        </w:tabs>
        <w:spacing w:line="240" w:lineRule="auto"/>
        <w:rPr>
          <w:noProof/>
          <w:szCs w:val="22"/>
        </w:rPr>
      </w:pPr>
    </w:p>
    <w:p w:rsidR="00431636" w:rsidRPr="00D0446B" w:rsidP="00BD6B83" w14:paraId="6A95D5EE" w14:textId="77777777">
      <w:pPr>
        <w:keepNext/>
        <w:keepLines/>
        <w:numPr>
          <w:ilvl w:val="12"/>
          <w:numId w:val="0"/>
        </w:numPr>
        <w:spacing w:line="240" w:lineRule="auto"/>
        <w:rPr>
          <w:b/>
          <w:noProof/>
          <w:szCs w:val="22"/>
        </w:rPr>
      </w:pPr>
      <w:r w:rsidRPr="00D0446B">
        <w:rPr>
          <w:b/>
          <w:noProof/>
          <w:szCs w:val="22"/>
        </w:rPr>
        <w:t>Otroci in mladostniki</w:t>
      </w:r>
    </w:p>
    <w:p w:rsidR="00431636" w:rsidRPr="00D0446B" w:rsidP="00BD6B83" w14:paraId="113CE9A6" w14:textId="77777777">
      <w:pPr>
        <w:numPr>
          <w:ilvl w:val="12"/>
          <w:numId w:val="0"/>
        </w:numPr>
        <w:spacing w:line="240" w:lineRule="auto"/>
        <w:rPr>
          <w:szCs w:val="22"/>
          <w:lang w:eastAsia="de-DE"/>
        </w:rPr>
      </w:pPr>
      <w:r w:rsidRPr="005211EF">
        <w:rPr>
          <w:noProof/>
          <w:szCs w:val="22"/>
        </w:rPr>
        <w:t>Uporab</w:t>
      </w:r>
      <w:r w:rsidR="00D05C06">
        <w:rPr>
          <w:noProof/>
          <w:szCs w:val="22"/>
        </w:rPr>
        <w:t>e</w:t>
      </w:r>
      <w:r w:rsidRPr="005211EF">
        <w:rPr>
          <w:noProof/>
          <w:szCs w:val="22"/>
        </w:rPr>
        <w:t xml:space="preserve"> zdravila </w:t>
      </w:r>
      <w:r w:rsidRPr="005211EF">
        <w:rPr>
          <w:szCs w:val="22"/>
          <w:lang w:eastAsia="de-DE"/>
        </w:rPr>
        <w:t>Nexavar pri o</w:t>
      </w:r>
      <w:r w:rsidRPr="005211EF">
        <w:rPr>
          <w:noProof/>
          <w:szCs w:val="22"/>
        </w:rPr>
        <w:t xml:space="preserve">trocih in mladostnikih </w:t>
      </w:r>
      <w:r w:rsidRPr="005211EF">
        <w:rPr>
          <w:szCs w:val="22"/>
          <w:lang w:eastAsia="de-DE"/>
        </w:rPr>
        <w:t>ni</w:t>
      </w:r>
      <w:r w:rsidR="00D05C06">
        <w:rPr>
          <w:szCs w:val="22"/>
          <w:lang w:eastAsia="de-DE"/>
        </w:rPr>
        <w:t>so</w:t>
      </w:r>
      <w:r w:rsidRPr="005211EF">
        <w:rPr>
          <w:szCs w:val="22"/>
          <w:lang w:eastAsia="de-DE"/>
        </w:rPr>
        <w:t xml:space="preserve"> preskuš</w:t>
      </w:r>
      <w:r w:rsidR="00D05C06">
        <w:rPr>
          <w:szCs w:val="22"/>
          <w:lang w:eastAsia="de-DE"/>
        </w:rPr>
        <w:t>ali</w:t>
      </w:r>
      <w:r w:rsidRPr="005211EF">
        <w:rPr>
          <w:szCs w:val="22"/>
          <w:lang w:eastAsia="de-DE"/>
        </w:rPr>
        <w:t>.</w:t>
      </w:r>
    </w:p>
    <w:p w:rsidR="00431636" w:rsidRPr="00D0446B" w:rsidP="00BD6B83" w14:paraId="68DC4524" w14:textId="77777777">
      <w:pPr>
        <w:numPr>
          <w:ilvl w:val="12"/>
          <w:numId w:val="0"/>
        </w:numPr>
        <w:tabs>
          <w:tab w:val="clear" w:pos="567"/>
        </w:tabs>
        <w:spacing w:line="240" w:lineRule="auto"/>
        <w:rPr>
          <w:noProof/>
          <w:szCs w:val="22"/>
        </w:rPr>
      </w:pPr>
    </w:p>
    <w:p w:rsidR="00ED5063" w:rsidRPr="00D0446B" w:rsidP="00BD6B83" w14:paraId="65556CFD" w14:textId="77777777">
      <w:pPr>
        <w:keepNext/>
        <w:keepLines/>
        <w:numPr>
          <w:ilvl w:val="12"/>
          <w:numId w:val="0"/>
        </w:numPr>
        <w:tabs>
          <w:tab w:val="clear" w:pos="567"/>
        </w:tabs>
        <w:spacing w:line="240" w:lineRule="auto"/>
        <w:ind w:right="-2"/>
        <w:rPr>
          <w:noProof/>
          <w:szCs w:val="22"/>
        </w:rPr>
      </w:pPr>
      <w:r w:rsidRPr="00D0446B">
        <w:rPr>
          <w:b/>
          <w:noProof/>
          <w:szCs w:val="22"/>
        </w:rPr>
        <w:t>D</w:t>
      </w:r>
      <w:r w:rsidRPr="00D0446B">
        <w:rPr>
          <w:b/>
          <w:noProof/>
          <w:szCs w:val="22"/>
        </w:rPr>
        <w:t>rug</w:t>
      </w:r>
      <w:r w:rsidRPr="00D0446B">
        <w:rPr>
          <w:b/>
          <w:noProof/>
          <w:szCs w:val="22"/>
        </w:rPr>
        <w:t>a</w:t>
      </w:r>
      <w:r w:rsidRPr="00D0446B">
        <w:rPr>
          <w:b/>
          <w:noProof/>
          <w:szCs w:val="22"/>
        </w:rPr>
        <w:t xml:space="preserve"> zdravil</w:t>
      </w:r>
      <w:r w:rsidRPr="00D0446B">
        <w:rPr>
          <w:b/>
          <w:noProof/>
          <w:szCs w:val="22"/>
        </w:rPr>
        <w:t>a in zdravilo Nexavar</w:t>
      </w:r>
    </w:p>
    <w:p w:rsidR="00ED5063" w:rsidRPr="00D0446B" w:rsidP="00BD6B83" w14:paraId="194309DE" w14:textId="77777777">
      <w:pPr>
        <w:keepNext/>
        <w:keepLines/>
        <w:numPr>
          <w:ilvl w:val="12"/>
          <w:numId w:val="0"/>
        </w:numPr>
        <w:tabs>
          <w:tab w:val="clear" w:pos="567"/>
        </w:tabs>
        <w:spacing w:line="240" w:lineRule="auto"/>
        <w:ind w:right="-2"/>
        <w:rPr>
          <w:noProof/>
          <w:szCs w:val="22"/>
        </w:rPr>
      </w:pPr>
      <w:r w:rsidRPr="00D0446B">
        <w:rPr>
          <w:noProof/>
          <w:szCs w:val="22"/>
        </w:rPr>
        <w:t xml:space="preserve">Nekatera zdravila lahko vplivajo na </w:t>
      </w:r>
      <w:r w:rsidRPr="00D0446B" w:rsidR="00E5258B">
        <w:rPr>
          <w:noProof/>
          <w:szCs w:val="22"/>
        </w:rPr>
        <w:t xml:space="preserve">zdravilo </w:t>
      </w:r>
      <w:r w:rsidRPr="00D0446B">
        <w:rPr>
          <w:noProof/>
          <w:szCs w:val="22"/>
        </w:rPr>
        <w:t xml:space="preserve">Nexavar, prav tako pa lahko tudi </w:t>
      </w:r>
      <w:r w:rsidRPr="00D0446B" w:rsidR="00E5258B">
        <w:rPr>
          <w:noProof/>
          <w:szCs w:val="22"/>
        </w:rPr>
        <w:t xml:space="preserve">zdravilo </w:t>
      </w:r>
      <w:r w:rsidRPr="00D0446B">
        <w:rPr>
          <w:noProof/>
          <w:szCs w:val="22"/>
        </w:rPr>
        <w:t>Nexavar vpliva na druga zdravila. Obvestite zdravnika ali farmacevta, če jemljete</w:t>
      </w:r>
      <w:r w:rsidRPr="00D0446B" w:rsidR="00153BDC">
        <w:rPr>
          <w:noProof/>
          <w:szCs w:val="22"/>
        </w:rPr>
        <w:t>, ste pred kratkim jemali ali pa boste morda začeli jemati</w:t>
      </w:r>
      <w:r w:rsidRPr="00D0446B" w:rsidR="008A786D">
        <w:rPr>
          <w:noProof/>
          <w:szCs w:val="22"/>
        </w:rPr>
        <w:t xml:space="preserve"> </w:t>
      </w:r>
      <w:r w:rsidRPr="00D0446B">
        <w:rPr>
          <w:noProof/>
          <w:szCs w:val="22"/>
        </w:rPr>
        <w:t xml:space="preserve">katero </w:t>
      </w:r>
      <w:r w:rsidRPr="00D0446B" w:rsidR="00153BDC">
        <w:rPr>
          <w:noProof/>
          <w:szCs w:val="22"/>
        </w:rPr>
        <w:t xml:space="preserve">koli </w:t>
      </w:r>
      <w:r w:rsidRPr="00D0446B" w:rsidR="000C31FC">
        <w:rPr>
          <w:noProof/>
          <w:szCs w:val="22"/>
        </w:rPr>
        <w:t xml:space="preserve">drugo </w:t>
      </w:r>
      <w:r w:rsidRPr="00D0446B" w:rsidR="00C14A74">
        <w:rPr>
          <w:noProof/>
          <w:szCs w:val="22"/>
        </w:rPr>
        <w:t>zdravil</w:t>
      </w:r>
      <w:r w:rsidRPr="00D0446B" w:rsidR="000C31FC">
        <w:rPr>
          <w:noProof/>
          <w:szCs w:val="22"/>
        </w:rPr>
        <w:t>o, tudi če ste ga dobili brez recepta</w:t>
      </w:r>
      <w:r w:rsidRPr="00D0446B" w:rsidR="00C14A74">
        <w:rPr>
          <w:noProof/>
          <w:szCs w:val="22"/>
        </w:rPr>
        <w:t>:</w:t>
      </w:r>
    </w:p>
    <w:p w:rsidR="00ED5063" w:rsidRPr="00D0446B" w:rsidP="00BD6B83" w14:paraId="3BDE48F7" w14:textId="77777777">
      <w:pPr>
        <w:keepNext/>
        <w:keepLines/>
        <w:numPr>
          <w:ilvl w:val="0"/>
          <w:numId w:val="5"/>
        </w:numPr>
        <w:tabs>
          <w:tab w:val="clear" w:pos="567"/>
        </w:tabs>
        <w:spacing w:line="240" w:lineRule="auto"/>
        <w:ind w:left="567" w:right="-2" w:hanging="567"/>
        <w:rPr>
          <w:noProof/>
          <w:szCs w:val="22"/>
        </w:rPr>
      </w:pPr>
      <w:r w:rsidRPr="00D0446B">
        <w:rPr>
          <w:noProof/>
          <w:szCs w:val="22"/>
        </w:rPr>
        <w:t>rifampicin</w:t>
      </w:r>
      <w:r w:rsidRPr="00D0446B" w:rsidR="00181299">
        <w:rPr>
          <w:noProof/>
          <w:szCs w:val="22"/>
        </w:rPr>
        <w:t>, neomicin ali drug</w:t>
      </w:r>
      <w:r w:rsidRPr="00D0446B" w:rsidR="000C31FC">
        <w:rPr>
          <w:noProof/>
          <w:szCs w:val="22"/>
        </w:rPr>
        <w:t xml:space="preserve">a zdravila za zdravljenje okužb </w:t>
      </w:r>
      <w:r w:rsidRPr="00EF0F9B" w:rsidR="000C31FC">
        <w:rPr>
          <w:noProof/>
          <w:szCs w:val="22"/>
        </w:rPr>
        <w:t>(</w:t>
      </w:r>
      <w:r w:rsidRPr="00D0446B" w:rsidR="00181299">
        <w:rPr>
          <w:b/>
          <w:noProof/>
          <w:szCs w:val="22"/>
        </w:rPr>
        <w:t>antibiotike</w:t>
      </w:r>
      <w:r w:rsidRPr="00F74F06" w:rsidR="000C31FC">
        <w:rPr>
          <w:noProof/>
          <w:szCs w:val="22"/>
        </w:rPr>
        <w:t>)</w:t>
      </w:r>
    </w:p>
    <w:p w:rsidR="00ED5063" w:rsidRPr="00D0446B" w:rsidP="00BD6B83" w14:paraId="59A1F1DD" w14:textId="77777777">
      <w:pPr>
        <w:numPr>
          <w:ilvl w:val="0"/>
          <w:numId w:val="5"/>
        </w:numPr>
        <w:tabs>
          <w:tab w:val="clear" w:pos="567"/>
        </w:tabs>
        <w:spacing w:line="240" w:lineRule="auto"/>
        <w:ind w:left="567" w:right="-2" w:hanging="567"/>
        <w:rPr>
          <w:noProof/>
          <w:szCs w:val="22"/>
        </w:rPr>
      </w:pPr>
      <w:r w:rsidRPr="00D0446B">
        <w:rPr>
          <w:noProof/>
          <w:szCs w:val="22"/>
        </w:rPr>
        <w:t>šentjanževko</w:t>
      </w:r>
      <w:r w:rsidRPr="00D0446B" w:rsidR="00E63536">
        <w:rPr>
          <w:noProof/>
          <w:szCs w:val="22"/>
        </w:rPr>
        <w:t xml:space="preserve">, </w:t>
      </w:r>
      <w:r w:rsidRPr="00D0446B" w:rsidR="00CC3240">
        <w:rPr>
          <w:noProof/>
          <w:szCs w:val="22"/>
        </w:rPr>
        <w:t xml:space="preserve">pripravek </w:t>
      </w:r>
      <w:r w:rsidRPr="00D0446B" w:rsidR="001C6F4A">
        <w:rPr>
          <w:noProof/>
          <w:szCs w:val="22"/>
        </w:rPr>
        <w:t>rastlinskeg</w:t>
      </w:r>
      <w:r w:rsidRPr="00D0446B" w:rsidR="004618EC">
        <w:rPr>
          <w:noProof/>
          <w:szCs w:val="22"/>
        </w:rPr>
        <w:t>a</w:t>
      </w:r>
      <w:r w:rsidRPr="00D0446B" w:rsidR="001C6F4A">
        <w:rPr>
          <w:noProof/>
          <w:szCs w:val="22"/>
        </w:rPr>
        <w:t xml:space="preserve"> </w:t>
      </w:r>
      <w:r w:rsidRPr="00D0446B" w:rsidR="00CC3240">
        <w:rPr>
          <w:noProof/>
          <w:szCs w:val="22"/>
        </w:rPr>
        <w:t>izvora</w:t>
      </w:r>
      <w:r w:rsidRPr="00D0446B">
        <w:rPr>
          <w:noProof/>
          <w:szCs w:val="22"/>
        </w:rPr>
        <w:t xml:space="preserve"> za zdravljenje </w:t>
      </w:r>
      <w:r w:rsidRPr="00D0446B">
        <w:rPr>
          <w:b/>
          <w:noProof/>
          <w:szCs w:val="22"/>
        </w:rPr>
        <w:t>depresije</w:t>
      </w:r>
    </w:p>
    <w:p w:rsidR="00ED5063" w:rsidRPr="00D0446B" w:rsidP="00BD6B83" w14:paraId="34C885BA" w14:textId="77777777">
      <w:pPr>
        <w:numPr>
          <w:ilvl w:val="0"/>
          <w:numId w:val="5"/>
        </w:numPr>
        <w:tabs>
          <w:tab w:val="clear" w:pos="567"/>
        </w:tabs>
        <w:spacing w:line="240" w:lineRule="auto"/>
        <w:ind w:left="567" w:right="-2" w:hanging="567"/>
        <w:rPr>
          <w:noProof/>
          <w:szCs w:val="22"/>
        </w:rPr>
      </w:pPr>
      <w:r w:rsidRPr="00D0446B">
        <w:rPr>
          <w:noProof/>
          <w:szCs w:val="22"/>
        </w:rPr>
        <w:t>fenitoin, karbamazepin ali fenobarbital za</w:t>
      </w:r>
      <w:r w:rsidRPr="00D0446B">
        <w:rPr>
          <w:b/>
          <w:noProof/>
          <w:szCs w:val="22"/>
        </w:rPr>
        <w:t xml:space="preserve"> </w:t>
      </w:r>
      <w:r w:rsidRPr="00D0446B">
        <w:rPr>
          <w:noProof/>
          <w:szCs w:val="22"/>
        </w:rPr>
        <w:t>zdravljenje</w:t>
      </w:r>
      <w:r w:rsidRPr="00D0446B">
        <w:rPr>
          <w:b/>
          <w:noProof/>
          <w:szCs w:val="22"/>
        </w:rPr>
        <w:t xml:space="preserve"> epilepsije </w:t>
      </w:r>
      <w:r w:rsidRPr="00D0446B">
        <w:rPr>
          <w:noProof/>
          <w:szCs w:val="22"/>
        </w:rPr>
        <w:t>in drugih stanj</w:t>
      </w:r>
    </w:p>
    <w:p w:rsidR="00ED5063" w:rsidRPr="00D0446B" w:rsidP="00BD6B83" w14:paraId="0BBEED44" w14:textId="77777777">
      <w:pPr>
        <w:numPr>
          <w:ilvl w:val="0"/>
          <w:numId w:val="5"/>
        </w:numPr>
        <w:tabs>
          <w:tab w:val="clear" w:pos="567"/>
        </w:tabs>
        <w:spacing w:line="240" w:lineRule="auto"/>
        <w:ind w:left="567" w:right="-2" w:hanging="567"/>
        <w:rPr>
          <w:noProof/>
          <w:szCs w:val="22"/>
        </w:rPr>
      </w:pPr>
      <w:r w:rsidRPr="00D0446B">
        <w:rPr>
          <w:b/>
          <w:noProof/>
          <w:szCs w:val="22"/>
        </w:rPr>
        <w:t xml:space="preserve">kortikosteroid </w:t>
      </w:r>
      <w:r w:rsidRPr="00D0446B">
        <w:rPr>
          <w:noProof/>
          <w:szCs w:val="22"/>
        </w:rPr>
        <w:t>deksametazon, ki se uporablja pri različnih stanjih</w:t>
      </w:r>
    </w:p>
    <w:p w:rsidR="00ED5063" w:rsidRPr="00D0446B" w:rsidP="00BD6B83" w14:paraId="36A10220" w14:textId="77777777">
      <w:pPr>
        <w:numPr>
          <w:ilvl w:val="0"/>
          <w:numId w:val="5"/>
        </w:numPr>
        <w:tabs>
          <w:tab w:val="clear" w:pos="567"/>
        </w:tabs>
        <w:spacing w:line="240" w:lineRule="auto"/>
        <w:ind w:left="567" w:right="-2" w:hanging="567"/>
        <w:rPr>
          <w:noProof/>
          <w:szCs w:val="22"/>
        </w:rPr>
      </w:pPr>
      <w:r w:rsidRPr="00D0446B">
        <w:rPr>
          <w:noProof/>
          <w:szCs w:val="22"/>
        </w:rPr>
        <w:t>antikoagulant</w:t>
      </w:r>
      <w:r w:rsidRPr="00D0446B" w:rsidR="00FF4CD0">
        <w:rPr>
          <w:noProof/>
          <w:szCs w:val="22"/>
        </w:rPr>
        <w:t>a</w:t>
      </w:r>
      <w:r w:rsidRPr="00D0446B">
        <w:rPr>
          <w:noProof/>
          <w:szCs w:val="22"/>
        </w:rPr>
        <w:t xml:space="preserve"> varfarin</w:t>
      </w:r>
      <w:r w:rsidRPr="00D0446B" w:rsidR="00FF4CD0">
        <w:rPr>
          <w:noProof/>
          <w:szCs w:val="22"/>
        </w:rPr>
        <w:t xml:space="preserve"> ali fenprokumon</w:t>
      </w:r>
      <w:r w:rsidRPr="00D0446B">
        <w:rPr>
          <w:noProof/>
          <w:szCs w:val="22"/>
        </w:rPr>
        <w:t xml:space="preserve">, ki </w:t>
      </w:r>
      <w:r w:rsidRPr="00D0446B">
        <w:rPr>
          <w:b/>
          <w:noProof/>
          <w:szCs w:val="22"/>
        </w:rPr>
        <w:t>prepreč</w:t>
      </w:r>
      <w:r w:rsidRPr="00D0446B" w:rsidR="00C93589">
        <w:rPr>
          <w:b/>
          <w:noProof/>
          <w:szCs w:val="22"/>
        </w:rPr>
        <w:t>ujeta</w:t>
      </w:r>
      <w:r w:rsidRPr="00D0446B">
        <w:rPr>
          <w:b/>
          <w:noProof/>
          <w:szCs w:val="22"/>
        </w:rPr>
        <w:t xml:space="preserve"> </w:t>
      </w:r>
      <w:r w:rsidRPr="00D0446B" w:rsidR="00C93589">
        <w:rPr>
          <w:b/>
          <w:noProof/>
          <w:szCs w:val="22"/>
        </w:rPr>
        <w:t>nastajanje</w:t>
      </w:r>
      <w:r w:rsidRPr="00D0446B" w:rsidR="00FF3C92">
        <w:rPr>
          <w:b/>
          <w:noProof/>
          <w:szCs w:val="22"/>
        </w:rPr>
        <w:t xml:space="preserve"> krvnih strdkov</w:t>
      </w:r>
    </w:p>
    <w:p w:rsidR="004E5E47" w:rsidRPr="00D0446B" w:rsidP="00BD6B83" w14:paraId="59DB56D9" w14:textId="77777777">
      <w:pPr>
        <w:numPr>
          <w:ilvl w:val="0"/>
          <w:numId w:val="5"/>
        </w:numPr>
        <w:tabs>
          <w:tab w:val="clear" w:pos="567"/>
        </w:tabs>
        <w:spacing w:line="240" w:lineRule="auto"/>
        <w:ind w:left="567" w:right="-2" w:hanging="567"/>
        <w:rPr>
          <w:noProof/>
          <w:szCs w:val="22"/>
        </w:rPr>
      </w:pPr>
      <w:r w:rsidRPr="00D0446B">
        <w:rPr>
          <w:noProof/>
          <w:szCs w:val="22"/>
        </w:rPr>
        <w:t>doksorubicin</w:t>
      </w:r>
      <w:r w:rsidRPr="00D0446B" w:rsidR="00FC193E">
        <w:rPr>
          <w:noProof/>
          <w:szCs w:val="22"/>
        </w:rPr>
        <w:t xml:space="preserve">, </w:t>
      </w:r>
      <w:r w:rsidRPr="00D0446B" w:rsidR="00E57915">
        <w:rPr>
          <w:noProof/>
          <w:szCs w:val="22"/>
        </w:rPr>
        <w:t xml:space="preserve">kapecitabin, </w:t>
      </w:r>
      <w:r w:rsidRPr="00D0446B" w:rsidR="00FC193E">
        <w:rPr>
          <w:noProof/>
          <w:szCs w:val="22"/>
        </w:rPr>
        <w:t>docetaksel</w:t>
      </w:r>
      <w:r w:rsidRPr="00D0446B" w:rsidR="00E57915">
        <w:rPr>
          <w:noProof/>
          <w:szCs w:val="22"/>
        </w:rPr>
        <w:t xml:space="preserve">, paklitaksel </w:t>
      </w:r>
      <w:r w:rsidRPr="00D0446B">
        <w:rPr>
          <w:noProof/>
          <w:szCs w:val="22"/>
        </w:rPr>
        <w:t xml:space="preserve">in irinotekan, </w:t>
      </w:r>
      <w:r w:rsidR="00EF0F9B">
        <w:rPr>
          <w:noProof/>
          <w:szCs w:val="22"/>
        </w:rPr>
        <w:t xml:space="preserve">ki so </w:t>
      </w:r>
      <w:r w:rsidRPr="00D0446B">
        <w:rPr>
          <w:noProof/>
          <w:szCs w:val="22"/>
        </w:rPr>
        <w:t>zdravil</w:t>
      </w:r>
      <w:r w:rsidRPr="00D0446B" w:rsidR="00FC193E">
        <w:rPr>
          <w:noProof/>
          <w:szCs w:val="22"/>
        </w:rPr>
        <w:t>a</w:t>
      </w:r>
      <w:r w:rsidRPr="00D0446B">
        <w:rPr>
          <w:noProof/>
          <w:szCs w:val="22"/>
        </w:rPr>
        <w:t xml:space="preserve"> za </w:t>
      </w:r>
      <w:r w:rsidRPr="00D0446B">
        <w:rPr>
          <w:b/>
          <w:noProof/>
          <w:szCs w:val="22"/>
        </w:rPr>
        <w:t>zdravljenje raka</w:t>
      </w:r>
      <w:r w:rsidRPr="00D0446B" w:rsidR="00FF3C92">
        <w:rPr>
          <w:b/>
          <w:noProof/>
          <w:szCs w:val="22"/>
        </w:rPr>
        <w:t>vih bolezni</w:t>
      </w:r>
    </w:p>
    <w:p w:rsidR="004E5E47" w:rsidRPr="00D0446B" w:rsidP="00BD6B83" w14:paraId="4E9F98C6" w14:textId="77777777">
      <w:pPr>
        <w:numPr>
          <w:ilvl w:val="0"/>
          <w:numId w:val="5"/>
        </w:numPr>
        <w:tabs>
          <w:tab w:val="clear" w:pos="567"/>
        </w:tabs>
        <w:spacing w:line="240" w:lineRule="auto"/>
        <w:ind w:left="567" w:right="-2" w:hanging="567"/>
        <w:rPr>
          <w:noProof/>
          <w:szCs w:val="22"/>
        </w:rPr>
      </w:pPr>
      <w:r w:rsidRPr="00D0446B">
        <w:rPr>
          <w:noProof/>
          <w:szCs w:val="22"/>
        </w:rPr>
        <w:t>digoksin, ki se uporablja za zdravljenje blage</w:t>
      </w:r>
      <w:r w:rsidRPr="00D0446B" w:rsidR="00B35425">
        <w:rPr>
          <w:noProof/>
          <w:szCs w:val="22"/>
        </w:rPr>
        <w:t>ga</w:t>
      </w:r>
      <w:r w:rsidRPr="00D0446B">
        <w:rPr>
          <w:noProof/>
          <w:szCs w:val="22"/>
        </w:rPr>
        <w:t xml:space="preserve"> do </w:t>
      </w:r>
      <w:r w:rsidR="003F0749">
        <w:rPr>
          <w:noProof/>
          <w:szCs w:val="22"/>
        </w:rPr>
        <w:t>zmernega</w:t>
      </w:r>
      <w:r w:rsidRPr="00D0446B">
        <w:rPr>
          <w:noProof/>
          <w:szCs w:val="22"/>
        </w:rPr>
        <w:t xml:space="preserve"> </w:t>
      </w:r>
      <w:r w:rsidRPr="00D0446B">
        <w:rPr>
          <w:b/>
          <w:noProof/>
          <w:szCs w:val="22"/>
        </w:rPr>
        <w:t>srčne</w:t>
      </w:r>
      <w:r w:rsidRPr="00D0446B" w:rsidR="00B35425">
        <w:rPr>
          <w:b/>
          <w:noProof/>
          <w:szCs w:val="22"/>
        </w:rPr>
        <w:t>ga popuščanja</w:t>
      </w:r>
    </w:p>
    <w:p w:rsidR="00A91229" w:rsidRPr="008218BB" w:rsidP="00BD6B83" w14:paraId="5BB4CAE1" w14:textId="77777777">
      <w:pPr>
        <w:numPr>
          <w:ilvl w:val="12"/>
          <w:numId w:val="0"/>
        </w:numPr>
        <w:tabs>
          <w:tab w:val="clear" w:pos="567"/>
        </w:tabs>
        <w:spacing w:line="240" w:lineRule="auto"/>
        <w:ind w:right="-2"/>
        <w:rPr>
          <w:noProof/>
          <w:szCs w:val="22"/>
        </w:rPr>
      </w:pPr>
    </w:p>
    <w:p w:rsidR="00ED5063" w:rsidRPr="00D0446B" w:rsidP="00BD6B83" w14:paraId="41D8099B" w14:textId="77777777">
      <w:pPr>
        <w:keepNext/>
        <w:keepLines/>
        <w:numPr>
          <w:ilvl w:val="12"/>
          <w:numId w:val="0"/>
        </w:numPr>
        <w:tabs>
          <w:tab w:val="clear" w:pos="567"/>
        </w:tabs>
        <w:spacing w:line="240" w:lineRule="auto"/>
        <w:ind w:right="-2"/>
        <w:rPr>
          <w:b/>
          <w:noProof/>
          <w:szCs w:val="22"/>
        </w:rPr>
      </w:pPr>
      <w:r w:rsidRPr="00D0446B">
        <w:rPr>
          <w:b/>
          <w:noProof/>
          <w:szCs w:val="22"/>
        </w:rPr>
        <w:t xml:space="preserve">Nosečnost </w:t>
      </w:r>
      <w:r w:rsidRPr="00D0446B" w:rsidR="00FF4CD0">
        <w:rPr>
          <w:b/>
          <w:noProof/>
          <w:szCs w:val="22"/>
        </w:rPr>
        <w:t>in dojenje</w:t>
      </w:r>
    </w:p>
    <w:p w:rsidR="008A2A52" w:rsidRPr="00D0446B" w:rsidP="00BD6B83" w14:paraId="17F5606B" w14:textId="77777777">
      <w:pPr>
        <w:keepNext/>
        <w:keepLines/>
        <w:numPr>
          <w:ilvl w:val="12"/>
          <w:numId w:val="0"/>
        </w:numPr>
        <w:tabs>
          <w:tab w:val="clear" w:pos="567"/>
        </w:tabs>
        <w:spacing w:line="240" w:lineRule="auto"/>
        <w:ind w:right="-2"/>
        <w:rPr>
          <w:szCs w:val="22"/>
        </w:rPr>
      </w:pPr>
      <w:r w:rsidRPr="00D0446B">
        <w:rPr>
          <w:b/>
          <w:noProof/>
          <w:szCs w:val="22"/>
        </w:rPr>
        <w:t>Pazite, da m</w:t>
      </w:r>
      <w:r w:rsidRPr="00D0446B">
        <w:rPr>
          <w:b/>
          <w:noProof/>
          <w:szCs w:val="22"/>
        </w:rPr>
        <w:t xml:space="preserve">ed zdravljenjem z </w:t>
      </w:r>
      <w:r w:rsidRPr="00D0446B" w:rsidR="00E5258B">
        <w:rPr>
          <w:b/>
          <w:noProof/>
          <w:szCs w:val="22"/>
        </w:rPr>
        <w:t xml:space="preserve">zdravilom </w:t>
      </w:r>
      <w:r w:rsidRPr="00D0446B">
        <w:rPr>
          <w:b/>
          <w:noProof/>
          <w:szCs w:val="22"/>
        </w:rPr>
        <w:t xml:space="preserve">Nexavar </w:t>
      </w:r>
      <w:r w:rsidRPr="00D0446B">
        <w:rPr>
          <w:b/>
          <w:noProof/>
          <w:szCs w:val="22"/>
        </w:rPr>
        <w:t>ne</w:t>
      </w:r>
      <w:r w:rsidRPr="00D0446B" w:rsidR="008158BA">
        <w:rPr>
          <w:b/>
          <w:noProof/>
          <w:szCs w:val="22"/>
        </w:rPr>
        <w:t xml:space="preserve"> zanosite.</w:t>
      </w:r>
      <w:r w:rsidRPr="00D0446B">
        <w:rPr>
          <w:b/>
          <w:noProof/>
          <w:szCs w:val="22"/>
        </w:rPr>
        <w:t xml:space="preserve"> </w:t>
      </w:r>
      <w:r w:rsidRPr="00D0446B">
        <w:rPr>
          <w:szCs w:val="22"/>
        </w:rPr>
        <w:t xml:space="preserve">Če </w:t>
      </w:r>
      <w:r w:rsidRPr="00D0446B" w:rsidR="00B31C2A">
        <w:rPr>
          <w:szCs w:val="22"/>
        </w:rPr>
        <w:t xml:space="preserve">menite, da </w:t>
      </w:r>
      <w:r w:rsidRPr="00D0446B">
        <w:rPr>
          <w:szCs w:val="22"/>
        </w:rPr>
        <w:t xml:space="preserve">bi med zdravljenjem </w:t>
      </w:r>
      <w:r w:rsidRPr="00D0446B" w:rsidR="00E5258B">
        <w:rPr>
          <w:szCs w:val="22"/>
        </w:rPr>
        <w:t xml:space="preserve">z zdravilom </w:t>
      </w:r>
      <w:r w:rsidRPr="00D0446B">
        <w:rPr>
          <w:szCs w:val="22"/>
        </w:rPr>
        <w:t xml:space="preserve">Nexavar </w:t>
      </w:r>
      <w:r w:rsidRPr="00D0446B" w:rsidR="00B31C2A">
        <w:rPr>
          <w:szCs w:val="22"/>
        </w:rPr>
        <w:t>lahko zanosili</w:t>
      </w:r>
      <w:r w:rsidRPr="00D0446B">
        <w:rPr>
          <w:szCs w:val="22"/>
        </w:rPr>
        <w:t xml:space="preserve">, uporabljajte zanesljivo kontracepcijo. Če med zdravljenjem z </w:t>
      </w:r>
      <w:r w:rsidRPr="00D0446B" w:rsidR="00E5258B">
        <w:rPr>
          <w:szCs w:val="22"/>
        </w:rPr>
        <w:t xml:space="preserve">zdravilom </w:t>
      </w:r>
      <w:r w:rsidRPr="00D0446B">
        <w:rPr>
          <w:szCs w:val="22"/>
        </w:rPr>
        <w:t>Nexavar zanosi</w:t>
      </w:r>
      <w:r w:rsidRPr="00D0446B" w:rsidR="00601017">
        <w:rPr>
          <w:szCs w:val="22"/>
        </w:rPr>
        <w:t>t</w:t>
      </w:r>
      <w:r w:rsidRPr="00D0446B">
        <w:rPr>
          <w:szCs w:val="22"/>
        </w:rPr>
        <w:t xml:space="preserve">e, </w:t>
      </w:r>
      <w:r w:rsidRPr="00D0446B" w:rsidR="00E63536">
        <w:rPr>
          <w:szCs w:val="22"/>
        </w:rPr>
        <w:t>o tem takoj obvestite</w:t>
      </w:r>
      <w:r w:rsidRPr="00D0446B">
        <w:rPr>
          <w:szCs w:val="22"/>
        </w:rPr>
        <w:t xml:space="preserve"> zdravnik</w:t>
      </w:r>
      <w:r w:rsidRPr="00D0446B" w:rsidR="00E63536">
        <w:rPr>
          <w:szCs w:val="22"/>
        </w:rPr>
        <w:t>a</w:t>
      </w:r>
      <w:r w:rsidRPr="00D0446B">
        <w:rPr>
          <w:szCs w:val="22"/>
        </w:rPr>
        <w:t xml:space="preserve">, ki bo presodil, ali </w:t>
      </w:r>
      <w:r w:rsidRPr="00D0446B" w:rsidR="00E63536">
        <w:rPr>
          <w:szCs w:val="22"/>
        </w:rPr>
        <w:t>smete nadaljevati z</w:t>
      </w:r>
      <w:r w:rsidRPr="00D0446B">
        <w:rPr>
          <w:szCs w:val="22"/>
        </w:rPr>
        <w:t xml:space="preserve"> zdravljenje</w:t>
      </w:r>
      <w:r w:rsidRPr="00D0446B" w:rsidR="00E63536">
        <w:rPr>
          <w:szCs w:val="22"/>
        </w:rPr>
        <w:t>m</w:t>
      </w:r>
      <w:r w:rsidRPr="00D0446B">
        <w:rPr>
          <w:szCs w:val="22"/>
        </w:rPr>
        <w:t>.</w:t>
      </w:r>
    </w:p>
    <w:p w:rsidR="00ED5063" w:rsidRPr="008218BB" w:rsidP="00BD6B83" w14:paraId="3B80ABEF" w14:textId="77777777">
      <w:pPr>
        <w:numPr>
          <w:ilvl w:val="12"/>
          <w:numId w:val="0"/>
        </w:numPr>
        <w:tabs>
          <w:tab w:val="clear" w:pos="567"/>
        </w:tabs>
        <w:spacing w:line="240" w:lineRule="auto"/>
        <w:ind w:right="-2"/>
        <w:rPr>
          <w:noProof/>
          <w:szCs w:val="22"/>
        </w:rPr>
      </w:pPr>
    </w:p>
    <w:p w:rsidR="008A2A52" w:rsidRPr="00D0446B" w:rsidP="00BD6B83" w14:paraId="5250B91A" w14:textId="77777777">
      <w:pPr>
        <w:tabs>
          <w:tab w:val="clear" w:pos="567"/>
        </w:tabs>
        <w:spacing w:line="240" w:lineRule="auto"/>
        <w:rPr>
          <w:noProof/>
          <w:szCs w:val="22"/>
        </w:rPr>
      </w:pPr>
      <w:r w:rsidRPr="00D0446B">
        <w:rPr>
          <w:b/>
          <w:noProof/>
          <w:szCs w:val="22"/>
        </w:rPr>
        <w:t xml:space="preserve">Med zdravljenjem z </w:t>
      </w:r>
      <w:r w:rsidRPr="00D0446B" w:rsidR="00E5258B">
        <w:rPr>
          <w:b/>
          <w:noProof/>
          <w:szCs w:val="22"/>
        </w:rPr>
        <w:t xml:space="preserve">zdravilom </w:t>
      </w:r>
      <w:r w:rsidRPr="00D0446B">
        <w:rPr>
          <w:b/>
          <w:noProof/>
          <w:szCs w:val="22"/>
        </w:rPr>
        <w:t>Nexavar ne smete dojiti</w:t>
      </w:r>
      <w:r w:rsidRPr="00D0446B">
        <w:rPr>
          <w:b/>
          <w:noProof/>
          <w:szCs w:val="22"/>
        </w:rPr>
        <w:t xml:space="preserve">, </w:t>
      </w:r>
      <w:r w:rsidRPr="00D0446B">
        <w:rPr>
          <w:noProof/>
          <w:szCs w:val="22"/>
        </w:rPr>
        <w:t>saj zdravilo lahko vpliva na rast</w:t>
      </w:r>
      <w:r w:rsidRPr="00D0446B">
        <w:rPr>
          <w:b/>
          <w:noProof/>
          <w:szCs w:val="22"/>
        </w:rPr>
        <w:t xml:space="preserve"> </w:t>
      </w:r>
      <w:r w:rsidRPr="00D0446B">
        <w:rPr>
          <w:noProof/>
          <w:szCs w:val="22"/>
        </w:rPr>
        <w:t>in razvoj</w:t>
      </w:r>
      <w:r w:rsidRPr="00D0446B" w:rsidR="00E63536">
        <w:rPr>
          <w:noProof/>
          <w:szCs w:val="22"/>
        </w:rPr>
        <w:t xml:space="preserve"> otroka</w:t>
      </w:r>
      <w:r w:rsidRPr="00D0446B">
        <w:rPr>
          <w:noProof/>
          <w:szCs w:val="22"/>
        </w:rPr>
        <w:t>.</w:t>
      </w:r>
    </w:p>
    <w:p w:rsidR="00ED5063" w:rsidRPr="008218BB" w:rsidP="00BD6B83" w14:paraId="7DDA0D02" w14:textId="77777777">
      <w:pPr>
        <w:numPr>
          <w:ilvl w:val="12"/>
          <w:numId w:val="0"/>
        </w:numPr>
        <w:tabs>
          <w:tab w:val="clear" w:pos="567"/>
        </w:tabs>
        <w:spacing w:line="240" w:lineRule="auto"/>
        <w:rPr>
          <w:noProof/>
          <w:szCs w:val="22"/>
        </w:rPr>
      </w:pPr>
    </w:p>
    <w:p w:rsidR="00ED5063" w:rsidRPr="00D0446B" w:rsidP="00BD6B83" w14:paraId="3131FB84" w14:textId="77777777">
      <w:pPr>
        <w:keepNext/>
        <w:keepLines/>
        <w:numPr>
          <w:ilvl w:val="12"/>
          <w:numId w:val="0"/>
        </w:numPr>
        <w:tabs>
          <w:tab w:val="clear" w:pos="567"/>
        </w:tabs>
        <w:spacing w:line="240" w:lineRule="auto"/>
        <w:ind w:right="-2"/>
        <w:rPr>
          <w:b/>
          <w:noProof/>
          <w:szCs w:val="22"/>
        </w:rPr>
      </w:pPr>
      <w:r w:rsidRPr="00D0446B">
        <w:rPr>
          <w:b/>
          <w:noProof/>
          <w:szCs w:val="22"/>
        </w:rPr>
        <w:t>Vpliv na sposobnost upravljanja vozil in strojev</w:t>
      </w:r>
    </w:p>
    <w:p w:rsidR="00ED5063" w:rsidP="00BD6B83" w14:paraId="658ABF1B" w14:textId="77777777">
      <w:pPr>
        <w:numPr>
          <w:ilvl w:val="12"/>
          <w:numId w:val="0"/>
        </w:numPr>
        <w:tabs>
          <w:tab w:val="clear" w:pos="567"/>
        </w:tabs>
        <w:spacing w:line="240" w:lineRule="auto"/>
        <w:ind w:right="-29"/>
        <w:rPr>
          <w:noProof/>
          <w:szCs w:val="22"/>
        </w:rPr>
      </w:pPr>
      <w:r w:rsidRPr="00D0446B">
        <w:rPr>
          <w:noProof/>
          <w:szCs w:val="22"/>
        </w:rPr>
        <w:t xml:space="preserve">Dokazov o vplivu </w:t>
      </w:r>
      <w:r w:rsidRPr="00D0446B" w:rsidR="00E5258B">
        <w:rPr>
          <w:noProof/>
          <w:szCs w:val="22"/>
        </w:rPr>
        <w:t xml:space="preserve">zdravila </w:t>
      </w:r>
      <w:r w:rsidRPr="00D0446B">
        <w:rPr>
          <w:noProof/>
          <w:szCs w:val="22"/>
        </w:rPr>
        <w:t xml:space="preserve">Nexavar na sposobnost vožnje ali </w:t>
      </w:r>
      <w:r w:rsidRPr="00D0446B" w:rsidR="00CC3240">
        <w:rPr>
          <w:noProof/>
          <w:szCs w:val="22"/>
        </w:rPr>
        <w:t xml:space="preserve">upravljanja </w:t>
      </w:r>
      <w:r w:rsidRPr="00D0446B">
        <w:rPr>
          <w:noProof/>
          <w:szCs w:val="22"/>
        </w:rPr>
        <w:t>stroj</w:t>
      </w:r>
      <w:r w:rsidR="00120D42">
        <w:rPr>
          <w:noProof/>
          <w:szCs w:val="22"/>
        </w:rPr>
        <w:t>ev</w:t>
      </w:r>
      <w:r w:rsidRPr="00D0446B">
        <w:rPr>
          <w:noProof/>
          <w:szCs w:val="22"/>
        </w:rPr>
        <w:t xml:space="preserve"> ni.</w:t>
      </w:r>
    </w:p>
    <w:p w:rsidR="009226C4" w:rsidP="00BD6B83" w14:paraId="16D26BF1" w14:textId="77777777">
      <w:pPr>
        <w:numPr>
          <w:ilvl w:val="12"/>
          <w:numId w:val="0"/>
        </w:numPr>
        <w:tabs>
          <w:tab w:val="clear" w:pos="567"/>
        </w:tabs>
        <w:spacing w:line="240" w:lineRule="auto"/>
        <w:ind w:right="-29"/>
        <w:rPr>
          <w:noProof/>
          <w:szCs w:val="22"/>
        </w:rPr>
      </w:pPr>
    </w:p>
    <w:p w:rsidR="009D7040" w:rsidP="00BD6B83" w14:paraId="2183BD11" w14:textId="77777777">
      <w:pPr>
        <w:suppressLineNumbers/>
        <w:spacing w:line="240" w:lineRule="auto"/>
        <w:rPr>
          <w:b/>
          <w:noProof/>
          <w:szCs w:val="22"/>
        </w:rPr>
      </w:pPr>
      <w:r>
        <w:rPr>
          <w:b/>
          <w:noProof/>
          <w:szCs w:val="22"/>
        </w:rPr>
        <w:t>Zdravilo Nexavar vsebuje natrij</w:t>
      </w:r>
    </w:p>
    <w:p w:rsidR="009D7040" w:rsidRPr="006316E7" w:rsidP="00BD6B83" w14:paraId="55F8F7B6" w14:textId="77777777">
      <w:pPr>
        <w:suppressLineNumbers/>
        <w:spacing w:line="240" w:lineRule="auto"/>
        <w:rPr>
          <w:noProof/>
          <w:szCs w:val="22"/>
        </w:rPr>
      </w:pPr>
      <w:r w:rsidRPr="006316E7">
        <w:rPr>
          <w:noProof/>
          <w:szCs w:val="22"/>
        </w:rPr>
        <w:t>To zdravilo vsebuje manj kot 1</w:t>
      </w:r>
      <w:r>
        <w:rPr>
          <w:noProof/>
          <w:szCs w:val="22"/>
        </w:rPr>
        <w:t> </w:t>
      </w:r>
      <w:r w:rsidRPr="006316E7">
        <w:rPr>
          <w:noProof/>
          <w:szCs w:val="22"/>
        </w:rPr>
        <w:t>mmol (23</w:t>
      </w:r>
      <w:r>
        <w:rPr>
          <w:noProof/>
          <w:szCs w:val="22"/>
        </w:rPr>
        <w:t> </w:t>
      </w:r>
      <w:r w:rsidRPr="006316E7">
        <w:rPr>
          <w:noProof/>
          <w:szCs w:val="22"/>
        </w:rPr>
        <w:t xml:space="preserve">mg) natrija na </w:t>
      </w:r>
      <w:r>
        <w:rPr>
          <w:noProof/>
          <w:szCs w:val="22"/>
        </w:rPr>
        <w:t>odmerek</w:t>
      </w:r>
      <w:r w:rsidRPr="006316E7">
        <w:rPr>
          <w:noProof/>
          <w:szCs w:val="22"/>
        </w:rPr>
        <w:t>, kar</w:t>
      </w:r>
      <w:r>
        <w:rPr>
          <w:noProof/>
          <w:szCs w:val="22"/>
        </w:rPr>
        <w:t xml:space="preserve"> </w:t>
      </w:r>
      <w:r w:rsidRPr="004D0D16">
        <w:rPr>
          <w:noProof/>
          <w:szCs w:val="22"/>
        </w:rPr>
        <w:t xml:space="preserve">v bistvu pomeni </w:t>
      </w:r>
      <w:r>
        <w:rPr>
          <w:noProof/>
          <w:szCs w:val="22"/>
        </w:rPr>
        <w:t>»</w:t>
      </w:r>
      <w:r w:rsidRPr="004D0D16">
        <w:rPr>
          <w:noProof/>
          <w:szCs w:val="22"/>
        </w:rPr>
        <w:t>brez natrija</w:t>
      </w:r>
      <w:r>
        <w:rPr>
          <w:noProof/>
          <w:szCs w:val="22"/>
        </w:rPr>
        <w:t>«</w:t>
      </w:r>
      <w:r w:rsidRPr="006316E7">
        <w:rPr>
          <w:noProof/>
          <w:szCs w:val="22"/>
        </w:rPr>
        <w:t>.</w:t>
      </w:r>
    </w:p>
    <w:p w:rsidR="00ED5063" w:rsidRPr="00D0446B" w:rsidP="00BD6B83" w14:paraId="4B43E658" w14:textId="77777777">
      <w:pPr>
        <w:numPr>
          <w:ilvl w:val="12"/>
          <w:numId w:val="0"/>
        </w:numPr>
        <w:tabs>
          <w:tab w:val="clear" w:pos="567"/>
        </w:tabs>
        <w:spacing w:line="240" w:lineRule="auto"/>
        <w:rPr>
          <w:noProof/>
          <w:szCs w:val="22"/>
        </w:rPr>
      </w:pPr>
    </w:p>
    <w:p w:rsidR="00ED5063" w:rsidRPr="00D0446B" w:rsidP="00BD6B83" w14:paraId="06E8A706" w14:textId="77777777">
      <w:pPr>
        <w:numPr>
          <w:ilvl w:val="12"/>
          <w:numId w:val="0"/>
        </w:numPr>
        <w:tabs>
          <w:tab w:val="clear" w:pos="567"/>
        </w:tabs>
        <w:spacing w:line="240" w:lineRule="auto"/>
        <w:ind w:right="-2"/>
        <w:rPr>
          <w:noProof/>
          <w:szCs w:val="22"/>
        </w:rPr>
      </w:pPr>
    </w:p>
    <w:p w:rsidR="00ED5063" w:rsidRPr="00D0446B" w:rsidP="009B6C4A" w14:paraId="265C379F" w14:textId="77777777">
      <w:pPr>
        <w:keepNext/>
        <w:keepLines/>
        <w:numPr>
          <w:ilvl w:val="12"/>
          <w:numId w:val="0"/>
        </w:numPr>
        <w:tabs>
          <w:tab w:val="clear" w:pos="567"/>
        </w:tabs>
        <w:spacing w:line="240" w:lineRule="auto"/>
        <w:ind w:left="567" w:hanging="567"/>
        <w:outlineLvl w:val="2"/>
        <w:rPr>
          <w:b/>
          <w:noProof/>
          <w:szCs w:val="22"/>
        </w:rPr>
      </w:pPr>
      <w:r w:rsidRPr="00D0446B">
        <w:rPr>
          <w:b/>
          <w:noProof/>
          <w:szCs w:val="22"/>
        </w:rPr>
        <w:t>3.</w:t>
      </w:r>
      <w:r w:rsidRPr="00D0446B">
        <w:rPr>
          <w:b/>
          <w:noProof/>
          <w:szCs w:val="22"/>
        </w:rPr>
        <w:tab/>
      </w:r>
      <w:r w:rsidRPr="00D0446B" w:rsidR="00660663">
        <w:rPr>
          <w:b/>
          <w:noProof/>
          <w:szCs w:val="22"/>
        </w:rPr>
        <w:t>Kako jemati zdravilo Nexavar</w:t>
      </w:r>
    </w:p>
    <w:p w:rsidR="00ED5063" w:rsidRPr="00D0446B" w:rsidP="00BD6B83" w14:paraId="3ACE8935" w14:textId="77777777">
      <w:pPr>
        <w:keepNext/>
        <w:keepLines/>
        <w:numPr>
          <w:ilvl w:val="12"/>
          <w:numId w:val="0"/>
        </w:numPr>
        <w:tabs>
          <w:tab w:val="clear" w:pos="567"/>
        </w:tabs>
        <w:spacing w:line="240" w:lineRule="auto"/>
        <w:ind w:right="-2"/>
        <w:rPr>
          <w:noProof/>
          <w:szCs w:val="22"/>
        </w:rPr>
      </w:pPr>
    </w:p>
    <w:p w:rsidR="00ED5063" w:rsidRPr="00D0446B" w:rsidP="00BD6B83" w14:paraId="207283CF" w14:textId="77777777">
      <w:pPr>
        <w:keepNext/>
        <w:keepLines/>
        <w:numPr>
          <w:ilvl w:val="12"/>
          <w:numId w:val="0"/>
        </w:numPr>
        <w:tabs>
          <w:tab w:val="clear" w:pos="567"/>
        </w:tabs>
        <w:spacing w:line="240" w:lineRule="auto"/>
        <w:ind w:right="-2"/>
        <w:rPr>
          <w:b/>
          <w:noProof/>
          <w:szCs w:val="22"/>
        </w:rPr>
      </w:pPr>
      <w:r w:rsidRPr="00D0446B">
        <w:rPr>
          <w:b/>
          <w:noProof/>
          <w:szCs w:val="22"/>
        </w:rPr>
        <w:t xml:space="preserve">Priporočeni </w:t>
      </w:r>
      <w:r w:rsidRPr="00D0446B">
        <w:rPr>
          <w:b/>
          <w:noProof/>
          <w:szCs w:val="22"/>
        </w:rPr>
        <w:t xml:space="preserve">odmerek </w:t>
      </w:r>
      <w:r w:rsidRPr="00D0446B" w:rsidR="00E5258B">
        <w:rPr>
          <w:b/>
          <w:noProof/>
          <w:szCs w:val="22"/>
        </w:rPr>
        <w:t xml:space="preserve">zdravila </w:t>
      </w:r>
      <w:r w:rsidRPr="00D0446B">
        <w:rPr>
          <w:b/>
          <w:noProof/>
          <w:szCs w:val="22"/>
        </w:rPr>
        <w:t xml:space="preserve">Nexavar za odrasle je </w:t>
      </w:r>
      <w:r w:rsidRPr="00D0446B" w:rsidR="001E175A">
        <w:rPr>
          <w:b/>
          <w:noProof/>
          <w:szCs w:val="22"/>
        </w:rPr>
        <w:t>2</w:t>
      </w:r>
      <w:r w:rsidRPr="00D0446B" w:rsidR="0001243C">
        <w:rPr>
          <w:noProof/>
          <w:szCs w:val="22"/>
        </w:rPr>
        <w:t> </w:t>
      </w:r>
      <w:r w:rsidRPr="00D0446B">
        <w:rPr>
          <w:b/>
          <w:noProof/>
          <w:szCs w:val="22"/>
        </w:rPr>
        <w:t xml:space="preserve">tableti </w:t>
      </w:r>
      <w:r w:rsidRPr="00D0446B" w:rsidR="001E175A">
        <w:rPr>
          <w:b/>
          <w:noProof/>
          <w:szCs w:val="22"/>
        </w:rPr>
        <w:t>po 200</w:t>
      </w:r>
      <w:r w:rsidRPr="00D0446B" w:rsidR="0001243C">
        <w:rPr>
          <w:noProof/>
          <w:szCs w:val="22"/>
        </w:rPr>
        <w:t> </w:t>
      </w:r>
      <w:r w:rsidRPr="00D0446B" w:rsidR="001E175A">
        <w:rPr>
          <w:b/>
          <w:noProof/>
          <w:szCs w:val="22"/>
        </w:rPr>
        <w:t>mg</w:t>
      </w:r>
      <w:r w:rsidR="00EF0F9B">
        <w:rPr>
          <w:b/>
          <w:noProof/>
          <w:szCs w:val="22"/>
        </w:rPr>
        <w:t>,</w:t>
      </w:r>
      <w:r w:rsidRPr="00D0446B" w:rsidR="001E175A">
        <w:rPr>
          <w:b/>
          <w:noProof/>
          <w:szCs w:val="22"/>
        </w:rPr>
        <w:t xml:space="preserve"> </w:t>
      </w:r>
      <w:r w:rsidRPr="00D0446B">
        <w:rPr>
          <w:b/>
          <w:noProof/>
          <w:szCs w:val="22"/>
        </w:rPr>
        <w:t>dvakrat na dan.</w:t>
      </w:r>
    </w:p>
    <w:p w:rsidR="00ED5063" w:rsidRPr="00D0446B" w:rsidP="00BD6B83" w14:paraId="64374F99" w14:textId="77777777">
      <w:pPr>
        <w:numPr>
          <w:ilvl w:val="12"/>
          <w:numId w:val="0"/>
        </w:numPr>
        <w:tabs>
          <w:tab w:val="clear" w:pos="567"/>
        </w:tabs>
        <w:spacing w:line="240" w:lineRule="auto"/>
        <w:ind w:right="-2"/>
        <w:rPr>
          <w:noProof/>
          <w:szCs w:val="22"/>
        </w:rPr>
      </w:pPr>
      <w:r w:rsidRPr="00D0446B">
        <w:rPr>
          <w:noProof/>
          <w:szCs w:val="22"/>
        </w:rPr>
        <w:t>To ustreza dnevnemu odmerku 800</w:t>
      </w:r>
      <w:r w:rsidRPr="00D0446B" w:rsidR="0001243C">
        <w:rPr>
          <w:noProof/>
          <w:szCs w:val="22"/>
        </w:rPr>
        <w:t> </w:t>
      </w:r>
      <w:r w:rsidRPr="00D0446B">
        <w:rPr>
          <w:noProof/>
          <w:szCs w:val="22"/>
        </w:rPr>
        <w:t>mg</w:t>
      </w:r>
      <w:r w:rsidRPr="00D0446B" w:rsidR="00601017">
        <w:rPr>
          <w:noProof/>
          <w:szCs w:val="22"/>
        </w:rPr>
        <w:t xml:space="preserve"> ali štiri</w:t>
      </w:r>
      <w:r w:rsidRPr="00D0446B" w:rsidR="00CF149E">
        <w:rPr>
          <w:noProof/>
          <w:szCs w:val="22"/>
        </w:rPr>
        <w:t>m</w:t>
      </w:r>
      <w:r w:rsidRPr="00D0446B" w:rsidR="00601017">
        <w:rPr>
          <w:noProof/>
          <w:szCs w:val="22"/>
        </w:rPr>
        <w:t xml:space="preserve"> tablet</w:t>
      </w:r>
      <w:r w:rsidRPr="00D0446B" w:rsidR="00CF149E">
        <w:rPr>
          <w:noProof/>
          <w:szCs w:val="22"/>
        </w:rPr>
        <w:t>am</w:t>
      </w:r>
      <w:r w:rsidRPr="00D0446B" w:rsidR="00601017">
        <w:rPr>
          <w:noProof/>
          <w:szCs w:val="22"/>
        </w:rPr>
        <w:t xml:space="preserve"> na dan.</w:t>
      </w:r>
    </w:p>
    <w:p w:rsidR="00ED5063" w:rsidRPr="00D0446B" w:rsidP="00BD6B83" w14:paraId="38F591A6" w14:textId="77777777">
      <w:pPr>
        <w:numPr>
          <w:ilvl w:val="12"/>
          <w:numId w:val="0"/>
        </w:numPr>
        <w:tabs>
          <w:tab w:val="clear" w:pos="567"/>
        </w:tabs>
        <w:spacing w:line="240" w:lineRule="auto"/>
        <w:ind w:right="-2"/>
        <w:rPr>
          <w:noProof/>
          <w:szCs w:val="22"/>
        </w:rPr>
      </w:pPr>
    </w:p>
    <w:p w:rsidR="00CF58A7" w:rsidRPr="00D0446B" w:rsidP="00BD6B83" w14:paraId="3FE16AD1" w14:textId="77777777">
      <w:pPr>
        <w:numPr>
          <w:ilvl w:val="12"/>
          <w:numId w:val="0"/>
        </w:numPr>
        <w:tabs>
          <w:tab w:val="clear" w:pos="567"/>
        </w:tabs>
        <w:spacing w:line="240" w:lineRule="auto"/>
        <w:ind w:right="-2"/>
        <w:rPr>
          <w:noProof/>
          <w:szCs w:val="22"/>
        </w:rPr>
      </w:pPr>
      <w:r w:rsidRPr="00C65568">
        <w:rPr>
          <w:b/>
          <w:noProof/>
          <w:szCs w:val="22"/>
        </w:rPr>
        <w:t>Tablet</w:t>
      </w:r>
      <w:r w:rsidRPr="00C65568" w:rsidR="00601017">
        <w:rPr>
          <w:b/>
          <w:noProof/>
          <w:szCs w:val="22"/>
        </w:rPr>
        <w:t>e</w:t>
      </w:r>
      <w:r w:rsidRPr="00C65568">
        <w:rPr>
          <w:b/>
          <w:noProof/>
          <w:szCs w:val="22"/>
        </w:rPr>
        <w:t xml:space="preserve"> Nexavar </w:t>
      </w:r>
      <w:r w:rsidR="00EC10BB">
        <w:rPr>
          <w:b/>
          <w:noProof/>
          <w:szCs w:val="22"/>
        </w:rPr>
        <w:t>zauži</w:t>
      </w:r>
      <w:r w:rsidR="007F69E1">
        <w:rPr>
          <w:b/>
          <w:noProof/>
          <w:szCs w:val="22"/>
        </w:rPr>
        <w:t>j</w:t>
      </w:r>
      <w:r w:rsidR="00EC10BB">
        <w:rPr>
          <w:b/>
          <w:noProof/>
          <w:szCs w:val="22"/>
        </w:rPr>
        <w:t>te</w:t>
      </w:r>
      <w:r w:rsidRPr="00C65568" w:rsidR="00EC10BB">
        <w:rPr>
          <w:b/>
          <w:noProof/>
          <w:szCs w:val="22"/>
        </w:rPr>
        <w:t xml:space="preserve"> </w:t>
      </w:r>
      <w:r w:rsidRPr="00C65568" w:rsidR="00C93589">
        <w:rPr>
          <w:b/>
          <w:noProof/>
          <w:szCs w:val="22"/>
        </w:rPr>
        <w:t>z vodo (</w:t>
      </w:r>
      <w:r w:rsidRPr="00C65568">
        <w:rPr>
          <w:b/>
          <w:noProof/>
          <w:szCs w:val="22"/>
        </w:rPr>
        <w:t>kozarec vode</w:t>
      </w:r>
      <w:r w:rsidRPr="00C65568" w:rsidR="00C93589">
        <w:rPr>
          <w:b/>
          <w:noProof/>
          <w:szCs w:val="22"/>
        </w:rPr>
        <w:t>)</w:t>
      </w:r>
      <w:r w:rsidRPr="00C65568">
        <w:rPr>
          <w:noProof/>
          <w:szCs w:val="22"/>
        </w:rPr>
        <w:t xml:space="preserve">, brez hrane </w:t>
      </w:r>
      <w:r w:rsidR="004D7B5F">
        <w:rPr>
          <w:noProof/>
          <w:szCs w:val="22"/>
        </w:rPr>
        <w:t>ali</w:t>
      </w:r>
      <w:r w:rsidRPr="00C65568" w:rsidR="004D7B5F">
        <w:rPr>
          <w:noProof/>
          <w:szCs w:val="22"/>
        </w:rPr>
        <w:t xml:space="preserve"> </w:t>
      </w:r>
      <w:r w:rsidRPr="00C65568">
        <w:rPr>
          <w:noProof/>
          <w:szCs w:val="22"/>
        </w:rPr>
        <w:t xml:space="preserve">z </w:t>
      </w:r>
      <w:r w:rsidR="004D7B5F">
        <w:rPr>
          <w:noProof/>
          <w:szCs w:val="22"/>
        </w:rPr>
        <w:t>malo oziroma zmerno mastnim obrokom hrane</w:t>
      </w:r>
      <w:r w:rsidRPr="00C65568">
        <w:rPr>
          <w:noProof/>
          <w:szCs w:val="22"/>
        </w:rPr>
        <w:t xml:space="preserve">. </w:t>
      </w:r>
      <w:r w:rsidRPr="00C65568" w:rsidR="00E5258B">
        <w:rPr>
          <w:noProof/>
          <w:szCs w:val="22"/>
        </w:rPr>
        <w:t>Zdravil</w:t>
      </w:r>
      <w:r w:rsidRPr="00C65568" w:rsidR="004618EC">
        <w:rPr>
          <w:noProof/>
          <w:szCs w:val="22"/>
        </w:rPr>
        <w:t>a</w:t>
      </w:r>
      <w:r w:rsidRPr="00C65568" w:rsidR="00E5258B">
        <w:rPr>
          <w:noProof/>
          <w:szCs w:val="22"/>
        </w:rPr>
        <w:t xml:space="preserve"> </w:t>
      </w:r>
      <w:r w:rsidRPr="00C65568">
        <w:rPr>
          <w:noProof/>
          <w:szCs w:val="22"/>
        </w:rPr>
        <w:t>Nexavar ne jemljite</w:t>
      </w:r>
      <w:r w:rsidR="00EC10BB">
        <w:rPr>
          <w:noProof/>
          <w:szCs w:val="22"/>
        </w:rPr>
        <w:t xml:space="preserve"> </w:t>
      </w:r>
      <w:r w:rsidRPr="00C65568" w:rsidR="00EF0F9B">
        <w:rPr>
          <w:noProof/>
          <w:szCs w:val="22"/>
        </w:rPr>
        <w:t>s</w:t>
      </w:r>
      <w:r w:rsidR="00EC10BB">
        <w:rPr>
          <w:noProof/>
          <w:szCs w:val="22"/>
        </w:rPr>
        <w:t xml:space="preserve"> </w:t>
      </w:r>
      <w:r w:rsidRPr="00C65568" w:rsidR="00EF0F9B">
        <w:rPr>
          <w:noProof/>
          <w:szCs w:val="22"/>
        </w:rPr>
        <w:t>hrano, ki vsebuje zelo veliko</w:t>
      </w:r>
      <w:r w:rsidR="00EF0F9B">
        <w:rPr>
          <w:noProof/>
          <w:szCs w:val="22"/>
        </w:rPr>
        <w:t xml:space="preserve"> maščob</w:t>
      </w:r>
      <w:r w:rsidRPr="00D0446B">
        <w:rPr>
          <w:noProof/>
          <w:szCs w:val="22"/>
        </w:rPr>
        <w:t>, saj ta zmanjša učinkovitost zdravila.</w:t>
      </w:r>
      <w:r w:rsidRPr="00D0446B" w:rsidR="001E175A">
        <w:rPr>
          <w:noProof/>
          <w:szCs w:val="22"/>
        </w:rPr>
        <w:t xml:space="preserve"> </w:t>
      </w:r>
      <w:r w:rsidRPr="00D0446B" w:rsidR="00B31C2A">
        <w:rPr>
          <w:noProof/>
          <w:szCs w:val="22"/>
        </w:rPr>
        <w:t xml:space="preserve">Če nameravate </w:t>
      </w:r>
      <w:r w:rsidR="00EF0F9B">
        <w:rPr>
          <w:noProof/>
          <w:szCs w:val="22"/>
        </w:rPr>
        <w:t>za</w:t>
      </w:r>
      <w:r w:rsidRPr="00D0446B" w:rsidR="00B31C2A">
        <w:rPr>
          <w:noProof/>
          <w:szCs w:val="22"/>
        </w:rPr>
        <w:t>užiti mastno hrano, vzemite tablete najmanj eno uro pred obrokom hrane ali dve uri po njem.</w:t>
      </w:r>
    </w:p>
    <w:p w:rsidR="00ED5063" w:rsidRPr="00D0446B" w:rsidP="00BD6B83" w14:paraId="45CBA1C7" w14:textId="77777777">
      <w:pPr>
        <w:numPr>
          <w:ilvl w:val="12"/>
          <w:numId w:val="0"/>
        </w:numPr>
        <w:tabs>
          <w:tab w:val="clear" w:pos="567"/>
        </w:tabs>
        <w:spacing w:line="240" w:lineRule="auto"/>
        <w:ind w:right="-2"/>
        <w:rPr>
          <w:noProof/>
          <w:szCs w:val="22"/>
        </w:rPr>
      </w:pPr>
      <w:r w:rsidRPr="00D0446B">
        <w:rPr>
          <w:noProof/>
          <w:szCs w:val="22"/>
        </w:rPr>
        <w:t xml:space="preserve">Pri </w:t>
      </w:r>
      <w:r w:rsidRPr="00D0446B">
        <w:rPr>
          <w:noProof/>
          <w:szCs w:val="22"/>
        </w:rPr>
        <w:t>jem</w:t>
      </w:r>
      <w:r w:rsidRPr="00D0446B">
        <w:rPr>
          <w:noProof/>
          <w:szCs w:val="22"/>
        </w:rPr>
        <w:t xml:space="preserve">anju tega zdravila </w:t>
      </w:r>
      <w:r w:rsidRPr="00D0446B" w:rsidR="00124962">
        <w:rPr>
          <w:noProof/>
          <w:szCs w:val="22"/>
        </w:rPr>
        <w:t>natančno</w:t>
      </w:r>
      <w:r w:rsidRPr="00D0446B">
        <w:rPr>
          <w:noProof/>
          <w:szCs w:val="22"/>
        </w:rPr>
        <w:t xml:space="preserve"> </w:t>
      </w:r>
      <w:r w:rsidRPr="00D0446B">
        <w:rPr>
          <w:noProof/>
          <w:szCs w:val="22"/>
        </w:rPr>
        <w:t>upoštevajte navodila zdravnika</w:t>
      </w:r>
      <w:r w:rsidRPr="00D0446B">
        <w:rPr>
          <w:noProof/>
          <w:szCs w:val="22"/>
        </w:rPr>
        <w:t xml:space="preserve">. Če ste negotovi, se posvetujte </w:t>
      </w:r>
      <w:r w:rsidR="00315EF5">
        <w:rPr>
          <w:noProof/>
          <w:szCs w:val="22"/>
        </w:rPr>
        <w:t xml:space="preserve">z </w:t>
      </w:r>
      <w:r w:rsidRPr="00D0446B">
        <w:rPr>
          <w:noProof/>
          <w:szCs w:val="22"/>
        </w:rPr>
        <w:t>zdravnikom ali farmacevtom.</w:t>
      </w:r>
    </w:p>
    <w:p w:rsidR="00ED5063" w:rsidRPr="00D0446B" w:rsidP="00BD6B83" w14:paraId="300A1E92" w14:textId="77777777">
      <w:pPr>
        <w:numPr>
          <w:ilvl w:val="12"/>
          <w:numId w:val="0"/>
        </w:numPr>
        <w:tabs>
          <w:tab w:val="clear" w:pos="567"/>
        </w:tabs>
        <w:spacing w:line="240" w:lineRule="auto"/>
        <w:ind w:right="-2"/>
        <w:rPr>
          <w:noProof/>
          <w:szCs w:val="22"/>
        </w:rPr>
      </w:pPr>
    </w:p>
    <w:p w:rsidR="003C3A79" w:rsidRPr="00D0446B" w:rsidP="00BD6B83" w14:paraId="0F438143" w14:textId="77777777">
      <w:pPr>
        <w:numPr>
          <w:ilvl w:val="12"/>
          <w:numId w:val="0"/>
        </w:numPr>
        <w:tabs>
          <w:tab w:val="clear" w:pos="567"/>
        </w:tabs>
        <w:spacing w:line="240" w:lineRule="auto"/>
        <w:ind w:right="-2"/>
        <w:rPr>
          <w:noProof/>
          <w:szCs w:val="22"/>
        </w:rPr>
      </w:pPr>
      <w:r w:rsidRPr="00D0446B">
        <w:rPr>
          <w:noProof/>
          <w:szCs w:val="22"/>
        </w:rPr>
        <w:t xml:space="preserve">Pomembno je, da </w:t>
      </w:r>
      <w:r w:rsidRPr="00D0446B" w:rsidR="00CF58A7">
        <w:rPr>
          <w:noProof/>
          <w:szCs w:val="22"/>
        </w:rPr>
        <w:t xml:space="preserve">to </w:t>
      </w:r>
      <w:r w:rsidRPr="00D0446B" w:rsidR="00E5258B">
        <w:rPr>
          <w:noProof/>
          <w:szCs w:val="22"/>
        </w:rPr>
        <w:t xml:space="preserve">zdravilo </w:t>
      </w:r>
      <w:r w:rsidRPr="00D0446B">
        <w:rPr>
          <w:noProof/>
          <w:szCs w:val="22"/>
        </w:rPr>
        <w:t xml:space="preserve">jemljete </w:t>
      </w:r>
      <w:r w:rsidRPr="00D0446B">
        <w:rPr>
          <w:noProof/>
          <w:szCs w:val="22"/>
        </w:rPr>
        <w:t xml:space="preserve">vsak dan ob približno istem času, saj se tako vzdržuje stalna </w:t>
      </w:r>
      <w:r w:rsidRPr="00D0446B" w:rsidR="00E76285">
        <w:rPr>
          <w:noProof/>
          <w:szCs w:val="22"/>
        </w:rPr>
        <w:t xml:space="preserve">vrednost </w:t>
      </w:r>
      <w:r w:rsidRPr="00D0446B">
        <w:rPr>
          <w:noProof/>
          <w:szCs w:val="22"/>
        </w:rPr>
        <w:t>zdravila v krvnem obtoku.</w:t>
      </w:r>
    </w:p>
    <w:p w:rsidR="003C3A79" w:rsidRPr="00D0446B" w:rsidP="00BD6B83" w14:paraId="2BC29FFD" w14:textId="77777777">
      <w:pPr>
        <w:numPr>
          <w:ilvl w:val="12"/>
          <w:numId w:val="0"/>
        </w:numPr>
        <w:tabs>
          <w:tab w:val="clear" w:pos="567"/>
        </w:tabs>
        <w:spacing w:line="240" w:lineRule="auto"/>
        <w:ind w:right="-2"/>
        <w:rPr>
          <w:noProof/>
          <w:szCs w:val="22"/>
        </w:rPr>
      </w:pPr>
    </w:p>
    <w:p w:rsidR="008158BA" w:rsidRPr="00D0446B" w:rsidP="00BD6B83" w14:paraId="64806CAC" w14:textId="77777777">
      <w:pPr>
        <w:tabs>
          <w:tab w:val="clear" w:pos="567"/>
        </w:tabs>
        <w:spacing w:line="240" w:lineRule="auto"/>
        <w:rPr>
          <w:noProof/>
          <w:szCs w:val="22"/>
        </w:rPr>
      </w:pPr>
      <w:r w:rsidRPr="00C65568">
        <w:rPr>
          <w:noProof/>
          <w:szCs w:val="22"/>
        </w:rPr>
        <w:t xml:space="preserve">Zdravljenje </w:t>
      </w:r>
      <w:r w:rsidRPr="00C65568" w:rsidR="00CF58A7">
        <w:rPr>
          <w:noProof/>
          <w:szCs w:val="22"/>
        </w:rPr>
        <w:t xml:space="preserve">s tem </w:t>
      </w:r>
      <w:r w:rsidRPr="00C65568" w:rsidR="00E5258B">
        <w:rPr>
          <w:noProof/>
          <w:szCs w:val="22"/>
        </w:rPr>
        <w:t xml:space="preserve">zdravilom </w:t>
      </w:r>
      <w:r w:rsidRPr="00F74F06" w:rsidR="00593F92">
        <w:rPr>
          <w:noProof/>
          <w:szCs w:val="22"/>
        </w:rPr>
        <w:t xml:space="preserve">običajno </w:t>
      </w:r>
      <w:r w:rsidRPr="00C65568">
        <w:rPr>
          <w:noProof/>
          <w:szCs w:val="22"/>
        </w:rPr>
        <w:t>traja</w:t>
      </w:r>
      <w:r w:rsidRPr="00F74F06" w:rsidR="00C65568">
        <w:rPr>
          <w:noProof/>
          <w:szCs w:val="22"/>
        </w:rPr>
        <w:t xml:space="preserve"> toliko časa</w:t>
      </w:r>
      <w:r w:rsidRPr="00C65568">
        <w:rPr>
          <w:noProof/>
          <w:szCs w:val="22"/>
        </w:rPr>
        <w:t xml:space="preserve">, dokler </w:t>
      </w:r>
      <w:r w:rsidR="00EC10BB">
        <w:rPr>
          <w:noProof/>
          <w:szCs w:val="22"/>
        </w:rPr>
        <w:t xml:space="preserve">je opaziti </w:t>
      </w:r>
      <w:r w:rsidRPr="00C65568">
        <w:rPr>
          <w:noProof/>
          <w:szCs w:val="22"/>
        </w:rPr>
        <w:t>klinično korist</w:t>
      </w:r>
      <w:r w:rsidR="00C65568">
        <w:rPr>
          <w:noProof/>
          <w:szCs w:val="22"/>
        </w:rPr>
        <w:t xml:space="preserve"> </w:t>
      </w:r>
      <w:r w:rsidR="00EC10BB">
        <w:rPr>
          <w:noProof/>
          <w:szCs w:val="22"/>
        </w:rPr>
        <w:t>oziroma</w:t>
      </w:r>
      <w:r w:rsidRPr="00C65568">
        <w:rPr>
          <w:noProof/>
          <w:szCs w:val="22"/>
        </w:rPr>
        <w:t xml:space="preserve"> </w:t>
      </w:r>
      <w:r w:rsidRPr="00C65568">
        <w:rPr>
          <w:noProof/>
          <w:szCs w:val="22"/>
        </w:rPr>
        <w:t>dokler</w:t>
      </w:r>
      <w:r w:rsidRPr="00C65568" w:rsidR="00DC7C31">
        <w:rPr>
          <w:noProof/>
          <w:szCs w:val="22"/>
        </w:rPr>
        <w:t xml:space="preserve"> </w:t>
      </w:r>
      <w:r w:rsidRPr="00F74F06" w:rsidR="00593F92">
        <w:rPr>
          <w:noProof/>
          <w:szCs w:val="22"/>
        </w:rPr>
        <w:t>se vam ne pojavijo nesprejemljivi neželeni učinki zdravila</w:t>
      </w:r>
      <w:r w:rsidR="004F2BCB">
        <w:rPr>
          <w:noProof/>
          <w:szCs w:val="22"/>
        </w:rPr>
        <w:t>.</w:t>
      </w:r>
    </w:p>
    <w:p w:rsidR="00ED5063" w:rsidRPr="00D0446B" w:rsidP="00BD6B83" w14:paraId="2DD5F26E" w14:textId="77777777">
      <w:pPr>
        <w:numPr>
          <w:ilvl w:val="12"/>
          <w:numId w:val="0"/>
        </w:numPr>
        <w:tabs>
          <w:tab w:val="clear" w:pos="567"/>
        </w:tabs>
        <w:spacing w:line="240" w:lineRule="auto"/>
        <w:ind w:right="-2"/>
        <w:rPr>
          <w:noProof/>
          <w:szCs w:val="22"/>
        </w:rPr>
      </w:pPr>
    </w:p>
    <w:p w:rsidR="00ED5063" w:rsidRPr="00D0446B" w:rsidP="00BD6B83" w14:paraId="03C227AD" w14:textId="77777777">
      <w:pPr>
        <w:keepNext/>
        <w:keepLines/>
        <w:numPr>
          <w:ilvl w:val="12"/>
          <w:numId w:val="0"/>
        </w:numPr>
        <w:tabs>
          <w:tab w:val="clear" w:pos="567"/>
        </w:tabs>
        <w:spacing w:line="240" w:lineRule="auto"/>
        <w:rPr>
          <w:noProof/>
          <w:szCs w:val="22"/>
        </w:rPr>
      </w:pPr>
      <w:r w:rsidRPr="00D0446B">
        <w:rPr>
          <w:b/>
          <w:noProof/>
          <w:szCs w:val="22"/>
        </w:rPr>
        <w:t xml:space="preserve">Če ste vzeli večji odmerek </w:t>
      </w:r>
      <w:r w:rsidRPr="00D0446B" w:rsidR="00A16522">
        <w:rPr>
          <w:b/>
          <w:noProof/>
          <w:szCs w:val="22"/>
        </w:rPr>
        <w:t xml:space="preserve">zdravila </w:t>
      </w:r>
      <w:r w:rsidRPr="00D0446B">
        <w:rPr>
          <w:b/>
          <w:noProof/>
          <w:szCs w:val="22"/>
        </w:rPr>
        <w:t>Nexavar, kot bi smeli</w:t>
      </w:r>
    </w:p>
    <w:p w:rsidR="00ED5063" w:rsidRPr="00D0446B" w:rsidP="00BD6B83" w14:paraId="4A78D6CA" w14:textId="77777777">
      <w:pPr>
        <w:keepNext/>
        <w:keepLines/>
        <w:numPr>
          <w:ilvl w:val="12"/>
          <w:numId w:val="0"/>
        </w:numPr>
        <w:tabs>
          <w:tab w:val="clear" w:pos="567"/>
        </w:tabs>
        <w:spacing w:line="240" w:lineRule="auto"/>
        <w:rPr>
          <w:noProof/>
          <w:szCs w:val="22"/>
        </w:rPr>
      </w:pPr>
      <w:r w:rsidRPr="00D0446B">
        <w:rPr>
          <w:szCs w:val="22"/>
        </w:rPr>
        <w:t>Če ste vi (ali kdor</w:t>
      </w:r>
      <w:r w:rsidR="00EF0F9B">
        <w:rPr>
          <w:szCs w:val="22"/>
        </w:rPr>
        <w:t xml:space="preserve"> </w:t>
      </w:r>
      <w:r w:rsidRPr="00D0446B">
        <w:rPr>
          <w:szCs w:val="22"/>
        </w:rPr>
        <w:t xml:space="preserve">koli) vzeli odmerek zdravila, ki je večji od predpisanega, </w:t>
      </w:r>
      <w:r w:rsidRPr="00D0446B" w:rsidR="00E63536">
        <w:rPr>
          <w:szCs w:val="22"/>
        </w:rPr>
        <w:t xml:space="preserve">o tem </w:t>
      </w:r>
      <w:r w:rsidRPr="00D0446B" w:rsidR="00E63536">
        <w:rPr>
          <w:b/>
          <w:szCs w:val="22"/>
        </w:rPr>
        <w:t>takoj obvestite</w:t>
      </w:r>
      <w:r w:rsidRPr="00D0446B">
        <w:rPr>
          <w:b/>
          <w:noProof/>
          <w:szCs w:val="22"/>
        </w:rPr>
        <w:t xml:space="preserve"> zdravnik</w:t>
      </w:r>
      <w:r w:rsidRPr="00D0446B" w:rsidR="00E63536">
        <w:rPr>
          <w:b/>
          <w:noProof/>
          <w:szCs w:val="22"/>
        </w:rPr>
        <w:t>a</w:t>
      </w:r>
      <w:r w:rsidRPr="00D0446B">
        <w:rPr>
          <w:b/>
          <w:noProof/>
          <w:szCs w:val="22"/>
        </w:rPr>
        <w:t>.</w:t>
      </w:r>
      <w:r w:rsidRPr="00D0446B">
        <w:rPr>
          <w:noProof/>
          <w:szCs w:val="22"/>
        </w:rPr>
        <w:t xml:space="preserve"> Po zaužitju prevelikega odmerka </w:t>
      </w:r>
      <w:r w:rsidRPr="00D0446B" w:rsidR="00E5258B">
        <w:rPr>
          <w:noProof/>
          <w:szCs w:val="22"/>
        </w:rPr>
        <w:t xml:space="preserve">zdravila </w:t>
      </w:r>
      <w:r w:rsidRPr="00D0446B">
        <w:rPr>
          <w:noProof/>
          <w:szCs w:val="22"/>
        </w:rPr>
        <w:t xml:space="preserve">Nexavar </w:t>
      </w:r>
      <w:r w:rsidR="00EC10BB">
        <w:rPr>
          <w:noProof/>
          <w:szCs w:val="22"/>
        </w:rPr>
        <w:t>je</w:t>
      </w:r>
      <w:r w:rsidRPr="00D0446B">
        <w:rPr>
          <w:noProof/>
          <w:szCs w:val="22"/>
        </w:rPr>
        <w:t xml:space="preserve"> pojav neželeni</w:t>
      </w:r>
      <w:r w:rsidR="00EC10BB">
        <w:rPr>
          <w:noProof/>
          <w:szCs w:val="22"/>
        </w:rPr>
        <w:t>h</w:t>
      </w:r>
      <w:r w:rsidRPr="00D0446B">
        <w:rPr>
          <w:noProof/>
          <w:szCs w:val="22"/>
        </w:rPr>
        <w:t xml:space="preserve"> učink</w:t>
      </w:r>
      <w:r w:rsidR="00EC10BB">
        <w:rPr>
          <w:noProof/>
          <w:szCs w:val="22"/>
        </w:rPr>
        <w:t>ov bolj verjeten</w:t>
      </w:r>
      <w:r w:rsidRPr="00D0446B">
        <w:rPr>
          <w:noProof/>
          <w:szCs w:val="22"/>
        </w:rPr>
        <w:t xml:space="preserve"> oziroma so ti hujši, še posebej driska in kožne reakcije. Zdravnik vam bo morda </w:t>
      </w:r>
      <w:r w:rsidRPr="00D0446B" w:rsidR="00C82885">
        <w:rPr>
          <w:noProof/>
          <w:szCs w:val="22"/>
        </w:rPr>
        <w:t>svetoval</w:t>
      </w:r>
      <w:r w:rsidRPr="00D0446B">
        <w:rPr>
          <w:noProof/>
          <w:szCs w:val="22"/>
        </w:rPr>
        <w:t xml:space="preserve">, da </w:t>
      </w:r>
      <w:r w:rsidRPr="00D0446B" w:rsidR="00CF58A7">
        <w:rPr>
          <w:noProof/>
          <w:szCs w:val="22"/>
        </w:rPr>
        <w:t xml:space="preserve">to </w:t>
      </w:r>
      <w:r w:rsidRPr="00D0446B" w:rsidR="00E5258B">
        <w:rPr>
          <w:noProof/>
          <w:szCs w:val="22"/>
        </w:rPr>
        <w:t xml:space="preserve">zdravilo </w:t>
      </w:r>
      <w:r w:rsidRPr="00D0446B">
        <w:rPr>
          <w:noProof/>
          <w:szCs w:val="22"/>
        </w:rPr>
        <w:t>prenehat</w:t>
      </w:r>
      <w:r w:rsidRPr="00D0446B" w:rsidR="00C82885">
        <w:rPr>
          <w:noProof/>
          <w:szCs w:val="22"/>
        </w:rPr>
        <w:t>e</w:t>
      </w:r>
      <w:r w:rsidRPr="00D0446B">
        <w:rPr>
          <w:noProof/>
          <w:szCs w:val="22"/>
        </w:rPr>
        <w:t xml:space="preserve"> jemati.</w:t>
      </w:r>
    </w:p>
    <w:p w:rsidR="00ED5063" w:rsidRPr="00D0446B" w:rsidP="00BD6B83" w14:paraId="18D4CD0A" w14:textId="77777777">
      <w:pPr>
        <w:numPr>
          <w:ilvl w:val="12"/>
          <w:numId w:val="0"/>
        </w:numPr>
        <w:tabs>
          <w:tab w:val="clear" w:pos="567"/>
        </w:tabs>
        <w:spacing w:line="240" w:lineRule="auto"/>
        <w:ind w:right="-2"/>
        <w:rPr>
          <w:noProof/>
          <w:szCs w:val="22"/>
        </w:rPr>
      </w:pPr>
    </w:p>
    <w:p w:rsidR="00ED5063" w:rsidRPr="00D0446B" w:rsidP="00BD6B83" w14:paraId="36CAC150" w14:textId="77777777">
      <w:pPr>
        <w:keepNext/>
        <w:keepLines/>
        <w:numPr>
          <w:ilvl w:val="12"/>
          <w:numId w:val="0"/>
        </w:numPr>
        <w:tabs>
          <w:tab w:val="clear" w:pos="567"/>
        </w:tabs>
        <w:spacing w:line="240" w:lineRule="auto"/>
        <w:ind w:right="-2"/>
        <w:rPr>
          <w:noProof/>
          <w:szCs w:val="22"/>
        </w:rPr>
      </w:pPr>
      <w:r w:rsidRPr="00D0446B">
        <w:rPr>
          <w:b/>
          <w:noProof/>
          <w:szCs w:val="22"/>
        </w:rPr>
        <w:t xml:space="preserve">Če ste pozabili vzeti </w:t>
      </w:r>
      <w:r w:rsidRPr="00D0446B" w:rsidR="00A16522">
        <w:rPr>
          <w:b/>
          <w:noProof/>
          <w:szCs w:val="22"/>
        </w:rPr>
        <w:t>zdravil</w:t>
      </w:r>
      <w:r w:rsidRPr="00D0446B" w:rsidR="001E175A">
        <w:rPr>
          <w:b/>
          <w:noProof/>
          <w:szCs w:val="22"/>
        </w:rPr>
        <w:t>o</w:t>
      </w:r>
      <w:r w:rsidRPr="00D0446B" w:rsidR="00A16522">
        <w:rPr>
          <w:b/>
          <w:noProof/>
          <w:szCs w:val="22"/>
        </w:rPr>
        <w:t xml:space="preserve"> </w:t>
      </w:r>
      <w:r w:rsidRPr="00D0446B">
        <w:rPr>
          <w:b/>
          <w:noProof/>
          <w:szCs w:val="22"/>
        </w:rPr>
        <w:t>Nexavar</w:t>
      </w:r>
    </w:p>
    <w:p w:rsidR="00ED5063" w:rsidRPr="00D0446B" w:rsidP="00BD6B83" w14:paraId="1B66FB3F" w14:textId="77777777">
      <w:pPr>
        <w:keepNext/>
        <w:keepLines/>
        <w:numPr>
          <w:ilvl w:val="12"/>
          <w:numId w:val="0"/>
        </w:numPr>
        <w:tabs>
          <w:tab w:val="clear" w:pos="567"/>
        </w:tabs>
        <w:spacing w:line="240" w:lineRule="auto"/>
        <w:ind w:right="-2"/>
        <w:rPr>
          <w:noProof/>
          <w:szCs w:val="22"/>
        </w:rPr>
      </w:pPr>
      <w:r w:rsidRPr="00D0446B">
        <w:rPr>
          <w:noProof/>
          <w:szCs w:val="22"/>
        </w:rPr>
        <w:t xml:space="preserve">Če ste pozabili vzeti odmerek </w:t>
      </w:r>
      <w:r w:rsidRPr="00D0446B" w:rsidR="00E5258B">
        <w:rPr>
          <w:noProof/>
          <w:szCs w:val="22"/>
        </w:rPr>
        <w:t xml:space="preserve">zdravila </w:t>
      </w:r>
      <w:r w:rsidRPr="00D0446B">
        <w:rPr>
          <w:noProof/>
          <w:szCs w:val="22"/>
        </w:rPr>
        <w:t xml:space="preserve">Nexavar, </w:t>
      </w:r>
      <w:r w:rsidRPr="00D0446B" w:rsidR="00C82885">
        <w:rPr>
          <w:noProof/>
          <w:szCs w:val="22"/>
        </w:rPr>
        <w:t xml:space="preserve">ga vzemite takoj ko se </w:t>
      </w:r>
      <w:r w:rsidRPr="00D0446B">
        <w:rPr>
          <w:noProof/>
          <w:szCs w:val="22"/>
        </w:rPr>
        <w:t>spomni</w:t>
      </w:r>
      <w:r w:rsidRPr="00D0446B" w:rsidR="00C82885">
        <w:rPr>
          <w:noProof/>
          <w:szCs w:val="22"/>
        </w:rPr>
        <w:t>te</w:t>
      </w:r>
      <w:r w:rsidRPr="00D0446B">
        <w:rPr>
          <w:noProof/>
          <w:szCs w:val="22"/>
        </w:rPr>
        <w:t xml:space="preserve">. Če je že skoraj čas za naslednji odmerek, </w:t>
      </w:r>
      <w:r w:rsidRPr="00D0446B" w:rsidR="00E63536">
        <w:rPr>
          <w:noProof/>
          <w:szCs w:val="22"/>
        </w:rPr>
        <w:t xml:space="preserve">pozabljenega </w:t>
      </w:r>
      <w:r w:rsidRPr="00D0446B">
        <w:rPr>
          <w:noProof/>
          <w:szCs w:val="22"/>
        </w:rPr>
        <w:t>odmerka ne vzemite, temveč počakajte</w:t>
      </w:r>
      <w:r w:rsidRPr="00D0446B" w:rsidR="00DC7C31">
        <w:rPr>
          <w:noProof/>
          <w:szCs w:val="22"/>
        </w:rPr>
        <w:t xml:space="preserve"> do naslednjega rednega odmerka</w:t>
      </w:r>
      <w:r w:rsidRPr="00D0446B">
        <w:rPr>
          <w:noProof/>
          <w:szCs w:val="22"/>
        </w:rPr>
        <w:t>. Ne vzemite dvojnega odmerka, če ste pozabili vzeti prejšnj</w:t>
      </w:r>
      <w:r w:rsidRPr="00D0446B" w:rsidR="001E175A">
        <w:rPr>
          <w:noProof/>
          <w:szCs w:val="22"/>
        </w:rPr>
        <w:t>i odmerek</w:t>
      </w:r>
      <w:r w:rsidRPr="00D0446B">
        <w:rPr>
          <w:noProof/>
          <w:szCs w:val="22"/>
        </w:rPr>
        <w:t>.</w:t>
      </w:r>
    </w:p>
    <w:p w:rsidR="00A5465E" w:rsidRPr="00D0446B" w:rsidP="00BD6B83" w14:paraId="58C169EA" w14:textId="77777777">
      <w:pPr>
        <w:numPr>
          <w:ilvl w:val="12"/>
          <w:numId w:val="0"/>
        </w:numPr>
        <w:tabs>
          <w:tab w:val="clear" w:pos="567"/>
        </w:tabs>
        <w:spacing w:line="240" w:lineRule="auto"/>
        <w:ind w:right="-2"/>
        <w:rPr>
          <w:noProof/>
          <w:szCs w:val="22"/>
        </w:rPr>
      </w:pPr>
    </w:p>
    <w:p w:rsidR="002C1C72" w:rsidRPr="00D0446B" w:rsidP="00BD6B83" w14:paraId="0F092189" w14:textId="77777777">
      <w:pPr>
        <w:numPr>
          <w:ilvl w:val="12"/>
          <w:numId w:val="0"/>
        </w:numPr>
        <w:tabs>
          <w:tab w:val="clear" w:pos="567"/>
        </w:tabs>
        <w:spacing w:line="240" w:lineRule="auto"/>
        <w:ind w:right="-2"/>
        <w:rPr>
          <w:noProof/>
          <w:szCs w:val="22"/>
        </w:rPr>
      </w:pPr>
    </w:p>
    <w:p w:rsidR="00ED5063" w:rsidRPr="00D0446B" w:rsidP="009B6C4A" w14:paraId="6C582AFB" w14:textId="77777777">
      <w:pPr>
        <w:keepNext/>
        <w:keepLines/>
        <w:numPr>
          <w:ilvl w:val="12"/>
          <w:numId w:val="0"/>
        </w:numPr>
        <w:tabs>
          <w:tab w:val="clear" w:pos="567"/>
        </w:tabs>
        <w:spacing w:line="240" w:lineRule="auto"/>
        <w:ind w:left="567" w:hanging="567"/>
        <w:outlineLvl w:val="2"/>
        <w:rPr>
          <w:b/>
          <w:noProof/>
          <w:szCs w:val="22"/>
        </w:rPr>
      </w:pPr>
      <w:r w:rsidRPr="00D0446B">
        <w:rPr>
          <w:b/>
          <w:noProof/>
          <w:szCs w:val="22"/>
        </w:rPr>
        <w:t>4.</w:t>
      </w:r>
      <w:r w:rsidRPr="00D0446B">
        <w:rPr>
          <w:b/>
          <w:noProof/>
          <w:szCs w:val="22"/>
        </w:rPr>
        <w:tab/>
      </w:r>
      <w:r w:rsidRPr="00D0446B" w:rsidR="00EF4D42">
        <w:rPr>
          <w:b/>
          <w:noProof/>
          <w:szCs w:val="22"/>
        </w:rPr>
        <w:t>Možni neželeni učinki</w:t>
      </w:r>
    </w:p>
    <w:p w:rsidR="00ED5063" w:rsidRPr="00D0446B" w:rsidP="00BD6B83" w14:paraId="0D75D174" w14:textId="77777777">
      <w:pPr>
        <w:keepNext/>
        <w:keepLines/>
        <w:numPr>
          <w:ilvl w:val="12"/>
          <w:numId w:val="0"/>
        </w:numPr>
        <w:tabs>
          <w:tab w:val="clear" w:pos="567"/>
        </w:tabs>
        <w:spacing w:line="240" w:lineRule="auto"/>
        <w:ind w:right="-29"/>
        <w:rPr>
          <w:noProof/>
          <w:szCs w:val="22"/>
        </w:rPr>
      </w:pPr>
    </w:p>
    <w:p w:rsidR="00ED5063" w:rsidRPr="00D0446B" w:rsidP="00BD6B83" w14:paraId="7BF102C3" w14:textId="77777777">
      <w:pPr>
        <w:keepNext/>
        <w:keepLines/>
        <w:numPr>
          <w:ilvl w:val="12"/>
          <w:numId w:val="0"/>
        </w:numPr>
        <w:tabs>
          <w:tab w:val="clear" w:pos="567"/>
        </w:tabs>
        <w:spacing w:line="240" w:lineRule="auto"/>
        <w:ind w:right="-29"/>
        <w:rPr>
          <w:noProof/>
          <w:szCs w:val="22"/>
        </w:rPr>
      </w:pPr>
      <w:r w:rsidRPr="00D0446B">
        <w:rPr>
          <w:noProof/>
          <w:szCs w:val="22"/>
        </w:rPr>
        <w:t xml:space="preserve">Kot vsa zdravila ima lahko tudi </w:t>
      </w:r>
      <w:r w:rsidRPr="00D0446B" w:rsidR="00786A52">
        <w:rPr>
          <w:noProof/>
          <w:szCs w:val="22"/>
        </w:rPr>
        <w:t xml:space="preserve">to </w:t>
      </w:r>
      <w:r w:rsidRPr="00D0446B" w:rsidR="003A6085">
        <w:rPr>
          <w:noProof/>
          <w:szCs w:val="22"/>
        </w:rPr>
        <w:t xml:space="preserve">zdravilo </w:t>
      </w:r>
      <w:r w:rsidRPr="00D0446B">
        <w:rPr>
          <w:noProof/>
          <w:szCs w:val="22"/>
        </w:rPr>
        <w:t xml:space="preserve">neželene učinke, ki pa se ne pojavijo pri vseh bolnikih. </w:t>
      </w:r>
      <w:r w:rsidRPr="00D0446B" w:rsidR="003C1DF0">
        <w:rPr>
          <w:noProof/>
          <w:szCs w:val="22"/>
        </w:rPr>
        <w:t xml:space="preserve">To zdravilo lahko vpliva tudi na </w:t>
      </w:r>
      <w:r w:rsidRPr="00D0446B" w:rsidR="000B7C77">
        <w:rPr>
          <w:noProof/>
          <w:szCs w:val="22"/>
        </w:rPr>
        <w:t xml:space="preserve">izvide </w:t>
      </w:r>
      <w:r w:rsidRPr="00D0446B" w:rsidR="003C1DF0">
        <w:rPr>
          <w:noProof/>
          <w:szCs w:val="22"/>
        </w:rPr>
        <w:t xml:space="preserve">nekaterih krvnih </w:t>
      </w:r>
      <w:r w:rsidRPr="00D0446B" w:rsidR="00E63536">
        <w:rPr>
          <w:noProof/>
          <w:szCs w:val="22"/>
        </w:rPr>
        <w:t>preiskav</w:t>
      </w:r>
      <w:r w:rsidRPr="00D0446B" w:rsidR="003C1DF0">
        <w:rPr>
          <w:noProof/>
          <w:szCs w:val="22"/>
        </w:rPr>
        <w:t>.</w:t>
      </w:r>
    </w:p>
    <w:p w:rsidR="00ED5063" w:rsidRPr="00D0446B" w:rsidP="00BD6B83" w14:paraId="6803F8CF" w14:textId="77777777">
      <w:pPr>
        <w:numPr>
          <w:ilvl w:val="12"/>
          <w:numId w:val="0"/>
        </w:numPr>
        <w:tabs>
          <w:tab w:val="clear" w:pos="567"/>
        </w:tabs>
        <w:spacing w:line="240" w:lineRule="auto"/>
        <w:ind w:right="-29"/>
        <w:rPr>
          <w:noProof/>
          <w:szCs w:val="22"/>
        </w:rPr>
      </w:pPr>
    </w:p>
    <w:p w:rsidR="00ED5063" w:rsidRPr="00D0446B" w:rsidP="00BD6B83" w14:paraId="7B6D14B5" w14:textId="77777777">
      <w:pPr>
        <w:keepNext/>
        <w:keepLines/>
        <w:numPr>
          <w:ilvl w:val="12"/>
          <w:numId w:val="0"/>
        </w:numPr>
        <w:tabs>
          <w:tab w:val="clear" w:pos="567"/>
        </w:tabs>
        <w:spacing w:line="240" w:lineRule="auto"/>
        <w:ind w:right="-29"/>
        <w:rPr>
          <w:noProof/>
          <w:szCs w:val="22"/>
        </w:rPr>
      </w:pPr>
      <w:r w:rsidRPr="00D0446B">
        <w:rPr>
          <w:b/>
          <w:noProof/>
          <w:szCs w:val="22"/>
        </w:rPr>
        <w:t>Z</w:t>
      </w:r>
      <w:r w:rsidRPr="00D0446B">
        <w:rPr>
          <w:b/>
          <w:noProof/>
          <w:szCs w:val="22"/>
        </w:rPr>
        <w:t>elo pogosti</w:t>
      </w:r>
      <w:r w:rsidRPr="00D0446B" w:rsidR="0089672D">
        <w:rPr>
          <w:b/>
          <w:noProof/>
          <w:szCs w:val="22"/>
        </w:rPr>
        <w:t>:</w:t>
      </w:r>
      <w:r w:rsidR="0074289A">
        <w:rPr>
          <w:b/>
          <w:noProof/>
          <w:szCs w:val="22"/>
        </w:rPr>
        <w:t xml:space="preserve"> </w:t>
      </w:r>
      <w:r w:rsidRPr="00D0446B" w:rsidR="00E63536">
        <w:rPr>
          <w:noProof/>
          <w:szCs w:val="22"/>
        </w:rPr>
        <w:t>p</w:t>
      </w:r>
      <w:r w:rsidRPr="00D0446B" w:rsidR="00F927D3">
        <w:rPr>
          <w:noProof/>
          <w:szCs w:val="22"/>
        </w:rPr>
        <w:t>ojavijo s</w:t>
      </w:r>
      <w:r w:rsidRPr="00D0446B">
        <w:rPr>
          <w:noProof/>
          <w:szCs w:val="22"/>
        </w:rPr>
        <w:t xml:space="preserve">e lahko pri </w:t>
      </w:r>
      <w:r w:rsidRPr="00D0446B" w:rsidR="00682402">
        <w:rPr>
          <w:noProof/>
          <w:szCs w:val="22"/>
        </w:rPr>
        <w:t xml:space="preserve">več kot </w:t>
      </w:r>
      <w:r w:rsidRPr="00D0446B" w:rsidR="003C1DF0">
        <w:rPr>
          <w:noProof/>
          <w:szCs w:val="22"/>
        </w:rPr>
        <w:t xml:space="preserve">1 od </w:t>
      </w:r>
      <w:r w:rsidRPr="00D0446B">
        <w:rPr>
          <w:noProof/>
          <w:szCs w:val="22"/>
        </w:rPr>
        <w:t xml:space="preserve">10 </w:t>
      </w:r>
      <w:r w:rsidRPr="00D0446B" w:rsidR="00F927D3">
        <w:rPr>
          <w:noProof/>
          <w:szCs w:val="22"/>
        </w:rPr>
        <w:t>bolnikov</w:t>
      </w:r>
    </w:p>
    <w:p w:rsidR="00ED5063" w:rsidRPr="00D0446B" w:rsidP="00BD6B83" w14:paraId="22C05918" w14:textId="77777777">
      <w:pPr>
        <w:numPr>
          <w:ilvl w:val="0"/>
          <w:numId w:val="6"/>
        </w:numPr>
        <w:tabs>
          <w:tab w:val="clear" w:pos="567"/>
        </w:tabs>
        <w:spacing w:line="240" w:lineRule="auto"/>
        <w:ind w:left="567" w:right="-29" w:hanging="567"/>
        <w:rPr>
          <w:noProof/>
          <w:szCs w:val="22"/>
        </w:rPr>
      </w:pPr>
      <w:r w:rsidRPr="00D0446B">
        <w:rPr>
          <w:noProof/>
          <w:szCs w:val="22"/>
        </w:rPr>
        <w:t>driska</w:t>
      </w:r>
    </w:p>
    <w:p w:rsidR="00ED5063" w:rsidRPr="00D0446B" w:rsidP="00BD6B83" w14:paraId="4826B294" w14:textId="77777777">
      <w:pPr>
        <w:numPr>
          <w:ilvl w:val="0"/>
          <w:numId w:val="6"/>
        </w:numPr>
        <w:tabs>
          <w:tab w:val="clear" w:pos="567"/>
        </w:tabs>
        <w:spacing w:line="240" w:lineRule="auto"/>
        <w:ind w:left="567" w:right="-29" w:hanging="567"/>
        <w:rPr>
          <w:noProof/>
          <w:szCs w:val="22"/>
        </w:rPr>
      </w:pPr>
      <w:r w:rsidRPr="00D0446B">
        <w:rPr>
          <w:noProof/>
          <w:szCs w:val="22"/>
        </w:rPr>
        <w:t xml:space="preserve">občutek slabosti </w:t>
      </w:r>
      <w:r w:rsidRPr="00F74F06">
        <w:rPr>
          <w:i/>
          <w:noProof/>
          <w:szCs w:val="22"/>
        </w:rPr>
        <w:t>(</w:t>
      </w:r>
      <w:r w:rsidRPr="00D0446B">
        <w:rPr>
          <w:i/>
          <w:noProof/>
          <w:szCs w:val="22"/>
        </w:rPr>
        <w:t>navzea</w:t>
      </w:r>
      <w:r w:rsidRPr="00F74F06">
        <w:rPr>
          <w:i/>
          <w:noProof/>
          <w:szCs w:val="22"/>
        </w:rPr>
        <w:t>)</w:t>
      </w:r>
    </w:p>
    <w:p w:rsidR="00ED5063" w:rsidRPr="00D0446B" w:rsidP="00BD6B83" w14:paraId="0F9DAED6" w14:textId="77777777">
      <w:pPr>
        <w:numPr>
          <w:ilvl w:val="0"/>
          <w:numId w:val="6"/>
        </w:numPr>
        <w:tabs>
          <w:tab w:val="clear" w:pos="567"/>
        </w:tabs>
        <w:spacing w:line="240" w:lineRule="auto"/>
        <w:ind w:left="567" w:right="-29" w:hanging="567"/>
        <w:rPr>
          <w:noProof/>
          <w:szCs w:val="22"/>
        </w:rPr>
      </w:pPr>
      <w:r w:rsidRPr="00D0446B">
        <w:rPr>
          <w:noProof/>
          <w:szCs w:val="22"/>
        </w:rPr>
        <w:t xml:space="preserve">občutek </w:t>
      </w:r>
      <w:r w:rsidRPr="00D0446B" w:rsidR="000B7C77">
        <w:rPr>
          <w:noProof/>
          <w:szCs w:val="22"/>
        </w:rPr>
        <w:t>o</w:t>
      </w:r>
      <w:r w:rsidRPr="00D0446B">
        <w:rPr>
          <w:noProof/>
          <w:szCs w:val="22"/>
        </w:rPr>
        <w:t>slab</w:t>
      </w:r>
      <w:r w:rsidRPr="00D0446B" w:rsidR="000B7C77">
        <w:rPr>
          <w:noProof/>
          <w:szCs w:val="22"/>
        </w:rPr>
        <w:t>elosti</w:t>
      </w:r>
      <w:r w:rsidRPr="00D0446B">
        <w:rPr>
          <w:noProof/>
          <w:szCs w:val="22"/>
        </w:rPr>
        <w:t xml:space="preserve"> ali utrujenosti</w:t>
      </w:r>
      <w:r w:rsidR="00604F14">
        <w:rPr>
          <w:noProof/>
          <w:szCs w:val="22"/>
        </w:rPr>
        <w:t xml:space="preserve"> </w:t>
      </w:r>
      <w:r w:rsidRPr="00F74F06" w:rsidR="00604F14">
        <w:rPr>
          <w:i/>
          <w:noProof/>
          <w:szCs w:val="22"/>
        </w:rPr>
        <w:t>(</w:t>
      </w:r>
      <w:r w:rsidRPr="00EC10BB" w:rsidR="00593F92">
        <w:rPr>
          <w:i/>
          <w:noProof/>
          <w:szCs w:val="22"/>
        </w:rPr>
        <w:t>i</w:t>
      </w:r>
      <w:r w:rsidR="00593F92">
        <w:rPr>
          <w:i/>
          <w:noProof/>
          <w:szCs w:val="22"/>
        </w:rPr>
        <w:t>zčrpanost)</w:t>
      </w:r>
    </w:p>
    <w:p w:rsidR="00ED5063" w:rsidRPr="00D0446B" w:rsidP="00BD6B83" w14:paraId="2F48FDC4" w14:textId="77777777">
      <w:pPr>
        <w:numPr>
          <w:ilvl w:val="0"/>
          <w:numId w:val="6"/>
        </w:numPr>
        <w:tabs>
          <w:tab w:val="clear" w:pos="567"/>
        </w:tabs>
        <w:spacing w:line="240" w:lineRule="auto"/>
        <w:ind w:left="567" w:right="-29" w:hanging="567"/>
        <w:rPr>
          <w:noProof/>
          <w:szCs w:val="22"/>
        </w:rPr>
      </w:pPr>
      <w:r w:rsidRPr="00D0446B">
        <w:rPr>
          <w:noProof/>
          <w:szCs w:val="22"/>
        </w:rPr>
        <w:t>bolečine (</w:t>
      </w:r>
      <w:r w:rsidRPr="00D0446B" w:rsidR="00C82885">
        <w:rPr>
          <w:noProof/>
          <w:szCs w:val="22"/>
        </w:rPr>
        <w:t xml:space="preserve">tudi </w:t>
      </w:r>
      <w:r w:rsidRPr="00D0446B" w:rsidR="00780A37">
        <w:rPr>
          <w:noProof/>
          <w:szCs w:val="22"/>
        </w:rPr>
        <w:t xml:space="preserve">bolečine </w:t>
      </w:r>
      <w:r w:rsidRPr="00D0446B">
        <w:rPr>
          <w:noProof/>
          <w:szCs w:val="22"/>
        </w:rPr>
        <w:t>v ustih, trebuhu, glavobol, bolečine v kosteh</w:t>
      </w:r>
      <w:r w:rsidRPr="00D0446B" w:rsidR="004E7D8B">
        <w:rPr>
          <w:noProof/>
          <w:szCs w:val="22"/>
        </w:rPr>
        <w:t xml:space="preserve">, </w:t>
      </w:r>
      <w:r w:rsidRPr="00D0446B" w:rsidR="00780A37">
        <w:rPr>
          <w:noProof/>
          <w:szCs w:val="22"/>
        </w:rPr>
        <w:t xml:space="preserve">bolečine </w:t>
      </w:r>
      <w:r w:rsidRPr="00D0446B" w:rsidR="00727C27">
        <w:rPr>
          <w:noProof/>
          <w:szCs w:val="22"/>
        </w:rPr>
        <w:t>v</w:t>
      </w:r>
      <w:r w:rsidRPr="00D0446B" w:rsidR="003A5E88">
        <w:rPr>
          <w:noProof/>
          <w:szCs w:val="22"/>
        </w:rPr>
        <w:t xml:space="preserve"> </w:t>
      </w:r>
      <w:r w:rsidRPr="00D0446B" w:rsidR="004E7D8B">
        <w:rPr>
          <w:noProof/>
          <w:szCs w:val="22"/>
        </w:rPr>
        <w:t xml:space="preserve">predelu </w:t>
      </w:r>
      <w:r w:rsidRPr="00D0446B" w:rsidR="003A5E88">
        <w:rPr>
          <w:noProof/>
          <w:szCs w:val="22"/>
        </w:rPr>
        <w:t>tumorj</w:t>
      </w:r>
      <w:r w:rsidRPr="00D0446B" w:rsidR="004E7D8B">
        <w:rPr>
          <w:noProof/>
          <w:szCs w:val="22"/>
        </w:rPr>
        <w:t>a</w:t>
      </w:r>
      <w:r w:rsidRPr="00D0446B">
        <w:rPr>
          <w:noProof/>
          <w:szCs w:val="22"/>
        </w:rPr>
        <w:t>)</w:t>
      </w:r>
    </w:p>
    <w:p w:rsidR="00ED5063" w:rsidRPr="00D0446B" w:rsidP="00BD6B83" w14:paraId="1E3C209F" w14:textId="77777777">
      <w:pPr>
        <w:numPr>
          <w:ilvl w:val="0"/>
          <w:numId w:val="6"/>
        </w:numPr>
        <w:tabs>
          <w:tab w:val="clear" w:pos="567"/>
        </w:tabs>
        <w:spacing w:line="240" w:lineRule="auto"/>
        <w:ind w:left="567" w:right="-29" w:hanging="567"/>
        <w:rPr>
          <w:noProof/>
          <w:szCs w:val="22"/>
        </w:rPr>
      </w:pPr>
      <w:r w:rsidRPr="00D0446B">
        <w:rPr>
          <w:noProof/>
          <w:szCs w:val="22"/>
        </w:rPr>
        <w:t>izpadanje las</w:t>
      </w:r>
      <w:r w:rsidR="00604F14">
        <w:rPr>
          <w:noProof/>
          <w:szCs w:val="22"/>
        </w:rPr>
        <w:t xml:space="preserve"> </w:t>
      </w:r>
      <w:r w:rsidRPr="00F74F06" w:rsidR="00604F14">
        <w:rPr>
          <w:i/>
          <w:noProof/>
          <w:szCs w:val="22"/>
        </w:rPr>
        <w:t>(alopecija</w:t>
      </w:r>
      <w:r w:rsidRPr="00AD701B" w:rsidR="00604F14">
        <w:rPr>
          <w:i/>
          <w:noProof/>
          <w:szCs w:val="22"/>
        </w:rPr>
        <w:t>)</w:t>
      </w:r>
    </w:p>
    <w:p w:rsidR="00ED5063" w:rsidRPr="00C65568" w:rsidP="00BD6B83" w14:paraId="03BC3421" w14:textId="77777777">
      <w:pPr>
        <w:numPr>
          <w:ilvl w:val="0"/>
          <w:numId w:val="6"/>
        </w:numPr>
        <w:tabs>
          <w:tab w:val="clear" w:pos="567"/>
        </w:tabs>
        <w:spacing w:line="240" w:lineRule="auto"/>
        <w:ind w:left="567" w:right="-29" w:hanging="567"/>
        <w:rPr>
          <w:noProof/>
          <w:szCs w:val="22"/>
        </w:rPr>
      </w:pPr>
      <w:r w:rsidRPr="00C65568">
        <w:rPr>
          <w:noProof/>
          <w:szCs w:val="22"/>
        </w:rPr>
        <w:t xml:space="preserve">pordele ali boleče dlani ali podplati </w:t>
      </w:r>
      <w:r w:rsidRPr="00F74F06">
        <w:rPr>
          <w:i/>
          <w:noProof/>
          <w:szCs w:val="22"/>
        </w:rPr>
        <w:t>(</w:t>
      </w:r>
      <w:r w:rsidRPr="00C65568" w:rsidR="00604F14">
        <w:rPr>
          <w:i/>
          <w:noProof/>
          <w:szCs w:val="22"/>
        </w:rPr>
        <w:t xml:space="preserve">kožne reakcije na </w:t>
      </w:r>
      <w:r w:rsidRPr="00F74F06" w:rsidR="00244EA9">
        <w:rPr>
          <w:i/>
          <w:noProof/>
          <w:szCs w:val="22"/>
        </w:rPr>
        <w:t>dlan</w:t>
      </w:r>
      <w:r w:rsidRPr="00C65568" w:rsidR="00604F14">
        <w:rPr>
          <w:i/>
          <w:noProof/>
          <w:szCs w:val="22"/>
        </w:rPr>
        <w:t>eh</w:t>
      </w:r>
      <w:r w:rsidRPr="00F74F06" w:rsidR="00244EA9">
        <w:rPr>
          <w:i/>
          <w:noProof/>
          <w:szCs w:val="22"/>
        </w:rPr>
        <w:t xml:space="preserve"> </w:t>
      </w:r>
      <w:r w:rsidRPr="00F74F06">
        <w:rPr>
          <w:i/>
          <w:noProof/>
          <w:szCs w:val="22"/>
        </w:rPr>
        <w:t xml:space="preserve">in </w:t>
      </w:r>
      <w:r w:rsidRPr="00F74F06" w:rsidR="00244EA9">
        <w:rPr>
          <w:i/>
          <w:noProof/>
          <w:szCs w:val="22"/>
        </w:rPr>
        <w:t>podplat</w:t>
      </w:r>
      <w:r w:rsidRPr="00C65568" w:rsidR="00604F14">
        <w:rPr>
          <w:i/>
          <w:noProof/>
          <w:szCs w:val="22"/>
        </w:rPr>
        <w:t>ih</w:t>
      </w:r>
      <w:r w:rsidRPr="00F74F06">
        <w:rPr>
          <w:i/>
          <w:noProof/>
          <w:szCs w:val="22"/>
        </w:rPr>
        <w:t>)</w:t>
      </w:r>
    </w:p>
    <w:p w:rsidR="00ED5063" w:rsidRPr="00D0446B" w:rsidP="00BD6B83" w14:paraId="66288A96" w14:textId="77777777">
      <w:pPr>
        <w:numPr>
          <w:ilvl w:val="0"/>
          <w:numId w:val="6"/>
        </w:numPr>
        <w:tabs>
          <w:tab w:val="clear" w:pos="567"/>
        </w:tabs>
        <w:spacing w:line="240" w:lineRule="auto"/>
        <w:ind w:left="567" w:right="-29" w:hanging="567"/>
        <w:rPr>
          <w:noProof/>
          <w:szCs w:val="22"/>
        </w:rPr>
      </w:pPr>
      <w:r w:rsidRPr="00D0446B">
        <w:rPr>
          <w:noProof/>
          <w:szCs w:val="22"/>
        </w:rPr>
        <w:t>srbenje ali izpuščaji</w:t>
      </w:r>
    </w:p>
    <w:p w:rsidR="006108BB" w:rsidRPr="00D0446B" w:rsidP="00BD6B83" w14:paraId="3C5989F7" w14:textId="77777777">
      <w:pPr>
        <w:numPr>
          <w:ilvl w:val="0"/>
          <w:numId w:val="6"/>
        </w:numPr>
        <w:tabs>
          <w:tab w:val="clear" w:pos="567"/>
        </w:tabs>
        <w:spacing w:line="240" w:lineRule="auto"/>
        <w:ind w:left="567" w:right="-29" w:hanging="567"/>
        <w:rPr>
          <w:noProof/>
          <w:szCs w:val="22"/>
        </w:rPr>
      </w:pPr>
      <w:r w:rsidRPr="00D0446B">
        <w:rPr>
          <w:noProof/>
          <w:szCs w:val="22"/>
        </w:rPr>
        <w:t>bruhanje</w:t>
      </w:r>
    </w:p>
    <w:p w:rsidR="00ED5063" w:rsidRPr="00D0446B" w:rsidP="00BD6B83" w14:paraId="520E8AAB" w14:textId="77777777">
      <w:pPr>
        <w:numPr>
          <w:ilvl w:val="0"/>
          <w:numId w:val="6"/>
        </w:numPr>
        <w:tabs>
          <w:tab w:val="clear" w:pos="567"/>
        </w:tabs>
        <w:spacing w:line="240" w:lineRule="auto"/>
        <w:ind w:left="567" w:right="-29" w:hanging="567"/>
        <w:rPr>
          <w:noProof/>
          <w:szCs w:val="22"/>
        </w:rPr>
      </w:pPr>
      <w:r w:rsidRPr="00D0446B">
        <w:rPr>
          <w:noProof/>
          <w:szCs w:val="22"/>
        </w:rPr>
        <w:t>krvavitev (</w:t>
      </w:r>
      <w:r w:rsidRPr="00D0446B" w:rsidR="00C82885">
        <w:rPr>
          <w:noProof/>
          <w:szCs w:val="22"/>
        </w:rPr>
        <w:t xml:space="preserve">tudi </w:t>
      </w:r>
      <w:r w:rsidRPr="00D0446B" w:rsidR="003A5E88">
        <w:rPr>
          <w:noProof/>
          <w:szCs w:val="22"/>
        </w:rPr>
        <w:t>krvavitv</w:t>
      </w:r>
      <w:r w:rsidRPr="00D0446B" w:rsidR="00E63536">
        <w:rPr>
          <w:noProof/>
          <w:szCs w:val="22"/>
        </w:rPr>
        <w:t>e</w:t>
      </w:r>
      <w:r w:rsidRPr="00D0446B" w:rsidR="003A5E88">
        <w:rPr>
          <w:noProof/>
          <w:szCs w:val="22"/>
        </w:rPr>
        <w:t xml:space="preserve"> v možganih, </w:t>
      </w:r>
      <w:r w:rsidRPr="00D0446B" w:rsidR="00727C27">
        <w:rPr>
          <w:noProof/>
          <w:szCs w:val="22"/>
        </w:rPr>
        <w:t>čreves</w:t>
      </w:r>
      <w:r w:rsidRPr="00D0446B" w:rsidR="003A5E88">
        <w:rPr>
          <w:noProof/>
          <w:szCs w:val="22"/>
        </w:rPr>
        <w:t>ni s</w:t>
      </w:r>
      <w:r w:rsidRPr="00D0446B" w:rsidR="0052525B">
        <w:rPr>
          <w:noProof/>
          <w:szCs w:val="22"/>
        </w:rPr>
        <w:t xml:space="preserve">teni in </w:t>
      </w:r>
      <w:r w:rsidRPr="00D0446B" w:rsidR="003A5E88">
        <w:rPr>
          <w:noProof/>
          <w:szCs w:val="22"/>
        </w:rPr>
        <w:t>dihal</w:t>
      </w:r>
      <w:r w:rsidRPr="00D0446B" w:rsidR="00727C27">
        <w:rPr>
          <w:noProof/>
          <w:szCs w:val="22"/>
        </w:rPr>
        <w:t>ih</w:t>
      </w:r>
      <w:r w:rsidRPr="00D0446B" w:rsidR="003A5E88">
        <w:rPr>
          <w:noProof/>
          <w:szCs w:val="22"/>
        </w:rPr>
        <w:t xml:space="preserve">; </w:t>
      </w:r>
      <w:r w:rsidRPr="00D0446B">
        <w:rPr>
          <w:i/>
          <w:noProof/>
          <w:szCs w:val="22"/>
        </w:rPr>
        <w:t>hemoragija</w:t>
      </w:r>
      <w:r w:rsidRPr="00AD701B" w:rsidR="006108BB">
        <w:rPr>
          <w:i/>
          <w:noProof/>
          <w:szCs w:val="22"/>
        </w:rPr>
        <w:t>)</w:t>
      </w:r>
    </w:p>
    <w:p w:rsidR="006108BB" w:rsidP="00BD6B83" w14:paraId="12EA95F8" w14:textId="77777777">
      <w:pPr>
        <w:numPr>
          <w:ilvl w:val="0"/>
          <w:numId w:val="6"/>
        </w:numPr>
        <w:tabs>
          <w:tab w:val="clear" w:pos="567"/>
        </w:tabs>
        <w:spacing w:line="240" w:lineRule="auto"/>
        <w:ind w:left="567" w:right="-29" w:hanging="567"/>
        <w:rPr>
          <w:noProof/>
          <w:szCs w:val="22"/>
        </w:rPr>
      </w:pPr>
      <w:r w:rsidRPr="00D0446B">
        <w:rPr>
          <w:noProof/>
          <w:szCs w:val="22"/>
        </w:rPr>
        <w:t>visok krvni tlak ali zvišanje krvnega tlaka</w:t>
      </w:r>
      <w:r w:rsidR="00604F14">
        <w:rPr>
          <w:noProof/>
          <w:szCs w:val="22"/>
        </w:rPr>
        <w:t xml:space="preserve"> </w:t>
      </w:r>
      <w:r w:rsidRPr="00F74F06" w:rsidR="00604F14">
        <w:rPr>
          <w:i/>
          <w:noProof/>
          <w:szCs w:val="22"/>
        </w:rPr>
        <w:t>(hipertenzija</w:t>
      </w:r>
      <w:r w:rsidRPr="00AD701B" w:rsidR="00604F14">
        <w:rPr>
          <w:i/>
          <w:noProof/>
          <w:szCs w:val="22"/>
        </w:rPr>
        <w:t>)</w:t>
      </w:r>
    </w:p>
    <w:p w:rsidR="00604F14" w:rsidRPr="00F50686" w:rsidP="00BD6B83" w14:paraId="4C880862" w14:textId="77777777">
      <w:pPr>
        <w:numPr>
          <w:ilvl w:val="0"/>
          <w:numId w:val="6"/>
        </w:numPr>
        <w:tabs>
          <w:tab w:val="clear" w:pos="567"/>
        </w:tabs>
        <w:spacing w:line="240" w:lineRule="auto"/>
        <w:ind w:left="567" w:right="-29" w:hanging="567"/>
        <w:rPr>
          <w:noProof/>
          <w:szCs w:val="22"/>
        </w:rPr>
      </w:pPr>
      <w:r w:rsidRPr="00F50686">
        <w:rPr>
          <w:noProof/>
          <w:szCs w:val="22"/>
        </w:rPr>
        <w:t>okužbe</w:t>
      </w:r>
    </w:p>
    <w:p w:rsidR="00604F14" w:rsidRPr="00F50686" w:rsidP="00BD6B83" w14:paraId="19B687C6" w14:textId="77777777">
      <w:pPr>
        <w:numPr>
          <w:ilvl w:val="0"/>
          <w:numId w:val="6"/>
        </w:numPr>
        <w:tabs>
          <w:tab w:val="clear" w:pos="567"/>
        </w:tabs>
        <w:spacing w:line="240" w:lineRule="auto"/>
        <w:ind w:left="567" w:right="-29" w:hanging="567"/>
        <w:rPr>
          <w:noProof/>
          <w:szCs w:val="22"/>
        </w:rPr>
      </w:pPr>
      <w:r w:rsidRPr="004F2BCB">
        <w:rPr>
          <w:noProof/>
          <w:szCs w:val="22"/>
        </w:rPr>
        <w:t>izguba apetita</w:t>
      </w:r>
      <w:r w:rsidRPr="004F2BCB">
        <w:rPr>
          <w:noProof/>
          <w:szCs w:val="22"/>
        </w:rPr>
        <w:t xml:space="preserve"> </w:t>
      </w:r>
      <w:r w:rsidRPr="00F74F06">
        <w:rPr>
          <w:i/>
          <w:noProof/>
          <w:szCs w:val="22"/>
        </w:rPr>
        <w:t>(anoreksija</w:t>
      </w:r>
      <w:r w:rsidRPr="00AD701B">
        <w:rPr>
          <w:i/>
          <w:noProof/>
          <w:szCs w:val="22"/>
        </w:rPr>
        <w:t>)</w:t>
      </w:r>
    </w:p>
    <w:p w:rsidR="00604F14" w:rsidRPr="00F50686" w:rsidP="00BD6B83" w14:paraId="0A836730" w14:textId="77777777">
      <w:pPr>
        <w:numPr>
          <w:ilvl w:val="0"/>
          <w:numId w:val="6"/>
        </w:numPr>
        <w:tabs>
          <w:tab w:val="clear" w:pos="567"/>
        </w:tabs>
        <w:spacing w:line="240" w:lineRule="auto"/>
        <w:ind w:left="567" w:right="-29" w:hanging="567"/>
        <w:rPr>
          <w:noProof/>
          <w:szCs w:val="22"/>
        </w:rPr>
      </w:pPr>
      <w:r w:rsidRPr="00F50686">
        <w:rPr>
          <w:noProof/>
          <w:szCs w:val="22"/>
        </w:rPr>
        <w:t>zaprtje</w:t>
      </w:r>
    </w:p>
    <w:p w:rsidR="00604F14" w:rsidRPr="00F50686" w:rsidP="00BD6B83" w14:paraId="6E1A4F03" w14:textId="77777777">
      <w:pPr>
        <w:numPr>
          <w:ilvl w:val="0"/>
          <w:numId w:val="6"/>
        </w:numPr>
        <w:tabs>
          <w:tab w:val="clear" w:pos="567"/>
        </w:tabs>
        <w:spacing w:line="240" w:lineRule="auto"/>
        <w:ind w:left="567" w:right="-29" w:hanging="567"/>
        <w:rPr>
          <w:noProof/>
          <w:szCs w:val="22"/>
        </w:rPr>
      </w:pPr>
      <w:r w:rsidRPr="004F2BCB">
        <w:rPr>
          <w:noProof/>
          <w:szCs w:val="22"/>
        </w:rPr>
        <w:t xml:space="preserve">bolečine v sklepih </w:t>
      </w:r>
      <w:r w:rsidRPr="00F74F06">
        <w:rPr>
          <w:i/>
          <w:noProof/>
          <w:szCs w:val="22"/>
        </w:rPr>
        <w:t>(artralgija</w:t>
      </w:r>
      <w:r w:rsidR="00C56F86">
        <w:rPr>
          <w:i/>
          <w:noProof/>
          <w:szCs w:val="22"/>
        </w:rPr>
        <w:t>)</w:t>
      </w:r>
    </w:p>
    <w:p w:rsidR="00604F14" w:rsidRPr="004F2BCB" w:rsidP="00BD6B83" w14:paraId="0256173C" w14:textId="77777777">
      <w:pPr>
        <w:numPr>
          <w:ilvl w:val="0"/>
          <w:numId w:val="6"/>
        </w:numPr>
        <w:tabs>
          <w:tab w:val="clear" w:pos="567"/>
        </w:tabs>
        <w:spacing w:line="240" w:lineRule="auto"/>
        <w:ind w:left="567" w:right="-29" w:hanging="567"/>
        <w:rPr>
          <w:noProof/>
          <w:szCs w:val="22"/>
        </w:rPr>
      </w:pPr>
      <w:r w:rsidRPr="00F50686">
        <w:rPr>
          <w:noProof/>
          <w:szCs w:val="22"/>
        </w:rPr>
        <w:t>z</w:t>
      </w:r>
      <w:r w:rsidRPr="004F2BCB">
        <w:rPr>
          <w:noProof/>
          <w:szCs w:val="22"/>
        </w:rPr>
        <w:t>višana telesna temperatura</w:t>
      </w:r>
    </w:p>
    <w:p w:rsidR="00604F14" w:rsidP="00BD6B83" w14:paraId="3BC61710" w14:textId="77777777">
      <w:pPr>
        <w:numPr>
          <w:ilvl w:val="0"/>
          <w:numId w:val="6"/>
        </w:numPr>
        <w:tabs>
          <w:tab w:val="clear" w:pos="567"/>
        </w:tabs>
        <w:spacing w:line="240" w:lineRule="auto"/>
        <w:ind w:left="567" w:right="-29" w:hanging="567"/>
        <w:rPr>
          <w:noProof/>
          <w:szCs w:val="22"/>
        </w:rPr>
      </w:pPr>
      <w:r>
        <w:rPr>
          <w:noProof/>
          <w:szCs w:val="22"/>
        </w:rPr>
        <w:t>izguba telesne mase</w:t>
      </w:r>
    </w:p>
    <w:p w:rsidR="00C56F86" w:rsidRPr="00D0446B" w:rsidP="00BD6B83" w14:paraId="396F987B" w14:textId="77777777">
      <w:pPr>
        <w:numPr>
          <w:ilvl w:val="0"/>
          <w:numId w:val="6"/>
        </w:numPr>
        <w:tabs>
          <w:tab w:val="clear" w:pos="567"/>
        </w:tabs>
        <w:spacing w:line="240" w:lineRule="auto"/>
        <w:ind w:left="567" w:right="-29" w:hanging="567"/>
        <w:rPr>
          <w:noProof/>
          <w:szCs w:val="22"/>
        </w:rPr>
      </w:pPr>
      <w:r>
        <w:rPr>
          <w:noProof/>
          <w:szCs w:val="22"/>
        </w:rPr>
        <w:t>suha koža</w:t>
      </w:r>
    </w:p>
    <w:p w:rsidR="00ED5063" w:rsidRPr="00D0446B" w:rsidP="00BD6B83" w14:paraId="09398519" w14:textId="77777777">
      <w:pPr>
        <w:tabs>
          <w:tab w:val="clear" w:pos="567"/>
        </w:tabs>
        <w:spacing w:line="240" w:lineRule="auto"/>
        <w:ind w:right="-29"/>
        <w:rPr>
          <w:noProof/>
          <w:szCs w:val="22"/>
        </w:rPr>
      </w:pPr>
    </w:p>
    <w:p w:rsidR="00ED5063" w:rsidRPr="00D0446B" w:rsidP="00BD6B83" w14:paraId="7EB3BE76" w14:textId="77777777">
      <w:pPr>
        <w:keepNext/>
        <w:keepLines/>
        <w:tabs>
          <w:tab w:val="clear" w:pos="567"/>
        </w:tabs>
        <w:spacing w:line="240" w:lineRule="auto"/>
        <w:ind w:right="-29"/>
        <w:rPr>
          <w:i/>
          <w:noProof/>
          <w:szCs w:val="22"/>
        </w:rPr>
      </w:pPr>
      <w:r w:rsidRPr="00D0446B">
        <w:rPr>
          <w:b/>
          <w:noProof/>
          <w:szCs w:val="22"/>
        </w:rPr>
        <w:t>P</w:t>
      </w:r>
      <w:r w:rsidRPr="00D0446B">
        <w:rPr>
          <w:b/>
          <w:noProof/>
          <w:szCs w:val="22"/>
        </w:rPr>
        <w:t>ogosti</w:t>
      </w:r>
      <w:r w:rsidRPr="00D0446B" w:rsidR="00BF7480">
        <w:rPr>
          <w:b/>
          <w:noProof/>
          <w:szCs w:val="22"/>
        </w:rPr>
        <w:t>:</w:t>
      </w:r>
      <w:r w:rsidR="0074289A">
        <w:rPr>
          <w:b/>
          <w:noProof/>
          <w:szCs w:val="22"/>
        </w:rPr>
        <w:t xml:space="preserve"> </w:t>
      </w:r>
      <w:r w:rsidRPr="00D0446B" w:rsidR="00E63536">
        <w:rPr>
          <w:noProof/>
          <w:szCs w:val="22"/>
        </w:rPr>
        <w:t xml:space="preserve">pojavijo </w:t>
      </w:r>
      <w:r w:rsidRPr="00D0446B" w:rsidR="00F927D3">
        <w:rPr>
          <w:noProof/>
          <w:szCs w:val="22"/>
        </w:rPr>
        <w:t>se lahko</w:t>
      </w:r>
      <w:r w:rsidRPr="00D0446B">
        <w:rPr>
          <w:noProof/>
          <w:szCs w:val="22"/>
        </w:rPr>
        <w:t xml:space="preserve"> </w:t>
      </w:r>
      <w:r w:rsidRPr="00D0446B" w:rsidR="00B35425">
        <w:rPr>
          <w:noProof/>
          <w:szCs w:val="22"/>
        </w:rPr>
        <w:t>pri</w:t>
      </w:r>
      <w:r w:rsidRPr="00D0446B">
        <w:rPr>
          <w:noProof/>
          <w:szCs w:val="22"/>
        </w:rPr>
        <w:t xml:space="preserve"> </w:t>
      </w:r>
      <w:r w:rsidRPr="00D0446B" w:rsidR="00124962">
        <w:rPr>
          <w:noProof/>
          <w:szCs w:val="22"/>
        </w:rPr>
        <w:t>največ</w:t>
      </w:r>
      <w:r w:rsidRPr="00D0446B" w:rsidR="00BF7480">
        <w:rPr>
          <w:noProof/>
          <w:szCs w:val="22"/>
        </w:rPr>
        <w:t xml:space="preserve"> </w:t>
      </w:r>
      <w:r w:rsidRPr="00D0446B">
        <w:rPr>
          <w:noProof/>
          <w:szCs w:val="22"/>
        </w:rPr>
        <w:t xml:space="preserve">1 </w:t>
      </w:r>
      <w:r w:rsidRPr="00D0446B" w:rsidR="00682402">
        <w:rPr>
          <w:noProof/>
          <w:szCs w:val="22"/>
        </w:rPr>
        <w:t>o</w:t>
      </w:r>
      <w:r w:rsidRPr="00D0446B" w:rsidR="00BF7480">
        <w:rPr>
          <w:noProof/>
          <w:szCs w:val="22"/>
        </w:rPr>
        <w:t>d</w:t>
      </w:r>
      <w:r w:rsidRPr="00D0446B" w:rsidR="00682402">
        <w:rPr>
          <w:noProof/>
          <w:szCs w:val="22"/>
        </w:rPr>
        <w:t xml:space="preserve"> </w:t>
      </w:r>
      <w:r w:rsidRPr="00D0446B" w:rsidR="003C1DF0">
        <w:rPr>
          <w:noProof/>
          <w:szCs w:val="22"/>
        </w:rPr>
        <w:t>10</w:t>
      </w:r>
      <w:r w:rsidRPr="00D0446B" w:rsidR="00972B8B">
        <w:rPr>
          <w:noProof/>
          <w:szCs w:val="22"/>
        </w:rPr>
        <w:t xml:space="preserve"> bolnikov</w:t>
      </w:r>
    </w:p>
    <w:p w:rsidR="00ED5063" w:rsidRPr="00D0446B" w:rsidP="00BD6B83" w14:paraId="509E9F6A" w14:textId="77777777">
      <w:pPr>
        <w:numPr>
          <w:ilvl w:val="0"/>
          <w:numId w:val="7"/>
        </w:numPr>
        <w:tabs>
          <w:tab w:val="clear" w:pos="567"/>
        </w:tabs>
        <w:spacing w:line="240" w:lineRule="auto"/>
        <w:ind w:left="567" w:right="-29" w:hanging="567"/>
        <w:rPr>
          <w:noProof/>
          <w:szCs w:val="22"/>
        </w:rPr>
      </w:pPr>
      <w:r w:rsidRPr="00D0446B">
        <w:rPr>
          <w:noProof/>
          <w:szCs w:val="22"/>
        </w:rPr>
        <w:t>gripi podobno stanje</w:t>
      </w:r>
    </w:p>
    <w:p w:rsidR="00ED5063" w:rsidRPr="00D0446B" w:rsidP="00BD6B83" w14:paraId="70568ABC" w14:textId="77777777">
      <w:pPr>
        <w:numPr>
          <w:ilvl w:val="0"/>
          <w:numId w:val="7"/>
        </w:numPr>
        <w:tabs>
          <w:tab w:val="clear" w:pos="567"/>
        </w:tabs>
        <w:spacing w:line="240" w:lineRule="auto"/>
        <w:ind w:left="567" w:right="-29" w:hanging="567"/>
        <w:rPr>
          <w:noProof/>
          <w:szCs w:val="22"/>
        </w:rPr>
      </w:pPr>
      <w:r w:rsidRPr="00D0446B">
        <w:rPr>
          <w:noProof/>
          <w:szCs w:val="22"/>
        </w:rPr>
        <w:t>slaba prebava</w:t>
      </w:r>
      <w:r w:rsidR="00F1677F">
        <w:rPr>
          <w:noProof/>
          <w:szCs w:val="22"/>
        </w:rPr>
        <w:t xml:space="preserve"> </w:t>
      </w:r>
      <w:r w:rsidRPr="00F74F06" w:rsidR="00F1677F">
        <w:rPr>
          <w:i/>
          <w:noProof/>
          <w:szCs w:val="22"/>
        </w:rPr>
        <w:t>(</w:t>
      </w:r>
      <w:r w:rsidR="00F1677F">
        <w:rPr>
          <w:i/>
          <w:szCs w:val="22"/>
        </w:rPr>
        <w:t>dispepsija</w:t>
      </w:r>
      <w:r w:rsidRPr="00F1677F" w:rsidR="00F1677F">
        <w:rPr>
          <w:i/>
          <w:szCs w:val="22"/>
        </w:rPr>
        <w:t>)</w:t>
      </w:r>
    </w:p>
    <w:p w:rsidR="00ED5063" w:rsidRPr="00D0446B" w:rsidP="00BD6B83" w14:paraId="43153759" w14:textId="77777777">
      <w:pPr>
        <w:numPr>
          <w:ilvl w:val="0"/>
          <w:numId w:val="7"/>
        </w:numPr>
        <w:tabs>
          <w:tab w:val="clear" w:pos="567"/>
        </w:tabs>
        <w:spacing w:line="240" w:lineRule="auto"/>
        <w:ind w:left="567" w:right="-29" w:hanging="567"/>
        <w:rPr>
          <w:noProof/>
          <w:szCs w:val="22"/>
        </w:rPr>
      </w:pPr>
      <w:r w:rsidRPr="00D0446B">
        <w:rPr>
          <w:noProof/>
          <w:szCs w:val="22"/>
        </w:rPr>
        <w:t>težave pri požiranju</w:t>
      </w:r>
      <w:r w:rsidR="00F1677F">
        <w:rPr>
          <w:noProof/>
          <w:szCs w:val="22"/>
        </w:rPr>
        <w:t xml:space="preserve"> </w:t>
      </w:r>
      <w:r w:rsidRPr="00F74F06" w:rsidR="00F1677F">
        <w:rPr>
          <w:i/>
          <w:noProof/>
          <w:szCs w:val="22"/>
        </w:rPr>
        <w:t>(disfagija)</w:t>
      </w:r>
    </w:p>
    <w:p w:rsidR="00ED5063" w:rsidRPr="00D0446B" w:rsidP="00BD6B83" w14:paraId="1FF91E49" w14:textId="77777777">
      <w:pPr>
        <w:numPr>
          <w:ilvl w:val="0"/>
          <w:numId w:val="7"/>
        </w:numPr>
        <w:tabs>
          <w:tab w:val="clear" w:pos="567"/>
        </w:tabs>
        <w:spacing w:line="240" w:lineRule="auto"/>
        <w:ind w:left="567" w:right="-29" w:hanging="567"/>
        <w:rPr>
          <w:noProof/>
          <w:szCs w:val="22"/>
        </w:rPr>
      </w:pPr>
      <w:r w:rsidRPr="00D0446B">
        <w:rPr>
          <w:noProof/>
          <w:szCs w:val="22"/>
        </w:rPr>
        <w:t>vneta ali suha usta, boleč</w:t>
      </w:r>
      <w:r w:rsidRPr="00D0446B" w:rsidR="005A12A3">
        <w:rPr>
          <w:noProof/>
          <w:szCs w:val="22"/>
        </w:rPr>
        <w:t xml:space="preserve">ine v </w:t>
      </w:r>
      <w:r w:rsidRPr="00D0446B">
        <w:rPr>
          <w:noProof/>
          <w:szCs w:val="22"/>
        </w:rPr>
        <w:t>jezik</w:t>
      </w:r>
      <w:r w:rsidRPr="00D0446B" w:rsidR="005A12A3">
        <w:rPr>
          <w:noProof/>
          <w:szCs w:val="22"/>
        </w:rPr>
        <w:t>u</w:t>
      </w:r>
      <w:r w:rsidR="00F1677F">
        <w:rPr>
          <w:noProof/>
          <w:szCs w:val="22"/>
        </w:rPr>
        <w:t xml:space="preserve"> </w:t>
      </w:r>
      <w:r w:rsidRPr="00F74F06" w:rsidR="00F1677F">
        <w:rPr>
          <w:i/>
          <w:noProof/>
          <w:szCs w:val="22"/>
        </w:rPr>
        <w:t>(stomatitis in vnetje sluznice)</w:t>
      </w:r>
    </w:p>
    <w:p w:rsidR="00BF7480" w:rsidRPr="00593F92" w:rsidP="00BD6B83" w14:paraId="330B9EE7" w14:textId="77777777">
      <w:pPr>
        <w:numPr>
          <w:ilvl w:val="0"/>
          <w:numId w:val="26"/>
        </w:numPr>
        <w:tabs>
          <w:tab w:val="clear" w:pos="567"/>
        </w:tabs>
        <w:spacing w:line="240" w:lineRule="auto"/>
        <w:ind w:left="567" w:right="-29" w:hanging="567"/>
        <w:rPr>
          <w:szCs w:val="22"/>
        </w:rPr>
      </w:pPr>
      <w:r>
        <w:rPr>
          <w:szCs w:val="22"/>
        </w:rPr>
        <w:t>nizke</w:t>
      </w:r>
      <w:r w:rsidRPr="00593F92">
        <w:rPr>
          <w:szCs w:val="22"/>
        </w:rPr>
        <w:t xml:space="preserve"> </w:t>
      </w:r>
      <w:r w:rsidRPr="00593F92" w:rsidR="00BD5E1D">
        <w:rPr>
          <w:szCs w:val="22"/>
        </w:rPr>
        <w:t>vrednosti</w:t>
      </w:r>
      <w:r w:rsidRPr="00593F92">
        <w:rPr>
          <w:szCs w:val="22"/>
        </w:rPr>
        <w:t xml:space="preserve"> kalcija v krvi</w:t>
      </w:r>
      <w:r w:rsidRPr="00593F92" w:rsidR="00F1677F">
        <w:rPr>
          <w:szCs w:val="22"/>
        </w:rPr>
        <w:t xml:space="preserve"> </w:t>
      </w:r>
      <w:r w:rsidRPr="00F74F06" w:rsidR="00F1677F">
        <w:rPr>
          <w:i/>
          <w:szCs w:val="22"/>
        </w:rPr>
        <w:t>(</w:t>
      </w:r>
      <w:r w:rsidRPr="00593F92" w:rsidR="00F1677F">
        <w:rPr>
          <w:i/>
          <w:szCs w:val="22"/>
        </w:rPr>
        <w:t>hipokalciemija)</w:t>
      </w:r>
    </w:p>
    <w:p w:rsidR="002641C6" w:rsidRPr="00F74F06" w:rsidP="00BD6B83" w14:paraId="5FDBC93A" w14:textId="77777777">
      <w:pPr>
        <w:numPr>
          <w:ilvl w:val="0"/>
          <w:numId w:val="26"/>
        </w:numPr>
        <w:tabs>
          <w:tab w:val="clear" w:pos="567"/>
        </w:tabs>
        <w:spacing w:line="240" w:lineRule="auto"/>
        <w:ind w:left="567" w:right="-29" w:hanging="567"/>
        <w:rPr>
          <w:szCs w:val="22"/>
        </w:rPr>
      </w:pPr>
      <w:r>
        <w:rPr>
          <w:szCs w:val="22"/>
        </w:rPr>
        <w:t>nizke</w:t>
      </w:r>
      <w:r w:rsidRPr="00593F92">
        <w:rPr>
          <w:szCs w:val="22"/>
        </w:rPr>
        <w:t xml:space="preserve"> </w:t>
      </w:r>
      <w:r w:rsidRPr="00593F92" w:rsidR="003A3D47">
        <w:rPr>
          <w:szCs w:val="22"/>
        </w:rPr>
        <w:t xml:space="preserve">vrednosti </w:t>
      </w:r>
      <w:r w:rsidRPr="00593F92">
        <w:rPr>
          <w:szCs w:val="22"/>
        </w:rPr>
        <w:t xml:space="preserve">kalija v krvi </w:t>
      </w:r>
      <w:r w:rsidRPr="00F74F06">
        <w:rPr>
          <w:i/>
          <w:szCs w:val="22"/>
        </w:rPr>
        <w:t>(</w:t>
      </w:r>
      <w:r w:rsidRPr="00593F92">
        <w:rPr>
          <w:i/>
          <w:szCs w:val="22"/>
        </w:rPr>
        <w:t>hipokaliemija</w:t>
      </w:r>
      <w:r w:rsidRPr="00F74F06">
        <w:rPr>
          <w:i/>
          <w:szCs w:val="22"/>
        </w:rPr>
        <w:t>)</w:t>
      </w:r>
    </w:p>
    <w:p w:rsidR="000E1CE3" w:rsidRPr="002A50B8" w:rsidP="00BD6B83" w14:paraId="0DC39096" w14:textId="77777777">
      <w:pPr>
        <w:pStyle w:val="BodytextAgency"/>
        <w:numPr>
          <w:ilvl w:val="0"/>
          <w:numId w:val="26"/>
        </w:numPr>
        <w:spacing w:after="0" w:line="240" w:lineRule="auto"/>
        <w:ind w:left="567" w:hanging="567"/>
        <w:rPr>
          <w:rFonts w:ascii="Times New Roman" w:hAnsi="Times New Roman"/>
          <w:sz w:val="22"/>
          <w:szCs w:val="22"/>
        </w:rPr>
      </w:pPr>
      <w:r>
        <w:rPr>
          <w:rFonts w:ascii="Times New Roman" w:hAnsi="Times New Roman"/>
          <w:sz w:val="22"/>
          <w:szCs w:val="22"/>
        </w:rPr>
        <w:t>nizke</w:t>
      </w:r>
      <w:r>
        <w:rPr>
          <w:rFonts w:ascii="Times New Roman" w:hAnsi="Times New Roman"/>
          <w:sz w:val="22"/>
          <w:szCs w:val="22"/>
        </w:rPr>
        <w:t xml:space="preserve"> vrednosti sladkorja v krvi (</w:t>
      </w:r>
      <w:r>
        <w:rPr>
          <w:rFonts w:ascii="Times New Roman" w:hAnsi="Times New Roman"/>
          <w:i/>
          <w:sz w:val="22"/>
          <w:szCs w:val="22"/>
        </w:rPr>
        <w:t>hipoglikemija</w:t>
      </w:r>
      <w:r>
        <w:rPr>
          <w:rFonts w:ascii="Times New Roman" w:hAnsi="Times New Roman"/>
          <w:sz w:val="22"/>
          <w:szCs w:val="22"/>
        </w:rPr>
        <w:t>)</w:t>
      </w:r>
    </w:p>
    <w:p w:rsidR="00C56F86" w:rsidRPr="00593F92" w:rsidP="00BD6B83" w14:paraId="228E8E28" w14:textId="77777777">
      <w:pPr>
        <w:numPr>
          <w:ilvl w:val="0"/>
          <w:numId w:val="26"/>
        </w:numPr>
        <w:tabs>
          <w:tab w:val="clear" w:pos="567"/>
        </w:tabs>
        <w:spacing w:line="240" w:lineRule="auto"/>
        <w:ind w:left="567" w:right="-29" w:hanging="567"/>
        <w:rPr>
          <w:szCs w:val="22"/>
        </w:rPr>
      </w:pPr>
      <w:r>
        <w:rPr>
          <w:szCs w:val="22"/>
        </w:rPr>
        <w:t xml:space="preserve">bolečine v mišicah </w:t>
      </w:r>
      <w:r w:rsidRPr="00F74F06">
        <w:rPr>
          <w:i/>
          <w:szCs w:val="22"/>
        </w:rPr>
        <w:t>(mialgija)</w:t>
      </w:r>
    </w:p>
    <w:p w:rsidR="00ED5063" w:rsidRPr="00D0446B" w:rsidP="00BD6B83" w14:paraId="51F048D5" w14:textId="77777777">
      <w:pPr>
        <w:numPr>
          <w:ilvl w:val="0"/>
          <w:numId w:val="7"/>
        </w:numPr>
        <w:tabs>
          <w:tab w:val="clear" w:pos="567"/>
        </w:tabs>
        <w:spacing w:line="240" w:lineRule="auto"/>
        <w:ind w:left="567" w:right="-29" w:hanging="567"/>
        <w:rPr>
          <w:noProof/>
          <w:szCs w:val="22"/>
        </w:rPr>
      </w:pPr>
      <w:r w:rsidRPr="00D0446B">
        <w:rPr>
          <w:noProof/>
          <w:szCs w:val="22"/>
        </w:rPr>
        <w:t>motnje zaznavanja v prstih rok in nog</w:t>
      </w:r>
      <w:r w:rsidRPr="00D0446B" w:rsidR="00C82885">
        <w:rPr>
          <w:noProof/>
          <w:szCs w:val="22"/>
        </w:rPr>
        <w:t>,</w:t>
      </w:r>
      <w:r w:rsidRPr="00D0446B">
        <w:rPr>
          <w:noProof/>
          <w:szCs w:val="22"/>
        </w:rPr>
        <w:t xml:space="preserve"> </w:t>
      </w:r>
      <w:r w:rsidRPr="00D0446B" w:rsidR="00C82885">
        <w:rPr>
          <w:noProof/>
          <w:szCs w:val="22"/>
        </w:rPr>
        <w:t xml:space="preserve">tudi </w:t>
      </w:r>
      <w:r w:rsidRPr="00D0446B">
        <w:rPr>
          <w:noProof/>
          <w:szCs w:val="22"/>
        </w:rPr>
        <w:t>mravljinčenje ali odrevenelost</w:t>
      </w:r>
      <w:r w:rsidR="007F1A5E">
        <w:rPr>
          <w:noProof/>
          <w:szCs w:val="22"/>
        </w:rPr>
        <w:t xml:space="preserve"> </w:t>
      </w:r>
      <w:r w:rsidRPr="00416B90" w:rsidR="007F1A5E">
        <w:rPr>
          <w:i/>
          <w:szCs w:val="22"/>
        </w:rPr>
        <w:t>(</w:t>
      </w:r>
      <w:r w:rsidR="007F1A5E">
        <w:rPr>
          <w:i/>
          <w:szCs w:val="22"/>
        </w:rPr>
        <w:t>periferna senzorična</w:t>
      </w:r>
      <w:r w:rsidRPr="00416B90" w:rsidR="007F1A5E">
        <w:rPr>
          <w:i/>
          <w:szCs w:val="22"/>
        </w:rPr>
        <w:t xml:space="preserve"> ne</w:t>
      </w:r>
      <w:r w:rsidR="007F1A5E">
        <w:rPr>
          <w:i/>
          <w:szCs w:val="22"/>
        </w:rPr>
        <w:t>v</w:t>
      </w:r>
      <w:r w:rsidRPr="00416B90" w:rsidR="007F1A5E">
        <w:rPr>
          <w:i/>
          <w:szCs w:val="22"/>
        </w:rPr>
        <w:t>ropat</w:t>
      </w:r>
      <w:r w:rsidR="007F1A5E">
        <w:rPr>
          <w:i/>
          <w:szCs w:val="22"/>
        </w:rPr>
        <w:t>ija</w:t>
      </w:r>
      <w:r w:rsidRPr="00416B90" w:rsidR="007F1A5E">
        <w:rPr>
          <w:i/>
          <w:szCs w:val="22"/>
        </w:rPr>
        <w:t>)</w:t>
      </w:r>
    </w:p>
    <w:p w:rsidR="00ED5063" w:rsidRPr="00D0446B" w:rsidP="00BD6B83" w14:paraId="0A26E4FB" w14:textId="77777777">
      <w:pPr>
        <w:numPr>
          <w:ilvl w:val="0"/>
          <w:numId w:val="7"/>
        </w:numPr>
        <w:tabs>
          <w:tab w:val="clear" w:pos="567"/>
        </w:tabs>
        <w:spacing w:line="240" w:lineRule="auto"/>
        <w:ind w:left="567" w:right="-29" w:hanging="567"/>
        <w:rPr>
          <w:noProof/>
          <w:szCs w:val="22"/>
        </w:rPr>
      </w:pPr>
      <w:r w:rsidRPr="00D0446B">
        <w:rPr>
          <w:noProof/>
          <w:szCs w:val="22"/>
        </w:rPr>
        <w:t>depresija</w:t>
      </w:r>
    </w:p>
    <w:p w:rsidR="00ED5063" w:rsidRPr="00F74F06" w:rsidP="00BD6B83" w14:paraId="112B1D3F" w14:textId="77777777">
      <w:pPr>
        <w:numPr>
          <w:ilvl w:val="0"/>
          <w:numId w:val="7"/>
        </w:numPr>
        <w:tabs>
          <w:tab w:val="clear" w:pos="567"/>
        </w:tabs>
        <w:spacing w:line="240" w:lineRule="auto"/>
        <w:ind w:left="567" w:right="-29" w:hanging="567"/>
        <w:rPr>
          <w:noProof/>
          <w:szCs w:val="22"/>
        </w:rPr>
      </w:pPr>
      <w:r w:rsidRPr="00E00B0F">
        <w:rPr>
          <w:noProof/>
          <w:szCs w:val="22"/>
        </w:rPr>
        <w:t xml:space="preserve">težave pri </w:t>
      </w:r>
      <w:r w:rsidRPr="00E00B0F" w:rsidR="00F216D7">
        <w:rPr>
          <w:noProof/>
          <w:szCs w:val="22"/>
        </w:rPr>
        <w:t xml:space="preserve">doseganju ali ohranjanju </w:t>
      </w:r>
      <w:r w:rsidRPr="00E00B0F">
        <w:rPr>
          <w:noProof/>
          <w:szCs w:val="22"/>
        </w:rPr>
        <w:t>erekcij</w:t>
      </w:r>
      <w:r w:rsidRPr="00891B42" w:rsidR="00F216D7">
        <w:rPr>
          <w:noProof/>
          <w:szCs w:val="22"/>
        </w:rPr>
        <w:t>e</w:t>
      </w:r>
      <w:r w:rsidRPr="00F50686">
        <w:rPr>
          <w:noProof/>
          <w:szCs w:val="22"/>
        </w:rPr>
        <w:t xml:space="preserve"> </w:t>
      </w:r>
      <w:r w:rsidRPr="00F74F06">
        <w:rPr>
          <w:i/>
          <w:noProof/>
          <w:szCs w:val="22"/>
        </w:rPr>
        <w:t>(</w:t>
      </w:r>
      <w:r w:rsidRPr="00E00B0F">
        <w:rPr>
          <w:i/>
          <w:noProof/>
          <w:szCs w:val="22"/>
        </w:rPr>
        <w:t>impotenca</w:t>
      </w:r>
      <w:r w:rsidRPr="00F74F06">
        <w:rPr>
          <w:i/>
          <w:noProof/>
          <w:szCs w:val="22"/>
        </w:rPr>
        <w:t>)</w:t>
      </w:r>
    </w:p>
    <w:p w:rsidR="007F1A5E" w:rsidRPr="00891B42" w:rsidP="00BD6B83" w14:paraId="3E0DA5DF" w14:textId="77777777">
      <w:pPr>
        <w:numPr>
          <w:ilvl w:val="0"/>
          <w:numId w:val="31"/>
        </w:numPr>
        <w:tabs>
          <w:tab w:val="clear" w:pos="567"/>
        </w:tabs>
        <w:spacing w:line="240" w:lineRule="auto"/>
        <w:ind w:left="567" w:hanging="567"/>
        <w:rPr>
          <w:szCs w:val="22"/>
        </w:rPr>
      </w:pPr>
      <w:r w:rsidRPr="00E00B0F">
        <w:rPr>
          <w:szCs w:val="22"/>
        </w:rPr>
        <w:t xml:space="preserve">spremembe glasu </w:t>
      </w:r>
      <w:r w:rsidRPr="00E00B0F">
        <w:rPr>
          <w:i/>
          <w:szCs w:val="22"/>
        </w:rPr>
        <w:t>(disfonija)</w:t>
      </w:r>
    </w:p>
    <w:p w:rsidR="00ED5063" w:rsidRPr="00F50686" w:rsidP="00BD6B83" w14:paraId="2CA12764" w14:textId="77777777">
      <w:pPr>
        <w:numPr>
          <w:ilvl w:val="0"/>
          <w:numId w:val="7"/>
        </w:numPr>
        <w:tabs>
          <w:tab w:val="clear" w:pos="567"/>
        </w:tabs>
        <w:spacing w:line="240" w:lineRule="auto"/>
        <w:ind w:left="567" w:right="-29" w:hanging="567"/>
        <w:rPr>
          <w:noProof/>
          <w:szCs w:val="22"/>
        </w:rPr>
      </w:pPr>
      <w:r w:rsidRPr="00F50686">
        <w:rPr>
          <w:noProof/>
          <w:szCs w:val="22"/>
        </w:rPr>
        <w:t>mozoljavost</w:t>
      </w:r>
    </w:p>
    <w:p w:rsidR="00ED5063" w:rsidRPr="00E00B0F" w:rsidP="00BD6B83" w14:paraId="3D70F6D4" w14:textId="77777777">
      <w:pPr>
        <w:numPr>
          <w:ilvl w:val="0"/>
          <w:numId w:val="7"/>
        </w:numPr>
        <w:tabs>
          <w:tab w:val="clear" w:pos="567"/>
        </w:tabs>
        <w:spacing w:line="240" w:lineRule="auto"/>
        <w:ind w:left="567" w:right="-29" w:hanging="567"/>
        <w:rPr>
          <w:noProof/>
          <w:szCs w:val="22"/>
        </w:rPr>
      </w:pPr>
      <w:r w:rsidRPr="00F50686">
        <w:rPr>
          <w:noProof/>
          <w:szCs w:val="22"/>
        </w:rPr>
        <w:t xml:space="preserve">vneta, suha ali luskasta koža, ki se </w:t>
      </w:r>
      <w:r w:rsidRPr="00E00B0F">
        <w:rPr>
          <w:noProof/>
          <w:szCs w:val="22"/>
        </w:rPr>
        <w:t>lušči</w:t>
      </w:r>
      <w:r w:rsidRPr="00E00B0F" w:rsidR="007F1A5E">
        <w:rPr>
          <w:noProof/>
          <w:szCs w:val="22"/>
        </w:rPr>
        <w:t xml:space="preserve"> </w:t>
      </w:r>
      <w:r w:rsidRPr="00F74F06" w:rsidR="007F1A5E">
        <w:rPr>
          <w:i/>
          <w:noProof/>
          <w:szCs w:val="22"/>
        </w:rPr>
        <w:t xml:space="preserve">(dermatitis, </w:t>
      </w:r>
      <w:r w:rsidRPr="00F74F06" w:rsidR="00593F92">
        <w:rPr>
          <w:i/>
          <w:noProof/>
          <w:szCs w:val="22"/>
        </w:rPr>
        <w:t>deskvamacija kože</w:t>
      </w:r>
      <w:r w:rsidRPr="00F74F06" w:rsidR="007F1A5E">
        <w:rPr>
          <w:i/>
          <w:noProof/>
          <w:szCs w:val="22"/>
        </w:rPr>
        <w:t>)</w:t>
      </w:r>
    </w:p>
    <w:p w:rsidR="00992394" w:rsidRPr="00E00B0F" w:rsidP="00BD6B83" w14:paraId="31B9F224" w14:textId="77777777">
      <w:pPr>
        <w:numPr>
          <w:ilvl w:val="0"/>
          <w:numId w:val="7"/>
        </w:numPr>
        <w:tabs>
          <w:tab w:val="clear" w:pos="567"/>
        </w:tabs>
        <w:spacing w:line="240" w:lineRule="auto"/>
        <w:ind w:left="567" w:right="-29" w:hanging="567"/>
        <w:rPr>
          <w:noProof/>
          <w:szCs w:val="22"/>
        </w:rPr>
      </w:pPr>
      <w:r w:rsidRPr="00E00B0F">
        <w:rPr>
          <w:noProof/>
          <w:szCs w:val="22"/>
        </w:rPr>
        <w:t>srčno popuščanje</w:t>
      </w:r>
    </w:p>
    <w:p w:rsidR="001969E4" w:rsidRPr="00E00B0F" w:rsidP="00BD6B83" w14:paraId="458B21B9" w14:textId="77777777">
      <w:pPr>
        <w:numPr>
          <w:ilvl w:val="0"/>
          <w:numId w:val="7"/>
        </w:numPr>
        <w:tabs>
          <w:tab w:val="clear" w:pos="567"/>
        </w:tabs>
        <w:spacing w:line="240" w:lineRule="auto"/>
        <w:ind w:left="567" w:right="-28" w:hanging="567"/>
        <w:rPr>
          <w:noProof/>
          <w:szCs w:val="22"/>
        </w:rPr>
      </w:pPr>
      <w:r w:rsidRPr="00891B42">
        <w:rPr>
          <w:noProof/>
          <w:szCs w:val="22"/>
        </w:rPr>
        <w:t xml:space="preserve">srčna kap </w:t>
      </w:r>
      <w:r w:rsidRPr="00F74F06">
        <w:rPr>
          <w:i/>
          <w:noProof/>
          <w:szCs w:val="22"/>
        </w:rPr>
        <w:t>(</w:t>
      </w:r>
      <w:r w:rsidRPr="00E00B0F">
        <w:rPr>
          <w:i/>
          <w:noProof/>
          <w:szCs w:val="22"/>
        </w:rPr>
        <w:t>miokardni infarkt</w:t>
      </w:r>
      <w:r w:rsidRPr="00F74F06">
        <w:rPr>
          <w:i/>
          <w:noProof/>
          <w:szCs w:val="22"/>
        </w:rPr>
        <w:t>)</w:t>
      </w:r>
      <w:r w:rsidRPr="00E00B0F">
        <w:rPr>
          <w:noProof/>
          <w:szCs w:val="22"/>
        </w:rPr>
        <w:t xml:space="preserve"> ali bolečin</w:t>
      </w:r>
      <w:r w:rsidRPr="00E00B0F" w:rsidR="00C14A74">
        <w:rPr>
          <w:noProof/>
          <w:szCs w:val="22"/>
        </w:rPr>
        <w:t>a</w:t>
      </w:r>
      <w:r w:rsidRPr="00E00B0F">
        <w:rPr>
          <w:noProof/>
          <w:szCs w:val="22"/>
        </w:rPr>
        <w:t xml:space="preserve"> v prsnem košu</w:t>
      </w:r>
    </w:p>
    <w:p w:rsidR="00ED5063" w:rsidRPr="00E00B0F" w:rsidP="00BD6B83" w14:paraId="05999D76" w14:textId="5672C44F">
      <w:pPr>
        <w:numPr>
          <w:ilvl w:val="0"/>
          <w:numId w:val="7"/>
        </w:numPr>
        <w:tabs>
          <w:tab w:val="clear" w:pos="567"/>
        </w:tabs>
        <w:spacing w:line="240" w:lineRule="auto"/>
        <w:ind w:left="567" w:right="-29" w:hanging="567"/>
        <w:rPr>
          <w:noProof/>
          <w:szCs w:val="22"/>
        </w:rPr>
      </w:pPr>
      <w:del w:id="74" w:author="Author">
        <w:r w:rsidRPr="00891B42">
          <w:rPr>
            <w:noProof/>
            <w:szCs w:val="22"/>
          </w:rPr>
          <w:delText>z</w:delText>
        </w:r>
      </w:del>
      <w:del w:id="75" w:author="Author">
        <w:r>
          <w:rPr>
            <w:noProof/>
            <w:szCs w:val="22"/>
          </w:rPr>
          <w:delText>venenje</w:delText>
        </w:r>
      </w:del>
      <w:ins w:id="76" w:author="Author">
        <w:r w:rsidR="00A33B3A">
          <w:rPr>
            <w:noProof/>
            <w:szCs w:val="22"/>
          </w:rPr>
          <w:t>zvonjenje</w:t>
        </w:r>
      </w:ins>
      <w:r w:rsidRPr="00F50686">
        <w:rPr>
          <w:noProof/>
          <w:szCs w:val="22"/>
        </w:rPr>
        <w:t xml:space="preserve"> </w:t>
      </w:r>
      <w:r w:rsidRPr="00F50686" w:rsidR="00CC5279">
        <w:rPr>
          <w:noProof/>
          <w:szCs w:val="22"/>
        </w:rPr>
        <w:t>v ušesih</w:t>
      </w:r>
      <w:r w:rsidRPr="00F50686" w:rsidR="00AB3456">
        <w:rPr>
          <w:noProof/>
          <w:szCs w:val="22"/>
        </w:rPr>
        <w:t xml:space="preserve"> </w:t>
      </w:r>
      <w:r w:rsidRPr="00F74F06" w:rsidR="00AB3456">
        <w:rPr>
          <w:i/>
          <w:noProof/>
          <w:szCs w:val="22"/>
        </w:rPr>
        <w:t>(</w:t>
      </w:r>
      <w:r w:rsidRPr="00E00B0F" w:rsidR="00AB3456">
        <w:rPr>
          <w:i/>
          <w:noProof/>
          <w:szCs w:val="22"/>
        </w:rPr>
        <w:t>tinitus</w:t>
      </w:r>
      <w:r w:rsidRPr="00F74F06" w:rsidR="00AB3456">
        <w:rPr>
          <w:i/>
          <w:noProof/>
          <w:szCs w:val="22"/>
        </w:rPr>
        <w:t>)</w:t>
      </w:r>
    </w:p>
    <w:p w:rsidR="005A7315" w:rsidRPr="00E00B0F" w:rsidP="00BD6B83" w14:paraId="713A76E1" w14:textId="77777777">
      <w:pPr>
        <w:numPr>
          <w:ilvl w:val="0"/>
          <w:numId w:val="7"/>
        </w:numPr>
        <w:tabs>
          <w:tab w:val="clear" w:pos="567"/>
        </w:tabs>
        <w:spacing w:line="240" w:lineRule="auto"/>
        <w:ind w:left="567" w:right="-29" w:hanging="567"/>
        <w:rPr>
          <w:noProof/>
          <w:szCs w:val="22"/>
        </w:rPr>
      </w:pPr>
      <w:r w:rsidRPr="00F74F06">
        <w:rPr>
          <w:noProof/>
          <w:szCs w:val="22"/>
        </w:rPr>
        <w:t>odpoved</w:t>
      </w:r>
      <w:r w:rsidRPr="00E00B0F">
        <w:rPr>
          <w:noProof/>
          <w:szCs w:val="22"/>
        </w:rPr>
        <w:t xml:space="preserve"> </w:t>
      </w:r>
      <w:r w:rsidRPr="00E00B0F" w:rsidR="00C14A74">
        <w:rPr>
          <w:noProof/>
          <w:szCs w:val="22"/>
        </w:rPr>
        <w:t>ledvic</w:t>
      </w:r>
    </w:p>
    <w:p w:rsidR="002641C6" w:rsidRPr="00E00B0F" w:rsidP="00BD6B83" w14:paraId="6AEF8CB9" w14:textId="77777777">
      <w:pPr>
        <w:numPr>
          <w:ilvl w:val="0"/>
          <w:numId w:val="29"/>
        </w:numPr>
        <w:ind w:left="567" w:hanging="567"/>
        <w:rPr>
          <w:noProof/>
          <w:szCs w:val="22"/>
        </w:rPr>
      </w:pPr>
      <w:r w:rsidRPr="00891B42">
        <w:rPr>
          <w:szCs w:val="22"/>
        </w:rPr>
        <w:t xml:space="preserve">nenormalno </w:t>
      </w:r>
      <w:r w:rsidRPr="00F50686" w:rsidR="00A9766E">
        <w:rPr>
          <w:szCs w:val="22"/>
        </w:rPr>
        <w:t>v</w:t>
      </w:r>
      <w:r w:rsidR="00E63754">
        <w:rPr>
          <w:szCs w:val="22"/>
        </w:rPr>
        <w:t>isoke</w:t>
      </w:r>
      <w:r w:rsidR="00EC10BB">
        <w:rPr>
          <w:szCs w:val="22"/>
        </w:rPr>
        <w:t xml:space="preserve"> </w:t>
      </w:r>
      <w:r w:rsidRPr="00F50686" w:rsidR="003A3D47">
        <w:rPr>
          <w:szCs w:val="22"/>
        </w:rPr>
        <w:t xml:space="preserve">vrednosti </w:t>
      </w:r>
      <w:r w:rsidRPr="00F50686">
        <w:rPr>
          <w:szCs w:val="22"/>
        </w:rPr>
        <w:t xml:space="preserve">beljakovin v seču </w:t>
      </w:r>
      <w:r w:rsidRPr="00F74F06">
        <w:rPr>
          <w:i/>
          <w:szCs w:val="22"/>
        </w:rPr>
        <w:t>(</w:t>
      </w:r>
      <w:r w:rsidRPr="00E00B0F">
        <w:rPr>
          <w:i/>
          <w:szCs w:val="22"/>
        </w:rPr>
        <w:t>proteinurija</w:t>
      </w:r>
      <w:r w:rsidRPr="00F74F06">
        <w:rPr>
          <w:i/>
          <w:szCs w:val="22"/>
        </w:rPr>
        <w:t>)</w:t>
      </w:r>
    </w:p>
    <w:p w:rsidR="00031F21" w:rsidRPr="00F50686" w:rsidP="00BD6B83" w14:paraId="02F68022" w14:textId="77777777">
      <w:pPr>
        <w:numPr>
          <w:ilvl w:val="0"/>
          <w:numId w:val="29"/>
        </w:numPr>
        <w:tabs>
          <w:tab w:val="clear" w:pos="567"/>
        </w:tabs>
        <w:spacing w:line="240" w:lineRule="auto"/>
        <w:ind w:left="567" w:hanging="567"/>
        <w:rPr>
          <w:i/>
          <w:szCs w:val="24"/>
        </w:rPr>
      </w:pPr>
      <w:r w:rsidRPr="00E00B0F">
        <w:rPr>
          <w:szCs w:val="24"/>
        </w:rPr>
        <w:t xml:space="preserve">splošna </w:t>
      </w:r>
      <w:r w:rsidRPr="00891B42" w:rsidR="00C65568">
        <w:rPr>
          <w:szCs w:val="24"/>
        </w:rPr>
        <w:t>oslabelost</w:t>
      </w:r>
      <w:r w:rsidRPr="00F50686">
        <w:rPr>
          <w:szCs w:val="24"/>
        </w:rPr>
        <w:t xml:space="preserve"> ali izguba moči </w:t>
      </w:r>
      <w:r w:rsidRPr="00F50686">
        <w:rPr>
          <w:i/>
          <w:szCs w:val="24"/>
        </w:rPr>
        <w:t>(astenija)</w:t>
      </w:r>
    </w:p>
    <w:p w:rsidR="00031F21" w:rsidRPr="004F2BCB" w:rsidP="00BD6B83" w14:paraId="459E539F" w14:textId="77777777">
      <w:pPr>
        <w:numPr>
          <w:ilvl w:val="0"/>
          <w:numId w:val="29"/>
        </w:numPr>
        <w:tabs>
          <w:tab w:val="clear" w:pos="567"/>
        </w:tabs>
        <w:spacing w:line="240" w:lineRule="auto"/>
        <w:ind w:left="567" w:hanging="567"/>
        <w:rPr>
          <w:szCs w:val="24"/>
        </w:rPr>
      </w:pPr>
      <w:r w:rsidRPr="00F50686">
        <w:rPr>
          <w:szCs w:val="24"/>
        </w:rPr>
        <w:t xml:space="preserve">zmanjšanje števila belih krvnih celic </w:t>
      </w:r>
      <w:r w:rsidRPr="004F2BCB">
        <w:rPr>
          <w:i/>
          <w:szCs w:val="24"/>
        </w:rPr>
        <w:t>(levkopenija ali nevtropenija)</w:t>
      </w:r>
    </w:p>
    <w:p w:rsidR="00031F21" w:rsidRPr="00C56F86" w:rsidP="00BD6B83" w14:paraId="65FAC83D" w14:textId="77777777">
      <w:pPr>
        <w:numPr>
          <w:ilvl w:val="0"/>
          <w:numId w:val="29"/>
        </w:numPr>
        <w:tabs>
          <w:tab w:val="clear" w:pos="567"/>
        </w:tabs>
        <w:spacing w:line="240" w:lineRule="auto"/>
        <w:ind w:left="567" w:hanging="567"/>
        <w:rPr>
          <w:szCs w:val="24"/>
        </w:rPr>
      </w:pPr>
      <w:r w:rsidRPr="00C56F86">
        <w:rPr>
          <w:szCs w:val="24"/>
        </w:rPr>
        <w:t xml:space="preserve">zmanjšanje števila rdečih krvnih celic </w:t>
      </w:r>
      <w:r w:rsidRPr="00C56F86">
        <w:rPr>
          <w:i/>
          <w:szCs w:val="24"/>
        </w:rPr>
        <w:t>(anemija)</w:t>
      </w:r>
    </w:p>
    <w:p w:rsidR="00031F21" w:rsidRPr="00C56F86" w:rsidP="00BD6B83" w14:paraId="60E0B5F5" w14:textId="77777777">
      <w:pPr>
        <w:numPr>
          <w:ilvl w:val="0"/>
          <w:numId w:val="29"/>
        </w:numPr>
        <w:tabs>
          <w:tab w:val="clear" w:pos="567"/>
        </w:tabs>
        <w:spacing w:line="240" w:lineRule="auto"/>
        <w:ind w:left="567" w:hanging="567"/>
        <w:rPr>
          <w:szCs w:val="24"/>
        </w:rPr>
      </w:pPr>
      <w:r w:rsidRPr="00C56F86">
        <w:rPr>
          <w:szCs w:val="24"/>
        </w:rPr>
        <w:t xml:space="preserve">zmanjšanje števila </w:t>
      </w:r>
      <w:r w:rsidRPr="00C56F86" w:rsidR="006C34CE">
        <w:rPr>
          <w:szCs w:val="24"/>
        </w:rPr>
        <w:t>krvnih ploščic</w:t>
      </w:r>
      <w:r w:rsidRPr="00C56F86">
        <w:rPr>
          <w:b/>
          <w:szCs w:val="24"/>
        </w:rPr>
        <w:t xml:space="preserve"> </w:t>
      </w:r>
      <w:r w:rsidRPr="00C56F86">
        <w:rPr>
          <w:szCs w:val="24"/>
        </w:rPr>
        <w:t xml:space="preserve">v krvi </w:t>
      </w:r>
      <w:r w:rsidRPr="00C56F86">
        <w:rPr>
          <w:i/>
          <w:szCs w:val="24"/>
        </w:rPr>
        <w:t>(trombocitopenija)</w:t>
      </w:r>
    </w:p>
    <w:p w:rsidR="00031F21" w:rsidRPr="00B31040" w:rsidP="00BD6B83" w14:paraId="27B16421" w14:textId="77777777">
      <w:pPr>
        <w:numPr>
          <w:ilvl w:val="0"/>
          <w:numId w:val="29"/>
        </w:numPr>
        <w:tabs>
          <w:tab w:val="clear" w:pos="567"/>
        </w:tabs>
        <w:spacing w:line="240" w:lineRule="auto"/>
        <w:ind w:left="567" w:hanging="567"/>
        <w:rPr>
          <w:szCs w:val="24"/>
        </w:rPr>
      </w:pPr>
      <w:r w:rsidRPr="00C56F86">
        <w:rPr>
          <w:szCs w:val="24"/>
        </w:rPr>
        <w:t xml:space="preserve">vnetje lasnih foliklov </w:t>
      </w:r>
      <w:r w:rsidRPr="00B31040">
        <w:rPr>
          <w:i/>
          <w:szCs w:val="24"/>
        </w:rPr>
        <w:t>(folikulitis)</w:t>
      </w:r>
    </w:p>
    <w:p w:rsidR="00031F21" w:rsidRPr="00B31040" w:rsidP="00BD6B83" w14:paraId="5B5AFD95" w14:textId="77777777">
      <w:pPr>
        <w:numPr>
          <w:ilvl w:val="0"/>
          <w:numId w:val="29"/>
        </w:numPr>
        <w:tabs>
          <w:tab w:val="clear" w:pos="567"/>
        </w:tabs>
        <w:spacing w:line="240" w:lineRule="auto"/>
        <w:ind w:left="567" w:hanging="567"/>
        <w:rPr>
          <w:szCs w:val="24"/>
        </w:rPr>
      </w:pPr>
      <w:r w:rsidRPr="00B31040">
        <w:rPr>
          <w:szCs w:val="24"/>
        </w:rPr>
        <w:t>zmanjšano delovanje</w:t>
      </w:r>
      <w:r w:rsidRPr="00B31040">
        <w:rPr>
          <w:szCs w:val="24"/>
        </w:rPr>
        <w:t xml:space="preserve"> ščitnic</w:t>
      </w:r>
      <w:r w:rsidRPr="00B31040">
        <w:rPr>
          <w:szCs w:val="24"/>
        </w:rPr>
        <w:t>e</w:t>
      </w:r>
      <w:r w:rsidRPr="00B31040">
        <w:rPr>
          <w:szCs w:val="24"/>
        </w:rPr>
        <w:t xml:space="preserve"> </w:t>
      </w:r>
      <w:r w:rsidRPr="00B31040">
        <w:rPr>
          <w:i/>
          <w:szCs w:val="24"/>
        </w:rPr>
        <w:t>(hipotiroidizem)</w:t>
      </w:r>
    </w:p>
    <w:p w:rsidR="00031F21" w:rsidRPr="00B31040" w:rsidP="00BD6B83" w14:paraId="4CBF34CA" w14:textId="77777777">
      <w:pPr>
        <w:numPr>
          <w:ilvl w:val="0"/>
          <w:numId w:val="29"/>
        </w:numPr>
        <w:tabs>
          <w:tab w:val="clear" w:pos="567"/>
        </w:tabs>
        <w:spacing w:line="240" w:lineRule="auto"/>
        <w:ind w:left="567" w:hanging="567"/>
        <w:rPr>
          <w:i/>
          <w:szCs w:val="24"/>
        </w:rPr>
      </w:pPr>
      <w:r w:rsidRPr="00B31040">
        <w:rPr>
          <w:szCs w:val="24"/>
        </w:rPr>
        <w:t xml:space="preserve">zmanjšane </w:t>
      </w:r>
      <w:r w:rsidRPr="00B31040" w:rsidR="00593F92">
        <w:rPr>
          <w:szCs w:val="24"/>
        </w:rPr>
        <w:t xml:space="preserve">vrednosti </w:t>
      </w:r>
      <w:r w:rsidRPr="00B31040">
        <w:rPr>
          <w:szCs w:val="24"/>
        </w:rPr>
        <w:t xml:space="preserve">natrija v krvi </w:t>
      </w:r>
      <w:r w:rsidRPr="00B31040">
        <w:rPr>
          <w:i/>
          <w:szCs w:val="24"/>
        </w:rPr>
        <w:t>(hiponatremija)</w:t>
      </w:r>
    </w:p>
    <w:p w:rsidR="00031F21" w:rsidRPr="00E00B0F" w:rsidP="00BD6B83" w14:paraId="5E59064B" w14:textId="77777777">
      <w:pPr>
        <w:pStyle w:val="BodyText2"/>
        <w:numPr>
          <w:ilvl w:val="0"/>
          <w:numId w:val="29"/>
        </w:numPr>
        <w:tabs>
          <w:tab w:val="clear" w:pos="567"/>
        </w:tabs>
        <w:spacing w:after="0" w:line="240" w:lineRule="auto"/>
        <w:ind w:left="567" w:hanging="567"/>
        <w:rPr>
          <w:i/>
          <w:szCs w:val="24"/>
        </w:rPr>
      </w:pPr>
      <w:r w:rsidRPr="00B31040">
        <w:rPr>
          <w:szCs w:val="24"/>
          <w:lang w:val="sl-SI"/>
        </w:rPr>
        <w:t>motnje okušanj</w:t>
      </w:r>
      <w:r w:rsidRPr="00F74F06" w:rsidR="00593F92">
        <w:rPr>
          <w:szCs w:val="24"/>
          <w:lang w:val="sl-SI"/>
        </w:rPr>
        <w:t>a</w:t>
      </w:r>
      <w:r w:rsidRPr="00E00B0F">
        <w:rPr>
          <w:i/>
          <w:szCs w:val="24"/>
          <w:lang w:val="sl-SI"/>
        </w:rPr>
        <w:t xml:space="preserve"> (disgevzija)</w:t>
      </w:r>
    </w:p>
    <w:p w:rsidR="00031F21" w:rsidRPr="00C56F86" w:rsidP="00BD6B83" w14:paraId="18534E14" w14:textId="77777777">
      <w:pPr>
        <w:numPr>
          <w:ilvl w:val="0"/>
          <w:numId w:val="32"/>
        </w:numPr>
        <w:tabs>
          <w:tab w:val="clear" w:pos="567"/>
        </w:tabs>
        <w:spacing w:line="240" w:lineRule="auto"/>
        <w:ind w:left="567" w:hanging="567"/>
        <w:rPr>
          <w:szCs w:val="24"/>
        </w:rPr>
      </w:pPr>
      <w:r w:rsidRPr="00F50686">
        <w:rPr>
          <w:szCs w:val="24"/>
        </w:rPr>
        <w:t>pordelost</w:t>
      </w:r>
      <w:r w:rsidRPr="00F50686">
        <w:rPr>
          <w:szCs w:val="24"/>
        </w:rPr>
        <w:t xml:space="preserve"> obraza in pogosto tudi drugih delov kože </w:t>
      </w:r>
    </w:p>
    <w:p w:rsidR="00031F21" w:rsidRPr="00C56F86" w:rsidP="00BD6B83" w14:paraId="4EE71F25" w14:textId="77777777">
      <w:pPr>
        <w:numPr>
          <w:ilvl w:val="0"/>
          <w:numId w:val="32"/>
        </w:numPr>
        <w:tabs>
          <w:tab w:val="clear" w:pos="567"/>
        </w:tabs>
        <w:spacing w:line="240" w:lineRule="auto"/>
        <w:ind w:left="567" w:hanging="567"/>
        <w:rPr>
          <w:i/>
        </w:rPr>
      </w:pPr>
      <w:r w:rsidRPr="00C56F86">
        <w:t>izcejanje iz nosu</w:t>
      </w:r>
      <w:r w:rsidRPr="00C56F86">
        <w:t xml:space="preserve"> </w:t>
      </w:r>
      <w:r w:rsidRPr="00C56F86">
        <w:rPr>
          <w:i/>
        </w:rPr>
        <w:t>(rinoreja)</w:t>
      </w:r>
    </w:p>
    <w:p w:rsidR="00031F21" w:rsidRPr="00B31040" w:rsidP="00BD6B83" w14:paraId="13A2AC08" w14:textId="77777777">
      <w:pPr>
        <w:numPr>
          <w:ilvl w:val="0"/>
          <w:numId w:val="32"/>
        </w:numPr>
        <w:tabs>
          <w:tab w:val="clear" w:pos="567"/>
        </w:tabs>
        <w:spacing w:line="240" w:lineRule="auto"/>
        <w:ind w:left="567" w:hanging="567"/>
      </w:pPr>
      <w:r w:rsidRPr="00C56F86">
        <w:t xml:space="preserve">zgaga </w:t>
      </w:r>
      <w:r w:rsidRPr="00B31040">
        <w:rPr>
          <w:i/>
        </w:rPr>
        <w:t>(</w:t>
      </w:r>
      <w:r w:rsidRPr="00B31040">
        <w:rPr>
          <w:i/>
          <w:noProof/>
          <w:szCs w:val="22"/>
        </w:rPr>
        <w:t>gastroezofagealni refluks</w:t>
      </w:r>
      <w:r w:rsidRPr="00B31040">
        <w:rPr>
          <w:i/>
        </w:rPr>
        <w:t>)</w:t>
      </w:r>
    </w:p>
    <w:p w:rsidR="00031F21" w:rsidRPr="00B31040" w:rsidP="00BD6B83" w14:paraId="62AE5D5C" w14:textId="77777777">
      <w:pPr>
        <w:numPr>
          <w:ilvl w:val="0"/>
          <w:numId w:val="32"/>
        </w:numPr>
        <w:tabs>
          <w:tab w:val="clear" w:pos="567"/>
        </w:tabs>
        <w:spacing w:line="240" w:lineRule="auto"/>
        <w:ind w:left="567" w:hanging="567"/>
        <w:rPr>
          <w:i/>
          <w:szCs w:val="24"/>
        </w:rPr>
      </w:pPr>
      <w:r w:rsidRPr="00B31040">
        <w:t xml:space="preserve">kožni rak </w:t>
      </w:r>
      <w:r w:rsidRPr="00B31040">
        <w:rPr>
          <w:i/>
        </w:rPr>
        <w:t>(keratoakantom/ploščatocelični karcinom kože)</w:t>
      </w:r>
    </w:p>
    <w:p w:rsidR="00031F21" w:rsidRPr="00E00B0F" w:rsidP="00BD6B83" w14:paraId="564083F0" w14:textId="77777777">
      <w:pPr>
        <w:numPr>
          <w:ilvl w:val="0"/>
          <w:numId w:val="32"/>
        </w:numPr>
        <w:tabs>
          <w:tab w:val="clear" w:pos="567"/>
        </w:tabs>
        <w:spacing w:line="240" w:lineRule="auto"/>
        <w:ind w:left="567" w:hanging="567"/>
        <w:rPr>
          <w:i/>
        </w:rPr>
      </w:pPr>
      <w:r w:rsidRPr="00F74F06">
        <w:t>za</w:t>
      </w:r>
      <w:r w:rsidRPr="00E00B0F">
        <w:t xml:space="preserve">debelitev zunanje plasti kože </w:t>
      </w:r>
      <w:r w:rsidRPr="00E00B0F">
        <w:rPr>
          <w:i/>
        </w:rPr>
        <w:t>(hiperkeratoza)</w:t>
      </w:r>
    </w:p>
    <w:p w:rsidR="00031F21" w:rsidRPr="00891B42" w:rsidP="00BD6B83" w14:paraId="04126F26" w14:textId="77777777">
      <w:pPr>
        <w:numPr>
          <w:ilvl w:val="0"/>
          <w:numId w:val="32"/>
        </w:numPr>
        <w:tabs>
          <w:tab w:val="clear" w:pos="567"/>
        </w:tabs>
        <w:spacing w:line="240" w:lineRule="auto"/>
        <w:ind w:left="567" w:hanging="567"/>
        <w:rPr>
          <w:i/>
        </w:rPr>
      </w:pPr>
      <w:r w:rsidRPr="00E00B0F">
        <w:t xml:space="preserve">nenadno, nenamerno krčenje mišice </w:t>
      </w:r>
      <w:r w:rsidRPr="00891B42">
        <w:rPr>
          <w:i/>
        </w:rPr>
        <w:t>(mišični spazmi)</w:t>
      </w:r>
    </w:p>
    <w:p w:rsidR="00ED5063" w:rsidRPr="00F50686" w:rsidP="00BD6B83" w14:paraId="523EB9EE" w14:textId="77777777">
      <w:pPr>
        <w:tabs>
          <w:tab w:val="clear" w:pos="567"/>
        </w:tabs>
        <w:spacing w:line="240" w:lineRule="auto"/>
        <w:ind w:left="567" w:right="-29" w:hanging="567"/>
        <w:rPr>
          <w:b/>
          <w:noProof/>
          <w:szCs w:val="22"/>
        </w:rPr>
      </w:pPr>
    </w:p>
    <w:p w:rsidR="00ED5063" w:rsidRPr="00C56F86" w:rsidP="00BD6B83" w14:paraId="4B6FB0FC" w14:textId="77777777">
      <w:pPr>
        <w:keepNext/>
        <w:keepLines/>
        <w:tabs>
          <w:tab w:val="clear" w:pos="567"/>
        </w:tabs>
        <w:spacing w:line="240" w:lineRule="auto"/>
        <w:ind w:right="-28"/>
        <w:rPr>
          <w:i/>
          <w:noProof/>
          <w:szCs w:val="22"/>
        </w:rPr>
      </w:pPr>
      <w:r w:rsidRPr="00F50686">
        <w:rPr>
          <w:b/>
          <w:noProof/>
          <w:szCs w:val="22"/>
        </w:rPr>
        <w:t>Občasni</w:t>
      </w:r>
      <w:r w:rsidRPr="004F2BCB" w:rsidR="00BF7480">
        <w:rPr>
          <w:b/>
          <w:noProof/>
          <w:szCs w:val="22"/>
        </w:rPr>
        <w:t>:</w:t>
      </w:r>
      <w:r w:rsidR="0074289A">
        <w:rPr>
          <w:b/>
          <w:noProof/>
          <w:szCs w:val="22"/>
        </w:rPr>
        <w:t xml:space="preserve"> </w:t>
      </w:r>
      <w:r w:rsidRPr="00C56F86" w:rsidR="00E63536">
        <w:rPr>
          <w:noProof/>
          <w:szCs w:val="22"/>
        </w:rPr>
        <w:t>p</w:t>
      </w:r>
      <w:r w:rsidRPr="00C56F86">
        <w:rPr>
          <w:noProof/>
          <w:szCs w:val="22"/>
        </w:rPr>
        <w:t xml:space="preserve">ojavijo </w:t>
      </w:r>
      <w:r w:rsidRPr="00C56F86" w:rsidR="00FB7749">
        <w:rPr>
          <w:noProof/>
          <w:szCs w:val="22"/>
        </w:rPr>
        <w:t xml:space="preserve">se lahko </w:t>
      </w:r>
      <w:r w:rsidRPr="00C56F86">
        <w:rPr>
          <w:noProof/>
          <w:szCs w:val="22"/>
        </w:rPr>
        <w:t xml:space="preserve">pri </w:t>
      </w:r>
      <w:r w:rsidRPr="00C56F86" w:rsidR="00313609">
        <w:rPr>
          <w:noProof/>
          <w:szCs w:val="22"/>
        </w:rPr>
        <w:t>največ</w:t>
      </w:r>
      <w:r w:rsidRPr="00C56F86" w:rsidR="00BF7480">
        <w:rPr>
          <w:noProof/>
          <w:szCs w:val="22"/>
        </w:rPr>
        <w:t xml:space="preserve"> </w:t>
      </w:r>
      <w:r w:rsidRPr="00C56F86" w:rsidR="00682402">
        <w:rPr>
          <w:noProof/>
          <w:szCs w:val="22"/>
        </w:rPr>
        <w:t xml:space="preserve">1 </w:t>
      </w:r>
      <w:r w:rsidRPr="00C56F86" w:rsidR="00313609">
        <w:rPr>
          <w:noProof/>
          <w:szCs w:val="22"/>
        </w:rPr>
        <w:t>od</w:t>
      </w:r>
      <w:r w:rsidRPr="00C56F86" w:rsidR="00682402">
        <w:rPr>
          <w:noProof/>
          <w:szCs w:val="22"/>
        </w:rPr>
        <w:t xml:space="preserve"> 10</w:t>
      </w:r>
      <w:r w:rsidRPr="00C56F86" w:rsidR="00BF7480">
        <w:rPr>
          <w:noProof/>
          <w:szCs w:val="22"/>
        </w:rPr>
        <w:t>0</w:t>
      </w:r>
      <w:r w:rsidRPr="00C56F86" w:rsidR="00972B8B">
        <w:rPr>
          <w:noProof/>
          <w:szCs w:val="22"/>
        </w:rPr>
        <w:t xml:space="preserve"> bolnikov</w:t>
      </w:r>
    </w:p>
    <w:p w:rsidR="00ED5063" w:rsidRPr="00E00B0F" w:rsidP="00BD6B83" w14:paraId="16E57F01" w14:textId="77777777">
      <w:pPr>
        <w:numPr>
          <w:ilvl w:val="0"/>
          <w:numId w:val="8"/>
        </w:numPr>
        <w:tabs>
          <w:tab w:val="clear" w:pos="567"/>
        </w:tabs>
        <w:spacing w:line="240" w:lineRule="auto"/>
        <w:ind w:left="567" w:right="-28" w:hanging="567"/>
        <w:rPr>
          <w:noProof/>
          <w:szCs w:val="22"/>
        </w:rPr>
      </w:pPr>
      <w:r w:rsidRPr="00C56F86">
        <w:rPr>
          <w:noProof/>
          <w:szCs w:val="22"/>
        </w:rPr>
        <w:t xml:space="preserve">vneta želodčna sluznica </w:t>
      </w:r>
      <w:r w:rsidRPr="00F74F06">
        <w:rPr>
          <w:i/>
          <w:noProof/>
          <w:szCs w:val="22"/>
        </w:rPr>
        <w:t>(</w:t>
      </w:r>
      <w:r w:rsidRPr="00E00B0F">
        <w:rPr>
          <w:i/>
          <w:noProof/>
          <w:szCs w:val="22"/>
        </w:rPr>
        <w:t>gastritis</w:t>
      </w:r>
      <w:r w:rsidRPr="00F74F06">
        <w:rPr>
          <w:i/>
          <w:noProof/>
          <w:szCs w:val="22"/>
        </w:rPr>
        <w:t>)</w:t>
      </w:r>
    </w:p>
    <w:p w:rsidR="00ED5063" w:rsidRPr="00E00B0F" w:rsidP="00BD6B83" w14:paraId="7D45F977" w14:textId="77777777">
      <w:pPr>
        <w:numPr>
          <w:ilvl w:val="0"/>
          <w:numId w:val="8"/>
        </w:numPr>
        <w:tabs>
          <w:tab w:val="clear" w:pos="567"/>
        </w:tabs>
        <w:spacing w:line="240" w:lineRule="auto"/>
        <w:ind w:left="567" w:right="-28" w:hanging="567"/>
        <w:rPr>
          <w:noProof/>
          <w:szCs w:val="22"/>
        </w:rPr>
      </w:pPr>
      <w:r w:rsidRPr="00E00B0F">
        <w:rPr>
          <w:noProof/>
          <w:szCs w:val="22"/>
        </w:rPr>
        <w:t xml:space="preserve">bolečine v trebuhu </w:t>
      </w:r>
      <w:r w:rsidRPr="00F74F06">
        <w:rPr>
          <w:i/>
          <w:noProof/>
          <w:szCs w:val="22"/>
        </w:rPr>
        <w:t>(</w:t>
      </w:r>
      <w:r w:rsidRPr="00E00B0F">
        <w:rPr>
          <w:i/>
          <w:noProof/>
          <w:szCs w:val="22"/>
        </w:rPr>
        <w:t>abdomn</w:t>
      </w:r>
      <w:r w:rsidRPr="00E00B0F" w:rsidR="001E175A">
        <w:rPr>
          <w:i/>
          <w:noProof/>
          <w:szCs w:val="22"/>
        </w:rPr>
        <w:t>u</w:t>
      </w:r>
      <w:r w:rsidRPr="00F74F06">
        <w:rPr>
          <w:i/>
          <w:noProof/>
          <w:szCs w:val="22"/>
        </w:rPr>
        <w:t xml:space="preserve">) </w:t>
      </w:r>
      <w:r w:rsidRPr="00E00B0F">
        <w:rPr>
          <w:noProof/>
          <w:szCs w:val="22"/>
        </w:rPr>
        <w:t>zaradi vnetja trebušne slinavke</w:t>
      </w:r>
      <w:r w:rsidRPr="00E00B0F" w:rsidR="006D343B">
        <w:rPr>
          <w:noProof/>
          <w:szCs w:val="22"/>
        </w:rPr>
        <w:t>, žolčnika in/ali žolčnih vodov</w:t>
      </w:r>
    </w:p>
    <w:p w:rsidR="00ED5063" w:rsidRPr="00E00B0F" w:rsidP="00BD6B83" w14:paraId="00803B9A" w14:textId="77777777">
      <w:pPr>
        <w:numPr>
          <w:ilvl w:val="0"/>
          <w:numId w:val="8"/>
        </w:numPr>
        <w:tabs>
          <w:tab w:val="clear" w:pos="567"/>
        </w:tabs>
        <w:spacing w:line="240" w:lineRule="auto"/>
        <w:ind w:left="567" w:right="-28" w:hanging="567"/>
        <w:rPr>
          <w:noProof/>
          <w:szCs w:val="22"/>
        </w:rPr>
      </w:pPr>
      <w:r w:rsidRPr="00E00B0F">
        <w:rPr>
          <w:noProof/>
          <w:szCs w:val="22"/>
        </w:rPr>
        <w:t xml:space="preserve">porumenela koža ali oči </w:t>
      </w:r>
      <w:r w:rsidRPr="00F74F06">
        <w:rPr>
          <w:i/>
          <w:noProof/>
          <w:szCs w:val="22"/>
        </w:rPr>
        <w:t>(</w:t>
      </w:r>
      <w:r w:rsidRPr="00E00B0F">
        <w:rPr>
          <w:i/>
          <w:noProof/>
          <w:szCs w:val="22"/>
        </w:rPr>
        <w:t>zlatenica</w:t>
      </w:r>
      <w:r w:rsidRPr="00F74F06">
        <w:rPr>
          <w:i/>
          <w:noProof/>
          <w:szCs w:val="22"/>
        </w:rPr>
        <w:t>)</w:t>
      </w:r>
      <w:r w:rsidRPr="00E00B0F">
        <w:rPr>
          <w:noProof/>
          <w:szCs w:val="22"/>
        </w:rPr>
        <w:t xml:space="preserve"> zaradi zvečan</w:t>
      </w:r>
      <w:r w:rsidRPr="00E00B0F" w:rsidR="00C82885">
        <w:rPr>
          <w:noProof/>
          <w:szCs w:val="22"/>
        </w:rPr>
        <w:t xml:space="preserve">ih vrednosti </w:t>
      </w:r>
      <w:r w:rsidRPr="00E00B0F">
        <w:rPr>
          <w:noProof/>
          <w:szCs w:val="22"/>
        </w:rPr>
        <w:t xml:space="preserve">žolčnih </w:t>
      </w:r>
      <w:r w:rsidRPr="00891B42" w:rsidR="00C82885">
        <w:rPr>
          <w:noProof/>
          <w:szCs w:val="22"/>
        </w:rPr>
        <w:t xml:space="preserve">barvil </w:t>
      </w:r>
      <w:r w:rsidRPr="00F74F06">
        <w:rPr>
          <w:i/>
          <w:noProof/>
          <w:szCs w:val="22"/>
        </w:rPr>
        <w:t>(</w:t>
      </w:r>
      <w:r w:rsidRPr="00E00B0F">
        <w:rPr>
          <w:i/>
          <w:noProof/>
          <w:szCs w:val="22"/>
        </w:rPr>
        <w:t>hiperbilirubinemija</w:t>
      </w:r>
      <w:r w:rsidRPr="00F74F06">
        <w:rPr>
          <w:i/>
          <w:noProof/>
          <w:szCs w:val="22"/>
        </w:rPr>
        <w:t>)</w:t>
      </w:r>
    </w:p>
    <w:p w:rsidR="00ED5063" w:rsidRPr="00F50686" w:rsidP="00BD6B83" w14:paraId="527B2FAD" w14:textId="77777777">
      <w:pPr>
        <w:numPr>
          <w:ilvl w:val="0"/>
          <w:numId w:val="8"/>
        </w:numPr>
        <w:tabs>
          <w:tab w:val="clear" w:pos="567"/>
        </w:tabs>
        <w:spacing w:line="240" w:lineRule="auto"/>
        <w:ind w:left="567" w:right="-28" w:hanging="567"/>
        <w:rPr>
          <w:noProof/>
          <w:szCs w:val="22"/>
        </w:rPr>
      </w:pPr>
      <w:r w:rsidRPr="00E00B0F">
        <w:rPr>
          <w:noProof/>
          <w:szCs w:val="22"/>
        </w:rPr>
        <w:t>reakcije</w:t>
      </w:r>
      <w:r w:rsidRPr="00891B42" w:rsidR="0042045B">
        <w:rPr>
          <w:noProof/>
          <w:szCs w:val="22"/>
        </w:rPr>
        <w:t>, podobne alergijskim (</w:t>
      </w:r>
      <w:r w:rsidRPr="00F50686" w:rsidR="00C82885">
        <w:rPr>
          <w:noProof/>
          <w:szCs w:val="22"/>
        </w:rPr>
        <w:t xml:space="preserve">tudi </w:t>
      </w:r>
      <w:r w:rsidRPr="00F50686">
        <w:rPr>
          <w:noProof/>
          <w:szCs w:val="22"/>
        </w:rPr>
        <w:t>kožne reakcije in izpuščaji)</w:t>
      </w:r>
    </w:p>
    <w:p w:rsidR="00ED5063" w:rsidRPr="00E00B0F" w:rsidP="00BD6B83" w14:paraId="5AE0EA8C" w14:textId="77777777">
      <w:pPr>
        <w:numPr>
          <w:ilvl w:val="0"/>
          <w:numId w:val="8"/>
        </w:numPr>
        <w:tabs>
          <w:tab w:val="clear" w:pos="567"/>
        </w:tabs>
        <w:spacing w:line="240" w:lineRule="auto"/>
        <w:ind w:left="567" w:right="-28" w:hanging="567"/>
        <w:rPr>
          <w:noProof/>
          <w:szCs w:val="22"/>
        </w:rPr>
      </w:pPr>
      <w:r w:rsidRPr="00E00B0F">
        <w:rPr>
          <w:noProof/>
          <w:szCs w:val="22"/>
        </w:rPr>
        <w:t>dehidracija</w:t>
      </w:r>
    </w:p>
    <w:p w:rsidR="00ED5063" w:rsidRPr="00E00B0F" w:rsidP="00BD6B83" w14:paraId="0192D4FB" w14:textId="77777777">
      <w:pPr>
        <w:numPr>
          <w:ilvl w:val="0"/>
          <w:numId w:val="8"/>
        </w:numPr>
        <w:tabs>
          <w:tab w:val="clear" w:pos="567"/>
        </w:tabs>
        <w:spacing w:line="240" w:lineRule="auto"/>
        <w:ind w:left="567" w:right="-28" w:hanging="567"/>
        <w:rPr>
          <w:noProof/>
          <w:szCs w:val="22"/>
        </w:rPr>
      </w:pPr>
      <w:r w:rsidRPr="00F74F06">
        <w:rPr>
          <w:noProof/>
          <w:szCs w:val="22"/>
        </w:rPr>
        <w:t xml:space="preserve">čezmerna rast </w:t>
      </w:r>
      <w:r w:rsidRPr="00E00B0F">
        <w:rPr>
          <w:noProof/>
          <w:szCs w:val="22"/>
        </w:rPr>
        <w:t xml:space="preserve">dojk </w:t>
      </w:r>
      <w:r w:rsidRPr="00F74F06" w:rsidR="00174A84">
        <w:rPr>
          <w:i/>
          <w:noProof/>
          <w:szCs w:val="22"/>
        </w:rPr>
        <w:t>(ginekomastija)</w:t>
      </w:r>
    </w:p>
    <w:p w:rsidR="00992394" w:rsidRPr="00E00B0F" w:rsidP="00BD6B83" w14:paraId="790145AC" w14:textId="77777777">
      <w:pPr>
        <w:numPr>
          <w:ilvl w:val="0"/>
          <w:numId w:val="8"/>
        </w:numPr>
        <w:tabs>
          <w:tab w:val="clear" w:pos="567"/>
        </w:tabs>
        <w:spacing w:line="240" w:lineRule="auto"/>
        <w:ind w:left="567" w:right="-28" w:hanging="567"/>
        <w:rPr>
          <w:noProof/>
          <w:szCs w:val="22"/>
        </w:rPr>
      </w:pPr>
      <w:r w:rsidRPr="00E00B0F">
        <w:rPr>
          <w:noProof/>
          <w:szCs w:val="22"/>
        </w:rPr>
        <w:t xml:space="preserve">težave </w:t>
      </w:r>
      <w:r w:rsidRPr="00E00B0F" w:rsidR="000B7C77">
        <w:rPr>
          <w:noProof/>
          <w:szCs w:val="22"/>
        </w:rPr>
        <w:t xml:space="preserve">pri </w:t>
      </w:r>
      <w:r w:rsidRPr="00891B42">
        <w:rPr>
          <w:noProof/>
          <w:szCs w:val="22"/>
        </w:rPr>
        <w:t>dihanj</w:t>
      </w:r>
      <w:r w:rsidRPr="00F50686" w:rsidR="000B7C77">
        <w:rPr>
          <w:noProof/>
          <w:szCs w:val="22"/>
        </w:rPr>
        <w:t>u</w:t>
      </w:r>
      <w:r w:rsidRPr="00F50686">
        <w:rPr>
          <w:noProof/>
          <w:szCs w:val="22"/>
        </w:rPr>
        <w:t xml:space="preserve"> </w:t>
      </w:r>
      <w:r w:rsidRPr="00F74F06">
        <w:rPr>
          <w:i/>
          <w:noProof/>
          <w:szCs w:val="22"/>
        </w:rPr>
        <w:t>(</w:t>
      </w:r>
      <w:r w:rsidRPr="00E00B0F">
        <w:rPr>
          <w:i/>
          <w:noProof/>
          <w:szCs w:val="22"/>
        </w:rPr>
        <w:t>pljučna bolezen</w:t>
      </w:r>
      <w:r w:rsidRPr="00F74F06">
        <w:rPr>
          <w:i/>
          <w:noProof/>
          <w:szCs w:val="22"/>
        </w:rPr>
        <w:t>)</w:t>
      </w:r>
    </w:p>
    <w:p w:rsidR="00ED5063" w:rsidRPr="00E00B0F" w:rsidP="00BD6B83" w14:paraId="40DAC2EF" w14:textId="77777777">
      <w:pPr>
        <w:numPr>
          <w:ilvl w:val="0"/>
          <w:numId w:val="8"/>
        </w:numPr>
        <w:tabs>
          <w:tab w:val="clear" w:pos="567"/>
        </w:tabs>
        <w:spacing w:line="240" w:lineRule="auto"/>
        <w:ind w:left="567" w:right="-28" w:hanging="567"/>
        <w:rPr>
          <w:noProof/>
          <w:szCs w:val="22"/>
        </w:rPr>
      </w:pPr>
      <w:r w:rsidRPr="00E00B0F">
        <w:rPr>
          <w:noProof/>
          <w:szCs w:val="22"/>
        </w:rPr>
        <w:t>ekcem</w:t>
      </w:r>
    </w:p>
    <w:p w:rsidR="0042045B" w:rsidRPr="00E00B0F" w:rsidP="00BD6B83" w14:paraId="23751BF9" w14:textId="77777777">
      <w:pPr>
        <w:numPr>
          <w:ilvl w:val="0"/>
          <w:numId w:val="8"/>
        </w:numPr>
        <w:tabs>
          <w:tab w:val="clear" w:pos="567"/>
        </w:tabs>
        <w:spacing w:line="240" w:lineRule="auto"/>
        <w:ind w:left="567" w:right="-28" w:hanging="567"/>
        <w:rPr>
          <w:noProof/>
          <w:szCs w:val="22"/>
        </w:rPr>
      </w:pPr>
      <w:r w:rsidRPr="00F50686">
        <w:rPr>
          <w:noProof/>
          <w:szCs w:val="22"/>
        </w:rPr>
        <w:t>čezmerno</w:t>
      </w:r>
      <w:r w:rsidRPr="00F50686" w:rsidR="00181299">
        <w:rPr>
          <w:noProof/>
          <w:szCs w:val="22"/>
        </w:rPr>
        <w:t xml:space="preserve"> </w:t>
      </w:r>
      <w:r w:rsidRPr="00F50686">
        <w:rPr>
          <w:noProof/>
          <w:szCs w:val="22"/>
        </w:rPr>
        <w:t>delovanje ščitnice</w:t>
      </w:r>
      <w:r w:rsidRPr="00F50686" w:rsidR="00CC74A0">
        <w:rPr>
          <w:noProof/>
          <w:szCs w:val="22"/>
        </w:rPr>
        <w:t xml:space="preserve"> </w:t>
      </w:r>
      <w:r w:rsidRPr="00F74F06" w:rsidR="00CC74A0">
        <w:rPr>
          <w:i/>
          <w:noProof/>
          <w:szCs w:val="22"/>
        </w:rPr>
        <w:t>(hipertiroidizem)</w:t>
      </w:r>
    </w:p>
    <w:p w:rsidR="00ED5063" w:rsidRPr="00E00B0F" w:rsidP="00BD6B83" w14:paraId="5EBEEE6E" w14:textId="77777777">
      <w:pPr>
        <w:numPr>
          <w:ilvl w:val="0"/>
          <w:numId w:val="8"/>
        </w:numPr>
        <w:tabs>
          <w:tab w:val="clear" w:pos="567"/>
        </w:tabs>
        <w:spacing w:line="240" w:lineRule="auto"/>
        <w:ind w:left="567" w:right="-28" w:hanging="567"/>
        <w:rPr>
          <w:noProof/>
          <w:szCs w:val="22"/>
        </w:rPr>
      </w:pPr>
      <w:r w:rsidRPr="00E00B0F">
        <w:rPr>
          <w:noProof/>
          <w:szCs w:val="22"/>
        </w:rPr>
        <w:t xml:space="preserve">kožni izpuščaji različnih oblik </w:t>
      </w:r>
      <w:r w:rsidRPr="00F74F06">
        <w:rPr>
          <w:i/>
          <w:noProof/>
          <w:szCs w:val="22"/>
        </w:rPr>
        <w:t>(</w:t>
      </w:r>
      <w:r w:rsidRPr="00E00B0F">
        <w:rPr>
          <w:i/>
          <w:noProof/>
          <w:szCs w:val="22"/>
        </w:rPr>
        <w:t>multiformni eritem</w:t>
      </w:r>
      <w:r w:rsidRPr="00F74F06">
        <w:rPr>
          <w:i/>
          <w:noProof/>
          <w:szCs w:val="22"/>
        </w:rPr>
        <w:t>)</w:t>
      </w:r>
    </w:p>
    <w:p w:rsidR="00ED5063" w:rsidRPr="00F50686" w:rsidP="00BD6B83" w14:paraId="5DCDDD08" w14:textId="77777777">
      <w:pPr>
        <w:numPr>
          <w:ilvl w:val="0"/>
          <w:numId w:val="8"/>
        </w:numPr>
        <w:tabs>
          <w:tab w:val="clear" w:pos="567"/>
        </w:tabs>
        <w:spacing w:line="240" w:lineRule="auto"/>
        <w:ind w:left="567" w:right="-28" w:hanging="567"/>
        <w:rPr>
          <w:noProof/>
          <w:szCs w:val="22"/>
        </w:rPr>
      </w:pPr>
      <w:r w:rsidRPr="00E00B0F">
        <w:rPr>
          <w:noProof/>
          <w:szCs w:val="22"/>
        </w:rPr>
        <w:t>nenormalno viso</w:t>
      </w:r>
      <w:r w:rsidRPr="00891B42">
        <w:rPr>
          <w:noProof/>
          <w:szCs w:val="22"/>
        </w:rPr>
        <w:t>k</w:t>
      </w:r>
      <w:r w:rsidRPr="00F50686">
        <w:rPr>
          <w:noProof/>
          <w:szCs w:val="22"/>
        </w:rPr>
        <w:t xml:space="preserve"> </w:t>
      </w:r>
      <w:r w:rsidRPr="00F50686" w:rsidR="00601017">
        <w:rPr>
          <w:noProof/>
          <w:szCs w:val="22"/>
        </w:rPr>
        <w:t>krvn</w:t>
      </w:r>
      <w:r w:rsidRPr="00F50686">
        <w:rPr>
          <w:noProof/>
          <w:szCs w:val="22"/>
        </w:rPr>
        <w:t>i</w:t>
      </w:r>
      <w:r w:rsidRPr="00F50686" w:rsidR="00601017">
        <w:rPr>
          <w:noProof/>
          <w:szCs w:val="22"/>
        </w:rPr>
        <w:t xml:space="preserve"> tlak</w:t>
      </w:r>
    </w:p>
    <w:p w:rsidR="003A5E88" w:rsidRPr="00E00B0F" w:rsidP="00BD6B83" w14:paraId="3DA56B66" w14:textId="77777777">
      <w:pPr>
        <w:numPr>
          <w:ilvl w:val="0"/>
          <w:numId w:val="8"/>
        </w:numPr>
        <w:tabs>
          <w:tab w:val="clear" w:pos="567"/>
        </w:tabs>
        <w:spacing w:line="240" w:lineRule="auto"/>
        <w:ind w:left="567" w:right="-28" w:hanging="567"/>
        <w:rPr>
          <w:noProof/>
          <w:szCs w:val="22"/>
        </w:rPr>
      </w:pPr>
      <w:r w:rsidRPr="00F50686">
        <w:rPr>
          <w:noProof/>
          <w:szCs w:val="22"/>
        </w:rPr>
        <w:t>predrtje</w:t>
      </w:r>
      <w:r w:rsidRPr="004F2BCB">
        <w:rPr>
          <w:noProof/>
          <w:szCs w:val="22"/>
        </w:rPr>
        <w:t xml:space="preserve"> </w:t>
      </w:r>
      <w:r w:rsidRPr="004F2BCB" w:rsidR="00B91597">
        <w:rPr>
          <w:noProof/>
          <w:szCs w:val="22"/>
        </w:rPr>
        <w:t>želodčne/</w:t>
      </w:r>
      <w:r w:rsidRPr="004F2BCB" w:rsidR="00727C27">
        <w:rPr>
          <w:noProof/>
          <w:szCs w:val="22"/>
        </w:rPr>
        <w:t>čreves</w:t>
      </w:r>
      <w:r w:rsidRPr="00C56F86">
        <w:rPr>
          <w:noProof/>
          <w:szCs w:val="22"/>
        </w:rPr>
        <w:t>n</w:t>
      </w:r>
      <w:r w:rsidRPr="00C56F86">
        <w:rPr>
          <w:noProof/>
          <w:szCs w:val="22"/>
        </w:rPr>
        <w:t>e</w:t>
      </w:r>
      <w:r w:rsidRPr="00C56F86">
        <w:rPr>
          <w:noProof/>
          <w:szCs w:val="22"/>
        </w:rPr>
        <w:t xml:space="preserve"> sten</w:t>
      </w:r>
      <w:r w:rsidRPr="00C56F86">
        <w:rPr>
          <w:noProof/>
          <w:szCs w:val="22"/>
        </w:rPr>
        <w:t>e</w:t>
      </w:r>
      <w:r w:rsidRPr="00C56F86">
        <w:rPr>
          <w:noProof/>
          <w:szCs w:val="22"/>
        </w:rPr>
        <w:t xml:space="preserve"> </w:t>
      </w:r>
      <w:r w:rsidRPr="00F74F06">
        <w:rPr>
          <w:i/>
          <w:noProof/>
          <w:szCs w:val="22"/>
        </w:rPr>
        <w:t>(</w:t>
      </w:r>
      <w:r w:rsidRPr="00E00B0F">
        <w:rPr>
          <w:i/>
          <w:noProof/>
          <w:szCs w:val="22"/>
        </w:rPr>
        <w:t>gastrointestinalna perforacija</w:t>
      </w:r>
      <w:r w:rsidRPr="00F74F06">
        <w:rPr>
          <w:i/>
          <w:noProof/>
          <w:szCs w:val="22"/>
        </w:rPr>
        <w:t>)</w:t>
      </w:r>
    </w:p>
    <w:p w:rsidR="003A5E88" w:rsidRPr="00F74F06" w:rsidP="00BD6B83" w14:paraId="0E160CB0" w14:textId="77777777">
      <w:pPr>
        <w:numPr>
          <w:ilvl w:val="0"/>
          <w:numId w:val="8"/>
        </w:numPr>
        <w:tabs>
          <w:tab w:val="clear" w:pos="567"/>
        </w:tabs>
        <w:spacing w:line="240" w:lineRule="auto"/>
        <w:ind w:left="567" w:right="-28" w:hanging="567"/>
        <w:rPr>
          <w:noProof/>
          <w:szCs w:val="22"/>
        </w:rPr>
      </w:pPr>
      <w:r w:rsidRPr="00E00B0F">
        <w:rPr>
          <w:noProof/>
          <w:szCs w:val="22"/>
        </w:rPr>
        <w:t>reverzibilna oteklina v zadnjem delu možgan</w:t>
      </w:r>
      <w:r w:rsidRPr="00891B42" w:rsidR="00921A61">
        <w:rPr>
          <w:noProof/>
          <w:szCs w:val="22"/>
        </w:rPr>
        <w:t>ov</w:t>
      </w:r>
      <w:r w:rsidRPr="00F50686">
        <w:rPr>
          <w:noProof/>
          <w:szCs w:val="22"/>
        </w:rPr>
        <w:t>, ki je lahko povezana z glavoboli, mot</w:t>
      </w:r>
      <w:r w:rsidRPr="00F50686" w:rsidR="000B7C77">
        <w:rPr>
          <w:noProof/>
          <w:szCs w:val="22"/>
        </w:rPr>
        <w:t>njami</w:t>
      </w:r>
      <w:r w:rsidRPr="00F50686">
        <w:rPr>
          <w:noProof/>
          <w:szCs w:val="22"/>
        </w:rPr>
        <w:t xml:space="preserve"> zavest</w:t>
      </w:r>
      <w:r w:rsidRPr="00F50686" w:rsidR="000B7C77">
        <w:rPr>
          <w:noProof/>
          <w:szCs w:val="22"/>
        </w:rPr>
        <w:t>i</w:t>
      </w:r>
      <w:r w:rsidRPr="00F50686">
        <w:rPr>
          <w:noProof/>
          <w:szCs w:val="22"/>
        </w:rPr>
        <w:t>, krči in motnj</w:t>
      </w:r>
      <w:r w:rsidRPr="00F50686" w:rsidR="00727C27">
        <w:rPr>
          <w:noProof/>
          <w:szCs w:val="22"/>
        </w:rPr>
        <w:t>ami</w:t>
      </w:r>
      <w:r w:rsidRPr="004F2BCB">
        <w:rPr>
          <w:noProof/>
          <w:szCs w:val="22"/>
        </w:rPr>
        <w:t xml:space="preserve"> vida vključno z izgubo vida </w:t>
      </w:r>
      <w:r w:rsidRPr="00F74F06">
        <w:rPr>
          <w:i/>
          <w:noProof/>
          <w:szCs w:val="22"/>
        </w:rPr>
        <w:t>(</w:t>
      </w:r>
      <w:r w:rsidRPr="00E00B0F">
        <w:rPr>
          <w:i/>
          <w:noProof/>
          <w:szCs w:val="22"/>
        </w:rPr>
        <w:t>reverzibilna posteriorna levkoencefalopatija</w:t>
      </w:r>
      <w:r w:rsidRPr="00F74F06">
        <w:rPr>
          <w:i/>
          <w:noProof/>
          <w:szCs w:val="22"/>
        </w:rPr>
        <w:t>)</w:t>
      </w:r>
    </w:p>
    <w:p w:rsidR="00CC74A0" w:rsidRPr="00F50686" w:rsidP="00BD6B83" w14:paraId="7EF16D3D" w14:textId="6CB4C00B">
      <w:pPr>
        <w:widowControl w:val="0"/>
        <w:numPr>
          <w:ilvl w:val="0"/>
          <w:numId w:val="30"/>
        </w:numPr>
        <w:tabs>
          <w:tab w:val="clear" w:pos="567"/>
        </w:tabs>
        <w:autoSpaceDE w:val="0"/>
        <w:autoSpaceDN w:val="0"/>
        <w:adjustRightInd w:val="0"/>
        <w:spacing w:line="240" w:lineRule="auto"/>
        <w:ind w:left="567" w:hanging="567"/>
        <w:rPr>
          <w:noProof/>
          <w:szCs w:val="22"/>
        </w:rPr>
      </w:pPr>
      <w:r w:rsidRPr="00E00B0F">
        <w:t xml:space="preserve">nenadna, huda </w:t>
      </w:r>
      <w:r w:rsidRPr="00E00B0F" w:rsidR="003509D4">
        <w:t>alergijska reakcija</w:t>
      </w:r>
      <w:r w:rsidRPr="00E00B0F">
        <w:t xml:space="preserve"> </w:t>
      </w:r>
      <w:r w:rsidRPr="00E00B0F">
        <w:rPr>
          <w:i/>
        </w:rPr>
        <w:t>(</w:t>
      </w:r>
      <w:r w:rsidRPr="00E00B0F">
        <w:rPr>
          <w:i/>
          <w:iCs/>
        </w:rPr>
        <w:t>anafilaktična rea</w:t>
      </w:r>
      <w:r w:rsidRPr="00891B42">
        <w:rPr>
          <w:i/>
          <w:iCs/>
        </w:rPr>
        <w:t>kcija</w:t>
      </w:r>
      <w:r w:rsidRPr="00F50686">
        <w:rPr>
          <w:i/>
        </w:rPr>
        <w:t>)</w:t>
      </w:r>
    </w:p>
    <w:p w:rsidR="00146167" w:rsidRPr="00E00B0F" w:rsidP="00BD6B83" w14:paraId="0EF8AAEF" w14:textId="77777777">
      <w:pPr>
        <w:tabs>
          <w:tab w:val="clear" w:pos="567"/>
        </w:tabs>
        <w:spacing w:line="240" w:lineRule="auto"/>
        <w:ind w:left="567" w:hanging="567"/>
        <w:jc w:val="both"/>
        <w:rPr>
          <w:noProof/>
          <w:szCs w:val="22"/>
        </w:rPr>
      </w:pPr>
    </w:p>
    <w:p w:rsidR="00682402" w:rsidRPr="00D0446B" w:rsidP="00BD6B83" w14:paraId="74C24A58" w14:textId="77777777">
      <w:pPr>
        <w:keepNext/>
        <w:keepLines/>
        <w:tabs>
          <w:tab w:val="clear" w:pos="567"/>
        </w:tabs>
        <w:spacing w:line="240" w:lineRule="auto"/>
        <w:ind w:right="-28"/>
        <w:rPr>
          <w:i/>
          <w:noProof/>
          <w:szCs w:val="22"/>
        </w:rPr>
      </w:pPr>
      <w:r w:rsidRPr="00E00B0F">
        <w:rPr>
          <w:b/>
          <w:noProof/>
          <w:szCs w:val="22"/>
        </w:rPr>
        <w:t>R</w:t>
      </w:r>
      <w:r w:rsidRPr="00891B42">
        <w:rPr>
          <w:b/>
          <w:noProof/>
          <w:szCs w:val="22"/>
        </w:rPr>
        <w:t>edki</w:t>
      </w:r>
      <w:r w:rsidRPr="00F50686">
        <w:rPr>
          <w:b/>
          <w:noProof/>
          <w:szCs w:val="22"/>
        </w:rPr>
        <w:t xml:space="preserve">: </w:t>
      </w:r>
      <w:r w:rsidRPr="00F50686">
        <w:rPr>
          <w:noProof/>
          <w:szCs w:val="22"/>
        </w:rPr>
        <w:t>pojavijo</w:t>
      </w:r>
      <w:r w:rsidRPr="004F2BCB">
        <w:rPr>
          <w:i/>
          <w:noProof/>
          <w:szCs w:val="22"/>
        </w:rPr>
        <w:t xml:space="preserve"> </w:t>
      </w:r>
      <w:r w:rsidRPr="004F2BCB">
        <w:rPr>
          <w:noProof/>
          <w:szCs w:val="22"/>
        </w:rPr>
        <w:t xml:space="preserve">se lahko pri </w:t>
      </w:r>
      <w:r w:rsidRPr="004F2BCB" w:rsidR="00313609">
        <w:rPr>
          <w:noProof/>
          <w:szCs w:val="22"/>
        </w:rPr>
        <w:t>največ</w:t>
      </w:r>
      <w:r w:rsidRPr="00C56F86" w:rsidR="005048B6">
        <w:rPr>
          <w:noProof/>
          <w:szCs w:val="22"/>
        </w:rPr>
        <w:t xml:space="preserve"> </w:t>
      </w:r>
      <w:r w:rsidRPr="00C56F86">
        <w:rPr>
          <w:noProof/>
          <w:szCs w:val="22"/>
        </w:rPr>
        <w:t>1 od 1</w:t>
      </w:r>
      <w:del w:id="77" w:author="Author">
        <w:r w:rsidRPr="00C56F86">
          <w:rPr>
            <w:noProof/>
            <w:szCs w:val="22"/>
          </w:rPr>
          <w:delText>.</w:delText>
        </w:r>
      </w:del>
      <w:r w:rsidRPr="00C56F86">
        <w:rPr>
          <w:noProof/>
          <w:szCs w:val="22"/>
        </w:rPr>
        <w:t>000 bolnikov</w:t>
      </w:r>
    </w:p>
    <w:p w:rsidR="001969E4" w:rsidRPr="00D0446B" w:rsidP="00BD6B83" w14:paraId="5CAB02A9" w14:textId="77777777">
      <w:pPr>
        <w:numPr>
          <w:ilvl w:val="0"/>
          <w:numId w:val="8"/>
        </w:numPr>
        <w:tabs>
          <w:tab w:val="clear" w:pos="567"/>
        </w:tabs>
        <w:spacing w:line="240" w:lineRule="auto"/>
        <w:ind w:left="567" w:right="-29" w:hanging="567"/>
        <w:rPr>
          <w:noProof/>
          <w:szCs w:val="22"/>
        </w:rPr>
      </w:pPr>
      <w:r w:rsidRPr="00D0446B">
        <w:rPr>
          <w:noProof/>
          <w:szCs w:val="22"/>
        </w:rPr>
        <w:t xml:space="preserve">alergijske reakcije z otekanjem (npr. obraza, jezika), ki lahko povzročijo težave pri dihanju in požiranju </w:t>
      </w:r>
      <w:r w:rsidRPr="00D0446B">
        <w:rPr>
          <w:i/>
          <w:noProof/>
          <w:szCs w:val="22"/>
        </w:rPr>
        <w:t>(angioedem)</w:t>
      </w:r>
    </w:p>
    <w:p w:rsidR="00682402" w:rsidRPr="00D0446B" w:rsidP="00BD6B83" w14:paraId="2791EE6E" w14:textId="77777777">
      <w:pPr>
        <w:keepNext/>
        <w:keepLines/>
        <w:numPr>
          <w:ilvl w:val="0"/>
          <w:numId w:val="8"/>
        </w:numPr>
        <w:tabs>
          <w:tab w:val="clear" w:pos="567"/>
        </w:tabs>
        <w:spacing w:line="240" w:lineRule="auto"/>
        <w:ind w:left="567" w:right="-28" w:hanging="567"/>
        <w:rPr>
          <w:i/>
          <w:noProof/>
          <w:szCs w:val="22"/>
        </w:rPr>
      </w:pPr>
      <w:r w:rsidRPr="00D0446B">
        <w:rPr>
          <w:noProof/>
          <w:szCs w:val="22"/>
        </w:rPr>
        <w:t xml:space="preserve">nenormalni srčni ritem </w:t>
      </w:r>
      <w:r w:rsidRPr="00D0446B">
        <w:rPr>
          <w:i/>
          <w:noProof/>
          <w:szCs w:val="22"/>
        </w:rPr>
        <w:t>(podaljšanje intervala</w:t>
      </w:r>
      <w:r w:rsidRPr="00D0446B" w:rsidR="00BE4848">
        <w:rPr>
          <w:i/>
          <w:noProof/>
          <w:szCs w:val="22"/>
        </w:rPr>
        <w:t xml:space="preserve"> QT</w:t>
      </w:r>
      <w:r w:rsidRPr="00D0446B">
        <w:rPr>
          <w:i/>
          <w:noProof/>
          <w:szCs w:val="22"/>
        </w:rPr>
        <w:t>)</w:t>
      </w:r>
    </w:p>
    <w:p w:rsidR="001969E4" w:rsidRPr="00D0446B" w:rsidP="00BD6B83" w14:paraId="2474AE0E" w14:textId="77777777">
      <w:pPr>
        <w:numPr>
          <w:ilvl w:val="0"/>
          <w:numId w:val="8"/>
        </w:numPr>
        <w:tabs>
          <w:tab w:val="clear" w:pos="567"/>
        </w:tabs>
        <w:spacing w:line="240" w:lineRule="auto"/>
        <w:ind w:left="567" w:right="-29" w:hanging="567"/>
        <w:rPr>
          <w:noProof/>
          <w:szCs w:val="22"/>
        </w:rPr>
      </w:pPr>
      <w:r w:rsidRPr="00D0446B">
        <w:rPr>
          <w:noProof/>
          <w:szCs w:val="22"/>
        </w:rPr>
        <w:t>vnetje jeter, ki lahko privede do navzee</w:t>
      </w:r>
      <w:r w:rsidR="00EC10BB">
        <w:rPr>
          <w:noProof/>
          <w:szCs w:val="22"/>
        </w:rPr>
        <w:t xml:space="preserve"> (občutek siljenja na bruhanje)</w:t>
      </w:r>
      <w:r w:rsidRPr="00D0446B">
        <w:rPr>
          <w:noProof/>
          <w:szCs w:val="22"/>
        </w:rPr>
        <w:t>, bruhanja, bolečin v trebuhu in zlatenice</w:t>
      </w:r>
      <w:r w:rsidRPr="00D0446B">
        <w:rPr>
          <w:i/>
          <w:noProof/>
          <w:szCs w:val="22"/>
        </w:rPr>
        <w:t xml:space="preserve"> (hepatitis</w:t>
      </w:r>
      <w:r w:rsidRPr="00D0446B" w:rsidR="00FF3C92">
        <w:rPr>
          <w:i/>
          <w:noProof/>
          <w:szCs w:val="22"/>
        </w:rPr>
        <w:t xml:space="preserve"> zaradi zdravil</w:t>
      </w:r>
      <w:r w:rsidRPr="00D0446B">
        <w:rPr>
          <w:i/>
          <w:noProof/>
          <w:szCs w:val="22"/>
        </w:rPr>
        <w:t>)</w:t>
      </w:r>
    </w:p>
    <w:p w:rsidR="001969E4" w:rsidRPr="00D0446B" w:rsidP="00BD6B83" w14:paraId="2B461C7D" w14:textId="77777777">
      <w:pPr>
        <w:numPr>
          <w:ilvl w:val="0"/>
          <w:numId w:val="8"/>
        </w:numPr>
        <w:tabs>
          <w:tab w:val="clear" w:pos="567"/>
        </w:tabs>
        <w:spacing w:line="240" w:lineRule="auto"/>
        <w:ind w:left="567" w:right="-29" w:hanging="567"/>
        <w:rPr>
          <w:noProof/>
          <w:szCs w:val="22"/>
        </w:rPr>
      </w:pPr>
      <w:r w:rsidRPr="00D0446B">
        <w:rPr>
          <w:noProof/>
          <w:szCs w:val="22"/>
        </w:rPr>
        <w:t>izpuščaj podoben sončnim opeklinam, ki se lahko pojavi na koži, ki je bila predhodno izpostavljena obsevanju</w:t>
      </w:r>
      <w:r w:rsidRPr="00D0446B" w:rsidR="00C82885">
        <w:rPr>
          <w:noProof/>
          <w:szCs w:val="22"/>
        </w:rPr>
        <w:t>;</w:t>
      </w:r>
      <w:r w:rsidRPr="00D0446B">
        <w:rPr>
          <w:noProof/>
          <w:szCs w:val="22"/>
        </w:rPr>
        <w:t xml:space="preserve"> pojavi se lahko v hudi obliki </w:t>
      </w:r>
      <w:r w:rsidRPr="00D0446B">
        <w:rPr>
          <w:i/>
          <w:noProof/>
          <w:szCs w:val="22"/>
        </w:rPr>
        <w:t>(dermatitis zaradi obsevanja)</w:t>
      </w:r>
    </w:p>
    <w:p w:rsidR="001969E4" w:rsidRPr="00D0446B" w:rsidP="00BD6B83" w14:paraId="3BBFB33D" w14:textId="77777777">
      <w:pPr>
        <w:numPr>
          <w:ilvl w:val="0"/>
          <w:numId w:val="8"/>
        </w:numPr>
        <w:tabs>
          <w:tab w:val="clear" w:pos="567"/>
        </w:tabs>
        <w:spacing w:line="240" w:lineRule="auto"/>
        <w:ind w:left="567" w:right="-28" w:hanging="567"/>
        <w:rPr>
          <w:noProof/>
          <w:szCs w:val="22"/>
        </w:rPr>
      </w:pPr>
      <w:r w:rsidRPr="00D0446B">
        <w:rPr>
          <w:noProof/>
          <w:szCs w:val="22"/>
        </w:rPr>
        <w:t>hude kožne spremembe in/ali spremembe sluznice, tudi boleče mehurjaste kožne spremembe in zvišana telesna temperatura</w:t>
      </w:r>
      <w:r w:rsidRPr="00D0446B" w:rsidR="009F35B9">
        <w:rPr>
          <w:noProof/>
          <w:szCs w:val="22"/>
        </w:rPr>
        <w:t xml:space="preserve">, vključno z </w:t>
      </w:r>
      <w:r w:rsidRPr="00D0446B" w:rsidR="00313609">
        <w:rPr>
          <w:noProof/>
          <w:szCs w:val="22"/>
        </w:rPr>
        <w:t>obsežnim</w:t>
      </w:r>
      <w:r w:rsidRPr="00D0446B" w:rsidR="009F35B9">
        <w:rPr>
          <w:noProof/>
          <w:szCs w:val="22"/>
        </w:rPr>
        <w:t xml:space="preserve"> </w:t>
      </w:r>
      <w:r w:rsidRPr="00D0446B" w:rsidR="00B45F7E">
        <w:rPr>
          <w:noProof/>
          <w:szCs w:val="22"/>
        </w:rPr>
        <w:t>odstopanjem kože</w:t>
      </w:r>
      <w:r w:rsidRPr="00D0446B">
        <w:rPr>
          <w:noProof/>
          <w:szCs w:val="22"/>
        </w:rPr>
        <w:t xml:space="preserve"> </w:t>
      </w:r>
      <w:r w:rsidRPr="00F74F06">
        <w:rPr>
          <w:i/>
          <w:noProof/>
          <w:szCs w:val="22"/>
        </w:rPr>
        <w:t>(</w:t>
      </w:r>
      <w:r w:rsidRPr="00D0446B">
        <w:rPr>
          <w:i/>
          <w:noProof/>
          <w:szCs w:val="22"/>
        </w:rPr>
        <w:t>Stevens-Johnsonov sindrom</w:t>
      </w:r>
      <w:r w:rsidRPr="00D0446B" w:rsidR="00B45F7E">
        <w:rPr>
          <w:i/>
          <w:noProof/>
          <w:szCs w:val="22"/>
        </w:rPr>
        <w:t xml:space="preserve"> in toksična epidermalna nekroliza</w:t>
      </w:r>
      <w:r w:rsidRPr="00F74F06">
        <w:rPr>
          <w:i/>
          <w:noProof/>
          <w:szCs w:val="22"/>
        </w:rPr>
        <w:t>)</w:t>
      </w:r>
    </w:p>
    <w:p w:rsidR="00D17D71" w:rsidRPr="00D0446B" w:rsidP="00BD6B83" w14:paraId="444BFE1B" w14:textId="77777777">
      <w:pPr>
        <w:numPr>
          <w:ilvl w:val="0"/>
          <w:numId w:val="8"/>
        </w:numPr>
        <w:tabs>
          <w:tab w:val="clear" w:pos="567"/>
        </w:tabs>
        <w:spacing w:line="240" w:lineRule="auto"/>
        <w:ind w:left="567" w:right="-28" w:hanging="567"/>
        <w:rPr>
          <w:noProof/>
          <w:szCs w:val="22"/>
        </w:rPr>
      </w:pPr>
      <w:r w:rsidRPr="00D0446B">
        <w:rPr>
          <w:noProof/>
          <w:szCs w:val="22"/>
        </w:rPr>
        <w:t xml:space="preserve">nenormalni razpad mišic, ki lahko povzroči okvaro ledvic </w:t>
      </w:r>
      <w:r w:rsidRPr="00D0446B">
        <w:rPr>
          <w:i/>
          <w:noProof/>
          <w:szCs w:val="22"/>
        </w:rPr>
        <w:t>(rabdomioliza)</w:t>
      </w:r>
    </w:p>
    <w:p w:rsidR="00A03B29" w:rsidRPr="00D0446B" w:rsidP="00BD6B83" w14:paraId="32602E92" w14:textId="77777777">
      <w:pPr>
        <w:numPr>
          <w:ilvl w:val="0"/>
          <w:numId w:val="30"/>
        </w:numPr>
        <w:ind w:left="567" w:hanging="567"/>
        <w:rPr>
          <w:i/>
          <w:iCs/>
          <w:szCs w:val="22"/>
        </w:rPr>
      </w:pPr>
      <w:r w:rsidRPr="00D0446B">
        <w:rPr>
          <w:iCs/>
          <w:szCs w:val="22"/>
        </w:rPr>
        <w:t>okvara</w:t>
      </w:r>
      <w:r w:rsidRPr="00D0446B" w:rsidR="00CA1A93">
        <w:rPr>
          <w:iCs/>
          <w:szCs w:val="22"/>
        </w:rPr>
        <w:t xml:space="preserve"> ledvic</w:t>
      </w:r>
      <w:r w:rsidRPr="00D0446B" w:rsidR="0067348A">
        <w:rPr>
          <w:iCs/>
          <w:szCs w:val="22"/>
        </w:rPr>
        <w:t>, zaradi kater</w:t>
      </w:r>
      <w:r w:rsidRPr="00D0446B" w:rsidR="00CA1A93">
        <w:rPr>
          <w:iCs/>
          <w:szCs w:val="22"/>
        </w:rPr>
        <w:t xml:space="preserve">e </w:t>
      </w:r>
      <w:r w:rsidRPr="00D0446B" w:rsidR="00921A61">
        <w:rPr>
          <w:iCs/>
          <w:szCs w:val="22"/>
        </w:rPr>
        <w:t xml:space="preserve">žile v ledvicah </w:t>
      </w:r>
      <w:r w:rsidRPr="00D0446B" w:rsidR="00CA1A93">
        <w:rPr>
          <w:iCs/>
          <w:szCs w:val="22"/>
        </w:rPr>
        <w:t>prepu</w:t>
      </w:r>
      <w:r w:rsidRPr="00D0446B" w:rsidR="00921A61">
        <w:rPr>
          <w:iCs/>
          <w:szCs w:val="22"/>
        </w:rPr>
        <w:t>ščajo</w:t>
      </w:r>
      <w:r w:rsidRPr="00D0446B" w:rsidR="00CA1A93">
        <w:rPr>
          <w:iCs/>
          <w:szCs w:val="22"/>
        </w:rPr>
        <w:t xml:space="preserve"> </w:t>
      </w:r>
      <w:r w:rsidRPr="00D0446B" w:rsidR="0067348A">
        <w:rPr>
          <w:iCs/>
          <w:szCs w:val="22"/>
        </w:rPr>
        <w:t xml:space="preserve">velike količine beljakovin </w:t>
      </w:r>
      <w:r w:rsidRPr="00D0446B" w:rsidR="0067348A">
        <w:rPr>
          <w:i/>
          <w:iCs/>
          <w:szCs w:val="22"/>
        </w:rPr>
        <w:t>(nefrot</w:t>
      </w:r>
      <w:r w:rsidR="00593F92">
        <w:rPr>
          <w:i/>
          <w:iCs/>
          <w:szCs w:val="22"/>
        </w:rPr>
        <w:t>ski</w:t>
      </w:r>
      <w:r w:rsidRPr="00D0446B" w:rsidR="0067348A">
        <w:rPr>
          <w:i/>
          <w:iCs/>
          <w:szCs w:val="22"/>
        </w:rPr>
        <w:t xml:space="preserve"> sindrom</w:t>
      </w:r>
      <w:r w:rsidRPr="00D0446B">
        <w:rPr>
          <w:i/>
          <w:noProof/>
          <w:szCs w:val="22"/>
        </w:rPr>
        <w:t>)</w:t>
      </w:r>
    </w:p>
    <w:p w:rsidR="00A03B29" w:rsidRPr="00D0446B" w:rsidP="00BD6B83" w14:paraId="2EE76BEF" w14:textId="77777777">
      <w:pPr>
        <w:numPr>
          <w:ilvl w:val="0"/>
          <w:numId w:val="8"/>
        </w:numPr>
        <w:tabs>
          <w:tab w:val="clear" w:pos="567"/>
        </w:tabs>
        <w:spacing w:line="240" w:lineRule="auto"/>
        <w:ind w:left="567" w:right="-28" w:hanging="567"/>
        <w:rPr>
          <w:noProof/>
          <w:szCs w:val="22"/>
        </w:rPr>
      </w:pPr>
      <w:r w:rsidRPr="00D0446B">
        <w:rPr>
          <w:noProof/>
          <w:szCs w:val="22"/>
        </w:rPr>
        <w:t xml:space="preserve">vnetje krvnih žil v koži, ki se lahko izraža kot izpuščaj </w:t>
      </w:r>
      <w:r w:rsidRPr="00D0446B">
        <w:rPr>
          <w:i/>
          <w:noProof/>
          <w:szCs w:val="22"/>
        </w:rPr>
        <w:t>(levkocitoklastični vaskulitis)</w:t>
      </w:r>
    </w:p>
    <w:p w:rsidR="00682402" w:rsidP="00BD6B83" w14:paraId="7F2481F1" w14:textId="77777777">
      <w:pPr>
        <w:tabs>
          <w:tab w:val="clear" w:pos="567"/>
        </w:tabs>
        <w:spacing w:line="240" w:lineRule="auto"/>
        <w:ind w:left="567" w:hanging="567"/>
        <w:jc w:val="both"/>
        <w:rPr>
          <w:noProof/>
          <w:szCs w:val="22"/>
        </w:rPr>
      </w:pPr>
    </w:p>
    <w:p w:rsidR="00BC6992" w:rsidP="00BD6B83" w14:paraId="3699FDC0" w14:textId="77777777">
      <w:pPr>
        <w:keepNext/>
        <w:keepLines/>
        <w:tabs>
          <w:tab w:val="clear" w:pos="567"/>
        </w:tabs>
        <w:spacing w:line="240" w:lineRule="auto"/>
        <w:ind w:right="-28"/>
        <w:rPr>
          <w:b/>
          <w:noProof/>
          <w:szCs w:val="22"/>
        </w:rPr>
      </w:pPr>
      <w:r>
        <w:rPr>
          <w:b/>
          <w:noProof/>
          <w:szCs w:val="22"/>
        </w:rPr>
        <w:t>Neznana</w:t>
      </w:r>
      <w:r w:rsidR="0074289A">
        <w:rPr>
          <w:b/>
          <w:noProof/>
          <w:szCs w:val="22"/>
        </w:rPr>
        <w:t xml:space="preserve"> pogostnost</w:t>
      </w:r>
      <w:r>
        <w:rPr>
          <w:b/>
          <w:noProof/>
          <w:szCs w:val="22"/>
        </w:rPr>
        <w:t xml:space="preserve"> </w:t>
      </w:r>
      <w:r w:rsidRPr="00AD701B">
        <w:rPr>
          <w:noProof/>
          <w:szCs w:val="22"/>
        </w:rPr>
        <w:t>(</w:t>
      </w:r>
      <w:r w:rsidR="0074289A">
        <w:rPr>
          <w:noProof/>
          <w:szCs w:val="22"/>
        </w:rPr>
        <w:t xml:space="preserve">pogostnosti </w:t>
      </w:r>
      <w:r w:rsidRPr="00AD701B">
        <w:rPr>
          <w:noProof/>
          <w:szCs w:val="22"/>
        </w:rPr>
        <w:t>ni mogoče oceniti</w:t>
      </w:r>
      <w:r w:rsidR="00BD2A61">
        <w:rPr>
          <w:noProof/>
          <w:szCs w:val="22"/>
        </w:rPr>
        <w:t xml:space="preserve"> </w:t>
      </w:r>
      <w:r w:rsidRPr="00AD701B">
        <w:rPr>
          <w:noProof/>
          <w:szCs w:val="22"/>
        </w:rPr>
        <w:t>iz razpoložljiv</w:t>
      </w:r>
      <w:r w:rsidR="008D0ECF">
        <w:rPr>
          <w:noProof/>
          <w:szCs w:val="22"/>
        </w:rPr>
        <w:t>i</w:t>
      </w:r>
      <w:r w:rsidRPr="00AD701B">
        <w:rPr>
          <w:noProof/>
          <w:szCs w:val="22"/>
        </w:rPr>
        <w:t>h podatkov</w:t>
      </w:r>
      <w:r w:rsidRPr="008D0ECF">
        <w:rPr>
          <w:noProof/>
          <w:szCs w:val="22"/>
        </w:rPr>
        <w:t>)</w:t>
      </w:r>
      <w:r w:rsidRPr="002C65BF">
        <w:rPr>
          <w:noProof/>
          <w:szCs w:val="22"/>
        </w:rPr>
        <w:t>:</w:t>
      </w:r>
    </w:p>
    <w:p w:rsidR="00BC6992" w:rsidRPr="00602F93" w:rsidP="00BD6B83" w14:paraId="4CA88AB0" w14:textId="77777777">
      <w:pPr>
        <w:keepNext/>
        <w:keepLines/>
        <w:numPr>
          <w:ilvl w:val="0"/>
          <w:numId w:val="8"/>
        </w:numPr>
        <w:tabs>
          <w:tab w:val="clear" w:pos="567"/>
        </w:tabs>
        <w:spacing w:line="240" w:lineRule="auto"/>
        <w:ind w:left="567" w:right="-28" w:hanging="567"/>
        <w:rPr>
          <w:noProof/>
          <w:szCs w:val="22"/>
        </w:rPr>
      </w:pPr>
      <w:r w:rsidRPr="00AD701B">
        <w:rPr>
          <w:noProof/>
          <w:szCs w:val="22"/>
        </w:rPr>
        <w:t>mot</w:t>
      </w:r>
      <w:r w:rsidR="00DF0B50">
        <w:rPr>
          <w:noProof/>
          <w:szCs w:val="22"/>
        </w:rPr>
        <w:t>nje v</w:t>
      </w:r>
      <w:r w:rsidRPr="00AD701B">
        <w:rPr>
          <w:noProof/>
          <w:szCs w:val="22"/>
        </w:rPr>
        <w:t xml:space="preserve"> delovanj</w:t>
      </w:r>
      <w:r w:rsidR="00DF0B50">
        <w:rPr>
          <w:noProof/>
          <w:szCs w:val="22"/>
        </w:rPr>
        <w:t>u</w:t>
      </w:r>
      <w:r w:rsidRPr="00AD701B">
        <w:rPr>
          <w:noProof/>
          <w:szCs w:val="22"/>
        </w:rPr>
        <w:t xml:space="preserve"> možganov, ki so lahko </w:t>
      </w:r>
      <w:r w:rsidR="00DF0B50">
        <w:rPr>
          <w:noProof/>
          <w:szCs w:val="22"/>
        </w:rPr>
        <w:t>povezane</w:t>
      </w:r>
      <w:r w:rsidRPr="00AD701B">
        <w:rPr>
          <w:noProof/>
          <w:szCs w:val="22"/>
        </w:rPr>
        <w:t xml:space="preserve"> z npr. </w:t>
      </w:r>
      <w:r>
        <w:rPr>
          <w:noProof/>
          <w:szCs w:val="22"/>
        </w:rPr>
        <w:t>zaspanostjo</w:t>
      </w:r>
      <w:r w:rsidRPr="00AD701B">
        <w:rPr>
          <w:noProof/>
          <w:szCs w:val="22"/>
        </w:rPr>
        <w:t xml:space="preserve">, spremembami obnašanja ali zmedenostjo </w:t>
      </w:r>
      <w:r w:rsidRPr="00AD701B">
        <w:rPr>
          <w:i/>
          <w:noProof/>
          <w:szCs w:val="22"/>
        </w:rPr>
        <w:t>(encefalopatija)</w:t>
      </w:r>
    </w:p>
    <w:p w:rsidR="00F61866" w:rsidRPr="00A4655C" w:rsidP="00BD6B83" w14:paraId="5F28F2C9" w14:textId="77777777">
      <w:pPr>
        <w:keepNext/>
        <w:keepLines/>
        <w:numPr>
          <w:ilvl w:val="0"/>
          <w:numId w:val="8"/>
        </w:numPr>
        <w:tabs>
          <w:tab w:val="clear" w:pos="567"/>
        </w:tabs>
        <w:spacing w:line="240" w:lineRule="auto"/>
        <w:ind w:left="567" w:right="-28" w:hanging="567"/>
        <w:rPr>
          <w:noProof/>
          <w:szCs w:val="22"/>
        </w:rPr>
      </w:pPr>
      <w:r>
        <w:rPr>
          <w:szCs w:val="22"/>
        </w:rPr>
        <w:t>r</w:t>
      </w:r>
      <w:r w:rsidRPr="00602F93" w:rsidR="0074289A">
        <w:rPr>
          <w:szCs w:val="22"/>
        </w:rPr>
        <w:t xml:space="preserve">azširitev in oslabitev stene krvne žile ali raztrganina v steni krvne žile </w:t>
      </w:r>
      <w:r w:rsidRPr="00602F93" w:rsidR="0074289A">
        <w:rPr>
          <w:i/>
          <w:iCs/>
          <w:szCs w:val="22"/>
        </w:rPr>
        <w:t>(anevrizme in disekcije arterij)</w:t>
      </w:r>
    </w:p>
    <w:p w:rsidR="0074289A" w:rsidRPr="009C6103" w:rsidP="00A4655C" w14:paraId="78DD56E7" w14:textId="23A8DD3F">
      <w:pPr>
        <w:pStyle w:val="BodyText2"/>
        <w:keepNext/>
        <w:keepLines/>
        <w:numPr>
          <w:ilvl w:val="0"/>
          <w:numId w:val="8"/>
        </w:numPr>
        <w:tabs>
          <w:tab w:val="clear" w:pos="567"/>
        </w:tabs>
        <w:spacing w:after="0" w:line="240" w:lineRule="auto"/>
        <w:ind w:left="567" w:right="-28" w:hanging="567"/>
        <w:rPr>
          <w:noProof/>
          <w:szCs w:val="22"/>
          <w:lang w:val="sl-SI"/>
        </w:rPr>
      </w:pPr>
      <w:r w:rsidRPr="009C6103">
        <w:rPr>
          <w:szCs w:val="22"/>
          <w:lang w:val="sl-SI"/>
        </w:rPr>
        <w:t>siljenje na bruhanje, kratka sapa, nereden srčni utrip, mišični krči, epileptični napadi, motnost urina in utrujenost (</w:t>
      </w:r>
      <w:r w:rsidRPr="009C6103">
        <w:rPr>
          <w:i/>
          <w:iCs/>
          <w:szCs w:val="22"/>
          <w:lang w:val="sl-SI"/>
        </w:rPr>
        <w:t>sindrom razpada tumorja</w:t>
      </w:r>
      <w:r w:rsidRPr="009C6103">
        <w:rPr>
          <w:szCs w:val="22"/>
          <w:lang w:val="sl-SI"/>
        </w:rPr>
        <w:t>) (glejte poglavje 2).</w:t>
      </w:r>
    </w:p>
    <w:p w:rsidR="00BC6992" w:rsidRPr="00D0446B" w:rsidP="00BD6B83" w14:paraId="5E5BDB5F" w14:textId="77777777">
      <w:pPr>
        <w:tabs>
          <w:tab w:val="clear" w:pos="567"/>
        </w:tabs>
        <w:spacing w:line="240" w:lineRule="auto"/>
        <w:ind w:left="567" w:hanging="567"/>
        <w:jc w:val="both"/>
        <w:rPr>
          <w:noProof/>
          <w:szCs w:val="22"/>
        </w:rPr>
      </w:pPr>
    </w:p>
    <w:p w:rsidR="00D0446B" w:rsidRPr="00FE4DE2" w:rsidP="00BD6B83" w14:paraId="04FBA44E" w14:textId="77777777">
      <w:pPr>
        <w:keepLines/>
        <w:numPr>
          <w:ilvl w:val="12"/>
          <w:numId w:val="0"/>
        </w:numPr>
        <w:rPr>
          <w:b/>
          <w:noProof/>
          <w:szCs w:val="22"/>
        </w:rPr>
      </w:pPr>
      <w:r w:rsidRPr="00FE4DE2">
        <w:rPr>
          <w:b/>
          <w:szCs w:val="22"/>
        </w:rPr>
        <w:t>Poročanje o neželenih učinkih</w:t>
      </w:r>
    </w:p>
    <w:p w:rsidR="00ED5063" w:rsidRPr="00D0446B" w:rsidP="00BD6B83" w14:paraId="44DB012E" w14:textId="77777777">
      <w:pPr>
        <w:tabs>
          <w:tab w:val="clear" w:pos="567"/>
        </w:tabs>
        <w:spacing w:line="240" w:lineRule="auto"/>
        <w:ind w:right="-29"/>
        <w:rPr>
          <w:noProof/>
          <w:szCs w:val="22"/>
        </w:rPr>
      </w:pPr>
      <w:r w:rsidRPr="00D0446B">
        <w:rPr>
          <w:noProof/>
          <w:szCs w:val="22"/>
        </w:rPr>
        <w:t xml:space="preserve">Če </w:t>
      </w:r>
      <w:r w:rsidRPr="00D0446B" w:rsidR="00B45F7E">
        <w:rPr>
          <w:noProof/>
          <w:szCs w:val="22"/>
        </w:rPr>
        <w:t xml:space="preserve">opazite </w:t>
      </w:r>
      <w:r w:rsidRPr="00D0446B">
        <w:rPr>
          <w:noProof/>
          <w:szCs w:val="22"/>
        </w:rPr>
        <w:t>kater</w:t>
      </w:r>
      <w:r w:rsidR="00120D42">
        <w:rPr>
          <w:noProof/>
          <w:szCs w:val="22"/>
        </w:rPr>
        <w:t>ega</w:t>
      </w:r>
      <w:r w:rsidRPr="00D0446B" w:rsidR="00B45F7E">
        <w:rPr>
          <w:noProof/>
          <w:szCs w:val="22"/>
        </w:rPr>
        <w:t xml:space="preserve"> </w:t>
      </w:r>
      <w:r w:rsidRPr="00D0446B">
        <w:rPr>
          <w:noProof/>
          <w:szCs w:val="22"/>
        </w:rPr>
        <w:t xml:space="preserve">koli </w:t>
      </w:r>
      <w:r w:rsidR="00120D42">
        <w:rPr>
          <w:noProof/>
          <w:szCs w:val="22"/>
        </w:rPr>
        <w:t xml:space="preserve">izmed </w:t>
      </w:r>
      <w:r w:rsidRPr="00D0446B">
        <w:rPr>
          <w:noProof/>
          <w:szCs w:val="22"/>
        </w:rPr>
        <w:t>neželeni</w:t>
      </w:r>
      <w:r w:rsidR="00120D42">
        <w:rPr>
          <w:noProof/>
          <w:szCs w:val="22"/>
        </w:rPr>
        <w:t>h</w:t>
      </w:r>
      <w:r w:rsidRPr="00D0446B">
        <w:rPr>
          <w:noProof/>
          <w:szCs w:val="22"/>
        </w:rPr>
        <w:t xml:space="preserve"> učink</w:t>
      </w:r>
      <w:r w:rsidR="00120D42">
        <w:rPr>
          <w:noProof/>
          <w:szCs w:val="22"/>
        </w:rPr>
        <w:t>ov</w:t>
      </w:r>
      <w:r w:rsidRPr="00D0446B" w:rsidR="00B45F7E">
        <w:rPr>
          <w:noProof/>
          <w:szCs w:val="22"/>
        </w:rPr>
        <w:t xml:space="preserve">, se posvetujte </w:t>
      </w:r>
      <w:r w:rsidRPr="00570F4A" w:rsidR="00E7159A">
        <w:rPr>
          <w:noProof/>
          <w:szCs w:val="22"/>
        </w:rPr>
        <w:t>z</w:t>
      </w:r>
      <w:r w:rsidRPr="00D0446B" w:rsidR="00B45F7E">
        <w:rPr>
          <w:noProof/>
          <w:szCs w:val="22"/>
        </w:rPr>
        <w:t xml:space="preserve"> zdravnikom</w:t>
      </w:r>
      <w:r w:rsidRPr="00E7159A" w:rsidR="00E7159A">
        <w:rPr>
          <w:noProof/>
          <w:szCs w:val="22"/>
        </w:rPr>
        <w:t xml:space="preserve"> </w:t>
      </w:r>
      <w:r w:rsidRPr="00570F4A" w:rsidR="00E7159A">
        <w:rPr>
          <w:noProof/>
          <w:szCs w:val="22"/>
        </w:rPr>
        <w:t>ali farmacevtom</w:t>
      </w:r>
      <w:r w:rsidRPr="00D0446B" w:rsidR="00B45F7E">
        <w:rPr>
          <w:noProof/>
          <w:szCs w:val="22"/>
        </w:rPr>
        <w:t>.</w:t>
      </w:r>
      <w:r w:rsidRPr="00D0446B">
        <w:rPr>
          <w:noProof/>
          <w:szCs w:val="22"/>
        </w:rPr>
        <w:t xml:space="preserve"> </w:t>
      </w:r>
      <w:r w:rsidRPr="00D0446B" w:rsidR="006916DA">
        <w:rPr>
          <w:noProof/>
          <w:szCs w:val="22"/>
        </w:rPr>
        <w:t xml:space="preserve">Posvetujte se tudi, </w:t>
      </w:r>
      <w:r w:rsidRPr="00D0446B">
        <w:rPr>
          <w:noProof/>
          <w:szCs w:val="22"/>
        </w:rPr>
        <w:t>č</w:t>
      </w:r>
      <w:r w:rsidRPr="00D0446B">
        <w:rPr>
          <w:noProof/>
          <w:szCs w:val="22"/>
        </w:rPr>
        <w:t>e opazite neželen</w:t>
      </w:r>
      <w:r w:rsidRPr="00D0446B" w:rsidR="006916DA">
        <w:rPr>
          <w:noProof/>
          <w:szCs w:val="22"/>
        </w:rPr>
        <w:t>e</w:t>
      </w:r>
      <w:r w:rsidRPr="00D0446B">
        <w:rPr>
          <w:noProof/>
          <w:szCs w:val="22"/>
        </w:rPr>
        <w:t xml:space="preserve"> učink</w:t>
      </w:r>
      <w:r w:rsidRPr="00D0446B" w:rsidR="006916DA">
        <w:rPr>
          <w:noProof/>
          <w:szCs w:val="22"/>
        </w:rPr>
        <w:t>e</w:t>
      </w:r>
      <w:r w:rsidRPr="00D0446B">
        <w:rPr>
          <w:noProof/>
          <w:szCs w:val="22"/>
        </w:rPr>
        <w:t>, ki ni</w:t>
      </w:r>
      <w:r w:rsidRPr="00D0446B" w:rsidR="006916DA">
        <w:rPr>
          <w:noProof/>
          <w:szCs w:val="22"/>
        </w:rPr>
        <w:t>so</w:t>
      </w:r>
      <w:r w:rsidRPr="00D0446B">
        <w:rPr>
          <w:noProof/>
          <w:szCs w:val="22"/>
        </w:rPr>
        <w:t xml:space="preserve"> </w:t>
      </w:r>
      <w:r w:rsidRPr="00D0446B" w:rsidR="006916DA">
        <w:rPr>
          <w:noProof/>
          <w:szCs w:val="22"/>
        </w:rPr>
        <w:t xml:space="preserve">navedeni </w:t>
      </w:r>
      <w:r w:rsidRPr="00D0446B">
        <w:rPr>
          <w:noProof/>
          <w:szCs w:val="22"/>
        </w:rPr>
        <w:t>v tem navodilu.</w:t>
      </w:r>
      <w:r w:rsidRPr="00D0446B" w:rsidR="00D0446B">
        <w:rPr>
          <w:snapToGrid w:val="0"/>
          <w:szCs w:val="22"/>
        </w:rPr>
        <w:t xml:space="preserve"> </w:t>
      </w:r>
      <w:r w:rsidRPr="00FE4DE2" w:rsidR="00D0446B">
        <w:rPr>
          <w:snapToGrid w:val="0"/>
          <w:szCs w:val="22"/>
        </w:rPr>
        <w:t xml:space="preserve">O neželenih učinkih lahko poročate tudi neposredno na </w:t>
      </w:r>
      <w:r w:rsidRPr="00FE4DE2" w:rsidR="00D0446B">
        <w:rPr>
          <w:snapToGrid w:val="0"/>
          <w:szCs w:val="22"/>
          <w:highlight w:val="lightGray"/>
        </w:rPr>
        <w:t xml:space="preserve">nacionalni center za poročanje, ki je naveden v </w:t>
      </w:r>
      <w:hyperlink r:id="rId10" w:history="1">
        <w:r w:rsidRPr="009F69B9" w:rsidR="00D0446B">
          <w:rPr>
            <w:rStyle w:val="Hyperlink"/>
            <w:snapToGrid w:val="0"/>
            <w:szCs w:val="22"/>
            <w:highlight w:val="lightGray"/>
          </w:rPr>
          <w:t>Prilogi V</w:t>
        </w:r>
      </w:hyperlink>
      <w:r w:rsidR="00D0446B">
        <w:rPr>
          <w:snapToGrid w:val="0"/>
          <w:color w:val="008000"/>
          <w:szCs w:val="22"/>
        </w:rPr>
        <w:t xml:space="preserve">. </w:t>
      </w:r>
      <w:r w:rsidRPr="00FE4DE2" w:rsidR="00D0446B">
        <w:rPr>
          <w:snapToGrid w:val="0"/>
          <w:szCs w:val="22"/>
        </w:rPr>
        <w:t>S tem, ko poročate o neželenih učinkih, lahko prispevate k zagotovitvi več informacij o varnosti tega zdravila.</w:t>
      </w:r>
    </w:p>
    <w:p w:rsidR="00ED5063" w:rsidRPr="00D0446B" w:rsidP="00BD6B83" w14:paraId="20C90812" w14:textId="77777777">
      <w:pPr>
        <w:numPr>
          <w:ilvl w:val="12"/>
          <w:numId w:val="0"/>
        </w:numPr>
        <w:tabs>
          <w:tab w:val="clear" w:pos="567"/>
        </w:tabs>
        <w:spacing w:line="240" w:lineRule="auto"/>
        <w:ind w:right="-2"/>
        <w:rPr>
          <w:noProof/>
          <w:szCs w:val="22"/>
        </w:rPr>
      </w:pPr>
    </w:p>
    <w:p w:rsidR="00ED5063" w:rsidRPr="00D0446B" w:rsidP="00BD6B83" w14:paraId="5B476385" w14:textId="77777777">
      <w:pPr>
        <w:numPr>
          <w:ilvl w:val="12"/>
          <w:numId w:val="0"/>
        </w:numPr>
        <w:tabs>
          <w:tab w:val="clear" w:pos="567"/>
        </w:tabs>
        <w:spacing w:line="240" w:lineRule="auto"/>
        <w:ind w:right="-2"/>
        <w:rPr>
          <w:noProof/>
          <w:szCs w:val="22"/>
        </w:rPr>
      </w:pPr>
    </w:p>
    <w:p w:rsidR="00ED5063" w:rsidRPr="00D0446B" w:rsidP="009B6C4A" w14:paraId="5CC1BC02" w14:textId="77777777">
      <w:pPr>
        <w:keepNext/>
        <w:keepLines/>
        <w:numPr>
          <w:ilvl w:val="12"/>
          <w:numId w:val="0"/>
        </w:numPr>
        <w:tabs>
          <w:tab w:val="clear" w:pos="567"/>
        </w:tabs>
        <w:spacing w:line="240" w:lineRule="auto"/>
        <w:ind w:left="567" w:hanging="567"/>
        <w:outlineLvl w:val="2"/>
        <w:rPr>
          <w:noProof/>
          <w:szCs w:val="22"/>
        </w:rPr>
      </w:pPr>
      <w:r w:rsidRPr="00D0446B">
        <w:rPr>
          <w:b/>
          <w:noProof/>
          <w:szCs w:val="22"/>
        </w:rPr>
        <w:t>5.</w:t>
      </w:r>
      <w:r w:rsidRPr="00D0446B">
        <w:rPr>
          <w:b/>
          <w:noProof/>
          <w:szCs w:val="22"/>
        </w:rPr>
        <w:tab/>
      </w:r>
      <w:r w:rsidRPr="00D0446B" w:rsidR="00EF4D42">
        <w:rPr>
          <w:b/>
          <w:noProof/>
          <w:szCs w:val="22"/>
        </w:rPr>
        <w:t>Shranjevanje zdravila</w:t>
      </w:r>
      <w:r w:rsidRPr="00D0446B" w:rsidR="00EF4D42">
        <w:rPr>
          <w:noProof/>
          <w:szCs w:val="22"/>
        </w:rPr>
        <w:t xml:space="preserve"> </w:t>
      </w:r>
      <w:r w:rsidRPr="00D0446B" w:rsidR="00EF4D42">
        <w:rPr>
          <w:b/>
          <w:noProof/>
          <w:szCs w:val="22"/>
        </w:rPr>
        <w:t>Nexavar</w:t>
      </w:r>
    </w:p>
    <w:p w:rsidR="00ED5063" w:rsidRPr="00D0446B" w:rsidP="00BD6B83" w14:paraId="0F5678A3" w14:textId="77777777">
      <w:pPr>
        <w:keepNext/>
        <w:keepLines/>
        <w:numPr>
          <w:ilvl w:val="12"/>
          <w:numId w:val="0"/>
        </w:numPr>
        <w:tabs>
          <w:tab w:val="clear" w:pos="567"/>
        </w:tabs>
        <w:spacing w:line="240" w:lineRule="auto"/>
        <w:ind w:right="-2"/>
        <w:rPr>
          <w:noProof/>
          <w:szCs w:val="22"/>
        </w:rPr>
      </w:pPr>
    </w:p>
    <w:p w:rsidR="003A6085" w:rsidRPr="00D0446B" w:rsidP="00BD6B83" w14:paraId="035ECBE0" w14:textId="77777777">
      <w:pPr>
        <w:keepNext/>
        <w:keepLines/>
        <w:numPr>
          <w:ilvl w:val="12"/>
          <w:numId w:val="0"/>
        </w:numPr>
        <w:tabs>
          <w:tab w:val="clear" w:pos="567"/>
        </w:tabs>
        <w:spacing w:line="240" w:lineRule="auto"/>
        <w:ind w:right="-2"/>
        <w:rPr>
          <w:noProof/>
          <w:szCs w:val="22"/>
        </w:rPr>
      </w:pPr>
      <w:r w:rsidRPr="00D0446B">
        <w:rPr>
          <w:noProof/>
          <w:szCs w:val="22"/>
        </w:rPr>
        <w:t>Zdravilo shranjujte nedosegljivo otrokom!</w:t>
      </w:r>
    </w:p>
    <w:p w:rsidR="00601017" w:rsidRPr="00D0446B" w:rsidP="00BD6B83" w14:paraId="66C00EDD" w14:textId="77777777">
      <w:pPr>
        <w:numPr>
          <w:ilvl w:val="12"/>
          <w:numId w:val="0"/>
        </w:numPr>
        <w:tabs>
          <w:tab w:val="clear" w:pos="567"/>
        </w:tabs>
        <w:spacing w:line="240" w:lineRule="auto"/>
        <w:ind w:right="-2"/>
        <w:rPr>
          <w:noProof/>
          <w:szCs w:val="22"/>
        </w:rPr>
      </w:pPr>
    </w:p>
    <w:p w:rsidR="00ED5063" w:rsidRPr="00D0446B" w:rsidP="00BD6B83" w14:paraId="710720DB" w14:textId="77777777">
      <w:pPr>
        <w:numPr>
          <w:ilvl w:val="12"/>
          <w:numId w:val="0"/>
        </w:numPr>
        <w:tabs>
          <w:tab w:val="clear" w:pos="567"/>
        </w:tabs>
        <w:spacing w:line="240" w:lineRule="auto"/>
        <w:ind w:right="-2"/>
        <w:rPr>
          <w:noProof/>
          <w:szCs w:val="22"/>
        </w:rPr>
      </w:pPr>
      <w:r w:rsidRPr="00D0446B">
        <w:rPr>
          <w:b/>
          <w:noProof/>
          <w:szCs w:val="22"/>
        </w:rPr>
        <w:t>Tega z</w:t>
      </w:r>
      <w:r w:rsidRPr="00D0446B" w:rsidR="001E175A">
        <w:rPr>
          <w:b/>
          <w:noProof/>
          <w:szCs w:val="22"/>
        </w:rPr>
        <w:t xml:space="preserve">dravila </w:t>
      </w:r>
      <w:r w:rsidRPr="00D0446B">
        <w:rPr>
          <w:b/>
          <w:noProof/>
          <w:szCs w:val="22"/>
        </w:rPr>
        <w:t>ne smete uporabljati po datumu izteka roka uporabnosti</w:t>
      </w:r>
      <w:r w:rsidRPr="00D0446B">
        <w:rPr>
          <w:noProof/>
          <w:szCs w:val="22"/>
        </w:rPr>
        <w:t>, ki je naveden na škatli in pretisnih omotih</w:t>
      </w:r>
      <w:r w:rsidRPr="00D0446B" w:rsidR="004446C6">
        <w:rPr>
          <w:noProof/>
          <w:szCs w:val="22"/>
        </w:rPr>
        <w:t xml:space="preserve"> </w:t>
      </w:r>
      <w:r w:rsidRPr="00D0446B" w:rsidR="006A3955">
        <w:rPr>
          <w:noProof/>
          <w:szCs w:val="22"/>
        </w:rPr>
        <w:t xml:space="preserve">poleg oznake </w:t>
      </w:r>
      <w:r w:rsidRPr="00D0446B" w:rsidR="004446C6">
        <w:rPr>
          <w:noProof/>
          <w:szCs w:val="22"/>
        </w:rPr>
        <w:t>EXP</w:t>
      </w:r>
      <w:r w:rsidRPr="00D0446B">
        <w:rPr>
          <w:noProof/>
          <w:szCs w:val="22"/>
        </w:rPr>
        <w:t xml:space="preserve">. </w:t>
      </w:r>
      <w:r w:rsidR="00A00349">
        <w:rPr>
          <w:noProof/>
          <w:szCs w:val="22"/>
        </w:rPr>
        <w:t>R</w:t>
      </w:r>
      <w:r w:rsidRPr="00D0446B" w:rsidR="004435CC">
        <w:rPr>
          <w:noProof/>
          <w:szCs w:val="22"/>
        </w:rPr>
        <w:t xml:space="preserve">ok uporabnosti </w:t>
      </w:r>
      <w:r w:rsidR="00A00349">
        <w:rPr>
          <w:noProof/>
          <w:szCs w:val="22"/>
        </w:rPr>
        <w:t xml:space="preserve">zdravila </w:t>
      </w:r>
      <w:r w:rsidRPr="00D0446B" w:rsidR="004435CC">
        <w:rPr>
          <w:noProof/>
          <w:szCs w:val="22"/>
        </w:rPr>
        <w:t xml:space="preserve">se </w:t>
      </w:r>
      <w:r w:rsidR="00A00349">
        <w:rPr>
          <w:noProof/>
          <w:szCs w:val="22"/>
        </w:rPr>
        <w:t xml:space="preserve">izteče </w:t>
      </w:r>
      <w:r w:rsidRPr="00D0446B" w:rsidR="004435CC">
        <w:rPr>
          <w:noProof/>
          <w:szCs w:val="22"/>
        </w:rPr>
        <w:t>na zadnji dan navedenega meseca.</w:t>
      </w:r>
    </w:p>
    <w:p w:rsidR="00601017" w:rsidRPr="00D0446B" w:rsidP="00BD6B83" w14:paraId="398452F7" w14:textId="77777777">
      <w:pPr>
        <w:numPr>
          <w:ilvl w:val="12"/>
          <w:numId w:val="0"/>
        </w:numPr>
        <w:tabs>
          <w:tab w:val="clear" w:pos="567"/>
        </w:tabs>
        <w:spacing w:line="240" w:lineRule="auto"/>
        <w:ind w:right="-2"/>
        <w:rPr>
          <w:noProof/>
          <w:szCs w:val="22"/>
        </w:rPr>
      </w:pPr>
    </w:p>
    <w:p w:rsidR="00ED5063" w:rsidRPr="00D0446B" w:rsidP="00BD6B83" w14:paraId="246FACAB" w14:textId="77777777">
      <w:pPr>
        <w:numPr>
          <w:ilvl w:val="12"/>
          <w:numId w:val="0"/>
        </w:numPr>
        <w:tabs>
          <w:tab w:val="clear" w:pos="567"/>
        </w:tabs>
        <w:spacing w:line="240" w:lineRule="auto"/>
        <w:ind w:right="-2"/>
        <w:rPr>
          <w:noProof/>
          <w:szCs w:val="22"/>
        </w:rPr>
      </w:pPr>
      <w:r w:rsidRPr="00D0446B">
        <w:rPr>
          <w:noProof/>
          <w:szCs w:val="22"/>
        </w:rPr>
        <w:t>S</w:t>
      </w:r>
      <w:r w:rsidRPr="00D0446B" w:rsidR="0042045B">
        <w:rPr>
          <w:noProof/>
          <w:szCs w:val="22"/>
        </w:rPr>
        <w:t>hranjujte pri temperaturi do 25</w:t>
      </w:r>
      <w:r w:rsidRPr="00D0446B" w:rsidR="0001243C">
        <w:rPr>
          <w:noProof/>
          <w:szCs w:val="22"/>
        </w:rPr>
        <w:t> </w:t>
      </w:r>
      <w:r w:rsidRPr="00D0446B" w:rsidR="0042045B">
        <w:rPr>
          <w:noProof/>
          <w:szCs w:val="22"/>
        </w:rPr>
        <w:t>°C.</w:t>
      </w:r>
    </w:p>
    <w:p w:rsidR="0042045B" w:rsidRPr="00D0446B" w:rsidP="00BD6B83" w14:paraId="6B3FD4EA" w14:textId="77777777">
      <w:pPr>
        <w:numPr>
          <w:ilvl w:val="12"/>
          <w:numId w:val="0"/>
        </w:numPr>
        <w:tabs>
          <w:tab w:val="clear" w:pos="567"/>
        </w:tabs>
        <w:spacing w:line="240" w:lineRule="auto"/>
        <w:ind w:right="-2"/>
        <w:rPr>
          <w:noProof/>
          <w:szCs w:val="22"/>
        </w:rPr>
      </w:pPr>
    </w:p>
    <w:p w:rsidR="00ED5063" w:rsidRPr="00D0446B" w:rsidP="00BD6B83" w14:paraId="0AD80913" w14:textId="77777777">
      <w:pPr>
        <w:numPr>
          <w:ilvl w:val="12"/>
          <w:numId w:val="0"/>
        </w:numPr>
        <w:tabs>
          <w:tab w:val="clear" w:pos="567"/>
        </w:tabs>
        <w:spacing w:line="240" w:lineRule="auto"/>
        <w:ind w:right="-2"/>
        <w:rPr>
          <w:noProof/>
          <w:szCs w:val="22"/>
        </w:rPr>
      </w:pPr>
      <w:r w:rsidRPr="00D0446B">
        <w:rPr>
          <w:noProof/>
          <w:szCs w:val="22"/>
        </w:rPr>
        <w:t xml:space="preserve">Zdravila ne smete odvreči v odpadne vode ali med gospodinjske odpadke. O načinu odstranjevanja zdravila, ki ga ne </w:t>
      </w:r>
      <w:r w:rsidRPr="00D0446B" w:rsidR="005048B6">
        <w:rPr>
          <w:noProof/>
          <w:szCs w:val="22"/>
        </w:rPr>
        <w:t xml:space="preserve">uporabljate </w:t>
      </w:r>
      <w:r w:rsidRPr="00D0446B">
        <w:rPr>
          <w:noProof/>
          <w:szCs w:val="22"/>
        </w:rPr>
        <w:t>več, se posvetujte s farmacevtom. Taki ukrepi pomagajo varovati okolje.</w:t>
      </w:r>
    </w:p>
    <w:p w:rsidR="00ED5063" w:rsidRPr="00D0446B" w:rsidP="00BD6B83" w14:paraId="1CE0DF51" w14:textId="77777777">
      <w:pPr>
        <w:numPr>
          <w:ilvl w:val="12"/>
          <w:numId w:val="0"/>
        </w:numPr>
        <w:tabs>
          <w:tab w:val="clear" w:pos="567"/>
        </w:tabs>
        <w:spacing w:line="240" w:lineRule="auto"/>
        <w:ind w:left="567" w:right="-2" w:hanging="567"/>
        <w:rPr>
          <w:b/>
          <w:noProof/>
          <w:szCs w:val="22"/>
        </w:rPr>
      </w:pPr>
    </w:p>
    <w:p w:rsidR="00ED5063" w:rsidRPr="00D0446B" w:rsidP="00BD6B83" w14:paraId="79E3EFDA" w14:textId="77777777">
      <w:pPr>
        <w:numPr>
          <w:ilvl w:val="12"/>
          <w:numId w:val="0"/>
        </w:numPr>
        <w:tabs>
          <w:tab w:val="clear" w:pos="567"/>
        </w:tabs>
        <w:spacing w:line="240" w:lineRule="auto"/>
        <w:ind w:left="567" w:right="-2" w:hanging="567"/>
        <w:rPr>
          <w:b/>
          <w:noProof/>
          <w:szCs w:val="22"/>
        </w:rPr>
      </w:pPr>
    </w:p>
    <w:p w:rsidR="00ED5063" w:rsidRPr="00D0446B" w:rsidP="009B6C4A" w14:paraId="38757EB3" w14:textId="77777777">
      <w:pPr>
        <w:keepNext/>
        <w:keepLines/>
        <w:numPr>
          <w:ilvl w:val="12"/>
          <w:numId w:val="0"/>
        </w:numPr>
        <w:tabs>
          <w:tab w:val="clear" w:pos="567"/>
        </w:tabs>
        <w:spacing w:line="240" w:lineRule="auto"/>
        <w:ind w:left="567" w:hanging="567"/>
        <w:outlineLvl w:val="2"/>
        <w:rPr>
          <w:b/>
          <w:noProof/>
          <w:szCs w:val="22"/>
        </w:rPr>
      </w:pPr>
      <w:r w:rsidRPr="00D0446B">
        <w:rPr>
          <w:b/>
          <w:noProof/>
          <w:szCs w:val="22"/>
        </w:rPr>
        <w:t>6.</w:t>
      </w:r>
      <w:r w:rsidRPr="00D0446B">
        <w:rPr>
          <w:b/>
          <w:noProof/>
          <w:szCs w:val="22"/>
        </w:rPr>
        <w:tab/>
      </w:r>
      <w:r w:rsidRPr="00D0446B" w:rsidR="004E56A7">
        <w:rPr>
          <w:b/>
          <w:noProof/>
          <w:szCs w:val="22"/>
        </w:rPr>
        <w:t>Vsebina pakiranja in dodatne informacije</w:t>
      </w:r>
    </w:p>
    <w:p w:rsidR="00ED5063" w:rsidRPr="00D0446B" w:rsidP="00BD6B83" w14:paraId="0E8A604A" w14:textId="77777777">
      <w:pPr>
        <w:keepNext/>
        <w:keepLines/>
        <w:numPr>
          <w:ilvl w:val="12"/>
          <w:numId w:val="0"/>
        </w:numPr>
        <w:tabs>
          <w:tab w:val="clear" w:pos="567"/>
        </w:tabs>
        <w:spacing w:line="240" w:lineRule="auto"/>
        <w:ind w:right="-2"/>
        <w:rPr>
          <w:noProof/>
          <w:szCs w:val="22"/>
        </w:rPr>
      </w:pPr>
    </w:p>
    <w:p w:rsidR="00ED5063" w:rsidRPr="00D0446B" w:rsidP="00BD6B83" w14:paraId="6D9CA064" w14:textId="77777777">
      <w:pPr>
        <w:keepNext/>
        <w:keepLines/>
        <w:numPr>
          <w:ilvl w:val="12"/>
          <w:numId w:val="0"/>
        </w:numPr>
        <w:tabs>
          <w:tab w:val="clear" w:pos="567"/>
        </w:tabs>
        <w:spacing w:line="240" w:lineRule="auto"/>
        <w:ind w:right="-2"/>
        <w:rPr>
          <w:b/>
          <w:bCs/>
          <w:noProof/>
          <w:szCs w:val="22"/>
        </w:rPr>
      </w:pPr>
      <w:r w:rsidRPr="00D0446B">
        <w:rPr>
          <w:b/>
          <w:bCs/>
          <w:noProof/>
          <w:szCs w:val="22"/>
        </w:rPr>
        <w:t xml:space="preserve">Kaj vsebuje </w:t>
      </w:r>
      <w:r w:rsidRPr="00D0446B" w:rsidR="001E175A">
        <w:rPr>
          <w:b/>
          <w:bCs/>
          <w:noProof/>
          <w:szCs w:val="22"/>
        </w:rPr>
        <w:t xml:space="preserve">zdravilo </w:t>
      </w:r>
      <w:r w:rsidRPr="00D0446B">
        <w:rPr>
          <w:b/>
          <w:noProof/>
          <w:szCs w:val="22"/>
        </w:rPr>
        <w:t>Nexavar</w:t>
      </w:r>
    </w:p>
    <w:p w:rsidR="00ED5063" w:rsidRPr="00D0446B" w:rsidP="00BD6B83" w14:paraId="2CC20E4C" w14:textId="77777777">
      <w:pPr>
        <w:keepNext/>
        <w:keepLines/>
        <w:numPr>
          <w:ilvl w:val="12"/>
          <w:numId w:val="0"/>
        </w:numPr>
        <w:tabs>
          <w:tab w:val="clear" w:pos="567"/>
        </w:tabs>
        <w:spacing w:line="240" w:lineRule="auto"/>
        <w:ind w:right="-2"/>
        <w:rPr>
          <w:noProof/>
          <w:szCs w:val="22"/>
          <w:u w:val="single"/>
        </w:rPr>
      </w:pPr>
    </w:p>
    <w:p w:rsidR="00ED5063" w:rsidRPr="00D0446B" w:rsidP="00BD6B83" w14:paraId="2BAB37BA" w14:textId="77777777">
      <w:pPr>
        <w:keepNext/>
        <w:keepLines/>
        <w:numPr>
          <w:ilvl w:val="0"/>
          <w:numId w:val="11"/>
        </w:numPr>
        <w:tabs>
          <w:tab w:val="clear" w:pos="284"/>
          <w:tab w:val="clear" w:pos="567"/>
        </w:tabs>
        <w:spacing w:line="240" w:lineRule="auto"/>
        <w:ind w:left="567" w:right="-2" w:hanging="567"/>
        <w:rPr>
          <w:noProof/>
          <w:szCs w:val="22"/>
        </w:rPr>
      </w:pPr>
      <w:r>
        <w:rPr>
          <w:b/>
          <w:noProof/>
          <w:szCs w:val="22"/>
        </w:rPr>
        <w:t>U</w:t>
      </w:r>
      <w:r w:rsidRPr="00D0446B">
        <w:rPr>
          <w:b/>
          <w:noProof/>
          <w:szCs w:val="22"/>
        </w:rPr>
        <w:t>činkovina</w:t>
      </w:r>
      <w:r w:rsidRPr="00D0446B">
        <w:rPr>
          <w:noProof/>
          <w:szCs w:val="22"/>
        </w:rPr>
        <w:t xml:space="preserve"> je sorafenib. </w:t>
      </w:r>
      <w:r w:rsidRPr="00D0446B" w:rsidR="00C82885">
        <w:rPr>
          <w:noProof/>
          <w:szCs w:val="22"/>
        </w:rPr>
        <w:t>Ena </w:t>
      </w:r>
      <w:r w:rsidRPr="00D0446B" w:rsidR="00AB3456">
        <w:rPr>
          <w:noProof/>
          <w:szCs w:val="22"/>
        </w:rPr>
        <w:t xml:space="preserve">filmsko obložena </w:t>
      </w:r>
      <w:r w:rsidRPr="00D0446B">
        <w:rPr>
          <w:noProof/>
          <w:szCs w:val="22"/>
        </w:rPr>
        <w:t>tableta vsebuje 200</w:t>
      </w:r>
      <w:r w:rsidRPr="00D0446B" w:rsidR="0001243C">
        <w:rPr>
          <w:noProof/>
          <w:szCs w:val="22"/>
        </w:rPr>
        <w:t> </w:t>
      </w:r>
      <w:r w:rsidRPr="00D0446B">
        <w:rPr>
          <w:noProof/>
          <w:szCs w:val="22"/>
        </w:rPr>
        <w:t xml:space="preserve">mg sorafeniba (v obliki </w:t>
      </w:r>
      <w:r w:rsidRPr="00D0446B" w:rsidR="00C63E90">
        <w:rPr>
          <w:noProof/>
          <w:szCs w:val="22"/>
        </w:rPr>
        <w:t>sorafenibijevega tosilata</w:t>
      </w:r>
      <w:r w:rsidRPr="00D0446B">
        <w:rPr>
          <w:noProof/>
          <w:szCs w:val="22"/>
        </w:rPr>
        <w:t>).</w:t>
      </w:r>
    </w:p>
    <w:p w:rsidR="00ED5063" w:rsidRPr="00D0446B" w:rsidP="00BD6B83" w14:paraId="6285A44C" w14:textId="77777777">
      <w:pPr>
        <w:keepNext/>
        <w:keepLines/>
        <w:numPr>
          <w:ilvl w:val="0"/>
          <w:numId w:val="11"/>
        </w:numPr>
        <w:tabs>
          <w:tab w:val="clear" w:pos="284"/>
          <w:tab w:val="clear" w:pos="567"/>
        </w:tabs>
        <w:spacing w:line="240" w:lineRule="auto"/>
        <w:ind w:left="567" w:right="-2" w:hanging="567"/>
        <w:rPr>
          <w:noProof/>
          <w:szCs w:val="22"/>
        </w:rPr>
      </w:pPr>
      <w:r w:rsidRPr="00D0446B">
        <w:rPr>
          <w:b/>
          <w:noProof/>
          <w:szCs w:val="22"/>
        </w:rPr>
        <w:t xml:space="preserve">Druge sestavine </w:t>
      </w:r>
      <w:r w:rsidRPr="00D0446B">
        <w:rPr>
          <w:noProof/>
          <w:szCs w:val="22"/>
        </w:rPr>
        <w:t xml:space="preserve">zdravila </w:t>
      </w:r>
      <w:r w:rsidRPr="00D0446B">
        <w:rPr>
          <w:noProof/>
          <w:szCs w:val="22"/>
        </w:rPr>
        <w:t>so:</w:t>
      </w:r>
    </w:p>
    <w:p w:rsidR="00ED5063" w:rsidRPr="00D0446B" w:rsidP="00BD6B83" w14:paraId="3BFCED9F" w14:textId="77777777">
      <w:pPr>
        <w:keepNext/>
        <w:keepLines/>
        <w:tabs>
          <w:tab w:val="clear" w:pos="567"/>
        </w:tabs>
        <w:spacing w:line="240" w:lineRule="auto"/>
        <w:ind w:left="567" w:right="-2"/>
        <w:rPr>
          <w:noProof/>
          <w:szCs w:val="22"/>
        </w:rPr>
      </w:pPr>
      <w:r w:rsidRPr="00D0446B">
        <w:rPr>
          <w:noProof/>
          <w:szCs w:val="22"/>
          <w:u w:val="single"/>
        </w:rPr>
        <w:t>J</w:t>
      </w:r>
      <w:r w:rsidRPr="00D0446B">
        <w:rPr>
          <w:noProof/>
          <w:szCs w:val="22"/>
          <w:u w:val="single"/>
        </w:rPr>
        <w:t>edro</w:t>
      </w:r>
      <w:r w:rsidRPr="00D0446B">
        <w:rPr>
          <w:noProof/>
          <w:szCs w:val="22"/>
          <w:u w:val="single"/>
        </w:rPr>
        <w:t xml:space="preserve"> tablete</w:t>
      </w:r>
      <w:r w:rsidRPr="00D0446B">
        <w:rPr>
          <w:noProof/>
          <w:szCs w:val="22"/>
        </w:rPr>
        <w:t xml:space="preserve">: </w:t>
      </w:r>
      <w:r w:rsidRPr="00D0446B" w:rsidR="0002721C">
        <w:rPr>
          <w:noProof/>
          <w:szCs w:val="22"/>
        </w:rPr>
        <w:t xml:space="preserve">premrežen </w:t>
      </w:r>
      <w:r w:rsidRPr="00D0446B">
        <w:rPr>
          <w:noProof/>
          <w:szCs w:val="22"/>
        </w:rPr>
        <w:t>natrijev karmelozat, mikrokristalna celuloza</w:t>
      </w:r>
      <w:r w:rsidRPr="00D0446B" w:rsidR="003A6085">
        <w:rPr>
          <w:noProof/>
          <w:szCs w:val="22"/>
        </w:rPr>
        <w:t>,</w:t>
      </w:r>
      <w:r w:rsidRPr="00D0446B">
        <w:rPr>
          <w:noProof/>
          <w:szCs w:val="22"/>
        </w:rPr>
        <w:t xml:space="preserve"> hipromeloza</w:t>
      </w:r>
      <w:r w:rsidRPr="00D0446B" w:rsidR="003A6085">
        <w:rPr>
          <w:noProof/>
          <w:szCs w:val="22"/>
        </w:rPr>
        <w:t>,</w:t>
      </w:r>
      <w:r w:rsidRPr="00D0446B">
        <w:rPr>
          <w:noProof/>
          <w:szCs w:val="22"/>
        </w:rPr>
        <w:t xml:space="preserve"> natrijev lavrilsulfat</w:t>
      </w:r>
      <w:r w:rsidRPr="00D0446B" w:rsidR="003A6085">
        <w:rPr>
          <w:noProof/>
          <w:szCs w:val="22"/>
        </w:rPr>
        <w:t>,</w:t>
      </w:r>
      <w:r w:rsidRPr="00D0446B" w:rsidR="00780A37">
        <w:rPr>
          <w:noProof/>
          <w:szCs w:val="22"/>
        </w:rPr>
        <w:t xml:space="preserve"> </w:t>
      </w:r>
      <w:r w:rsidRPr="00D0446B">
        <w:rPr>
          <w:noProof/>
          <w:szCs w:val="22"/>
        </w:rPr>
        <w:t>magnezijev stearat</w:t>
      </w:r>
      <w:r w:rsidR="00D727C4">
        <w:rPr>
          <w:noProof/>
          <w:szCs w:val="22"/>
        </w:rPr>
        <w:t>.</w:t>
      </w:r>
    </w:p>
    <w:p w:rsidR="00ED5063" w:rsidRPr="00D0446B" w:rsidP="00BD6B83" w14:paraId="7134C9D2" w14:textId="77777777">
      <w:pPr>
        <w:keepNext/>
        <w:keepLines/>
        <w:tabs>
          <w:tab w:val="clear" w:pos="567"/>
        </w:tabs>
        <w:spacing w:line="240" w:lineRule="auto"/>
        <w:ind w:left="567" w:right="-2" w:hanging="567"/>
        <w:rPr>
          <w:noProof/>
          <w:szCs w:val="22"/>
        </w:rPr>
      </w:pPr>
      <w:r w:rsidRPr="00D0446B">
        <w:rPr>
          <w:noProof/>
          <w:szCs w:val="22"/>
        </w:rPr>
        <w:tab/>
      </w:r>
      <w:r w:rsidRPr="00D0446B" w:rsidR="001969E4">
        <w:rPr>
          <w:noProof/>
          <w:szCs w:val="22"/>
          <w:u w:val="single"/>
        </w:rPr>
        <w:t>O</w:t>
      </w:r>
      <w:r w:rsidRPr="00D0446B">
        <w:rPr>
          <w:noProof/>
          <w:szCs w:val="22"/>
          <w:u w:val="single"/>
        </w:rPr>
        <w:t>bloga</w:t>
      </w:r>
      <w:r w:rsidRPr="00D0446B" w:rsidR="001969E4">
        <w:rPr>
          <w:noProof/>
          <w:szCs w:val="22"/>
          <w:u w:val="single"/>
        </w:rPr>
        <w:t xml:space="preserve"> tablete</w:t>
      </w:r>
      <w:r w:rsidRPr="00D0446B">
        <w:rPr>
          <w:noProof/>
          <w:szCs w:val="22"/>
        </w:rPr>
        <w:t>: hipromeloza</w:t>
      </w:r>
      <w:r w:rsidRPr="00D0446B" w:rsidR="003A6085">
        <w:rPr>
          <w:noProof/>
          <w:szCs w:val="22"/>
        </w:rPr>
        <w:t>,</w:t>
      </w:r>
      <w:r w:rsidRPr="00D0446B">
        <w:rPr>
          <w:noProof/>
          <w:szCs w:val="22"/>
        </w:rPr>
        <w:t xml:space="preserve"> makrogol</w:t>
      </w:r>
      <w:r w:rsidRPr="00D0446B" w:rsidR="003A6085">
        <w:rPr>
          <w:noProof/>
          <w:szCs w:val="22"/>
        </w:rPr>
        <w:t>,</w:t>
      </w:r>
      <w:r w:rsidRPr="00D0446B">
        <w:rPr>
          <w:noProof/>
          <w:szCs w:val="22"/>
        </w:rPr>
        <w:t xml:space="preserve"> titanov dioksid (E</w:t>
      </w:r>
      <w:r w:rsidRPr="00D0446B" w:rsidR="00990C6F">
        <w:rPr>
          <w:noProof/>
          <w:szCs w:val="22"/>
        </w:rPr>
        <w:t> </w:t>
      </w:r>
      <w:r w:rsidRPr="00D0446B">
        <w:rPr>
          <w:noProof/>
          <w:szCs w:val="22"/>
        </w:rPr>
        <w:t>171)</w:t>
      </w:r>
      <w:r w:rsidRPr="00D0446B" w:rsidR="003A6085">
        <w:rPr>
          <w:noProof/>
          <w:szCs w:val="22"/>
        </w:rPr>
        <w:t>,</w:t>
      </w:r>
      <w:r w:rsidRPr="00D0446B">
        <w:rPr>
          <w:noProof/>
          <w:szCs w:val="22"/>
        </w:rPr>
        <w:t xml:space="preserve"> rdeči železov oksid (E</w:t>
      </w:r>
      <w:r w:rsidRPr="00D0446B" w:rsidR="00990C6F">
        <w:rPr>
          <w:noProof/>
          <w:szCs w:val="22"/>
        </w:rPr>
        <w:t> </w:t>
      </w:r>
      <w:r w:rsidRPr="00D0446B">
        <w:rPr>
          <w:noProof/>
          <w:szCs w:val="22"/>
        </w:rPr>
        <w:t>172)</w:t>
      </w:r>
      <w:r w:rsidR="00D727C4">
        <w:rPr>
          <w:noProof/>
          <w:szCs w:val="22"/>
        </w:rPr>
        <w:t>.</w:t>
      </w:r>
    </w:p>
    <w:p w:rsidR="00ED5063" w:rsidRPr="00D0446B" w:rsidP="00BD6B83" w14:paraId="112F6E0F" w14:textId="77777777">
      <w:pPr>
        <w:tabs>
          <w:tab w:val="clear" w:pos="567"/>
        </w:tabs>
        <w:spacing w:line="240" w:lineRule="auto"/>
        <w:ind w:right="-2"/>
        <w:rPr>
          <w:noProof/>
          <w:szCs w:val="22"/>
        </w:rPr>
      </w:pPr>
    </w:p>
    <w:p w:rsidR="00ED5063" w:rsidRPr="00D0446B" w:rsidP="00BD6B83" w14:paraId="639DF729" w14:textId="77777777">
      <w:pPr>
        <w:keepNext/>
        <w:keepLines/>
        <w:numPr>
          <w:ilvl w:val="12"/>
          <w:numId w:val="0"/>
        </w:numPr>
        <w:tabs>
          <w:tab w:val="clear" w:pos="567"/>
        </w:tabs>
        <w:spacing w:line="240" w:lineRule="auto"/>
        <w:ind w:right="-2"/>
        <w:rPr>
          <w:b/>
          <w:bCs/>
          <w:noProof/>
          <w:szCs w:val="22"/>
        </w:rPr>
      </w:pPr>
      <w:r w:rsidRPr="00D0446B">
        <w:rPr>
          <w:b/>
          <w:bCs/>
          <w:noProof/>
          <w:szCs w:val="22"/>
        </w:rPr>
        <w:t xml:space="preserve">Izgled zdravila </w:t>
      </w:r>
      <w:r w:rsidRPr="00D0446B">
        <w:rPr>
          <w:b/>
          <w:noProof/>
          <w:szCs w:val="22"/>
        </w:rPr>
        <w:t>Nexavar</w:t>
      </w:r>
      <w:r w:rsidRPr="00D0446B">
        <w:rPr>
          <w:b/>
          <w:bCs/>
          <w:noProof/>
          <w:szCs w:val="22"/>
        </w:rPr>
        <w:t xml:space="preserve"> in vsebina pakiranja</w:t>
      </w:r>
    </w:p>
    <w:p w:rsidR="00ED5063" w:rsidRPr="00D0446B" w:rsidP="00BD6B83" w14:paraId="3E1FC533" w14:textId="02D7C77D">
      <w:pPr>
        <w:keepNext/>
        <w:keepLines/>
        <w:numPr>
          <w:ilvl w:val="12"/>
          <w:numId w:val="0"/>
        </w:numPr>
        <w:tabs>
          <w:tab w:val="clear" w:pos="567"/>
        </w:tabs>
        <w:spacing w:line="240" w:lineRule="auto"/>
        <w:ind w:right="-2"/>
        <w:rPr>
          <w:noProof/>
          <w:szCs w:val="22"/>
        </w:rPr>
      </w:pPr>
      <w:r w:rsidRPr="00D0446B">
        <w:rPr>
          <w:noProof/>
          <w:szCs w:val="22"/>
        </w:rPr>
        <w:t>Nexavar 200 mg filmsko obložene t</w:t>
      </w:r>
      <w:r w:rsidRPr="00D0446B" w:rsidR="003C3A79">
        <w:rPr>
          <w:noProof/>
          <w:szCs w:val="22"/>
        </w:rPr>
        <w:t xml:space="preserve">ablete </w:t>
      </w:r>
      <w:r w:rsidR="002F61AC">
        <w:rPr>
          <w:noProof/>
          <w:szCs w:val="22"/>
        </w:rPr>
        <w:t xml:space="preserve">z brušenim robom </w:t>
      </w:r>
      <w:r w:rsidRPr="00D0446B">
        <w:rPr>
          <w:noProof/>
          <w:szCs w:val="22"/>
        </w:rPr>
        <w:t>so rdeče</w:t>
      </w:r>
      <w:r w:rsidR="00EC10BB">
        <w:rPr>
          <w:noProof/>
          <w:szCs w:val="22"/>
        </w:rPr>
        <w:t>,</w:t>
      </w:r>
      <w:r w:rsidR="00C2257E">
        <w:rPr>
          <w:noProof/>
          <w:szCs w:val="22"/>
        </w:rPr>
        <w:t xml:space="preserve"> </w:t>
      </w:r>
      <w:r w:rsidRPr="00D0446B">
        <w:rPr>
          <w:noProof/>
          <w:szCs w:val="22"/>
        </w:rPr>
        <w:t xml:space="preserve">okrogle z </w:t>
      </w:r>
      <w:r w:rsidR="00EC10BB">
        <w:rPr>
          <w:noProof/>
          <w:szCs w:val="22"/>
        </w:rPr>
        <w:t xml:space="preserve">znakom </w:t>
      </w:r>
      <w:r w:rsidRPr="00D0446B">
        <w:rPr>
          <w:noProof/>
          <w:szCs w:val="22"/>
        </w:rPr>
        <w:t>Bayer na eni in</w:t>
      </w:r>
      <w:r w:rsidRPr="00D0446B" w:rsidR="00EF0BE4">
        <w:rPr>
          <w:noProof/>
          <w:szCs w:val="22"/>
        </w:rPr>
        <w:t xml:space="preserve"> oznako</w:t>
      </w:r>
      <w:r w:rsidRPr="00D0446B">
        <w:rPr>
          <w:noProof/>
          <w:szCs w:val="22"/>
        </w:rPr>
        <w:t xml:space="preserve"> »200« na drugi</w:t>
      </w:r>
      <w:r w:rsidR="00D268D8">
        <w:rPr>
          <w:noProof/>
          <w:szCs w:val="22"/>
        </w:rPr>
        <w:t xml:space="preserve"> strani</w:t>
      </w:r>
      <w:r w:rsidRPr="00D0446B">
        <w:rPr>
          <w:noProof/>
          <w:szCs w:val="22"/>
        </w:rPr>
        <w:t xml:space="preserve">. </w:t>
      </w:r>
      <w:r w:rsidRPr="00D0446B">
        <w:rPr>
          <w:noProof/>
          <w:szCs w:val="22"/>
        </w:rPr>
        <w:t xml:space="preserve">Na voljo so v koledarskem pakiranju po </w:t>
      </w:r>
      <w:r w:rsidRPr="00D0446B">
        <w:rPr>
          <w:noProof/>
          <w:szCs w:val="22"/>
        </w:rPr>
        <w:t>112 tablet</w:t>
      </w:r>
      <w:r w:rsidRPr="00D0446B" w:rsidR="000B7C77">
        <w:rPr>
          <w:noProof/>
          <w:szCs w:val="22"/>
        </w:rPr>
        <w:t xml:space="preserve">; </w:t>
      </w:r>
      <w:r w:rsidRPr="00D0446B">
        <w:rPr>
          <w:noProof/>
          <w:szCs w:val="22"/>
        </w:rPr>
        <w:t>štir</w:t>
      </w:r>
      <w:r w:rsidRPr="00D0446B" w:rsidR="000B7C77">
        <w:rPr>
          <w:noProof/>
          <w:szCs w:val="22"/>
        </w:rPr>
        <w:t>je</w:t>
      </w:r>
      <w:r w:rsidRPr="00D0446B">
        <w:rPr>
          <w:noProof/>
          <w:szCs w:val="22"/>
        </w:rPr>
        <w:t xml:space="preserve"> prozorni pretisni omoti po 28</w:t>
      </w:r>
      <w:r w:rsidR="00D412FD">
        <w:rPr>
          <w:noProof/>
          <w:szCs w:val="22"/>
        </w:rPr>
        <w:t> </w:t>
      </w:r>
      <w:r w:rsidRPr="00D0446B">
        <w:rPr>
          <w:noProof/>
          <w:szCs w:val="22"/>
        </w:rPr>
        <w:t>tablet.</w:t>
      </w:r>
    </w:p>
    <w:p w:rsidR="00ED5063" w:rsidRPr="00D0446B" w:rsidP="00BD6B83" w14:paraId="63DCFF2E" w14:textId="77777777">
      <w:pPr>
        <w:numPr>
          <w:ilvl w:val="12"/>
          <w:numId w:val="0"/>
        </w:numPr>
        <w:tabs>
          <w:tab w:val="clear" w:pos="567"/>
        </w:tabs>
        <w:spacing w:line="240" w:lineRule="auto"/>
        <w:ind w:right="-2"/>
        <w:rPr>
          <w:noProof/>
          <w:szCs w:val="22"/>
        </w:rPr>
      </w:pPr>
    </w:p>
    <w:p w:rsidR="0088500E" w:rsidRPr="00D0446B" w:rsidP="00BD6B83" w14:paraId="303676C2" w14:textId="77777777">
      <w:pPr>
        <w:keepNext/>
        <w:keepLines/>
        <w:autoSpaceDE w:val="0"/>
        <w:autoSpaceDN w:val="0"/>
        <w:adjustRightInd w:val="0"/>
        <w:spacing w:line="240" w:lineRule="atLeast"/>
        <w:ind w:left="23"/>
        <w:rPr>
          <w:b/>
          <w:bCs/>
          <w:szCs w:val="22"/>
        </w:rPr>
      </w:pPr>
      <w:r w:rsidRPr="00D0446B">
        <w:rPr>
          <w:b/>
          <w:szCs w:val="22"/>
        </w:rPr>
        <w:t>Imetnik dovoljenja za promet z zdravilom</w:t>
      </w:r>
    </w:p>
    <w:p w:rsidR="00913CA3" w:rsidRPr="003E7821" w:rsidP="00BD6B83" w14:paraId="3476AB4C" w14:textId="77777777">
      <w:pPr>
        <w:keepNext/>
        <w:tabs>
          <w:tab w:val="clear" w:pos="567"/>
          <w:tab w:val="left" w:pos="590"/>
        </w:tabs>
        <w:autoSpaceDE w:val="0"/>
        <w:autoSpaceDN w:val="0"/>
        <w:adjustRightInd w:val="0"/>
        <w:spacing w:line="240" w:lineRule="atLeast"/>
        <w:ind w:left="23"/>
        <w:rPr>
          <w:szCs w:val="22"/>
          <w:lang w:val="de-DE"/>
        </w:rPr>
      </w:pPr>
      <w:r w:rsidRPr="003E7821">
        <w:rPr>
          <w:szCs w:val="22"/>
          <w:lang w:val="de-DE"/>
        </w:rPr>
        <w:t>Bayer AG</w:t>
      </w:r>
    </w:p>
    <w:p w:rsidR="00913CA3" w:rsidRPr="003E7821" w:rsidP="00BD6B83" w14:paraId="47964CA3" w14:textId="77777777">
      <w:pPr>
        <w:keepNext/>
        <w:tabs>
          <w:tab w:val="clear" w:pos="567"/>
          <w:tab w:val="left" w:pos="590"/>
        </w:tabs>
        <w:autoSpaceDE w:val="0"/>
        <w:autoSpaceDN w:val="0"/>
        <w:adjustRightInd w:val="0"/>
        <w:spacing w:line="240" w:lineRule="atLeast"/>
        <w:ind w:left="23"/>
        <w:rPr>
          <w:szCs w:val="22"/>
        </w:rPr>
      </w:pPr>
      <w:r w:rsidRPr="003E7821">
        <w:rPr>
          <w:szCs w:val="22"/>
        </w:rPr>
        <w:t>51368 Leverkusen</w:t>
      </w:r>
    </w:p>
    <w:p w:rsidR="00ED5063" w:rsidRPr="00D0446B" w:rsidP="00BD6B83" w14:paraId="6C06F4BC" w14:textId="77777777">
      <w:pPr>
        <w:keepNext/>
        <w:keepLines/>
        <w:numPr>
          <w:ilvl w:val="12"/>
          <w:numId w:val="0"/>
        </w:numPr>
        <w:tabs>
          <w:tab w:val="clear" w:pos="567"/>
        </w:tabs>
        <w:spacing w:line="240" w:lineRule="auto"/>
        <w:ind w:right="-2"/>
        <w:rPr>
          <w:noProof/>
          <w:szCs w:val="22"/>
        </w:rPr>
      </w:pPr>
      <w:r w:rsidRPr="00D0446B">
        <w:rPr>
          <w:noProof/>
          <w:szCs w:val="22"/>
        </w:rPr>
        <w:t>Nemčija</w:t>
      </w:r>
    </w:p>
    <w:p w:rsidR="00ED5063" w:rsidRPr="00D0446B" w:rsidP="00BD6B83" w14:paraId="61E7C33C" w14:textId="77777777">
      <w:pPr>
        <w:numPr>
          <w:ilvl w:val="12"/>
          <w:numId w:val="0"/>
        </w:numPr>
        <w:tabs>
          <w:tab w:val="clear" w:pos="567"/>
        </w:tabs>
        <w:spacing w:line="240" w:lineRule="auto"/>
        <w:ind w:right="-2"/>
        <w:rPr>
          <w:noProof/>
          <w:szCs w:val="22"/>
        </w:rPr>
      </w:pPr>
    </w:p>
    <w:p w:rsidR="0088500E" w:rsidRPr="00D0446B" w:rsidP="00BD6B83" w14:paraId="1339C737" w14:textId="77777777">
      <w:pPr>
        <w:keepNext/>
        <w:autoSpaceDE w:val="0"/>
        <w:autoSpaceDN w:val="0"/>
        <w:adjustRightInd w:val="0"/>
        <w:spacing w:line="240" w:lineRule="atLeast"/>
        <w:ind w:left="23"/>
        <w:rPr>
          <w:b/>
          <w:bCs/>
          <w:szCs w:val="22"/>
        </w:rPr>
      </w:pPr>
      <w:r>
        <w:rPr>
          <w:b/>
          <w:szCs w:val="22"/>
        </w:rPr>
        <w:t>Proizvajalec</w:t>
      </w:r>
    </w:p>
    <w:p w:rsidR="00913CA3" w:rsidRPr="003E7821" w:rsidP="00BD6B83" w14:paraId="2A9C4A78" w14:textId="77777777">
      <w:pPr>
        <w:keepNext/>
        <w:tabs>
          <w:tab w:val="clear" w:pos="567"/>
          <w:tab w:val="left" w:pos="590"/>
        </w:tabs>
        <w:autoSpaceDE w:val="0"/>
        <w:autoSpaceDN w:val="0"/>
        <w:adjustRightInd w:val="0"/>
        <w:spacing w:line="240" w:lineRule="atLeast"/>
        <w:ind w:left="23"/>
        <w:rPr>
          <w:szCs w:val="22"/>
          <w:lang w:val="de-DE"/>
        </w:rPr>
      </w:pPr>
      <w:r w:rsidRPr="003E7821">
        <w:rPr>
          <w:szCs w:val="22"/>
          <w:lang w:val="de-DE"/>
        </w:rPr>
        <w:t>Bayer AG</w:t>
      </w:r>
    </w:p>
    <w:p w:rsidR="00913CA3" w:rsidRPr="00B95CC6" w:rsidP="00BD6B83" w14:paraId="48E1ADFE" w14:textId="77777777">
      <w:pPr>
        <w:keepNext/>
        <w:tabs>
          <w:tab w:val="clear" w:pos="567"/>
          <w:tab w:val="left" w:pos="590"/>
        </w:tabs>
        <w:autoSpaceDE w:val="0"/>
        <w:autoSpaceDN w:val="0"/>
        <w:adjustRightInd w:val="0"/>
        <w:spacing w:line="240" w:lineRule="atLeast"/>
        <w:ind w:left="23"/>
        <w:rPr>
          <w:szCs w:val="22"/>
          <w:lang w:val="de-DE"/>
        </w:rPr>
      </w:pPr>
      <w:r w:rsidRPr="00B95CC6">
        <w:rPr>
          <w:szCs w:val="22"/>
          <w:lang w:val="de-DE"/>
        </w:rPr>
        <w:t>Kaiser-Wilhelm-Allee</w:t>
      </w:r>
    </w:p>
    <w:p w:rsidR="0088500E" w:rsidRPr="00D0446B" w:rsidP="00BD6B83" w14:paraId="14DCBF4B" w14:textId="77777777">
      <w:pPr>
        <w:keepNext/>
        <w:tabs>
          <w:tab w:val="clear" w:pos="567"/>
          <w:tab w:val="left" w:pos="590"/>
        </w:tabs>
        <w:autoSpaceDE w:val="0"/>
        <w:autoSpaceDN w:val="0"/>
        <w:adjustRightInd w:val="0"/>
        <w:spacing w:line="240" w:lineRule="atLeast"/>
        <w:ind w:left="23"/>
        <w:rPr>
          <w:szCs w:val="22"/>
        </w:rPr>
      </w:pPr>
      <w:r w:rsidRPr="00D0446B">
        <w:rPr>
          <w:szCs w:val="22"/>
        </w:rPr>
        <w:t>51368 Leverkusen</w:t>
      </w:r>
    </w:p>
    <w:p w:rsidR="00F83F9A" w:rsidRPr="00D0446B" w:rsidP="00B95CC6" w14:paraId="0F70FE9C" w14:textId="7C25958D">
      <w:pPr>
        <w:keepNext/>
        <w:keepLines/>
        <w:spacing w:line="240" w:lineRule="auto"/>
        <w:rPr>
          <w:noProof/>
          <w:szCs w:val="22"/>
        </w:rPr>
      </w:pPr>
      <w:r w:rsidRPr="00D0446B">
        <w:rPr>
          <w:noProof/>
          <w:szCs w:val="22"/>
        </w:rPr>
        <w:t>Nemčija</w:t>
      </w:r>
    </w:p>
    <w:p w:rsidR="007D3C63" w:rsidRPr="00D0446B" w:rsidP="00BD6B83" w14:paraId="7CE45D71" w14:textId="77777777">
      <w:pPr>
        <w:numPr>
          <w:ilvl w:val="12"/>
          <w:numId w:val="0"/>
        </w:numPr>
        <w:tabs>
          <w:tab w:val="clear" w:pos="567"/>
        </w:tabs>
        <w:spacing w:line="240" w:lineRule="auto"/>
        <w:ind w:right="-2"/>
        <w:rPr>
          <w:noProof/>
          <w:szCs w:val="22"/>
        </w:rPr>
      </w:pPr>
    </w:p>
    <w:p w:rsidR="00553857" w:rsidRPr="00D0446B" w:rsidP="00BD6B83" w14:paraId="5FE1AFC9" w14:textId="77777777">
      <w:pPr>
        <w:keepNext/>
        <w:keepLines/>
        <w:numPr>
          <w:ilvl w:val="12"/>
          <w:numId w:val="0"/>
        </w:numPr>
        <w:tabs>
          <w:tab w:val="clear" w:pos="567"/>
        </w:tabs>
        <w:spacing w:line="240" w:lineRule="auto"/>
        <w:ind w:right="-2"/>
        <w:rPr>
          <w:noProof/>
          <w:szCs w:val="22"/>
        </w:rPr>
      </w:pPr>
      <w:r w:rsidRPr="00D0446B">
        <w:rPr>
          <w:noProof/>
          <w:szCs w:val="22"/>
        </w:rPr>
        <w:t xml:space="preserve">Za vse morebitne nadaljnje informacije o tem zdravilu </w:t>
      </w:r>
      <w:r w:rsidRPr="00D0446B" w:rsidR="001E175A">
        <w:rPr>
          <w:noProof/>
          <w:szCs w:val="22"/>
        </w:rPr>
        <w:t>se lahko obrnete</w:t>
      </w:r>
      <w:r w:rsidRPr="00D0446B">
        <w:rPr>
          <w:noProof/>
          <w:szCs w:val="22"/>
        </w:rPr>
        <w:t xml:space="preserve"> na predstavništv</w:t>
      </w:r>
      <w:r w:rsidRPr="00D0446B" w:rsidR="001E175A">
        <w:rPr>
          <w:noProof/>
          <w:szCs w:val="22"/>
        </w:rPr>
        <w:t>o</w:t>
      </w:r>
      <w:r w:rsidRPr="00D0446B">
        <w:rPr>
          <w:noProof/>
          <w:szCs w:val="22"/>
        </w:rPr>
        <w:t xml:space="preserve"> imetnika dovoljenja za promet z </w:t>
      </w:r>
      <w:r w:rsidRPr="00D0446B">
        <w:rPr>
          <w:noProof/>
          <w:szCs w:val="22"/>
        </w:rPr>
        <w:t>zdravilom</w:t>
      </w:r>
      <w:r w:rsidRPr="00D0446B">
        <w:rPr>
          <w:bCs/>
          <w:szCs w:val="22"/>
        </w:rPr>
        <w:t>.</w:t>
      </w:r>
    </w:p>
    <w:p w:rsidR="0077677A" w:rsidRPr="00784D17" w:rsidP="00BD6B83" w14:paraId="7021960C" w14:textId="77777777">
      <w:pPr>
        <w:keepNext/>
        <w:keepLines/>
        <w:numPr>
          <w:ilvl w:val="12"/>
          <w:numId w:val="0"/>
        </w:numPr>
        <w:ind w:right="-2"/>
        <w:rPr>
          <w:szCs w:val="22"/>
        </w:rPr>
      </w:pPr>
    </w:p>
    <w:tbl>
      <w:tblPr>
        <w:tblW w:w="9356" w:type="dxa"/>
        <w:tblInd w:w="-34" w:type="dxa"/>
        <w:tblLayout w:type="fixed"/>
        <w:tblLook w:val="0000"/>
      </w:tblPr>
      <w:tblGrid>
        <w:gridCol w:w="4678"/>
        <w:gridCol w:w="4678"/>
      </w:tblGrid>
      <w:tr w14:paraId="01F9EDD0" w14:textId="77777777" w:rsidTr="00B0558A">
        <w:tblPrEx>
          <w:tblW w:w="9356" w:type="dxa"/>
          <w:tblInd w:w="-34" w:type="dxa"/>
          <w:tblLayout w:type="fixed"/>
          <w:tblLook w:val="0000"/>
        </w:tblPrEx>
        <w:trPr>
          <w:cantSplit/>
        </w:trPr>
        <w:tc>
          <w:tcPr>
            <w:tcW w:w="4678" w:type="dxa"/>
          </w:tcPr>
          <w:p w:rsidR="0077677A" w:rsidRPr="00784D17" w:rsidP="00BD6B83" w14:paraId="53863701" w14:textId="77777777">
            <w:pPr>
              <w:keepNext/>
              <w:keepLines/>
              <w:rPr>
                <w:b/>
                <w:bCs/>
                <w:szCs w:val="22"/>
                <w:lang w:val="fr-FR"/>
              </w:rPr>
            </w:pPr>
            <w:r w:rsidRPr="00784D17">
              <w:rPr>
                <w:b/>
                <w:bCs/>
                <w:szCs w:val="22"/>
                <w:lang w:val="fr-FR"/>
              </w:rPr>
              <w:t>België</w:t>
            </w:r>
            <w:r w:rsidRPr="00784D17">
              <w:rPr>
                <w:b/>
                <w:bCs/>
                <w:szCs w:val="22"/>
                <w:lang w:val="fr-FR"/>
              </w:rPr>
              <w:t>/Belgique/</w:t>
            </w:r>
            <w:r w:rsidRPr="00784D17">
              <w:rPr>
                <w:b/>
                <w:bCs/>
                <w:szCs w:val="22"/>
                <w:lang w:val="fr-FR"/>
              </w:rPr>
              <w:t>Belgien</w:t>
            </w:r>
          </w:p>
          <w:p w:rsidR="0077677A" w:rsidRPr="00784D17" w:rsidP="00BD6B83" w14:paraId="5EF909E3" w14:textId="77777777">
            <w:pPr>
              <w:keepNext/>
              <w:keepLines/>
              <w:rPr>
                <w:szCs w:val="22"/>
                <w:lang w:val="fr-FR"/>
              </w:rPr>
            </w:pPr>
            <w:r w:rsidRPr="00784D17">
              <w:rPr>
                <w:szCs w:val="22"/>
                <w:lang w:val="fr-FR"/>
              </w:rPr>
              <w:t>Bayer SA-NV</w:t>
            </w:r>
          </w:p>
          <w:p w:rsidR="0077677A" w:rsidRPr="00784D17" w:rsidP="00BD6B83" w14:paraId="12FD3238" w14:textId="77777777">
            <w:pPr>
              <w:keepNext/>
              <w:keepLines/>
              <w:rPr>
                <w:szCs w:val="22"/>
              </w:rPr>
            </w:pPr>
            <w:r w:rsidRPr="00784D17">
              <w:rPr>
                <w:szCs w:val="22"/>
              </w:rPr>
              <w:t>Tél/Tel: +32-(0)2-535 63 11</w:t>
            </w:r>
          </w:p>
        </w:tc>
        <w:tc>
          <w:tcPr>
            <w:tcW w:w="4678" w:type="dxa"/>
          </w:tcPr>
          <w:p w:rsidR="0077677A" w:rsidRPr="00784D17" w:rsidP="00BD6B83" w14:paraId="167C3F46" w14:textId="77777777">
            <w:pPr>
              <w:keepNext/>
              <w:keepLines/>
              <w:rPr>
                <w:b/>
                <w:bCs/>
                <w:szCs w:val="22"/>
              </w:rPr>
            </w:pPr>
            <w:r w:rsidRPr="00784D17">
              <w:rPr>
                <w:b/>
                <w:bCs/>
                <w:szCs w:val="22"/>
              </w:rPr>
              <w:t>Lietuva</w:t>
            </w:r>
          </w:p>
          <w:p w:rsidR="0077677A" w:rsidRPr="00784D17" w:rsidP="00BD6B83" w14:paraId="37942B5C" w14:textId="77777777">
            <w:pPr>
              <w:keepNext/>
              <w:keepLines/>
              <w:rPr>
                <w:b/>
                <w:bCs/>
                <w:szCs w:val="22"/>
              </w:rPr>
            </w:pPr>
            <w:r w:rsidRPr="00784D17">
              <w:rPr>
                <w:szCs w:val="22"/>
              </w:rPr>
              <w:t>UAB Bayer</w:t>
            </w:r>
          </w:p>
          <w:p w:rsidR="0077677A" w:rsidRPr="00784D17" w:rsidP="00BD6B83" w14:paraId="4A503479" w14:textId="77777777">
            <w:pPr>
              <w:keepNext/>
              <w:keepLines/>
              <w:rPr>
                <w:szCs w:val="22"/>
              </w:rPr>
            </w:pPr>
            <w:r w:rsidRPr="00784D17">
              <w:rPr>
                <w:szCs w:val="22"/>
              </w:rPr>
              <w:t>Tel. +37 05 23 36 868</w:t>
            </w:r>
          </w:p>
        </w:tc>
      </w:tr>
      <w:tr w14:paraId="7F75EB68" w14:textId="77777777" w:rsidTr="00B0558A">
        <w:tblPrEx>
          <w:tblW w:w="9356" w:type="dxa"/>
          <w:tblInd w:w="-34" w:type="dxa"/>
          <w:tblLayout w:type="fixed"/>
          <w:tblLook w:val="0000"/>
        </w:tblPrEx>
        <w:trPr>
          <w:cantSplit/>
        </w:trPr>
        <w:tc>
          <w:tcPr>
            <w:tcW w:w="4678" w:type="dxa"/>
          </w:tcPr>
          <w:p w:rsidR="0077677A" w:rsidRPr="00784D17" w:rsidP="00BD6B83" w14:paraId="6C24EE98" w14:textId="77777777">
            <w:pPr>
              <w:keepNext/>
              <w:keepLines/>
              <w:rPr>
                <w:b/>
                <w:bCs/>
                <w:szCs w:val="22"/>
              </w:rPr>
            </w:pPr>
            <w:r w:rsidRPr="00784D17">
              <w:rPr>
                <w:b/>
                <w:bCs/>
                <w:szCs w:val="22"/>
              </w:rPr>
              <w:t>България</w:t>
            </w:r>
          </w:p>
          <w:p w:rsidR="0077677A" w:rsidRPr="00784D17" w:rsidP="00BD6B83" w14:paraId="5FE2399A" w14:textId="77777777">
            <w:pPr>
              <w:keepNext/>
              <w:keepLines/>
              <w:rPr>
                <w:szCs w:val="22"/>
              </w:rPr>
            </w:pPr>
            <w:r w:rsidRPr="00784D17">
              <w:rPr>
                <w:szCs w:val="22"/>
              </w:rPr>
              <w:t>Байер България ЕООД</w:t>
            </w:r>
          </w:p>
          <w:p w:rsidR="0077677A" w:rsidRPr="00784D17" w:rsidP="00BD6B83" w14:paraId="04C8A795" w14:textId="1EB2C396">
            <w:pPr>
              <w:keepNext/>
              <w:keepLines/>
              <w:tabs>
                <w:tab w:val="left" w:pos="-720"/>
              </w:tabs>
              <w:suppressAutoHyphens/>
              <w:rPr>
                <w:b/>
                <w:bCs/>
                <w:szCs w:val="22"/>
              </w:rPr>
            </w:pPr>
            <w:r w:rsidRPr="00784D17">
              <w:rPr>
                <w:szCs w:val="22"/>
              </w:rPr>
              <w:t>Тел.: +359</w:t>
            </w:r>
            <w:r w:rsidR="002F61AC">
              <w:rPr>
                <w:szCs w:val="22"/>
              </w:rPr>
              <w:t>-(</w:t>
            </w:r>
            <w:r w:rsidRPr="00784D17">
              <w:rPr>
                <w:szCs w:val="22"/>
              </w:rPr>
              <w:t>0</w:t>
            </w:r>
            <w:r w:rsidR="002F61AC">
              <w:rPr>
                <w:szCs w:val="22"/>
              </w:rPr>
              <w:t>)</w:t>
            </w:r>
            <w:r w:rsidRPr="00784D17">
              <w:rPr>
                <w:szCs w:val="22"/>
              </w:rPr>
              <w:t>2</w:t>
            </w:r>
            <w:r w:rsidRPr="001C5183" w:rsidR="00F9349C">
              <w:rPr>
                <w:bCs/>
              </w:rPr>
              <w:t>-</w:t>
            </w:r>
            <w:r w:rsidRPr="001C5183" w:rsidR="00F9349C">
              <w:rPr>
                <w:bCs/>
                <w:szCs w:val="22"/>
              </w:rPr>
              <w:t>424 72 80</w:t>
            </w:r>
          </w:p>
        </w:tc>
        <w:tc>
          <w:tcPr>
            <w:tcW w:w="4678" w:type="dxa"/>
          </w:tcPr>
          <w:p w:rsidR="0077677A" w:rsidRPr="00784D17" w:rsidP="00BD6B83" w14:paraId="20D1C26B" w14:textId="77777777">
            <w:pPr>
              <w:keepNext/>
              <w:keepLines/>
              <w:rPr>
                <w:b/>
                <w:bCs/>
                <w:szCs w:val="22"/>
                <w:lang w:val="de-DE"/>
              </w:rPr>
            </w:pPr>
            <w:r w:rsidRPr="00784D17">
              <w:rPr>
                <w:b/>
                <w:bCs/>
                <w:szCs w:val="22"/>
                <w:lang w:val="de-DE"/>
              </w:rPr>
              <w:t>Luxembourg/Luxemburg</w:t>
            </w:r>
          </w:p>
          <w:p w:rsidR="0077677A" w:rsidRPr="00784D17" w:rsidP="00BD6B83" w14:paraId="2A1C3AB2" w14:textId="77777777">
            <w:pPr>
              <w:keepNext/>
              <w:keepLines/>
              <w:rPr>
                <w:szCs w:val="22"/>
                <w:lang w:val="de-DE"/>
              </w:rPr>
            </w:pPr>
            <w:r w:rsidRPr="00784D17">
              <w:rPr>
                <w:szCs w:val="22"/>
                <w:lang w:val="de-DE"/>
              </w:rPr>
              <w:t>Bayer SA-NV</w:t>
            </w:r>
          </w:p>
          <w:p w:rsidR="0077677A" w:rsidRPr="00784D17" w:rsidP="00BD6B83" w14:paraId="18047E81" w14:textId="77777777">
            <w:pPr>
              <w:keepNext/>
              <w:keepLines/>
              <w:spacing w:line="260" w:lineRule="atLeast"/>
              <w:rPr>
                <w:b/>
                <w:bCs/>
                <w:szCs w:val="22"/>
                <w:lang w:val="de-DE"/>
              </w:rPr>
            </w:pPr>
            <w:r w:rsidRPr="00784D17">
              <w:rPr>
                <w:szCs w:val="22"/>
                <w:lang w:val="de-DE"/>
              </w:rPr>
              <w:t>Tél/Tel: +32-(0)2-535 63 11</w:t>
            </w:r>
          </w:p>
        </w:tc>
      </w:tr>
      <w:tr w14:paraId="1BC807F8" w14:textId="77777777" w:rsidTr="00B0558A">
        <w:tblPrEx>
          <w:tblW w:w="9356" w:type="dxa"/>
          <w:tblInd w:w="-34" w:type="dxa"/>
          <w:tblLayout w:type="fixed"/>
          <w:tblLook w:val="0000"/>
        </w:tblPrEx>
        <w:trPr>
          <w:cantSplit/>
        </w:trPr>
        <w:tc>
          <w:tcPr>
            <w:tcW w:w="4678" w:type="dxa"/>
          </w:tcPr>
          <w:p w:rsidR="0077677A" w:rsidRPr="00784D17" w:rsidP="00BD6B83" w14:paraId="69D4FF19" w14:textId="77777777">
            <w:pPr>
              <w:keepNext/>
              <w:keepLines/>
              <w:tabs>
                <w:tab w:val="left" w:pos="-720"/>
              </w:tabs>
              <w:suppressAutoHyphens/>
              <w:rPr>
                <w:b/>
                <w:bCs/>
                <w:szCs w:val="22"/>
                <w:lang w:val="de-DE"/>
              </w:rPr>
            </w:pPr>
            <w:r w:rsidRPr="00784D17">
              <w:rPr>
                <w:b/>
                <w:bCs/>
                <w:szCs w:val="22"/>
                <w:lang w:val="de-DE"/>
              </w:rPr>
              <w:t>Česká republika</w:t>
            </w:r>
          </w:p>
          <w:p w:rsidR="0077677A" w:rsidRPr="00784D17" w:rsidP="00BD6B83" w14:paraId="2B4B47E9" w14:textId="77777777">
            <w:pPr>
              <w:pStyle w:val="Smalltext120"/>
              <w:keepNext/>
              <w:keepLines/>
              <w:tabs>
                <w:tab w:val="left" w:pos="567"/>
              </w:tabs>
              <w:rPr>
                <w:sz w:val="22"/>
                <w:szCs w:val="22"/>
                <w:lang w:val="de-DE"/>
              </w:rPr>
            </w:pPr>
            <w:r w:rsidRPr="00784D17">
              <w:rPr>
                <w:sz w:val="22"/>
                <w:szCs w:val="22"/>
                <w:lang w:val="de-DE"/>
              </w:rPr>
              <w:t>Bayer s.r.o.</w:t>
            </w:r>
          </w:p>
          <w:p w:rsidR="0077677A" w:rsidRPr="00784D17" w:rsidP="00BD6B83" w14:paraId="021289B8" w14:textId="77777777">
            <w:pPr>
              <w:keepNext/>
              <w:keepLines/>
              <w:rPr>
                <w:szCs w:val="22"/>
              </w:rPr>
            </w:pPr>
            <w:r w:rsidRPr="00784D17">
              <w:rPr>
                <w:szCs w:val="22"/>
              </w:rPr>
              <w:t>Tel: +</w:t>
            </w:r>
            <w:r w:rsidRPr="00784D17">
              <w:rPr>
                <w:szCs w:val="22"/>
                <w:lang w:eastAsia="de-DE"/>
              </w:rPr>
              <w:t>420 266 101 111</w:t>
            </w:r>
          </w:p>
        </w:tc>
        <w:tc>
          <w:tcPr>
            <w:tcW w:w="4678" w:type="dxa"/>
          </w:tcPr>
          <w:p w:rsidR="0077677A" w:rsidRPr="00784D17" w:rsidP="00BD6B83" w14:paraId="1C3A03AE" w14:textId="77777777">
            <w:pPr>
              <w:keepNext/>
              <w:keepLines/>
              <w:spacing w:line="260" w:lineRule="atLeast"/>
              <w:rPr>
                <w:b/>
                <w:bCs/>
                <w:szCs w:val="22"/>
              </w:rPr>
            </w:pPr>
            <w:r w:rsidRPr="00784D17">
              <w:rPr>
                <w:b/>
                <w:bCs/>
                <w:szCs w:val="22"/>
              </w:rPr>
              <w:t>Magyarország</w:t>
            </w:r>
          </w:p>
          <w:p w:rsidR="0077677A" w:rsidRPr="00784D17" w:rsidP="00BD6B83" w14:paraId="78ABE7A7" w14:textId="77777777">
            <w:pPr>
              <w:keepNext/>
              <w:keepLines/>
              <w:tabs>
                <w:tab w:val="left" w:pos="-720"/>
              </w:tabs>
              <w:suppressAutoHyphens/>
              <w:rPr>
                <w:szCs w:val="22"/>
              </w:rPr>
            </w:pPr>
            <w:r w:rsidRPr="00784D17">
              <w:rPr>
                <w:szCs w:val="22"/>
              </w:rPr>
              <w:t>Bayer Hungária KFT</w:t>
            </w:r>
          </w:p>
          <w:p w:rsidR="0077677A" w:rsidRPr="00784D17" w:rsidP="00BD6B83" w14:paraId="75E2E069" w14:textId="77777777">
            <w:pPr>
              <w:keepNext/>
              <w:keepLines/>
              <w:tabs>
                <w:tab w:val="left" w:pos="0"/>
              </w:tabs>
              <w:autoSpaceDE w:val="0"/>
              <w:autoSpaceDN w:val="0"/>
              <w:adjustRightInd w:val="0"/>
              <w:spacing w:line="240" w:lineRule="atLeast"/>
              <w:rPr>
                <w:szCs w:val="22"/>
                <w:lang w:eastAsia="de-DE"/>
              </w:rPr>
            </w:pPr>
            <w:r w:rsidRPr="00784D17">
              <w:rPr>
                <w:szCs w:val="22"/>
              </w:rPr>
              <w:t>Tel:+36 14 87-41 00</w:t>
            </w:r>
          </w:p>
        </w:tc>
      </w:tr>
      <w:tr w14:paraId="0A06FCC8" w14:textId="77777777" w:rsidTr="00B0558A">
        <w:tblPrEx>
          <w:tblW w:w="9356" w:type="dxa"/>
          <w:tblInd w:w="-34" w:type="dxa"/>
          <w:tblLayout w:type="fixed"/>
          <w:tblLook w:val="0000"/>
        </w:tblPrEx>
        <w:trPr>
          <w:cantSplit/>
        </w:trPr>
        <w:tc>
          <w:tcPr>
            <w:tcW w:w="4678" w:type="dxa"/>
          </w:tcPr>
          <w:p w:rsidR="0077677A" w:rsidRPr="00784D17" w:rsidP="00BD6B83" w14:paraId="63E67741" w14:textId="77777777">
            <w:pPr>
              <w:keepNext/>
              <w:keepLines/>
              <w:rPr>
                <w:b/>
                <w:bCs/>
                <w:szCs w:val="22"/>
              </w:rPr>
            </w:pPr>
            <w:r w:rsidRPr="00784D17">
              <w:rPr>
                <w:b/>
                <w:bCs/>
                <w:szCs w:val="22"/>
              </w:rPr>
              <w:t>Danmark</w:t>
            </w:r>
          </w:p>
          <w:p w:rsidR="0077677A" w:rsidRPr="00784D17" w:rsidP="00BD6B83" w14:paraId="1B79E15E" w14:textId="77777777">
            <w:pPr>
              <w:keepNext/>
              <w:keepLines/>
              <w:rPr>
                <w:szCs w:val="22"/>
              </w:rPr>
            </w:pPr>
            <w:r w:rsidRPr="00784D17">
              <w:rPr>
                <w:szCs w:val="22"/>
              </w:rPr>
              <w:t>Bayer A/S</w:t>
            </w:r>
          </w:p>
          <w:p w:rsidR="0077677A" w:rsidRPr="00784D17" w:rsidP="00BD6B83" w14:paraId="2DC78414" w14:textId="77777777">
            <w:pPr>
              <w:keepNext/>
              <w:keepLines/>
              <w:rPr>
                <w:szCs w:val="22"/>
              </w:rPr>
            </w:pPr>
            <w:r w:rsidRPr="00784D17">
              <w:rPr>
                <w:szCs w:val="22"/>
              </w:rPr>
              <w:t>Tlf: +45 45 23 50 00</w:t>
            </w:r>
          </w:p>
        </w:tc>
        <w:tc>
          <w:tcPr>
            <w:tcW w:w="4678" w:type="dxa"/>
          </w:tcPr>
          <w:p w:rsidR="0077677A" w:rsidRPr="00784D17" w:rsidP="00BD6B83" w14:paraId="5A22BE31" w14:textId="77777777">
            <w:pPr>
              <w:keepNext/>
              <w:keepLines/>
              <w:tabs>
                <w:tab w:val="left" w:pos="0"/>
                <w:tab w:val="left" w:pos="4536"/>
              </w:tabs>
              <w:autoSpaceDE w:val="0"/>
              <w:autoSpaceDN w:val="0"/>
              <w:adjustRightInd w:val="0"/>
              <w:spacing w:line="240" w:lineRule="atLeast"/>
              <w:rPr>
                <w:b/>
                <w:bCs/>
                <w:szCs w:val="22"/>
                <w:lang w:eastAsia="de-DE"/>
              </w:rPr>
            </w:pPr>
            <w:r w:rsidRPr="00784D17">
              <w:rPr>
                <w:b/>
                <w:bCs/>
                <w:szCs w:val="22"/>
                <w:lang w:eastAsia="de-DE"/>
              </w:rPr>
              <w:t>Malta</w:t>
            </w:r>
          </w:p>
          <w:p w:rsidR="0077677A" w:rsidRPr="00784D17" w:rsidP="00BD6B83" w14:paraId="01E75038" w14:textId="77777777">
            <w:pPr>
              <w:keepNext/>
              <w:keepLines/>
              <w:autoSpaceDE w:val="0"/>
              <w:autoSpaceDN w:val="0"/>
              <w:adjustRightInd w:val="0"/>
              <w:spacing w:line="240" w:lineRule="atLeast"/>
              <w:rPr>
                <w:szCs w:val="22"/>
                <w:lang w:eastAsia="de-DE"/>
              </w:rPr>
            </w:pPr>
            <w:r w:rsidRPr="00784D17">
              <w:rPr>
                <w:szCs w:val="22"/>
                <w:lang w:eastAsia="de-DE"/>
              </w:rPr>
              <w:t>Alfred Gera and Sons Ltd.</w:t>
            </w:r>
          </w:p>
          <w:p w:rsidR="0077677A" w:rsidRPr="00784D17" w:rsidP="00BD6B83" w14:paraId="21FD35D5" w14:textId="77777777">
            <w:pPr>
              <w:keepNext/>
              <w:keepLines/>
              <w:rPr>
                <w:szCs w:val="22"/>
              </w:rPr>
            </w:pPr>
            <w:r w:rsidRPr="00784D17">
              <w:rPr>
                <w:szCs w:val="22"/>
                <w:lang w:eastAsia="de-DE"/>
              </w:rPr>
              <w:t>Tel: +35 621 44 62 05</w:t>
            </w:r>
          </w:p>
        </w:tc>
      </w:tr>
      <w:tr w14:paraId="139D2AFB" w14:textId="77777777" w:rsidTr="00B0558A">
        <w:tblPrEx>
          <w:tblW w:w="9356" w:type="dxa"/>
          <w:tblInd w:w="-34" w:type="dxa"/>
          <w:tblLayout w:type="fixed"/>
          <w:tblLook w:val="0000"/>
        </w:tblPrEx>
        <w:trPr>
          <w:cantSplit/>
        </w:trPr>
        <w:tc>
          <w:tcPr>
            <w:tcW w:w="4678" w:type="dxa"/>
          </w:tcPr>
          <w:p w:rsidR="0077677A" w:rsidRPr="00784D17" w:rsidP="00BD6B83" w14:paraId="491C4B50" w14:textId="77777777">
            <w:pPr>
              <w:keepNext/>
              <w:keepLines/>
              <w:rPr>
                <w:b/>
                <w:bCs/>
                <w:szCs w:val="22"/>
                <w:lang w:val="de-DE"/>
              </w:rPr>
            </w:pPr>
            <w:r w:rsidRPr="00784D17">
              <w:rPr>
                <w:b/>
                <w:bCs/>
                <w:szCs w:val="22"/>
                <w:lang w:val="de-DE"/>
              </w:rPr>
              <w:t>Deutschland</w:t>
            </w:r>
          </w:p>
          <w:p w:rsidR="0077677A" w:rsidRPr="00784D17" w:rsidP="00BD6B83" w14:paraId="5D8220EA" w14:textId="77777777">
            <w:pPr>
              <w:keepNext/>
              <w:keepLines/>
              <w:rPr>
                <w:szCs w:val="22"/>
                <w:lang w:val="de-DE"/>
              </w:rPr>
            </w:pPr>
            <w:r w:rsidRPr="00784D17">
              <w:rPr>
                <w:szCs w:val="22"/>
                <w:lang w:val="de-DE"/>
              </w:rPr>
              <w:t>Bayer Vital GmbH</w:t>
            </w:r>
          </w:p>
          <w:p w:rsidR="0077677A" w:rsidRPr="00784D17" w:rsidP="00BD6B83" w14:paraId="64359D94" w14:textId="77777777">
            <w:pPr>
              <w:keepNext/>
              <w:keepLines/>
              <w:rPr>
                <w:szCs w:val="22"/>
                <w:lang w:val="de-DE"/>
              </w:rPr>
            </w:pPr>
            <w:r w:rsidRPr="00784D17">
              <w:rPr>
                <w:szCs w:val="22"/>
                <w:lang w:val="de-DE"/>
              </w:rPr>
              <w:t>Tel: +49 (0)214-30 513 48</w:t>
            </w:r>
          </w:p>
        </w:tc>
        <w:tc>
          <w:tcPr>
            <w:tcW w:w="4678" w:type="dxa"/>
          </w:tcPr>
          <w:p w:rsidR="0077677A" w:rsidRPr="00784D17" w:rsidP="00BD6B83" w14:paraId="77EB182B" w14:textId="77777777">
            <w:pPr>
              <w:keepNext/>
              <w:keepLines/>
              <w:rPr>
                <w:b/>
                <w:bCs/>
                <w:szCs w:val="22"/>
                <w:lang w:val="de-DE"/>
              </w:rPr>
            </w:pPr>
            <w:r w:rsidRPr="00784D17">
              <w:rPr>
                <w:b/>
                <w:bCs/>
                <w:szCs w:val="22"/>
                <w:lang w:val="de-DE"/>
              </w:rPr>
              <w:t>Nederland</w:t>
            </w:r>
          </w:p>
          <w:p w:rsidR="0077677A" w:rsidRPr="00784D17" w:rsidP="00BD6B83" w14:paraId="110B2EEC" w14:textId="77777777">
            <w:pPr>
              <w:keepNext/>
              <w:keepLines/>
              <w:rPr>
                <w:szCs w:val="22"/>
                <w:lang w:val="de-DE"/>
              </w:rPr>
            </w:pPr>
            <w:r w:rsidRPr="00784D17">
              <w:rPr>
                <w:szCs w:val="22"/>
                <w:lang w:val="de-DE"/>
              </w:rPr>
              <w:t>Bayer B.V.</w:t>
            </w:r>
          </w:p>
          <w:p w:rsidR="0077677A" w:rsidRPr="00784D17" w:rsidP="00BD6B83" w14:paraId="7513CC9A" w14:textId="4B060D96">
            <w:pPr>
              <w:keepNext/>
              <w:keepLines/>
              <w:rPr>
                <w:szCs w:val="22"/>
                <w:lang w:val="de-DE"/>
              </w:rPr>
            </w:pPr>
            <w:r w:rsidRPr="00784D17">
              <w:rPr>
                <w:szCs w:val="22"/>
                <w:lang w:val="de-DE"/>
              </w:rPr>
              <w:t>Tel: +31-(0)</w:t>
            </w:r>
            <w:r w:rsidR="002F61AC">
              <w:rPr>
                <w:szCs w:val="22"/>
                <w:lang w:val="de-DE"/>
              </w:rPr>
              <w:t>23-799 1000</w:t>
            </w:r>
          </w:p>
        </w:tc>
      </w:tr>
      <w:tr w14:paraId="5BA0BF23" w14:textId="77777777" w:rsidTr="00B0558A">
        <w:tblPrEx>
          <w:tblW w:w="9356" w:type="dxa"/>
          <w:tblInd w:w="-34" w:type="dxa"/>
          <w:tblLayout w:type="fixed"/>
          <w:tblLook w:val="0000"/>
        </w:tblPrEx>
        <w:trPr>
          <w:cantSplit/>
        </w:trPr>
        <w:tc>
          <w:tcPr>
            <w:tcW w:w="4678" w:type="dxa"/>
          </w:tcPr>
          <w:p w:rsidR="0077677A" w:rsidRPr="00784D17" w:rsidP="00BD6B83" w14:paraId="0F869C8E" w14:textId="77777777">
            <w:pPr>
              <w:keepNext/>
              <w:keepLines/>
              <w:rPr>
                <w:b/>
                <w:bCs/>
                <w:szCs w:val="22"/>
              </w:rPr>
            </w:pPr>
            <w:r w:rsidRPr="00784D17">
              <w:rPr>
                <w:b/>
                <w:bCs/>
                <w:szCs w:val="22"/>
              </w:rPr>
              <w:t>Eesti</w:t>
            </w:r>
          </w:p>
          <w:p w:rsidR="0077677A" w:rsidRPr="00784D17" w:rsidP="00BD6B83" w14:paraId="3A309DFF" w14:textId="77777777">
            <w:pPr>
              <w:keepNext/>
              <w:keepLines/>
              <w:rPr>
                <w:szCs w:val="22"/>
              </w:rPr>
            </w:pPr>
            <w:r w:rsidRPr="00784D17">
              <w:rPr>
                <w:noProof/>
                <w:szCs w:val="22"/>
              </w:rPr>
              <w:t>Bayer OÜ</w:t>
            </w:r>
          </w:p>
          <w:p w:rsidR="0077677A" w:rsidRPr="00784D17" w:rsidP="00BD6B83" w14:paraId="762A1221" w14:textId="77777777">
            <w:pPr>
              <w:keepNext/>
              <w:keepLines/>
              <w:rPr>
                <w:szCs w:val="22"/>
              </w:rPr>
            </w:pPr>
            <w:r w:rsidRPr="00784D17">
              <w:rPr>
                <w:szCs w:val="22"/>
              </w:rPr>
              <w:t>Tel: +</w:t>
            </w:r>
            <w:r w:rsidRPr="00784D17">
              <w:rPr>
                <w:noProof/>
                <w:szCs w:val="22"/>
              </w:rPr>
              <w:t>372 655 8565</w:t>
            </w:r>
          </w:p>
        </w:tc>
        <w:tc>
          <w:tcPr>
            <w:tcW w:w="4678" w:type="dxa"/>
          </w:tcPr>
          <w:p w:rsidR="0077677A" w:rsidRPr="00784D17" w:rsidP="00BD6B83" w14:paraId="47067BAA" w14:textId="77777777">
            <w:pPr>
              <w:keepNext/>
              <w:keepLines/>
              <w:rPr>
                <w:b/>
                <w:bCs/>
                <w:snapToGrid w:val="0"/>
                <w:szCs w:val="22"/>
                <w:lang w:eastAsia="de-DE"/>
              </w:rPr>
            </w:pPr>
            <w:r w:rsidRPr="00784D17">
              <w:rPr>
                <w:b/>
                <w:bCs/>
                <w:snapToGrid w:val="0"/>
                <w:szCs w:val="22"/>
                <w:lang w:eastAsia="de-DE"/>
              </w:rPr>
              <w:t>Norge</w:t>
            </w:r>
          </w:p>
          <w:p w:rsidR="0077677A" w:rsidRPr="00784D17" w:rsidP="00BD6B83" w14:paraId="5EC31660" w14:textId="77777777">
            <w:pPr>
              <w:keepNext/>
              <w:keepLines/>
              <w:rPr>
                <w:snapToGrid w:val="0"/>
                <w:szCs w:val="22"/>
                <w:lang w:eastAsia="de-DE"/>
              </w:rPr>
            </w:pPr>
            <w:r w:rsidRPr="00784D17">
              <w:rPr>
                <w:snapToGrid w:val="0"/>
                <w:szCs w:val="22"/>
                <w:lang w:eastAsia="de-DE"/>
              </w:rPr>
              <w:t>Bayer AS</w:t>
            </w:r>
          </w:p>
          <w:p w:rsidR="0077677A" w:rsidRPr="00784D17" w:rsidP="00BD6B83" w14:paraId="7D3E571C" w14:textId="787D8CD6">
            <w:pPr>
              <w:keepNext/>
              <w:keepLines/>
              <w:rPr>
                <w:snapToGrid w:val="0"/>
                <w:szCs w:val="22"/>
                <w:lang w:eastAsia="de-DE"/>
              </w:rPr>
            </w:pPr>
            <w:r w:rsidRPr="00784D17">
              <w:rPr>
                <w:snapToGrid w:val="0"/>
                <w:szCs w:val="22"/>
                <w:lang w:eastAsia="de-DE"/>
              </w:rPr>
              <w:t>Tlf: +47 2</w:t>
            </w:r>
            <w:ins w:id="78" w:author="Author">
              <w:r w:rsidR="00A552A1">
                <w:rPr>
                  <w:snapToGrid w:val="0"/>
                  <w:szCs w:val="22"/>
                  <w:lang w:val="en-GB" w:eastAsia="de-DE"/>
                </w:rPr>
                <w:t>3 130 500</w:t>
              </w:r>
            </w:ins>
            <w:del w:id="79" w:author="Author">
              <w:r w:rsidRPr="00784D17">
                <w:rPr>
                  <w:snapToGrid w:val="0"/>
                  <w:szCs w:val="22"/>
                  <w:lang w:eastAsia="de-DE"/>
                </w:rPr>
                <w:delText>4 11 18 00</w:delText>
              </w:r>
            </w:del>
          </w:p>
        </w:tc>
      </w:tr>
      <w:tr w14:paraId="56668757" w14:textId="77777777" w:rsidTr="00B0558A">
        <w:tblPrEx>
          <w:tblW w:w="9356" w:type="dxa"/>
          <w:tblInd w:w="-34" w:type="dxa"/>
          <w:tblLayout w:type="fixed"/>
          <w:tblLook w:val="0000"/>
        </w:tblPrEx>
        <w:trPr>
          <w:cantSplit/>
        </w:trPr>
        <w:tc>
          <w:tcPr>
            <w:tcW w:w="4678" w:type="dxa"/>
          </w:tcPr>
          <w:p w:rsidR="0077677A" w:rsidRPr="00784D17" w:rsidP="00BD6B83" w14:paraId="40D18632" w14:textId="77777777">
            <w:pPr>
              <w:keepNext/>
              <w:keepLines/>
              <w:rPr>
                <w:b/>
                <w:bCs/>
                <w:szCs w:val="22"/>
                <w:lang w:val="el-GR"/>
              </w:rPr>
            </w:pPr>
            <w:r w:rsidRPr="00784D17">
              <w:rPr>
                <w:b/>
                <w:bCs/>
                <w:szCs w:val="22"/>
                <w:lang w:val="el-GR"/>
              </w:rPr>
              <w:t>Ελλάδα</w:t>
            </w:r>
          </w:p>
          <w:p w:rsidR="0077677A" w:rsidRPr="00784D17" w:rsidP="00BD6B83" w14:paraId="4115F5E5" w14:textId="77777777">
            <w:pPr>
              <w:keepNext/>
              <w:keepLines/>
              <w:rPr>
                <w:szCs w:val="22"/>
                <w:lang w:val="el-GR"/>
              </w:rPr>
            </w:pPr>
            <w:r w:rsidRPr="00784D17">
              <w:rPr>
                <w:szCs w:val="22"/>
              </w:rPr>
              <w:t>Bayer</w:t>
            </w:r>
            <w:r w:rsidRPr="00784D17">
              <w:rPr>
                <w:szCs w:val="22"/>
                <w:lang w:val="el-GR"/>
              </w:rPr>
              <w:t xml:space="preserve"> Ελλάς ΑΒΕΕ</w:t>
            </w:r>
          </w:p>
          <w:p w:rsidR="0077677A" w:rsidRPr="00784D17" w:rsidP="00BD6B83" w14:paraId="028721D8" w14:textId="77777777">
            <w:pPr>
              <w:keepNext/>
              <w:keepLines/>
              <w:rPr>
                <w:szCs w:val="22"/>
                <w:lang w:val="el-GR"/>
              </w:rPr>
            </w:pPr>
            <w:r w:rsidRPr="00784D17">
              <w:rPr>
                <w:szCs w:val="22"/>
                <w:lang w:val="el-GR"/>
              </w:rPr>
              <w:t>Τηλ:</w:t>
            </w:r>
            <w:r w:rsidRPr="00F74F06">
              <w:rPr>
                <w:szCs w:val="22"/>
              </w:rPr>
              <w:t xml:space="preserve"> </w:t>
            </w:r>
            <w:r w:rsidRPr="00784D17">
              <w:rPr>
                <w:szCs w:val="22"/>
                <w:lang w:val="el-GR"/>
              </w:rPr>
              <w:t>+30 210 61</w:t>
            </w:r>
            <w:r w:rsidRPr="00F74F06">
              <w:rPr>
                <w:szCs w:val="22"/>
              </w:rPr>
              <w:t xml:space="preserve"> </w:t>
            </w:r>
            <w:r w:rsidRPr="00784D17">
              <w:rPr>
                <w:szCs w:val="22"/>
                <w:lang w:val="el-GR"/>
              </w:rPr>
              <w:t>87</w:t>
            </w:r>
            <w:r w:rsidRPr="00F74F06">
              <w:rPr>
                <w:szCs w:val="22"/>
              </w:rPr>
              <w:t xml:space="preserve"> </w:t>
            </w:r>
            <w:r w:rsidRPr="00784D17">
              <w:rPr>
                <w:szCs w:val="22"/>
                <w:lang w:val="el-GR"/>
              </w:rPr>
              <w:t>500</w:t>
            </w:r>
          </w:p>
        </w:tc>
        <w:tc>
          <w:tcPr>
            <w:tcW w:w="4678" w:type="dxa"/>
          </w:tcPr>
          <w:p w:rsidR="0077677A" w:rsidRPr="00784D17" w:rsidP="00BD6B83" w14:paraId="152A122B" w14:textId="77777777">
            <w:pPr>
              <w:keepNext/>
              <w:keepLines/>
              <w:rPr>
                <w:b/>
                <w:bCs/>
                <w:szCs w:val="22"/>
                <w:lang w:val="de-DE"/>
              </w:rPr>
            </w:pPr>
            <w:r w:rsidRPr="00784D17">
              <w:rPr>
                <w:b/>
                <w:bCs/>
                <w:szCs w:val="22"/>
                <w:lang w:val="de-DE"/>
              </w:rPr>
              <w:t>Österreich</w:t>
            </w:r>
          </w:p>
          <w:p w:rsidR="0077677A" w:rsidRPr="00784D17" w:rsidP="00BD6B83" w14:paraId="0A07C608" w14:textId="77777777">
            <w:pPr>
              <w:keepNext/>
              <w:keepLines/>
              <w:rPr>
                <w:szCs w:val="22"/>
                <w:lang w:val="de-DE"/>
              </w:rPr>
            </w:pPr>
            <w:r w:rsidRPr="00784D17">
              <w:rPr>
                <w:szCs w:val="22"/>
                <w:lang w:val="de-DE"/>
              </w:rPr>
              <w:t>Bayer Austria Ges.m.b.H.</w:t>
            </w:r>
          </w:p>
          <w:p w:rsidR="0077677A" w:rsidRPr="00F74F06" w:rsidP="00BD6B83" w14:paraId="6744D32E" w14:textId="77777777">
            <w:pPr>
              <w:keepNext/>
              <w:keepLines/>
              <w:rPr>
                <w:szCs w:val="22"/>
                <w:lang w:val="de-DE"/>
              </w:rPr>
            </w:pPr>
            <w:r w:rsidRPr="00F74F06">
              <w:rPr>
                <w:szCs w:val="22"/>
                <w:lang w:val="de-DE"/>
              </w:rPr>
              <w:t>Tel: +43-(0)1-711 46-0</w:t>
            </w:r>
          </w:p>
        </w:tc>
      </w:tr>
      <w:tr w14:paraId="21CAA94B" w14:textId="77777777" w:rsidTr="00B0558A">
        <w:tblPrEx>
          <w:tblW w:w="9356" w:type="dxa"/>
          <w:tblInd w:w="-34" w:type="dxa"/>
          <w:tblLayout w:type="fixed"/>
          <w:tblLook w:val="0000"/>
        </w:tblPrEx>
        <w:trPr>
          <w:cantSplit/>
        </w:trPr>
        <w:tc>
          <w:tcPr>
            <w:tcW w:w="4678" w:type="dxa"/>
          </w:tcPr>
          <w:p w:rsidR="0077677A" w:rsidRPr="00784D17" w:rsidP="00BD6B83" w14:paraId="36630992" w14:textId="77777777">
            <w:pPr>
              <w:keepNext/>
              <w:keepLines/>
              <w:rPr>
                <w:b/>
                <w:bCs/>
                <w:szCs w:val="22"/>
                <w:lang w:val="es-ES_tradnl"/>
              </w:rPr>
            </w:pPr>
            <w:r w:rsidRPr="00784D17">
              <w:rPr>
                <w:b/>
                <w:bCs/>
                <w:szCs w:val="22"/>
                <w:lang w:val="es-ES_tradnl"/>
              </w:rPr>
              <w:t>España</w:t>
            </w:r>
          </w:p>
          <w:p w:rsidR="0077677A" w:rsidRPr="00784D17" w:rsidP="00BD6B83" w14:paraId="1072EE46" w14:textId="77777777">
            <w:pPr>
              <w:keepNext/>
              <w:keepLines/>
              <w:rPr>
                <w:szCs w:val="22"/>
                <w:lang w:val="es-ES_tradnl"/>
              </w:rPr>
            </w:pPr>
            <w:r w:rsidRPr="00784D17">
              <w:rPr>
                <w:szCs w:val="22"/>
                <w:lang w:val="es-ES_tradnl"/>
              </w:rPr>
              <w:t>Bayer Hispania S.L.</w:t>
            </w:r>
          </w:p>
          <w:p w:rsidR="0077677A" w:rsidRPr="00784D17" w:rsidP="00BD6B83" w14:paraId="242BAACE" w14:textId="77777777">
            <w:pPr>
              <w:keepNext/>
              <w:keepLines/>
              <w:rPr>
                <w:szCs w:val="22"/>
              </w:rPr>
            </w:pPr>
            <w:r w:rsidRPr="00784D17">
              <w:rPr>
                <w:szCs w:val="22"/>
              </w:rPr>
              <w:t>Tel: +34-93-495 65 00</w:t>
            </w:r>
          </w:p>
        </w:tc>
        <w:tc>
          <w:tcPr>
            <w:tcW w:w="4678" w:type="dxa"/>
          </w:tcPr>
          <w:p w:rsidR="0077677A" w:rsidRPr="00784D17" w:rsidP="00BD6B83" w14:paraId="3A445D3B" w14:textId="77777777">
            <w:pPr>
              <w:keepNext/>
              <w:keepLines/>
              <w:rPr>
                <w:b/>
                <w:bCs/>
                <w:szCs w:val="22"/>
                <w:lang w:val="pl-PL"/>
              </w:rPr>
            </w:pPr>
            <w:r w:rsidRPr="00784D17">
              <w:rPr>
                <w:b/>
                <w:bCs/>
                <w:szCs w:val="22"/>
                <w:lang w:val="pl-PL"/>
              </w:rPr>
              <w:t>Polska</w:t>
            </w:r>
          </w:p>
          <w:p w:rsidR="0077677A" w:rsidRPr="00784D17" w:rsidP="00BD6B83" w14:paraId="6BB96358" w14:textId="77777777">
            <w:pPr>
              <w:keepNext/>
              <w:keepLines/>
              <w:rPr>
                <w:szCs w:val="22"/>
                <w:lang w:val="pl-PL"/>
              </w:rPr>
            </w:pPr>
            <w:r w:rsidRPr="00784D17">
              <w:rPr>
                <w:szCs w:val="22"/>
                <w:lang w:val="pl-PL"/>
              </w:rPr>
              <w:t>Bayer Sp. z o.o.</w:t>
            </w:r>
          </w:p>
          <w:p w:rsidR="0077677A" w:rsidRPr="00784D17" w:rsidP="00BD6B83" w14:paraId="422508AD" w14:textId="77777777">
            <w:pPr>
              <w:keepNext/>
              <w:keepLines/>
              <w:rPr>
                <w:szCs w:val="22"/>
              </w:rPr>
            </w:pPr>
            <w:r w:rsidRPr="00784D17">
              <w:rPr>
                <w:szCs w:val="22"/>
              </w:rPr>
              <w:t>Tel: +48 22 572 35 00</w:t>
            </w:r>
          </w:p>
        </w:tc>
      </w:tr>
      <w:tr w14:paraId="1DB106E7" w14:textId="77777777" w:rsidTr="00B0558A">
        <w:tblPrEx>
          <w:tblW w:w="9356" w:type="dxa"/>
          <w:tblInd w:w="-34" w:type="dxa"/>
          <w:tblLayout w:type="fixed"/>
          <w:tblLook w:val="0000"/>
        </w:tblPrEx>
        <w:trPr>
          <w:cantSplit/>
        </w:trPr>
        <w:tc>
          <w:tcPr>
            <w:tcW w:w="4678" w:type="dxa"/>
          </w:tcPr>
          <w:p w:rsidR="0077677A" w:rsidRPr="00784D17" w:rsidP="00BD6B83" w14:paraId="76CD70EB" w14:textId="77777777">
            <w:pPr>
              <w:keepNext/>
              <w:keepLines/>
              <w:rPr>
                <w:b/>
                <w:bCs/>
                <w:szCs w:val="22"/>
              </w:rPr>
            </w:pPr>
            <w:r w:rsidRPr="00784D17">
              <w:rPr>
                <w:b/>
                <w:bCs/>
                <w:szCs w:val="22"/>
              </w:rPr>
              <w:t>France</w:t>
            </w:r>
          </w:p>
          <w:p w:rsidR="0077677A" w:rsidRPr="00F74F06" w:rsidP="00BD6B83" w14:paraId="4271DCEF" w14:textId="77777777">
            <w:pPr>
              <w:keepNext/>
              <w:rPr>
                <w:szCs w:val="22"/>
              </w:rPr>
            </w:pPr>
            <w:r w:rsidRPr="00F74F06">
              <w:rPr>
                <w:szCs w:val="22"/>
              </w:rPr>
              <w:t>Bayer HealthCare</w:t>
            </w:r>
          </w:p>
          <w:p w:rsidR="0077677A" w:rsidRPr="00784D17" w:rsidP="00BD6B83" w14:paraId="25359684" w14:textId="77777777">
            <w:pPr>
              <w:keepNext/>
              <w:keepLines/>
              <w:rPr>
                <w:szCs w:val="22"/>
              </w:rPr>
            </w:pPr>
            <w:r w:rsidRPr="00F74F06">
              <w:rPr>
                <w:szCs w:val="22"/>
              </w:rPr>
              <w:t>Tél (N° vert): +33-(0)800 87 54 54</w:t>
            </w:r>
          </w:p>
        </w:tc>
        <w:tc>
          <w:tcPr>
            <w:tcW w:w="4678" w:type="dxa"/>
          </w:tcPr>
          <w:p w:rsidR="0077677A" w:rsidRPr="00784D17" w:rsidP="00BD6B83" w14:paraId="13DC09B1" w14:textId="77777777">
            <w:pPr>
              <w:keepNext/>
              <w:keepLines/>
              <w:rPr>
                <w:b/>
                <w:bCs/>
                <w:szCs w:val="22"/>
                <w:lang w:val="pt-PT"/>
              </w:rPr>
            </w:pPr>
            <w:r w:rsidRPr="00784D17">
              <w:rPr>
                <w:b/>
                <w:bCs/>
                <w:szCs w:val="22"/>
                <w:lang w:val="pt-PT"/>
              </w:rPr>
              <w:t>Portugal</w:t>
            </w:r>
          </w:p>
          <w:p w:rsidR="0077677A" w:rsidRPr="00784D17" w:rsidP="00BD6B83" w14:paraId="7B6C8691" w14:textId="77777777">
            <w:pPr>
              <w:keepNext/>
              <w:keepLines/>
              <w:rPr>
                <w:szCs w:val="22"/>
                <w:lang w:val="pt-PT"/>
              </w:rPr>
            </w:pPr>
            <w:r w:rsidRPr="00784D17">
              <w:rPr>
                <w:szCs w:val="22"/>
                <w:lang w:val="pt-PT"/>
              </w:rPr>
              <w:t>Bayer Portugal</w:t>
            </w:r>
            <w:r w:rsidR="00F5452A">
              <w:rPr>
                <w:szCs w:val="22"/>
                <w:lang w:val="pt-PT"/>
              </w:rPr>
              <w:t>,</w:t>
            </w:r>
            <w:r w:rsidRPr="00784D17">
              <w:rPr>
                <w:szCs w:val="22"/>
                <w:lang w:val="pt-PT"/>
              </w:rPr>
              <w:t xml:space="preserve"> </w:t>
            </w:r>
            <w:r w:rsidR="00F5452A">
              <w:rPr>
                <w:szCs w:val="22"/>
                <w:lang w:val="pt-PT"/>
              </w:rPr>
              <w:t>Lda</w:t>
            </w:r>
            <w:r w:rsidRPr="00784D17">
              <w:rPr>
                <w:szCs w:val="22"/>
                <w:lang w:val="pt-PT"/>
              </w:rPr>
              <w:t>.</w:t>
            </w:r>
          </w:p>
          <w:p w:rsidR="0077677A" w:rsidRPr="00784D17" w:rsidP="00BD6B83" w14:paraId="0D735C85" w14:textId="77777777">
            <w:pPr>
              <w:keepNext/>
              <w:keepLines/>
              <w:rPr>
                <w:szCs w:val="22"/>
              </w:rPr>
            </w:pPr>
            <w:r w:rsidRPr="00784D17">
              <w:rPr>
                <w:szCs w:val="22"/>
              </w:rPr>
              <w:t>Tel: +351 21 416 42 00</w:t>
            </w:r>
          </w:p>
        </w:tc>
      </w:tr>
      <w:tr w14:paraId="49DC3906" w14:textId="77777777" w:rsidTr="00B0558A">
        <w:tblPrEx>
          <w:tblW w:w="9356" w:type="dxa"/>
          <w:tblInd w:w="-34" w:type="dxa"/>
          <w:tblLayout w:type="fixed"/>
          <w:tblLook w:val="0000"/>
        </w:tblPrEx>
        <w:trPr>
          <w:cantSplit/>
        </w:trPr>
        <w:tc>
          <w:tcPr>
            <w:tcW w:w="4678" w:type="dxa"/>
          </w:tcPr>
          <w:p w:rsidR="0077677A" w:rsidRPr="00784D17" w:rsidP="00BD6B83" w14:paraId="2B628251" w14:textId="77777777">
            <w:pPr>
              <w:keepNext/>
              <w:rPr>
                <w:b/>
                <w:bCs/>
                <w:szCs w:val="22"/>
                <w:lang w:eastAsia="de-DE"/>
              </w:rPr>
            </w:pPr>
            <w:r w:rsidRPr="00784D17">
              <w:rPr>
                <w:b/>
                <w:bCs/>
                <w:szCs w:val="22"/>
                <w:lang w:eastAsia="de-DE"/>
              </w:rPr>
              <w:t>Hrvatska</w:t>
            </w:r>
          </w:p>
          <w:p w:rsidR="0077677A" w:rsidRPr="00784D17" w:rsidP="00BD6B83" w14:paraId="7D2E3251" w14:textId="77777777">
            <w:pPr>
              <w:keepNext/>
              <w:rPr>
                <w:szCs w:val="22"/>
                <w:lang w:eastAsia="de-DE"/>
              </w:rPr>
            </w:pPr>
            <w:r w:rsidRPr="00784D17">
              <w:rPr>
                <w:szCs w:val="22"/>
                <w:lang w:eastAsia="de-DE"/>
              </w:rPr>
              <w:t>Bayer d.o.o.</w:t>
            </w:r>
          </w:p>
          <w:p w:rsidR="0077677A" w:rsidRPr="00784D17" w:rsidP="00BD6B83" w14:paraId="704D45E8" w14:textId="77777777">
            <w:pPr>
              <w:rPr>
                <w:szCs w:val="22"/>
                <w:lang w:eastAsia="de-DE"/>
              </w:rPr>
            </w:pPr>
            <w:r w:rsidRPr="00784D17">
              <w:rPr>
                <w:szCs w:val="22"/>
                <w:lang w:eastAsia="de-DE"/>
              </w:rPr>
              <w:t>Tel: +385-(0)1-6599 900</w:t>
            </w:r>
          </w:p>
        </w:tc>
        <w:tc>
          <w:tcPr>
            <w:tcW w:w="4678" w:type="dxa"/>
          </w:tcPr>
          <w:p w:rsidR="0077677A" w:rsidRPr="00784D17" w:rsidP="00BD6B83" w14:paraId="5F7FD87B" w14:textId="77777777">
            <w:pPr>
              <w:keepNext/>
              <w:keepLines/>
              <w:rPr>
                <w:b/>
                <w:bCs/>
                <w:szCs w:val="22"/>
              </w:rPr>
            </w:pPr>
            <w:r w:rsidRPr="00784D17">
              <w:rPr>
                <w:b/>
                <w:bCs/>
                <w:szCs w:val="22"/>
              </w:rPr>
              <w:t>România</w:t>
            </w:r>
          </w:p>
          <w:p w:rsidR="0077677A" w:rsidRPr="00784D17" w:rsidP="00BD6B83" w14:paraId="46A0C29F" w14:textId="77777777">
            <w:pPr>
              <w:keepNext/>
              <w:keepLines/>
              <w:rPr>
                <w:szCs w:val="22"/>
              </w:rPr>
            </w:pPr>
            <w:r w:rsidRPr="00784D17">
              <w:rPr>
                <w:szCs w:val="22"/>
              </w:rPr>
              <w:t xml:space="preserve">SC Bayer SRL </w:t>
            </w:r>
          </w:p>
          <w:p w:rsidR="0077677A" w:rsidRPr="00784D17" w:rsidP="00BD6B83" w14:paraId="205722BC" w14:textId="77777777">
            <w:pPr>
              <w:keepNext/>
              <w:keepLines/>
              <w:rPr>
                <w:szCs w:val="22"/>
              </w:rPr>
            </w:pPr>
            <w:r w:rsidRPr="00784D17">
              <w:rPr>
                <w:szCs w:val="22"/>
              </w:rPr>
              <w:t>Tel: +40 21 529 59 00</w:t>
            </w:r>
          </w:p>
        </w:tc>
      </w:tr>
      <w:tr w14:paraId="0938436C" w14:textId="77777777" w:rsidTr="00B0558A">
        <w:tblPrEx>
          <w:tblW w:w="9356" w:type="dxa"/>
          <w:tblInd w:w="-34" w:type="dxa"/>
          <w:tblLayout w:type="fixed"/>
          <w:tblLook w:val="0000"/>
        </w:tblPrEx>
        <w:trPr>
          <w:cantSplit/>
        </w:trPr>
        <w:tc>
          <w:tcPr>
            <w:tcW w:w="4678" w:type="dxa"/>
          </w:tcPr>
          <w:p w:rsidR="0077677A" w:rsidRPr="00F50686" w:rsidP="00BD6B83" w14:paraId="208473E6" w14:textId="77777777">
            <w:pPr>
              <w:keepNext/>
              <w:keepLines/>
              <w:rPr>
                <w:b/>
                <w:bCs/>
                <w:szCs w:val="22"/>
              </w:rPr>
            </w:pPr>
            <w:r w:rsidRPr="00F50686">
              <w:rPr>
                <w:b/>
                <w:bCs/>
                <w:szCs w:val="22"/>
              </w:rPr>
              <w:t>Ireland</w:t>
            </w:r>
          </w:p>
          <w:p w:rsidR="0077677A" w:rsidRPr="00F50686" w:rsidP="00BD6B83" w14:paraId="145EF46E" w14:textId="77777777">
            <w:pPr>
              <w:keepNext/>
              <w:keepLines/>
              <w:rPr>
                <w:szCs w:val="22"/>
              </w:rPr>
            </w:pPr>
            <w:r w:rsidRPr="00F50686">
              <w:rPr>
                <w:szCs w:val="22"/>
              </w:rPr>
              <w:t>Bayer Limited</w:t>
            </w:r>
          </w:p>
          <w:p w:rsidR="0077677A" w:rsidRPr="00B31040" w:rsidP="00BD6B83" w14:paraId="19D3EA71" w14:textId="7BFC76AF">
            <w:pPr>
              <w:keepNext/>
              <w:keepLines/>
              <w:rPr>
                <w:snapToGrid w:val="0"/>
                <w:szCs w:val="22"/>
                <w:lang w:eastAsia="de-DE"/>
              </w:rPr>
            </w:pPr>
            <w:r w:rsidRPr="004F2BCB">
              <w:rPr>
                <w:szCs w:val="22"/>
              </w:rPr>
              <w:t>Tel: +353 1 2</w:t>
            </w:r>
            <w:r w:rsidR="00C17FC8">
              <w:rPr>
                <w:szCs w:val="22"/>
              </w:rPr>
              <w:t>16 3300</w:t>
            </w:r>
          </w:p>
        </w:tc>
        <w:tc>
          <w:tcPr>
            <w:tcW w:w="4678" w:type="dxa"/>
          </w:tcPr>
          <w:p w:rsidR="0077677A" w:rsidRPr="00B31040" w:rsidP="00BD6B83" w14:paraId="71D5B9A7" w14:textId="77777777">
            <w:pPr>
              <w:keepNext/>
              <w:keepLines/>
              <w:rPr>
                <w:b/>
                <w:bCs/>
                <w:szCs w:val="22"/>
              </w:rPr>
            </w:pPr>
            <w:r w:rsidRPr="00B31040">
              <w:rPr>
                <w:b/>
                <w:bCs/>
                <w:szCs w:val="22"/>
              </w:rPr>
              <w:t>Slovenija</w:t>
            </w:r>
          </w:p>
          <w:p w:rsidR="0077677A" w:rsidRPr="00B31040" w:rsidP="00BD6B83" w14:paraId="2F403C3F" w14:textId="77777777">
            <w:pPr>
              <w:keepNext/>
              <w:keepLines/>
              <w:rPr>
                <w:szCs w:val="22"/>
              </w:rPr>
            </w:pPr>
            <w:r w:rsidRPr="00B31040">
              <w:rPr>
                <w:szCs w:val="22"/>
              </w:rPr>
              <w:t>Bayer d. o. o.</w:t>
            </w:r>
          </w:p>
          <w:p w:rsidR="0077677A" w:rsidRPr="00B31040" w:rsidP="00BD6B83" w14:paraId="4E540B09" w14:textId="77777777">
            <w:pPr>
              <w:keepNext/>
              <w:keepLines/>
              <w:rPr>
                <w:szCs w:val="22"/>
              </w:rPr>
            </w:pPr>
            <w:r w:rsidRPr="00B31040">
              <w:rPr>
                <w:szCs w:val="22"/>
              </w:rPr>
              <w:t>Tel: +386 (</w:t>
            </w:r>
            <w:r w:rsidRPr="00F74F06" w:rsidR="00F50686">
              <w:rPr>
                <w:szCs w:val="22"/>
              </w:rPr>
              <w:t>0)</w:t>
            </w:r>
            <w:r w:rsidRPr="00F50686">
              <w:rPr>
                <w:szCs w:val="22"/>
              </w:rPr>
              <w:t>1</w:t>
            </w:r>
            <w:r w:rsidRPr="00C56F86">
              <w:rPr>
                <w:szCs w:val="22"/>
              </w:rPr>
              <w:t xml:space="preserve"> </w:t>
            </w:r>
            <w:r w:rsidRPr="00B31040">
              <w:rPr>
                <w:szCs w:val="22"/>
              </w:rPr>
              <w:t>58 14 400</w:t>
            </w:r>
          </w:p>
        </w:tc>
      </w:tr>
      <w:tr w14:paraId="5BBC7865" w14:textId="77777777" w:rsidTr="00B0558A">
        <w:tblPrEx>
          <w:tblW w:w="9356" w:type="dxa"/>
          <w:tblInd w:w="-34" w:type="dxa"/>
          <w:tblLayout w:type="fixed"/>
          <w:tblLook w:val="0000"/>
        </w:tblPrEx>
        <w:trPr>
          <w:cantSplit/>
        </w:trPr>
        <w:tc>
          <w:tcPr>
            <w:tcW w:w="4678" w:type="dxa"/>
          </w:tcPr>
          <w:p w:rsidR="0077677A" w:rsidRPr="00B31040" w:rsidP="00BD6B83" w14:paraId="4E7F2FF8" w14:textId="77777777">
            <w:pPr>
              <w:keepNext/>
              <w:keepLines/>
              <w:rPr>
                <w:b/>
                <w:bCs/>
                <w:snapToGrid w:val="0"/>
                <w:szCs w:val="22"/>
                <w:lang w:eastAsia="de-DE"/>
              </w:rPr>
            </w:pPr>
            <w:r w:rsidRPr="00B31040">
              <w:rPr>
                <w:b/>
                <w:bCs/>
                <w:snapToGrid w:val="0"/>
                <w:szCs w:val="22"/>
                <w:lang w:eastAsia="de-DE"/>
              </w:rPr>
              <w:t>Ísland</w:t>
            </w:r>
          </w:p>
          <w:p w:rsidR="0077677A" w:rsidRPr="00B31040" w:rsidP="00BD6B83" w14:paraId="00601D9B" w14:textId="77777777">
            <w:pPr>
              <w:keepNext/>
              <w:keepLines/>
              <w:jc w:val="both"/>
              <w:rPr>
                <w:snapToGrid w:val="0"/>
                <w:szCs w:val="22"/>
                <w:lang w:eastAsia="de-DE"/>
              </w:rPr>
            </w:pPr>
            <w:r w:rsidRPr="00B31040">
              <w:rPr>
                <w:noProof/>
                <w:szCs w:val="22"/>
                <w:lang w:eastAsia="de-DE"/>
              </w:rPr>
              <w:t>Icepharma</w:t>
            </w:r>
            <w:r w:rsidRPr="00B31040">
              <w:rPr>
                <w:snapToGrid w:val="0"/>
                <w:szCs w:val="22"/>
                <w:lang w:eastAsia="de-DE"/>
              </w:rPr>
              <w:t xml:space="preserve"> hf.</w:t>
            </w:r>
          </w:p>
          <w:p w:rsidR="0077677A" w:rsidRPr="00B31040" w:rsidP="00BD6B83" w14:paraId="025C74FD" w14:textId="77777777">
            <w:pPr>
              <w:keepNext/>
              <w:keepLines/>
              <w:rPr>
                <w:szCs w:val="22"/>
              </w:rPr>
            </w:pPr>
            <w:r w:rsidRPr="00B31040">
              <w:rPr>
                <w:snapToGrid w:val="0"/>
                <w:szCs w:val="22"/>
                <w:lang w:eastAsia="de-DE"/>
              </w:rPr>
              <w:t>Sími: +354 540 8000</w:t>
            </w:r>
          </w:p>
        </w:tc>
        <w:tc>
          <w:tcPr>
            <w:tcW w:w="4678" w:type="dxa"/>
          </w:tcPr>
          <w:p w:rsidR="0077677A" w:rsidRPr="00B31040" w:rsidP="00BD6B83" w14:paraId="3000D1CC" w14:textId="77777777">
            <w:pPr>
              <w:keepNext/>
              <w:keepLines/>
              <w:tabs>
                <w:tab w:val="left" w:pos="-720"/>
              </w:tabs>
              <w:suppressAutoHyphens/>
              <w:rPr>
                <w:b/>
                <w:bCs/>
                <w:szCs w:val="22"/>
              </w:rPr>
            </w:pPr>
            <w:r w:rsidRPr="00B31040">
              <w:rPr>
                <w:b/>
                <w:bCs/>
                <w:szCs w:val="22"/>
              </w:rPr>
              <w:t>Slovenská republika</w:t>
            </w:r>
          </w:p>
          <w:p w:rsidR="0077677A" w:rsidRPr="00B31040" w:rsidP="00BD6B83" w14:paraId="2A7D56B1" w14:textId="77777777">
            <w:pPr>
              <w:keepNext/>
              <w:keepLines/>
              <w:rPr>
                <w:szCs w:val="22"/>
              </w:rPr>
            </w:pPr>
            <w:r w:rsidRPr="00B31040">
              <w:rPr>
                <w:szCs w:val="22"/>
              </w:rPr>
              <w:t>Bayer spol. s r.o.</w:t>
            </w:r>
          </w:p>
          <w:p w:rsidR="0077677A" w:rsidRPr="00B31040" w:rsidP="00BD6B83" w14:paraId="257384DA" w14:textId="77777777">
            <w:pPr>
              <w:keepNext/>
              <w:keepLines/>
              <w:rPr>
                <w:szCs w:val="22"/>
              </w:rPr>
            </w:pPr>
            <w:r w:rsidRPr="00B31040">
              <w:rPr>
                <w:szCs w:val="22"/>
              </w:rPr>
              <w:t>Tel. +421 2 59 21 31 11</w:t>
            </w:r>
          </w:p>
        </w:tc>
      </w:tr>
      <w:tr w14:paraId="1D0782D9" w14:textId="77777777" w:rsidTr="00B0558A">
        <w:tblPrEx>
          <w:tblW w:w="9356" w:type="dxa"/>
          <w:tblInd w:w="-34" w:type="dxa"/>
          <w:tblLayout w:type="fixed"/>
          <w:tblLook w:val="0000"/>
        </w:tblPrEx>
        <w:trPr>
          <w:cantSplit/>
        </w:trPr>
        <w:tc>
          <w:tcPr>
            <w:tcW w:w="4678" w:type="dxa"/>
          </w:tcPr>
          <w:p w:rsidR="0077677A" w:rsidRPr="00774BDE" w:rsidP="00BD6B83" w14:paraId="6863B10A" w14:textId="77777777">
            <w:pPr>
              <w:keepNext/>
              <w:keepLines/>
              <w:rPr>
                <w:b/>
                <w:bCs/>
                <w:szCs w:val="22"/>
                <w:lang w:val="en-US"/>
              </w:rPr>
            </w:pPr>
            <w:r w:rsidRPr="00774BDE">
              <w:rPr>
                <w:b/>
                <w:bCs/>
                <w:szCs w:val="22"/>
                <w:lang w:val="en-US"/>
              </w:rPr>
              <w:t>Italia</w:t>
            </w:r>
          </w:p>
          <w:p w:rsidR="0077677A" w:rsidRPr="00774BDE" w:rsidP="00BD6B83" w14:paraId="538BB5D5" w14:textId="77777777">
            <w:pPr>
              <w:keepNext/>
              <w:keepLines/>
              <w:rPr>
                <w:szCs w:val="22"/>
                <w:lang w:val="en-US"/>
              </w:rPr>
            </w:pPr>
            <w:r w:rsidRPr="00774BDE">
              <w:rPr>
                <w:szCs w:val="22"/>
                <w:lang w:val="en-US"/>
              </w:rPr>
              <w:t>Bayer S.p.A.</w:t>
            </w:r>
          </w:p>
          <w:p w:rsidR="0077677A" w:rsidRPr="00F50686" w:rsidP="00BD6B83" w14:paraId="31CB871E" w14:textId="77777777">
            <w:pPr>
              <w:keepNext/>
              <w:keepLines/>
              <w:rPr>
                <w:szCs w:val="22"/>
              </w:rPr>
            </w:pPr>
            <w:r w:rsidRPr="00E00B0F">
              <w:rPr>
                <w:szCs w:val="22"/>
              </w:rPr>
              <w:t>Tel: +39</w:t>
            </w:r>
            <w:r w:rsidRPr="00891B42">
              <w:rPr>
                <w:szCs w:val="22"/>
              </w:rPr>
              <w:t xml:space="preserve"> </w:t>
            </w:r>
            <w:r w:rsidRPr="00F50686">
              <w:rPr>
                <w:szCs w:val="22"/>
              </w:rPr>
              <w:t>02 397 81</w:t>
            </w:r>
          </w:p>
        </w:tc>
        <w:tc>
          <w:tcPr>
            <w:tcW w:w="4678" w:type="dxa"/>
          </w:tcPr>
          <w:p w:rsidR="0077677A" w:rsidRPr="00F50686" w:rsidP="00BD6B83" w14:paraId="680B6276" w14:textId="77777777">
            <w:pPr>
              <w:keepNext/>
              <w:keepLines/>
              <w:rPr>
                <w:b/>
                <w:bCs/>
                <w:szCs w:val="22"/>
              </w:rPr>
            </w:pPr>
            <w:r w:rsidRPr="00F50686">
              <w:rPr>
                <w:b/>
                <w:bCs/>
                <w:szCs w:val="22"/>
              </w:rPr>
              <w:t>Suomi/Finland</w:t>
            </w:r>
          </w:p>
          <w:p w:rsidR="0077677A" w:rsidRPr="004F2BCB" w:rsidP="00BD6B83" w14:paraId="17CD3D89" w14:textId="77777777">
            <w:pPr>
              <w:keepNext/>
              <w:keepLines/>
              <w:rPr>
                <w:szCs w:val="22"/>
              </w:rPr>
            </w:pPr>
            <w:r w:rsidRPr="004F2BCB">
              <w:rPr>
                <w:szCs w:val="22"/>
              </w:rPr>
              <w:t>Bayer Oy</w:t>
            </w:r>
          </w:p>
          <w:p w:rsidR="0077677A" w:rsidRPr="00784D17" w:rsidP="00BD6B83" w14:paraId="37BE5D21" w14:textId="77777777">
            <w:pPr>
              <w:keepNext/>
              <w:keepLines/>
              <w:rPr>
                <w:szCs w:val="22"/>
              </w:rPr>
            </w:pPr>
            <w:r w:rsidRPr="00C56F86">
              <w:rPr>
                <w:szCs w:val="22"/>
              </w:rPr>
              <w:t>Puh/Tel: +358</w:t>
            </w:r>
            <w:r w:rsidRPr="00B31040">
              <w:rPr>
                <w:szCs w:val="22"/>
              </w:rPr>
              <w:t xml:space="preserve"> </w:t>
            </w:r>
            <w:r w:rsidRPr="00B31040">
              <w:rPr>
                <w:noProof/>
                <w:szCs w:val="22"/>
              </w:rPr>
              <w:t>20 785 21</w:t>
            </w:r>
          </w:p>
        </w:tc>
      </w:tr>
      <w:tr w14:paraId="11CAB154" w14:textId="77777777" w:rsidTr="00B0558A">
        <w:tblPrEx>
          <w:tblW w:w="9356" w:type="dxa"/>
          <w:tblInd w:w="-34" w:type="dxa"/>
          <w:tblLayout w:type="fixed"/>
          <w:tblLook w:val="0000"/>
        </w:tblPrEx>
        <w:trPr>
          <w:cantSplit/>
        </w:trPr>
        <w:tc>
          <w:tcPr>
            <w:tcW w:w="4678" w:type="dxa"/>
          </w:tcPr>
          <w:p w:rsidR="0077677A" w:rsidRPr="00784D17" w:rsidP="00BD6B83" w14:paraId="443379BA" w14:textId="77777777">
            <w:pPr>
              <w:keepNext/>
              <w:keepLines/>
              <w:rPr>
                <w:b/>
                <w:bCs/>
                <w:szCs w:val="22"/>
              </w:rPr>
            </w:pPr>
            <w:r w:rsidRPr="00784D17">
              <w:rPr>
                <w:b/>
                <w:bCs/>
                <w:szCs w:val="22"/>
              </w:rPr>
              <w:t>Κύπρος</w:t>
            </w:r>
          </w:p>
          <w:p w:rsidR="0077677A" w:rsidRPr="00784D17" w:rsidP="00BD6B83" w14:paraId="05D1A592" w14:textId="77777777">
            <w:pPr>
              <w:keepNext/>
              <w:keepLines/>
              <w:rPr>
                <w:szCs w:val="22"/>
              </w:rPr>
            </w:pPr>
            <w:r w:rsidRPr="00784D17">
              <w:rPr>
                <w:szCs w:val="22"/>
              </w:rPr>
              <w:t>NOVAGEM Limited</w:t>
            </w:r>
          </w:p>
          <w:p w:rsidR="0077677A" w:rsidRPr="00784D17" w:rsidP="00BD6B83" w14:paraId="56C99313" w14:textId="77777777">
            <w:pPr>
              <w:keepNext/>
              <w:keepLines/>
              <w:rPr>
                <w:szCs w:val="22"/>
              </w:rPr>
            </w:pPr>
            <w:r w:rsidRPr="00784D17">
              <w:rPr>
                <w:szCs w:val="22"/>
              </w:rPr>
              <w:t>Τηλ: +357 22 48 38 58</w:t>
            </w:r>
          </w:p>
        </w:tc>
        <w:tc>
          <w:tcPr>
            <w:tcW w:w="4678" w:type="dxa"/>
          </w:tcPr>
          <w:p w:rsidR="0077677A" w:rsidRPr="00784D17" w:rsidP="00BD6B83" w14:paraId="0E1C3338" w14:textId="77777777">
            <w:pPr>
              <w:keepNext/>
              <w:keepLines/>
              <w:rPr>
                <w:b/>
                <w:bCs/>
                <w:szCs w:val="22"/>
              </w:rPr>
            </w:pPr>
            <w:r w:rsidRPr="00784D17">
              <w:rPr>
                <w:b/>
                <w:bCs/>
                <w:szCs w:val="22"/>
              </w:rPr>
              <w:t>Sverige</w:t>
            </w:r>
          </w:p>
          <w:p w:rsidR="0077677A" w:rsidRPr="00784D17" w:rsidP="00BD6B83" w14:paraId="6AE5B3B9" w14:textId="77777777">
            <w:pPr>
              <w:keepNext/>
              <w:keepLines/>
              <w:rPr>
                <w:szCs w:val="22"/>
              </w:rPr>
            </w:pPr>
            <w:r w:rsidRPr="00784D17">
              <w:rPr>
                <w:szCs w:val="22"/>
              </w:rPr>
              <w:t>Bayer AB</w:t>
            </w:r>
          </w:p>
          <w:p w:rsidR="0077677A" w:rsidRPr="00784D17" w:rsidP="00BD6B83" w14:paraId="092CABE2" w14:textId="77777777">
            <w:pPr>
              <w:keepNext/>
              <w:keepLines/>
              <w:rPr>
                <w:szCs w:val="22"/>
              </w:rPr>
            </w:pPr>
            <w:r w:rsidRPr="00784D17">
              <w:rPr>
                <w:szCs w:val="22"/>
              </w:rPr>
              <w:t>Tel: +46 (0) 8 580 223 00</w:t>
            </w:r>
          </w:p>
        </w:tc>
      </w:tr>
      <w:tr w14:paraId="48AB16C7" w14:textId="77777777" w:rsidTr="00B0558A">
        <w:tblPrEx>
          <w:tblW w:w="9356" w:type="dxa"/>
          <w:tblInd w:w="-34" w:type="dxa"/>
          <w:tblLayout w:type="fixed"/>
          <w:tblLook w:val="0000"/>
        </w:tblPrEx>
        <w:trPr>
          <w:cantSplit/>
        </w:trPr>
        <w:tc>
          <w:tcPr>
            <w:tcW w:w="4678" w:type="dxa"/>
          </w:tcPr>
          <w:p w:rsidR="0077677A" w:rsidRPr="00784D17" w:rsidP="00BD6B83" w14:paraId="2801AE25" w14:textId="77777777">
            <w:pPr>
              <w:keepNext/>
              <w:keepLines/>
              <w:rPr>
                <w:b/>
                <w:bCs/>
                <w:szCs w:val="22"/>
              </w:rPr>
            </w:pPr>
            <w:r w:rsidRPr="00784D17">
              <w:rPr>
                <w:b/>
                <w:bCs/>
                <w:szCs w:val="22"/>
              </w:rPr>
              <w:t>Latvija</w:t>
            </w:r>
          </w:p>
          <w:p w:rsidR="0077677A" w:rsidRPr="00784D17" w:rsidP="00BD6B83" w14:paraId="638297FB" w14:textId="77777777">
            <w:pPr>
              <w:keepNext/>
              <w:keepLines/>
              <w:rPr>
                <w:szCs w:val="22"/>
              </w:rPr>
            </w:pPr>
            <w:r w:rsidRPr="00784D17">
              <w:rPr>
                <w:szCs w:val="22"/>
              </w:rPr>
              <w:t>SIA Bayer</w:t>
            </w:r>
          </w:p>
          <w:p w:rsidR="0077677A" w:rsidRPr="00784D17" w:rsidP="00BD6B83" w14:paraId="240D7085" w14:textId="77777777">
            <w:pPr>
              <w:keepNext/>
              <w:keepLines/>
              <w:rPr>
                <w:szCs w:val="22"/>
              </w:rPr>
            </w:pPr>
            <w:r w:rsidRPr="00784D17">
              <w:rPr>
                <w:szCs w:val="22"/>
              </w:rPr>
              <w:t>Tel: +371 67 84 55 63</w:t>
            </w:r>
          </w:p>
        </w:tc>
        <w:tc>
          <w:tcPr>
            <w:tcW w:w="4678" w:type="dxa"/>
          </w:tcPr>
          <w:p w:rsidR="0077677A" w:rsidRPr="00784D17" w:rsidP="00BD6B83" w14:paraId="32A26D38" w14:textId="031C496B">
            <w:pPr>
              <w:keepNext/>
              <w:keepLines/>
              <w:rPr>
                <w:b/>
                <w:bCs/>
                <w:szCs w:val="22"/>
              </w:rPr>
            </w:pPr>
            <w:r w:rsidRPr="00784D17">
              <w:rPr>
                <w:b/>
                <w:bCs/>
                <w:szCs w:val="22"/>
              </w:rPr>
              <w:t>United Kingdom</w:t>
            </w:r>
            <w:r w:rsidR="00EC5AEE">
              <w:rPr>
                <w:b/>
                <w:bCs/>
                <w:szCs w:val="22"/>
              </w:rPr>
              <w:t xml:space="preserve"> (Northern Ireland)</w:t>
            </w:r>
          </w:p>
          <w:p w:rsidR="0077677A" w:rsidRPr="00784D17" w:rsidP="00BD6B83" w14:paraId="1C44BB16" w14:textId="1F620040">
            <w:pPr>
              <w:keepNext/>
              <w:keepLines/>
              <w:rPr>
                <w:szCs w:val="22"/>
              </w:rPr>
            </w:pPr>
            <w:r w:rsidRPr="00784D17">
              <w:rPr>
                <w:szCs w:val="22"/>
              </w:rPr>
              <w:t xml:space="preserve">Bayer </w:t>
            </w:r>
            <w:r w:rsidR="00EC5AEE">
              <w:rPr>
                <w:szCs w:val="22"/>
              </w:rPr>
              <w:t>AG</w:t>
            </w:r>
          </w:p>
          <w:p w:rsidR="0077677A" w:rsidRPr="00784D17" w:rsidP="00BD6B83" w14:paraId="13CA083F" w14:textId="0DB067A7">
            <w:pPr>
              <w:keepNext/>
              <w:keepLines/>
              <w:rPr>
                <w:szCs w:val="22"/>
              </w:rPr>
            </w:pPr>
            <w:r w:rsidRPr="00784D17">
              <w:rPr>
                <w:szCs w:val="22"/>
              </w:rPr>
              <w:t>Tel: +44-(0)</w:t>
            </w:r>
            <w:r w:rsidRPr="002C65BF" w:rsidR="00992991">
              <w:rPr>
                <w:bCs/>
                <w:szCs w:val="22"/>
                <w:lang w:val="en-US"/>
              </w:rPr>
              <w:t>118 206</w:t>
            </w:r>
            <w:r w:rsidR="00992991">
              <w:rPr>
                <w:szCs w:val="22"/>
              </w:rPr>
              <w:t xml:space="preserve"> </w:t>
            </w:r>
            <w:r w:rsidRPr="00784D17">
              <w:rPr>
                <w:szCs w:val="22"/>
              </w:rPr>
              <w:t>3000</w:t>
            </w:r>
          </w:p>
        </w:tc>
      </w:tr>
    </w:tbl>
    <w:p w:rsidR="0077677A" w:rsidRPr="00784D17" w:rsidP="00BD6B83" w14:paraId="6695AB7B" w14:textId="77777777">
      <w:pPr>
        <w:rPr>
          <w:szCs w:val="22"/>
        </w:rPr>
      </w:pPr>
    </w:p>
    <w:p w:rsidR="00E57915" w:rsidRPr="00D0446B" w:rsidP="00BD6B83" w14:paraId="16E069B3" w14:textId="43852153">
      <w:pPr>
        <w:jc w:val="both"/>
        <w:rPr>
          <w:b/>
          <w:szCs w:val="22"/>
        </w:rPr>
      </w:pPr>
      <w:r w:rsidRPr="00D0446B">
        <w:rPr>
          <w:b/>
          <w:szCs w:val="22"/>
        </w:rPr>
        <w:t xml:space="preserve">Navodilo je bilo </w:t>
      </w:r>
      <w:r w:rsidRPr="00D0446B" w:rsidR="00CF7121">
        <w:rPr>
          <w:b/>
          <w:noProof/>
          <w:szCs w:val="22"/>
        </w:rPr>
        <w:t>nazadnje revidirano</w:t>
      </w:r>
      <w:r w:rsidRPr="00D0446B" w:rsidR="005048B6">
        <w:rPr>
          <w:b/>
          <w:noProof/>
          <w:szCs w:val="22"/>
        </w:rPr>
        <w:t xml:space="preserve"> </w:t>
      </w:r>
      <w:r w:rsidR="007835B5">
        <w:rPr>
          <w:b/>
          <w:noProof/>
          <w:szCs w:val="22"/>
        </w:rPr>
        <w:t xml:space="preserve">dne </w:t>
      </w:r>
    </w:p>
    <w:p w:rsidR="00E57915" w:rsidRPr="00D0446B" w:rsidP="00BD6B83" w14:paraId="3A43AD9A" w14:textId="77777777">
      <w:pPr>
        <w:jc w:val="both"/>
        <w:rPr>
          <w:b/>
          <w:szCs w:val="22"/>
        </w:rPr>
      </w:pPr>
    </w:p>
    <w:p w:rsidR="00F210F0" w:rsidRPr="008218BB" w:rsidP="00BD6B83" w14:paraId="5167C1EA" w14:textId="77777777">
      <w:pPr>
        <w:rPr>
          <w:szCs w:val="22"/>
        </w:rPr>
      </w:pPr>
      <w:r w:rsidRPr="00D0446B">
        <w:rPr>
          <w:szCs w:val="22"/>
        </w:rPr>
        <w:t xml:space="preserve">Podrobne informacije o zdravilu so objavljene na spletni strani Evropske agencije za zdravila </w:t>
      </w:r>
      <w:hyperlink r:id="rId12" w:history="1">
        <w:r w:rsidRPr="000C5FCC" w:rsidR="00D0446B">
          <w:rPr>
            <w:rStyle w:val="Hyperlink"/>
            <w:szCs w:val="22"/>
          </w:rPr>
          <w:t>http://www.ema.europa.eu</w:t>
        </w:r>
      </w:hyperlink>
      <w:r w:rsidRPr="00D0446B" w:rsidR="005D3944">
        <w:rPr>
          <w:szCs w:val="22"/>
        </w:rPr>
        <w:t>.</w:t>
      </w:r>
    </w:p>
    <w:sectPr w:rsidSect="00E520D4">
      <w:footerReference w:type="even" r:id="rId13"/>
      <w:footerReference w:type="default" r:id="rId14"/>
      <w:footerReference w:type="first" r:id="rId15"/>
      <w:pgSz w:w="11906" w:h="16838" w:code="9"/>
      <w:pgMar w:top="1134" w:right="1418" w:bottom="1134" w:left="1418" w:header="737" w:footer="73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866" w:rsidP="005D70C4" w14:paraId="60A780A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1866" w:rsidP="00FE76CE" w14:paraId="14FF8AC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866" w:rsidRPr="0046154F" w:rsidP="00C83D20" w14:paraId="5AB69747" w14:textId="77777777">
    <w:pPr>
      <w:pStyle w:val="Footer"/>
      <w:ind w:right="360"/>
      <w:jc w:val="center"/>
      <w:rPr>
        <w:rFonts w:ascii="Arial" w:hAnsi="Arial" w:cs="Arial"/>
        <w:sz w:val="16"/>
        <w:szCs w:val="16"/>
      </w:rPr>
    </w:pPr>
    <w:r w:rsidRPr="0046154F">
      <w:rPr>
        <w:rStyle w:val="PageNumber"/>
        <w:rFonts w:ascii="Arial" w:hAnsi="Arial" w:cs="Arial"/>
        <w:sz w:val="16"/>
        <w:szCs w:val="16"/>
      </w:rPr>
      <w:fldChar w:fldCharType="begin"/>
    </w:r>
    <w:r w:rsidRPr="0046154F">
      <w:rPr>
        <w:rStyle w:val="PageNumber"/>
        <w:rFonts w:ascii="Arial" w:hAnsi="Arial" w:cs="Arial"/>
        <w:sz w:val="16"/>
        <w:szCs w:val="16"/>
      </w:rPr>
      <w:instrText xml:space="preserve"> PAGE </w:instrText>
    </w:r>
    <w:r w:rsidRPr="0046154F">
      <w:rPr>
        <w:rStyle w:val="PageNumber"/>
        <w:rFonts w:ascii="Arial" w:hAnsi="Arial" w:cs="Arial"/>
        <w:sz w:val="16"/>
        <w:szCs w:val="16"/>
      </w:rPr>
      <w:fldChar w:fldCharType="separate"/>
    </w:r>
    <w:r>
      <w:rPr>
        <w:rStyle w:val="PageNumber"/>
        <w:rFonts w:ascii="Arial" w:hAnsi="Arial" w:cs="Arial"/>
        <w:noProof/>
        <w:sz w:val="16"/>
        <w:szCs w:val="16"/>
      </w:rPr>
      <w:t>33</w:t>
    </w:r>
    <w:r w:rsidRPr="0046154F">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866" w:rsidRPr="0046154F" w:rsidP="00C83D20" w14:paraId="2040E2F2" w14:textId="77777777">
    <w:pPr>
      <w:pStyle w:val="Footer"/>
      <w:jc w:val="center"/>
      <w:rPr>
        <w:rFonts w:ascii="Arial" w:hAnsi="Arial" w:cs="Arial"/>
        <w:sz w:val="16"/>
        <w:szCs w:val="16"/>
      </w:rPr>
    </w:pPr>
    <w:r w:rsidRPr="0046154F">
      <w:rPr>
        <w:rStyle w:val="PageNumber"/>
        <w:rFonts w:ascii="Arial" w:hAnsi="Arial" w:cs="Arial"/>
        <w:sz w:val="16"/>
        <w:szCs w:val="16"/>
      </w:rPr>
      <w:fldChar w:fldCharType="begin"/>
    </w:r>
    <w:r w:rsidRPr="0046154F">
      <w:rPr>
        <w:rStyle w:val="PageNumber"/>
        <w:rFonts w:ascii="Arial" w:hAnsi="Arial" w:cs="Arial"/>
        <w:sz w:val="16"/>
        <w:szCs w:val="16"/>
      </w:rPr>
      <w:instrText xml:space="preserve"> PAGE </w:instrText>
    </w:r>
    <w:r w:rsidRPr="0046154F">
      <w:rPr>
        <w:rStyle w:val="PageNumber"/>
        <w:rFonts w:ascii="Arial" w:hAnsi="Arial" w:cs="Arial"/>
        <w:sz w:val="16"/>
        <w:szCs w:val="16"/>
      </w:rPr>
      <w:fldChar w:fldCharType="separate"/>
    </w:r>
    <w:r>
      <w:rPr>
        <w:rStyle w:val="PageNumber"/>
        <w:rFonts w:ascii="Arial" w:hAnsi="Arial" w:cs="Arial"/>
        <w:noProof/>
        <w:sz w:val="16"/>
        <w:szCs w:val="16"/>
      </w:rPr>
      <w:t>1</w:t>
    </w:r>
    <w:r w:rsidRPr="0046154F">
      <w:rPr>
        <w:rStyle w:val="PageNumber"/>
        <w:rFonts w:ascii="Arial" w:hAnsi="Arial" w:cs="Arial"/>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B5E4FD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49A203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6C41B14"/>
    <w:lvl w:ilvl="0">
      <w:start w:val="1"/>
      <w:numFmt w:val="decimal"/>
      <w:pStyle w:val="ListNumber3"/>
      <w:lvlText w:val="%1."/>
      <w:lvlJc w:val="left"/>
      <w:pPr>
        <w:tabs>
          <w:tab w:val="num" w:pos="926"/>
        </w:tabs>
        <w:ind w:left="926" w:hanging="360"/>
      </w:pPr>
    </w:lvl>
  </w:abstractNum>
  <w:abstractNum w:abstractNumId="3">
    <w:nsid w:val="FFFFFF7F"/>
    <w:multiLevelType w:val="singleLevel"/>
    <w:tmpl w:val="98F2F7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AF5E49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7E0A07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648FD1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10294B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7EA93F2"/>
    <w:lvl w:ilvl="0">
      <w:start w:val="1"/>
      <w:numFmt w:val="decimal"/>
      <w:pStyle w:val="ListNumber"/>
      <w:lvlText w:val="%1."/>
      <w:lvlJc w:val="left"/>
      <w:pPr>
        <w:tabs>
          <w:tab w:val="num" w:pos="360"/>
        </w:tabs>
        <w:ind w:left="360" w:hanging="360"/>
      </w:pPr>
    </w:lvl>
  </w:abstractNum>
  <w:abstractNum w:abstractNumId="9">
    <w:nsid w:val="FFFFFF89"/>
    <w:multiLevelType w:val="singleLevel"/>
    <w:tmpl w:val="3D764F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2703B37"/>
    <w:multiLevelType w:val="hybridMultilevel"/>
    <w:tmpl w:val="B654555A"/>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4027164"/>
    <w:multiLevelType w:val="hybridMultilevel"/>
    <w:tmpl w:val="CB0414D8"/>
    <w:lvl w:ilvl="0">
      <w:start w:val="1"/>
      <w:numFmt w:val="bullet"/>
      <w:lvlText w:val=""/>
      <w:lvlJc w:val="left"/>
      <w:pPr>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7015D82"/>
    <w:multiLevelType w:val="hybridMultilevel"/>
    <w:tmpl w:val="25AA3AC6"/>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A4E0DFD"/>
    <w:multiLevelType w:val="hybridMultilevel"/>
    <w:tmpl w:val="AC3889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23197F"/>
    <w:multiLevelType w:val="hybridMultilevel"/>
    <w:tmpl w:val="B2563468"/>
    <w:lvl w:ilvl="0">
      <w:start w:val="1"/>
      <w:numFmt w:val="bullet"/>
      <w:lvlText w:val="-"/>
      <w:lvlJc w:val="left"/>
      <w:pPr>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8F76209"/>
    <w:multiLevelType w:val="hybridMultilevel"/>
    <w:tmpl w:val="ACAE14E2"/>
    <w:lvl w:ilvl="0">
      <w:start w:val="9"/>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99E57C7"/>
    <w:multiLevelType w:val="hybridMultilevel"/>
    <w:tmpl w:val="5CB61302"/>
    <w:lvl w:ilvl="0">
      <w:start w:val="4"/>
      <w:numFmt w:val="bullet"/>
      <w:lvlText w:val=""/>
      <w:lvlJc w:val="left"/>
      <w:pPr>
        <w:tabs>
          <w:tab w:val="num" w:pos="720"/>
        </w:tabs>
        <w:ind w:left="720" w:hanging="360"/>
      </w:pPr>
      <w:rPr>
        <w:rFonts w:ascii="Wingdings" w:eastAsia="Times New Roman" w:hAnsi="Wingdings"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CBC68B9"/>
    <w:multiLevelType w:val="hybridMultilevel"/>
    <w:tmpl w:val="7D8037F4"/>
    <w:lvl w:ilvl="0">
      <w:start w:val="1"/>
      <w:numFmt w:val="bullet"/>
      <w:lvlText w:val="-"/>
      <w:lvlJc w:val="left"/>
      <w:pPr>
        <w:tabs>
          <w:tab w:val="num" w:pos="284"/>
        </w:tabs>
        <w:ind w:left="284" w:hanging="28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EDC5721"/>
    <w:multiLevelType w:val="hybridMultilevel"/>
    <w:tmpl w:val="BC4416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2F116DF"/>
    <w:multiLevelType w:val="hybridMultilevel"/>
    <w:tmpl w:val="33E084F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407B7C05"/>
    <w:multiLevelType w:val="hybridMultilevel"/>
    <w:tmpl w:val="53100FB2"/>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45894BF1"/>
    <w:multiLevelType w:val="hybridMultilevel"/>
    <w:tmpl w:val="5FE664F2"/>
    <w:lvl w:ilvl="0">
      <w:start w:val="1"/>
      <w:numFmt w:val="decimal"/>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23">
    <w:nsid w:val="4B257C2D"/>
    <w:multiLevelType w:val="hybridMultilevel"/>
    <w:tmpl w:val="3AA4F1AE"/>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14101D6"/>
    <w:multiLevelType w:val="hybridMultilevel"/>
    <w:tmpl w:val="44780E74"/>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575A5661"/>
    <w:multiLevelType w:val="hybridMultilevel"/>
    <w:tmpl w:val="1F3ED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F56DEB"/>
    <w:multiLevelType w:val="hybridMultilevel"/>
    <w:tmpl w:val="5B066864"/>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6AD11B92"/>
    <w:multiLevelType w:val="hybridMultilevel"/>
    <w:tmpl w:val="45A2C56C"/>
    <w:lvl w:ilvl="0">
      <w:start w:val="1"/>
      <w:numFmt w:val="bullet"/>
      <w:lvlText w:val="-"/>
      <w:lvlJc w:val="left"/>
      <w:pPr>
        <w:tabs>
          <w:tab w:val="num" w:pos="284"/>
        </w:tabs>
        <w:ind w:left="284" w:hanging="284"/>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D0F3682"/>
    <w:multiLevelType w:val="hybridMultilevel"/>
    <w:tmpl w:val="C004DF70"/>
    <w:lvl w:ilvl="0">
      <w:start w:val="4"/>
      <w:numFmt w:val="bullet"/>
      <w:lvlText w:val=""/>
      <w:lvlJc w:val="left"/>
      <w:pPr>
        <w:tabs>
          <w:tab w:val="num" w:pos="540"/>
        </w:tabs>
        <w:ind w:left="540" w:hanging="360"/>
      </w:pPr>
      <w:rPr>
        <w:rFonts w:ascii="Wingdings" w:eastAsia="Times New Roman" w:hAnsi="Wingdings" w:cs="Times New Roman" w:hint="default"/>
      </w:rPr>
    </w:lvl>
    <w:lvl w:ilvl="1" w:tentative="1">
      <w:start w:val="1"/>
      <w:numFmt w:val="bullet"/>
      <w:lvlText w:val="o"/>
      <w:lvlJc w:val="left"/>
      <w:pPr>
        <w:tabs>
          <w:tab w:val="num" w:pos="1053"/>
        </w:tabs>
        <w:ind w:left="1053" w:hanging="360"/>
      </w:pPr>
      <w:rPr>
        <w:rFonts w:ascii="Courier New" w:hAnsi="Courier New" w:cs="Courier New" w:hint="default"/>
      </w:rPr>
    </w:lvl>
    <w:lvl w:ilvl="2" w:tentative="1">
      <w:start w:val="1"/>
      <w:numFmt w:val="bullet"/>
      <w:lvlText w:val=""/>
      <w:lvlJc w:val="left"/>
      <w:pPr>
        <w:tabs>
          <w:tab w:val="num" w:pos="1773"/>
        </w:tabs>
        <w:ind w:left="1773" w:hanging="360"/>
      </w:pPr>
      <w:rPr>
        <w:rFonts w:ascii="Wingdings" w:hAnsi="Wingdings" w:hint="default"/>
      </w:rPr>
    </w:lvl>
    <w:lvl w:ilvl="3" w:tentative="1">
      <w:start w:val="1"/>
      <w:numFmt w:val="bullet"/>
      <w:lvlText w:val=""/>
      <w:lvlJc w:val="left"/>
      <w:pPr>
        <w:tabs>
          <w:tab w:val="num" w:pos="2493"/>
        </w:tabs>
        <w:ind w:left="2493" w:hanging="360"/>
      </w:pPr>
      <w:rPr>
        <w:rFonts w:ascii="Symbol" w:hAnsi="Symbol" w:hint="default"/>
      </w:rPr>
    </w:lvl>
    <w:lvl w:ilvl="4" w:tentative="1">
      <w:start w:val="1"/>
      <w:numFmt w:val="bullet"/>
      <w:lvlText w:val="o"/>
      <w:lvlJc w:val="left"/>
      <w:pPr>
        <w:tabs>
          <w:tab w:val="num" w:pos="3213"/>
        </w:tabs>
        <w:ind w:left="3213" w:hanging="360"/>
      </w:pPr>
      <w:rPr>
        <w:rFonts w:ascii="Courier New" w:hAnsi="Courier New" w:cs="Courier New" w:hint="default"/>
      </w:rPr>
    </w:lvl>
    <w:lvl w:ilvl="5" w:tentative="1">
      <w:start w:val="1"/>
      <w:numFmt w:val="bullet"/>
      <w:lvlText w:val=""/>
      <w:lvlJc w:val="left"/>
      <w:pPr>
        <w:tabs>
          <w:tab w:val="num" w:pos="3933"/>
        </w:tabs>
        <w:ind w:left="3933" w:hanging="360"/>
      </w:pPr>
      <w:rPr>
        <w:rFonts w:ascii="Wingdings" w:hAnsi="Wingdings" w:hint="default"/>
      </w:rPr>
    </w:lvl>
    <w:lvl w:ilvl="6" w:tentative="1">
      <w:start w:val="1"/>
      <w:numFmt w:val="bullet"/>
      <w:lvlText w:val=""/>
      <w:lvlJc w:val="left"/>
      <w:pPr>
        <w:tabs>
          <w:tab w:val="num" w:pos="4653"/>
        </w:tabs>
        <w:ind w:left="4653" w:hanging="360"/>
      </w:pPr>
      <w:rPr>
        <w:rFonts w:ascii="Symbol" w:hAnsi="Symbol" w:hint="default"/>
      </w:rPr>
    </w:lvl>
    <w:lvl w:ilvl="7" w:tentative="1">
      <w:start w:val="1"/>
      <w:numFmt w:val="bullet"/>
      <w:lvlText w:val="o"/>
      <w:lvlJc w:val="left"/>
      <w:pPr>
        <w:tabs>
          <w:tab w:val="num" w:pos="5373"/>
        </w:tabs>
        <w:ind w:left="5373" w:hanging="360"/>
      </w:pPr>
      <w:rPr>
        <w:rFonts w:ascii="Courier New" w:hAnsi="Courier New" w:cs="Courier New" w:hint="default"/>
      </w:rPr>
    </w:lvl>
    <w:lvl w:ilvl="8" w:tentative="1">
      <w:start w:val="1"/>
      <w:numFmt w:val="bullet"/>
      <w:lvlText w:val=""/>
      <w:lvlJc w:val="left"/>
      <w:pPr>
        <w:tabs>
          <w:tab w:val="num" w:pos="6093"/>
        </w:tabs>
        <w:ind w:left="6093" w:hanging="360"/>
      </w:pPr>
      <w:rPr>
        <w:rFonts w:ascii="Wingdings" w:hAnsi="Wingdings" w:hint="default"/>
      </w:rPr>
    </w:lvl>
  </w:abstractNum>
  <w:abstractNum w:abstractNumId="29">
    <w:nsid w:val="6F3506AC"/>
    <w:multiLevelType w:val="hybridMultilevel"/>
    <w:tmpl w:val="8F2055B6"/>
    <w:lvl w:ilvl="0">
      <w:start w:val="10"/>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F9337D0"/>
    <w:multiLevelType w:val="hybridMultilevel"/>
    <w:tmpl w:val="C8B2FC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928357C"/>
    <w:multiLevelType w:val="hybridMultilevel"/>
    <w:tmpl w:val="235CC69E"/>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8"/>
  </w:num>
  <w:num w:numId="2">
    <w:abstractNumId w:val="17"/>
  </w:num>
  <w:num w:numId="3">
    <w:abstractNumId w:val="19"/>
  </w:num>
  <w:num w:numId="4">
    <w:abstractNumId w:val="29"/>
  </w:num>
  <w:num w:numId="5">
    <w:abstractNumId w:val="10"/>
    <w:lvlOverride w:ilvl="0">
      <w:lvl w:ilvl="0">
        <w:start w:val="1"/>
        <w:numFmt w:val="bullet"/>
        <w:lvlText w:val="-"/>
        <w:legacy w:legacy="1" w:legacySpace="0" w:legacyIndent="360"/>
        <w:lvlJc w:val="left"/>
        <w:pPr>
          <w:ind w:left="360" w:hanging="360"/>
        </w:pPr>
      </w:lvl>
    </w:lvlOverride>
  </w:num>
  <w:num w:numId="6">
    <w:abstractNumId w:val="13"/>
  </w:num>
  <w:num w:numId="7">
    <w:abstractNumId w:val="23"/>
  </w:num>
  <w:num w:numId="8">
    <w:abstractNumId w:val="11"/>
  </w:num>
  <w:num w:numId="9">
    <w:abstractNumId w:val="18"/>
  </w:num>
  <w:num w:numId="10">
    <w:abstractNumId w:val="22"/>
  </w:num>
  <w:num w:numId="11">
    <w:abstractNumId w:val="27"/>
  </w:num>
  <w:num w:numId="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12"/>
  </w:num>
  <w:num w:numId="26">
    <w:abstractNumId w:val="24"/>
  </w:num>
  <w:num w:numId="27">
    <w:abstractNumId w:val="30"/>
  </w:num>
  <w:num w:numId="28">
    <w:abstractNumId w:val="10"/>
    <w:lvlOverride w:ilvl="0">
      <w:lvl w:ilvl="0">
        <w:start w:val="1"/>
        <w:numFmt w:val="bullet"/>
        <w:lvlText w:val=""/>
        <w:lvlJc w:val="left"/>
        <w:pPr>
          <w:ind w:left="360" w:hanging="360"/>
        </w:pPr>
        <w:rPr>
          <w:rFonts w:ascii="Symbol" w:hAnsi="Symbol" w:hint="default"/>
        </w:rPr>
      </w:lvl>
    </w:lvlOverride>
  </w:num>
  <w:num w:numId="29">
    <w:abstractNumId w:val="31"/>
  </w:num>
  <w:num w:numId="30">
    <w:abstractNumId w:val="20"/>
  </w:num>
  <w:num w:numId="31">
    <w:abstractNumId w:val="26"/>
  </w:num>
  <w:num w:numId="32">
    <w:abstractNumId w:val="15"/>
  </w:num>
  <w:num w:numId="33">
    <w:abstractNumId w:val="25"/>
  </w:num>
  <w:num w:numId="34">
    <w:abstractNumId w:val="1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B1"/>
    <w:rsid w:val="00002AEE"/>
    <w:rsid w:val="00002B76"/>
    <w:rsid w:val="00003B9B"/>
    <w:rsid w:val="0000465E"/>
    <w:rsid w:val="00006DFC"/>
    <w:rsid w:val="0000707E"/>
    <w:rsid w:val="00011B48"/>
    <w:rsid w:val="0001243C"/>
    <w:rsid w:val="00012462"/>
    <w:rsid w:val="00014813"/>
    <w:rsid w:val="000150CE"/>
    <w:rsid w:val="00015B18"/>
    <w:rsid w:val="00017362"/>
    <w:rsid w:val="00020D92"/>
    <w:rsid w:val="00021C0B"/>
    <w:rsid w:val="0002218C"/>
    <w:rsid w:val="00022433"/>
    <w:rsid w:val="00024A57"/>
    <w:rsid w:val="00024B3A"/>
    <w:rsid w:val="00025882"/>
    <w:rsid w:val="0002721C"/>
    <w:rsid w:val="00027543"/>
    <w:rsid w:val="00030C0C"/>
    <w:rsid w:val="00031EB8"/>
    <w:rsid w:val="00031EC4"/>
    <w:rsid w:val="00031F21"/>
    <w:rsid w:val="00032394"/>
    <w:rsid w:val="00033C35"/>
    <w:rsid w:val="00035BA1"/>
    <w:rsid w:val="00035E09"/>
    <w:rsid w:val="00037302"/>
    <w:rsid w:val="0003740B"/>
    <w:rsid w:val="00041A03"/>
    <w:rsid w:val="0004262E"/>
    <w:rsid w:val="00044074"/>
    <w:rsid w:val="00045478"/>
    <w:rsid w:val="00045EDF"/>
    <w:rsid w:val="0004650C"/>
    <w:rsid w:val="000477AF"/>
    <w:rsid w:val="000477D0"/>
    <w:rsid w:val="00052011"/>
    <w:rsid w:val="00054360"/>
    <w:rsid w:val="0005447D"/>
    <w:rsid w:val="000571C4"/>
    <w:rsid w:val="00060656"/>
    <w:rsid w:val="00062524"/>
    <w:rsid w:val="00062AF8"/>
    <w:rsid w:val="00067377"/>
    <w:rsid w:val="000700E2"/>
    <w:rsid w:val="00070D8C"/>
    <w:rsid w:val="00072004"/>
    <w:rsid w:val="00072DFF"/>
    <w:rsid w:val="0007727F"/>
    <w:rsid w:val="000824C0"/>
    <w:rsid w:val="00082791"/>
    <w:rsid w:val="000858D1"/>
    <w:rsid w:val="000871D9"/>
    <w:rsid w:val="00087261"/>
    <w:rsid w:val="00090E4D"/>
    <w:rsid w:val="00091108"/>
    <w:rsid w:val="000929ED"/>
    <w:rsid w:val="00095B1F"/>
    <w:rsid w:val="00096892"/>
    <w:rsid w:val="0009695A"/>
    <w:rsid w:val="0009795C"/>
    <w:rsid w:val="00097CC3"/>
    <w:rsid w:val="000A00F4"/>
    <w:rsid w:val="000A23E6"/>
    <w:rsid w:val="000A351F"/>
    <w:rsid w:val="000A354D"/>
    <w:rsid w:val="000A703A"/>
    <w:rsid w:val="000B0055"/>
    <w:rsid w:val="000B156B"/>
    <w:rsid w:val="000B1ABC"/>
    <w:rsid w:val="000B20DB"/>
    <w:rsid w:val="000B30B3"/>
    <w:rsid w:val="000B3E89"/>
    <w:rsid w:val="000B494F"/>
    <w:rsid w:val="000B4A35"/>
    <w:rsid w:val="000B5A5C"/>
    <w:rsid w:val="000B7C77"/>
    <w:rsid w:val="000C14E9"/>
    <w:rsid w:val="000C1D42"/>
    <w:rsid w:val="000C2061"/>
    <w:rsid w:val="000C20E0"/>
    <w:rsid w:val="000C31FC"/>
    <w:rsid w:val="000C4A12"/>
    <w:rsid w:val="000C5568"/>
    <w:rsid w:val="000C5FCC"/>
    <w:rsid w:val="000D224F"/>
    <w:rsid w:val="000D4C5E"/>
    <w:rsid w:val="000D7EAE"/>
    <w:rsid w:val="000E0511"/>
    <w:rsid w:val="000E1501"/>
    <w:rsid w:val="000E1CE3"/>
    <w:rsid w:val="000E26A9"/>
    <w:rsid w:val="000E2D9D"/>
    <w:rsid w:val="000E36B7"/>
    <w:rsid w:val="000E6CC1"/>
    <w:rsid w:val="000E73A1"/>
    <w:rsid w:val="000F0D22"/>
    <w:rsid w:val="000F31A9"/>
    <w:rsid w:val="000F3C05"/>
    <w:rsid w:val="000F6CC4"/>
    <w:rsid w:val="001005E6"/>
    <w:rsid w:val="0011043A"/>
    <w:rsid w:val="00111D6E"/>
    <w:rsid w:val="00114B00"/>
    <w:rsid w:val="00116F1F"/>
    <w:rsid w:val="00117BA1"/>
    <w:rsid w:val="001205D2"/>
    <w:rsid w:val="001207F7"/>
    <w:rsid w:val="00120D42"/>
    <w:rsid w:val="00121295"/>
    <w:rsid w:val="00123706"/>
    <w:rsid w:val="00123DF3"/>
    <w:rsid w:val="00124962"/>
    <w:rsid w:val="00126C50"/>
    <w:rsid w:val="00130079"/>
    <w:rsid w:val="0013042B"/>
    <w:rsid w:val="00130F99"/>
    <w:rsid w:val="00131A51"/>
    <w:rsid w:val="00131E57"/>
    <w:rsid w:val="00132CB6"/>
    <w:rsid w:val="00133F8E"/>
    <w:rsid w:val="00141DDD"/>
    <w:rsid w:val="00145157"/>
    <w:rsid w:val="00145B64"/>
    <w:rsid w:val="00146167"/>
    <w:rsid w:val="0014629C"/>
    <w:rsid w:val="00147939"/>
    <w:rsid w:val="00150B10"/>
    <w:rsid w:val="00150E33"/>
    <w:rsid w:val="001521A6"/>
    <w:rsid w:val="00152FAC"/>
    <w:rsid w:val="00153BDC"/>
    <w:rsid w:val="00156AAA"/>
    <w:rsid w:val="00162078"/>
    <w:rsid w:val="001635E5"/>
    <w:rsid w:val="00166786"/>
    <w:rsid w:val="00166B10"/>
    <w:rsid w:val="00166CC6"/>
    <w:rsid w:val="001673C8"/>
    <w:rsid w:val="0016794E"/>
    <w:rsid w:val="00167E74"/>
    <w:rsid w:val="00167F67"/>
    <w:rsid w:val="00173077"/>
    <w:rsid w:val="00173B5D"/>
    <w:rsid w:val="00174802"/>
    <w:rsid w:val="00174A84"/>
    <w:rsid w:val="00175B16"/>
    <w:rsid w:val="00177571"/>
    <w:rsid w:val="00177BDA"/>
    <w:rsid w:val="00180D5F"/>
    <w:rsid w:val="00181299"/>
    <w:rsid w:val="00185F5A"/>
    <w:rsid w:val="001864F7"/>
    <w:rsid w:val="001909E4"/>
    <w:rsid w:val="00194C5D"/>
    <w:rsid w:val="00195CF0"/>
    <w:rsid w:val="001969E4"/>
    <w:rsid w:val="001A03EA"/>
    <w:rsid w:val="001A2440"/>
    <w:rsid w:val="001B0A36"/>
    <w:rsid w:val="001B10A4"/>
    <w:rsid w:val="001B13FC"/>
    <w:rsid w:val="001B2F83"/>
    <w:rsid w:val="001B399D"/>
    <w:rsid w:val="001B460F"/>
    <w:rsid w:val="001B486A"/>
    <w:rsid w:val="001B73F4"/>
    <w:rsid w:val="001C391D"/>
    <w:rsid w:val="001C4CF9"/>
    <w:rsid w:val="001C5183"/>
    <w:rsid w:val="001C6F4A"/>
    <w:rsid w:val="001D11D5"/>
    <w:rsid w:val="001D24BE"/>
    <w:rsid w:val="001D517A"/>
    <w:rsid w:val="001D6B7C"/>
    <w:rsid w:val="001E12FE"/>
    <w:rsid w:val="001E175A"/>
    <w:rsid w:val="001E2855"/>
    <w:rsid w:val="001E4DD8"/>
    <w:rsid w:val="001E57D9"/>
    <w:rsid w:val="001F0D96"/>
    <w:rsid w:val="001F5574"/>
    <w:rsid w:val="001F5AC0"/>
    <w:rsid w:val="001F6C88"/>
    <w:rsid w:val="00204380"/>
    <w:rsid w:val="002046E2"/>
    <w:rsid w:val="00205086"/>
    <w:rsid w:val="0020631F"/>
    <w:rsid w:val="00207FB9"/>
    <w:rsid w:val="00212315"/>
    <w:rsid w:val="002127B5"/>
    <w:rsid w:val="00212B85"/>
    <w:rsid w:val="00213774"/>
    <w:rsid w:val="0021401A"/>
    <w:rsid w:val="00214040"/>
    <w:rsid w:val="002146A8"/>
    <w:rsid w:val="00214A6E"/>
    <w:rsid w:val="00216500"/>
    <w:rsid w:val="00220DCD"/>
    <w:rsid w:val="00223F94"/>
    <w:rsid w:val="002266E1"/>
    <w:rsid w:val="00226845"/>
    <w:rsid w:val="0023027A"/>
    <w:rsid w:val="002305DD"/>
    <w:rsid w:val="00230A54"/>
    <w:rsid w:val="00230C54"/>
    <w:rsid w:val="00230D66"/>
    <w:rsid w:val="002345C9"/>
    <w:rsid w:val="00236DC3"/>
    <w:rsid w:val="00236E36"/>
    <w:rsid w:val="00236E5D"/>
    <w:rsid w:val="002401B4"/>
    <w:rsid w:val="0024092B"/>
    <w:rsid w:val="0024179B"/>
    <w:rsid w:val="00241B4D"/>
    <w:rsid w:val="00242BF4"/>
    <w:rsid w:val="00242D19"/>
    <w:rsid w:val="002449F4"/>
    <w:rsid w:val="00244EA9"/>
    <w:rsid w:val="00247659"/>
    <w:rsid w:val="00247ACE"/>
    <w:rsid w:val="00251FF5"/>
    <w:rsid w:val="00253075"/>
    <w:rsid w:val="002539B9"/>
    <w:rsid w:val="00254ACF"/>
    <w:rsid w:val="00254D01"/>
    <w:rsid w:val="00255B5F"/>
    <w:rsid w:val="00260AF2"/>
    <w:rsid w:val="002641C6"/>
    <w:rsid w:val="002664C4"/>
    <w:rsid w:val="0026679A"/>
    <w:rsid w:val="00267557"/>
    <w:rsid w:val="002732D7"/>
    <w:rsid w:val="00273E2A"/>
    <w:rsid w:val="002755A2"/>
    <w:rsid w:val="00277F95"/>
    <w:rsid w:val="002809DF"/>
    <w:rsid w:val="00280C3C"/>
    <w:rsid w:val="00282E0E"/>
    <w:rsid w:val="0028323A"/>
    <w:rsid w:val="002837D4"/>
    <w:rsid w:val="00283B23"/>
    <w:rsid w:val="0028418A"/>
    <w:rsid w:val="00286401"/>
    <w:rsid w:val="00287FA3"/>
    <w:rsid w:val="00290FC6"/>
    <w:rsid w:val="002913A5"/>
    <w:rsid w:val="00291E99"/>
    <w:rsid w:val="00293CD6"/>
    <w:rsid w:val="00296F5C"/>
    <w:rsid w:val="002A06EC"/>
    <w:rsid w:val="002A1752"/>
    <w:rsid w:val="002A23CB"/>
    <w:rsid w:val="002A30D1"/>
    <w:rsid w:val="002A50B8"/>
    <w:rsid w:val="002A6585"/>
    <w:rsid w:val="002A6833"/>
    <w:rsid w:val="002B1179"/>
    <w:rsid w:val="002B2BE1"/>
    <w:rsid w:val="002B4F2E"/>
    <w:rsid w:val="002B63DD"/>
    <w:rsid w:val="002B721B"/>
    <w:rsid w:val="002C017B"/>
    <w:rsid w:val="002C1C72"/>
    <w:rsid w:val="002C5077"/>
    <w:rsid w:val="002C5B3A"/>
    <w:rsid w:val="002C61B8"/>
    <w:rsid w:val="002C65BF"/>
    <w:rsid w:val="002C67BF"/>
    <w:rsid w:val="002C6DBA"/>
    <w:rsid w:val="002C7D59"/>
    <w:rsid w:val="002C7F6A"/>
    <w:rsid w:val="002D0029"/>
    <w:rsid w:val="002D4EC7"/>
    <w:rsid w:val="002D6A73"/>
    <w:rsid w:val="002D6D5A"/>
    <w:rsid w:val="002E0ACE"/>
    <w:rsid w:val="002E5627"/>
    <w:rsid w:val="002E6A11"/>
    <w:rsid w:val="002F1FE0"/>
    <w:rsid w:val="002F2C13"/>
    <w:rsid w:val="002F5F44"/>
    <w:rsid w:val="002F61AC"/>
    <w:rsid w:val="002F7F52"/>
    <w:rsid w:val="00301362"/>
    <w:rsid w:val="00302F6A"/>
    <w:rsid w:val="0030395D"/>
    <w:rsid w:val="0030438A"/>
    <w:rsid w:val="003044DF"/>
    <w:rsid w:val="00304A84"/>
    <w:rsid w:val="003071C4"/>
    <w:rsid w:val="00307DFD"/>
    <w:rsid w:val="00310564"/>
    <w:rsid w:val="00311882"/>
    <w:rsid w:val="0031208A"/>
    <w:rsid w:val="00313609"/>
    <w:rsid w:val="00314593"/>
    <w:rsid w:val="00315EF5"/>
    <w:rsid w:val="00322E40"/>
    <w:rsid w:val="00322FA0"/>
    <w:rsid w:val="00324502"/>
    <w:rsid w:val="0033089E"/>
    <w:rsid w:val="00331D54"/>
    <w:rsid w:val="00332DBF"/>
    <w:rsid w:val="0033457C"/>
    <w:rsid w:val="003357D0"/>
    <w:rsid w:val="00336E9B"/>
    <w:rsid w:val="0034081A"/>
    <w:rsid w:val="00341394"/>
    <w:rsid w:val="0034411C"/>
    <w:rsid w:val="003450EE"/>
    <w:rsid w:val="00347748"/>
    <w:rsid w:val="003509D4"/>
    <w:rsid w:val="00352592"/>
    <w:rsid w:val="00352C00"/>
    <w:rsid w:val="00357157"/>
    <w:rsid w:val="0035729E"/>
    <w:rsid w:val="00360038"/>
    <w:rsid w:val="00363799"/>
    <w:rsid w:val="0036460C"/>
    <w:rsid w:val="0037000C"/>
    <w:rsid w:val="00377664"/>
    <w:rsid w:val="00380380"/>
    <w:rsid w:val="00380ACE"/>
    <w:rsid w:val="0038116E"/>
    <w:rsid w:val="00383999"/>
    <w:rsid w:val="00384227"/>
    <w:rsid w:val="00386B87"/>
    <w:rsid w:val="00391878"/>
    <w:rsid w:val="00392D29"/>
    <w:rsid w:val="00395212"/>
    <w:rsid w:val="003A2BC0"/>
    <w:rsid w:val="003A3CB1"/>
    <w:rsid w:val="003A3D47"/>
    <w:rsid w:val="003A545F"/>
    <w:rsid w:val="003A5E88"/>
    <w:rsid w:val="003A6085"/>
    <w:rsid w:val="003A7E0F"/>
    <w:rsid w:val="003B00DC"/>
    <w:rsid w:val="003B0B45"/>
    <w:rsid w:val="003B10CB"/>
    <w:rsid w:val="003B236B"/>
    <w:rsid w:val="003C0B0F"/>
    <w:rsid w:val="003C1536"/>
    <w:rsid w:val="003C1DF0"/>
    <w:rsid w:val="003C23E4"/>
    <w:rsid w:val="003C32F3"/>
    <w:rsid w:val="003C3A79"/>
    <w:rsid w:val="003C3EBC"/>
    <w:rsid w:val="003C74BD"/>
    <w:rsid w:val="003D132B"/>
    <w:rsid w:val="003D292D"/>
    <w:rsid w:val="003D32AA"/>
    <w:rsid w:val="003D3E4E"/>
    <w:rsid w:val="003D4524"/>
    <w:rsid w:val="003D5054"/>
    <w:rsid w:val="003E385E"/>
    <w:rsid w:val="003E4850"/>
    <w:rsid w:val="003E52A3"/>
    <w:rsid w:val="003E7821"/>
    <w:rsid w:val="003F00C3"/>
    <w:rsid w:val="003F01F6"/>
    <w:rsid w:val="003F0749"/>
    <w:rsid w:val="003F098F"/>
    <w:rsid w:val="003F2D4F"/>
    <w:rsid w:val="00400499"/>
    <w:rsid w:val="004024BF"/>
    <w:rsid w:val="00402628"/>
    <w:rsid w:val="0041335D"/>
    <w:rsid w:val="00415608"/>
    <w:rsid w:val="00416731"/>
    <w:rsid w:val="00416B90"/>
    <w:rsid w:val="00416F17"/>
    <w:rsid w:val="00417FBD"/>
    <w:rsid w:val="0042045B"/>
    <w:rsid w:val="0042067F"/>
    <w:rsid w:val="00421382"/>
    <w:rsid w:val="004216C6"/>
    <w:rsid w:val="00431636"/>
    <w:rsid w:val="00432940"/>
    <w:rsid w:val="00436DF1"/>
    <w:rsid w:val="00441C3A"/>
    <w:rsid w:val="00442872"/>
    <w:rsid w:val="004435CC"/>
    <w:rsid w:val="00443654"/>
    <w:rsid w:val="004446C6"/>
    <w:rsid w:val="00450C89"/>
    <w:rsid w:val="00452C00"/>
    <w:rsid w:val="00454529"/>
    <w:rsid w:val="00455959"/>
    <w:rsid w:val="00460EEB"/>
    <w:rsid w:val="0046154F"/>
    <w:rsid w:val="004618EC"/>
    <w:rsid w:val="00462AE2"/>
    <w:rsid w:val="0046369A"/>
    <w:rsid w:val="00470DB5"/>
    <w:rsid w:val="00474147"/>
    <w:rsid w:val="00475118"/>
    <w:rsid w:val="00476BD8"/>
    <w:rsid w:val="00476E8A"/>
    <w:rsid w:val="00477D14"/>
    <w:rsid w:val="00477DD4"/>
    <w:rsid w:val="00480292"/>
    <w:rsid w:val="00484CBB"/>
    <w:rsid w:val="00485AB5"/>
    <w:rsid w:val="004867AF"/>
    <w:rsid w:val="004879CA"/>
    <w:rsid w:val="00492430"/>
    <w:rsid w:val="00492AF1"/>
    <w:rsid w:val="00492D8B"/>
    <w:rsid w:val="00493725"/>
    <w:rsid w:val="00493984"/>
    <w:rsid w:val="004A0B8E"/>
    <w:rsid w:val="004A581F"/>
    <w:rsid w:val="004A59C4"/>
    <w:rsid w:val="004A5FB6"/>
    <w:rsid w:val="004B03AC"/>
    <w:rsid w:val="004B16ED"/>
    <w:rsid w:val="004B33D5"/>
    <w:rsid w:val="004B4390"/>
    <w:rsid w:val="004B7704"/>
    <w:rsid w:val="004C02C2"/>
    <w:rsid w:val="004C67CF"/>
    <w:rsid w:val="004C6CBA"/>
    <w:rsid w:val="004C7D38"/>
    <w:rsid w:val="004D0D16"/>
    <w:rsid w:val="004D2685"/>
    <w:rsid w:val="004D484E"/>
    <w:rsid w:val="004D7B5F"/>
    <w:rsid w:val="004E014A"/>
    <w:rsid w:val="004E0370"/>
    <w:rsid w:val="004E0C64"/>
    <w:rsid w:val="004E11F1"/>
    <w:rsid w:val="004E1B64"/>
    <w:rsid w:val="004E27FB"/>
    <w:rsid w:val="004E517C"/>
    <w:rsid w:val="004E56A7"/>
    <w:rsid w:val="004E5E47"/>
    <w:rsid w:val="004E5ED1"/>
    <w:rsid w:val="004E7D8B"/>
    <w:rsid w:val="004F0B3D"/>
    <w:rsid w:val="004F13A9"/>
    <w:rsid w:val="004F2BCB"/>
    <w:rsid w:val="004F7D26"/>
    <w:rsid w:val="00501641"/>
    <w:rsid w:val="00502886"/>
    <w:rsid w:val="005048B6"/>
    <w:rsid w:val="005112B1"/>
    <w:rsid w:val="0051439F"/>
    <w:rsid w:val="0051478E"/>
    <w:rsid w:val="00515920"/>
    <w:rsid w:val="00515A56"/>
    <w:rsid w:val="00515AD2"/>
    <w:rsid w:val="005163C1"/>
    <w:rsid w:val="00517172"/>
    <w:rsid w:val="005211EF"/>
    <w:rsid w:val="00523844"/>
    <w:rsid w:val="0052525B"/>
    <w:rsid w:val="0052560C"/>
    <w:rsid w:val="00526897"/>
    <w:rsid w:val="00530131"/>
    <w:rsid w:val="005320DB"/>
    <w:rsid w:val="00532D49"/>
    <w:rsid w:val="00534E8B"/>
    <w:rsid w:val="00536185"/>
    <w:rsid w:val="00536996"/>
    <w:rsid w:val="00537FD3"/>
    <w:rsid w:val="00540EDD"/>
    <w:rsid w:val="00542550"/>
    <w:rsid w:val="00542E13"/>
    <w:rsid w:val="005434C1"/>
    <w:rsid w:val="00543536"/>
    <w:rsid w:val="00544AE9"/>
    <w:rsid w:val="00545502"/>
    <w:rsid w:val="00546123"/>
    <w:rsid w:val="005465EB"/>
    <w:rsid w:val="00552231"/>
    <w:rsid w:val="00553857"/>
    <w:rsid w:val="005546D3"/>
    <w:rsid w:val="005604B9"/>
    <w:rsid w:val="00560F94"/>
    <w:rsid w:val="00565404"/>
    <w:rsid w:val="005706A4"/>
    <w:rsid w:val="00570F4A"/>
    <w:rsid w:val="00571A13"/>
    <w:rsid w:val="00574F4C"/>
    <w:rsid w:val="005751B0"/>
    <w:rsid w:val="005754E1"/>
    <w:rsid w:val="00575FF0"/>
    <w:rsid w:val="005771F6"/>
    <w:rsid w:val="005772F8"/>
    <w:rsid w:val="0058493D"/>
    <w:rsid w:val="00585FEE"/>
    <w:rsid w:val="005868CD"/>
    <w:rsid w:val="00590784"/>
    <w:rsid w:val="00590F27"/>
    <w:rsid w:val="00593F92"/>
    <w:rsid w:val="0059583A"/>
    <w:rsid w:val="005A0203"/>
    <w:rsid w:val="005A12A3"/>
    <w:rsid w:val="005A18E5"/>
    <w:rsid w:val="005A3341"/>
    <w:rsid w:val="005A423E"/>
    <w:rsid w:val="005A7315"/>
    <w:rsid w:val="005B04B1"/>
    <w:rsid w:val="005B1825"/>
    <w:rsid w:val="005B3D95"/>
    <w:rsid w:val="005B3E07"/>
    <w:rsid w:val="005B48D2"/>
    <w:rsid w:val="005B5AC3"/>
    <w:rsid w:val="005B5F4C"/>
    <w:rsid w:val="005B6B50"/>
    <w:rsid w:val="005B74B2"/>
    <w:rsid w:val="005C10F9"/>
    <w:rsid w:val="005C19F3"/>
    <w:rsid w:val="005C67A2"/>
    <w:rsid w:val="005D0D2B"/>
    <w:rsid w:val="005D1C13"/>
    <w:rsid w:val="005D1ED7"/>
    <w:rsid w:val="005D3944"/>
    <w:rsid w:val="005D4082"/>
    <w:rsid w:val="005D4176"/>
    <w:rsid w:val="005D42AE"/>
    <w:rsid w:val="005D513D"/>
    <w:rsid w:val="005D70C4"/>
    <w:rsid w:val="005E53DD"/>
    <w:rsid w:val="005E5B99"/>
    <w:rsid w:val="005E63D1"/>
    <w:rsid w:val="005E7C41"/>
    <w:rsid w:val="005E7FAE"/>
    <w:rsid w:val="005F08E3"/>
    <w:rsid w:val="005F0CF0"/>
    <w:rsid w:val="005F1C91"/>
    <w:rsid w:val="005F54FA"/>
    <w:rsid w:val="005F5B9B"/>
    <w:rsid w:val="0060082D"/>
    <w:rsid w:val="00601017"/>
    <w:rsid w:val="006012E6"/>
    <w:rsid w:val="00601B14"/>
    <w:rsid w:val="00602F93"/>
    <w:rsid w:val="00604F14"/>
    <w:rsid w:val="00605813"/>
    <w:rsid w:val="00605F53"/>
    <w:rsid w:val="006060DA"/>
    <w:rsid w:val="00607988"/>
    <w:rsid w:val="00607B1B"/>
    <w:rsid w:val="006108BB"/>
    <w:rsid w:val="006127D3"/>
    <w:rsid w:val="00614A74"/>
    <w:rsid w:val="0061538E"/>
    <w:rsid w:val="00616C9C"/>
    <w:rsid w:val="00617C97"/>
    <w:rsid w:val="00621405"/>
    <w:rsid w:val="0062225A"/>
    <w:rsid w:val="00624385"/>
    <w:rsid w:val="00626DC5"/>
    <w:rsid w:val="006301BC"/>
    <w:rsid w:val="006316E7"/>
    <w:rsid w:val="00635FFB"/>
    <w:rsid w:val="00637D40"/>
    <w:rsid w:val="00640ADD"/>
    <w:rsid w:val="00640AFA"/>
    <w:rsid w:val="00642309"/>
    <w:rsid w:val="00642E4B"/>
    <w:rsid w:val="00643996"/>
    <w:rsid w:val="006459C8"/>
    <w:rsid w:val="00653CB1"/>
    <w:rsid w:val="00655103"/>
    <w:rsid w:val="006570FA"/>
    <w:rsid w:val="0065782D"/>
    <w:rsid w:val="00657B1C"/>
    <w:rsid w:val="006601F1"/>
    <w:rsid w:val="0066056B"/>
    <w:rsid w:val="00660663"/>
    <w:rsid w:val="00662F27"/>
    <w:rsid w:val="0066382A"/>
    <w:rsid w:val="00663B87"/>
    <w:rsid w:val="00667642"/>
    <w:rsid w:val="00670794"/>
    <w:rsid w:val="00672CE7"/>
    <w:rsid w:val="0067348A"/>
    <w:rsid w:val="00676722"/>
    <w:rsid w:val="00680BAD"/>
    <w:rsid w:val="00682402"/>
    <w:rsid w:val="00686185"/>
    <w:rsid w:val="006862E2"/>
    <w:rsid w:val="00686358"/>
    <w:rsid w:val="00686533"/>
    <w:rsid w:val="00686E72"/>
    <w:rsid w:val="00687BEA"/>
    <w:rsid w:val="006916DA"/>
    <w:rsid w:val="006A0FC7"/>
    <w:rsid w:val="006A3955"/>
    <w:rsid w:val="006A4134"/>
    <w:rsid w:val="006A45AD"/>
    <w:rsid w:val="006A5348"/>
    <w:rsid w:val="006A769C"/>
    <w:rsid w:val="006B06EC"/>
    <w:rsid w:val="006B233B"/>
    <w:rsid w:val="006B28CA"/>
    <w:rsid w:val="006B3BE9"/>
    <w:rsid w:val="006B3C8C"/>
    <w:rsid w:val="006B549C"/>
    <w:rsid w:val="006B59C3"/>
    <w:rsid w:val="006B7774"/>
    <w:rsid w:val="006C17B7"/>
    <w:rsid w:val="006C34CE"/>
    <w:rsid w:val="006C394C"/>
    <w:rsid w:val="006C4101"/>
    <w:rsid w:val="006C59D9"/>
    <w:rsid w:val="006C5BC0"/>
    <w:rsid w:val="006D0C4C"/>
    <w:rsid w:val="006D0EBD"/>
    <w:rsid w:val="006D343B"/>
    <w:rsid w:val="006D364A"/>
    <w:rsid w:val="006D64B7"/>
    <w:rsid w:val="006D64D8"/>
    <w:rsid w:val="006D7431"/>
    <w:rsid w:val="006D7481"/>
    <w:rsid w:val="006E4069"/>
    <w:rsid w:val="006E6EF7"/>
    <w:rsid w:val="006E789C"/>
    <w:rsid w:val="006E7B42"/>
    <w:rsid w:val="006F092E"/>
    <w:rsid w:val="006F18CE"/>
    <w:rsid w:val="006F60F5"/>
    <w:rsid w:val="006F7F50"/>
    <w:rsid w:val="00701DD6"/>
    <w:rsid w:val="00702701"/>
    <w:rsid w:val="007032C4"/>
    <w:rsid w:val="0070338D"/>
    <w:rsid w:val="007055D9"/>
    <w:rsid w:val="007060D7"/>
    <w:rsid w:val="007130F2"/>
    <w:rsid w:val="00713916"/>
    <w:rsid w:val="00713D67"/>
    <w:rsid w:val="00713E3B"/>
    <w:rsid w:val="007167BC"/>
    <w:rsid w:val="00721039"/>
    <w:rsid w:val="00726345"/>
    <w:rsid w:val="00727C27"/>
    <w:rsid w:val="00732B10"/>
    <w:rsid w:val="00735567"/>
    <w:rsid w:val="007366C5"/>
    <w:rsid w:val="00740142"/>
    <w:rsid w:val="0074289A"/>
    <w:rsid w:val="007439AE"/>
    <w:rsid w:val="0074558A"/>
    <w:rsid w:val="00746D7C"/>
    <w:rsid w:val="00750A76"/>
    <w:rsid w:val="00750B25"/>
    <w:rsid w:val="00754946"/>
    <w:rsid w:val="007559C2"/>
    <w:rsid w:val="0075648F"/>
    <w:rsid w:val="00760E96"/>
    <w:rsid w:val="00763D02"/>
    <w:rsid w:val="00766080"/>
    <w:rsid w:val="00770B30"/>
    <w:rsid w:val="00772274"/>
    <w:rsid w:val="00773385"/>
    <w:rsid w:val="00773883"/>
    <w:rsid w:val="00773E60"/>
    <w:rsid w:val="00773F0B"/>
    <w:rsid w:val="00774BDE"/>
    <w:rsid w:val="00775F2A"/>
    <w:rsid w:val="0077677A"/>
    <w:rsid w:val="00780A37"/>
    <w:rsid w:val="00782BC5"/>
    <w:rsid w:val="007830ED"/>
    <w:rsid w:val="0078328E"/>
    <w:rsid w:val="007835B5"/>
    <w:rsid w:val="00784D17"/>
    <w:rsid w:val="00784F80"/>
    <w:rsid w:val="0078686B"/>
    <w:rsid w:val="00786A52"/>
    <w:rsid w:val="00790265"/>
    <w:rsid w:val="007915EA"/>
    <w:rsid w:val="00792852"/>
    <w:rsid w:val="007935C7"/>
    <w:rsid w:val="00793D9C"/>
    <w:rsid w:val="00795067"/>
    <w:rsid w:val="00796078"/>
    <w:rsid w:val="007A0C3C"/>
    <w:rsid w:val="007A0E6A"/>
    <w:rsid w:val="007A16FE"/>
    <w:rsid w:val="007A591B"/>
    <w:rsid w:val="007A635C"/>
    <w:rsid w:val="007A7672"/>
    <w:rsid w:val="007B01F7"/>
    <w:rsid w:val="007B0AE3"/>
    <w:rsid w:val="007B1078"/>
    <w:rsid w:val="007B193C"/>
    <w:rsid w:val="007B2E29"/>
    <w:rsid w:val="007B3598"/>
    <w:rsid w:val="007B70E0"/>
    <w:rsid w:val="007B7220"/>
    <w:rsid w:val="007C3B04"/>
    <w:rsid w:val="007C4C7F"/>
    <w:rsid w:val="007C4E25"/>
    <w:rsid w:val="007D1BB1"/>
    <w:rsid w:val="007D1E6B"/>
    <w:rsid w:val="007D3C63"/>
    <w:rsid w:val="007D4269"/>
    <w:rsid w:val="007D6B7E"/>
    <w:rsid w:val="007E0D22"/>
    <w:rsid w:val="007E1829"/>
    <w:rsid w:val="007E19AA"/>
    <w:rsid w:val="007E3E24"/>
    <w:rsid w:val="007E68CE"/>
    <w:rsid w:val="007E7222"/>
    <w:rsid w:val="007F1A5E"/>
    <w:rsid w:val="007F2D79"/>
    <w:rsid w:val="007F4712"/>
    <w:rsid w:val="007F668C"/>
    <w:rsid w:val="007F69E1"/>
    <w:rsid w:val="00802362"/>
    <w:rsid w:val="00804690"/>
    <w:rsid w:val="008064D0"/>
    <w:rsid w:val="00811557"/>
    <w:rsid w:val="00811F13"/>
    <w:rsid w:val="00813444"/>
    <w:rsid w:val="008158BA"/>
    <w:rsid w:val="00820028"/>
    <w:rsid w:val="00820353"/>
    <w:rsid w:val="008218BB"/>
    <w:rsid w:val="00822F2F"/>
    <w:rsid w:val="0082302E"/>
    <w:rsid w:val="00826299"/>
    <w:rsid w:val="00826FAE"/>
    <w:rsid w:val="00831189"/>
    <w:rsid w:val="00833400"/>
    <w:rsid w:val="00833A1D"/>
    <w:rsid w:val="008347F4"/>
    <w:rsid w:val="00837E68"/>
    <w:rsid w:val="00840372"/>
    <w:rsid w:val="00840766"/>
    <w:rsid w:val="0084740D"/>
    <w:rsid w:val="008477F2"/>
    <w:rsid w:val="00847B34"/>
    <w:rsid w:val="00850C70"/>
    <w:rsid w:val="0085332E"/>
    <w:rsid w:val="0085390A"/>
    <w:rsid w:val="00855C70"/>
    <w:rsid w:val="00856109"/>
    <w:rsid w:val="00857A9E"/>
    <w:rsid w:val="00857B5F"/>
    <w:rsid w:val="00862C53"/>
    <w:rsid w:val="00864F96"/>
    <w:rsid w:val="00871FF2"/>
    <w:rsid w:val="0087487A"/>
    <w:rsid w:val="0087583A"/>
    <w:rsid w:val="008803EE"/>
    <w:rsid w:val="00881855"/>
    <w:rsid w:val="00882F4F"/>
    <w:rsid w:val="00883039"/>
    <w:rsid w:val="00883605"/>
    <w:rsid w:val="0088471D"/>
    <w:rsid w:val="0088500E"/>
    <w:rsid w:val="008873CC"/>
    <w:rsid w:val="00891B42"/>
    <w:rsid w:val="0089243F"/>
    <w:rsid w:val="0089261B"/>
    <w:rsid w:val="00893D04"/>
    <w:rsid w:val="00896137"/>
    <w:rsid w:val="008962B3"/>
    <w:rsid w:val="0089672D"/>
    <w:rsid w:val="008977ED"/>
    <w:rsid w:val="008A2248"/>
    <w:rsid w:val="008A2353"/>
    <w:rsid w:val="008A2A52"/>
    <w:rsid w:val="008A2B1D"/>
    <w:rsid w:val="008A2CD8"/>
    <w:rsid w:val="008A6150"/>
    <w:rsid w:val="008A6525"/>
    <w:rsid w:val="008A6F88"/>
    <w:rsid w:val="008A786D"/>
    <w:rsid w:val="008B1023"/>
    <w:rsid w:val="008B13AA"/>
    <w:rsid w:val="008B3FE7"/>
    <w:rsid w:val="008B6D99"/>
    <w:rsid w:val="008C051D"/>
    <w:rsid w:val="008C11C8"/>
    <w:rsid w:val="008C75CF"/>
    <w:rsid w:val="008D0179"/>
    <w:rsid w:val="008D0ECF"/>
    <w:rsid w:val="008D1936"/>
    <w:rsid w:val="008D7926"/>
    <w:rsid w:val="008D7CE5"/>
    <w:rsid w:val="008E14E8"/>
    <w:rsid w:val="008E1748"/>
    <w:rsid w:val="008E272B"/>
    <w:rsid w:val="008E2CCD"/>
    <w:rsid w:val="008E57A5"/>
    <w:rsid w:val="008E65BF"/>
    <w:rsid w:val="008F32D5"/>
    <w:rsid w:val="00902954"/>
    <w:rsid w:val="00903787"/>
    <w:rsid w:val="0090428A"/>
    <w:rsid w:val="0090592A"/>
    <w:rsid w:val="009062F1"/>
    <w:rsid w:val="00907769"/>
    <w:rsid w:val="00911238"/>
    <w:rsid w:val="00913CA3"/>
    <w:rsid w:val="009152FB"/>
    <w:rsid w:val="009170FA"/>
    <w:rsid w:val="00917AE0"/>
    <w:rsid w:val="00917CB6"/>
    <w:rsid w:val="00920FCF"/>
    <w:rsid w:val="00921A61"/>
    <w:rsid w:val="009226C4"/>
    <w:rsid w:val="0092503F"/>
    <w:rsid w:val="00925A83"/>
    <w:rsid w:val="0092737D"/>
    <w:rsid w:val="00931D70"/>
    <w:rsid w:val="00941DAC"/>
    <w:rsid w:val="00942BFF"/>
    <w:rsid w:val="00943C80"/>
    <w:rsid w:val="009457CA"/>
    <w:rsid w:val="00947BCA"/>
    <w:rsid w:val="009502FB"/>
    <w:rsid w:val="00951216"/>
    <w:rsid w:val="00952659"/>
    <w:rsid w:val="009544E1"/>
    <w:rsid w:val="009569BA"/>
    <w:rsid w:val="009577C0"/>
    <w:rsid w:val="00961354"/>
    <w:rsid w:val="009621B1"/>
    <w:rsid w:val="00962B73"/>
    <w:rsid w:val="009632E2"/>
    <w:rsid w:val="00964E89"/>
    <w:rsid w:val="00965EC9"/>
    <w:rsid w:val="0097010F"/>
    <w:rsid w:val="00971838"/>
    <w:rsid w:val="00971BC9"/>
    <w:rsid w:val="00971DED"/>
    <w:rsid w:val="00972093"/>
    <w:rsid w:val="00972217"/>
    <w:rsid w:val="00972B8B"/>
    <w:rsid w:val="00972ED6"/>
    <w:rsid w:val="00975D1B"/>
    <w:rsid w:val="0097602F"/>
    <w:rsid w:val="00981747"/>
    <w:rsid w:val="0098184D"/>
    <w:rsid w:val="009828BC"/>
    <w:rsid w:val="00985DD5"/>
    <w:rsid w:val="00986740"/>
    <w:rsid w:val="0098712A"/>
    <w:rsid w:val="00987E78"/>
    <w:rsid w:val="00990C6F"/>
    <w:rsid w:val="00992394"/>
    <w:rsid w:val="00992991"/>
    <w:rsid w:val="00992F29"/>
    <w:rsid w:val="00993D53"/>
    <w:rsid w:val="009947D7"/>
    <w:rsid w:val="0099491D"/>
    <w:rsid w:val="009951F6"/>
    <w:rsid w:val="0099545C"/>
    <w:rsid w:val="00995DF7"/>
    <w:rsid w:val="00996DDD"/>
    <w:rsid w:val="009A3CBF"/>
    <w:rsid w:val="009A6003"/>
    <w:rsid w:val="009A7141"/>
    <w:rsid w:val="009A77AC"/>
    <w:rsid w:val="009A7BDA"/>
    <w:rsid w:val="009B18E4"/>
    <w:rsid w:val="009B5E12"/>
    <w:rsid w:val="009B6C4A"/>
    <w:rsid w:val="009C2733"/>
    <w:rsid w:val="009C346E"/>
    <w:rsid w:val="009C5CA2"/>
    <w:rsid w:val="009C6103"/>
    <w:rsid w:val="009D1B61"/>
    <w:rsid w:val="009D4927"/>
    <w:rsid w:val="009D51FF"/>
    <w:rsid w:val="009D5870"/>
    <w:rsid w:val="009D7040"/>
    <w:rsid w:val="009E031F"/>
    <w:rsid w:val="009E0394"/>
    <w:rsid w:val="009E2404"/>
    <w:rsid w:val="009E657B"/>
    <w:rsid w:val="009E69DE"/>
    <w:rsid w:val="009F0C7A"/>
    <w:rsid w:val="009F2D82"/>
    <w:rsid w:val="009F2DCB"/>
    <w:rsid w:val="009F35B9"/>
    <w:rsid w:val="009F3786"/>
    <w:rsid w:val="009F69B9"/>
    <w:rsid w:val="00A00349"/>
    <w:rsid w:val="00A023AC"/>
    <w:rsid w:val="00A02C45"/>
    <w:rsid w:val="00A03B29"/>
    <w:rsid w:val="00A03C76"/>
    <w:rsid w:val="00A0571C"/>
    <w:rsid w:val="00A06DE8"/>
    <w:rsid w:val="00A06E11"/>
    <w:rsid w:val="00A07902"/>
    <w:rsid w:val="00A1465A"/>
    <w:rsid w:val="00A15071"/>
    <w:rsid w:val="00A15BA1"/>
    <w:rsid w:val="00A16522"/>
    <w:rsid w:val="00A209AF"/>
    <w:rsid w:val="00A20A83"/>
    <w:rsid w:val="00A20D55"/>
    <w:rsid w:val="00A2277F"/>
    <w:rsid w:val="00A24246"/>
    <w:rsid w:val="00A24644"/>
    <w:rsid w:val="00A26C7A"/>
    <w:rsid w:val="00A276C2"/>
    <w:rsid w:val="00A30DF7"/>
    <w:rsid w:val="00A31543"/>
    <w:rsid w:val="00A33B3A"/>
    <w:rsid w:val="00A33C62"/>
    <w:rsid w:val="00A36DAF"/>
    <w:rsid w:val="00A404FB"/>
    <w:rsid w:val="00A40B0B"/>
    <w:rsid w:val="00A42941"/>
    <w:rsid w:val="00A42A26"/>
    <w:rsid w:val="00A43E28"/>
    <w:rsid w:val="00A4462F"/>
    <w:rsid w:val="00A4568A"/>
    <w:rsid w:val="00A4655C"/>
    <w:rsid w:val="00A46909"/>
    <w:rsid w:val="00A47F88"/>
    <w:rsid w:val="00A50F41"/>
    <w:rsid w:val="00A51A2A"/>
    <w:rsid w:val="00A52BB7"/>
    <w:rsid w:val="00A5465E"/>
    <w:rsid w:val="00A552A1"/>
    <w:rsid w:val="00A55D0E"/>
    <w:rsid w:val="00A605DA"/>
    <w:rsid w:val="00A61471"/>
    <w:rsid w:val="00A617AE"/>
    <w:rsid w:val="00A62333"/>
    <w:rsid w:val="00A62A56"/>
    <w:rsid w:val="00A6310E"/>
    <w:rsid w:val="00A636CE"/>
    <w:rsid w:val="00A65CC3"/>
    <w:rsid w:val="00A666CC"/>
    <w:rsid w:val="00A66A48"/>
    <w:rsid w:val="00A70744"/>
    <w:rsid w:val="00A7325E"/>
    <w:rsid w:val="00A73D7C"/>
    <w:rsid w:val="00A7507D"/>
    <w:rsid w:val="00A753ED"/>
    <w:rsid w:val="00A77798"/>
    <w:rsid w:val="00A80621"/>
    <w:rsid w:val="00A818FC"/>
    <w:rsid w:val="00A83520"/>
    <w:rsid w:val="00A85FA6"/>
    <w:rsid w:val="00A91229"/>
    <w:rsid w:val="00A92707"/>
    <w:rsid w:val="00A93882"/>
    <w:rsid w:val="00A94016"/>
    <w:rsid w:val="00A9766E"/>
    <w:rsid w:val="00AA0272"/>
    <w:rsid w:val="00AA3D65"/>
    <w:rsid w:val="00AA4BB4"/>
    <w:rsid w:val="00AA54B3"/>
    <w:rsid w:val="00AA619B"/>
    <w:rsid w:val="00AA637E"/>
    <w:rsid w:val="00AA691D"/>
    <w:rsid w:val="00AA709E"/>
    <w:rsid w:val="00AB2920"/>
    <w:rsid w:val="00AB3456"/>
    <w:rsid w:val="00AB62EF"/>
    <w:rsid w:val="00AB6BA4"/>
    <w:rsid w:val="00AB78D4"/>
    <w:rsid w:val="00AC1BFE"/>
    <w:rsid w:val="00AC4C68"/>
    <w:rsid w:val="00AC548D"/>
    <w:rsid w:val="00AC685F"/>
    <w:rsid w:val="00AC6A39"/>
    <w:rsid w:val="00AC776A"/>
    <w:rsid w:val="00AD092A"/>
    <w:rsid w:val="00AD256C"/>
    <w:rsid w:val="00AD4567"/>
    <w:rsid w:val="00AD701B"/>
    <w:rsid w:val="00AD798F"/>
    <w:rsid w:val="00AE1CD4"/>
    <w:rsid w:val="00AE3D80"/>
    <w:rsid w:val="00AE3FC8"/>
    <w:rsid w:val="00AF4E8B"/>
    <w:rsid w:val="00AF5DDA"/>
    <w:rsid w:val="00AF614D"/>
    <w:rsid w:val="00AF7365"/>
    <w:rsid w:val="00AF74B5"/>
    <w:rsid w:val="00B00293"/>
    <w:rsid w:val="00B002AB"/>
    <w:rsid w:val="00B0558A"/>
    <w:rsid w:val="00B0585E"/>
    <w:rsid w:val="00B05C03"/>
    <w:rsid w:val="00B060BE"/>
    <w:rsid w:val="00B06FF9"/>
    <w:rsid w:val="00B07C64"/>
    <w:rsid w:val="00B125D5"/>
    <w:rsid w:val="00B14379"/>
    <w:rsid w:val="00B153D7"/>
    <w:rsid w:val="00B15FE0"/>
    <w:rsid w:val="00B16450"/>
    <w:rsid w:val="00B165CC"/>
    <w:rsid w:val="00B17AED"/>
    <w:rsid w:val="00B21CE9"/>
    <w:rsid w:val="00B229EF"/>
    <w:rsid w:val="00B23A4F"/>
    <w:rsid w:val="00B2514E"/>
    <w:rsid w:val="00B2666B"/>
    <w:rsid w:val="00B26E72"/>
    <w:rsid w:val="00B27B37"/>
    <w:rsid w:val="00B30014"/>
    <w:rsid w:val="00B31040"/>
    <w:rsid w:val="00B31C2A"/>
    <w:rsid w:val="00B31C67"/>
    <w:rsid w:val="00B32E01"/>
    <w:rsid w:val="00B35425"/>
    <w:rsid w:val="00B36E95"/>
    <w:rsid w:val="00B40299"/>
    <w:rsid w:val="00B45076"/>
    <w:rsid w:val="00B45458"/>
    <w:rsid w:val="00B45F7E"/>
    <w:rsid w:val="00B503C7"/>
    <w:rsid w:val="00B51703"/>
    <w:rsid w:val="00B51D7E"/>
    <w:rsid w:val="00B52E35"/>
    <w:rsid w:val="00B549C4"/>
    <w:rsid w:val="00B5565E"/>
    <w:rsid w:val="00B55A9D"/>
    <w:rsid w:val="00B565AC"/>
    <w:rsid w:val="00B579E1"/>
    <w:rsid w:val="00B60215"/>
    <w:rsid w:val="00B60674"/>
    <w:rsid w:val="00B60E2C"/>
    <w:rsid w:val="00B63CB7"/>
    <w:rsid w:val="00B6588C"/>
    <w:rsid w:val="00B65FFC"/>
    <w:rsid w:val="00B6608A"/>
    <w:rsid w:val="00B67BB0"/>
    <w:rsid w:val="00B7027B"/>
    <w:rsid w:val="00B70667"/>
    <w:rsid w:val="00B7139E"/>
    <w:rsid w:val="00B71498"/>
    <w:rsid w:val="00B73FA8"/>
    <w:rsid w:val="00B74FD7"/>
    <w:rsid w:val="00B75FFF"/>
    <w:rsid w:val="00B7618D"/>
    <w:rsid w:val="00B76947"/>
    <w:rsid w:val="00B800D9"/>
    <w:rsid w:val="00B802EC"/>
    <w:rsid w:val="00B80C20"/>
    <w:rsid w:val="00B86338"/>
    <w:rsid w:val="00B869FF"/>
    <w:rsid w:val="00B91597"/>
    <w:rsid w:val="00B9303E"/>
    <w:rsid w:val="00B95CC6"/>
    <w:rsid w:val="00B96167"/>
    <w:rsid w:val="00B9750F"/>
    <w:rsid w:val="00BA0843"/>
    <w:rsid w:val="00BA0D86"/>
    <w:rsid w:val="00BA0F50"/>
    <w:rsid w:val="00BA3676"/>
    <w:rsid w:val="00BA4771"/>
    <w:rsid w:val="00BA52F6"/>
    <w:rsid w:val="00BB05C1"/>
    <w:rsid w:val="00BB4202"/>
    <w:rsid w:val="00BB4D1C"/>
    <w:rsid w:val="00BB5AC2"/>
    <w:rsid w:val="00BB7B19"/>
    <w:rsid w:val="00BC051D"/>
    <w:rsid w:val="00BC10FB"/>
    <w:rsid w:val="00BC19E2"/>
    <w:rsid w:val="00BC4E81"/>
    <w:rsid w:val="00BC5713"/>
    <w:rsid w:val="00BC5AB1"/>
    <w:rsid w:val="00BC6424"/>
    <w:rsid w:val="00BC6992"/>
    <w:rsid w:val="00BD18CF"/>
    <w:rsid w:val="00BD2A61"/>
    <w:rsid w:val="00BD4B32"/>
    <w:rsid w:val="00BD4E7E"/>
    <w:rsid w:val="00BD5E1D"/>
    <w:rsid w:val="00BD6B83"/>
    <w:rsid w:val="00BD70AB"/>
    <w:rsid w:val="00BE1CA5"/>
    <w:rsid w:val="00BE2027"/>
    <w:rsid w:val="00BE28D2"/>
    <w:rsid w:val="00BE469F"/>
    <w:rsid w:val="00BE4848"/>
    <w:rsid w:val="00BE7365"/>
    <w:rsid w:val="00BE7987"/>
    <w:rsid w:val="00BF046B"/>
    <w:rsid w:val="00BF0BD8"/>
    <w:rsid w:val="00BF1280"/>
    <w:rsid w:val="00BF4A10"/>
    <w:rsid w:val="00BF7480"/>
    <w:rsid w:val="00BF7665"/>
    <w:rsid w:val="00C01D83"/>
    <w:rsid w:val="00C028AA"/>
    <w:rsid w:val="00C02AC7"/>
    <w:rsid w:val="00C04AFB"/>
    <w:rsid w:val="00C074AB"/>
    <w:rsid w:val="00C07DCD"/>
    <w:rsid w:val="00C10224"/>
    <w:rsid w:val="00C102B4"/>
    <w:rsid w:val="00C1098E"/>
    <w:rsid w:val="00C11328"/>
    <w:rsid w:val="00C13F1A"/>
    <w:rsid w:val="00C14A74"/>
    <w:rsid w:val="00C16B07"/>
    <w:rsid w:val="00C17FC8"/>
    <w:rsid w:val="00C2052D"/>
    <w:rsid w:val="00C2257E"/>
    <w:rsid w:val="00C22699"/>
    <w:rsid w:val="00C237F2"/>
    <w:rsid w:val="00C2454E"/>
    <w:rsid w:val="00C262CE"/>
    <w:rsid w:val="00C27B67"/>
    <w:rsid w:val="00C27C9E"/>
    <w:rsid w:val="00C313C5"/>
    <w:rsid w:val="00C32663"/>
    <w:rsid w:val="00C3284D"/>
    <w:rsid w:val="00C40462"/>
    <w:rsid w:val="00C4093C"/>
    <w:rsid w:val="00C4146E"/>
    <w:rsid w:val="00C43964"/>
    <w:rsid w:val="00C43EF8"/>
    <w:rsid w:val="00C455A9"/>
    <w:rsid w:val="00C45B7C"/>
    <w:rsid w:val="00C45C58"/>
    <w:rsid w:val="00C47187"/>
    <w:rsid w:val="00C472B4"/>
    <w:rsid w:val="00C50DD8"/>
    <w:rsid w:val="00C51E45"/>
    <w:rsid w:val="00C54E8F"/>
    <w:rsid w:val="00C5548A"/>
    <w:rsid w:val="00C5590F"/>
    <w:rsid w:val="00C56805"/>
    <w:rsid w:val="00C56F86"/>
    <w:rsid w:val="00C578E5"/>
    <w:rsid w:val="00C60607"/>
    <w:rsid w:val="00C62256"/>
    <w:rsid w:val="00C62FCB"/>
    <w:rsid w:val="00C6367B"/>
    <w:rsid w:val="00C636DD"/>
    <w:rsid w:val="00C63E90"/>
    <w:rsid w:val="00C652EF"/>
    <w:rsid w:val="00C65568"/>
    <w:rsid w:val="00C65E79"/>
    <w:rsid w:val="00C708C2"/>
    <w:rsid w:val="00C712B5"/>
    <w:rsid w:val="00C7147E"/>
    <w:rsid w:val="00C74214"/>
    <w:rsid w:val="00C74935"/>
    <w:rsid w:val="00C76A75"/>
    <w:rsid w:val="00C80824"/>
    <w:rsid w:val="00C8113A"/>
    <w:rsid w:val="00C81715"/>
    <w:rsid w:val="00C825C0"/>
    <w:rsid w:val="00C82885"/>
    <w:rsid w:val="00C83D20"/>
    <w:rsid w:val="00C870B4"/>
    <w:rsid w:val="00C87298"/>
    <w:rsid w:val="00C93589"/>
    <w:rsid w:val="00C945DA"/>
    <w:rsid w:val="00C95043"/>
    <w:rsid w:val="00C9762D"/>
    <w:rsid w:val="00CA1A93"/>
    <w:rsid w:val="00CA3DDF"/>
    <w:rsid w:val="00CA5553"/>
    <w:rsid w:val="00CA565B"/>
    <w:rsid w:val="00CA5BAB"/>
    <w:rsid w:val="00CA7253"/>
    <w:rsid w:val="00CB00AE"/>
    <w:rsid w:val="00CB0CC7"/>
    <w:rsid w:val="00CB19B3"/>
    <w:rsid w:val="00CB20C3"/>
    <w:rsid w:val="00CB39E8"/>
    <w:rsid w:val="00CB5C9F"/>
    <w:rsid w:val="00CB68A9"/>
    <w:rsid w:val="00CC12E0"/>
    <w:rsid w:val="00CC3240"/>
    <w:rsid w:val="00CC5279"/>
    <w:rsid w:val="00CC59AE"/>
    <w:rsid w:val="00CC74A0"/>
    <w:rsid w:val="00CD3BA6"/>
    <w:rsid w:val="00CD4D0A"/>
    <w:rsid w:val="00CD5495"/>
    <w:rsid w:val="00CD5877"/>
    <w:rsid w:val="00CD74AC"/>
    <w:rsid w:val="00CE0F13"/>
    <w:rsid w:val="00CE14A6"/>
    <w:rsid w:val="00CE536F"/>
    <w:rsid w:val="00CE79D9"/>
    <w:rsid w:val="00CF149E"/>
    <w:rsid w:val="00CF2A5C"/>
    <w:rsid w:val="00CF2DDE"/>
    <w:rsid w:val="00CF38B6"/>
    <w:rsid w:val="00CF4C70"/>
    <w:rsid w:val="00CF537E"/>
    <w:rsid w:val="00CF58A7"/>
    <w:rsid w:val="00CF5CFF"/>
    <w:rsid w:val="00CF5E97"/>
    <w:rsid w:val="00CF604B"/>
    <w:rsid w:val="00CF6E0F"/>
    <w:rsid w:val="00CF7121"/>
    <w:rsid w:val="00D00878"/>
    <w:rsid w:val="00D0446B"/>
    <w:rsid w:val="00D05C06"/>
    <w:rsid w:val="00D06468"/>
    <w:rsid w:val="00D06735"/>
    <w:rsid w:val="00D07345"/>
    <w:rsid w:val="00D10547"/>
    <w:rsid w:val="00D10C6F"/>
    <w:rsid w:val="00D17D71"/>
    <w:rsid w:val="00D20808"/>
    <w:rsid w:val="00D21259"/>
    <w:rsid w:val="00D216CE"/>
    <w:rsid w:val="00D22055"/>
    <w:rsid w:val="00D2264E"/>
    <w:rsid w:val="00D26576"/>
    <w:rsid w:val="00D268D8"/>
    <w:rsid w:val="00D26F3E"/>
    <w:rsid w:val="00D31440"/>
    <w:rsid w:val="00D32D2F"/>
    <w:rsid w:val="00D35E15"/>
    <w:rsid w:val="00D40853"/>
    <w:rsid w:val="00D412FD"/>
    <w:rsid w:val="00D421E9"/>
    <w:rsid w:val="00D4384D"/>
    <w:rsid w:val="00D43D5A"/>
    <w:rsid w:val="00D454B1"/>
    <w:rsid w:val="00D4576D"/>
    <w:rsid w:val="00D45A26"/>
    <w:rsid w:val="00D4622C"/>
    <w:rsid w:val="00D50257"/>
    <w:rsid w:val="00D50A85"/>
    <w:rsid w:val="00D51594"/>
    <w:rsid w:val="00D516FC"/>
    <w:rsid w:val="00D51A23"/>
    <w:rsid w:val="00D51A5D"/>
    <w:rsid w:val="00D52F81"/>
    <w:rsid w:val="00D53990"/>
    <w:rsid w:val="00D56F85"/>
    <w:rsid w:val="00D611DB"/>
    <w:rsid w:val="00D61B8F"/>
    <w:rsid w:val="00D639E0"/>
    <w:rsid w:val="00D67CB4"/>
    <w:rsid w:val="00D71915"/>
    <w:rsid w:val="00D71E28"/>
    <w:rsid w:val="00D72525"/>
    <w:rsid w:val="00D727C4"/>
    <w:rsid w:val="00D72FCD"/>
    <w:rsid w:val="00D734F9"/>
    <w:rsid w:val="00D76096"/>
    <w:rsid w:val="00D76D94"/>
    <w:rsid w:val="00D83344"/>
    <w:rsid w:val="00D84B77"/>
    <w:rsid w:val="00D86DF3"/>
    <w:rsid w:val="00D875FA"/>
    <w:rsid w:val="00D87622"/>
    <w:rsid w:val="00D87D12"/>
    <w:rsid w:val="00D90E68"/>
    <w:rsid w:val="00D93CB8"/>
    <w:rsid w:val="00D9646A"/>
    <w:rsid w:val="00D973B7"/>
    <w:rsid w:val="00D97904"/>
    <w:rsid w:val="00DA431D"/>
    <w:rsid w:val="00DA5661"/>
    <w:rsid w:val="00DA6ADD"/>
    <w:rsid w:val="00DA77C8"/>
    <w:rsid w:val="00DB33A3"/>
    <w:rsid w:val="00DB3980"/>
    <w:rsid w:val="00DB5514"/>
    <w:rsid w:val="00DB6E78"/>
    <w:rsid w:val="00DB7EA7"/>
    <w:rsid w:val="00DC0A31"/>
    <w:rsid w:val="00DC16F3"/>
    <w:rsid w:val="00DC2E55"/>
    <w:rsid w:val="00DC4270"/>
    <w:rsid w:val="00DC4D09"/>
    <w:rsid w:val="00DC5BED"/>
    <w:rsid w:val="00DC7C31"/>
    <w:rsid w:val="00DD04C9"/>
    <w:rsid w:val="00DD0E86"/>
    <w:rsid w:val="00DD2F5A"/>
    <w:rsid w:val="00DD65CC"/>
    <w:rsid w:val="00DD688F"/>
    <w:rsid w:val="00DD76DB"/>
    <w:rsid w:val="00DE2F4F"/>
    <w:rsid w:val="00DE68DF"/>
    <w:rsid w:val="00DF0B50"/>
    <w:rsid w:val="00DF149D"/>
    <w:rsid w:val="00DF2C1E"/>
    <w:rsid w:val="00DF3064"/>
    <w:rsid w:val="00DF6FA9"/>
    <w:rsid w:val="00DF7F33"/>
    <w:rsid w:val="00E00B0F"/>
    <w:rsid w:val="00E02198"/>
    <w:rsid w:val="00E036A2"/>
    <w:rsid w:val="00E03CAF"/>
    <w:rsid w:val="00E05DCB"/>
    <w:rsid w:val="00E10A62"/>
    <w:rsid w:val="00E10CC8"/>
    <w:rsid w:val="00E1139F"/>
    <w:rsid w:val="00E129AB"/>
    <w:rsid w:val="00E15BC8"/>
    <w:rsid w:val="00E20517"/>
    <w:rsid w:val="00E234D2"/>
    <w:rsid w:val="00E2377F"/>
    <w:rsid w:val="00E23A03"/>
    <w:rsid w:val="00E242B9"/>
    <w:rsid w:val="00E26245"/>
    <w:rsid w:val="00E26DA3"/>
    <w:rsid w:val="00E26E38"/>
    <w:rsid w:val="00E27C33"/>
    <w:rsid w:val="00E27D1E"/>
    <w:rsid w:val="00E326D1"/>
    <w:rsid w:val="00E34BE4"/>
    <w:rsid w:val="00E4194F"/>
    <w:rsid w:val="00E423B5"/>
    <w:rsid w:val="00E42E27"/>
    <w:rsid w:val="00E435C5"/>
    <w:rsid w:val="00E438B0"/>
    <w:rsid w:val="00E45958"/>
    <w:rsid w:val="00E45A7B"/>
    <w:rsid w:val="00E45B1F"/>
    <w:rsid w:val="00E45F32"/>
    <w:rsid w:val="00E47544"/>
    <w:rsid w:val="00E50DDB"/>
    <w:rsid w:val="00E520D4"/>
    <w:rsid w:val="00E5258B"/>
    <w:rsid w:val="00E55D60"/>
    <w:rsid w:val="00E56231"/>
    <w:rsid w:val="00E57915"/>
    <w:rsid w:val="00E6015A"/>
    <w:rsid w:val="00E601A0"/>
    <w:rsid w:val="00E601B0"/>
    <w:rsid w:val="00E60278"/>
    <w:rsid w:val="00E613E7"/>
    <w:rsid w:val="00E6318E"/>
    <w:rsid w:val="00E63536"/>
    <w:rsid w:val="00E63754"/>
    <w:rsid w:val="00E63BCA"/>
    <w:rsid w:val="00E65444"/>
    <w:rsid w:val="00E66282"/>
    <w:rsid w:val="00E714F7"/>
    <w:rsid w:val="00E7159A"/>
    <w:rsid w:val="00E745D7"/>
    <w:rsid w:val="00E76285"/>
    <w:rsid w:val="00E76526"/>
    <w:rsid w:val="00E819C0"/>
    <w:rsid w:val="00E82251"/>
    <w:rsid w:val="00E822FC"/>
    <w:rsid w:val="00E86B22"/>
    <w:rsid w:val="00E872A7"/>
    <w:rsid w:val="00E93A74"/>
    <w:rsid w:val="00E95203"/>
    <w:rsid w:val="00E95F63"/>
    <w:rsid w:val="00E9618A"/>
    <w:rsid w:val="00E9750A"/>
    <w:rsid w:val="00EA062E"/>
    <w:rsid w:val="00EA1D29"/>
    <w:rsid w:val="00EA2A45"/>
    <w:rsid w:val="00EA4111"/>
    <w:rsid w:val="00EA4692"/>
    <w:rsid w:val="00EA4D13"/>
    <w:rsid w:val="00EA5662"/>
    <w:rsid w:val="00EA5D9C"/>
    <w:rsid w:val="00EA62E7"/>
    <w:rsid w:val="00EA65B2"/>
    <w:rsid w:val="00EA690C"/>
    <w:rsid w:val="00EA6CD7"/>
    <w:rsid w:val="00EA7724"/>
    <w:rsid w:val="00EA7944"/>
    <w:rsid w:val="00EB0DAC"/>
    <w:rsid w:val="00EB0DCC"/>
    <w:rsid w:val="00EB2340"/>
    <w:rsid w:val="00EB35E4"/>
    <w:rsid w:val="00EB517E"/>
    <w:rsid w:val="00EB6AAF"/>
    <w:rsid w:val="00EC0040"/>
    <w:rsid w:val="00EC10BB"/>
    <w:rsid w:val="00EC1783"/>
    <w:rsid w:val="00EC292C"/>
    <w:rsid w:val="00EC34AF"/>
    <w:rsid w:val="00EC51A8"/>
    <w:rsid w:val="00EC54A5"/>
    <w:rsid w:val="00EC5AEE"/>
    <w:rsid w:val="00EC6C66"/>
    <w:rsid w:val="00EC79BA"/>
    <w:rsid w:val="00EC7E50"/>
    <w:rsid w:val="00ED21E7"/>
    <w:rsid w:val="00ED5063"/>
    <w:rsid w:val="00ED6284"/>
    <w:rsid w:val="00ED68F3"/>
    <w:rsid w:val="00ED758C"/>
    <w:rsid w:val="00EE27F2"/>
    <w:rsid w:val="00EE5C21"/>
    <w:rsid w:val="00EE7C60"/>
    <w:rsid w:val="00EF0BE4"/>
    <w:rsid w:val="00EF0F9B"/>
    <w:rsid w:val="00EF13B0"/>
    <w:rsid w:val="00EF4D42"/>
    <w:rsid w:val="00EF6183"/>
    <w:rsid w:val="00EF63BC"/>
    <w:rsid w:val="00F00471"/>
    <w:rsid w:val="00F02D44"/>
    <w:rsid w:val="00F03789"/>
    <w:rsid w:val="00F04A32"/>
    <w:rsid w:val="00F05590"/>
    <w:rsid w:val="00F0724F"/>
    <w:rsid w:val="00F14F7A"/>
    <w:rsid w:val="00F1677F"/>
    <w:rsid w:val="00F210F0"/>
    <w:rsid w:val="00F211ED"/>
    <w:rsid w:val="00F216D7"/>
    <w:rsid w:val="00F24382"/>
    <w:rsid w:val="00F258C7"/>
    <w:rsid w:val="00F26CE4"/>
    <w:rsid w:val="00F276A8"/>
    <w:rsid w:val="00F3523B"/>
    <w:rsid w:val="00F35AF7"/>
    <w:rsid w:val="00F361AF"/>
    <w:rsid w:val="00F367CB"/>
    <w:rsid w:val="00F37E9B"/>
    <w:rsid w:val="00F408DB"/>
    <w:rsid w:val="00F409FF"/>
    <w:rsid w:val="00F43556"/>
    <w:rsid w:val="00F46242"/>
    <w:rsid w:val="00F502F1"/>
    <w:rsid w:val="00F50686"/>
    <w:rsid w:val="00F50929"/>
    <w:rsid w:val="00F527C0"/>
    <w:rsid w:val="00F532DE"/>
    <w:rsid w:val="00F53A7D"/>
    <w:rsid w:val="00F54098"/>
    <w:rsid w:val="00F5452A"/>
    <w:rsid w:val="00F55BA9"/>
    <w:rsid w:val="00F55E99"/>
    <w:rsid w:val="00F56038"/>
    <w:rsid w:val="00F6083B"/>
    <w:rsid w:val="00F60A00"/>
    <w:rsid w:val="00F613CC"/>
    <w:rsid w:val="00F61866"/>
    <w:rsid w:val="00F61EBF"/>
    <w:rsid w:val="00F63ED7"/>
    <w:rsid w:val="00F723CC"/>
    <w:rsid w:val="00F734F9"/>
    <w:rsid w:val="00F73C90"/>
    <w:rsid w:val="00F73FC3"/>
    <w:rsid w:val="00F74F06"/>
    <w:rsid w:val="00F7520B"/>
    <w:rsid w:val="00F759F9"/>
    <w:rsid w:val="00F770E6"/>
    <w:rsid w:val="00F80034"/>
    <w:rsid w:val="00F81B32"/>
    <w:rsid w:val="00F81C59"/>
    <w:rsid w:val="00F83F9A"/>
    <w:rsid w:val="00F863BD"/>
    <w:rsid w:val="00F87D98"/>
    <w:rsid w:val="00F90844"/>
    <w:rsid w:val="00F90C9A"/>
    <w:rsid w:val="00F91A82"/>
    <w:rsid w:val="00F927D3"/>
    <w:rsid w:val="00F9349C"/>
    <w:rsid w:val="00F94DAC"/>
    <w:rsid w:val="00F95A96"/>
    <w:rsid w:val="00F96071"/>
    <w:rsid w:val="00F962A7"/>
    <w:rsid w:val="00FA0FB3"/>
    <w:rsid w:val="00FA1706"/>
    <w:rsid w:val="00FA67DE"/>
    <w:rsid w:val="00FB1F13"/>
    <w:rsid w:val="00FB3C40"/>
    <w:rsid w:val="00FB49D0"/>
    <w:rsid w:val="00FB6B0E"/>
    <w:rsid w:val="00FB6B81"/>
    <w:rsid w:val="00FB7352"/>
    <w:rsid w:val="00FB7749"/>
    <w:rsid w:val="00FC193E"/>
    <w:rsid w:val="00FC33C6"/>
    <w:rsid w:val="00FC3836"/>
    <w:rsid w:val="00FC408D"/>
    <w:rsid w:val="00FC557D"/>
    <w:rsid w:val="00FC57BD"/>
    <w:rsid w:val="00FC5F21"/>
    <w:rsid w:val="00FD1601"/>
    <w:rsid w:val="00FD21D8"/>
    <w:rsid w:val="00FD26CE"/>
    <w:rsid w:val="00FD3094"/>
    <w:rsid w:val="00FD3B1A"/>
    <w:rsid w:val="00FD407B"/>
    <w:rsid w:val="00FD4F2C"/>
    <w:rsid w:val="00FE3C28"/>
    <w:rsid w:val="00FE4DE2"/>
    <w:rsid w:val="00FE5E1C"/>
    <w:rsid w:val="00FE76CE"/>
    <w:rsid w:val="00FF1346"/>
    <w:rsid w:val="00FF2BD0"/>
    <w:rsid w:val="00FF3C92"/>
    <w:rsid w:val="00FF4CD0"/>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6E6954F-0632-4BC9-B1C4-BD149C3E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C7F"/>
    <w:pPr>
      <w:tabs>
        <w:tab w:val="left" w:pos="567"/>
      </w:tabs>
      <w:spacing w:line="260" w:lineRule="exact"/>
    </w:pPr>
    <w:rPr>
      <w:sz w:val="22"/>
      <w:lang w:val="sl-SI" w:eastAsia="en-US"/>
    </w:rPr>
  </w:style>
  <w:style w:type="paragraph" w:styleId="Heading1">
    <w:name w:val="heading 1"/>
    <w:aliases w:val="Bayer-Heading 1"/>
    <w:basedOn w:val="Normal"/>
    <w:next w:val="Normal"/>
    <w:qFormat/>
    <w:rsid w:val="004E014A"/>
    <w:pPr>
      <w:keepNext/>
      <w:spacing w:before="240" w:after="60"/>
      <w:outlineLvl w:val="0"/>
    </w:pPr>
    <w:rPr>
      <w:rFonts w:ascii="Arial" w:hAnsi="Arial" w:cs="Arial"/>
      <w:b/>
      <w:bCs/>
      <w:kern w:val="32"/>
      <w:sz w:val="32"/>
      <w:szCs w:val="32"/>
    </w:rPr>
  </w:style>
  <w:style w:type="paragraph" w:styleId="Heading2">
    <w:name w:val="heading 2"/>
    <w:aliases w:val="Bayer-Heading 2"/>
    <w:basedOn w:val="Normal"/>
    <w:next w:val="Normal"/>
    <w:qFormat/>
    <w:rsid w:val="004E014A"/>
    <w:pPr>
      <w:keepNext/>
      <w:spacing w:before="240" w:after="60"/>
      <w:outlineLvl w:val="1"/>
    </w:pPr>
    <w:rPr>
      <w:rFonts w:ascii="Arial" w:hAnsi="Arial" w:cs="Arial"/>
      <w:b/>
      <w:bCs/>
      <w:i/>
      <w:iCs/>
      <w:sz w:val="28"/>
      <w:szCs w:val="28"/>
    </w:rPr>
  </w:style>
  <w:style w:type="paragraph" w:styleId="Heading3">
    <w:name w:val="heading 3"/>
    <w:aliases w:val="Bayer-Heading 3"/>
    <w:basedOn w:val="Normal"/>
    <w:next w:val="Normal"/>
    <w:qFormat/>
    <w:rsid w:val="004E014A"/>
    <w:pPr>
      <w:keepNext/>
      <w:spacing w:before="240" w:after="60"/>
      <w:outlineLvl w:val="2"/>
    </w:pPr>
    <w:rPr>
      <w:rFonts w:ascii="Arial" w:hAnsi="Arial" w:cs="Arial"/>
      <w:b/>
      <w:bCs/>
      <w:sz w:val="26"/>
      <w:szCs w:val="26"/>
    </w:rPr>
  </w:style>
  <w:style w:type="paragraph" w:styleId="Heading4">
    <w:name w:val="heading 4"/>
    <w:aliases w:val="Bayer-Heading 4"/>
    <w:basedOn w:val="Normal"/>
    <w:next w:val="Normal"/>
    <w:qFormat/>
    <w:rsid w:val="004E014A"/>
    <w:pPr>
      <w:keepNext/>
      <w:spacing w:before="240" w:after="60"/>
      <w:outlineLvl w:val="3"/>
    </w:pPr>
    <w:rPr>
      <w:b/>
      <w:bCs/>
      <w:sz w:val="28"/>
      <w:szCs w:val="28"/>
    </w:rPr>
  </w:style>
  <w:style w:type="paragraph" w:styleId="Heading5">
    <w:name w:val="heading 5"/>
    <w:aliases w:val="Bayer-Heading 5"/>
    <w:basedOn w:val="Normal"/>
    <w:next w:val="Normal"/>
    <w:qFormat/>
    <w:rsid w:val="004E014A"/>
    <w:pPr>
      <w:spacing w:before="240" w:after="60"/>
      <w:outlineLvl w:val="4"/>
    </w:pPr>
    <w:rPr>
      <w:b/>
      <w:bCs/>
      <w:i/>
      <w:iCs/>
      <w:sz w:val="26"/>
      <w:szCs w:val="26"/>
    </w:rPr>
  </w:style>
  <w:style w:type="paragraph" w:styleId="Heading6">
    <w:name w:val="heading 6"/>
    <w:aliases w:val="Bayer-Heading 6"/>
    <w:basedOn w:val="Normal"/>
    <w:next w:val="Normal"/>
    <w:qFormat/>
    <w:rsid w:val="004E014A"/>
    <w:pPr>
      <w:spacing w:before="240" w:after="60"/>
      <w:outlineLvl w:val="5"/>
    </w:pPr>
    <w:rPr>
      <w:b/>
      <w:bCs/>
      <w:szCs w:val="22"/>
    </w:rPr>
  </w:style>
  <w:style w:type="paragraph" w:styleId="Heading7">
    <w:name w:val="heading 7"/>
    <w:aliases w:val="Bayer-Heading 7"/>
    <w:basedOn w:val="Normal"/>
    <w:next w:val="Normal"/>
    <w:qFormat/>
    <w:rsid w:val="004E014A"/>
    <w:pPr>
      <w:spacing w:before="240" w:after="60"/>
      <w:outlineLvl w:val="6"/>
    </w:pPr>
    <w:rPr>
      <w:sz w:val="24"/>
      <w:szCs w:val="24"/>
    </w:rPr>
  </w:style>
  <w:style w:type="paragraph" w:styleId="Heading8">
    <w:name w:val="heading 8"/>
    <w:aliases w:val="Bayer-Heading 8"/>
    <w:basedOn w:val="Normal"/>
    <w:next w:val="Normal"/>
    <w:qFormat/>
    <w:rsid w:val="004E014A"/>
    <w:pPr>
      <w:spacing w:before="240" w:after="60"/>
      <w:outlineLvl w:val="7"/>
    </w:pPr>
    <w:rPr>
      <w:i/>
      <w:iCs/>
      <w:sz w:val="24"/>
      <w:szCs w:val="24"/>
    </w:rPr>
  </w:style>
  <w:style w:type="paragraph" w:styleId="Heading9">
    <w:name w:val="heading 9"/>
    <w:aliases w:val="Bayer-Heading 9"/>
    <w:basedOn w:val="Normal"/>
    <w:next w:val="Normal"/>
    <w:qFormat/>
    <w:rsid w:val="004E014A"/>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EnBodyText">
    <w:name w:val="EMEA En Body Text"/>
    <w:basedOn w:val="Normal"/>
    <w:rsid w:val="00AB78D4"/>
    <w:pPr>
      <w:tabs>
        <w:tab w:val="clear" w:pos="567"/>
      </w:tabs>
      <w:spacing w:before="120" w:after="120" w:line="240" w:lineRule="auto"/>
      <w:jc w:val="both"/>
    </w:pPr>
    <w:rPr>
      <w:lang w:val="en-US"/>
    </w:rPr>
  </w:style>
  <w:style w:type="paragraph" w:customStyle="1" w:styleId="StyleCaption12ptJustified">
    <w:name w:val="Style Caption + 12 pt Justified"/>
    <w:basedOn w:val="Caption"/>
    <w:next w:val="Normal"/>
    <w:rsid w:val="00AA619B"/>
    <w:pPr>
      <w:keepNext/>
      <w:tabs>
        <w:tab w:val="clear" w:pos="567"/>
      </w:tabs>
      <w:spacing w:line="240" w:lineRule="auto"/>
    </w:pPr>
    <w:rPr>
      <w:sz w:val="24"/>
      <w:lang w:val="en-US"/>
    </w:rPr>
  </w:style>
  <w:style w:type="paragraph" w:customStyle="1" w:styleId="BayerTableStyleCentered">
    <w:name w:val="Bayer TableStyle Centered"/>
    <w:basedOn w:val="Normal"/>
    <w:rsid w:val="00AA619B"/>
    <w:pPr>
      <w:keepNext/>
      <w:widowControl w:val="0"/>
      <w:tabs>
        <w:tab w:val="clear" w:pos="567"/>
      </w:tabs>
      <w:spacing w:line="240" w:lineRule="auto"/>
      <w:jc w:val="center"/>
    </w:pPr>
    <w:rPr>
      <w:rFonts w:ascii="Arial" w:hAnsi="Arial" w:cs="Arial"/>
      <w:sz w:val="20"/>
      <w:lang w:val="en-US"/>
    </w:rPr>
  </w:style>
  <w:style w:type="paragraph" w:customStyle="1" w:styleId="BayerTableRowHeadings">
    <w:name w:val="Bayer Table Row Headings"/>
    <w:basedOn w:val="Normal"/>
    <w:rsid w:val="00AA619B"/>
    <w:pPr>
      <w:keepNext/>
      <w:widowControl w:val="0"/>
      <w:tabs>
        <w:tab w:val="clear" w:pos="567"/>
      </w:tabs>
      <w:spacing w:line="240" w:lineRule="auto"/>
    </w:pPr>
    <w:rPr>
      <w:rFonts w:ascii="Arial" w:hAnsi="Arial" w:cs="Arial"/>
      <w:sz w:val="20"/>
      <w:lang w:val="en-US"/>
    </w:rPr>
  </w:style>
  <w:style w:type="paragraph" w:customStyle="1" w:styleId="BayerTableColumnHeadings">
    <w:name w:val="Bayer Table Column Headings"/>
    <w:basedOn w:val="BayerTableStyleCentered"/>
    <w:rsid w:val="00AA619B"/>
    <w:rPr>
      <w:b/>
      <w:bCs/>
    </w:rPr>
  </w:style>
  <w:style w:type="paragraph" w:styleId="Caption">
    <w:name w:val="caption"/>
    <w:basedOn w:val="Normal"/>
    <w:next w:val="Normal"/>
    <w:qFormat/>
    <w:rsid w:val="00AA619B"/>
    <w:pPr>
      <w:spacing w:before="120" w:after="120"/>
    </w:pPr>
    <w:rPr>
      <w:b/>
      <w:bCs/>
      <w:sz w:val="20"/>
    </w:rPr>
  </w:style>
  <w:style w:type="paragraph" w:styleId="BodyText2">
    <w:name w:val="Body Text 2"/>
    <w:basedOn w:val="Normal"/>
    <w:link w:val="BodyText2Char"/>
    <w:rsid w:val="00AA619B"/>
    <w:pPr>
      <w:spacing w:after="120" w:line="480" w:lineRule="auto"/>
    </w:pPr>
    <w:rPr>
      <w:lang w:val="en-GB"/>
    </w:rPr>
  </w:style>
  <w:style w:type="paragraph" w:styleId="Footer">
    <w:name w:val="footer"/>
    <w:basedOn w:val="Normal"/>
    <w:rsid w:val="00FE76CE"/>
    <w:pPr>
      <w:tabs>
        <w:tab w:val="clear" w:pos="567"/>
        <w:tab w:val="center" w:pos="4536"/>
        <w:tab w:val="right" w:pos="9072"/>
      </w:tabs>
    </w:pPr>
  </w:style>
  <w:style w:type="character" w:styleId="PageNumber">
    <w:name w:val="page number"/>
    <w:basedOn w:val="DefaultParagraphFont"/>
    <w:rsid w:val="00FE76CE"/>
  </w:style>
  <w:style w:type="paragraph" w:styleId="BalloonText">
    <w:name w:val="Balloon Text"/>
    <w:basedOn w:val="Normal"/>
    <w:semiHidden/>
    <w:rsid w:val="00A209AF"/>
    <w:rPr>
      <w:rFonts w:ascii="Tahoma" w:hAnsi="Tahoma" w:cs="Tahoma"/>
      <w:sz w:val="16"/>
      <w:szCs w:val="16"/>
    </w:rPr>
  </w:style>
  <w:style w:type="table" w:styleId="TableGrid">
    <w:name w:val="Table Grid"/>
    <w:basedOn w:val="TableNormal"/>
    <w:rsid w:val="0051717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B39E8"/>
    <w:pPr>
      <w:tabs>
        <w:tab w:val="clear" w:pos="567"/>
        <w:tab w:val="center" w:pos="4536"/>
        <w:tab w:val="right" w:pos="9072"/>
      </w:tabs>
    </w:pPr>
  </w:style>
  <w:style w:type="paragraph" w:customStyle="1" w:styleId="Style1">
    <w:name w:val="Style1"/>
    <w:basedOn w:val="Normal"/>
    <w:rsid w:val="00301362"/>
    <w:pPr>
      <w:widowControl w:val="0"/>
      <w:tabs>
        <w:tab w:val="clear" w:pos="567"/>
      </w:tabs>
      <w:spacing w:line="140" w:lineRule="atLeast"/>
    </w:pPr>
    <w:rPr>
      <w:rFonts w:ascii="Arial" w:hAnsi="Arial"/>
      <w:sz w:val="16"/>
      <w:lang w:val="en-US" w:eastAsia="sl-SI"/>
    </w:rPr>
  </w:style>
  <w:style w:type="paragraph" w:customStyle="1" w:styleId="Smalltext120">
    <w:name w:val="Smalltext12:0"/>
    <w:basedOn w:val="Normal"/>
    <w:uiPriority w:val="99"/>
    <w:rsid w:val="00A0571C"/>
    <w:pPr>
      <w:tabs>
        <w:tab w:val="clear" w:pos="567"/>
      </w:tabs>
      <w:spacing w:line="240" w:lineRule="auto"/>
    </w:pPr>
    <w:rPr>
      <w:sz w:val="24"/>
      <w:lang w:val="en-US" w:eastAsia="de-DE"/>
    </w:rPr>
  </w:style>
  <w:style w:type="character" w:customStyle="1" w:styleId="BodyText2Char">
    <w:name w:val="Body Text 2 Char"/>
    <w:link w:val="BodyText2"/>
    <w:rsid w:val="005E5B99"/>
    <w:rPr>
      <w:sz w:val="22"/>
      <w:lang w:val="en-GB" w:eastAsia="en-US" w:bidi="ar-SA"/>
    </w:rPr>
  </w:style>
  <w:style w:type="paragraph" w:customStyle="1" w:styleId="TitleA">
    <w:name w:val="Title A"/>
    <w:basedOn w:val="Normal"/>
    <w:qFormat/>
    <w:rsid w:val="00293CD6"/>
    <w:pPr>
      <w:tabs>
        <w:tab w:val="clear" w:pos="567"/>
      </w:tabs>
      <w:spacing w:line="240" w:lineRule="auto"/>
      <w:jc w:val="center"/>
      <w:outlineLvl w:val="0"/>
    </w:pPr>
    <w:rPr>
      <w:rFonts w:eastAsia="Calibri"/>
      <w:b/>
      <w:szCs w:val="22"/>
      <w:lang w:val="de-DE"/>
    </w:rPr>
  </w:style>
  <w:style w:type="paragraph" w:customStyle="1" w:styleId="TitleB">
    <w:name w:val="Title B"/>
    <w:basedOn w:val="Normal"/>
    <w:qFormat/>
    <w:rsid w:val="000150CE"/>
    <w:pPr>
      <w:tabs>
        <w:tab w:val="clear" w:pos="567"/>
      </w:tabs>
      <w:spacing w:line="240" w:lineRule="auto"/>
      <w:ind w:left="567" w:hanging="567"/>
      <w:outlineLvl w:val="1"/>
    </w:pPr>
    <w:rPr>
      <w:rFonts w:eastAsia="Calibri"/>
      <w:b/>
      <w:szCs w:val="22"/>
      <w:lang w:val="de-DE"/>
    </w:rPr>
  </w:style>
  <w:style w:type="paragraph" w:styleId="TableofFigures">
    <w:name w:val="table of figures"/>
    <w:basedOn w:val="Normal"/>
    <w:next w:val="Normal"/>
    <w:semiHidden/>
    <w:rsid w:val="004E014A"/>
    <w:pPr>
      <w:tabs>
        <w:tab w:val="clear" w:pos="567"/>
      </w:tabs>
      <w:ind w:left="440" w:hanging="440"/>
    </w:pPr>
  </w:style>
  <w:style w:type="paragraph" w:styleId="Salutation">
    <w:name w:val="Salutation"/>
    <w:basedOn w:val="Normal"/>
    <w:next w:val="Normal"/>
    <w:rsid w:val="004E014A"/>
  </w:style>
  <w:style w:type="paragraph" w:styleId="ListBullet">
    <w:name w:val="List Bullet"/>
    <w:basedOn w:val="Normal"/>
    <w:autoRedefine/>
    <w:rsid w:val="004E014A"/>
    <w:pPr>
      <w:numPr>
        <w:numId w:val="13"/>
      </w:numPr>
    </w:pPr>
  </w:style>
  <w:style w:type="paragraph" w:styleId="ListBullet2">
    <w:name w:val="List Bullet 2"/>
    <w:basedOn w:val="Normal"/>
    <w:autoRedefine/>
    <w:rsid w:val="004E014A"/>
    <w:pPr>
      <w:numPr>
        <w:numId w:val="14"/>
      </w:numPr>
    </w:pPr>
  </w:style>
  <w:style w:type="paragraph" w:styleId="ListBullet3">
    <w:name w:val="List Bullet 3"/>
    <w:basedOn w:val="Normal"/>
    <w:autoRedefine/>
    <w:rsid w:val="004E014A"/>
    <w:pPr>
      <w:numPr>
        <w:numId w:val="15"/>
      </w:numPr>
    </w:pPr>
  </w:style>
  <w:style w:type="paragraph" w:styleId="ListBullet4">
    <w:name w:val="List Bullet 4"/>
    <w:basedOn w:val="Normal"/>
    <w:autoRedefine/>
    <w:rsid w:val="004E014A"/>
    <w:pPr>
      <w:numPr>
        <w:numId w:val="16"/>
      </w:numPr>
    </w:pPr>
  </w:style>
  <w:style w:type="paragraph" w:styleId="ListBullet5">
    <w:name w:val="List Bullet 5"/>
    <w:basedOn w:val="Normal"/>
    <w:autoRedefine/>
    <w:rsid w:val="004E014A"/>
    <w:pPr>
      <w:numPr>
        <w:numId w:val="17"/>
      </w:numPr>
    </w:pPr>
  </w:style>
  <w:style w:type="paragraph" w:styleId="BlockText">
    <w:name w:val="Block Text"/>
    <w:basedOn w:val="Normal"/>
    <w:rsid w:val="004E014A"/>
    <w:pPr>
      <w:spacing w:after="120"/>
      <w:ind w:left="1440" w:right="1440"/>
    </w:pPr>
  </w:style>
  <w:style w:type="paragraph" w:styleId="Date">
    <w:name w:val="Date"/>
    <w:basedOn w:val="Normal"/>
    <w:next w:val="Normal"/>
    <w:rsid w:val="004E014A"/>
  </w:style>
  <w:style w:type="paragraph" w:styleId="DocumentMap">
    <w:name w:val="Document Map"/>
    <w:basedOn w:val="Normal"/>
    <w:semiHidden/>
    <w:rsid w:val="004E014A"/>
    <w:pPr>
      <w:shd w:val="clear" w:color="auto" w:fill="000080"/>
    </w:pPr>
    <w:rPr>
      <w:rFonts w:ascii="Tahoma" w:hAnsi="Tahoma" w:cs="Tahoma"/>
    </w:rPr>
  </w:style>
  <w:style w:type="paragraph" w:styleId="E-mailSignature">
    <w:name w:val="E-mail Signature"/>
    <w:basedOn w:val="Normal"/>
    <w:rsid w:val="004E014A"/>
  </w:style>
  <w:style w:type="paragraph" w:styleId="EndnoteText">
    <w:name w:val="endnote text"/>
    <w:basedOn w:val="Normal"/>
    <w:semiHidden/>
    <w:rsid w:val="004E014A"/>
    <w:rPr>
      <w:sz w:val="20"/>
    </w:rPr>
  </w:style>
  <w:style w:type="paragraph" w:styleId="NoteHeading">
    <w:name w:val="Note Heading"/>
    <w:basedOn w:val="Normal"/>
    <w:next w:val="Normal"/>
    <w:rsid w:val="004E014A"/>
  </w:style>
  <w:style w:type="paragraph" w:styleId="FootnoteText">
    <w:name w:val="footnote text"/>
    <w:basedOn w:val="Normal"/>
    <w:semiHidden/>
    <w:rsid w:val="004E014A"/>
    <w:rPr>
      <w:sz w:val="20"/>
    </w:rPr>
  </w:style>
  <w:style w:type="paragraph" w:styleId="Closing">
    <w:name w:val="Closing"/>
    <w:basedOn w:val="Normal"/>
    <w:rsid w:val="004E014A"/>
    <w:pPr>
      <w:ind w:left="4252"/>
    </w:pPr>
  </w:style>
  <w:style w:type="paragraph" w:styleId="HTMLAddress">
    <w:name w:val="HTML Address"/>
    <w:basedOn w:val="Normal"/>
    <w:rsid w:val="004E014A"/>
    <w:rPr>
      <w:i/>
      <w:iCs/>
    </w:rPr>
  </w:style>
  <w:style w:type="paragraph" w:styleId="HTMLPreformatted">
    <w:name w:val="HTML Preformatted"/>
    <w:basedOn w:val="Normal"/>
    <w:rsid w:val="004E014A"/>
    <w:rPr>
      <w:rFonts w:ascii="Courier New" w:hAnsi="Courier New" w:cs="Courier New"/>
      <w:sz w:val="20"/>
    </w:rPr>
  </w:style>
  <w:style w:type="paragraph" w:styleId="Index1">
    <w:name w:val="index 1"/>
    <w:basedOn w:val="Normal"/>
    <w:next w:val="Normal"/>
    <w:autoRedefine/>
    <w:semiHidden/>
    <w:rsid w:val="004E014A"/>
    <w:pPr>
      <w:tabs>
        <w:tab w:val="clear" w:pos="567"/>
      </w:tabs>
      <w:ind w:left="220" w:hanging="220"/>
    </w:pPr>
  </w:style>
  <w:style w:type="paragraph" w:styleId="Index2">
    <w:name w:val="index 2"/>
    <w:basedOn w:val="Normal"/>
    <w:next w:val="Normal"/>
    <w:autoRedefine/>
    <w:semiHidden/>
    <w:rsid w:val="004E014A"/>
    <w:pPr>
      <w:tabs>
        <w:tab w:val="clear" w:pos="567"/>
      </w:tabs>
      <w:ind w:left="440" w:hanging="220"/>
    </w:pPr>
  </w:style>
  <w:style w:type="paragraph" w:styleId="Index3">
    <w:name w:val="index 3"/>
    <w:basedOn w:val="Normal"/>
    <w:next w:val="Normal"/>
    <w:autoRedefine/>
    <w:semiHidden/>
    <w:rsid w:val="004E014A"/>
    <w:pPr>
      <w:tabs>
        <w:tab w:val="clear" w:pos="567"/>
      </w:tabs>
      <w:ind w:left="660" w:hanging="220"/>
    </w:pPr>
  </w:style>
  <w:style w:type="paragraph" w:styleId="Index4">
    <w:name w:val="index 4"/>
    <w:basedOn w:val="Normal"/>
    <w:next w:val="Normal"/>
    <w:autoRedefine/>
    <w:semiHidden/>
    <w:rsid w:val="004E014A"/>
    <w:pPr>
      <w:tabs>
        <w:tab w:val="clear" w:pos="567"/>
      </w:tabs>
      <w:ind w:left="880" w:hanging="220"/>
    </w:pPr>
  </w:style>
  <w:style w:type="paragraph" w:styleId="Index5">
    <w:name w:val="index 5"/>
    <w:basedOn w:val="Normal"/>
    <w:next w:val="Normal"/>
    <w:autoRedefine/>
    <w:semiHidden/>
    <w:rsid w:val="004E014A"/>
    <w:pPr>
      <w:tabs>
        <w:tab w:val="clear" w:pos="567"/>
      </w:tabs>
      <w:ind w:left="1100" w:hanging="220"/>
    </w:pPr>
  </w:style>
  <w:style w:type="paragraph" w:styleId="Index6">
    <w:name w:val="index 6"/>
    <w:basedOn w:val="Normal"/>
    <w:next w:val="Normal"/>
    <w:autoRedefine/>
    <w:semiHidden/>
    <w:rsid w:val="004E014A"/>
    <w:pPr>
      <w:tabs>
        <w:tab w:val="clear" w:pos="567"/>
      </w:tabs>
      <w:ind w:left="1320" w:hanging="220"/>
    </w:pPr>
  </w:style>
  <w:style w:type="paragraph" w:styleId="Index7">
    <w:name w:val="index 7"/>
    <w:basedOn w:val="Normal"/>
    <w:next w:val="Normal"/>
    <w:autoRedefine/>
    <w:semiHidden/>
    <w:rsid w:val="004E014A"/>
    <w:pPr>
      <w:tabs>
        <w:tab w:val="clear" w:pos="567"/>
      </w:tabs>
      <w:ind w:left="1540" w:hanging="220"/>
    </w:pPr>
  </w:style>
  <w:style w:type="paragraph" w:styleId="Index8">
    <w:name w:val="index 8"/>
    <w:basedOn w:val="Normal"/>
    <w:next w:val="Normal"/>
    <w:autoRedefine/>
    <w:semiHidden/>
    <w:rsid w:val="004E014A"/>
    <w:pPr>
      <w:tabs>
        <w:tab w:val="clear" w:pos="567"/>
      </w:tabs>
      <w:ind w:left="1760" w:hanging="220"/>
    </w:pPr>
  </w:style>
  <w:style w:type="paragraph" w:styleId="Index9">
    <w:name w:val="index 9"/>
    <w:basedOn w:val="Normal"/>
    <w:next w:val="Normal"/>
    <w:autoRedefine/>
    <w:semiHidden/>
    <w:rsid w:val="004E014A"/>
    <w:pPr>
      <w:tabs>
        <w:tab w:val="clear" w:pos="567"/>
      </w:tabs>
      <w:ind w:left="1980" w:hanging="220"/>
    </w:pPr>
  </w:style>
  <w:style w:type="paragraph" w:styleId="IndexHeading">
    <w:name w:val="index heading"/>
    <w:basedOn w:val="Normal"/>
    <w:next w:val="Index1"/>
    <w:semiHidden/>
    <w:rsid w:val="004E014A"/>
    <w:rPr>
      <w:rFonts w:ascii="Arial" w:hAnsi="Arial" w:cs="Arial"/>
      <w:b/>
      <w:bCs/>
    </w:rPr>
  </w:style>
  <w:style w:type="paragraph" w:styleId="CommentText">
    <w:name w:val="annotation text"/>
    <w:basedOn w:val="Normal"/>
    <w:semiHidden/>
    <w:rsid w:val="004E014A"/>
    <w:rPr>
      <w:sz w:val="20"/>
    </w:rPr>
  </w:style>
  <w:style w:type="paragraph" w:styleId="CommentSubject">
    <w:name w:val="annotation subject"/>
    <w:basedOn w:val="CommentText"/>
    <w:next w:val="CommentText"/>
    <w:semiHidden/>
    <w:rsid w:val="004E014A"/>
    <w:rPr>
      <w:b/>
      <w:bCs/>
    </w:rPr>
  </w:style>
  <w:style w:type="paragraph" w:styleId="List">
    <w:name w:val="List"/>
    <w:basedOn w:val="Normal"/>
    <w:rsid w:val="004E014A"/>
    <w:pPr>
      <w:ind w:left="283" w:hanging="283"/>
    </w:pPr>
  </w:style>
  <w:style w:type="paragraph" w:styleId="List2">
    <w:name w:val="List 2"/>
    <w:basedOn w:val="Normal"/>
    <w:rsid w:val="004E014A"/>
    <w:pPr>
      <w:ind w:left="566" w:hanging="283"/>
    </w:pPr>
  </w:style>
  <w:style w:type="paragraph" w:styleId="List3">
    <w:name w:val="List 3"/>
    <w:basedOn w:val="Normal"/>
    <w:rsid w:val="004E014A"/>
    <w:pPr>
      <w:ind w:left="849" w:hanging="283"/>
    </w:pPr>
  </w:style>
  <w:style w:type="paragraph" w:styleId="List4">
    <w:name w:val="List 4"/>
    <w:basedOn w:val="Normal"/>
    <w:rsid w:val="004E014A"/>
    <w:pPr>
      <w:ind w:left="1132" w:hanging="283"/>
    </w:pPr>
  </w:style>
  <w:style w:type="paragraph" w:styleId="List5">
    <w:name w:val="List 5"/>
    <w:basedOn w:val="Normal"/>
    <w:rsid w:val="004E014A"/>
    <w:pPr>
      <w:ind w:left="1415" w:hanging="283"/>
    </w:pPr>
  </w:style>
  <w:style w:type="paragraph" w:styleId="ListContinue">
    <w:name w:val="List Continue"/>
    <w:basedOn w:val="Normal"/>
    <w:rsid w:val="004E014A"/>
    <w:pPr>
      <w:spacing w:after="120"/>
      <w:ind w:left="283"/>
    </w:pPr>
  </w:style>
  <w:style w:type="paragraph" w:styleId="ListContinue2">
    <w:name w:val="List Continue 2"/>
    <w:basedOn w:val="Normal"/>
    <w:rsid w:val="004E014A"/>
    <w:pPr>
      <w:spacing w:after="120"/>
      <w:ind w:left="566"/>
    </w:pPr>
  </w:style>
  <w:style w:type="paragraph" w:styleId="ListContinue3">
    <w:name w:val="List Continue 3"/>
    <w:basedOn w:val="Normal"/>
    <w:rsid w:val="004E014A"/>
    <w:pPr>
      <w:spacing w:after="120"/>
      <w:ind w:left="849"/>
    </w:pPr>
  </w:style>
  <w:style w:type="paragraph" w:styleId="ListContinue4">
    <w:name w:val="List Continue 4"/>
    <w:basedOn w:val="Normal"/>
    <w:rsid w:val="004E014A"/>
    <w:pPr>
      <w:spacing w:after="120"/>
      <w:ind w:left="1132"/>
    </w:pPr>
  </w:style>
  <w:style w:type="paragraph" w:styleId="ListContinue5">
    <w:name w:val="List Continue 5"/>
    <w:basedOn w:val="Normal"/>
    <w:rsid w:val="004E014A"/>
    <w:pPr>
      <w:spacing w:after="120"/>
      <w:ind w:left="1415"/>
    </w:pPr>
  </w:style>
  <w:style w:type="paragraph" w:styleId="ListNumber">
    <w:name w:val="List Number"/>
    <w:basedOn w:val="Normal"/>
    <w:rsid w:val="004E014A"/>
    <w:pPr>
      <w:numPr>
        <w:numId w:val="18"/>
      </w:numPr>
    </w:pPr>
  </w:style>
  <w:style w:type="paragraph" w:styleId="ListNumber2">
    <w:name w:val="List Number 2"/>
    <w:basedOn w:val="Normal"/>
    <w:rsid w:val="004E014A"/>
    <w:pPr>
      <w:numPr>
        <w:numId w:val="19"/>
      </w:numPr>
    </w:pPr>
  </w:style>
  <w:style w:type="paragraph" w:styleId="ListNumber3">
    <w:name w:val="List Number 3"/>
    <w:basedOn w:val="Normal"/>
    <w:rsid w:val="004E014A"/>
    <w:pPr>
      <w:numPr>
        <w:numId w:val="20"/>
      </w:numPr>
    </w:pPr>
  </w:style>
  <w:style w:type="paragraph" w:styleId="ListNumber4">
    <w:name w:val="List Number 4"/>
    <w:basedOn w:val="Normal"/>
    <w:rsid w:val="004E014A"/>
    <w:pPr>
      <w:numPr>
        <w:numId w:val="21"/>
      </w:numPr>
    </w:pPr>
  </w:style>
  <w:style w:type="paragraph" w:styleId="ListNumber5">
    <w:name w:val="List Number 5"/>
    <w:basedOn w:val="Normal"/>
    <w:rsid w:val="004E014A"/>
    <w:pPr>
      <w:numPr>
        <w:numId w:val="22"/>
      </w:numPr>
    </w:pPr>
  </w:style>
  <w:style w:type="paragraph" w:styleId="Macro">
    <w:name w:val="macro"/>
    <w:semiHidden/>
    <w:rsid w:val="004E014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sl-SI" w:eastAsia="en-US"/>
    </w:rPr>
  </w:style>
  <w:style w:type="paragraph" w:styleId="MessageHeader">
    <w:name w:val="Message Header"/>
    <w:basedOn w:val="Normal"/>
    <w:rsid w:val="004E01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4E014A"/>
    <w:rPr>
      <w:rFonts w:ascii="Courier New" w:hAnsi="Courier New" w:cs="Courier New"/>
      <w:sz w:val="20"/>
    </w:rPr>
  </w:style>
  <w:style w:type="paragraph" w:styleId="TableofAuthorities">
    <w:name w:val="table of authorities"/>
    <w:basedOn w:val="Normal"/>
    <w:next w:val="Normal"/>
    <w:semiHidden/>
    <w:rsid w:val="004E014A"/>
    <w:pPr>
      <w:tabs>
        <w:tab w:val="clear" w:pos="567"/>
      </w:tabs>
      <w:ind w:left="220" w:hanging="220"/>
    </w:pPr>
  </w:style>
  <w:style w:type="paragraph" w:styleId="TOAHeading">
    <w:name w:val="toa heading"/>
    <w:basedOn w:val="Normal"/>
    <w:next w:val="Normal"/>
    <w:semiHidden/>
    <w:rsid w:val="004E014A"/>
    <w:pPr>
      <w:spacing w:before="120"/>
    </w:pPr>
    <w:rPr>
      <w:rFonts w:ascii="Arial" w:hAnsi="Arial" w:cs="Arial"/>
      <w:b/>
      <w:bCs/>
      <w:sz w:val="24"/>
      <w:szCs w:val="24"/>
    </w:rPr>
  </w:style>
  <w:style w:type="paragraph" w:styleId="NormalWeb">
    <w:name w:val="Normal (Web)"/>
    <w:basedOn w:val="Normal"/>
    <w:rsid w:val="004E014A"/>
    <w:rPr>
      <w:sz w:val="24"/>
      <w:szCs w:val="24"/>
    </w:rPr>
  </w:style>
  <w:style w:type="paragraph" w:styleId="NormalIndent">
    <w:name w:val="Normal Indent"/>
    <w:basedOn w:val="Normal"/>
    <w:rsid w:val="004E014A"/>
    <w:pPr>
      <w:ind w:left="708"/>
    </w:pPr>
  </w:style>
  <w:style w:type="paragraph" w:styleId="BodyText">
    <w:name w:val="Body Text"/>
    <w:basedOn w:val="Normal"/>
    <w:rsid w:val="004E014A"/>
    <w:pPr>
      <w:spacing w:after="120"/>
    </w:pPr>
  </w:style>
  <w:style w:type="paragraph" w:styleId="BodyText3">
    <w:name w:val="Body Text 3"/>
    <w:basedOn w:val="Normal"/>
    <w:link w:val="BodyText3Char"/>
    <w:rsid w:val="004E014A"/>
    <w:pPr>
      <w:spacing w:after="120"/>
    </w:pPr>
    <w:rPr>
      <w:sz w:val="16"/>
      <w:szCs w:val="16"/>
    </w:rPr>
  </w:style>
  <w:style w:type="paragraph" w:styleId="BodyTextIndent2">
    <w:name w:val="Body Text Indent 2"/>
    <w:basedOn w:val="Normal"/>
    <w:rsid w:val="004E014A"/>
    <w:pPr>
      <w:spacing w:after="120" w:line="480" w:lineRule="auto"/>
      <w:ind w:left="283"/>
    </w:pPr>
  </w:style>
  <w:style w:type="paragraph" w:styleId="BodyTextIndent3">
    <w:name w:val="Body Text Indent 3"/>
    <w:basedOn w:val="Normal"/>
    <w:rsid w:val="004E014A"/>
    <w:pPr>
      <w:spacing w:after="120"/>
      <w:ind w:left="283"/>
    </w:pPr>
    <w:rPr>
      <w:sz w:val="16"/>
      <w:szCs w:val="16"/>
    </w:rPr>
  </w:style>
  <w:style w:type="paragraph" w:styleId="BodyTextFirstIndent">
    <w:name w:val="Body Text First Indent"/>
    <w:basedOn w:val="BodyText"/>
    <w:rsid w:val="004E014A"/>
    <w:pPr>
      <w:ind w:firstLine="210"/>
    </w:pPr>
  </w:style>
  <w:style w:type="paragraph" w:styleId="BodyTextIndent">
    <w:name w:val="Body Text Indent"/>
    <w:basedOn w:val="Normal"/>
    <w:rsid w:val="004E014A"/>
    <w:pPr>
      <w:spacing w:after="120"/>
      <w:ind w:left="283"/>
    </w:pPr>
  </w:style>
  <w:style w:type="paragraph" w:styleId="BodyTextFirstIndent2">
    <w:name w:val="Body Text First Indent 2"/>
    <w:basedOn w:val="BodyTextIndent"/>
    <w:rsid w:val="004E014A"/>
    <w:pPr>
      <w:ind w:firstLine="210"/>
    </w:pPr>
  </w:style>
  <w:style w:type="paragraph" w:styleId="Title">
    <w:name w:val="Title"/>
    <w:basedOn w:val="Normal"/>
    <w:qFormat/>
    <w:rsid w:val="004E014A"/>
    <w:pPr>
      <w:spacing w:before="240" w:after="60"/>
      <w:jc w:val="center"/>
      <w:outlineLvl w:val="0"/>
    </w:pPr>
    <w:rPr>
      <w:rFonts w:ascii="Arial" w:hAnsi="Arial" w:cs="Arial"/>
      <w:b/>
      <w:bCs/>
      <w:kern w:val="28"/>
      <w:sz w:val="32"/>
      <w:szCs w:val="32"/>
    </w:rPr>
  </w:style>
  <w:style w:type="paragraph" w:styleId="EnvelopeReturn">
    <w:name w:val="envelope return"/>
    <w:basedOn w:val="Normal"/>
    <w:rsid w:val="004E014A"/>
    <w:rPr>
      <w:rFonts w:ascii="Arial" w:hAnsi="Arial" w:cs="Arial"/>
      <w:sz w:val="20"/>
    </w:rPr>
  </w:style>
  <w:style w:type="paragraph" w:styleId="EnvelopeAddress">
    <w:name w:val="envelope address"/>
    <w:basedOn w:val="Normal"/>
    <w:rsid w:val="004E014A"/>
    <w:pPr>
      <w:framePr w:w="7920" w:h="1980" w:hRule="exact" w:hSpace="180" w:wrap="auto" w:hAnchor="page" w:xAlign="center" w:yAlign="bottom"/>
      <w:ind w:left="2880"/>
    </w:pPr>
    <w:rPr>
      <w:rFonts w:ascii="Arial" w:hAnsi="Arial" w:cs="Arial"/>
      <w:sz w:val="24"/>
      <w:szCs w:val="24"/>
    </w:rPr>
  </w:style>
  <w:style w:type="paragraph" w:styleId="Signature">
    <w:name w:val="Signature"/>
    <w:basedOn w:val="Normal"/>
    <w:rsid w:val="004E014A"/>
    <w:pPr>
      <w:ind w:left="4252"/>
    </w:pPr>
  </w:style>
  <w:style w:type="paragraph" w:styleId="Subtitle">
    <w:name w:val="Subtitle"/>
    <w:basedOn w:val="Normal"/>
    <w:qFormat/>
    <w:rsid w:val="004E014A"/>
    <w:pPr>
      <w:spacing w:after="60"/>
      <w:jc w:val="center"/>
      <w:outlineLvl w:val="1"/>
    </w:pPr>
    <w:rPr>
      <w:rFonts w:ascii="Arial" w:hAnsi="Arial" w:cs="Arial"/>
      <w:sz w:val="24"/>
      <w:szCs w:val="24"/>
    </w:rPr>
  </w:style>
  <w:style w:type="paragraph" w:styleId="TOC1">
    <w:name w:val="toc 1"/>
    <w:basedOn w:val="Normal"/>
    <w:next w:val="Normal"/>
    <w:autoRedefine/>
    <w:semiHidden/>
    <w:rsid w:val="004E014A"/>
    <w:pPr>
      <w:tabs>
        <w:tab w:val="clear" w:pos="567"/>
      </w:tabs>
    </w:pPr>
  </w:style>
  <w:style w:type="paragraph" w:styleId="TOC2">
    <w:name w:val="toc 2"/>
    <w:basedOn w:val="Normal"/>
    <w:next w:val="Normal"/>
    <w:autoRedefine/>
    <w:semiHidden/>
    <w:rsid w:val="004E014A"/>
    <w:pPr>
      <w:tabs>
        <w:tab w:val="clear" w:pos="567"/>
      </w:tabs>
      <w:ind w:left="220"/>
    </w:pPr>
  </w:style>
  <w:style w:type="paragraph" w:styleId="TOC3">
    <w:name w:val="toc 3"/>
    <w:basedOn w:val="Normal"/>
    <w:next w:val="Normal"/>
    <w:autoRedefine/>
    <w:semiHidden/>
    <w:rsid w:val="004E014A"/>
    <w:pPr>
      <w:tabs>
        <w:tab w:val="clear" w:pos="567"/>
      </w:tabs>
      <w:ind w:left="440"/>
    </w:pPr>
  </w:style>
  <w:style w:type="paragraph" w:styleId="TOC4">
    <w:name w:val="toc 4"/>
    <w:basedOn w:val="Normal"/>
    <w:next w:val="Normal"/>
    <w:autoRedefine/>
    <w:semiHidden/>
    <w:rsid w:val="004E014A"/>
    <w:pPr>
      <w:tabs>
        <w:tab w:val="clear" w:pos="567"/>
      </w:tabs>
      <w:ind w:left="660"/>
    </w:pPr>
  </w:style>
  <w:style w:type="paragraph" w:styleId="TOC5">
    <w:name w:val="toc 5"/>
    <w:basedOn w:val="Normal"/>
    <w:next w:val="Normal"/>
    <w:autoRedefine/>
    <w:semiHidden/>
    <w:rsid w:val="004E014A"/>
    <w:pPr>
      <w:tabs>
        <w:tab w:val="clear" w:pos="567"/>
      </w:tabs>
      <w:ind w:left="880"/>
    </w:pPr>
  </w:style>
  <w:style w:type="paragraph" w:styleId="TOC6">
    <w:name w:val="toc 6"/>
    <w:basedOn w:val="Normal"/>
    <w:next w:val="Normal"/>
    <w:autoRedefine/>
    <w:semiHidden/>
    <w:rsid w:val="004E014A"/>
    <w:pPr>
      <w:tabs>
        <w:tab w:val="clear" w:pos="567"/>
      </w:tabs>
      <w:ind w:left="1100"/>
    </w:pPr>
  </w:style>
  <w:style w:type="paragraph" w:styleId="TOC7">
    <w:name w:val="toc 7"/>
    <w:basedOn w:val="Normal"/>
    <w:next w:val="Normal"/>
    <w:autoRedefine/>
    <w:semiHidden/>
    <w:rsid w:val="004E014A"/>
    <w:pPr>
      <w:tabs>
        <w:tab w:val="clear" w:pos="567"/>
      </w:tabs>
      <w:ind w:left="1320"/>
    </w:pPr>
  </w:style>
  <w:style w:type="paragraph" w:styleId="TOC8">
    <w:name w:val="toc 8"/>
    <w:basedOn w:val="Normal"/>
    <w:next w:val="Normal"/>
    <w:autoRedefine/>
    <w:semiHidden/>
    <w:rsid w:val="004E014A"/>
    <w:pPr>
      <w:tabs>
        <w:tab w:val="clear" w:pos="567"/>
      </w:tabs>
      <w:ind w:left="1540"/>
    </w:pPr>
  </w:style>
  <w:style w:type="paragraph" w:styleId="TOC9">
    <w:name w:val="toc 9"/>
    <w:basedOn w:val="Normal"/>
    <w:next w:val="Normal"/>
    <w:autoRedefine/>
    <w:semiHidden/>
    <w:rsid w:val="004E014A"/>
    <w:pPr>
      <w:tabs>
        <w:tab w:val="clear" w:pos="567"/>
      </w:tabs>
      <w:ind w:left="1760"/>
    </w:pPr>
  </w:style>
  <w:style w:type="character" w:styleId="CommentReference">
    <w:name w:val="annotation reference"/>
    <w:semiHidden/>
    <w:rsid w:val="00FB6B81"/>
    <w:rPr>
      <w:sz w:val="16"/>
      <w:szCs w:val="16"/>
    </w:rPr>
  </w:style>
  <w:style w:type="character" w:customStyle="1" w:styleId="BodyText3Char">
    <w:name w:val="Body Text 3 Char"/>
    <w:link w:val="BodyText3"/>
    <w:semiHidden/>
    <w:rsid w:val="00CF537E"/>
    <w:rPr>
      <w:sz w:val="16"/>
      <w:szCs w:val="16"/>
      <w:lang w:val="sl-SI" w:eastAsia="en-US" w:bidi="ar-SA"/>
    </w:rPr>
  </w:style>
  <w:style w:type="character" w:styleId="Hyperlink">
    <w:name w:val="Hyperlink"/>
    <w:uiPriority w:val="99"/>
    <w:rsid w:val="00D0446B"/>
    <w:rPr>
      <w:color w:val="0000FF"/>
      <w:u w:val="single"/>
    </w:rPr>
  </w:style>
  <w:style w:type="paragraph" w:styleId="TOCHeading">
    <w:name w:val="TOC Heading"/>
    <w:basedOn w:val="Heading1"/>
    <w:next w:val="Normal"/>
    <w:uiPriority w:val="39"/>
    <w:qFormat/>
    <w:rsid w:val="002A30D1"/>
    <w:pPr>
      <w:outlineLvl w:val="9"/>
    </w:pPr>
    <w:rPr>
      <w:rFonts w:ascii="Cambria" w:hAnsi="Cambria" w:cs="Times New Roman"/>
    </w:rPr>
  </w:style>
  <w:style w:type="paragraph" w:styleId="IntenseQuote">
    <w:name w:val="Intense Quote"/>
    <w:basedOn w:val="Normal"/>
    <w:next w:val="Normal"/>
    <w:link w:val="IntenseQuoteChar"/>
    <w:uiPriority w:val="30"/>
    <w:qFormat/>
    <w:rsid w:val="002A30D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A30D1"/>
    <w:rPr>
      <w:b/>
      <w:bCs/>
      <w:i/>
      <w:iCs/>
      <w:color w:val="4F81BD"/>
      <w:sz w:val="22"/>
      <w:lang w:val="sl-SI" w:eastAsia="en-US"/>
    </w:rPr>
  </w:style>
  <w:style w:type="paragraph" w:styleId="NoSpacing">
    <w:name w:val="No Spacing"/>
    <w:uiPriority w:val="1"/>
    <w:qFormat/>
    <w:rsid w:val="002A30D1"/>
    <w:pPr>
      <w:tabs>
        <w:tab w:val="left" w:pos="567"/>
      </w:tabs>
    </w:pPr>
    <w:rPr>
      <w:sz w:val="22"/>
      <w:lang w:val="sl-SI" w:eastAsia="en-US"/>
    </w:rPr>
  </w:style>
  <w:style w:type="paragraph" w:styleId="ListParagraph">
    <w:name w:val="List Paragraph"/>
    <w:basedOn w:val="Normal"/>
    <w:uiPriority w:val="34"/>
    <w:qFormat/>
    <w:rsid w:val="002A30D1"/>
    <w:pPr>
      <w:ind w:left="708"/>
    </w:pPr>
  </w:style>
  <w:style w:type="paragraph" w:styleId="Bibliography">
    <w:name w:val="Bibliography"/>
    <w:basedOn w:val="Normal"/>
    <w:next w:val="Normal"/>
    <w:uiPriority w:val="37"/>
    <w:semiHidden/>
    <w:unhideWhenUsed/>
    <w:rsid w:val="002A30D1"/>
  </w:style>
  <w:style w:type="paragraph" w:styleId="Quote">
    <w:name w:val="Quote"/>
    <w:basedOn w:val="Normal"/>
    <w:next w:val="Normal"/>
    <w:link w:val="QuoteChar"/>
    <w:uiPriority w:val="29"/>
    <w:qFormat/>
    <w:rsid w:val="002A30D1"/>
    <w:rPr>
      <w:i/>
      <w:iCs/>
      <w:color w:val="000000"/>
    </w:rPr>
  </w:style>
  <w:style w:type="character" w:customStyle="1" w:styleId="QuoteChar">
    <w:name w:val="Quote Char"/>
    <w:link w:val="Quote"/>
    <w:uiPriority w:val="29"/>
    <w:rsid w:val="002A30D1"/>
    <w:rPr>
      <w:i/>
      <w:iCs/>
      <w:color w:val="000000"/>
      <w:sz w:val="22"/>
      <w:lang w:val="sl-SI" w:eastAsia="en-US"/>
    </w:rPr>
  </w:style>
  <w:style w:type="paragraph" w:customStyle="1" w:styleId="BodytextAgency">
    <w:name w:val="Body text (Agency)"/>
    <w:basedOn w:val="Normal"/>
    <w:link w:val="BodytextAgencyCar"/>
    <w:qFormat/>
    <w:rsid w:val="00384227"/>
    <w:pPr>
      <w:tabs>
        <w:tab w:val="clear" w:pos="567"/>
      </w:tabs>
      <w:spacing w:after="140" w:line="280" w:lineRule="atLeast"/>
    </w:pPr>
    <w:rPr>
      <w:rFonts w:ascii="Verdana" w:hAnsi="Verdana"/>
      <w:noProof/>
      <w:snapToGrid w:val="0"/>
      <w:sz w:val="20"/>
      <w:lang w:eastAsia="sl-SI"/>
    </w:rPr>
  </w:style>
  <w:style w:type="paragraph" w:customStyle="1" w:styleId="GlobalBayerBodyText">
    <w:name w:val="Global Bayer Body Text"/>
    <w:basedOn w:val="Normal"/>
    <w:rsid w:val="00857A9E"/>
    <w:pPr>
      <w:tabs>
        <w:tab w:val="clear" w:pos="567"/>
        <w:tab w:val="left" w:pos="11174"/>
        <w:tab w:val="left" w:pos="15142"/>
      </w:tabs>
      <w:suppressAutoHyphens/>
      <w:spacing w:before="120" w:after="240" w:line="240" w:lineRule="auto"/>
    </w:pPr>
    <w:rPr>
      <w:rFonts w:ascii="Arial" w:hAnsi="Arial"/>
      <w:snapToGrid w:val="0"/>
      <w:sz w:val="20"/>
      <w:lang w:val="en-US" w:eastAsia="sl-SI"/>
    </w:rPr>
  </w:style>
  <w:style w:type="paragraph" w:customStyle="1" w:styleId="BayerBodyTextFull">
    <w:name w:val="Bayer Body Text Full"/>
    <w:basedOn w:val="Normal"/>
    <w:rsid w:val="00857A9E"/>
    <w:pPr>
      <w:tabs>
        <w:tab w:val="clear" w:pos="567"/>
      </w:tabs>
      <w:spacing w:before="120" w:after="120" w:line="240" w:lineRule="auto"/>
    </w:pPr>
    <w:rPr>
      <w:snapToGrid w:val="0"/>
      <w:sz w:val="24"/>
      <w:lang w:val="en-US" w:eastAsia="sl-SI"/>
    </w:rPr>
  </w:style>
  <w:style w:type="paragraph" w:customStyle="1" w:styleId="GlobalBayerHeading3">
    <w:name w:val="Global Bayer Heading 3"/>
    <w:basedOn w:val="Heading3"/>
    <w:next w:val="GlobalBayerBodyText"/>
    <w:rsid w:val="00857A9E"/>
    <w:pPr>
      <w:numPr>
        <w:ilvl w:val="2"/>
      </w:numPr>
      <w:tabs>
        <w:tab w:val="num" w:pos="0"/>
        <w:tab w:val="clear" w:pos="567"/>
        <w:tab w:val="left" w:pos="1134"/>
      </w:tabs>
      <w:spacing w:before="120" w:after="0" w:line="240" w:lineRule="auto"/>
      <w:ind w:left="1134" w:hanging="1134"/>
      <w:jc w:val="both"/>
    </w:pPr>
    <w:rPr>
      <w:rFonts w:eastAsia="SimSun" w:cs="Times New Roman"/>
      <w:snapToGrid w:val="0"/>
      <w:sz w:val="22"/>
      <w:szCs w:val="20"/>
      <w:lang w:val="en-US" w:eastAsia="sl-SI"/>
    </w:rPr>
  </w:style>
  <w:style w:type="paragraph" w:styleId="Revision">
    <w:name w:val="Revision"/>
    <w:hidden/>
    <w:uiPriority w:val="99"/>
    <w:semiHidden/>
    <w:rsid w:val="00E42E27"/>
    <w:rPr>
      <w:sz w:val="22"/>
      <w:lang w:val="sl-SI" w:eastAsia="en-US"/>
    </w:rPr>
  </w:style>
  <w:style w:type="character" w:customStyle="1" w:styleId="BodytextAgencyCar">
    <w:name w:val="Body text (Agency) Car"/>
    <w:link w:val="BodytextAgency"/>
    <w:rsid w:val="009226C4"/>
    <w:rPr>
      <w:rFonts w:ascii="Verdana" w:hAnsi="Verdana"/>
      <w:noProof/>
      <w:snapToGrid w:val="0"/>
      <w:lang w:val="sl-SI" w:eastAsia="sl-SI"/>
    </w:rPr>
  </w:style>
  <w:style w:type="paragraph" w:customStyle="1" w:styleId="Default">
    <w:name w:val="Default"/>
    <w:rsid w:val="0074289A"/>
    <w:pPr>
      <w:autoSpaceDE w:val="0"/>
      <w:autoSpaceDN w:val="0"/>
      <w:adjustRightInd w:val="0"/>
    </w:pPr>
    <w:rPr>
      <w:rFonts w:ascii="Verdana" w:hAnsi="Verdana" w:cs="Verdana"/>
      <w:color w:val="000000"/>
      <w:sz w:val="24"/>
      <w:szCs w:val="24"/>
      <w:lang w:val="en-US" w:eastAsia="en-US"/>
    </w:rPr>
  </w:style>
  <w:style w:type="paragraph" w:customStyle="1" w:styleId="Dnex1">
    <w:name w:val="Dnex1"/>
    <w:basedOn w:val="Normal"/>
    <w:qFormat/>
    <w:rsid w:val="00C74214"/>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a.europa.eu/docs/en_GB/document_library/Template_or_form/2013/03/WC500139752.doc" TargetMode="External" /><Relationship Id="rId11" Type="http://schemas.openxmlformats.org/officeDocument/2006/relationships/hyperlink" Target="http://www.ema.europa.eu/" TargetMode="External" /><Relationship Id="rId12" Type="http://schemas.openxmlformats.org/officeDocument/2006/relationships/hyperlink" Target="http://www.ema.europa.eu"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4d292e-883c-434b-96e3-060cfff16c86">
      <Value>31</Value>
    </TaxCatchAll>
    <_dlc_ExpireDateSaved xmlns="http://schemas.microsoft.com/sharepoint/v3" xsi:nil="true"/>
    <PublishingExpirationDate xmlns="http://schemas.microsoft.com/sharepoint/v3" xsi:nil="true"/>
    <PublishingStartDate xmlns="http://schemas.microsoft.com/sharepoint/v3" xsi:nil="true"/>
    <_dlc_ExpireDate xmlns="http://schemas.microsoft.com/sharepoint/v3" xsi:nil="true"/>
    <_dlc_Exempt xmlns="http://schemas.microsoft.com/sharepoint/v3" xsi:nil="true"/>
    <SharedWithUsers xmlns="f754d41b-893c-4d54-a0bb-b59c4aa27429">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bc43322-b630-4bac-8b27-31def233d1d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D50931B-5A43-4FFF-B552-7B1DCE12254D}">
  <ds:schemaRefs>
    <ds:schemaRef ds:uri="http://schemas.microsoft.com/office/2006/metadata/properties"/>
    <ds:schemaRef ds:uri="http://schemas.microsoft.com/office/infopath/2007/PartnerControls"/>
    <ds:schemaRef ds:uri="1a4d292e-883c-434b-96e3-060cfff16c86"/>
    <ds:schemaRef ds:uri="http://schemas.microsoft.com/sharepoint/v3"/>
    <ds:schemaRef ds:uri="f754d41b-893c-4d54-a0bb-b59c4aa27429"/>
  </ds:schemaRefs>
</ds:datastoreItem>
</file>

<file path=customXml/itemProps2.xml><?xml version="1.0" encoding="utf-8"?>
<ds:datastoreItem xmlns:ds="http://schemas.openxmlformats.org/officeDocument/2006/customXml" ds:itemID="{AD835F46-7C34-4AAF-8634-846D722EE9A8}">
  <ds:schemaRefs>
    <ds:schemaRef ds:uri="http://schemas.openxmlformats.org/officeDocument/2006/bibliography"/>
  </ds:schemaRefs>
</ds:datastoreItem>
</file>

<file path=customXml/itemProps3.xml><?xml version="1.0" encoding="utf-8"?>
<ds:datastoreItem xmlns:ds="http://schemas.openxmlformats.org/officeDocument/2006/customXml" ds:itemID="{0F4F952F-F041-45E6-9973-9AA1871EED93}">
  <ds:schemaRefs>
    <ds:schemaRef ds:uri="Microsoft.SharePoint.Taxonomy.ContentTypeSync"/>
  </ds:schemaRefs>
</ds:datastoreItem>
</file>

<file path=customXml/itemProps4.xml><?xml version="1.0" encoding="utf-8"?>
<ds:datastoreItem xmlns:ds="http://schemas.openxmlformats.org/officeDocument/2006/customXml" ds:itemID="{92F9F342-6237-47E3-849F-C951AE16E0E5}">
  <ds:schemaRefs>
    <ds:schemaRef ds:uri="http://schemas.microsoft.com/sharepoint/v3/contenttype/forms"/>
  </ds:schemaRefs>
</ds:datastoreItem>
</file>

<file path=customXml/itemProps5.xml><?xml version="1.0" encoding="utf-8"?>
<ds:datastoreItem xmlns:ds="http://schemas.openxmlformats.org/officeDocument/2006/customXml" ds:itemID="{99BBE3D5-331A-461C-8AB2-420204518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EF813E-A284-4933-AF2A-283EF80BC63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10506</Words>
  <Characters>61630</Characters>
  <Application>Microsoft Office Word</Application>
  <DocSecurity>0</DocSecurity>
  <Lines>1987</Lines>
  <Paragraphs>851</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Nexavar, INN-Sorafenib</vt:lpstr>
      <vt:lpstr>Nexavar, INN-Sorafenib</vt:lpstr>
      <vt:lpstr>Nexavar, INN-Sorafenib</vt:lpstr>
    </vt:vector>
  </TitlesOfParts>
  <Company>Bayer</Company>
  <LinksUpToDate>false</LinksUpToDate>
  <CharactersWithSpaces>71426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ema-combined-h-690-annotated-sl</dc:title>
  <dc:subject>EPAR</dc:subject>
  <dc:creator>CHMP</dc:creator>
  <cp:keywords>Nexavar, INN-Sorafenib</cp:keywords>
  <cp:lastModifiedBy>Nataliia  Petrus</cp:lastModifiedBy>
  <cp:revision>72</cp:revision>
  <cp:lastPrinted>2011-11-16T15:07:00Z</cp:lastPrinted>
  <dcterms:created xsi:type="dcterms:W3CDTF">2022-10-17T10:35:00Z</dcterms:created>
  <dcterms:modified xsi:type="dcterms:W3CDTF">2025-03-23T23:03:00Z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0x0101009E043391B52E0243877F9268BA5D6AB2</vt:lpwstr>
  </property>
  <property fmtid="{D5CDD505-2E9C-101B-9397-08002B2CF9AE}" pid="3" name="DataClassBayerRetention">
    <vt:lpwstr>31;#Long-Term|450f2ec9-198b-4bf0-b08c-74a80f1899d3</vt:lpwstr>
  </property>
  <property fmtid="{D5CDD505-2E9C-101B-9397-08002B2CF9AE}" pid="4" name="DM_Author">
    <vt:lpwstr/>
  </property>
  <property fmtid="{D5CDD505-2E9C-101B-9397-08002B2CF9AE}" pid="5" name="DM_Category">
    <vt:lpwstr>EPAR</vt:lpwstr>
  </property>
  <property fmtid="{D5CDD505-2E9C-101B-9397-08002B2CF9AE}" pid="6" name="DM_Creation_Date">
    <vt:lpwstr>24/03/2025 13:46:30</vt:lpwstr>
  </property>
  <property fmtid="{D5CDD505-2E9C-101B-9397-08002B2CF9AE}" pid="7" name="DM_Creator_Name">
    <vt:lpwstr>Antoniadou Victoria</vt:lpwstr>
  </property>
  <property fmtid="{D5CDD505-2E9C-101B-9397-08002B2CF9AE}" pid="8" name="DM_DocRefId">
    <vt:lpwstr>EMA/104900/2025</vt:lpwstr>
  </property>
  <property fmtid="{D5CDD505-2E9C-101B-9397-08002B2CF9AE}" pid="9" name="DM_emea_doc_ref_id">
    <vt:lpwstr>EMA/104900/2025</vt:lpwstr>
  </property>
  <property fmtid="{D5CDD505-2E9C-101B-9397-08002B2CF9AE}" pid="10" name="DM_Keywords">
    <vt:lpwstr/>
  </property>
  <property fmtid="{D5CDD505-2E9C-101B-9397-08002B2CF9AE}" pid="11" name="DM_Language">
    <vt:lpwstr/>
  </property>
  <property fmtid="{D5CDD505-2E9C-101B-9397-08002B2CF9AE}" pid="12" name="DM_Modifer_Name">
    <vt:lpwstr>Antoniadou Victoria</vt:lpwstr>
  </property>
  <property fmtid="{D5CDD505-2E9C-101B-9397-08002B2CF9AE}" pid="13" name="DM_Modified_Date">
    <vt:lpwstr>24/03/2025 13:46:30</vt:lpwstr>
  </property>
  <property fmtid="{D5CDD505-2E9C-101B-9397-08002B2CF9AE}" pid="14" name="DM_Modifier_Name">
    <vt:lpwstr>Antoniadou Victoria</vt:lpwstr>
  </property>
  <property fmtid="{D5CDD505-2E9C-101B-9397-08002B2CF9AE}" pid="15" name="DM_Modify_Date">
    <vt:lpwstr>24/03/2025 13:46:30</vt:lpwstr>
  </property>
  <property fmtid="{D5CDD505-2E9C-101B-9397-08002B2CF9AE}" pid="16" name="DM_Name">
    <vt:lpwstr>ema-combined-h-690-annotated-sl</vt:lpwstr>
  </property>
  <property fmtid="{D5CDD505-2E9C-101B-9397-08002B2CF9AE}" pid="17" name="DM_Path">
    <vt:lpwstr>/01. Evaluation of Medicines/H-C/M-O/Nexavar-000690/11 EPAR/EPAR updates/Rev 35 published 24.03.2025</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1.0,CURRENT</vt:lpwstr>
  </property>
  <property fmtid="{D5CDD505-2E9C-101B-9397-08002B2CF9AE}" pid="23" name="ItemRetentionFormula">
    <vt:lpwstr>&lt;formula id="Bayer SharePoint Retention Policy 2.1" /&gt;</vt:lpwstr>
  </property>
  <property fmtid="{D5CDD505-2E9C-101B-9397-08002B2CF9AE}" pid="24" name="MSIP_Label_7f850223-87a8-40c3-9eb2-432606efca2a_ContentBits">
    <vt:lpwstr>0</vt:lpwstr>
  </property>
  <property fmtid="{D5CDD505-2E9C-101B-9397-08002B2CF9AE}" pid="25" name="MSIP_Label_7f850223-87a8-40c3-9eb2-432606efca2a_Enabled">
    <vt:lpwstr>true</vt:lpwstr>
  </property>
  <property fmtid="{D5CDD505-2E9C-101B-9397-08002B2CF9AE}" pid="26" name="MSIP_Label_7f850223-87a8-40c3-9eb2-432606efca2a_Method">
    <vt:lpwstr>Privileged</vt:lpwstr>
  </property>
  <property fmtid="{D5CDD505-2E9C-101B-9397-08002B2CF9AE}" pid="27" name="MSIP_Label_7f850223-87a8-40c3-9eb2-432606efca2a_Name">
    <vt:lpwstr>7f850223-87a8-40c3-9eb2-432606efca2a</vt:lpwstr>
  </property>
  <property fmtid="{D5CDD505-2E9C-101B-9397-08002B2CF9AE}" pid="28" name="MSIP_Label_7f850223-87a8-40c3-9eb2-432606efca2a_SetDate">
    <vt:lpwstr>2022-03-14T12:22:34Z</vt:lpwstr>
  </property>
  <property fmtid="{D5CDD505-2E9C-101B-9397-08002B2CF9AE}" pid="29" name="MSIP_Label_7f850223-87a8-40c3-9eb2-432606efca2a_SiteId">
    <vt:lpwstr>fcb2b37b-5da0-466b-9b83-0014b67a7c78</vt:lpwstr>
  </property>
  <property fmtid="{D5CDD505-2E9C-101B-9397-08002B2CF9AE}" pid="30" name="_dlc_ExpireDate">
    <vt:lpwstr>2030-04-13T13:48:19Z</vt:lpwstr>
  </property>
  <property fmtid="{D5CDD505-2E9C-101B-9397-08002B2CF9AE}" pid="31" name="_dlc_policyId">
    <vt:lpwstr>0x0101|-2126682137</vt:lpwstr>
  </property>
</Properties>
</file>