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5523" w14:textId="39EC78A3" w:rsidR="00D65498" w:rsidRPr="00893B91" w:rsidRDefault="00AB0B39" w:rsidP="00354CD0">
      <w:pPr>
        <w:tabs>
          <w:tab w:val="clear" w:pos="567"/>
        </w:tabs>
        <w:spacing w:line="240" w:lineRule="auto"/>
        <w:rPr>
          <w:noProof/>
          <w:color w:val="000000"/>
          <w:szCs w:val="22"/>
          <w:lang w:val="sl-SI"/>
        </w:rPr>
      </w:pPr>
      <w:r>
        <w:rPr>
          <w:noProof/>
          <w:color w:val="000000"/>
          <w:szCs w:val="22"/>
          <w:lang w:val="sl-SI"/>
        </w:rPr>
        <mc:AlternateContent>
          <mc:Choice Requires="wps">
            <w:drawing>
              <wp:anchor distT="0" distB="0" distL="114300" distR="114300" simplePos="0" relativeHeight="252116992" behindDoc="0" locked="0" layoutInCell="1" allowOverlap="1" wp14:anchorId="3FDCDB62" wp14:editId="1D9F9EC4">
                <wp:simplePos x="0" y="0"/>
                <wp:positionH relativeFrom="column">
                  <wp:posOffset>-48260</wp:posOffset>
                </wp:positionH>
                <wp:positionV relativeFrom="paragraph">
                  <wp:posOffset>115570</wp:posOffset>
                </wp:positionV>
                <wp:extent cx="5791200" cy="933450"/>
                <wp:effectExtent l="0" t="0" r="19050" b="19050"/>
                <wp:wrapNone/>
                <wp:docPr id="284800423" name="Rectangle 486"/>
                <wp:cNvGraphicFramePr/>
                <a:graphic xmlns:a="http://schemas.openxmlformats.org/drawingml/2006/main">
                  <a:graphicData uri="http://schemas.microsoft.com/office/word/2010/wordprocessingShape">
                    <wps:wsp>
                      <wps:cNvSpPr/>
                      <wps:spPr>
                        <a:xfrm>
                          <a:off x="0" y="0"/>
                          <a:ext cx="5791200" cy="933450"/>
                        </a:xfrm>
                        <a:prstGeom prst="rect">
                          <a:avLst/>
                        </a:prstGeom>
                        <a:noFill/>
                        <a:ln w="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DD7594" id="Rectangle 486" o:spid="_x0000_s1026" style="position:absolute;margin-left:-3.8pt;margin-top:9.1pt;width:456pt;height:73.5pt;z-index:25211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" filled="f" strokecolor="#091723 [484]" strokeweight="0"/>
            </w:pict>
          </mc:Fallback>
        </mc:AlternateContent>
      </w:r>
    </w:p>
    <w:p w14:paraId="49F236A5" w14:textId="6DCD324F" w:rsidR="009128CC" w:rsidRPr="009128CC" w:rsidRDefault="009128CC" w:rsidP="009128CC">
      <w:pPr>
        <w:rPr>
          <w:color w:val="000000"/>
          <w:lang w:val="en-US"/>
        </w:rPr>
      </w:pPr>
      <w:r w:rsidRPr="009128CC">
        <w:rPr>
          <w:noProof/>
          <w:color w:val="000000"/>
          <w:szCs w:val="22"/>
          <w:lang w:val="bg-BG"/>
        </w:rPr>
        <w:t>Dokument vsebuje odobrene informacije o zdravilu Nilotinib Accord z označenimi spremembami v primerjavi s prejšnjim postopkom, ki so vplivale na informacije o zdravilu (</w:t>
      </w:r>
      <w:r w:rsidRPr="007B31DA">
        <w:rPr>
          <w:color w:val="000000"/>
          <w:lang w:val="bg-BG"/>
        </w:rPr>
        <w:t>EMA</w:t>
      </w:r>
      <w:r w:rsidRPr="007B31DA">
        <w:rPr>
          <w:color w:val="000000"/>
          <w:lang w:val="en-US"/>
        </w:rPr>
        <w:t>/</w:t>
      </w:r>
      <w:r w:rsidRPr="007B31DA">
        <w:rPr>
          <w:color w:val="000000"/>
          <w:lang w:val="bg-BG"/>
        </w:rPr>
        <w:t>VR</w:t>
      </w:r>
      <w:r w:rsidRPr="007B31DA">
        <w:rPr>
          <w:color w:val="000000"/>
          <w:lang w:val="en-US"/>
        </w:rPr>
        <w:t>/</w:t>
      </w:r>
      <w:r w:rsidRPr="007B31DA">
        <w:rPr>
          <w:color w:val="000000"/>
          <w:lang w:val="bg-BG"/>
        </w:rPr>
        <w:t>0000253330</w:t>
      </w:r>
      <w:r w:rsidRPr="009128CC">
        <w:rPr>
          <w:noProof/>
          <w:color w:val="000000"/>
          <w:szCs w:val="22"/>
          <w:lang w:val="bg-BG"/>
        </w:rPr>
        <w:t>).</w:t>
      </w:r>
    </w:p>
    <w:p w14:paraId="6C273A66" w14:textId="77777777" w:rsidR="009128CC" w:rsidRPr="009128CC" w:rsidRDefault="009128CC" w:rsidP="009128CC">
      <w:pPr>
        <w:tabs>
          <w:tab w:val="clear" w:pos="567"/>
        </w:tabs>
        <w:spacing w:line="240" w:lineRule="auto"/>
        <w:rPr>
          <w:noProof/>
          <w:color w:val="000000"/>
          <w:szCs w:val="22"/>
          <w:lang w:val="bg-BG"/>
        </w:rPr>
      </w:pPr>
    </w:p>
    <w:p w14:paraId="4AF6EDB7" w14:textId="774DBE66" w:rsidR="00A93D88" w:rsidRPr="00893B91" w:rsidRDefault="009128CC" w:rsidP="009128CC">
      <w:pPr>
        <w:tabs>
          <w:tab w:val="clear" w:pos="567"/>
        </w:tabs>
        <w:spacing w:line="240" w:lineRule="auto"/>
        <w:rPr>
          <w:noProof/>
          <w:color w:val="000000"/>
          <w:szCs w:val="22"/>
          <w:lang w:val="sl-SI"/>
        </w:rPr>
      </w:pPr>
      <w:r w:rsidRPr="009128CC">
        <w:rPr>
          <w:noProof/>
          <w:color w:val="000000"/>
          <w:szCs w:val="22"/>
          <w:lang w:val="bg-BG"/>
        </w:rPr>
        <w:t xml:space="preserve">Več informacij je na voljo na spletni strani Evropske agencije za zdravila: </w:t>
      </w:r>
      <w:hyperlink r:id="rId11" w:history="1">
        <w:r w:rsidRPr="007B31DA">
          <w:rPr>
            <w:rStyle w:val="Hyperlink"/>
            <w:lang w:val="bg-BG"/>
          </w:rPr>
          <w:t>https://www.ema.europa.eu/en/medicines/human/EPAR/nilotinib-accord</w:t>
        </w:r>
      </w:hyperlink>
    </w:p>
    <w:p w14:paraId="7E0A62B0" w14:textId="77777777" w:rsidR="006D2AB9" w:rsidRPr="00893B91" w:rsidRDefault="006D2AB9" w:rsidP="00354CD0">
      <w:pPr>
        <w:tabs>
          <w:tab w:val="clear" w:pos="567"/>
        </w:tabs>
        <w:spacing w:line="240" w:lineRule="auto"/>
        <w:rPr>
          <w:noProof/>
          <w:color w:val="000000"/>
          <w:szCs w:val="22"/>
          <w:lang w:val="sl-SI"/>
        </w:rPr>
      </w:pPr>
    </w:p>
    <w:p w14:paraId="6F78F8A4" w14:textId="77777777" w:rsidR="00A93D88" w:rsidRPr="00893B91" w:rsidRDefault="00A93D88" w:rsidP="00354CD0">
      <w:pPr>
        <w:tabs>
          <w:tab w:val="clear" w:pos="567"/>
        </w:tabs>
        <w:spacing w:line="240" w:lineRule="auto"/>
        <w:rPr>
          <w:noProof/>
          <w:color w:val="000000"/>
          <w:szCs w:val="22"/>
          <w:lang w:val="sl-SI"/>
        </w:rPr>
      </w:pPr>
    </w:p>
    <w:p w14:paraId="0EE78B6A" w14:textId="77777777" w:rsidR="00A93D88" w:rsidRPr="00893B91" w:rsidRDefault="00A93D88" w:rsidP="00354CD0">
      <w:pPr>
        <w:tabs>
          <w:tab w:val="clear" w:pos="567"/>
        </w:tabs>
        <w:spacing w:line="240" w:lineRule="auto"/>
        <w:rPr>
          <w:noProof/>
          <w:color w:val="000000"/>
          <w:szCs w:val="22"/>
          <w:lang w:val="sl-SI"/>
        </w:rPr>
      </w:pPr>
    </w:p>
    <w:p w14:paraId="63DC2145" w14:textId="77777777" w:rsidR="00A93D88" w:rsidRPr="00893B91" w:rsidRDefault="00A93D88" w:rsidP="00354CD0">
      <w:pPr>
        <w:tabs>
          <w:tab w:val="clear" w:pos="567"/>
        </w:tabs>
        <w:spacing w:line="240" w:lineRule="auto"/>
        <w:rPr>
          <w:noProof/>
          <w:color w:val="000000"/>
          <w:szCs w:val="22"/>
          <w:lang w:val="sl-SI"/>
        </w:rPr>
      </w:pPr>
    </w:p>
    <w:p w14:paraId="0EF54403" w14:textId="77777777" w:rsidR="00A93D88" w:rsidRPr="00893B91" w:rsidRDefault="00A93D88" w:rsidP="00354CD0">
      <w:pPr>
        <w:tabs>
          <w:tab w:val="clear" w:pos="567"/>
        </w:tabs>
        <w:spacing w:line="240" w:lineRule="auto"/>
        <w:rPr>
          <w:noProof/>
          <w:color w:val="000000"/>
          <w:szCs w:val="22"/>
          <w:lang w:val="sl-SI"/>
        </w:rPr>
      </w:pPr>
    </w:p>
    <w:p w14:paraId="723EE8CD" w14:textId="77777777" w:rsidR="00A93D88" w:rsidRPr="00893B91" w:rsidRDefault="00A93D88" w:rsidP="00354CD0">
      <w:pPr>
        <w:tabs>
          <w:tab w:val="clear" w:pos="567"/>
        </w:tabs>
        <w:spacing w:line="240" w:lineRule="auto"/>
        <w:rPr>
          <w:noProof/>
          <w:color w:val="000000"/>
          <w:szCs w:val="22"/>
          <w:lang w:val="sl-SI"/>
        </w:rPr>
      </w:pPr>
    </w:p>
    <w:p w14:paraId="7275E5C6" w14:textId="77777777" w:rsidR="00A93D88" w:rsidRPr="00893B91" w:rsidRDefault="00A93D88" w:rsidP="00354CD0">
      <w:pPr>
        <w:tabs>
          <w:tab w:val="clear" w:pos="567"/>
        </w:tabs>
        <w:spacing w:line="240" w:lineRule="auto"/>
        <w:rPr>
          <w:noProof/>
          <w:color w:val="000000"/>
          <w:szCs w:val="22"/>
          <w:lang w:val="sl-SI"/>
        </w:rPr>
      </w:pPr>
    </w:p>
    <w:p w14:paraId="2FFCCCF3" w14:textId="77777777" w:rsidR="00A93D88" w:rsidRPr="00893B91" w:rsidRDefault="00A93D88" w:rsidP="00354CD0">
      <w:pPr>
        <w:tabs>
          <w:tab w:val="clear" w:pos="567"/>
        </w:tabs>
        <w:spacing w:line="240" w:lineRule="auto"/>
        <w:rPr>
          <w:noProof/>
          <w:color w:val="000000"/>
          <w:szCs w:val="22"/>
          <w:lang w:val="sl-SI"/>
        </w:rPr>
      </w:pPr>
    </w:p>
    <w:p w14:paraId="104F4F09" w14:textId="77777777" w:rsidR="00A93D88" w:rsidRPr="00893B91" w:rsidRDefault="00A93D88" w:rsidP="00354CD0">
      <w:pPr>
        <w:tabs>
          <w:tab w:val="clear" w:pos="567"/>
        </w:tabs>
        <w:spacing w:line="240" w:lineRule="auto"/>
        <w:rPr>
          <w:noProof/>
          <w:color w:val="000000"/>
          <w:szCs w:val="22"/>
          <w:lang w:val="sl-SI"/>
        </w:rPr>
      </w:pPr>
    </w:p>
    <w:p w14:paraId="4D97CE0E" w14:textId="77777777" w:rsidR="00A93D88" w:rsidRPr="00893B91" w:rsidRDefault="00A93D88" w:rsidP="00354CD0">
      <w:pPr>
        <w:tabs>
          <w:tab w:val="clear" w:pos="567"/>
        </w:tabs>
        <w:spacing w:line="240" w:lineRule="auto"/>
        <w:rPr>
          <w:noProof/>
          <w:color w:val="000000"/>
          <w:szCs w:val="22"/>
          <w:lang w:val="sl-SI"/>
        </w:rPr>
      </w:pPr>
    </w:p>
    <w:p w14:paraId="53C8DB5B" w14:textId="77777777" w:rsidR="00A93D88" w:rsidRPr="00893B91" w:rsidRDefault="00A93D88" w:rsidP="00354CD0">
      <w:pPr>
        <w:tabs>
          <w:tab w:val="clear" w:pos="567"/>
        </w:tabs>
        <w:spacing w:line="240" w:lineRule="auto"/>
        <w:rPr>
          <w:noProof/>
          <w:color w:val="000000"/>
          <w:szCs w:val="22"/>
          <w:lang w:val="sl-SI"/>
        </w:rPr>
      </w:pPr>
    </w:p>
    <w:p w14:paraId="5B941DF4" w14:textId="77777777" w:rsidR="00A93D88" w:rsidRPr="00893B91" w:rsidRDefault="00A93D88" w:rsidP="00354CD0">
      <w:pPr>
        <w:tabs>
          <w:tab w:val="clear" w:pos="567"/>
        </w:tabs>
        <w:spacing w:line="240" w:lineRule="auto"/>
        <w:rPr>
          <w:noProof/>
          <w:color w:val="000000"/>
          <w:szCs w:val="22"/>
          <w:lang w:val="sl-SI"/>
        </w:rPr>
      </w:pPr>
    </w:p>
    <w:p w14:paraId="5C4E090F" w14:textId="77777777" w:rsidR="00A93D88" w:rsidRPr="00893B91" w:rsidRDefault="00A93D88" w:rsidP="00354CD0">
      <w:pPr>
        <w:tabs>
          <w:tab w:val="clear" w:pos="567"/>
        </w:tabs>
        <w:spacing w:line="240" w:lineRule="auto"/>
        <w:rPr>
          <w:noProof/>
          <w:color w:val="000000"/>
          <w:szCs w:val="22"/>
          <w:lang w:val="sl-SI"/>
        </w:rPr>
      </w:pPr>
    </w:p>
    <w:p w14:paraId="38BE621C" w14:textId="77777777" w:rsidR="00A93D88" w:rsidRPr="00893B91" w:rsidRDefault="00A93D88" w:rsidP="00354CD0">
      <w:pPr>
        <w:tabs>
          <w:tab w:val="clear" w:pos="567"/>
        </w:tabs>
        <w:spacing w:line="240" w:lineRule="auto"/>
        <w:rPr>
          <w:noProof/>
          <w:color w:val="000000"/>
          <w:szCs w:val="22"/>
          <w:lang w:val="sl-SI"/>
        </w:rPr>
      </w:pPr>
    </w:p>
    <w:p w14:paraId="7AC6A7F5" w14:textId="77777777" w:rsidR="00A93D88" w:rsidRPr="00893B91" w:rsidRDefault="00A93D88" w:rsidP="00354CD0">
      <w:pPr>
        <w:tabs>
          <w:tab w:val="clear" w:pos="567"/>
        </w:tabs>
        <w:spacing w:line="240" w:lineRule="auto"/>
        <w:rPr>
          <w:noProof/>
          <w:color w:val="000000"/>
          <w:szCs w:val="22"/>
          <w:lang w:val="sl-SI"/>
        </w:rPr>
      </w:pPr>
    </w:p>
    <w:p w14:paraId="32264F66" w14:textId="77777777" w:rsidR="00A93D88" w:rsidRPr="00893B91" w:rsidRDefault="00A93D88" w:rsidP="00354CD0">
      <w:pPr>
        <w:tabs>
          <w:tab w:val="clear" w:pos="567"/>
        </w:tabs>
        <w:spacing w:line="240" w:lineRule="auto"/>
        <w:rPr>
          <w:noProof/>
          <w:color w:val="000000"/>
          <w:szCs w:val="22"/>
          <w:lang w:val="sl-SI"/>
        </w:rPr>
      </w:pPr>
    </w:p>
    <w:p w14:paraId="02C0DD64" w14:textId="77777777" w:rsidR="00A93D88" w:rsidRPr="00893B91" w:rsidRDefault="00A93D88" w:rsidP="00354CD0">
      <w:pPr>
        <w:tabs>
          <w:tab w:val="clear" w:pos="567"/>
        </w:tabs>
        <w:spacing w:line="240" w:lineRule="auto"/>
        <w:rPr>
          <w:noProof/>
          <w:color w:val="000000"/>
          <w:szCs w:val="22"/>
          <w:lang w:val="sl-SI"/>
        </w:rPr>
      </w:pPr>
    </w:p>
    <w:p w14:paraId="3BF9F6EE" w14:textId="77777777" w:rsidR="00A93D88" w:rsidRPr="00893B91" w:rsidRDefault="00A93D88" w:rsidP="00354CD0">
      <w:pPr>
        <w:tabs>
          <w:tab w:val="clear" w:pos="567"/>
        </w:tabs>
        <w:spacing w:line="240" w:lineRule="auto"/>
        <w:rPr>
          <w:noProof/>
          <w:color w:val="000000"/>
          <w:szCs w:val="22"/>
          <w:lang w:val="sl-SI"/>
        </w:rPr>
      </w:pPr>
    </w:p>
    <w:p w14:paraId="7F82EBBD" w14:textId="77777777" w:rsidR="00A93D88" w:rsidRPr="00893B91" w:rsidRDefault="00A93D88" w:rsidP="00354CD0">
      <w:pPr>
        <w:tabs>
          <w:tab w:val="clear" w:pos="567"/>
        </w:tabs>
        <w:spacing w:line="240" w:lineRule="auto"/>
        <w:rPr>
          <w:noProof/>
          <w:color w:val="000000"/>
          <w:szCs w:val="22"/>
          <w:lang w:val="sl-SI"/>
        </w:rPr>
      </w:pPr>
    </w:p>
    <w:p w14:paraId="5C9ABC5A" w14:textId="77777777" w:rsidR="00A93D88" w:rsidRPr="00893B91" w:rsidRDefault="00A93D88" w:rsidP="00354CD0">
      <w:pPr>
        <w:tabs>
          <w:tab w:val="clear" w:pos="567"/>
          <w:tab w:val="left" w:pos="-1440"/>
          <w:tab w:val="left" w:pos="-720"/>
        </w:tabs>
        <w:spacing w:line="240" w:lineRule="auto"/>
        <w:rPr>
          <w:noProof/>
          <w:color w:val="000000"/>
          <w:szCs w:val="22"/>
          <w:lang w:val="sl-SI"/>
        </w:rPr>
      </w:pPr>
    </w:p>
    <w:p w14:paraId="3738AAED" w14:textId="77777777" w:rsidR="00A93D88" w:rsidRPr="00893B91" w:rsidRDefault="00A93D88" w:rsidP="00354CD0">
      <w:pPr>
        <w:tabs>
          <w:tab w:val="clear" w:pos="567"/>
          <w:tab w:val="left" w:pos="-1440"/>
          <w:tab w:val="left" w:pos="-720"/>
        </w:tabs>
        <w:spacing w:line="240" w:lineRule="auto"/>
        <w:rPr>
          <w:noProof/>
          <w:color w:val="000000"/>
          <w:szCs w:val="22"/>
          <w:lang w:val="sl-SI"/>
        </w:rPr>
      </w:pPr>
    </w:p>
    <w:p w14:paraId="140224F6" w14:textId="77777777" w:rsidR="00B64CE8" w:rsidRPr="00AC396D" w:rsidRDefault="00292356" w:rsidP="00354CD0">
      <w:pPr>
        <w:tabs>
          <w:tab w:val="clear" w:pos="567"/>
        </w:tabs>
        <w:spacing w:line="240" w:lineRule="auto"/>
        <w:jc w:val="center"/>
        <w:rPr>
          <w:b/>
          <w:noProof/>
          <w:lang w:val="sl-SI"/>
        </w:rPr>
      </w:pPr>
      <w:r w:rsidRPr="00AC396D">
        <w:rPr>
          <w:b/>
          <w:noProof/>
          <w:lang w:val="sl-SI"/>
        </w:rPr>
        <w:t>PRILOGA</w:t>
      </w:r>
      <w:r w:rsidR="00B64CE8" w:rsidRPr="00AC396D">
        <w:rPr>
          <w:b/>
          <w:noProof/>
          <w:lang w:val="sl-SI"/>
        </w:rPr>
        <w:t xml:space="preserve"> I</w:t>
      </w:r>
    </w:p>
    <w:p w14:paraId="3150A332" w14:textId="77777777" w:rsidR="00B64CE8" w:rsidRPr="00AC396D" w:rsidRDefault="00B64CE8" w:rsidP="00354CD0">
      <w:pPr>
        <w:tabs>
          <w:tab w:val="clear" w:pos="567"/>
        </w:tabs>
        <w:spacing w:line="240" w:lineRule="auto"/>
        <w:jc w:val="center"/>
        <w:rPr>
          <w:noProof/>
          <w:lang w:val="sl-SI"/>
        </w:rPr>
      </w:pPr>
    </w:p>
    <w:p w14:paraId="7D9186FB" w14:textId="77777777" w:rsidR="00B64CE8" w:rsidRPr="00AC396D" w:rsidRDefault="00B64CE8" w:rsidP="00354CD0">
      <w:pPr>
        <w:tabs>
          <w:tab w:val="clear" w:pos="567"/>
        </w:tabs>
        <w:spacing w:line="240" w:lineRule="auto"/>
        <w:jc w:val="center"/>
        <w:outlineLvl w:val="0"/>
        <w:rPr>
          <w:b/>
          <w:noProof/>
          <w:lang w:val="sl-SI"/>
        </w:rPr>
      </w:pPr>
      <w:r w:rsidRPr="00AC396D">
        <w:rPr>
          <w:b/>
          <w:noProof/>
          <w:lang w:val="sl-SI"/>
        </w:rPr>
        <w:t>POVZETEK GLAVNIH ZNAČILNOSTI ZDRAVILA</w:t>
      </w:r>
    </w:p>
    <w:p w14:paraId="52F458DF" w14:textId="77777777" w:rsidR="00A93D88" w:rsidRPr="00AC396D" w:rsidRDefault="00A93D88" w:rsidP="00354CD0">
      <w:pPr>
        <w:tabs>
          <w:tab w:val="clear" w:pos="567"/>
          <w:tab w:val="left" w:pos="-1440"/>
          <w:tab w:val="left" w:pos="-720"/>
        </w:tabs>
        <w:spacing w:line="240" w:lineRule="auto"/>
        <w:jc w:val="center"/>
        <w:rPr>
          <w:noProof/>
          <w:color w:val="000000"/>
          <w:szCs w:val="22"/>
          <w:lang w:val="sl-SI"/>
        </w:rPr>
      </w:pPr>
    </w:p>
    <w:p w14:paraId="03024F70" w14:textId="77777777" w:rsidR="00A733FE" w:rsidRPr="00AC396D" w:rsidRDefault="00A93D88" w:rsidP="00354CD0">
      <w:pPr>
        <w:tabs>
          <w:tab w:val="clear" w:pos="567"/>
        </w:tabs>
        <w:spacing w:line="240" w:lineRule="auto"/>
        <w:ind w:left="567" w:hanging="567"/>
        <w:rPr>
          <w:noProof/>
          <w:lang w:val="sl-SI"/>
        </w:rPr>
      </w:pPr>
      <w:r w:rsidRPr="00AC396D">
        <w:rPr>
          <w:bCs/>
          <w:iCs/>
          <w:noProof/>
          <w:color w:val="000000"/>
          <w:szCs w:val="22"/>
          <w:lang w:val="sl-SI"/>
        </w:rPr>
        <w:br w:type="page"/>
      </w:r>
      <w:r w:rsidR="00A733FE" w:rsidRPr="00AC396D">
        <w:rPr>
          <w:b/>
          <w:noProof/>
          <w:lang w:val="sl-SI"/>
        </w:rPr>
        <w:lastRenderedPageBreak/>
        <w:t>1.</w:t>
      </w:r>
      <w:r w:rsidR="00A733FE" w:rsidRPr="00AC396D">
        <w:rPr>
          <w:b/>
          <w:noProof/>
          <w:lang w:val="sl-SI"/>
        </w:rPr>
        <w:tab/>
        <w:t>IME ZDRAVILA</w:t>
      </w:r>
    </w:p>
    <w:p w14:paraId="0AAE28CC" w14:textId="77777777" w:rsidR="00A733FE" w:rsidRPr="00AC396D" w:rsidRDefault="00A733FE" w:rsidP="00354CD0">
      <w:pPr>
        <w:tabs>
          <w:tab w:val="clear" w:pos="567"/>
        </w:tabs>
        <w:spacing w:line="240" w:lineRule="auto"/>
        <w:rPr>
          <w:iCs/>
          <w:noProof/>
          <w:color w:val="000000"/>
          <w:szCs w:val="22"/>
          <w:lang w:val="sl-SI"/>
        </w:rPr>
      </w:pPr>
    </w:p>
    <w:p w14:paraId="565FDAEC" w14:textId="08EE5622" w:rsidR="00B76ADD" w:rsidRPr="00AC396D" w:rsidRDefault="00FE4627" w:rsidP="00354CD0">
      <w:pPr>
        <w:widowControl w:val="0"/>
        <w:tabs>
          <w:tab w:val="clear" w:pos="567"/>
        </w:tabs>
        <w:spacing w:line="240" w:lineRule="auto"/>
        <w:rPr>
          <w:noProof/>
          <w:color w:val="000000"/>
          <w:szCs w:val="22"/>
          <w:lang w:val="sl-SI"/>
        </w:rPr>
      </w:pPr>
      <w:r>
        <w:rPr>
          <w:noProof/>
          <w:color w:val="000000"/>
          <w:szCs w:val="22"/>
          <w:lang w:val="sl-SI"/>
        </w:rPr>
        <w:t>Nilotinib Accord</w:t>
      </w:r>
      <w:r w:rsidRPr="00AC396D">
        <w:rPr>
          <w:noProof/>
          <w:color w:val="000000"/>
          <w:szCs w:val="22"/>
          <w:lang w:val="sl-SI"/>
        </w:rPr>
        <w:t xml:space="preserve"> </w:t>
      </w:r>
      <w:r w:rsidR="00B76ADD" w:rsidRPr="00AC396D">
        <w:rPr>
          <w:noProof/>
          <w:color w:val="000000"/>
          <w:szCs w:val="22"/>
          <w:lang w:val="sl-SI"/>
        </w:rPr>
        <w:t>50 mg trde kapsule</w:t>
      </w:r>
    </w:p>
    <w:p w14:paraId="79F4EED8" w14:textId="3A6B0B7A" w:rsidR="00400A09" w:rsidRPr="00AC396D" w:rsidRDefault="00FE4627" w:rsidP="00354CD0">
      <w:pPr>
        <w:widowControl w:val="0"/>
        <w:tabs>
          <w:tab w:val="clear" w:pos="567"/>
        </w:tabs>
        <w:spacing w:line="240" w:lineRule="auto"/>
        <w:rPr>
          <w:noProof/>
          <w:color w:val="000000"/>
          <w:szCs w:val="22"/>
          <w:lang w:val="sl-SI"/>
        </w:rPr>
      </w:pPr>
      <w:bookmarkStart w:id="0" w:name="_Hlk102296330"/>
      <w:r>
        <w:rPr>
          <w:noProof/>
          <w:color w:val="000000"/>
          <w:szCs w:val="22"/>
          <w:lang w:val="sl-SI"/>
        </w:rPr>
        <w:t>Nilotinib Accord</w:t>
      </w:r>
      <w:r w:rsidRPr="00AC396D" w:rsidDel="00FE4627">
        <w:rPr>
          <w:noProof/>
          <w:color w:val="000000"/>
          <w:szCs w:val="22"/>
          <w:lang w:val="sl-SI"/>
        </w:rPr>
        <w:t xml:space="preserve"> </w:t>
      </w:r>
      <w:r w:rsidR="00400A09" w:rsidRPr="00AC396D">
        <w:rPr>
          <w:noProof/>
          <w:color w:val="000000"/>
          <w:szCs w:val="22"/>
          <w:lang w:val="sl-SI"/>
        </w:rPr>
        <w:t>150 mg trde kapsule</w:t>
      </w:r>
    </w:p>
    <w:bookmarkEnd w:id="0"/>
    <w:p w14:paraId="365E8523" w14:textId="78FE22E4" w:rsidR="00A733FE" w:rsidRPr="00AC396D" w:rsidRDefault="00FE4627" w:rsidP="00354CD0">
      <w:pPr>
        <w:widowControl w:val="0"/>
        <w:tabs>
          <w:tab w:val="clear" w:pos="567"/>
        </w:tabs>
        <w:spacing w:line="240" w:lineRule="auto"/>
        <w:rPr>
          <w:noProof/>
          <w:color w:val="000000"/>
          <w:szCs w:val="22"/>
          <w:lang w:val="sl-SI"/>
        </w:rPr>
      </w:pPr>
      <w:r>
        <w:rPr>
          <w:noProof/>
          <w:color w:val="000000"/>
          <w:szCs w:val="22"/>
          <w:lang w:val="sl-SI"/>
        </w:rPr>
        <w:t>Nilotinib Accord</w:t>
      </w:r>
      <w:r w:rsidR="00A733FE" w:rsidRPr="00AC396D">
        <w:rPr>
          <w:noProof/>
          <w:color w:val="000000"/>
          <w:szCs w:val="22"/>
          <w:lang w:val="sl-SI"/>
        </w:rPr>
        <w:t xml:space="preserve"> 200 mg trde kapsule</w:t>
      </w:r>
    </w:p>
    <w:p w14:paraId="63267278" w14:textId="77777777" w:rsidR="00A733FE" w:rsidRPr="00AC396D" w:rsidRDefault="00A733FE" w:rsidP="00354CD0">
      <w:pPr>
        <w:autoSpaceDE w:val="0"/>
        <w:autoSpaceDN w:val="0"/>
        <w:adjustRightInd w:val="0"/>
        <w:spacing w:line="240" w:lineRule="auto"/>
        <w:rPr>
          <w:noProof/>
          <w:color w:val="000000"/>
          <w:szCs w:val="22"/>
          <w:lang w:val="sl-SI"/>
        </w:rPr>
      </w:pPr>
    </w:p>
    <w:p w14:paraId="55024EDE" w14:textId="77777777" w:rsidR="00A733FE" w:rsidRPr="00AC396D" w:rsidRDefault="00A733FE" w:rsidP="00354CD0">
      <w:pPr>
        <w:widowControl w:val="0"/>
        <w:tabs>
          <w:tab w:val="clear" w:pos="567"/>
        </w:tabs>
        <w:spacing w:line="240" w:lineRule="auto"/>
        <w:rPr>
          <w:bCs/>
          <w:noProof/>
          <w:color w:val="000000"/>
          <w:szCs w:val="22"/>
          <w:lang w:val="sl-SI"/>
        </w:rPr>
      </w:pPr>
    </w:p>
    <w:p w14:paraId="54987C5B" w14:textId="77777777" w:rsidR="00A733FE" w:rsidRPr="00AC396D" w:rsidRDefault="00A733FE" w:rsidP="00354CD0">
      <w:pPr>
        <w:keepNext/>
        <w:tabs>
          <w:tab w:val="clear" w:pos="567"/>
        </w:tabs>
        <w:spacing w:line="240" w:lineRule="auto"/>
        <w:rPr>
          <w:b/>
          <w:noProof/>
          <w:color w:val="000000"/>
          <w:szCs w:val="22"/>
          <w:lang w:val="sl-SI"/>
        </w:rPr>
      </w:pPr>
      <w:r w:rsidRPr="00AC396D">
        <w:rPr>
          <w:b/>
          <w:noProof/>
          <w:lang w:val="sl-SI"/>
        </w:rPr>
        <w:t>2.</w:t>
      </w:r>
      <w:r w:rsidRPr="00AC396D">
        <w:rPr>
          <w:b/>
          <w:noProof/>
          <w:lang w:val="sl-SI"/>
        </w:rPr>
        <w:tab/>
        <w:t>KAKOVOSTNA IN KOLIČINSKA SESTAVA</w:t>
      </w:r>
    </w:p>
    <w:p w14:paraId="78E78380" w14:textId="77777777" w:rsidR="00A733FE" w:rsidRPr="00AC396D" w:rsidRDefault="00A733FE" w:rsidP="00354CD0">
      <w:pPr>
        <w:keepNext/>
        <w:tabs>
          <w:tab w:val="clear" w:pos="567"/>
        </w:tabs>
        <w:spacing w:line="240" w:lineRule="auto"/>
        <w:rPr>
          <w:bCs/>
          <w:noProof/>
          <w:color w:val="000000"/>
          <w:szCs w:val="22"/>
          <w:lang w:val="sl-SI"/>
        </w:rPr>
      </w:pPr>
    </w:p>
    <w:p w14:paraId="64ACBA89" w14:textId="488D7E49" w:rsidR="00B76ADD" w:rsidRPr="00AC396D" w:rsidRDefault="00FE4627" w:rsidP="00354CD0">
      <w:pPr>
        <w:keepNext/>
        <w:widowControl w:val="0"/>
        <w:tabs>
          <w:tab w:val="clear" w:pos="567"/>
        </w:tabs>
        <w:spacing w:line="240" w:lineRule="auto"/>
        <w:rPr>
          <w:noProof/>
          <w:color w:val="000000"/>
          <w:szCs w:val="22"/>
          <w:u w:val="single"/>
          <w:lang w:val="sl-SI"/>
        </w:rPr>
      </w:pPr>
      <w:bookmarkStart w:id="1" w:name="_Hlk102296268"/>
      <w:r w:rsidRPr="00723495">
        <w:rPr>
          <w:noProof/>
          <w:color w:val="000000"/>
          <w:szCs w:val="22"/>
          <w:u w:val="single"/>
          <w:lang w:val="sl-SI"/>
        </w:rPr>
        <w:t>Nilotinib Accord</w:t>
      </w:r>
      <w:r w:rsidRPr="00AC396D" w:rsidDel="00FE4627">
        <w:rPr>
          <w:noProof/>
          <w:color w:val="000000"/>
          <w:szCs w:val="22"/>
          <w:u w:val="single"/>
          <w:lang w:val="sl-SI"/>
        </w:rPr>
        <w:t xml:space="preserve"> </w:t>
      </w:r>
      <w:r w:rsidR="00B76ADD" w:rsidRPr="00AC396D">
        <w:rPr>
          <w:noProof/>
          <w:color w:val="000000"/>
          <w:szCs w:val="22"/>
          <w:u w:val="single"/>
          <w:lang w:val="sl-SI"/>
        </w:rPr>
        <w:t>50 mg trde kapsule</w:t>
      </w:r>
    </w:p>
    <w:p w14:paraId="517D0F7B" w14:textId="77777777" w:rsidR="00A70F0D" w:rsidRPr="00AC396D" w:rsidRDefault="00A70F0D" w:rsidP="00354CD0">
      <w:pPr>
        <w:keepNext/>
        <w:widowControl w:val="0"/>
        <w:tabs>
          <w:tab w:val="clear" w:pos="567"/>
        </w:tabs>
        <w:spacing w:line="240" w:lineRule="auto"/>
        <w:rPr>
          <w:noProof/>
          <w:color w:val="000000"/>
          <w:szCs w:val="22"/>
          <w:u w:val="single"/>
          <w:lang w:val="sl-SI"/>
        </w:rPr>
      </w:pPr>
    </w:p>
    <w:p w14:paraId="45C7C93C" w14:textId="7732A14A" w:rsidR="00B76ADD" w:rsidRPr="00AC396D" w:rsidRDefault="00B76ADD" w:rsidP="00354CD0">
      <w:pPr>
        <w:tabs>
          <w:tab w:val="clear" w:pos="567"/>
        </w:tabs>
        <w:spacing w:line="240" w:lineRule="auto"/>
        <w:rPr>
          <w:color w:val="000000"/>
          <w:szCs w:val="22"/>
          <w:lang w:val="sl-SI"/>
        </w:rPr>
      </w:pPr>
      <w:r w:rsidRPr="00AC396D">
        <w:rPr>
          <w:color w:val="000000"/>
          <w:szCs w:val="22"/>
          <w:lang w:val="sl-SI"/>
        </w:rPr>
        <w:t>Ena trda kapsula vsebuje 50 mg nilotiniba</w:t>
      </w:r>
      <w:r w:rsidR="00FE4627">
        <w:rPr>
          <w:color w:val="000000"/>
          <w:szCs w:val="22"/>
          <w:lang w:val="sl-SI"/>
        </w:rPr>
        <w:t>.</w:t>
      </w:r>
    </w:p>
    <w:p w14:paraId="1C7FDDB0" w14:textId="77777777" w:rsidR="00B76ADD" w:rsidRPr="00AC396D" w:rsidRDefault="00B76ADD" w:rsidP="00354CD0">
      <w:pPr>
        <w:tabs>
          <w:tab w:val="clear" w:pos="567"/>
        </w:tabs>
        <w:spacing w:line="240" w:lineRule="auto"/>
        <w:rPr>
          <w:color w:val="000000"/>
          <w:szCs w:val="22"/>
          <w:lang w:val="sl-SI"/>
        </w:rPr>
      </w:pPr>
    </w:p>
    <w:p w14:paraId="70686913" w14:textId="77777777" w:rsidR="00B76ADD" w:rsidRPr="00AC396D" w:rsidRDefault="00B76ADD" w:rsidP="00354CD0">
      <w:pPr>
        <w:keepNext/>
        <w:tabs>
          <w:tab w:val="clear" w:pos="567"/>
        </w:tabs>
        <w:spacing w:line="240" w:lineRule="auto"/>
        <w:rPr>
          <w:i/>
          <w:noProof/>
          <w:u w:val="single"/>
          <w:lang w:val="sl-SI"/>
        </w:rPr>
      </w:pPr>
      <w:r w:rsidRPr="00AC396D">
        <w:rPr>
          <w:i/>
          <w:noProof/>
          <w:u w:val="single"/>
          <w:lang w:val="sl-SI"/>
        </w:rPr>
        <w:t>Pomožna snov</w:t>
      </w:r>
      <w:r w:rsidRPr="00AC396D">
        <w:rPr>
          <w:i/>
          <w:noProof/>
          <w:szCs w:val="22"/>
          <w:u w:val="single"/>
          <w:lang w:val="sl-SI"/>
        </w:rPr>
        <w:t xml:space="preserve"> z znanim učinkom</w:t>
      </w:r>
    </w:p>
    <w:p w14:paraId="7093EA52" w14:textId="1BE94C67" w:rsidR="00B76ADD" w:rsidRPr="00AC396D" w:rsidRDefault="00B76ADD" w:rsidP="00354CD0">
      <w:pPr>
        <w:tabs>
          <w:tab w:val="clear" w:pos="567"/>
        </w:tabs>
        <w:spacing w:line="240" w:lineRule="auto"/>
        <w:rPr>
          <w:noProof/>
          <w:szCs w:val="22"/>
          <w:lang w:val="sl-SI"/>
        </w:rPr>
      </w:pPr>
      <w:r w:rsidRPr="00AC396D">
        <w:rPr>
          <w:noProof/>
          <w:szCs w:val="22"/>
          <w:lang w:val="sl-SI"/>
        </w:rPr>
        <w:t xml:space="preserve">Ena trda kapsula vsebuje </w:t>
      </w:r>
      <w:r w:rsidR="00FE4627">
        <w:rPr>
          <w:noProof/>
          <w:szCs w:val="22"/>
          <w:lang w:val="sl-SI"/>
        </w:rPr>
        <w:t xml:space="preserve">okoli 40 </w:t>
      </w:r>
      <w:r w:rsidRPr="00AC396D">
        <w:rPr>
          <w:color w:val="000000"/>
          <w:szCs w:val="22"/>
          <w:lang w:val="sl-SI"/>
        </w:rPr>
        <w:t xml:space="preserve"> mg </w:t>
      </w:r>
      <w:r w:rsidRPr="00AC396D">
        <w:rPr>
          <w:noProof/>
          <w:szCs w:val="22"/>
          <w:lang w:val="sl-SI"/>
        </w:rPr>
        <w:t xml:space="preserve">laktoze </w:t>
      </w:r>
      <w:r w:rsidR="00FE4627">
        <w:rPr>
          <w:noProof/>
          <w:szCs w:val="22"/>
          <w:lang w:val="sl-SI"/>
        </w:rPr>
        <w:t xml:space="preserve">(v obliki </w:t>
      </w:r>
      <w:r w:rsidRPr="00AC396D">
        <w:rPr>
          <w:noProof/>
          <w:szCs w:val="22"/>
          <w:lang w:val="sl-SI"/>
        </w:rPr>
        <w:t>monohidrat</w:t>
      </w:r>
      <w:r w:rsidR="00FE4627">
        <w:rPr>
          <w:noProof/>
          <w:szCs w:val="22"/>
          <w:lang w:val="sl-SI"/>
        </w:rPr>
        <w:t>a)</w:t>
      </w:r>
      <w:r w:rsidRPr="00AC396D">
        <w:rPr>
          <w:noProof/>
          <w:szCs w:val="22"/>
          <w:lang w:val="sl-SI"/>
        </w:rPr>
        <w:t>.</w:t>
      </w:r>
    </w:p>
    <w:p w14:paraId="759145B2" w14:textId="77777777" w:rsidR="00B76ADD" w:rsidRPr="00AC396D" w:rsidRDefault="00B76ADD" w:rsidP="00354CD0">
      <w:pPr>
        <w:tabs>
          <w:tab w:val="clear" w:pos="567"/>
        </w:tabs>
        <w:spacing w:line="240" w:lineRule="auto"/>
        <w:rPr>
          <w:color w:val="000000"/>
          <w:szCs w:val="22"/>
          <w:lang w:val="sl-SI"/>
        </w:rPr>
      </w:pPr>
    </w:p>
    <w:p w14:paraId="448602D1" w14:textId="6024BB4C" w:rsidR="00400A09" w:rsidRPr="00AC396D" w:rsidRDefault="00FE4627" w:rsidP="00354CD0">
      <w:pPr>
        <w:keepNext/>
        <w:widowControl w:val="0"/>
        <w:tabs>
          <w:tab w:val="clear" w:pos="567"/>
        </w:tabs>
        <w:spacing w:line="240" w:lineRule="auto"/>
        <w:rPr>
          <w:noProof/>
          <w:color w:val="000000"/>
          <w:szCs w:val="22"/>
          <w:u w:val="single"/>
          <w:lang w:val="sl-SI"/>
        </w:rPr>
      </w:pPr>
      <w:bookmarkStart w:id="2" w:name="_Hlk102296348"/>
      <w:bookmarkEnd w:id="1"/>
      <w:r w:rsidRPr="00723495">
        <w:rPr>
          <w:noProof/>
          <w:color w:val="000000"/>
          <w:szCs w:val="22"/>
          <w:u w:val="single"/>
          <w:lang w:val="sl-SI"/>
        </w:rPr>
        <w:t>Nilotinib Accord</w:t>
      </w:r>
      <w:r w:rsidRPr="00AC396D" w:rsidDel="00FE4627">
        <w:rPr>
          <w:noProof/>
          <w:color w:val="000000"/>
          <w:szCs w:val="22"/>
          <w:u w:val="single"/>
          <w:lang w:val="sl-SI"/>
        </w:rPr>
        <w:t xml:space="preserve"> </w:t>
      </w:r>
      <w:r w:rsidR="00400A09" w:rsidRPr="00AC396D">
        <w:rPr>
          <w:noProof/>
          <w:color w:val="000000"/>
          <w:szCs w:val="22"/>
          <w:u w:val="single"/>
          <w:lang w:val="sl-SI"/>
        </w:rPr>
        <w:t>150 mg trde kapsule</w:t>
      </w:r>
    </w:p>
    <w:p w14:paraId="6426DA86" w14:textId="77777777" w:rsidR="00400A09" w:rsidRPr="00AC396D" w:rsidRDefault="00400A09" w:rsidP="00354CD0">
      <w:pPr>
        <w:keepNext/>
        <w:widowControl w:val="0"/>
        <w:tabs>
          <w:tab w:val="clear" w:pos="567"/>
        </w:tabs>
        <w:spacing w:line="240" w:lineRule="auto"/>
        <w:rPr>
          <w:noProof/>
          <w:color w:val="000000"/>
          <w:szCs w:val="22"/>
          <w:u w:val="single"/>
          <w:lang w:val="sl-SI"/>
        </w:rPr>
      </w:pPr>
    </w:p>
    <w:p w14:paraId="419A3546" w14:textId="7C322F11" w:rsidR="00400A09" w:rsidRPr="00AC396D" w:rsidRDefault="00400A09" w:rsidP="00354CD0">
      <w:pPr>
        <w:tabs>
          <w:tab w:val="clear" w:pos="567"/>
        </w:tabs>
        <w:spacing w:line="240" w:lineRule="auto"/>
        <w:rPr>
          <w:color w:val="000000"/>
          <w:szCs w:val="22"/>
          <w:lang w:val="sl-SI"/>
        </w:rPr>
      </w:pPr>
      <w:r w:rsidRPr="00AC396D">
        <w:rPr>
          <w:color w:val="000000"/>
          <w:szCs w:val="22"/>
          <w:lang w:val="sl-SI"/>
        </w:rPr>
        <w:t>Ena trda kapsula vsebuje 150 mg nilotiniba.</w:t>
      </w:r>
    </w:p>
    <w:p w14:paraId="53FA9C2A" w14:textId="77777777" w:rsidR="00400A09" w:rsidRPr="00AC396D" w:rsidRDefault="00400A09" w:rsidP="00354CD0">
      <w:pPr>
        <w:tabs>
          <w:tab w:val="clear" w:pos="567"/>
        </w:tabs>
        <w:spacing w:line="240" w:lineRule="auto"/>
        <w:rPr>
          <w:color w:val="000000"/>
          <w:szCs w:val="22"/>
          <w:lang w:val="sl-SI"/>
        </w:rPr>
      </w:pPr>
    </w:p>
    <w:p w14:paraId="5045DA03" w14:textId="77777777" w:rsidR="00400A09" w:rsidRPr="00AC396D" w:rsidRDefault="00400A09" w:rsidP="00354CD0">
      <w:pPr>
        <w:keepNext/>
        <w:tabs>
          <w:tab w:val="clear" w:pos="567"/>
        </w:tabs>
        <w:spacing w:line="240" w:lineRule="auto"/>
        <w:rPr>
          <w:i/>
          <w:noProof/>
          <w:u w:val="single"/>
          <w:lang w:val="sl-SI"/>
        </w:rPr>
      </w:pPr>
      <w:r w:rsidRPr="00AC396D">
        <w:rPr>
          <w:i/>
          <w:noProof/>
          <w:u w:val="single"/>
          <w:lang w:val="sl-SI"/>
        </w:rPr>
        <w:t>Pomožna snov</w:t>
      </w:r>
      <w:r w:rsidRPr="00AC396D">
        <w:rPr>
          <w:i/>
          <w:noProof/>
          <w:szCs w:val="22"/>
          <w:u w:val="single"/>
          <w:lang w:val="sl-SI"/>
        </w:rPr>
        <w:t xml:space="preserve"> z znanim učinkom</w:t>
      </w:r>
    </w:p>
    <w:p w14:paraId="22C98E5E" w14:textId="2C44A4ED" w:rsidR="00400A09" w:rsidRPr="00AC396D" w:rsidRDefault="00400A09" w:rsidP="00354CD0">
      <w:pPr>
        <w:tabs>
          <w:tab w:val="clear" w:pos="567"/>
        </w:tabs>
        <w:spacing w:line="240" w:lineRule="auto"/>
        <w:rPr>
          <w:noProof/>
          <w:szCs w:val="22"/>
          <w:lang w:val="sl-SI"/>
        </w:rPr>
      </w:pPr>
      <w:r w:rsidRPr="00AC396D">
        <w:rPr>
          <w:noProof/>
          <w:szCs w:val="22"/>
          <w:lang w:val="sl-SI"/>
        </w:rPr>
        <w:t xml:space="preserve">Ena trda kapsula vsebuje </w:t>
      </w:r>
      <w:r w:rsidR="00FE4627">
        <w:rPr>
          <w:noProof/>
          <w:szCs w:val="22"/>
          <w:lang w:val="sl-SI"/>
        </w:rPr>
        <w:t xml:space="preserve">okoli 120 </w:t>
      </w:r>
      <w:r w:rsidRPr="00AC396D">
        <w:rPr>
          <w:color w:val="000000"/>
          <w:szCs w:val="22"/>
          <w:lang w:val="sl-SI"/>
        </w:rPr>
        <w:t xml:space="preserve"> mg </w:t>
      </w:r>
      <w:r w:rsidRPr="00AC396D">
        <w:rPr>
          <w:noProof/>
          <w:szCs w:val="22"/>
          <w:lang w:val="sl-SI"/>
        </w:rPr>
        <w:t xml:space="preserve">laktoze </w:t>
      </w:r>
      <w:r w:rsidR="00FE4627">
        <w:rPr>
          <w:noProof/>
          <w:szCs w:val="22"/>
          <w:lang w:val="sl-SI"/>
        </w:rPr>
        <w:t xml:space="preserve">(v obliki </w:t>
      </w:r>
      <w:r w:rsidRPr="00AC396D">
        <w:rPr>
          <w:noProof/>
          <w:szCs w:val="22"/>
          <w:lang w:val="sl-SI"/>
        </w:rPr>
        <w:t>monohidrata</w:t>
      </w:r>
      <w:r w:rsidR="00FE4627">
        <w:rPr>
          <w:noProof/>
          <w:szCs w:val="22"/>
          <w:lang w:val="sl-SI"/>
        </w:rPr>
        <w:t>)</w:t>
      </w:r>
      <w:r w:rsidRPr="00AC396D">
        <w:rPr>
          <w:noProof/>
          <w:szCs w:val="22"/>
          <w:lang w:val="sl-SI"/>
        </w:rPr>
        <w:t>.</w:t>
      </w:r>
    </w:p>
    <w:bookmarkEnd w:id="2"/>
    <w:p w14:paraId="2967677E" w14:textId="77777777" w:rsidR="00400A09" w:rsidRPr="00AC396D" w:rsidRDefault="00400A09" w:rsidP="00354CD0">
      <w:pPr>
        <w:tabs>
          <w:tab w:val="clear" w:pos="567"/>
        </w:tabs>
        <w:spacing w:line="240" w:lineRule="auto"/>
        <w:rPr>
          <w:color w:val="000000"/>
          <w:szCs w:val="22"/>
          <w:lang w:val="sl-SI"/>
        </w:rPr>
      </w:pPr>
    </w:p>
    <w:p w14:paraId="612BABE2" w14:textId="1B50B965" w:rsidR="00B76ADD" w:rsidRPr="00AC396D" w:rsidRDefault="00FE4627" w:rsidP="00354CD0">
      <w:pPr>
        <w:keepNext/>
        <w:widowControl w:val="0"/>
        <w:tabs>
          <w:tab w:val="clear" w:pos="567"/>
        </w:tabs>
        <w:spacing w:line="240" w:lineRule="auto"/>
        <w:rPr>
          <w:noProof/>
          <w:color w:val="000000"/>
          <w:szCs w:val="22"/>
          <w:u w:val="single"/>
          <w:lang w:val="sl-SI"/>
        </w:rPr>
      </w:pPr>
      <w:r w:rsidRPr="00723495">
        <w:rPr>
          <w:noProof/>
          <w:color w:val="000000"/>
          <w:szCs w:val="22"/>
          <w:u w:val="single"/>
          <w:lang w:val="sl-SI"/>
        </w:rPr>
        <w:t>Nilotinib Accord</w:t>
      </w:r>
      <w:r w:rsidRPr="00AC396D" w:rsidDel="00FE4627">
        <w:rPr>
          <w:noProof/>
          <w:color w:val="000000"/>
          <w:szCs w:val="22"/>
          <w:u w:val="single"/>
          <w:lang w:val="sl-SI"/>
        </w:rPr>
        <w:t xml:space="preserve"> </w:t>
      </w:r>
      <w:r w:rsidR="00B76ADD" w:rsidRPr="00AC396D">
        <w:rPr>
          <w:noProof/>
          <w:color w:val="000000"/>
          <w:szCs w:val="22"/>
          <w:u w:val="single"/>
          <w:lang w:val="sl-SI"/>
        </w:rPr>
        <w:t>200 mg trde kapsule</w:t>
      </w:r>
    </w:p>
    <w:p w14:paraId="636DDE6E" w14:textId="77777777" w:rsidR="00A70F0D" w:rsidRPr="00AC396D" w:rsidRDefault="00A70F0D" w:rsidP="00354CD0">
      <w:pPr>
        <w:keepNext/>
        <w:widowControl w:val="0"/>
        <w:tabs>
          <w:tab w:val="clear" w:pos="567"/>
        </w:tabs>
        <w:spacing w:line="240" w:lineRule="auto"/>
        <w:rPr>
          <w:noProof/>
          <w:color w:val="000000"/>
          <w:szCs w:val="22"/>
          <w:u w:val="single"/>
          <w:lang w:val="sl-SI"/>
        </w:rPr>
      </w:pPr>
    </w:p>
    <w:p w14:paraId="08FB204B" w14:textId="02E5057A" w:rsidR="00A733FE" w:rsidRPr="00AC396D" w:rsidRDefault="00A733FE" w:rsidP="00354CD0">
      <w:pPr>
        <w:tabs>
          <w:tab w:val="clear" w:pos="567"/>
        </w:tabs>
        <w:spacing w:line="240" w:lineRule="auto"/>
        <w:rPr>
          <w:color w:val="000000"/>
          <w:szCs w:val="22"/>
          <w:lang w:val="sl-SI"/>
        </w:rPr>
      </w:pPr>
      <w:r w:rsidRPr="00AC396D">
        <w:rPr>
          <w:color w:val="000000"/>
          <w:szCs w:val="22"/>
          <w:lang w:val="sl-SI"/>
        </w:rPr>
        <w:t>Ena trda kapsula vsebuje 200 mg nilotiniba.</w:t>
      </w:r>
    </w:p>
    <w:p w14:paraId="25129A2A" w14:textId="77777777" w:rsidR="00A733FE" w:rsidRPr="00AC396D" w:rsidRDefault="00A733FE" w:rsidP="00354CD0">
      <w:pPr>
        <w:pStyle w:val="Text"/>
        <w:widowControl w:val="0"/>
        <w:spacing w:before="0"/>
        <w:jc w:val="left"/>
        <w:rPr>
          <w:color w:val="000000"/>
          <w:sz w:val="22"/>
          <w:szCs w:val="22"/>
          <w:lang w:val="sl-SI"/>
        </w:rPr>
      </w:pPr>
    </w:p>
    <w:p w14:paraId="55B10A95" w14:textId="77777777" w:rsidR="00A733FE" w:rsidRPr="00AC396D" w:rsidRDefault="00A733FE" w:rsidP="00354CD0">
      <w:pPr>
        <w:keepNext/>
        <w:tabs>
          <w:tab w:val="clear" w:pos="567"/>
        </w:tabs>
        <w:spacing w:line="240" w:lineRule="auto"/>
        <w:rPr>
          <w:i/>
          <w:noProof/>
          <w:u w:val="single"/>
          <w:lang w:val="sl-SI"/>
        </w:rPr>
      </w:pPr>
      <w:r w:rsidRPr="00AC396D">
        <w:rPr>
          <w:i/>
          <w:noProof/>
          <w:u w:val="single"/>
          <w:lang w:val="sl-SI"/>
        </w:rPr>
        <w:t>Pomožna snov</w:t>
      </w:r>
      <w:r w:rsidRPr="00AC396D">
        <w:rPr>
          <w:i/>
          <w:noProof/>
          <w:szCs w:val="22"/>
          <w:u w:val="single"/>
          <w:lang w:val="sl-SI"/>
        </w:rPr>
        <w:t xml:space="preserve"> z znanim učinkom</w:t>
      </w:r>
    </w:p>
    <w:p w14:paraId="03EFE15B" w14:textId="2416A0F3" w:rsidR="00A733FE" w:rsidRPr="00AC396D" w:rsidRDefault="00A733FE" w:rsidP="00354CD0">
      <w:pPr>
        <w:tabs>
          <w:tab w:val="clear" w:pos="567"/>
        </w:tabs>
        <w:autoSpaceDE w:val="0"/>
        <w:autoSpaceDN w:val="0"/>
        <w:adjustRightInd w:val="0"/>
        <w:spacing w:line="240" w:lineRule="auto"/>
        <w:rPr>
          <w:noProof/>
          <w:lang w:val="sl-SI"/>
        </w:rPr>
      </w:pPr>
      <w:r w:rsidRPr="00AC396D">
        <w:rPr>
          <w:noProof/>
          <w:szCs w:val="22"/>
          <w:lang w:val="sl-SI"/>
        </w:rPr>
        <w:t xml:space="preserve">Ena trda kapsula vsebuje </w:t>
      </w:r>
      <w:r w:rsidR="00FE4627">
        <w:rPr>
          <w:color w:val="000000"/>
          <w:szCs w:val="22"/>
          <w:lang w:val="sl-SI"/>
        </w:rPr>
        <w:t>okoli 160</w:t>
      </w:r>
      <w:r w:rsidRPr="00AC396D">
        <w:rPr>
          <w:color w:val="000000"/>
          <w:szCs w:val="22"/>
          <w:lang w:val="sl-SI"/>
        </w:rPr>
        <w:t xml:space="preserve"> mg </w:t>
      </w:r>
      <w:r w:rsidRPr="00AC396D">
        <w:rPr>
          <w:noProof/>
          <w:szCs w:val="22"/>
          <w:lang w:val="sl-SI"/>
        </w:rPr>
        <w:t xml:space="preserve">laktoze </w:t>
      </w:r>
      <w:r w:rsidR="00FE4627">
        <w:rPr>
          <w:noProof/>
          <w:szCs w:val="22"/>
          <w:lang w:val="sl-SI"/>
        </w:rPr>
        <w:t xml:space="preserve">(v obliki </w:t>
      </w:r>
      <w:r w:rsidRPr="00AC396D">
        <w:rPr>
          <w:noProof/>
          <w:szCs w:val="22"/>
          <w:lang w:val="sl-SI"/>
        </w:rPr>
        <w:t>monohidrata</w:t>
      </w:r>
      <w:r w:rsidR="00FE4627">
        <w:rPr>
          <w:noProof/>
          <w:szCs w:val="22"/>
          <w:lang w:val="sl-SI"/>
        </w:rPr>
        <w:t xml:space="preserve">) in </w:t>
      </w:r>
      <w:r w:rsidR="00934D8F">
        <w:rPr>
          <w:noProof/>
          <w:szCs w:val="22"/>
          <w:lang w:val="sl-SI"/>
        </w:rPr>
        <w:t>alura</w:t>
      </w:r>
      <w:r w:rsidR="00FE4627">
        <w:rPr>
          <w:noProof/>
          <w:szCs w:val="22"/>
          <w:lang w:val="sl-SI"/>
        </w:rPr>
        <w:t xml:space="preserve"> rdeče AC</w:t>
      </w:r>
      <w:r w:rsidRPr="00AC396D">
        <w:rPr>
          <w:noProof/>
          <w:szCs w:val="22"/>
          <w:lang w:val="sl-SI"/>
        </w:rPr>
        <w:t>.</w:t>
      </w:r>
    </w:p>
    <w:p w14:paraId="24A510C4" w14:textId="77777777" w:rsidR="00A733FE" w:rsidRPr="00AC396D" w:rsidRDefault="00A733FE" w:rsidP="00354CD0">
      <w:pPr>
        <w:tabs>
          <w:tab w:val="clear" w:pos="567"/>
        </w:tabs>
        <w:autoSpaceDE w:val="0"/>
        <w:autoSpaceDN w:val="0"/>
        <w:adjustRightInd w:val="0"/>
        <w:spacing w:line="240" w:lineRule="auto"/>
        <w:rPr>
          <w:noProof/>
          <w:lang w:val="sl-SI"/>
        </w:rPr>
      </w:pPr>
    </w:p>
    <w:p w14:paraId="6B80E539" w14:textId="77777777" w:rsidR="00A733FE" w:rsidRPr="00AC396D" w:rsidRDefault="00A733FE" w:rsidP="00354CD0">
      <w:pPr>
        <w:tabs>
          <w:tab w:val="clear" w:pos="567"/>
        </w:tabs>
        <w:autoSpaceDE w:val="0"/>
        <w:autoSpaceDN w:val="0"/>
        <w:adjustRightInd w:val="0"/>
        <w:spacing w:line="240" w:lineRule="auto"/>
        <w:rPr>
          <w:noProof/>
          <w:lang w:val="sl-SI"/>
        </w:rPr>
      </w:pPr>
      <w:r w:rsidRPr="00AC396D">
        <w:rPr>
          <w:noProof/>
          <w:lang w:val="sl-SI"/>
        </w:rPr>
        <w:t>Za celoten seznam pomožnih snovi glejte poglavje 6.1.</w:t>
      </w:r>
    </w:p>
    <w:p w14:paraId="4AE6BA7C" w14:textId="77777777" w:rsidR="00A733FE" w:rsidRPr="00AC396D" w:rsidRDefault="00A733FE" w:rsidP="00354CD0">
      <w:pPr>
        <w:tabs>
          <w:tab w:val="clear" w:pos="567"/>
        </w:tabs>
        <w:spacing w:line="240" w:lineRule="auto"/>
        <w:rPr>
          <w:noProof/>
          <w:color w:val="000000"/>
          <w:szCs w:val="22"/>
          <w:lang w:val="sl-SI"/>
        </w:rPr>
      </w:pPr>
    </w:p>
    <w:p w14:paraId="108D0DC7" w14:textId="77777777" w:rsidR="00A733FE" w:rsidRPr="00AC396D" w:rsidRDefault="00A733FE" w:rsidP="00354CD0">
      <w:pPr>
        <w:tabs>
          <w:tab w:val="clear" w:pos="567"/>
        </w:tabs>
        <w:spacing w:line="240" w:lineRule="auto"/>
        <w:rPr>
          <w:noProof/>
          <w:color w:val="000000"/>
          <w:szCs w:val="22"/>
          <w:lang w:val="sl-SI"/>
        </w:rPr>
      </w:pPr>
    </w:p>
    <w:p w14:paraId="0E563FE5" w14:textId="77777777" w:rsidR="00A733FE" w:rsidRPr="00AC396D" w:rsidRDefault="00A733FE" w:rsidP="00354CD0">
      <w:pPr>
        <w:keepNext/>
        <w:tabs>
          <w:tab w:val="clear" w:pos="567"/>
        </w:tabs>
        <w:spacing w:line="240" w:lineRule="auto"/>
        <w:ind w:left="567" w:hanging="567"/>
        <w:rPr>
          <w:caps/>
          <w:noProof/>
          <w:lang w:val="sl-SI"/>
        </w:rPr>
      </w:pPr>
      <w:r w:rsidRPr="00AC396D">
        <w:rPr>
          <w:b/>
          <w:noProof/>
          <w:lang w:val="sl-SI"/>
        </w:rPr>
        <w:t>3.</w:t>
      </w:r>
      <w:r w:rsidRPr="00AC396D">
        <w:rPr>
          <w:b/>
          <w:noProof/>
          <w:lang w:val="sl-SI"/>
        </w:rPr>
        <w:tab/>
        <w:t>FARMACEVTSKA OBLIKA</w:t>
      </w:r>
    </w:p>
    <w:p w14:paraId="1DDDFB4D" w14:textId="77777777" w:rsidR="00A733FE" w:rsidRPr="00AC396D" w:rsidRDefault="00A733FE" w:rsidP="00354CD0">
      <w:pPr>
        <w:keepNext/>
        <w:spacing w:line="240" w:lineRule="auto"/>
        <w:rPr>
          <w:noProof/>
          <w:color w:val="000000"/>
          <w:szCs w:val="22"/>
          <w:lang w:val="sl-SI"/>
        </w:rPr>
      </w:pPr>
    </w:p>
    <w:p w14:paraId="67FE7AE8" w14:textId="6535BEAF" w:rsidR="00A733FE" w:rsidRPr="00AC396D" w:rsidRDefault="00A733FE" w:rsidP="00354CD0">
      <w:pPr>
        <w:pStyle w:val="Text"/>
        <w:widowControl w:val="0"/>
        <w:spacing w:before="0"/>
        <w:jc w:val="left"/>
        <w:rPr>
          <w:color w:val="000000"/>
          <w:sz w:val="22"/>
          <w:szCs w:val="22"/>
          <w:lang w:val="sl-SI"/>
        </w:rPr>
      </w:pPr>
      <w:r w:rsidRPr="00AC396D">
        <w:rPr>
          <w:color w:val="000000"/>
          <w:sz w:val="22"/>
          <w:szCs w:val="22"/>
          <w:lang w:val="sl-SI"/>
        </w:rPr>
        <w:t>trda kapsula</w:t>
      </w:r>
      <w:r w:rsidR="00FE4627">
        <w:rPr>
          <w:color w:val="000000"/>
          <w:sz w:val="22"/>
          <w:szCs w:val="22"/>
          <w:lang w:val="sl-SI"/>
        </w:rPr>
        <w:t xml:space="preserve"> (kapsula)</w:t>
      </w:r>
    </w:p>
    <w:p w14:paraId="28BE107E" w14:textId="77777777" w:rsidR="00A733FE" w:rsidRPr="00AC396D" w:rsidRDefault="00A733FE" w:rsidP="00354CD0">
      <w:pPr>
        <w:pStyle w:val="Text"/>
        <w:widowControl w:val="0"/>
        <w:spacing w:before="0"/>
        <w:jc w:val="left"/>
        <w:rPr>
          <w:color w:val="000000"/>
          <w:sz w:val="22"/>
          <w:szCs w:val="22"/>
          <w:lang w:val="sl-SI"/>
        </w:rPr>
      </w:pPr>
    </w:p>
    <w:p w14:paraId="1E8B6F11" w14:textId="13295309" w:rsidR="00B46C3A" w:rsidRPr="00AC396D" w:rsidRDefault="00FE4627" w:rsidP="00354CD0">
      <w:pPr>
        <w:keepNext/>
        <w:widowControl w:val="0"/>
        <w:tabs>
          <w:tab w:val="clear" w:pos="567"/>
        </w:tabs>
        <w:spacing w:line="240" w:lineRule="auto"/>
        <w:rPr>
          <w:noProof/>
          <w:color w:val="000000"/>
          <w:szCs w:val="22"/>
          <w:u w:val="single"/>
          <w:lang w:val="sl-SI"/>
        </w:rPr>
      </w:pPr>
      <w:r w:rsidRPr="00723495">
        <w:rPr>
          <w:color w:val="000000" w:themeColor="text1"/>
          <w:spacing w:val="-1"/>
          <w:u w:val="single"/>
          <w:lang w:val="sl-SI"/>
        </w:rPr>
        <w:t>Nilotinib Accord</w:t>
      </w:r>
      <w:r w:rsidR="00765315">
        <w:rPr>
          <w:noProof/>
          <w:color w:val="000000"/>
          <w:szCs w:val="22"/>
          <w:u w:val="single"/>
          <w:lang w:val="sl-SI"/>
        </w:rPr>
        <w:t xml:space="preserve"> </w:t>
      </w:r>
      <w:r w:rsidR="00B46C3A" w:rsidRPr="00AC396D">
        <w:rPr>
          <w:noProof/>
          <w:color w:val="000000"/>
          <w:szCs w:val="22"/>
          <w:u w:val="single"/>
          <w:lang w:val="sl-SI"/>
        </w:rPr>
        <w:t>50 mg trde kapsule</w:t>
      </w:r>
    </w:p>
    <w:p w14:paraId="6630A8FA" w14:textId="77777777" w:rsidR="00A70F0D" w:rsidRPr="00AC396D" w:rsidRDefault="00A70F0D" w:rsidP="00354CD0">
      <w:pPr>
        <w:keepNext/>
        <w:widowControl w:val="0"/>
        <w:tabs>
          <w:tab w:val="clear" w:pos="567"/>
        </w:tabs>
        <w:spacing w:line="240" w:lineRule="auto"/>
        <w:rPr>
          <w:noProof/>
          <w:color w:val="000000"/>
          <w:szCs w:val="22"/>
          <w:u w:val="single"/>
          <w:lang w:val="sl-SI"/>
        </w:rPr>
      </w:pPr>
    </w:p>
    <w:p w14:paraId="73CF7BCC" w14:textId="49F3996F" w:rsidR="00B46C3A" w:rsidRPr="00AC396D" w:rsidRDefault="00FE4627" w:rsidP="00354CD0">
      <w:pPr>
        <w:spacing w:line="240" w:lineRule="auto"/>
        <w:rPr>
          <w:color w:val="000000"/>
          <w:szCs w:val="22"/>
          <w:lang w:val="sl-SI"/>
        </w:rPr>
      </w:pPr>
      <w:r>
        <w:rPr>
          <w:color w:val="000000"/>
          <w:szCs w:val="22"/>
          <w:lang w:val="sl-SI"/>
        </w:rPr>
        <w:t>Trda</w:t>
      </w:r>
      <w:r w:rsidR="00B46C3A" w:rsidRPr="00AC396D">
        <w:rPr>
          <w:color w:val="000000"/>
          <w:szCs w:val="22"/>
          <w:lang w:val="sl-SI"/>
        </w:rPr>
        <w:t xml:space="preserve"> želatinsk</w:t>
      </w:r>
      <w:r>
        <w:rPr>
          <w:color w:val="000000"/>
          <w:szCs w:val="22"/>
          <w:lang w:val="sl-SI"/>
        </w:rPr>
        <w:t>a</w:t>
      </w:r>
      <w:r w:rsidR="00B46C3A" w:rsidRPr="00AC396D">
        <w:rPr>
          <w:color w:val="000000"/>
          <w:szCs w:val="22"/>
          <w:lang w:val="sl-SI"/>
        </w:rPr>
        <w:t xml:space="preserve"> kapsul</w:t>
      </w:r>
      <w:r>
        <w:rPr>
          <w:color w:val="000000"/>
          <w:szCs w:val="22"/>
          <w:lang w:val="sl-SI"/>
        </w:rPr>
        <w:t>a velikosti 4 (okoli 14 mm v dolžino)</w:t>
      </w:r>
      <w:r w:rsidR="00B46C3A" w:rsidRPr="00AC396D">
        <w:rPr>
          <w:color w:val="000000"/>
          <w:szCs w:val="22"/>
          <w:lang w:val="sl-SI"/>
        </w:rPr>
        <w:t xml:space="preserve"> z rdečim neprozornim pokrovčkom in svetlo rumenim neprozornim telesom kap</w:t>
      </w:r>
      <w:r w:rsidR="00DB2775" w:rsidRPr="00AC396D">
        <w:rPr>
          <w:color w:val="000000"/>
          <w:szCs w:val="22"/>
          <w:lang w:val="sl-SI"/>
        </w:rPr>
        <w:t>s</w:t>
      </w:r>
      <w:r w:rsidR="00B46C3A" w:rsidRPr="00AC396D">
        <w:rPr>
          <w:color w:val="000000"/>
          <w:szCs w:val="22"/>
          <w:lang w:val="sl-SI"/>
        </w:rPr>
        <w:t>ule</w:t>
      </w:r>
      <w:r w:rsidR="00DB2775" w:rsidRPr="00AC396D">
        <w:rPr>
          <w:color w:val="000000"/>
          <w:szCs w:val="22"/>
          <w:lang w:val="sl-SI"/>
        </w:rPr>
        <w:t>,</w:t>
      </w:r>
      <w:r w:rsidR="00B46C3A" w:rsidRPr="00AC396D">
        <w:rPr>
          <w:color w:val="000000"/>
          <w:szCs w:val="22"/>
          <w:lang w:val="sl-SI"/>
        </w:rPr>
        <w:t xml:space="preserve"> </w:t>
      </w:r>
      <w:r>
        <w:rPr>
          <w:color w:val="000000"/>
          <w:szCs w:val="22"/>
          <w:lang w:val="sl-SI"/>
        </w:rPr>
        <w:t>s</w:t>
      </w:r>
      <w:r w:rsidR="00142478">
        <w:rPr>
          <w:color w:val="000000"/>
          <w:szCs w:val="22"/>
          <w:lang w:val="sl-SI"/>
        </w:rPr>
        <w:t xml:space="preserve"> </w:t>
      </w:r>
      <w:r w:rsidR="00B46C3A" w:rsidRPr="00AC396D">
        <w:rPr>
          <w:color w:val="000000"/>
          <w:szCs w:val="22"/>
          <w:lang w:val="sl-SI"/>
        </w:rPr>
        <w:t>črn</w:t>
      </w:r>
      <w:r>
        <w:rPr>
          <w:color w:val="000000"/>
          <w:szCs w:val="22"/>
          <w:lang w:val="sl-SI"/>
        </w:rPr>
        <w:t xml:space="preserve">im črnilom </w:t>
      </w:r>
      <w:r w:rsidR="00142478">
        <w:rPr>
          <w:color w:val="000000"/>
          <w:szCs w:val="22"/>
          <w:lang w:val="sl-SI"/>
        </w:rPr>
        <w:t>vtisnjeno</w:t>
      </w:r>
      <w:r>
        <w:rPr>
          <w:color w:val="000000"/>
          <w:szCs w:val="22"/>
          <w:lang w:val="sl-SI"/>
        </w:rPr>
        <w:t xml:space="preserve"> oznako »SML«</w:t>
      </w:r>
      <w:r w:rsidR="00142478">
        <w:rPr>
          <w:color w:val="000000"/>
          <w:szCs w:val="22"/>
          <w:lang w:val="sl-SI"/>
        </w:rPr>
        <w:t xml:space="preserve"> in »39« na telesu, ki vsebuje bel do siv zrnati prašek.</w:t>
      </w:r>
    </w:p>
    <w:p w14:paraId="79CD4069" w14:textId="77777777" w:rsidR="00B46C3A" w:rsidRPr="00AC396D" w:rsidRDefault="00B46C3A" w:rsidP="00354CD0">
      <w:pPr>
        <w:spacing w:line="240" w:lineRule="auto"/>
        <w:rPr>
          <w:color w:val="000000"/>
          <w:szCs w:val="22"/>
          <w:lang w:val="sl-SI"/>
        </w:rPr>
      </w:pPr>
    </w:p>
    <w:p w14:paraId="7C1FFF0B" w14:textId="6ECF07DC" w:rsidR="00400A09" w:rsidRPr="00AC396D" w:rsidRDefault="00142478" w:rsidP="00354CD0">
      <w:pPr>
        <w:keepNext/>
        <w:widowControl w:val="0"/>
        <w:tabs>
          <w:tab w:val="clear" w:pos="567"/>
        </w:tabs>
        <w:spacing w:line="240" w:lineRule="auto"/>
        <w:rPr>
          <w:noProof/>
          <w:color w:val="000000"/>
          <w:szCs w:val="22"/>
          <w:u w:val="single"/>
          <w:lang w:val="sl-SI"/>
        </w:rPr>
      </w:pPr>
      <w:bookmarkStart w:id="3" w:name="_Hlk102296598"/>
      <w:r w:rsidRPr="00723495">
        <w:rPr>
          <w:color w:val="000000" w:themeColor="text1"/>
          <w:spacing w:val="-1"/>
          <w:u w:val="single"/>
          <w:lang w:val="sl-SI"/>
        </w:rPr>
        <w:t>Nilotinib Accord</w:t>
      </w:r>
      <w:r w:rsidR="00765315">
        <w:rPr>
          <w:noProof/>
          <w:color w:val="000000"/>
          <w:szCs w:val="22"/>
          <w:u w:val="single"/>
          <w:lang w:val="sl-SI"/>
        </w:rPr>
        <w:t xml:space="preserve"> </w:t>
      </w:r>
      <w:r w:rsidR="00400A09" w:rsidRPr="00AC396D">
        <w:rPr>
          <w:noProof/>
          <w:color w:val="000000"/>
          <w:szCs w:val="22"/>
          <w:u w:val="single"/>
          <w:lang w:val="sl-SI"/>
        </w:rPr>
        <w:t>150 mg trde kapsule</w:t>
      </w:r>
    </w:p>
    <w:p w14:paraId="72883C3C" w14:textId="77777777" w:rsidR="00400A09" w:rsidRPr="00AC396D" w:rsidRDefault="00400A09" w:rsidP="00354CD0">
      <w:pPr>
        <w:keepNext/>
        <w:keepLines/>
        <w:spacing w:line="240" w:lineRule="auto"/>
        <w:rPr>
          <w:noProof/>
          <w:color w:val="000000"/>
          <w:szCs w:val="22"/>
          <w:lang w:val="sl-SI"/>
        </w:rPr>
      </w:pPr>
    </w:p>
    <w:p w14:paraId="44B9B578" w14:textId="7FBF4B3A" w:rsidR="00C52D95" w:rsidRPr="00AC396D" w:rsidRDefault="00142478" w:rsidP="00354CD0">
      <w:pPr>
        <w:spacing w:line="240" w:lineRule="auto"/>
        <w:rPr>
          <w:color w:val="000000"/>
          <w:szCs w:val="22"/>
          <w:lang w:val="sl-SI"/>
        </w:rPr>
      </w:pPr>
      <w:r>
        <w:rPr>
          <w:color w:val="000000"/>
          <w:szCs w:val="22"/>
          <w:lang w:val="sl-SI"/>
        </w:rPr>
        <w:t xml:space="preserve">Trda </w:t>
      </w:r>
      <w:r w:rsidR="0052783B">
        <w:rPr>
          <w:color w:val="000000"/>
          <w:szCs w:val="22"/>
          <w:lang w:val="sl-SI"/>
        </w:rPr>
        <w:t>želatinska</w:t>
      </w:r>
      <w:r>
        <w:rPr>
          <w:color w:val="000000"/>
          <w:szCs w:val="22"/>
          <w:lang w:val="sl-SI"/>
        </w:rPr>
        <w:t xml:space="preserve"> kapsula velikosti »1« (približno 19 mm v dolžino) z rdečim neprozornim pokrovčkom in rdečim neprozornim telesom kapsule s črnim črnilom vtisnjeno oznako »SML« na pokrov</w:t>
      </w:r>
      <w:r w:rsidR="00392074">
        <w:rPr>
          <w:color w:val="000000"/>
          <w:szCs w:val="22"/>
          <w:lang w:val="sl-SI"/>
        </w:rPr>
        <w:t>č</w:t>
      </w:r>
      <w:r>
        <w:rPr>
          <w:color w:val="000000"/>
          <w:szCs w:val="22"/>
          <w:lang w:val="sl-SI"/>
        </w:rPr>
        <w:t xml:space="preserve">ku in »26« na telesu, ki vsebuje bel </w:t>
      </w:r>
      <w:r w:rsidR="002C3C66">
        <w:rPr>
          <w:color w:val="000000"/>
          <w:szCs w:val="22"/>
          <w:lang w:val="sl-SI"/>
        </w:rPr>
        <w:t>d</w:t>
      </w:r>
      <w:r>
        <w:rPr>
          <w:color w:val="000000"/>
          <w:szCs w:val="22"/>
          <w:lang w:val="sl-SI"/>
        </w:rPr>
        <w:t>o siv zrnati prašek.</w:t>
      </w:r>
    </w:p>
    <w:p w14:paraId="6F7BB1B8" w14:textId="07199165" w:rsidR="00400A09" w:rsidRPr="00AC396D" w:rsidRDefault="00400A09" w:rsidP="00354CD0">
      <w:pPr>
        <w:spacing w:line="240" w:lineRule="auto"/>
        <w:rPr>
          <w:noProof/>
          <w:color w:val="000000"/>
          <w:szCs w:val="22"/>
          <w:lang w:val="sl-SI"/>
        </w:rPr>
      </w:pPr>
    </w:p>
    <w:bookmarkEnd w:id="3"/>
    <w:p w14:paraId="522CED5C" w14:textId="388EBD54" w:rsidR="001E7A77" w:rsidRPr="00AC396D" w:rsidRDefault="00142478" w:rsidP="00354CD0">
      <w:pPr>
        <w:keepNext/>
        <w:widowControl w:val="0"/>
        <w:tabs>
          <w:tab w:val="clear" w:pos="567"/>
        </w:tabs>
        <w:spacing w:line="240" w:lineRule="auto"/>
        <w:rPr>
          <w:noProof/>
          <w:color w:val="000000"/>
          <w:szCs w:val="22"/>
          <w:u w:val="single"/>
          <w:lang w:val="sl-SI"/>
        </w:rPr>
      </w:pPr>
      <w:r w:rsidRPr="00723495">
        <w:rPr>
          <w:color w:val="000000" w:themeColor="text1"/>
          <w:spacing w:val="-1"/>
          <w:u w:val="single"/>
          <w:lang w:val="sl-SI"/>
        </w:rPr>
        <w:t>Nilotinib Accord</w:t>
      </w:r>
      <w:r w:rsidR="00765315">
        <w:rPr>
          <w:noProof/>
          <w:color w:val="000000"/>
          <w:szCs w:val="22"/>
          <w:u w:val="single"/>
          <w:lang w:val="sl-SI"/>
        </w:rPr>
        <w:t xml:space="preserve"> </w:t>
      </w:r>
      <w:r w:rsidR="001E7A77" w:rsidRPr="00AC396D">
        <w:rPr>
          <w:noProof/>
          <w:color w:val="000000"/>
          <w:szCs w:val="22"/>
          <w:u w:val="single"/>
          <w:lang w:val="sl-SI"/>
        </w:rPr>
        <w:t>200 mg trde kapsule</w:t>
      </w:r>
    </w:p>
    <w:p w14:paraId="209ACDF2" w14:textId="77777777" w:rsidR="00A70F0D" w:rsidRPr="00AC396D" w:rsidRDefault="00A70F0D" w:rsidP="00354CD0">
      <w:pPr>
        <w:keepNext/>
        <w:widowControl w:val="0"/>
        <w:tabs>
          <w:tab w:val="clear" w:pos="567"/>
        </w:tabs>
        <w:spacing w:line="240" w:lineRule="auto"/>
        <w:rPr>
          <w:noProof/>
          <w:color w:val="000000"/>
          <w:szCs w:val="22"/>
          <w:u w:val="single"/>
          <w:lang w:val="sl-SI"/>
        </w:rPr>
      </w:pPr>
    </w:p>
    <w:p w14:paraId="1A3672AE" w14:textId="21520301" w:rsidR="00A733FE" w:rsidRPr="00AC396D" w:rsidRDefault="00142478" w:rsidP="00354CD0">
      <w:pPr>
        <w:tabs>
          <w:tab w:val="clear" w:pos="567"/>
        </w:tabs>
        <w:spacing w:line="240" w:lineRule="auto"/>
        <w:rPr>
          <w:noProof/>
          <w:color w:val="000000"/>
          <w:szCs w:val="22"/>
          <w:lang w:val="sl-SI"/>
        </w:rPr>
      </w:pPr>
      <w:r>
        <w:rPr>
          <w:color w:val="000000"/>
          <w:szCs w:val="22"/>
          <w:lang w:val="sl-SI"/>
        </w:rPr>
        <w:t>Trda</w:t>
      </w:r>
      <w:r w:rsidRPr="00AC396D">
        <w:rPr>
          <w:color w:val="000000"/>
          <w:szCs w:val="22"/>
          <w:lang w:val="sl-SI"/>
        </w:rPr>
        <w:t xml:space="preserve"> želatinsk</w:t>
      </w:r>
      <w:r>
        <w:rPr>
          <w:color w:val="000000"/>
          <w:szCs w:val="22"/>
          <w:lang w:val="sl-SI"/>
        </w:rPr>
        <w:t>a</w:t>
      </w:r>
      <w:r w:rsidRPr="00AC396D">
        <w:rPr>
          <w:color w:val="000000"/>
          <w:szCs w:val="22"/>
          <w:lang w:val="sl-SI"/>
        </w:rPr>
        <w:t xml:space="preserve"> kapsul</w:t>
      </w:r>
      <w:r>
        <w:rPr>
          <w:color w:val="000000"/>
          <w:szCs w:val="22"/>
          <w:lang w:val="sl-SI"/>
        </w:rPr>
        <w:t xml:space="preserve">a velikosti »0« (okoli 21 mm v dolžino) s svetlo rumenim </w:t>
      </w:r>
      <w:r w:rsidRPr="00AC396D">
        <w:rPr>
          <w:color w:val="000000"/>
          <w:szCs w:val="22"/>
          <w:lang w:val="sl-SI"/>
        </w:rPr>
        <w:t xml:space="preserve">neprozornim pokrovčkom in svetlo rumenim neprozornim telesom kapsule, </w:t>
      </w:r>
      <w:r>
        <w:rPr>
          <w:color w:val="000000"/>
          <w:szCs w:val="22"/>
          <w:lang w:val="sl-SI"/>
        </w:rPr>
        <w:t>z rdečim črnilom vtisnjeno oznako »SML« in »27« na telesu, ki vsebuje bel do siv zrnati prašek.</w:t>
      </w:r>
    </w:p>
    <w:p w14:paraId="35DA30D6" w14:textId="77777777" w:rsidR="00A733FE" w:rsidRPr="00AC396D" w:rsidRDefault="00A733FE" w:rsidP="00354CD0">
      <w:pPr>
        <w:tabs>
          <w:tab w:val="clear" w:pos="567"/>
        </w:tabs>
        <w:spacing w:line="240" w:lineRule="auto"/>
        <w:rPr>
          <w:noProof/>
          <w:color w:val="000000"/>
          <w:szCs w:val="22"/>
          <w:lang w:val="sl-SI"/>
        </w:rPr>
      </w:pPr>
    </w:p>
    <w:p w14:paraId="0E90615B" w14:textId="77777777" w:rsidR="00A733FE" w:rsidRPr="00AC396D" w:rsidRDefault="00A733FE" w:rsidP="00354CD0">
      <w:pPr>
        <w:keepNext/>
        <w:tabs>
          <w:tab w:val="clear" w:pos="567"/>
        </w:tabs>
        <w:spacing w:line="240" w:lineRule="auto"/>
        <w:ind w:left="567" w:hanging="567"/>
        <w:rPr>
          <w:caps/>
          <w:noProof/>
          <w:lang w:val="sl-SI"/>
        </w:rPr>
      </w:pPr>
      <w:r w:rsidRPr="00AC396D">
        <w:rPr>
          <w:b/>
          <w:caps/>
          <w:noProof/>
          <w:lang w:val="sl-SI"/>
        </w:rPr>
        <w:lastRenderedPageBreak/>
        <w:t>4.</w:t>
      </w:r>
      <w:r w:rsidRPr="00AC396D">
        <w:rPr>
          <w:b/>
          <w:caps/>
          <w:noProof/>
          <w:lang w:val="sl-SI"/>
        </w:rPr>
        <w:tab/>
        <w:t>KLINIČNI PODATKI</w:t>
      </w:r>
    </w:p>
    <w:p w14:paraId="53F38AD7" w14:textId="77777777" w:rsidR="00A733FE" w:rsidRPr="00AC396D" w:rsidRDefault="00A733FE" w:rsidP="00354CD0">
      <w:pPr>
        <w:keepNext/>
        <w:tabs>
          <w:tab w:val="clear" w:pos="567"/>
        </w:tabs>
        <w:spacing w:line="240" w:lineRule="auto"/>
        <w:rPr>
          <w:noProof/>
          <w:lang w:val="sl-SI"/>
        </w:rPr>
      </w:pPr>
    </w:p>
    <w:p w14:paraId="41224F72" w14:textId="77777777" w:rsidR="00A733FE" w:rsidRPr="00AC396D" w:rsidRDefault="00A733FE" w:rsidP="00354CD0">
      <w:pPr>
        <w:keepNext/>
        <w:tabs>
          <w:tab w:val="clear" w:pos="567"/>
        </w:tabs>
        <w:spacing w:line="240" w:lineRule="auto"/>
        <w:ind w:left="567" w:hanging="567"/>
        <w:rPr>
          <w:noProof/>
          <w:lang w:val="sl-SI"/>
        </w:rPr>
      </w:pPr>
      <w:r w:rsidRPr="00AC396D">
        <w:rPr>
          <w:b/>
          <w:noProof/>
          <w:lang w:val="sl-SI"/>
        </w:rPr>
        <w:t>4.1</w:t>
      </w:r>
      <w:r w:rsidRPr="00AC396D">
        <w:rPr>
          <w:b/>
          <w:noProof/>
          <w:lang w:val="sl-SI"/>
        </w:rPr>
        <w:tab/>
        <w:t>Terapevtske indikacije</w:t>
      </w:r>
    </w:p>
    <w:p w14:paraId="5C4E8D1F" w14:textId="77777777" w:rsidR="00A733FE" w:rsidRPr="00AC396D" w:rsidRDefault="00A733FE" w:rsidP="00354CD0">
      <w:pPr>
        <w:keepNext/>
        <w:tabs>
          <w:tab w:val="clear" w:pos="567"/>
        </w:tabs>
        <w:spacing w:line="240" w:lineRule="auto"/>
        <w:rPr>
          <w:noProof/>
          <w:color w:val="000000"/>
          <w:szCs w:val="22"/>
          <w:lang w:val="sl-SI"/>
        </w:rPr>
      </w:pPr>
    </w:p>
    <w:p w14:paraId="4C88CDC1" w14:textId="66B3D201" w:rsidR="00A733FE" w:rsidRPr="00AC396D" w:rsidRDefault="00A733FE" w:rsidP="00354CD0">
      <w:pPr>
        <w:keepNext/>
        <w:tabs>
          <w:tab w:val="clear" w:pos="567"/>
        </w:tabs>
        <w:spacing w:line="240" w:lineRule="auto"/>
        <w:rPr>
          <w:color w:val="000000"/>
          <w:szCs w:val="22"/>
          <w:lang w:val="sl-SI"/>
        </w:rPr>
      </w:pPr>
      <w:r w:rsidRPr="00AC396D">
        <w:rPr>
          <w:color w:val="000000"/>
          <w:szCs w:val="22"/>
          <w:lang w:val="sl-SI"/>
        </w:rPr>
        <w:t xml:space="preserve">Zdravilo </w:t>
      </w:r>
      <w:r w:rsidR="00142478">
        <w:rPr>
          <w:color w:val="000000"/>
          <w:szCs w:val="22"/>
          <w:lang w:val="sl-SI"/>
        </w:rPr>
        <w:t>Nilotinib Accord</w:t>
      </w:r>
      <w:r w:rsidR="00142478" w:rsidRPr="00AC396D">
        <w:rPr>
          <w:color w:val="000000"/>
          <w:szCs w:val="22"/>
          <w:lang w:val="sl-SI"/>
        </w:rPr>
        <w:t xml:space="preserve"> </w:t>
      </w:r>
      <w:r w:rsidRPr="00AC396D">
        <w:rPr>
          <w:color w:val="000000"/>
          <w:szCs w:val="22"/>
          <w:lang w:val="sl-SI"/>
        </w:rPr>
        <w:t>je indicirano za zdravljenje:</w:t>
      </w:r>
    </w:p>
    <w:p w14:paraId="374A49BE" w14:textId="77777777" w:rsidR="00A733FE" w:rsidRPr="00AC396D" w:rsidRDefault="00D06FD6" w:rsidP="00354CD0">
      <w:pPr>
        <w:keepNext/>
        <w:numPr>
          <w:ilvl w:val="0"/>
          <w:numId w:val="28"/>
        </w:numPr>
        <w:spacing w:line="240" w:lineRule="auto"/>
        <w:rPr>
          <w:color w:val="000000"/>
          <w:szCs w:val="22"/>
          <w:lang w:val="sl-SI"/>
        </w:rPr>
      </w:pPr>
      <w:r w:rsidRPr="00AC396D">
        <w:rPr>
          <w:color w:val="000000"/>
          <w:szCs w:val="22"/>
          <w:lang w:val="sl-SI"/>
        </w:rPr>
        <w:t xml:space="preserve">odraslih in pediatričnih bolnikov </w:t>
      </w:r>
      <w:r w:rsidR="00A733FE" w:rsidRPr="00AC396D">
        <w:rPr>
          <w:color w:val="000000"/>
          <w:szCs w:val="22"/>
          <w:lang w:val="sl-SI"/>
        </w:rPr>
        <w:t>z novo odkrito kronično mieloično levkemijo (KML) s prisotnim kromosomom Philadelphia v kronični fazi,</w:t>
      </w:r>
    </w:p>
    <w:p w14:paraId="37FBD5B1" w14:textId="77777777" w:rsidR="00A733FE" w:rsidRPr="00AC396D" w:rsidRDefault="00D06FD6" w:rsidP="00354CD0">
      <w:pPr>
        <w:numPr>
          <w:ilvl w:val="0"/>
          <w:numId w:val="28"/>
        </w:numPr>
        <w:spacing w:line="240" w:lineRule="auto"/>
        <w:rPr>
          <w:color w:val="000000"/>
          <w:szCs w:val="22"/>
          <w:lang w:val="sl-SI"/>
        </w:rPr>
      </w:pPr>
      <w:r w:rsidRPr="00AC396D">
        <w:rPr>
          <w:color w:val="000000"/>
          <w:szCs w:val="22"/>
          <w:lang w:val="sl-SI"/>
        </w:rPr>
        <w:t xml:space="preserve">odraslih bolnikov </w:t>
      </w:r>
      <w:r w:rsidR="00A733FE" w:rsidRPr="00AC396D">
        <w:rPr>
          <w:color w:val="000000"/>
          <w:szCs w:val="22"/>
          <w:lang w:val="sl-SI"/>
        </w:rPr>
        <w:t>s kronično ali pospešeno fazo KML s prisotnim kromosomom Philadelphia in z rezistenco na predhodno zdravilo ali z neprenašanjem predhodnega zdravila, vključno z imatinibom. Podatki o učinkovitosti pri bolnikih s KML v blastni krizi niso dostopni.</w:t>
      </w:r>
    </w:p>
    <w:p w14:paraId="5341AEB5" w14:textId="77777777" w:rsidR="00D06FD6" w:rsidRPr="00AC396D" w:rsidRDefault="00D06FD6" w:rsidP="00354CD0">
      <w:pPr>
        <w:numPr>
          <w:ilvl w:val="0"/>
          <w:numId w:val="28"/>
        </w:numPr>
        <w:spacing w:line="240" w:lineRule="auto"/>
        <w:rPr>
          <w:color w:val="000000"/>
          <w:szCs w:val="22"/>
          <w:lang w:val="sl-SI"/>
        </w:rPr>
      </w:pPr>
      <w:r w:rsidRPr="00AC396D">
        <w:rPr>
          <w:color w:val="000000"/>
          <w:szCs w:val="22"/>
          <w:lang w:val="sl-SI"/>
        </w:rPr>
        <w:t>pediatričnih bolnikov s kronično fazo KML s prisotnim kromosomom Philadelphia in z rezistenco na predhodno zdravilo ali z neprenašanjem predhodnega zdravila, vključno z imatinibom.</w:t>
      </w:r>
    </w:p>
    <w:p w14:paraId="19D83391" w14:textId="77777777" w:rsidR="00A733FE" w:rsidRPr="00AC396D" w:rsidRDefault="00A733FE" w:rsidP="00354CD0">
      <w:pPr>
        <w:tabs>
          <w:tab w:val="clear" w:pos="567"/>
        </w:tabs>
        <w:spacing w:line="240" w:lineRule="auto"/>
        <w:rPr>
          <w:noProof/>
          <w:color w:val="000000"/>
          <w:szCs w:val="22"/>
          <w:lang w:val="sl-SI"/>
        </w:rPr>
      </w:pPr>
    </w:p>
    <w:p w14:paraId="163F050A" w14:textId="77777777" w:rsidR="00A733FE" w:rsidRPr="00AC396D" w:rsidRDefault="00A733FE" w:rsidP="00354CD0">
      <w:pPr>
        <w:keepNext/>
        <w:tabs>
          <w:tab w:val="clear" w:pos="567"/>
        </w:tabs>
        <w:spacing w:line="240" w:lineRule="auto"/>
        <w:rPr>
          <w:b/>
          <w:noProof/>
          <w:color w:val="000000"/>
          <w:szCs w:val="22"/>
          <w:lang w:val="sl-SI"/>
        </w:rPr>
      </w:pPr>
      <w:r w:rsidRPr="00AC396D">
        <w:rPr>
          <w:b/>
          <w:noProof/>
          <w:lang w:val="sl-SI"/>
        </w:rPr>
        <w:t>4.2</w:t>
      </w:r>
      <w:r w:rsidRPr="00AC396D">
        <w:rPr>
          <w:b/>
          <w:noProof/>
          <w:lang w:val="sl-SI"/>
        </w:rPr>
        <w:tab/>
        <w:t>Odmerjanje in način uporabe</w:t>
      </w:r>
    </w:p>
    <w:p w14:paraId="0AB10F6D" w14:textId="77777777" w:rsidR="00A733FE" w:rsidRPr="00AC396D" w:rsidRDefault="00A733FE" w:rsidP="00354CD0">
      <w:pPr>
        <w:keepNext/>
        <w:tabs>
          <w:tab w:val="clear" w:pos="567"/>
        </w:tabs>
        <w:spacing w:line="240" w:lineRule="auto"/>
        <w:rPr>
          <w:noProof/>
          <w:color w:val="000000"/>
          <w:szCs w:val="22"/>
          <w:lang w:val="sl-SI"/>
        </w:rPr>
      </w:pPr>
    </w:p>
    <w:p w14:paraId="45A98451" w14:textId="77777777" w:rsidR="00A733FE" w:rsidRPr="00AC396D" w:rsidRDefault="00A733FE" w:rsidP="00354CD0">
      <w:pPr>
        <w:pStyle w:val="Text"/>
        <w:widowControl w:val="0"/>
        <w:spacing w:before="0"/>
        <w:jc w:val="left"/>
        <w:rPr>
          <w:color w:val="000000"/>
          <w:sz w:val="22"/>
          <w:szCs w:val="22"/>
          <w:lang w:val="sl-SI"/>
        </w:rPr>
      </w:pPr>
      <w:r w:rsidRPr="00AC396D">
        <w:rPr>
          <w:color w:val="000000"/>
          <w:sz w:val="22"/>
          <w:szCs w:val="22"/>
          <w:lang w:val="sl-SI"/>
        </w:rPr>
        <w:t>Zdravljenje mora začeti zdravnik, izkušen v diagnostiki in zdravljenju bolnikov s KML.</w:t>
      </w:r>
    </w:p>
    <w:p w14:paraId="1345E85A" w14:textId="77777777" w:rsidR="00A733FE" w:rsidRPr="00AC396D" w:rsidRDefault="00A733FE" w:rsidP="00354CD0">
      <w:pPr>
        <w:pStyle w:val="Text"/>
        <w:widowControl w:val="0"/>
        <w:spacing w:before="0"/>
        <w:jc w:val="left"/>
        <w:rPr>
          <w:color w:val="000000"/>
          <w:sz w:val="22"/>
          <w:szCs w:val="22"/>
          <w:lang w:val="sl-SI"/>
        </w:rPr>
      </w:pPr>
    </w:p>
    <w:p w14:paraId="7BEF7EC3" w14:textId="77777777" w:rsidR="00A733FE" w:rsidRPr="00AC396D" w:rsidRDefault="00A733FE" w:rsidP="00354CD0">
      <w:pPr>
        <w:pStyle w:val="Text"/>
        <w:keepNext/>
        <w:widowControl w:val="0"/>
        <w:spacing w:before="0"/>
        <w:jc w:val="left"/>
        <w:rPr>
          <w:color w:val="000000"/>
          <w:sz w:val="22"/>
          <w:szCs w:val="22"/>
          <w:u w:val="single"/>
          <w:lang w:val="sl-SI"/>
        </w:rPr>
      </w:pPr>
      <w:r w:rsidRPr="00AC396D">
        <w:rPr>
          <w:color w:val="000000"/>
          <w:sz w:val="22"/>
          <w:szCs w:val="22"/>
          <w:u w:val="single"/>
          <w:lang w:val="sl-SI"/>
        </w:rPr>
        <w:t>Odmerjanje</w:t>
      </w:r>
    </w:p>
    <w:p w14:paraId="2DDEF647" w14:textId="77777777" w:rsidR="00CF44DE" w:rsidRPr="00AC396D" w:rsidRDefault="00CF44DE" w:rsidP="00354CD0">
      <w:pPr>
        <w:pStyle w:val="Text"/>
        <w:keepNext/>
        <w:widowControl w:val="0"/>
        <w:spacing w:before="0"/>
        <w:jc w:val="left"/>
        <w:rPr>
          <w:color w:val="000000"/>
          <w:sz w:val="22"/>
          <w:szCs w:val="22"/>
          <w:lang w:val="sl-SI"/>
        </w:rPr>
      </w:pPr>
    </w:p>
    <w:p w14:paraId="5D9AC9F3" w14:textId="77777777" w:rsidR="00B17812" w:rsidRPr="00AC396D" w:rsidRDefault="00B17812" w:rsidP="00354CD0">
      <w:pPr>
        <w:widowControl w:val="0"/>
        <w:tabs>
          <w:tab w:val="clear" w:pos="567"/>
        </w:tabs>
        <w:spacing w:line="240" w:lineRule="auto"/>
        <w:rPr>
          <w:color w:val="000000"/>
          <w:szCs w:val="22"/>
          <w:lang w:val="sl-SI"/>
        </w:rPr>
      </w:pPr>
      <w:r w:rsidRPr="00AC396D">
        <w:rPr>
          <w:color w:val="000000"/>
          <w:szCs w:val="22"/>
          <w:lang w:val="sl-SI"/>
        </w:rPr>
        <w:t>Zdravljenje je treba nadaljevati, dokler je pri bolniku mogoče opaziti klinične koristi oziroma do pojava nesprejemljive toksičnosti.</w:t>
      </w:r>
    </w:p>
    <w:p w14:paraId="1642460C" w14:textId="77777777" w:rsidR="00B17812" w:rsidRPr="00AC396D" w:rsidRDefault="00B17812" w:rsidP="00354CD0">
      <w:pPr>
        <w:widowControl w:val="0"/>
        <w:tabs>
          <w:tab w:val="clear" w:pos="567"/>
        </w:tabs>
        <w:spacing w:line="240" w:lineRule="auto"/>
        <w:rPr>
          <w:color w:val="000000"/>
          <w:szCs w:val="22"/>
          <w:lang w:val="sl-SI"/>
        </w:rPr>
      </w:pPr>
    </w:p>
    <w:p w14:paraId="0785FAE0" w14:textId="77777777" w:rsidR="00B17812" w:rsidRPr="00AC396D" w:rsidRDefault="00B17812" w:rsidP="00354CD0">
      <w:pPr>
        <w:widowControl w:val="0"/>
        <w:spacing w:line="240" w:lineRule="auto"/>
        <w:rPr>
          <w:color w:val="000000"/>
          <w:szCs w:val="22"/>
          <w:lang w:val="sl-SI"/>
        </w:rPr>
      </w:pPr>
      <w:r w:rsidRPr="00AC396D">
        <w:rPr>
          <w:color w:val="000000"/>
          <w:szCs w:val="22"/>
          <w:lang w:val="sl-SI"/>
        </w:rPr>
        <w:t>Če bolnik pozabi vzeti odmerek, ne sme vzeti dodatnega odmerka, ampak naj vzame naslednji običajni predpisani odmerek.</w:t>
      </w:r>
    </w:p>
    <w:p w14:paraId="39F625E9" w14:textId="77777777" w:rsidR="00B17812" w:rsidRPr="00AC396D" w:rsidRDefault="00B17812" w:rsidP="00354CD0">
      <w:pPr>
        <w:widowControl w:val="0"/>
        <w:spacing w:line="240" w:lineRule="auto"/>
        <w:rPr>
          <w:bCs/>
          <w:color w:val="000000"/>
          <w:szCs w:val="22"/>
          <w:lang w:val="sl-SI"/>
        </w:rPr>
      </w:pPr>
    </w:p>
    <w:p w14:paraId="331940E0" w14:textId="1B8C6721" w:rsidR="00E575A3" w:rsidRPr="00AC396D" w:rsidRDefault="00142478" w:rsidP="00354CD0">
      <w:pPr>
        <w:pStyle w:val="Text"/>
        <w:keepNext/>
        <w:widowControl w:val="0"/>
        <w:spacing w:before="0"/>
        <w:jc w:val="left"/>
        <w:rPr>
          <w:color w:val="000000"/>
          <w:sz w:val="22"/>
          <w:szCs w:val="22"/>
          <w:lang w:val="sl-SI"/>
        </w:rPr>
      </w:pPr>
      <w:r>
        <w:rPr>
          <w:i/>
          <w:color w:val="000000"/>
          <w:sz w:val="22"/>
          <w:szCs w:val="22"/>
          <w:u w:val="single"/>
          <w:lang w:val="sl-SI"/>
        </w:rPr>
        <w:t>Odrasli bolniki</w:t>
      </w:r>
      <w:r w:rsidR="00E575A3" w:rsidRPr="00AC396D">
        <w:rPr>
          <w:i/>
          <w:color w:val="000000"/>
          <w:sz w:val="22"/>
          <w:szCs w:val="22"/>
          <w:u w:val="single"/>
          <w:lang w:val="sl-SI"/>
        </w:rPr>
        <w:t xml:space="preserve"> s KML s prisotnim kromosomom Philadelphia</w:t>
      </w:r>
    </w:p>
    <w:p w14:paraId="6ADA940F" w14:textId="77777777" w:rsidR="00A733FE" w:rsidRPr="00AC396D" w:rsidRDefault="00A733FE" w:rsidP="00354CD0">
      <w:pPr>
        <w:keepNext/>
        <w:widowControl w:val="0"/>
        <w:spacing w:line="240" w:lineRule="auto"/>
        <w:rPr>
          <w:color w:val="000000"/>
          <w:szCs w:val="22"/>
          <w:lang w:val="sl-SI"/>
        </w:rPr>
      </w:pPr>
      <w:r w:rsidRPr="00AC396D">
        <w:rPr>
          <w:color w:val="000000"/>
          <w:szCs w:val="22"/>
          <w:lang w:val="sl-SI"/>
        </w:rPr>
        <w:t>Priporočeni odmerek je:</w:t>
      </w:r>
    </w:p>
    <w:p w14:paraId="5E6EF69D" w14:textId="77777777" w:rsidR="00A733FE" w:rsidRPr="00AC396D" w:rsidRDefault="00A733FE" w:rsidP="00354CD0">
      <w:pPr>
        <w:widowControl w:val="0"/>
        <w:numPr>
          <w:ilvl w:val="0"/>
          <w:numId w:val="28"/>
        </w:numPr>
        <w:spacing w:line="240" w:lineRule="auto"/>
        <w:ind w:left="573" w:hanging="573"/>
        <w:rPr>
          <w:color w:val="000000"/>
          <w:szCs w:val="22"/>
          <w:lang w:val="sl-SI"/>
        </w:rPr>
      </w:pPr>
      <w:r w:rsidRPr="00AC396D">
        <w:rPr>
          <w:color w:val="000000"/>
          <w:szCs w:val="22"/>
          <w:lang w:val="sl-SI"/>
        </w:rPr>
        <w:t>300 mg dvakrat dnevno pri bolnikih z novo odkrito KML v kronični fazi,</w:t>
      </w:r>
    </w:p>
    <w:p w14:paraId="61F7C5EA" w14:textId="77777777" w:rsidR="00A733FE" w:rsidRPr="00AC396D" w:rsidRDefault="00A733FE" w:rsidP="00354CD0">
      <w:pPr>
        <w:keepNext/>
        <w:widowControl w:val="0"/>
        <w:numPr>
          <w:ilvl w:val="0"/>
          <w:numId w:val="28"/>
        </w:numPr>
        <w:spacing w:line="240" w:lineRule="auto"/>
        <w:rPr>
          <w:color w:val="000000"/>
          <w:szCs w:val="22"/>
          <w:lang w:val="sl-SI"/>
        </w:rPr>
      </w:pPr>
      <w:r w:rsidRPr="00AC396D">
        <w:rPr>
          <w:color w:val="000000"/>
          <w:szCs w:val="22"/>
          <w:lang w:val="sl-SI"/>
        </w:rPr>
        <w:t>400 mg dvakrat dnevno pri bolnikih s kronično ali pospešeno fazo KML z rezistenco na predhodno zdravilo ali z neprenašanjem predhodnega zdravila.</w:t>
      </w:r>
    </w:p>
    <w:p w14:paraId="79709CE3" w14:textId="67ECB3C3" w:rsidR="00A733FE" w:rsidRPr="00AC396D" w:rsidRDefault="00A733FE" w:rsidP="00354CD0">
      <w:pPr>
        <w:widowControl w:val="0"/>
        <w:tabs>
          <w:tab w:val="clear" w:pos="567"/>
        </w:tabs>
        <w:spacing w:line="240" w:lineRule="auto"/>
        <w:rPr>
          <w:color w:val="000000"/>
          <w:szCs w:val="22"/>
          <w:lang w:val="sl-SI"/>
        </w:rPr>
      </w:pPr>
    </w:p>
    <w:p w14:paraId="04753835" w14:textId="0BD03CF6" w:rsidR="00E575A3" w:rsidRPr="00AC396D" w:rsidRDefault="00142478" w:rsidP="00354CD0">
      <w:pPr>
        <w:pStyle w:val="Text"/>
        <w:keepNext/>
        <w:widowControl w:val="0"/>
        <w:spacing w:before="0"/>
        <w:jc w:val="left"/>
        <w:rPr>
          <w:i/>
          <w:color w:val="000000"/>
          <w:sz w:val="22"/>
          <w:szCs w:val="22"/>
          <w:u w:val="single"/>
          <w:lang w:val="sl-SI"/>
        </w:rPr>
      </w:pPr>
      <w:r>
        <w:rPr>
          <w:i/>
          <w:color w:val="000000"/>
          <w:sz w:val="22"/>
          <w:szCs w:val="22"/>
          <w:u w:val="single"/>
          <w:lang w:val="sl-SI"/>
        </w:rPr>
        <w:t>P</w:t>
      </w:r>
      <w:r w:rsidR="00E575A3" w:rsidRPr="00AC396D">
        <w:rPr>
          <w:i/>
          <w:color w:val="000000"/>
          <w:sz w:val="22"/>
          <w:szCs w:val="22"/>
          <w:u w:val="single"/>
          <w:lang w:val="sl-SI"/>
        </w:rPr>
        <w:t>ediatrič</w:t>
      </w:r>
      <w:r>
        <w:rPr>
          <w:i/>
          <w:color w:val="000000"/>
          <w:sz w:val="22"/>
          <w:szCs w:val="22"/>
          <w:u w:val="single"/>
          <w:lang w:val="sl-SI"/>
        </w:rPr>
        <w:t>ni</w:t>
      </w:r>
      <w:r w:rsidR="00E575A3" w:rsidRPr="00AC396D">
        <w:rPr>
          <w:i/>
          <w:color w:val="000000"/>
          <w:sz w:val="22"/>
          <w:szCs w:val="22"/>
          <w:u w:val="single"/>
          <w:lang w:val="sl-SI"/>
        </w:rPr>
        <w:t xml:space="preserve"> bolnik</w:t>
      </w:r>
      <w:r>
        <w:rPr>
          <w:i/>
          <w:color w:val="000000"/>
          <w:sz w:val="22"/>
          <w:szCs w:val="22"/>
          <w:u w:val="single"/>
          <w:lang w:val="sl-SI"/>
        </w:rPr>
        <w:t>i</w:t>
      </w:r>
      <w:r w:rsidR="00E575A3" w:rsidRPr="00AC396D">
        <w:rPr>
          <w:i/>
          <w:color w:val="000000"/>
          <w:sz w:val="22"/>
          <w:szCs w:val="22"/>
          <w:u w:val="single"/>
          <w:lang w:val="sl-SI"/>
        </w:rPr>
        <w:t xml:space="preserve"> s KML s prisotnim kromosomom Philadelphia</w:t>
      </w:r>
    </w:p>
    <w:p w14:paraId="1FFA0559" w14:textId="624A025F" w:rsidR="00E575A3" w:rsidRPr="00AC396D" w:rsidRDefault="00E575A3" w:rsidP="00354CD0">
      <w:pPr>
        <w:widowControl w:val="0"/>
        <w:tabs>
          <w:tab w:val="clear" w:pos="567"/>
        </w:tabs>
        <w:spacing w:line="240" w:lineRule="auto"/>
        <w:rPr>
          <w:color w:val="000000"/>
          <w:szCs w:val="22"/>
          <w:lang w:val="sl-SI"/>
        </w:rPr>
      </w:pPr>
      <w:r w:rsidRPr="00AC396D">
        <w:rPr>
          <w:color w:val="000000"/>
          <w:szCs w:val="22"/>
          <w:lang w:val="sl-SI"/>
        </w:rPr>
        <w:t>Pri pediatričnih bolnikih je odmerjanje individualno in temelji na telesni površini (mg/m</w:t>
      </w:r>
      <w:r w:rsidRPr="00AC396D">
        <w:rPr>
          <w:color w:val="000000"/>
          <w:szCs w:val="22"/>
          <w:vertAlign w:val="superscript"/>
          <w:lang w:val="sl-SI"/>
        </w:rPr>
        <w:t>2</w:t>
      </w:r>
      <w:r w:rsidRPr="00AC396D">
        <w:rPr>
          <w:color w:val="000000"/>
          <w:szCs w:val="22"/>
          <w:lang w:val="sl-SI"/>
        </w:rPr>
        <w:t xml:space="preserve">). Priporočeni odmerek </w:t>
      </w:r>
      <w:r w:rsidR="00A70F0D" w:rsidRPr="00AC396D">
        <w:rPr>
          <w:color w:val="000000"/>
          <w:szCs w:val="22"/>
          <w:lang w:val="sl-SI"/>
        </w:rPr>
        <w:t>nilotiniba</w:t>
      </w:r>
      <w:r w:rsidRPr="00AC396D">
        <w:rPr>
          <w:color w:val="000000"/>
          <w:szCs w:val="22"/>
          <w:lang w:val="sl-SI"/>
        </w:rPr>
        <w:t xml:space="preserve"> je 230 mg/m</w:t>
      </w:r>
      <w:r w:rsidRPr="00AC396D">
        <w:rPr>
          <w:color w:val="000000"/>
          <w:szCs w:val="22"/>
          <w:vertAlign w:val="superscript"/>
          <w:lang w:val="sl-SI"/>
        </w:rPr>
        <w:t>2</w:t>
      </w:r>
      <w:r w:rsidRPr="00AC396D">
        <w:rPr>
          <w:color w:val="000000"/>
          <w:szCs w:val="22"/>
          <w:lang w:val="sl-SI"/>
        </w:rPr>
        <w:t xml:space="preserve"> dvakrat na dan, zaokrožen na najbližj</w:t>
      </w:r>
      <w:r w:rsidR="00782A36" w:rsidRPr="00AC396D">
        <w:rPr>
          <w:color w:val="000000"/>
          <w:szCs w:val="22"/>
          <w:lang w:val="sl-SI"/>
        </w:rPr>
        <w:t>i</w:t>
      </w:r>
      <w:r w:rsidRPr="00AC396D">
        <w:rPr>
          <w:color w:val="000000"/>
          <w:szCs w:val="22"/>
          <w:lang w:val="sl-SI"/>
        </w:rPr>
        <w:t xml:space="preserve"> mnogokratnik 50</w:t>
      </w:r>
      <w:r w:rsidR="007662EE" w:rsidRPr="00AC396D">
        <w:rPr>
          <w:color w:val="000000"/>
          <w:szCs w:val="22"/>
          <w:lang w:val="sl-SI"/>
        </w:rPr>
        <w:noBreakHyphen/>
      </w:r>
      <w:r w:rsidRPr="00AC396D">
        <w:rPr>
          <w:color w:val="000000"/>
          <w:szCs w:val="22"/>
          <w:lang w:val="sl-SI"/>
        </w:rPr>
        <w:t xml:space="preserve">miligramskega odmerka (do najvišjega posameznega odmerka 400 mg) (glejte preglednico 1). Za </w:t>
      </w:r>
      <w:r w:rsidR="002D5E84" w:rsidRPr="00AC396D">
        <w:rPr>
          <w:color w:val="000000"/>
          <w:szCs w:val="22"/>
          <w:lang w:val="sl-SI"/>
        </w:rPr>
        <w:t>doseganje</w:t>
      </w:r>
      <w:r w:rsidRPr="00AC396D">
        <w:rPr>
          <w:color w:val="000000"/>
          <w:szCs w:val="22"/>
          <w:lang w:val="sl-SI"/>
        </w:rPr>
        <w:t xml:space="preserve"> izbranega odmerka je mogoče kombinirati različne jakosti </w:t>
      </w:r>
      <w:r w:rsidR="00142478">
        <w:rPr>
          <w:color w:val="000000"/>
          <w:szCs w:val="22"/>
          <w:lang w:val="sl-SI"/>
        </w:rPr>
        <w:t>nilotinib</w:t>
      </w:r>
      <w:r w:rsidR="00392074">
        <w:rPr>
          <w:color w:val="000000"/>
          <w:szCs w:val="22"/>
          <w:lang w:val="sl-SI"/>
        </w:rPr>
        <w:t>a</w:t>
      </w:r>
      <w:r w:rsidRPr="00AC396D">
        <w:rPr>
          <w:color w:val="000000"/>
          <w:szCs w:val="22"/>
          <w:lang w:val="sl-SI"/>
        </w:rPr>
        <w:t>.</w:t>
      </w:r>
    </w:p>
    <w:p w14:paraId="55ABF4BB" w14:textId="77777777" w:rsidR="00E575A3" w:rsidRPr="00AC396D" w:rsidRDefault="00E575A3" w:rsidP="00354CD0">
      <w:pPr>
        <w:widowControl w:val="0"/>
        <w:tabs>
          <w:tab w:val="clear" w:pos="567"/>
        </w:tabs>
        <w:spacing w:line="240" w:lineRule="auto"/>
        <w:rPr>
          <w:color w:val="000000"/>
          <w:szCs w:val="22"/>
          <w:lang w:val="sl-SI"/>
        </w:rPr>
      </w:pPr>
    </w:p>
    <w:p w14:paraId="40D89C20" w14:textId="77777777" w:rsidR="00E575A3" w:rsidRPr="00AC396D" w:rsidRDefault="00E575A3" w:rsidP="00354CD0">
      <w:pPr>
        <w:widowControl w:val="0"/>
        <w:tabs>
          <w:tab w:val="clear" w:pos="567"/>
        </w:tabs>
        <w:spacing w:line="240" w:lineRule="auto"/>
        <w:rPr>
          <w:color w:val="000000"/>
          <w:szCs w:val="22"/>
          <w:lang w:val="sl-SI"/>
        </w:rPr>
      </w:pPr>
      <w:r w:rsidRPr="00AC396D">
        <w:rPr>
          <w:color w:val="000000"/>
          <w:szCs w:val="22"/>
          <w:lang w:val="sl-SI"/>
        </w:rPr>
        <w:t>Z zdravljenjem pediatričnih bolnikov, ki so stari manj kot 2 leti, ni nobenih izkušenj. O uporabi pri novo odkritih pediatričnih bolnikih, ki so stari manj kot 10 let, ni na voljo nobenih podatkov, malo podatkov pa je na voljo o uporabi pri pediatričnih bolnikih, ki so stari manj kot 6 let in so na imatinib rezistentni ali ga ne prenašajo.</w:t>
      </w:r>
    </w:p>
    <w:p w14:paraId="50EA4A92" w14:textId="77777777" w:rsidR="00E575A3" w:rsidRPr="00AC396D" w:rsidRDefault="00E575A3" w:rsidP="00354CD0">
      <w:pPr>
        <w:widowControl w:val="0"/>
        <w:tabs>
          <w:tab w:val="clear" w:pos="567"/>
        </w:tabs>
        <w:spacing w:line="240" w:lineRule="auto"/>
        <w:rPr>
          <w:color w:val="000000"/>
          <w:szCs w:val="22"/>
          <w:lang w:val="sl-SI"/>
        </w:rPr>
      </w:pPr>
    </w:p>
    <w:p w14:paraId="473B9FCD" w14:textId="77777777" w:rsidR="00E575A3" w:rsidRPr="00AC396D" w:rsidRDefault="00E575A3" w:rsidP="00354CD0">
      <w:pPr>
        <w:keepNext/>
        <w:keepLines/>
        <w:tabs>
          <w:tab w:val="clear" w:pos="567"/>
        </w:tabs>
        <w:spacing w:line="240" w:lineRule="auto"/>
        <w:ind w:left="1701" w:hanging="1701"/>
        <w:rPr>
          <w:b/>
          <w:color w:val="000000"/>
          <w:szCs w:val="22"/>
          <w:lang w:val="sl-SI"/>
        </w:rPr>
      </w:pPr>
      <w:r w:rsidRPr="00AC396D">
        <w:rPr>
          <w:b/>
          <w:color w:val="000000"/>
          <w:szCs w:val="22"/>
          <w:lang w:val="sl-SI"/>
        </w:rPr>
        <w:lastRenderedPageBreak/>
        <w:t>Preglednica 1</w:t>
      </w:r>
      <w:r w:rsidRPr="00AC396D">
        <w:rPr>
          <w:b/>
          <w:color w:val="000000"/>
          <w:szCs w:val="22"/>
          <w:lang w:val="sl-SI"/>
        </w:rPr>
        <w:tab/>
        <w:t xml:space="preserve">Sistem odmerjanja </w:t>
      </w:r>
      <w:r w:rsidR="00A70F0D" w:rsidRPr="00AC396D">
        <w:rPr>
          <w:b/>
          <w:color w:val="000000"/>
          <w:szCs w:val="22"/>
          <w:lang w:val="sl-SI"/>
        </w:rPr>
        <w:t>nilotiniba</w:t>
      </w:r>
      <w:r w:rsidRPr="00AC396D">
        <w:rPr>
          <w:b/>
          <w:color w:val="000000"/>
          <w:szCs w:val="22"/>
          <w:lang w:val="sl-SI"/>
        </w:rPr>
        <w:t xml:space="preserve"> 230 mg/m</w:t>
      </w:r>
      <w:r w:rsidRPr="00AC396D">
        <w:rPr>
          <w:b/>
          <w:color w:val="000000"/>
          <w:szCs w:val="22"/>
          <w:vertAlign w:val="superscript"/>
          <w:lang w:val="sl-SI"/>
        </w:rPr>
        <w:t>2</w:t>
      </w:r>
      <w:r w:rsidRPr="00AC396D">
        <w:rPr>
          <w:b/>
          <w:color w:val="000000"/>
          <w:szCs w:val="22"/>
          <w:lang w:val="sl-SI"/>
        </w:rPr>
        <w:t xml:space="preserve"> dvakrat na dan</w:t>
      </w:r>
      <w:r w:rsidR="007662EE" w:rsidRPr="00AC396D">
        <w:rPr>
          <w:b/>
          <w:color w:val="000000"/>
          <w:szCs w:val="22"/>
          <w:lang w:val="sl-SI"/>
        </w:rPr>
        <w:t xml:space="preserve"> pri pediatričnih bolnikih</w:t>
      </w:r>
    </w:p>
    <w:p w14:paraId="556E505E" w14:textId="77777777" w:rsidR="00E575A3" w:rsidRPr="00AC396D" w:rsidRDefault="00E575A3" w:rsidP="00354CD0">
      <w:pPr>
        <w:keepNext/>
        <w:keepLines/>
        <w:tabs>
          <w:tab w:val="clear" w:pos="567"/>
        </w:tabs>
        <w:spacing w:line="240" w:lineRule="auto"/>
        <w:rPr>
          <w:color w:val="000000"/>
          <w:szCs w:val="22"/>
          <w:lang w:val="sl-SI"/>
        </w:rPr>
      </w:pPr>
    </w:p>
    <w:tbl>
      <w:tblPr>
        <w:tblW w:w="2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354"/>
      </w:tblGrid>
      <w:tr w:rsidR="00E575A3" w:rsidRPr="00662552" w14:paraId="60439EA8" w14:textId="77777777" w:rsidTr="0044776E">
        <w:trPr>
          <w:trHeight w:val="296"/>
        </w:trPr>
        <w:tc>
          <w:tcPr>
            <w:tcW w:w="2406" w:type="pct"/>
            <w:vMerge w:val="restart"/>
          </w:tcPr>
          <w:p w14:paraId="040DF846" w14:textId="77777777" w:rsidR="00E575A3" w:rsidRPr="00AC396D" w:rsidRDefault="00E575A3" w:rsidP="00354CD0">
            <w:pPr>
              <w:keepNext/>
              <w:widowControl w:val="0"/>
              <w:tabs>
                <w:tab w:val="clear" w:pos="567"/>
              </w:tabs>
              <w:spacing w:line="240" w:lineRule="auto"/>
              <w:jc w:val="center"/>
              <w:rPr>
                <w:color w:val="000000"/>
                <w:szCs w:val="22"/>
                <w:lang w:val="en-US"/>
              </w:rPr>
            </w:pPr>
            <w:proofErr w:type="spellStart"/>
            <w:r w:rsidRPr="00AC396D">
              <w:rPr>
                <w:color w:val="000000"/>
                <w:szCs w:val="22"/>
                <w:lang w:val="en-US"/>
              </w:rPr>
              <w:t>telesna</w:t>
            </w:r>
            <w:proofErr w:type="spellEnd"/>
            <w:r w:rsidRPr="00AC396D">
              <w:rPr>
                <w:color w:val="000000"/>
                <w:szCs w:val="22"/>
                <w:lang w:val="en-US"/>
              </w:rPr>
              <w:t xml:space="preserve"> </w:t>
            </w:r>
            <w:proofErr w:type="spellStart"/>
            <w:r w:rsidRPr="00AC396D">
              <w:rPr>
                <w:color w:val="000000"/>
                <w:szCs w:val="22"/>
                <w:lang w:val="en-US"/>
              </w:rPr>
              <w:t>površina</w:t>
            </w:r>
            <w:proofErr w:type="spellEnd"/>
          </w:p>
        </w:tc>
        <w:tc>
          <w:tcPr>
            <w:tcW w:w="2594" w:type="pct"/>
            <w:vMerge w:val="restart"/>
          </w:tcPr>
          <w:p w14:paraId="26FA4BE8" w14:textId="77777777" w:rsidR="00E575A3" w:rsidRPr="00AC396D" w:rsidRDefault="00E575A3" w:rsidP="00354CD0">
            <w:pPr>
              <w:keepNext/>
              <w:widowControl w:val="0"/>
              <w:tabs>
                <w:tab w:val="clear" w:pos="567"/>
              </w:tabs>
              <w:spacing w:line="240" w:lineRule="auto"/>
              <w:jc w:val="center"/>
              <w:rPr>
                <w:color w:val="000000"/>
                <w:szCs w:val="22"/>
                <w:lang w:val="de-CH"/>
              </w:rPr>
            </w:pPr>
            <w:r w:rsidRPr="00AC396D">
              <w:rPr>
                <w:color w:val="000000"/>
                <w:szCs w:val="22"/>
                <w:lang w:val="de-CH"/>
              </w:rPr>
              <w:t>odmerek v mg</w:t>
            </w:r>
          </w:p>
          <w:p w14:paraId="6B3EB8C7" w14:textId="77777777" w:rsidR="00E575A3" w:rsidRPr="00AC396D" w:rsidRDefault="00E575A3" w:rsidP="00354CD0">
            <w:pPr>
              <w:keepNext/>
              <w:widowControl w:val="0"/>
              <w:tabs>
                <w:tab w:val="clear" w:pos="567"/>
              </w:tabs>
              <w:spacing w:line="240" w:lineRule="auto"/>
              <w:jc w:val="center"/>
              <w:rPr>
                <w:color w:val="000000"/>
                <w:szCs w:val="22"/>
                <w:lang w:val="de-CH"/>
              </w:rPr>
            </w:pPr>
            <w:r w:rsidRPr="00AC396D">
              <w:rPr>
                <w:color w:val="000000"/>
                <w:szCs w:val="22"/>
                <w:lang w:val="de-CH"/>
              </w:rPr>
              <w:t>(dvakrat na dan)</w:t>
            </w:r>
          </w:p>
        </w:tc>
      </w:tr>
      <w:tr w:rsidR="00E575A3" w:rsidRPr="00662552" w14:paraId="748CB1EE" w14:textId="77777777" w:rsidTr="0044776E">
        <w:trPr>
          <w:trHeight w:val="336"/>
        </w:trPr>
        <w:tc>
          <w:tcPr>
            <w:tcW w:w="2406" w:type="pct"/>
            <w:vMerge/>
          </w:tcPr>
          <w:p w14:paraId="1D2A7052" w14:textId="77777777" w:rsidR="00E575A3" w:rsidRPr="00AC396D" w:rsidRDefault="00E575A3" w:rsidP="00354CD0">
            <w:pPr>
              <w:keepNext/>
              <w:widowControl w:val="0"/>
              <w:tabs>
                <w:tab w:val="clear" w:pos="567"/>
              </w:tabs>
              <w:spacing w:line="240" w:lineRule="auto"/>
              <w:jc w:val="center"/>
              <w:rPr>
                <w:color w:val="000000"/>
                <w:szCs w:val="22"/>
                <w:lang w:val="de-CH"/>
              </w:rPr>
            </w:pPr>
          </w:p>
        </w:tc>
        <w:tc>
          <w:tcPr>
            <w:tcW w:w="2594" w:type="pct"/>
            <w:vMerge/>
          </w:tcPr>
          <w:p w14:paraId="0023B2BD" w14:textId="77777777" w:rsidR="00E575A3" w:rsidRPr="00AC396D" w:rsidRDefault="00E575A3" w:rsidP="00354CD0">
            <w:pPr>
              <w:keepNext/>
              <w:widowControl w:val="0"/>
              <w:tabs>
                <w:tab w:val="clear" w:pos="567"/>
              </w:tabs>
              <w:spacing w:line="240" w:lineRule="auto"/>
              <w:jc w:val="center"/>
              <w:rPr>
                <w:color w:val="000000"/>
                <w:szCs w:val="22"/>
                <w:lang w:val="de-CH"/>
              </w:rPr>
            </w:pPr>
          </w:p>
        </w:tc>
      </w:tr>
      <w:tr w:rsidR="00E575A3" w:rsidRPr="00AC396D" w14:paraId="28B07052" w14:textId="77777777" w:rsidTr="0044776E">
        <w:tc>
          <w:tcPr>
            <w:tcW w:w="2406" w:type="pct"/>
          </w:tcPr>
          <w:p w14:paraId="5492FD49" w14:textId="77777777" w:rsidR="00E575A3" w:rsidRPr="00AC396D" w:rsidRDefault="00E575A3" w:rsidP="00354CD0">
            <w:pPr>
              <w:keepNext/>
              <w:widowControl w:val="0"/>
              <w:tabs>
                <w:tab w:val="clear" w:pos="567"/>
              </w:tabs>
              <w:spacing w:line="240" w:lineRule="auto"/>
              <w:jc w:val="center"/>
              <w:rPr>
                <w:color w:val="000000"/>
                <w:szCs w:val="22"/>
                <w:lang w:val="en-US"/>
              </w:rPr>
            </w:pPr>
            <w:r w:rsidRPr="00AC396D">
              <w:rPr>
                <w:color w:val="000000"/>
                <w:szCs w:val="22"/>
                <w:lang w:val="en-US"/>
              </w:rPr>
              <w:t>do 0,32 m</w:t>
            </w:r>
            <w:r w:rsidRPr="00AC396D">
              <w:rPr>
                <w:color w:val="000000"/>
                <w:szCs w:val="22"/>
                <w:vertAlign w:val="superscript"/>
                <w:lang w:val="en-US"/>
              </w:rPr>
              <w:t>2</w:t>
            </w:r>
          </w:p>
        </w:tc>
        <w:tc>
          <w:tcPr>
            <w:tcW w:w="2594" w:type="pct"/>
          </w:tcPr>
          <w:p w14:paraId="260BAB1E" w14:textId="77777777" w:rsidR="00E575A3" w:rsidRPr="00AC396D" w:rsidRDefault="00E575A3" w:rsidP="00354CD0">
            <w:pPr>
              <w:keepNext/>
              <w:widowControl w:val="0"/>
              <w:tabs>
                <w:tab w:val="clear" w:pos="567"/>
              </w:tabs>
              <w:spacing w:line="240" w:lineRule="auto"/>
              <w:jc w:val="center"/>
              <w:rPr>
                <w:color w:val="000000"/>
                <w:szCs w:val="22"/>
                <w:lang w:val="en-US"/>
              </w:rPr>
            </w:pPr>
            <w:r w:rsidRPr="00AC396D">
              <w:rPr>
                <w:color w:val="000000"/>
                <w:szCs w:val="22"/>
                <w:lang w:val="en-US"/>
              </w:rPr>
              <w:t>50 mg</w:t>
            </w:r>
          </w:p>
        </w:tc>
      </w:tr>
      <w:tr w:rsidR="00E575A3" w:rsidRPr="00AC396D" w14:paraId="456F3638" w14:textId="77777777" w:rsidTr="0044776E">
        <w:tc>
          <w:tcPr>
            <w:tcW w:w="2406" w:type="pct"/>
          </w:tcPr>
          <w:p w14:paraId="13D1CC23" w14:textId="77777777" w:rsidR="00E575A3" w:rsidRPr="00AC396D" w:rsidRDefault="00E575A3" w:rsidP="00354CD0">
            <w:pPr>
              <w:keepNext/>
              <w:widowControl w:val="0"/>
              <w:tabs>
                <w:tab w:val="clear" w:pos="567"/>
              </w:tabs>
              <w:spacing w:line="240" w:lineRule="auto"/>
              <w:jc w:val="center"/>
              <w:rPr>
                <w:iCs/>
                <w:color w:val="000000"/>
                <w:szCs w:val="22"/>
                <w:lang w:val="en-US"/>
              </w:rPr>
            </w:pPr>
            <w:r w:rsidRPr="00AC396D">
              <w:rPr>
                <w:iCs/>
                <w:color w:val="000000"/>
                <w:szCs w:val="22"/>
                <w:lang w:val="en-US"/>
              </w:rPr>
              <w:t xml:space="preserve">0,33 </w:t>
            </w:r>
            <w:r w:rsidRPr="00AC396D">
              <w:rPr>
                <w:color w:val="000000"/>
                <w:szCs w:val="22"/>
                <w:lang w:val="en-US"/>
              </w:rPr>
              <w:t>–</w:t>
            </w:r>
            <w:r w:rsidRPr="00AC396D">
              <w:rPr>
                <w:iCs/>
                <w:color w:val="000000"/>
                <w:szCs w:val="22"/>
                <w:lang w:val="en-US"/>
              </w:rPr>
              <w:t xml:space="preserve"> 0,54 m</w:t>
            </w:r>
            <w:r w:rsidRPr="00AC396D">
              <w:rPr>
                <w:iCs/>
                <w:color w:val="000000"/>
                <w:szCs w:val="22"/>
                <w:vertAlign w:val="superscript"/>
                <w:lang w:val="en-US"/>
              </w:rPr>
              <w:t>2</w:t>
            </w:r>
          </w:p>
        </w:tc>
        <w:tc>
          <w:tcPr>
            <w:tcW w:w="2594" w:type="pct"/>
          </w:tcPr>
          <w:p w14:paraId="72912617" w14:textId="77777777" w:rsidR="00E575A3" w:rsidRPr="00AC396D" w:rsidRDefault="00E575A3" w:rsidP="00354CD0">
            <w:pPr>
              <w:keepNext/>
              <w:widowControl w:val="0"/>
              <w:tabs>
                <w:tab w:val="clear" w:pos="567"/>
              </w:tabs>
              <w:spacing w:line="240" w:lineRule="auto"/>
              <w:jc w:val="center"/>
              <w:rPr>
                <w:iCs/>
                <w:color w:val="000000"/>
                <w:szCs w:val="22"/>
                <w:lang w:val="en-US"/>
              </w:rPr>
            </w:pPr>
            <w:r w:rsidRPr="00AC396D">
              <w:rPr>
                <w:iCs/>
                <w:color w:val="000000"/>
                <w:szCs w:val="22"/>
                <w:lang w:val="en-US"/>
              </w:rPr>
              <w:t>100 mg</w:t>
            </w:r>
          </w:p>
        </w:tc>
      </w:tr>
      <w:tr w:rsidR="00E575A3" w:rsidRPr="00AC396D" w14:paraId="2CC9644E" w14:textId="77777777" w:rsidTr="0044776E">
        <w:tc>
          <w:tcPr>
            <w:tcW w:w="2406" w:type="pct"/>
          </w:tcPr>
          <w:p w14:paraId="567FD18B" w14:textId="77777777" w:rsidR="00E575A3" w:rsidRPr="00AC396D" w:rsidRDefault="00E575A3" w:rsidP="00354CD0">
            <w:pPr>
              <w:keepNext/>
              <w:widowControl w:val="0"/>
              <w:tabs>
                <w:tab w:val="clear" w:pos="567"/>
              </w:tabs>
              <w:spacing w:line="240" w:lineRule="auto"/>
              <w:jc w:val="center"/>
              <w:rPr>
                <w:iCs/>
                <w:color w:val="000000"/>
                <w:szCs w:val="22"/>
                <w:lang w:val="en-US"/>
              </w:rPr>
            </w:pPr>
            <w:r w:rsidRPr="00AC396D">
              <w:rPr>
                <w:iCs/>
                <w:color w:val="000000"/>
                <w:szCs w:val="22"/>
                <w:lang w:val="en-US"/>
              </w:rPr>
              <w:t xml:space="preserve">0,55 </w:t>
            </w:r>
            <w:r w:rsidRPr="00AC396D">
              <w:rPr>
                <w:color w:val="000000"/>
                <w:szCs w:val="22"/>
                <w:lang w:val="en-US"/>
              </w:rPr>
              <w:t>–</w:t>
            </w:r>
            <w:r w:rsidRPr="00AC396D">
              <w:rPr>
                <w:iCs/>
                <w:color w:val="000000"/>
                <w:szCs w:val="22"/>
                <w:lang w:val="en-US"/>
              </w:rPr>
              <w:t xml:space="preserve"> 0,76 m</w:t>
            </w:r>
            <w:r w:rsidRPr="00AC396D">
              <w:rPr>
                <w:iCs/>
                <w:color w:val="000000"/>
                <w:szCs w:val="22"/>
                <w:vertAlign w:val="superscript"/>
                <w:lang w:val="en-US"/>
              </w:rPr>
              <w:t>2</w:t>
            </w:r>
          </w:p>
        </w:tc>
        <w:tc>
          <w:tcPr>
            <w:tcW w:w="2594" w:type="pct"/>
          </w:tcPr>
          <w:p w14:paraId="00969B1D" w14:textId="77777777" w:rsidR="00E575A3" w:rsidRPr="00AC396D" w:rsidRDefault="00E575A3" w:rsidP="00354CD0">
            <w:pPr>
              <w:keepNext/>
              <w:widowControl w:val="0"/>
              <w:tabs>
                <w:tab w:val="clear" w:pos="567"/>
              </w:tabs>
              <w:spacing w:line="240" w:lineRule="auto"/>
              <w:jc w:val="center"/>
              <w:rPr>
                <w:iCs/>
                <w:color w:val="000000"/>
                <w:szCs w:val="22"/>
                <w:lang w:val="en-US"/>
              </w:rPr>
            </w:pPr>
            <w:r w:rsidRPr="00AC396D">
              <w:rPr>
                <w:iCs/>
                <w:color w:val="000000"/>
                <w:szCs w:val="22"/>
                <w:lang w:val="en-US"/>
              </w:rPr>
              <w:t>150 mg</w:t>
            </w:r>
          </w:p>
        </w:tc>
      </w:tr>
      <w:tr w:rsidR="00E575A3" w:rsidRPr="00AC396D" w14:paraId="475F6FFD" w14:textId="77777777" w:rsidTr="0044776E">
        <w:tc>
          <w:tcPr>
            <w:tcW w:w="2406" w:type="pct"/>
          </w:tcPr>
          <w:p w14:paraId="4519C3BA" w14:textId="77777777" w:rsidR="00E575A3" w:rsidRPr="00AC396D" w:rsidRDefault="00E575A3" w:rsidP="00354CD0">
            <w:pPr>
              <w:keepNext/>
              <w:widowControl w:val="0"/>
              <w:tabs>
                <w:tab w:val="clear" w:pos="567"/>
              </w:tabs>
              <w:spacing w:line="240" w:lineRule="auto"/>
              <w:jc w:val="center"/>
              <w:rPr>
                <w:iCs/>
                <w:color w:val="000000"/>
                <w:szCs w:val="22"/>
                <w:lang w:val="en-US"/>
              </w:rPr>
            </w:pPr>
            <w:r w:rsidRPr="00AC396D">
              <w:rPr>
                <w:iCs/>
                <w:color w:val="000000"/>
                <w:szCs w:val="22"/>
                <w:lang w:val="en-US"/>
              </w:rPr>
              <w:t xml:space="preserve">0,77 </w:t>
            </w:r>
            <w:r w:rsidRPr="00AC396D">
              <w:rPr>
                <w:color w:val="000000"/>
                <w:szCs w:val="22"/>
                <w:lang w:val="en-US"/>
              </w:rPr>
              <w:t>–</w:t>
            </w:r>
            <w:r w:rsidRPr="00AC396D">
              <w:rPr>
                <w:iCs/>
                <w:color w:val="000000"/>
                <w:szCs w:val="22"/>
                <w:lang w:val="en-US"/>
              </w:rPr>
              <w:t xml:space="preserve"> 0,97 m</w:t>
            </w:r>
            <w:r w:rsidRPr="00AC396D">
              <w:rPr>
                <w:iCs/>
                <w:color w:val="000000"/>
                <w:szCs w:val="22"/>
                <w:vertAlign w:val="superscript"/>
                <w:lang w:val="en-US"/>
              </w:rPr>
              <w:t>2</w:t>
            </w:r>
          </w:p>
        </w:tc>
        <w:tc>
          <w:tcPr>
            <w:tcW w:w="2594" w:type="pct"/>
          </w:tcPr>
          <w:p w14:paraId="08768F2D" w14:textId="77777777" w:rsidR="00E575A3" w:rsidRPr="00AC396D" w:rsidRDefault="00E575A3" w:rsidP="00354CD0">
            <w:pPr>
              <w:keepNext/>
              <w:widowControl w:val="0"/>
              <w:tabs>
                <w:tab w:val="clear" w:pos="567"/>
              </w:tabs>
              <w:spacing w:line="240" w:lineRule="auto"/>
              <w:jc w:val="center"/>
              <w:rPr>
                <w:iCs/>
                <w:color w:val="000000"/>
                <w:szCs w:val="22"/>
                <w:lang w:val="en-US"/>
              </w:rPr>
            </w:pPr>
            <w:r w:rsidRPr="00AC396D">
              <w:rPr>
                <w:iCs/>
                <w:color w:val="000000"/>
                <w:szCs w:val="22"/>
                <w:lang w:val="en-US"/>
              </w:rPr>
              <w:t>200 mg</w:t>
            </w:r>
          </w:p>
        </w:tc>
      </w:tr>
      <w:tr w:rsidR="00E575A3" w:rsidRPr="00AC396D" w14:paraId="2B22B9EF" w14:textId="77777777" w:rsidTr="0044776E">
        <w:tc>
          <w:tcPr>
            <w:tcW w:w="2406" w:type="pct"/>
          </w:tcPr>
          <w:p w14:paraId="3358110E" w14:textId="77777777" w:rsidR="00E575A3" w:rsidRPr="00AC396D" w:rsidRDefault="00E575A3" w:rsidP="00354CD0">
            <w:pPr>
              <w:keepNext/>
              <w:widowControl w:val="0"/>
              <w:tabs>
                <w:tab w:val="clear" w:pos="567"/>
              </w:tabs>
              <w:spacing w:line="240" w:lineRule="auto"/>
              <w:jc w:val="center"/>
              <w:rPr>
                <w:iCs/>
                <w:color w:val="000000"/>
                <w:szCs w:val="22"/>
                <w:lang w:val="en-US"/>
              </w:rPr>
            </w:pPr>
            <w:r w:rsidRPr="00AC396D">
              <w:rPr>
                <w:iCs/>
                <w:color w:val="000000"/>
                <w:szCs w:val="22"/>
                <w:lang w:val="en-US"/>
              </w:rPr>
              <w:t xml:space="preserve">0,98 </w:t>
            </w:r>
            <w:r w:rsidRPr="00AC396D">
              <w:rPr>
                <w:color w:val="000000"/>
                <w:szCs w:val="22"/>
                <w:lang w:val="en-US"/>
              </w:rPr>
              <w:t>–</w:t>
            </w:r>
            <w:r w:rsidRPr="00AC396D">
              <w:rPr>
                <w:iCs/>
                <w:color w:val="000000"/>
                <w:szCs w:val="22"/>
                <w:lang w:val="en-US"/>
              </w:rPr>
              <w:t xml:space="preserve"> 1,19 m</w:t>
            </w:r>
            <w:r w:rsidRPr="00AC396D">
              <w:rPr>
                <w:iCs/>
                <w:color w:val="000000"/>
                <w:szCs w:val="22"/>
                <w:vertAlign w:val="superscript"/>
                <w:lang w:val="en-US"/>
              </w:rPr>
              <w:t>2</w:t>
            </w:r>
          </w:p>
        </w:tc>
        <w:tc>
          <w:tcPr>
            <w:tcW w:w="2594" w:type="pct"/>
          </w:tcPr>
          <w:p w14:paraId="54931F40" w14:textId="77777777" w:rsidR="00E575A3" w:rsidRPr="00AC396D" w:rsidRDefault="00E575A3" w:rsidP="00354CD0">
            <w:pPr>
              <w:keepNext/>
              <w:widowControl w:val="0"/>
              <w:tabs>
                <w:tab w:val="clear" w:pos="567"/>
              </w:tabs>
              <w:spacing w:line="240" w:lineRule="auto"/>
              <w:jc w:val="center"/>
              <w:rPr>
                <w:iCs/>
                <w:color w:val="000000"/>
                <w:szCs w:val="22"/>
                <w:lang w:val="en-US"/>
              </w:rPr>
            </w:pPr>
            <w:r w:rsidRPr="00AC396D">
              <w:rPr>
                <w:iCs/>
                <w:color w:val="000000"/>
                <w:szCs w:val="22"/>
                <w:lang w:val="en-US"/>
              </w:rPr>
              <w:t>250 mg</w:t>
            </w:r>
          </w:p>
        </w:tc>
      </w:tr>
      <w:tr w:rsidR="00E575A3" w:rsidRPr="00AC396D" w14:paraId="4EC227F1" w14:textId="77777777" w:rsidTr="0044776E">
        <w:tc>
          <w:tcPr>
            <w:tcW w:w="2406" w:type="pct"/>
          </w:tcPr>
          <w:p w14:paraId="6E43DDF0" w14:textId="77777777" w:rsidR="00E575A3" w:rsidRPr="00AC396D" w:rsidRDefault="00E575A3" w:rsidP="00354CD0">
            <w:pPr>
              <w:keepNext/>
              <w:widowControl w:val="0"/>
              <w:tabs>
                <w:tab w:val="clear" w:pos="567"/>
              </w:tabs>
              <w:spacing w:line="240" w:lineRule="auto"/>
              <w:jc w:val="center"/>
              <w:rPr>
                <w:iCs/>
                <w:color w:val="000000"/>
                <w:szCs w:val="22"/>
                <w:lang w:val="en-US"/>
              </w:rPr>
            </w:pPr>
            <w:r w:rsidRPr="00AC396D">
              <w:rPr>
                <w:iCs/>
                <w:color w:val="000000"/>
                <w:szCs w:val="22"/>
                <w:lang w:val="en-US"/>
              </w:rPr>
              <w:t xml:space="preserve">1,20 </w:t>
            </w:r>
            <w:r w:rsidRPr="00AC396D">
              <w:rPr>
                <w:color w:val="000000"/>
                <w:szCs w:val="22"/>
                <w:lang w:val="en-US"/>
              </w:rPr>
              <w:t>–</w:t>
            </w:r>
            <w:r w:rsidRPr="00AC396D">
              <w:rPr>
                <w:iCs/>
                <w:color w:val="000000"/>
                <w:szCs w:val="22"/>
                <w:lang w:val="en-US"/>
              </w:rPr>
              <w:t xml:space="preserve"> 1,41 m</w:t>
            </w:r>
            <w:r w:rsidRPr="00AC396D">
              <w:rPr>
                <w:iCs/>
                <w:color w:val="000000"/>
                <w:szCs w:val="22"/>
                <w:vertAlign w:val="superscript"/>
                <w:lang w:val="en-US"/>
              </w:rPr>
              <w:t>2</w:t>
            </w:r>
          </w:p>
        </w:tc>
        <w:tc>
          <w:tcPr>
            <w:tcW w:w="2594" w:type="pct"/>
          </w:tcPr>
          <w:p w14:paraId="3CA63168" w14:textId="77777777" w:rsidR="00E575A3" w:rsidRPr="00AC396D" w:rsidRDefault="00E575A3" w:rsidP="00354CD0">
            <w:pPr>
              <w:keepNext/>
              <w:widowControl w:val="0"/>
              <w:tabs>
                <w:tab w:val="clear" w:pos="567"/>
              </w:tabs>
              <w:spacing w:line="240" w:lineRule="auto"/>
              <w:jc w:val="center"/>
              <w:rPr>
                <w:iCs/>
                <w:color w:val="000000"/>
                <w:szCs w:val="22"/>
                <w:lang w:val="en-US"/>
              </w:rPr>
            </w:pPr>
            <w:r w:rsidRPr="00AC396D">
              <w:rPr>
                <w:iCs/>
                <w:color w:val="000000"/>
                <w:szCs w:val="22"/>
                <w:lang w:val="en-US"/>
              </w:rPr>
              <w:t>300 mg</w:t>
            </w:r>
          </w:p>
        </w:tc>
      </w:tr>
      <w:tr w:rsidR="00E575A3" w:rsidRPr="00AC396D" w14:paraId="7C1B2ABD" w14:textId="77777777" w:rsidTr="0044776E">
        <w:tc>
          <w:tcPr>
            <w:tcW w:w="2406" w:type="pct"/>
          </w:tcPr>
          <w:p w14:paraId="09831522" w14:textId="77777777" w:rsidR="00E575A3" w:rsidRPr="00AC396D" w:rsidRDefault="00E575A3" w:rsidP="00354CD0">
            <w:pPr>
              <w:keepNext/>
              <w:widowControl w:val="0"/>
              <w:tabs>
                <w:tab w:val="clear" w:pos="567"/>
              </w:tabs>
              <w:spacing w:line="240" w:lineRule="auto"/>
              <w:jc w:val="center"/>
              <w:rPr>
                <w:iCs/>
                <w:color w:val="000000"/>
                <w:szCs w:val="22"/>
                <w:lang w:val="en-US"/>
              </w:rPr>
            </w:pPr>
            <w:r w:rsidRPr="00AC396D">
              <w:rPr>
                <w:iCs/>
                <w:color w:val="000000"/>
                <w:szCs w:val="22"/>
                <w:lang w:val="en-US"/>
              </w:rPr>
              <w:t xml:space="preserve">1,42 </w:t>
            </w:r>
            <w:r w:rsidRPr="00AC396D">
              <w:rPr>
                <w:color w:val="000000"/>
                <w:szCs w:val="22"/>
                <w:lang w:val="en-US"/>
              </w:rPr>
              <w:t>–</w:t>
            </w:r>
            <w:r w:rsidRPr="00AC396D">
              <w:rPr>
                <w:iCs/>
                <w:color w:val="000000"/>
                <w:szCs w:val="22"/>
                <w:lang w:val="en-US"/>
              </w:rPr>
              <w:t xml:space="preserve"> 1,63 m</w:t>
            </w:r>
            <w:r w:rsidRPr="00AC396D">
              <w:rPr>
                <w:iCs/>
                <w:color w:val="000000"/>
                <w:szCs w:val="22"/>
                <w:vertAlign w:val="superscript"/>
                <w:lang w:val="en-US"/>
              </w:rPr>
              <w:t>2</w:t>
            </w:r>
          </w:p>
        </w:tc>
        <w:tc>
          <w:tcPr>
            <w:tcW w:w="2594" w:type="pct"/>
          </w:tcPr>
          <w:p w14:paraId="04CE5EE5" w14:textId="77777777" w:rsidR="00E575A3" w:rsidRPr="00AC396D" w:rsidRDefault="00E575A3" w:rsidP="00354CD0">
            <w:pPr>
              <w:keepNext/>
              <w:widowControl w:val="0"/>
              <w:tabs>
                <w:tab w:val="clear" w:pos="567"/>
              </w:tabs>
              <w:spacing w:line="240" w:lineRule="auto"/>
              <w:jc w:val="center"/>
              <w:rPr>
                <w:iCs/>
                <w:color w:val="000000"/>
                <w:szCs w:val="22"/>
                <w:lang w:val="en-US"/>
              </w:rPr>
            </w:pPr>
            <w:r w:rsidRPr="00AC396D">
              <w:rPr>
                <w:iCs/>
                <w:color w:val="000000"/>
                <w:szCs w:val="22"/>
                <w:lang w:val="en-US"/>
              </w:rPr>
              <w:t>350 mg</w:t>
            </w:r>
          </w:p>
        </w:tc>
      </w:tr>
      <w:tr w:rsidR="00E575A3" w:rsidRPr="00AC396D" w14:paraId="2E4AD904" w14:textId="77777777" w:rsidTr="0044776E">
        <w:tc>
          <w:tcPr>
            <w:tcW w:w="2406" w:type="pct"/>
          </w:tcPr>
          <w:p w14:paraId="394393AA" w14:textId="0F977226" w:rsidR="00E575A3" w:rsidRPr="00AC396D" w:rsidRDefault="00E575A3" w:rsidP="00354CD0">
            <w:pPr>
              <w:keepNext/>
              <w:widowControl w:val="0"/>
              <w:tabs>
                <w:tab w:val="clear" w:pos="567"/>
              </w:tabs>
              <w:spacing w:line="240" w:lineRule="auto"/>
              <w:jc w:val="center"/>
              <w:rPr>
                <w:iCs/>
                <w:color w:val="000000"/>
                <w:szCs w:val="22"/>
                <w:lang w:val="en-US"/>
              </w:rPr>
            </w:pPr>
            <w:r w:rsidRPr="00AC396D">
              <w:rPr>
                <w:iCs/>
                <w:color w:val="000000"/>
                <w:szCs w:val="22"/>
                <w:lang w:val="en-US"/>
              </w:rPr>
              <w:t>≥1,64 </w:t>
            </w:r>
            <w:r w:rsidR="00142478">
              <w:rPr>
                <w:iCs/>
                <w:color w:val="000000"/>
                <w:szCs w:val="22"/>
                <w:lang w:val="en-US"/>
              </w:rPr>
              <w:t xml:space="preserve">= </w:t>
            </w:r>
            <w:r w:rsidRPr="00AC396D">
              <w:rPr>
                <w:iCs/>
                <w:color w:val="000000"/>
                <w:szCs w:val="22"/>
                <w:lang w:val="en-US"/>
              </w:rPr>
              <w:t>m</w:t>
            </w:r>
            <w:r w:rsidRPr="00AC396D">
              <w:rPr>
                <w:iCs/>
                <w:color w:val="000000"/>
                <w:szCs w:val="22"/>
                <w:vertAlign w:val="superscript"/>
                <w:lang w:val="en-US"/>
              </w:rPr>
              <w:t>2</w:t>
            </w:r>
          </w:p>
        </w:tc>
        <w:tc>
          <w:tcPr>
            <w:tcW w:w="2594" w:type="pct"/>
          </w:tcPr>
          <w:p w14:paraId="7084B619" w14:textId="77777777" w:rsidR="00E575A3" w:rsidRPr="00AC396D" w:rsidRDefault="00E575A3" w:rsidP="00354CD0">
            <w:pPr>
              <w:keepNext/>
              <w:widowControl w:val="0"/>
              <w:tabs>
                <w:tab w:val="clear" w:pos="567"/>
              </w:tabs>
              <w:spacing w:line="240" w:lineRule="auto"/>
              <w:jc w:val="center"/>
              <w:rPr>
                <w:iCs/>
                <w:color w:val="000000"/>
                <w:szCs w:val="22"/>
                <w:lang w:val="en-US"/>
              </w:rPr>
            </w:pPr>
            <w:r w:rsidRPr="00AC396D">
              <w:rPr>
                <w:iCs/>
                <w:color w:val="000000"/>
                <w:szCs w:val="22"/>
                <w:lang w:val="en-US"/>
              </w:rPr>
              <w:t>400 mg</w:t>
            </w:r>
          </w:p>
        </w:tc>
      </w:tr>
    </w:tbl>
    <w:p w14:paraId="087432B7" w14:textId="77777777" w:rsidR="00A733FE" w:rsidRPr="00AC396D" w:rsidRDefault="00A733FE" w:rsidP="00354CD0">
      <w:pPr>
        <w:widowControl w:val="0"/>
        <w:spacing w:line="240" w:lineRule="auto"/>
        <w:rPr>
          <w:bCs/>
          <w:color w:val="000000"/>
          <w:szCs w:val="22"/>
          <w:lang w:val="sl-SI"/>
        </w:rPr>
      </w:pPr>
    </w:p>
    <w:p w14:paraId="6CCA5C29" w14:textId="68670F89" w:rsidR="00A733FE" w:rsidRPr="00AC396D" w:rsidRDefault="007662EE" w:rsidP="00354CD0">
      <w:pPr>
        <w:keepNext/>
        <w:keepLines/>
        <w:widowControl w:val="0"/>
        <w:autoSpaceDE w:val="0"/>
        <w:autoSpaceDN w:val="0"/>
        <w:adjustRightInd w:val="0"/>
        <w:rPr>
          <w:i/>
          <w:szCs w:val="22"/>
          <w:u w:val="single"/>
          <w:lang w:val="sl-SI"/>
        </w:rPr>
      </w:pPr>
      <w:r w:rsidRPr="00AC396D">
        <w:rPr>
          <w:i/>
          <w:szCs w:val="22"/>
          <w:u w:val="single"/>
          <w:lang w:val="sl-SI"/>
        </w:rPr>
        <w:t>Odrasli b</w:t>
      </w:r>
      <w:r w:rsidR="00A733FE" w:rsidRPr="00AC396D">
        <w:rPr>
          <w:i/>
          <w:szCs w:val="22"/>
          <w:u w:val="single"/>
          <w:lang w:val="sl-SI"/>
        </w:rPr>
        <w:t xml:space="preserve">olniki s KML s prisotnim kromosomom Philadelphia v kronični fazi, ki so prejemali </w:t>
      </w:r>
      <w:r w:rsidR="004F5707" w:rsidRPr="00AC396D">
        <w:rPr>
          <w:i/>
          <w:szCs w:val="22"/>
          <w:u w:val="single"/>
          <w:lang w:val="sl-SI"/>
        </w:rPr>
        <w:t>nilotinib</w:t>
      </w:r>
      <w:r w:rsidR="00A733FE" w:rsidRPr="00AC396D">
        <w:rPr>
          <w:i/>
          <w:szCs w:val="22"/>
          <w:u w:val="single"/>
          <w:lang w:val="sl-SI"/>
        </w:rPr>
        <w:t xml:space="preserve"> kot zdravilo za zdravljenje prvega izbora</w:t>
      </w:r>
      <w:r w:rsidR="004F5707" w:rsidRPr="00AC396D">
        <w:rPr>
          <w:i/>
          <w:szCs w:val="22"/>
          <w:u w:val="single"/>
          <w:lang w:val="sl-SI"/>
        </w:rPr>
        <w:t xml:space="preserve"> </w:t>
      </w:r>
      <w:r w:rsidR="00A733FE" w:rsidRPr="00AC396D">
        <w:rPr>
          <w:i/>
          <w:szCs w:val="22"/>
          <w:u w:val="single"/>
          <w:lang w:val="sl-SI"/>
        </w:rPr>
        <w:t>in so dosegli trajen globok molekularni od</w:t>
      </w:r>
      <w:r w:rsidR="00102317" w:rsidRPr="00AC396D">
        <w:rPr>
          <w:i/>
          <w:szCs w:val="22"/>
          <w:u w:val="single"/>
          <w:lang w:val="sl-SI"/>
        </w:rPr>
        <w:t>ziv</w:t>
      </w:r>
      <w:r w:rsidR="00A733FE" w:rsidRPr="00AC396D">
        <w:rPr>
          <w:i/>
          <w:szCs w:val="22"/>
          <w:u w:val="single"/>
          <w:lang w:val="sl-SI"/>
        </w:rPr>
        <w:t xml:space="preserve"> (MR 4.5</w:t>
      </w:r>
      <w:r w:rsidRPr="00AC396D">
        <w:rPr>
          <w:i/>
          <w:szCs w:val="22"/>
          <w:u w:val="single"/>
          <w:lang w:val="sl-SI"/>
        </w:rPr>
        <w:noBreakHyphen/>
      </w:r>
      <w:r w:rsidR="00A733FE" w:rsidRPr="00AC396D">
        <w:rPr>
          <w:i/>
          <w:szCs w:val="22"/>
          <w:u w:val="single"/>
          <w:lang w:val="sl-SI"/>
        </w:rPr>
        <w:t xml:space="preserve"> molecular response)</w:t>
      </w:r>
    </w:p>
    <w:p w14:paraId="2A3E8E40" w14:textId="12CE26F6" w:rsidR="00A733FE" w:rsidRPr="00AC396D" w:rsidRDefault="00A733FE" w:rsidP="00354CD0">
      <w:pPr>
        <w:widowControl w:val="0"/>
        <w:spacing w:line="240" w:lineRule="auto"/>
        <w:rPr>
          <w:bCs/>
          <w:color w:val="000000"/>
          <w:szCs w:val="22"/>
          <w:lang w:val="sl-SI"/>
        </w:rPr>
      </w:pPr>
      <w:r w:rsidRPr="00AC396D">
        <w:rPr>
          <w:bCs/>
          <w:color w:val="000000"/>
          <w:szCs w:val="22"/>
          <w:lang w:val="sl-SI"/>
        </w:rPr>
        <w:t xml:space="preserve">O prekinitvi zdravljenja se lahko razmisli pri </w:t>
      </w:r>
      <w:r w:rsidR="007662EE" w:rsidRPr="00AC396D">
        <w:rPr>
          <w:bCs/>
          <w:color w:val="000000"/>
          <w:szCs w:val="22"/>
          <w:lang w:val="sl-SI"/>
        </w:rPr>
        <w:t xml:space="preserve">odraslih </w:t>
      </w:r>
      <w:r w:rsidRPr="00AC396D">
        <w:rPr>
          <w:bCs/>
          <w:color w:val="000000"/>
          <w:szCs w:val="22"/>
          <w:lang w:val="sl-SI"/>
        </w:rPr>
        <w:t xml:space="preserve">bolnikih, ki so za to primerni, ki imajo KML s prisotnim kromosomom Philadelphia (Ph+) v kronični fazi bolezni in so </w:t>
      </w:r>
      <w:r w:rsidR="004F5707" w:rsidRPr="00AC396D">
        <w:rPr>
          <w:bCs/>
          <w:color w:val="000000"/>
          <w:szCs w:val="22"/>
          <w:lang w:val="sl-SI"/>
        </w:rPr>
        <w:t>nilotinib</w:t>
      </w:r>
      <w:r w:rsidRPr="00AC396D">
        <w:rPr>
          <w:bCs/>
          <w:color w:val="000000"/>
          <w:szCs w:val="22"/>
          <w:lang w:val="sl-SI"/>
        </w:rPr>
        <w:t xml:space="preserve"> v odmerku 300 mg dvakrat na dan prejemali že najmanj 3 leta, če pri njih globok molekularni od</w:t>
      </w:r>
      <w:r w:rsidR="00102317" w:rsidRPr="00AC396D">
        <w:rPr>
          <w:bCs/>
          <w:color w:val="000000"/>
          <w:szCs w:val="22"/>
          <w:lang w:val="sl-SI"/>
        </w:rPr>
        <w:t>ziv</w:t>
      </w:r>
      <w:r w:rsidRPr="00AC396D">
        <w:rPr>
          <w:bCs/>
          <w:color w:val="000000"/>
          <w:szCs w:val="22"/>
          <w:lang w:val="sl-SI"/>
        </w:rPr>
        <w:t xml:space="preserve"> traja že najmanj eno leto, kar je treba oceniti tik pred prekinitvijo zdravljenja. O prekinitvi zdravljenja z </w:t>
      </w:r>
      <w:r w:rsidR="004F5707" w:rsidRPr="00AC396D">
        <w:rPr>
          <w:bCs/>
          <w:color w:val="000000"/>
          <w:szCs w:val="22"/>
          <w:lang w:val="sl-SI"/>
        </w:rPr>
        <w:t>nilotinibom</w:t>
      </w:r>
      <w:r w:rsidRPr="00AC396D">
        <w:rPr>
          <w:bCs/>
          <w:color w:val="000000"/>
          <w:szCs w:val="22"/>
          <w:lang w:val="sl-SI"/>
        </w:rPr>
        <w:t xml:space="preserve"> lahko odloča le zdravnik, ki ima</w:t>
      </w:r>
      <w:r w:rsidR="00392074">
        <w:rPr>
          <w:bCs/>
          <w:color w:val="000000"/>
          <w:szCs w:val="22"/>
          <w:lang w:val="sl-SI"/>
        </w:rPr>
        <w:t xml:space="preserve"> </w:t>
      </w:r>
      <w:r w:rsidRPr="00AC396D">
        <w:rPr>
          <w:color w:val="000000"/>
          <w:szCs w:val="22"/>
          <w:lang w:val="sl-SI"/>
        </w:rPr>
        <w:t>izkušnje z</w:t>
      </w:r>
      <w:r w:rsidR="00392074">
        <w:rPr>
          <w:color w:val="000000"/>
          <w:szCs w:val="22"/>
          <w:lang w:val="sl-SI"/>
        </w:rPr>
        <w:t xml:space="preserve"> </w:t>
      </w:r>
      <w:r w:rsidRPr="00AC396D">
        <w:rPr>
          <w:color w:val="000000"/>
          <w:szCs w:val="22"/>
          <w:lang w:val="sl-SI"/>
        </w:rPr>
        <w:t>zdravljenjem bolnikov s KML</w:t>
      </w:r>
      <w:r w:rsidRPr="00AC396D">
        <w:rPr>
          <w:bCs/>
          <w:color w:val="000000"/>
          <w:szCs w:val="22"/>
          <w:lang w:val="sl-SI"/>
        </w:rPr>
        <w:t xml:space="preserve"> (glejte poglavji 4.4 in 5.1).</w:t>
      </w:r>
    </w:p>
    <w:p w14:paraId="3CE402BE" w14:textId="77777777" w:rsidR="00A733FE" w:rsidRPr="00AC396D" w:rsidRDefault="00A733FE" w:rsidP="00354CD0">
      <w:pPr>
        <w:widowControl w:val="0"/>
        <w:spacing w:line="240" w:lineRule="auto"/>
        <w:rPr>
          <w:bCs/>
          <w:color w:val="000000"/>
          <w:szCs w:val="22"/>
          <w:lang w:val="sl-SI"/>
        </w:rPr>
      </w:pPr>
    </w:p>
    <w:p w14:paraId="124A1688" w14:textId="77777777" w:rsidR="00A733FE" w:rsidRPr="00AC396D" w:rsidRDefault="00A733FE" w:rsidP="00354CD0">
      <w:pPr>
        <w:widowControl w:val="0"/>
        <w:spacing w:line="240" w:lineRule="auto"/>
        <w:rPr>
          <w:bCs/>
          <w:color w:val="000000"/>
          <w:szCs w:val="22"/>
          <w:lang w:val="sl-SI"/>
        </w:rPr>
      </w:pPr>
      <w:r w:rsidRPr="00AC396D">
        <w:rPr>
          <w:bCs/>
          <w:color w:val="000000"/>
          <w:szCs w:val="22"/>
          <w:lang w:val="sl-SI"/>
        </w:rPr>
        <w:t xml:space="preserve">Pri primernih bolnikih, ki prekinejo zdravljenje z </w:t>
      </w:r>
      <w:r w:rsidR="004F5707" w:rsidRPr="00AC396D">
        <w:rPr>
          <w:bCs/>
          <w:color w:val="000000"/>
          <w:szCs w:val="22"/>
          <w:lang w:val="sl-SI"/>
        </w:rPr>
        <w:t>nilotinibom</w:t>
      </w:r>
      <w:r w:rsidRPr="00AC396D">
        <w:rPr>
          <w:bCs/>
          <w:color w:val="000000"/>
          <w:szCs w:val="22"/>
          <w:lang w:val="sl-SI"/>
        </w:rPr>
        <w:t>, je treba spremljati raven prepisov BCR</w:t>
      </w:r>
      <w:r w:rsidR="007662EE" w:rsidRPr="00AC396D">
        <w:rPr>
          <w:bCs/>
          <w:color w:val="000000"/>
          <w:szCs w:val="22"/>
          <w:lang w:val="sl-SI"/>
        </w:rPr>
        <w:noBreakHyphen/>
      </w:r>
      <w:r w:rsidRPr="00AC396D">
        <w:rPr>
          <w:bCs/>
          <w:color w:val="000000"/>
          <w:szCs w:val="22"/>
          <w:lang w:val="sl-SI"/>
        </w:rPr>
        <w:t>ABL in kompletno krvno sliko skupaj z diferencialno krvno sliko v prvem letu enkrat na mesec, v drugem letu enkrat na 6 tednov, nato pa enkrat na 12 tednov. Spremljanje ravni prepisov BCR</w:t>
      </w:r>
      <w:r w:rsidR="007662EE" w:rsidRPr="00AC396D">
        <w:rPr>
          <w:bCs/>
          <w:color w:val="000000"/>
          <w:szCs w:val="22"/>
          <w:lang w:val="sl-SI"/>
        </w:rPr>
        <w:noBreakHyphen/>
      </w:r>
      <w:r w:rsidRPr="00AC396D">
        <w:rPr>
          <w:bCs/>
          <w:color w:val="000000"/>
          <w:szCs w:val="22"/>
          <w:lang w:val="sl-SI"/>
        </w:rPr>
        <w:t>ABL je treba izvajati s</w:t>
      </w:r>
      <w:r w:rsidRPr="00AC396D">
        <w:rPr>
          <w:szCs w:val="22"/>
          <w:lang w:val="sl-SI"/>
        </w:rPr>
        <w:t xml:space="preserve"> kvantitativno diagnostično preiskavo, ki je validirana za merjenje ravni molekularnega odziva </w:t>
      </w:r>
      <w:r w:rsidRPr="00AC396D">
        <w:rPr>
          <w:color w:val="000000"/>
          <w:szCs w:val="22"/>
          <w:lang w:val="sl-SI"/>
        </w:rPr>
        <w:t xml:space="preserve">po mednarodni lestvici (IS </w:t>
      </w:r>
      <w:r w:rsidR="007662EE" w:rsidRPr="00AC396D">
        <w:rPr>
          <w:color w:val="000000"/>
          <w:szCs w:val="22"/>
          <w:lang w:val="sl-SI"/>
        </w:rPr>
        <w:noBreakHyphen/>
      </w:r>
      <w:r w:rsidRPr="00AC396D">
        <w:rPr>
          <w:color w:val="000000"/>
          <w:szCs w:val="22"/>
          <w:lang w:val="sl-SI"/>
        </w:rPr>
        <w:t xml:space="preserve"> </w:t>
      </w:r>
      <w:r w:rsidRPr="00AC396D">
        <w:rPr>
          <w:i/>
          <w:color w:val="000000"/>
          <w:szCs w:val="22"/>
          <w:lang w:val="sl-SI"/>
        </w:rPr>
        <w:t>international scale</w:t>
      </w:r>
      <w:r w:rsidRPr="00AC396D">
        <w:rPr>
          <w:color w:val="000000"/>
          <w:szCs w:val="22"/>
          <w:lang w:val="sl-SI"/>
        </w:rPr>
        <w:t xml:space="preserve">) </w:t>
      </w:r>
      <w:r w:rsidRPr="00AC396D">
        <w:rPr>
          <w:szCs w:val="22"/>
          <w:lang w:val="sl-SI"/>
        </w:rPr>
        <w:t xml:space="preserve">z občutljivostjo z najmanj MR 4.5 </w:t>
      </w:r>
      <w:r w:rsidRPr="00AC396D">
        <w:rPr>
          <w:bCs/>
          <w:color w:val="000000"/>
          <w:szCs w:val="22"/>
          <w:lang w:val="sl-SI"/>
        </w:rPr>
        <w:t>(BCR</w:t>
      </w:r>
      <w:r w:rsidR="007662EE" w:rsidRPr="00AC396D">
        <w:rPr>
          <w:bCs/>
          <w:color w:val="000000"/>
          <w:szCs w:val="22"/>
          <w:lang w:val="sl-SI"/>
        </w:rPr>
        <w:noBreakHyphen/>
      </w:r>
      <w:r w:rsidRPr="00AC396D">
        <w:rPr>
          <w:bCs/>
          <w:color w:val="000000"/>
          <w:szCs w:val="22"/>
          <w:lang w:val="sl-SI"/>
        </w:rPr>
        <w:t>ABL/ABL ≤0,0032 % IS).</w:t>
      </w:r>
    </w:p>
    <w:p w14:paraId="3F4F1B46" w14:textId="77777777" w:rsidR="00A733FE" w:rsidRPr="00AC396D" w:rsidRDefault="00A733FE" w:rsidP="00354CD0">
      <w:pPr>
        <w:widowControl w:val="0"/>
        <w:spacing w:line="240" w:lineRule="auto"/>
        <w:rPr>
          <w:bCs/>
          <w:color w:val="000000"/>
          <w:szCs w:val="22"/>
          <w:lang w:val="sl-SI"/>
        </w:rPr>
      </w:pPr>
    </w:p>
    <w:p w14:paraId="58D62B4A" w14:textId="77777777" w:rsidR="00A733FE" w:rsidRPr="00AC396D" w:rsidRDefault="00A733FE" w:rsidP="00354CD0">
      <w:pPr>
        <w:widowControl w:val="0"/>
        <w:spacing w:line="240" w:lineRule="auto"/>
        <w:rPr>
          <w:bCs/>
          <w:color w:val="000000"/>
          <w:szCs w:val="22"/>
          <w:lang w:val="sl-SI"/>
        </w:rPr>
      </w:pPr>
      <w:r w:rsidRPr="00AC396D">
        <w:rPr>
          <w:bCs/>
          <w:color w:val="000000"/>
          <w:szCs w:val="22"/>
          <w:lang w:val="sl-SI"/>
        </w:rPr>
        <w:t>Pri bolnikih, pri katerih v obdobju brez zdravljenja pride do izgube odziva MR 4 (MR 4=BCR</w:t>
      </w:r>
      <w:r w:rsidR="007662EE" w:rsidRPr="00AC396D">
        <w:rPr>
          <w:bCs/>
          <w:color w:val="000000"/>
          <w:szCs w:val="22"/>
          <w:lang w:val="sl-SI"/>
        </w:rPr>
        <w:noBreakHyphen/>
      </w:r>
      <w:r w:rsidRPr="00AC396D">
        <w:rPr>
          <w:bCs/>
          <w:color w:val="000000"/>
          <w:szCs w:val="22"/>
          <w:lang w:val="sl-SI"/>
        </w:rPr>
        <w:t xml:space="preserve">ABL/ABL ≤0,01 % IS), ne pa tudi do izgube glavnega molekularnega odziva (MMR </w:t>
      </w:r>
      <w:r w:rsidR="007662EE" w:rsidRPr="00AC396D">
        <w:rPr>
          <w:bCs/>
          <w:color w:val="000000"/>
          <w:szCs w:val="22"/>
          <w:lang w:val="sl-SI"/>
        </w:rPr>
        <w:noBreakHyphen/>
      </w:r>
      <w:r w:rsidRPr="00AC396D">
        <w:rPr>
          <w:bCs/>
          <w:color w:val="000000"/>
          <w:szCs w:val="22"/>
          <w:lang w:val="sl-SI"/>
        </w:rPr>
        <w:t xml:space="preserve"> </w:t>
      </w:r>
      <w:r w:rsidRPr="00AC396D">
        <w:rPr>
          <w:bCs/>
          <w:i/>
          <w:color w:val="000000"/>
          <w:szCs w:val="22"/>
          <w:lang w:val="sl-SI"/>
        </w:rPr>
        <w:t>major molecular response</w:t>
      </w:r>
      <w:r w:rsidRPr="00AC396D">
        <w:rPr>
          <w:bCs/>
          <w:color w:val="000000"/>
          <w:szCs w:val="22"/>
          <w:lang w:val="sl-SI"/>
        </w:rPr>
        <w:t>) (MMR=BCR</w:t>
      </w:r>
      <w:r w:rsidR="007662EE" w:rsidRPr="00AC396D">
        <w:rPr>
          <w:bCs/>
          <w:color w:val="000000"/>
          <w:szCs w:val="22"/>
          <w:lang w:val="sl-SI"/>
        </w:rPr>
        <w:noBreakHyphen/>
      </w:r>
      <w:r w:rsidRPr="00AC396D">
        <w:rPr>
          <w:bCs/>
          <w:color w:val="000000"/>
          <w:szCs w:val="22"/>
          <w:lang w:val="sl-SI"/>
        </w:rPr>
        <w:t>ABL/ABL ≤0,1 % IS), je treba raven prepisov BCR</w:t>
      </w:r>
      <w:r w:rsidR="007662EE" w:rsidRPr="00AC396D">
        <w:rPr>
          <w:bCs/>
          <w:color w:val="000000"/>
          <w:szCs w:val="22"/>
          <w:lang w:val="sl-SI"/>
        </w:rPr>
        <w:noBreakHyphen/>
      </w:r>
      <w:r w:rsidRPr="00AC396D">
        <w:rPr>
          <w:bCs/>
          <w:color w:val="000000"/>
          <w:szCs w:val="22"/>
          <w:lang w:val="sl-SI"/>
        </w:rPr>
        <w:t>ABL spremljati enkrat na 2 tedna, dokler se raven prepisov BCR</w:t>
      </w:r>
      <w:r w:rsidR="007662EE" w:rsidRPr="00AC396D">
        <w:rPr>
          <w:bCs/>
          <w:color w:val="000000"/>
          <w:szCs w:val="22"/>
          <w:lang w:val="sl-SI"/>
        </w:rPr>
        <w:noBreakHyphen/>
      </w:r>
      <w:r w:rsidRPr="00AC396D">
        <w:rPr>
          <w:bCs/>
          <w:color w:val="000000"/>
          <w:szCs w:val="22"/>
          <w:lang w:val="sl-SI"/>
        </w:rPr>
        <w:t>ABL ne vrne v okvir odzivov med MR 4 in MR 4.5. Bolniki, ki ohranijo raven prepisov BCR</w:t>
      </w:r>
      <w:r w:rsidR="007662EE" w:rsidRPr="00AC396D">
        <w:rPr>
          <w:bCs/>
          <w:color w:val="000000"/>
          <w:szCs w:val="22"/>
          <w:lang w:val="sl-SI"/>
        </w:rPr>
        <w:noBreakHyphen/>
      </w:r>
      <w:r w:rsidRPr="00AC396D">
        <w:rPr>
          <w:bCs/>
          <w:color w:val="000000"/>
          <w:szCs w:val="22"/>
          <w:lang w:val="sl-SI"/>
        </w:rPr>
        <w:t>ABL v okviru med odzivoma MMR in MR 4 pri najmanj 4 zaporednih meritvah, lahko ponovno začnejo z osnovnim režimom zdravljenja.</w:t>
      </w:r>
    </w:p>
    <w:p w14:paraId="2B478E13" w14:textId="77777777" w:rsidR="00A733FE" w:rsidRPr="00AC396D" w:rsidRDefault="00A733FE" w:rsidP="00354CD0">
      <w:pPr>
        <w:widowControl w:val="0"/>
        <w:spacing w:line="240" w:lineRule="auto"/>
        <w:rPr>
          <w:bCs/>
          <w:color w:val="000000"/>
          <w:szCs w:val="22"/>
          <w:lang w:val="sl-SI"/>
        </w:rPr>
      </w:pPr>
    </w:p>
    <w:p w14:paraId="732240B9" w14:textId="77777777" w:rsidR="00A733FE" w:rsidRPr="00AC396D" w:rsidRDefault="00A733FE" w:rsidP="00354CD0">
      <w:pPr>
        <w:widowControl w:val="0"/>
        <w:spacing w:line="240" w:lineRule="auto"/>
        <w:rPr>
          <w:bCs/>
          <w:color w:val="000000"/>
          <w:szCs w:val="22"/>
          <w:lang w:val="sl-SI"/>
        </w:rPr>
      </w:pPr>
      <w:r w:rsidRPr="00AC396D">
        <w:rPr>
          <w:bCs/>
          <w:color w:val="000000"/>
          <w:szCs w:val="22"/>
          <w:lang w:val="sl-SI"/>
        </w:rPr>
        <w:t xml:space="preserve">Bolniki, pri katerih pride do izgube odziva MMR, morajo ponovno začeti z zdravljenjem v 4 tednih od takrat, ko je bilo ugotovljeno poslabšanje po remisiji. Ponovno zdravljenje z </w:t>
      </w:r>
      <w:r w:rsidR="00D72C44" w:rsidRPr="00AC396D">
        <w:rPr>
          <w:bCs/>
          <w:color w:val="000000"/>
          <w:szCs w:val="22"/>
          <w:lang w:val="sl-SI"/>
        </w:rPr>
        <w:t>nilotinibom</w:t>
      </w:r>
      <w:r w:rsidRPr="00AC396D">
        <w:rPr>
          <w:bCs/>
          <w:color w:val="000000"/>
          <w:szCs w:val="22"/>
          <w:lang w:val="sl-SI"/>
        </w:rPr>
        <w:t xml:space="preserve"> je treba začeti z odmerkom 300 mg dvakrat na dan ali z znižano ravnijo odmerjanja 400 mg enkrat na dan, če je bolnik pred prekinitvijo zdravljenja prejemal nižje odmerke. Pri bolnikih, ki ponovno začno prejemati </w:t>
      </w:r>
      <w:r w:rsidR="00D72C44" w:rsidRPr="00AC396D">
        <w:rPr>
          <w:bCs/>
          <w:color w:val="000000"/>
          <w:szCs w:val="22"/>
          <w:lang w:val="sl-SI"/>
        </w:rPr>
        <w:t>nilotinib</w:t>
      </w:r>
      <w:r w:rsidRPr="00AC396D">
        <w:rPr>
          <w:bCs/>
          <w:color w:val="000000"/>
          <w:szCs w:val="22"/>
          <w:lang w:val="sl-SI"/>
        </w:rPr>
        <w:t>, je treba spremljati raven prepisov BCR</w:t>
      </w:r>
      <w:r w:rsidR="007662EE" w:rsidRPr="00AC396D">
        <w:rPr>
          <w:bCs/>
          <w:color w:val="000000"/>
          <w:szCs w:val="22"/>
          <w:lang w:val="sl-SI"/>
        </w:rPr>
        <w:noBreakHyphen/>
      </w:r>
      <w:r w:rsidRPr="00AC396D">
        <w:rPr>
          <w:bCs/>
          <w:color w:val="000000"/>
          <w:szCs w:val="22"/>
          <w:lang w:val="sl-SI"/>
        </w:rPr>
        <w:t>ABL enkrat na mesec, dokler ponovno ne dosežejo odziva MMR, nato pa enkrat na 12 tednov (glejte poglavje 4.4).</w:t>
      </w:r>
    </w:p>
    <w:p w14:paraId="0419E08A" w14:textId="77777777" w:rsidR="00A733FE" w:rsidRPr="00AC396D" w:rsidRDefault="00A733FE" w:rsidP="00354CD0">
      <w:pPr>
        <w:widowControl w:val="0"/>
        <w:spacing w:line="240" w:lineRule="auto"/>
        <w:rPr>
          <w:bCs/>
          <w:color w:val="000000"/>
          <w:szCs w:val="22"/>
          <w:lang w:val="sl-SI"/>
        </w:rPr>
      </w:pPr>
    </w:p>
    <w:p w14:paraId="6FC7ADD3" w14:textId="2E5FAB8A" w:rsidR="00A733FE" w:rsidRPr="00AC396D" w:rsidRDefault="00BF4811" w:rsidP="00354CD0">
      <w:pPr>
        <w:keepNext/>
        <w:keepLines/>
        <w:widowControl w:val="0"/>
        <w:autoSpaceDE w:val="0"/>
        <w:autoSpaceDN w:val="0"/>
        <w:adjustRightInd w:val="0"/>
        <w:rPr>
          <w:i/>
          <w:szCs w:val="22"/>
          <w:u w:val="single"/>
          <w:lang w:val="sl-SI"/>
        </w:rPr>
      </w:pPr>
      <w:r w:rsidRPr="00AC396D">
        <w:rPr>
          <w:i/>
          <w:szCs w:val="22"/>
          <w:u w:val="single"/>
          <w:lang w:val="sl-SI"/>
        </w:rPr>
        <w:t>Odrasli b</w:t>
      </w:r>
      <w:r w:rsidR="00A733FE" w:rsidRPr="00AC396D">
        <w:rPr>
          <w:i/>
          <w:szCs w:val="22"/>
          <w:u w:val="single"/>
          <w:lang w:val="sl-SI"/>
        </w:rPr>
        <w:t>olniki, ki imajo KML s prisotnim kromosomom Philadelphia v kronični fazi in so dosegli trajen globok molekularni od</w:t>
      </w:r>
      <w:r w:rsidR="00CA26D8" w:rsidRPr="00AC396D">
        <w:rPr>
          <w:i/>
          <w:szCs w:val="22"/>
          <w:u w:val="single"/>
          <w:lang w:val="sl-SI"/>
        </w:rPr>
        <w:t>ziv</w:t>
      </w:r>
      <w:r w:rsidR="00A733FE" w:rsidRPr="00AC396D">
        <w:rPr>
          <w:i/>
          <w:szCs w:val="22"/>
          <w:u w:val="single"/>
          <w:lang w:val="sl-SI"/>
        </w:rPr>
        <w:t xml:space="preserve"> (MR 4.5) v času zdravljenja z </w:t>
      </w:r>
      <w:r w:rsidR="00D72C44" w:rsidRPr="00AC396D">
        <w:rPr>
          <w:i/>
          <w:szCs w:val="22"/>
          <w:u w:val="single"/>
          <w:lang w:val="sl-SI"/>
        </w:rPr>
        <w:t>nilotinibom</w:t>
      </w:r>
      <w:r w:rsidR="00A733FE" w:rsidRPr="00AC396D">
        <w:rPr>
          <w:i/>
          <w:szCs w:val="22"/>
          <w:u w:val="single"/>
          <w:lang w:val="sl-SI"/>
        </w:rPr>
        <w:t xml:space="preserve"> po predhodnem zdravljenju z imatinibom</w:t>
      </w:r>
    </w:p>
    <w:p w14:paraId="5A64717C" w14:textId="2744912B" w:rsidR="00A733FE" w:rsidRPr="00AC396D" w:rsidRDefault="00A733FE" w:rsidP="00354CD0">
      <w:pPr>
        <w:widowControl w:val="0"/>
        <w:spacing w:line="240" w:lineRule="auto"/>
        <w:rPr>
          <w:bCs/>
          <w:color w:val="000000"/>
          <w:szCs w:val="22"/>
          <w:lang w:val="sl-SI"/>
        </w:rPr>
      </w:pPr>
      <w:r w:rsidRPr="00AC396D">
        <w:rPr>
          <w:bCs/>
          <w:color w:val="000000"/>
          <w:szCs w:val="22"/>
          <w:lang w:val="sl-SI"/>
        </w:rPr>
        <w:t>O prekinitvi zdravljenja se lahko razmisliti pri</w:t>
      </w:r>
      <w:r w:rsidR="00BF4811" w:rsidRPr="00AC396D">
        <w:rPr>
          <w:bCs/>
          <w:color w:val="000000"/>
          <w:szCs w:val="22"/>
          <w:lang w:val="sl-SI"/>
        </w:rPr>
        <w:t xml:space="preserve"> odraslih</w:t>
      </w:r>
      <w:r w:rsidRPr="00AC396D">
        <w:rPr>
          <w:bCs/>
          <w:color w:val="000000"/>
          <w:szCs w:val="22"/>
          <w:lang w:val="sl-SI"/>
        </w:rPr>
        <w:t xml:space="preserve"> bolnikih, ki so za to primerni, ki imajo KML s prisotnim kromosomom Philadelphia (Ph+) v kronični fazi in so </w:t>
      </w:r>
      <w:r w:rsidR="00B82FDF" w:rsidRPr="00AC396D">
        <w:rPr>
          <w:bCs/>
          <w:color w:val="000000"/>
          <w:szCs w:val="22"/>
          <w:lang w:val="sl-SI"/>
        </w:rPr>
        <w:t>nilotinib</w:t>
      </w:r>
      <w:r w:rsidRPr="00AC396D">
        <w:rPr>
          <w:bCs/>
          <w:color w:val="000000"/>
          <w:szCs w:val="22"/>
          <w:lang w:val="sl-SI"/>
        </w:rPr>
        <w:t xml:space="preserve"> prejemali že najmanj 3 leta, če pri njih globok molekularni od</w:t>
      </w:r>
      <w:r w:rsidR="00CA26D8" w:rsidRPr="00AC396D">
        <w:rPr>
          <w:bCs/>
          <w:color w:val="000000"/>
          <w:szCs w:val="22"/>
          <w:lang w:val="sl-SI"/>
        </w:rPr>
        <w:t>ziv</w:t>
      </w:r>
      <w:r w:rsidRPr="00AC396D">
        <w:rPr>
          <w:bCs/>
          <w:color w:val="000000"/>
          <w:szCs w:val="22"/>
          <w:lang w:val="sl-SI"/>
        </w:rPr>
        <w:t xml:space="preserve"> traja že najmanj eno leto, kar je treba oceniti tik pred prekinitvijo zdravljenja. O prekinitvi zdravljenja z </w:t>
      </w:r>
      <w:r w:rsidR="00B82FDF" w:rsidRPr="00AC396D">
        <w:rPr>
          <w:bCs/>
          <w:color w:val="000000"/>
          <w:szCs w:val="22"/>
          <w:lang w:val="sl-SI"/>
        </w:rPr>
        <w:t>nilotinibom</w:t>
      </w:r>
      <w:r w:rsidRPr="00AC396D">
        <w:rPr>
          <w:bCs/>
          <w:color w:val="000000"/>
          <w:szCs w:val="22"/>
          <w:lang w:val="sl-SI"/>
        </w:rPr>
        <w:t xml:space="preserve"> lahko odloča le zdravnik, ki ima </w:t>
      </w:r>
      <w:r w:rsidRPr="00AC396D">
        <w:rPr>
          <w:color w:val="000000"/>
          <w:szCs w:val="22"/>
          <w:lang w:val="sl-SI"/>
        </w:rPr>
        <w:t>izkušnje z zdravljenjem bolnikov s KML</w:t>
      </w:r>
      <w:r w:rsidRPr="00AC396D">
        <w:rPr>
          <w:bCs/>
          <w:color w:val="000000"/>
          <w:szCs w:val="22"/>
          <w:lang w:val="sl-SI"/>
        </w:rPr>
        <w:t xml:space="preserve"> (glejte poglavji 4.4 in 5.1)</w:t>
      </w:r>
    </w:p>
    <w:p w14:paraId="5A62895F" w14:textId="77777777" w:rsidR="00A733FE" w:rsidRPr="00AC396D" w:rsidRDefault="00A733FE" w:rsidP="00354CD0">
      <w:pPr>
        <w:widowControl w:val="0"/>
        <w:spacing w:line="240" w:lineRule="auto"/>
        <w:rPr>
          <w:bCs/>
          <w:color w:val="000000"/>
          <w:szCs w:val="22"/>
          <w:lang w:val="sl-SI"/>
        </w:rPr>
      </w:pPr>
    </w:p>
    <w:p w14:paraId="113CEDDC" w14:textId="77777777" w:rsidR="00A733FE" w:rsidRPr="00AC396D" w:rsidRDefault="00A733FE" w:rsidP="00354CD0">
      <w:pPr>
        <w:widowControl w:val="0"/>
        <w:spacing w:line="240" w:lineRule="auto"/>
        <w:rPr>
          <w:bCs/>
          <w:color w:val="000000"/>
          <w:szCs w:val="22"/>
          <w:lang w:val="sl-SI"/>
        </w:rPr>
      </w:pPr>
      <w:r w:rsidRPr="00AC396D">
        <w:rPr>
          <w:bCs/>
          <w:color w:val="000000"/>
          <w:szCs w:val="22"/>
          <w:lang w:val="sl-SI"/>
        </w:rPr>
        <w:t xml:space="preserve">Pri primernih bolnikih, ki prekinejo zdravljenje z </w:t>
      </w:r>
      <w:r w:rsidR="00B82FDF" w:rsidRPr="00AC396D">
        <w:rPr>
          <w:bCs/>
          <w:color w:val="000000"/>
          <w:szCs w:val="22"/>
          <w:lang w:val="sl-SI"/>
        </w:rPr>
        <w:t>nilotinibom</w:t>
      </w:r>
      <w:r w:rsidRPr="00AC396D">
        <w:rPr>
          <w:bCs/>
          <w:color w:val="000000"/>
          <w:szCs w:val="22"/>
          <w:lang w:val="sl-SI"/>
        </w:rPr>
        <w:t>, je treba spremljati raven prepisov BCR</w:t>
      </w:r>
      <w:r w:rsidR="007662EE" w:rsidRPr="00AC396D">
        <w:rPr>
          <w:bCs/>
          <w:color w:val="000000"/>
          <w:szCs w:val="22"/>
          <w:lang w:val="sl-SI"/>
        </w:rPr>
        <w:noBreakHyphen/>
      </w:r>
      <w:r w:rsidRPr="00AC396D">
        <w:rPr>
          <w:bCs/>
          <w:color w:val="000000"/>
          <w:szCs w:val="22"/>
          <w:lang w:val="sl-SI"/>
        </w:rPr>
        <w:t>ABL in kompletno krvno sliko skupaj z diferencialno krvno sliko v prvem letu enkrat na mesec, v drugem letu enkrat na 6 tednov, nato pa enkrat na 12 tednov. Spremljanje ravni prepisov BCR</w:t>
      </w:r>
      <w:r w:rsidR="007662EE" w:rsidRPr="00AC396D">
        <w:rPr>
          <w:bCs/>
          <w:color w:val="000000"/>
          <w:szCs w:val="22"/>
          <w:lang w:val="sl-SI"/>
        </w:rPr>
        <w:noBreakHyphen/>
      </w:r>
      <w:r w:rsidRPr="00AC396D">
        <w:rPr>
          <w:bCs/>
          <w:color w:val="000000"/>
          <w:szCs w:val="22"/>
          <w:lang w:val="sl-SI"/>
        </w:rPr>
        <w:t xml:space="preserve">ABL </w:t>
      </w:r>
      <w:r w:rsidRPr="00AC396D">
        <w:rPr>
          <w:bCs/>
          <w:color w:val="000000"/>
          <w:szCs w:val="22"/>
          <w:lang w:val="sl-SI"/>
        </w:rPr>
        <w:lastRenderedPageBreak/>
        <w:t>je treba izvajati s</w:t>
      </w:r>
      <w:r w:rsidRPr="00AC396D">
        <w:rPr>
          <w:szCs w:val="22"/>
          <w:lang w:val="sl-SI"/>
        </w:rPr>
        <w:t xml:space="preserve"> kvantitativno diagnostično preiskavo, ki je validirana za merjenje ravni molekularnega odziva </w:t>
      </w:r>
      <w:r w:rsidRPr="00AC396D">
        <w:rPr>
          <w:color w:val="000000"/>
          <w:szCs w:val="22"/>
          <w:lang w:val="sl-SI"/>
        </w:rPr>
        <w:t xml:space="preserve">po mednarodni lestvici (IS) </w:t>
      </w:r>
      <w:r w:rsidRPr="00AC396D">
        <w:rPr>
          <w:szCs w:val="22"/>
          <w:lang w:val="sl-SI"/>
        </w:rPr>
        <w:t xml:space="preserve">z občutljivostjo za zaznavanje z najmanj MR 4.5 </w:t>
      </w:r>
      <w:r w:rsidRPr="00AC396D">
        <w:rPr>
          <w:bCs/>
          <w:color w:val="000000"/>
          <w:szCs w:val="22"/>
          <w:lang w:val="sl-SI"/>
        </w:rPr>
        <w:t>(BCR</w:t>
      </w:r>
      <w:r w:rsidR="007662EE" w:rsidRPr="00AC396D">
        <w:rPr>
          <w:bCs/>
          <w:color w:val="000000"/>
          <w:szCs w:val="22"/>
          <w:lang w:val="sl-SI"/>
        </w:rPr>
        <w:noBreakHyphen/>
      </w:r>
      <w:r w:rsidRPr="00AC396D">
        <w:rPr>
          <w:bCs/>
          <w:color w:val="000000"/>
          <w:szCs w:val="22"/>
          <w:lang w:val="sl-SI"/>
        </w:rPr>
        <w:t>ABL/ABL ≤0,0032 % IS).</w:t>
      </w:r>
    </w:p>
    <w:p w14:paraId="697DDD6C" w14:textId="77777777" w:rsidR="00A733FE" w:rsidRPr="00AC396D" w:rsidRDefault="00A733FE" w:rsidP="00354CD0">
      <w:pPr>
        <w:widowControl w:val="0"/>
        <w:spacing w:line="240" w:lineRule="auto"/>
        <w:rPr>
          <w:bCs/>
          <w:color w:val="000000"/>
          <w:szCs w:val="22"/>
          <w:lang w:val="sl-SI"/>
        </w:rPr>
      </w:pPr>
    </w:p>
    <w:p w14:paraId="1CA46389" w14:textId="77777777" w:rsidR="00A733FE" w:rsidRPr="00AC396D" w:rsidRDefault="00A733FE" w:rsidP="00354CD0">
      <w:pPr>
        <w:widowControl w:val="0"/>
        <w:spacing w:line="240" w:lineRule="auto"/>
        <w:rPr>
          <w:bCs/>
          <w:color w:val="000000"/>
          <w:szCs w:val="22"/>
          <w:lang w:val="sl-SI"/>
        </w:rPr>
      </w:pPr>
      <w:r w:rsidRPr="00AC396D">
        <w:rPr>
          <w:bCs/>
          <w:color w:val="000000"/>
          <w:szCs w:val="22"/>
          <w:lang w:val="sl-SI"/>
        </w:rPr>
        <w:t>Če v obdobju brez zdravljenja pride do potrjene izgube odziva MR 4 (MR 4 = BCR</w:t>
      </w:r>
      <w:r w:rsidR="007662EE" w:rsidRPr="00AC396D">
        <w:rPr>
          <w:bCs/>
          <w:color w:val="000000"/>
          <w:szCs w:val="22"/>
          <w:lang w:val="sl-SI"/>
        </w:rPr>
        <w:noBreakHyphen/>
      </w:r>
      <w:r w:rsidRPr="00AC396D">
        <w:rPr>
          <w:bCs/>
          <w:color w:val="000000"/>
          <w:szCs w:val="22"/>
          <w:lang w:val="sl-SI"/>
        </w:rPr>
        <w:t>ABL/ABL ≤0,01 % IS (kar pomeni izvid izgube odziva MR 4 pri dveh zaporednih meritvah s presledkom najmanj 4 tedne) ali do izgube glavnega molekularnega odziva (MMR = BCR</w:t>
      </w:r>
      <w:r w:rsidR="007662EE" w:rsidRPr="00AC396D">
        <w:rPr>
          <w:bCs/>
          <w:color w:val="000000"/>
          <w:szCs w:val="22"/>
          <w:lang w:val="sl-SI"/>
        </w:rPr>
        <w:noBreakHyphen/>
      </w:r>
      <w:r w:rsidRPr="00AC396D">
        <w:rPr>
          <w:bCs/>
          <w:color w:val="000000"/>
          <w:szCs w:val="22"/>
          <w:lang w:val="sl-SI"/>
        </w:rPr>
        <w:t xml:space="preserve">ABL/ABL ≤0,1 % IS), mora bolnik ponovno začeti z zdravljenjem v 4 tednih od takrat, ko je bilo ugotovljeno poslabšanje po remisiji. Ponovno zdravljenje z </w:t>
      </w:r>
      <w:r w:rsidR="00B82FDF" w:rsidRPr="00AC396D">
        <w:rPr>
          <w:bCs/>
          <w:color w:val="000000"/>
          <w:szCs w:val="22"/>
          <w:lang w:val="sl-SI"/>
        </w:rPr>
        <w:t>nilotinibom</w:t>
      </w:r>
      <w:r w:rsidRPr="00AC396D">
        <w:rPr>
          <w:bCs/>
          <w:color w:val="000000"/>
          <w:szCs w:val="22"/>
          <w:lang w:val="sl-SI"/>
        </w:rPr>
        <w:t xml:space="preserve"> je treba začeti z odmerkom bodisi 300 mg ali 400 mg dvakrat na dan. Pri bolnikih, ki ponovno začno prejemati </w:t>
      </w:r>
      <w:r w:rsidR="00B82FDF" w:rsidRPr="00AC396D">
        <w:rPr>
          <w:bCs/>
          <w:color w:val="000000"/>
          <w:szCs w:val="22"/>
          <w:lang w:val="sl-SI"/>
        </w:rPr>
        <w:t>nilotinib</w:t>
      </w:r>
      <w:r w:rsidRPr="00AC396D">
        <w:rPr>
          <w:bCs/>
          <w:color w:val="000000"/>
          <w:szCs w:val="22"/>
          <w:lang w:val="sl-SI"/>
        </w:rPr>
        <w:t>, je treba spremljati raven prepisov BCR</w:t>
      </w:r>
      <w:r w:rsidR="007662EE" w:rsidRPr="00AC396D">
        <w:rPr>
          <w:bCs/>
          <w:color w:val="000000"/>
          <w:szCs w:val="22"/>
          <w:lang w:val="sl-SI"/>
        </w:rPr>
        <w:noBreakHyphen/>
      </w:r>
      <w:r w:rsidRPr="00AC396D">
        <w:rPr>
          <w:bCs/>
          <w:color w:val="000000"/>
          <w:szCs w:val="22"/>
          <w:lang w:val="sl-SI"/>
        </w:rPr>
        <w:t>ABL enkrat na mesec, dokler ponovno ne dosežejo že prej dosežene ravni glavnega molekularnega odziva ali odziva MR 4, nato pa enkrat na 12 tednov (glejte poglavje 4.4).</w:t>
      </w:r>
    </w:p>
    <w:p w14:paraId="698B3670" w14:textId="77777777" w:rsidR="00A733FE" w:rsidRPr="00AC396D" w:rsidRDefault="00A733FE" w:rsidP="00354CD0">
      <w:pPr>
        <w:widowControl w:val="0"/>
        <w:spacing w:line="240" w:lineRule="auto"/>
        <w:rPr>
          <w:bCs/>
          <w:color w:val="000000"/>
          <w:szCs w:val="22"/>
          <w:lang w:val="sl-SI"/>
        </w:rPr>
      </w:pPr>
    </w:p>
    <w:p w14:paraId="1CB46552" w14:textId="77777777" w:rsidR="00A733FE" w:rsidRPr="00AC396D" w:rsidRDefault="00A733FE" w:rsidP="00354CD0">
      <w:pPr>
        <w:keepNext/>
        <w:widowControl w:val="0"/>
        <w:spacing w:line="240" w:lineRule="auto"/>
        <w:rPr>
          <w:i/>
          <w:color w:val="000000"/>
          <w:szCs w:val="22"/>
          <w:u w:val="single"/>
          <w:lang w:val="sl-SI"/>
        </w:rPr>
      </w:pPr>
      <w:r w:rsidRPr="00AC396D">
        <w:rPr>
          <w:i/>
          <w:color w:val="000000"/>
          <w:szCs w:val="22"/>
          <w:u w:val="single"/>
          <w:lang w:val="sl-SI"/>
        </w:rPr>
        <w:t>Prilagoditve in modifikacije odmerkov</w:t>
      </w:r>
    </w:p>
    <w:p w14:paraId="4F9FAD37" w14:textId="48772B19" w:rsidR="00A733FE" w:rsidRPr="00AC396D" w:rsidRDefault="00A733FE" w:rsidP="00354CD0">
      <w:pPr>
        <w:widowControl w:val="0"/>
        <w:spacing w:line="240" w:lineRule="auto"/>
        <w:rPr>
          <w:color w:val="000000"/>
          <w:szCs w:val="22"/>
          <w:lang w:val="sl-SI"/>
        </w:rPr>
      </w:pPr>
      <w:r w:rsidRPr="00AC396D">
        <w:rPr>
          <w:color w:val="000000"/>
          <w:szCs w:val="22"/>
          <w:lang w:val="sl-SI"/>
        </w:rPr>
        <w:t xml:space="preserve">Lahko se zgodi, da je treba zdravljenje z </w:t>
      </w:r>
      <w:r w:rsidR="00A3722C">
        <w:rPr>
          <w:color w:val="000000"/>
          <w:szCs w:val="22"/>
          <w:lang w:val="sl-SI"/>
        </w:rPr>
        <w:t>n</w:t>
      </w:r>
      <w:r w:rsidR="0013436A">
        <w:rPr>
          <w:color w:val="000000"/>
          <w:szCs w:val="22"/>
          <w:lang w:val="sl-SI"/>
        </w:rPr>
        <w:t>ilotinib</w:t>
      </w:r>
      <w:r w:rsidR="00A3722C">
        <w:rPr>
          <w:color w:val="000000"/>
          <w:szCs w:val="22"/>
          <w:lang w:val="sl-SI"/>
        </w:rPr>
        <w:t>om</w:t>
      </w:r>
      <w:r w:rsidR="0013436A" w:rsidRPr="00AC396D">
        <w:rPr>
          <w:color w:val="000000"/>
          <w:szCs w:val="22"/>
          <w:lang w:val="sl-SI"/>
        </w:rPr>
        <w:t xml:space="preserve"> </w:t>
      </w:r>
      <w:r w:rsidRPr="00AC396D">
        <w:rPr>
          <w:color w:val="000000"/>
          <w:szCs w:val="22"/>
          <w:lang w:val="sl-SI"/>
        </w:rPr>
        <w:t>začasno prekiniti in/ali zmanjšati odmerek zaradi hematološke toksičnosti (nevtropenije, trombocitopenije), ki ni povezana z osnovno levkemično boleznijo (glejte preglednico </w:t>
      </w:r>
      <w:r w:rsidR="00DB6012" w:rsidRPr="00AC396D">
        <w:rPr>
          <w:color w:val="000000"/>
          <w:szCs w:val="22"/>
          <w:lang w:val="sl-SI"/>
        </w:rPr>
        <w:t>2</w:t>
      </w:r>
      <w:r w:rsidRPr="00AC396D">
        <w:rPr>
          <w:color w:val="000000"/>
          <w:szCs w:val="22"/>
          <w:lang w:val="sl-SI"/>
        </w:rPr>
        <w:t>).</w:t>
      </w:r>
    </w:p>
    <w:p w14:paraId="3BC4FA30" w14:textId="77777777" w:rsidR="00A733FE" w:rsidRPr="00AC396D" w:rsidRDefault="00A733FE" w:rsidP="00354CD0">
      <w:pPr>
        <w:widowControl w:val="0"/>
        <w:spacing w:line="240" w:lineRule="auto"/>
        <w:rPr>
          <w:color w:val="000000"/>
          <w:szCs w:val="22"/>
          <w:lang w:val="sl-SI"/>
        </w:rPr>
      </w:pPr>
    </w:p>
    <w:p w14:paraId="0EBEC9CC" w14:textId="77777777" w:rsidR="00A733FE" w:rsidRPr="00AC396D" w:rsidRDefault="00A733FE" w:rsidP="00354CD0">
      <w:pPr>
        <w:keepNext/>
        <w:widowControl w:val="0"/>
        <w:tabs>
          <w:tab w:val="clear" w:pos="567"/>
        </w:tabs>
        <w:spacing w:line="240" w:lineRule="auto"/>
        <w:ind w:left="1701" w:hanging="1701"/>
        <w:rPr>
          <w:b/>
          <w:bCs/>
          <w:color w:val="000000"/>
          <w:szCs w:val="22"/>
          <w:lang w:val="sl-SI"/>
        </w:rPr>
      </w:pPr>
      <w:r w:rsidRPr="00AC396D">
        <w:rPr>
          <w:b/>
          <w:bCs/>
          <w:color w:val="000000"/>
          <w:szCs w:val="22"/>
          <w:lang w:val="sl-SI"/>
        </w:rPr>
        <w:t>Preglednica </w:t>
      </w:r>
      <w:r w:rsidR="00DB6012" w:rsidRPr="00AC396D">
        <w:rPr>
          <w:b/>
          <w:bCs/>
          <w:color w:val="000000"/>
          <w:szCs w:val="22"/>
          <w:lang w:val="sl-SI"/>
        </w:rPr>
        <w:t>2</w:t>
      </w:r>
      <w:r w:rsidRPr="00AC396D">
        <w:rPr>
          <w:b/>
          <w:bCs/>
          <w:color w:val="000000"/>
          <w:szCs w:val="22"/>
          <w:lang w:val="sl-SI"/>
        </w:rPr>
        <w:tab/>
        <w:t>Prilagoditve odmerkov pri nevtropeniji in trombocitopeniji</w:t>
      </w:r>
    </w:p>
    <w:p w14:paraId="48506017" w14:textId="77777777" w:rsidR="00A733FE" w:rsidRPr="00AC396D" w:rsidRDefault="00A733FE" w:rsidP="00354CD0">
      <w:pPr>
        <w:keepNext/>
        <w:widowControl w:val="0"/>
        <w:spacing w:line="240" w:lineRule="auto"/>
        <w:rPr>
          <w:bCs/>
          <w:color w:val="000000"/>
          <w:szCs w:val="22"/>
          <w:lang w:val="sl-SI"/>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410"/>
        <w:gridCol w:w="5005"/>
      </w:tblGrid>
      <w:tr w:rsidR="00DB6012" w:rsidRPr="00477DBC" w14:paraId="3C759D39" w14:textId="77777777" w:rsidTr="00787492">
        <w:tc>
          <w:tcPr>
            <w:tcW w:w="2518" w:type="dxa"/>
          </w:tcPr>
          <w:p w14:paraId="4E83290C" w14:textId="77777777" w:rsidR="00A733FE" w:rsidRPr="00AC396D" w:rsidRDefault="00DB6012" w:rsidP="00354CD0">
            <w:pPr>
              <w:keepNext/>
              <w:widowControl w:val="0"/>
              <w:spacing w:line="240" w:lineRule="auto"/>
              <w:rPr>
                <w:color w:val="000000"/>
                <w:szCs w:val="22"/>
                <w:lang w:val="sl-SI"/>
              </w:rPr>
            </w:pPr>
            <w:r w:rsidRPr="00AC396D">
              <w:rPr>
                <w:color w:val="000000"/>
                <w:szCs w:val="22"/>
                <w:lang w:val="sl-SI"/>
              </w:rPr>
              <w:t xml:space="preserve">odrasli bolniki z </w:t>
            </w:r>
            <w:r w:rsidR="00A733FE" w:rsidRPr="00AC396D">
              <w:rPr>
                <w:color w:val="000000"/>
                <w:szCs w:val="22"/>
                <w:lang w:val="sl-SI"/>
              </w:rPr>
              <w:t>novo odkrit</w:t>
            </w:r>
            <w:r w:rsidRPr="00AC396D">
              <w:rPr>
                <w:color w:val="000000"/>
                <w:szCs w:val="22"/>
                <w:lang w:val="sl-SI"/>
              </w:rPr>
              <w:t>o</w:t>
            </w:r>
            <w:r w:rsidR="00A733FE" w:rsidRPr="00AC396D">
              <w:rPr>
                <w:color w:val="000000"/>
                <w:szCs w:val="22"/>
                <w:lang w:val="sl-SI"/>
              </w:rPr>
              <w:t xml:space="preserve"> KML v kronični fazi pri odmerku 300 mg dvakrat dnevno in rezistenca na imatinib ali neprenašanje imatiniba v kronični fazi KML pri odmerku 400 mg dvakrat dnevno</w:t>
            </w:r>
          </w:p>
        </w:tc>
        <w:tc>
          <w:tcPr>
            <w:tcW w:w="2410" w:type="dxa"/>
          </w:tcPr>
          <w:p w14:paraId="18CA9145" w14:textId="77777777" w:rsidR="00A733FE" w:rsidRPr="00AC396D" w:rsidRDefault="00A733FE" w:rsidP="00354CD0">
            <w:pPr>
              <w:keepNext/>
              <w:widowControl w:val="0"/>
              <w:spacing w:line="240" w:lineRule="auto"/>
              <w:ind w:firstLine="10"/>
              <w:rPr>
                <w:color w:val="000000"/>
                <w:szCs w:val="22"/>
                <w:lang w:val="sl-SI"/>
              </w:rPr>
            </w:pPr>
            <w:r w:rsidRPr="00AC396D">
              <w:rPr>
                <w:color w:val="000000"/>
                <w:szCs w:val="22"/>
                <w:lang w:val="sl-SI"/>
              </w:rPr>
              <w:t>ANC</w:t>
            </w:r>
            <w:r w:rsidRPr="00AC396D">
              <w:rPr>
                <w:szCs w:val="22"/>
                <w:lang w:val="it-IT"/>
              </w:rPr>
              <w:t>*</w:t>
            </w:r>
            <w:r w:rsidRPr="00AC396D">
              <w:rPr>
                <w:color w:val="000000"/>
                <w:szCs w:val="22"/>
                <w:lang w:val="sl-SI"/>
              </w:rPr>
              <w:t xml:space="preserve"> &lt;1,0 x 10</w:t>
            </w:r>
            <w:r w:rsidRPr="00AC396D">
              <w:rPr>
                <w:color w:val="000000"/>
                <w:szCs w:val="22"/>
                <w:vertAlign w:val="superscript"/>
                <w:lang w:val="sl-SI"/>
              </w:rPr>
              <w:t>9</w:t>
            </w:r>
            <w:r w:rsidRPr="00AC396D">
              <w:rPr>
                <w:color w:val="000000"/>
                <w:szCs w:val="22"/>
                <w:lang w:val="sl-SI"/>
              </w:rPr>
              <w:t>/l in/ali število trombocitov &lt;50 x 10</w:t>
            </w:r>
            <w:r w:rsidRPr="00AC396D">
              <w:rPr>
                <w:color w:val="000000"/>
                <w:szCs w:val="22"/>
                <w:vertAlign w:val="superscript"/>
                <w:lang w:val="sl-SI"/>
              </w:rPr>
              <w:t>9</w:t>
            </w:r>
            <w:r w:rsidRPr="00AC396D">
              <w:rPr>
                <w:color w:val="000000"/>
                <w:szCs w:val="22"/>
                <w:lang w:val="sl-SI"/>
              </w:rPr>
              <w:t>/l</w:t>
            </w:r>
          </w:p>
        </w:tc>
        <w:tc>
          <w:tcPr>
            <w:tcW w:w="5005" w:type="dxa"/>
          </w:tcPr>
          <w:p w14:paraId="2E33CABA" w14:textId="77777777" w:rsidR="00A733FE" w:rsidRPr="00AC396D" w:rsidRDefault="00A733FE" w:rsidP="00354CD0">
            <w:pPr>
              <w:keepNext/>
              <w:widowControl w:val="0"/>
              <w:tabs>
                <w:tab w:val="clear" w:pos="567"/>
              </w:tabs>
              <w:spacing w:line="240" w:lineRule="auto"/>
              <w:ind w:left="372" w:hanging="372"/>
              <w:rPr>
                <w:color w:val="000000"/>
                <w:szCs w:val="22"/>
                <w:lang w:val="sl-SI"/>
              </w:rPr>
            </w:pPr>
            <w:r w:rsidRPr="00AC396D">
              <w:rPr>
                <w:color w:val="000000"/>
                <w:szCs w:val="22"/>
                <w:lang w:val="sl-SI"/>
              </w:rPr>
              <w:t>1.</w:t>
            </w:r>
            <w:r w:rsidRPr="00AC396D">
              <w:rPr>
                <w:color w:val="000000"/>
                <w:szCs w:val="22"/>
                <w:lang w:val="sl-SI"/>
              </w:rPr>
              <w:tab/>
              <w:t xml:space="preserve">Zdravljenje z </w:t>
            </w:r>
            <w:r w:rsidR="00B82FDF" w:rsidRPr="00AC396D">
              <w:rPr>
                <w:color w:val="000000"/>
                <w:szCs w:val="22"/>
                <w:lang w:val="sl-SI"/>
              </w:rPr>
              <w:t>nilotinibom</w:t>
            </w:r>
            <w:r w:rsidRPr="00AC396D">
              <w:rPr>
                <w:color w:val="000000"/>
                <w:szCs w:val="22"/>
                <w:lang w:val="sl-SI"/>
              </w:rPr>
              <w:t xml:space="preserve"> je treba prekiniti in spremljati krvno sliko.</w:t>
            </w:r>
          </w:p>
          <w:p w14:paraId="39102C05" w14:textId="6F364A36" w:rsidR="00A733FE" w:rsidRPr="00AC396D" w:rsidRDefault="00A733FE" w:rsidP="00354CD0">
            <w:pPr>
              <w:keepNext/>
              <w:widowControl w:val="0"/>
              <w:tabs>
                <w:tab w:val="clear" w:pos="567"/>
              </w:tabs>
              <w:spacing w:line="240" w:lineRule="auto"/>
              <w:ind w:left="372" w:hanging="372"/>
              <w:rPr>
                <w:color w:val="000000"/>
                <w:szCs w:val="22"/>
                <w:lang w:val="sl-SI"/>
              </w:rPr>
            </w:pPr>
            <w:r w:rsidRPr="00AC396D">
              <w:rPr>
                <w:color w:val="000000"/>
                <w:szCs w:val="22"/>
                <w:lang w:val="sl-SI"/>
              </w:rPr>
              <w:t>2.</w:t>
            </w:r>
            <w:r w:rsidRPr="00AC396D">
              <w:rPr>
                <w:color w:val="000000"/>
                <w:szCs w:val="22"/>
                <w:lang w:val="sl-SI"/>
              </w:rPr>
              <w:tab/>
              <w:t xml:space="preserve">Z zdravljenjem je treba ponovno začeti v 2 tednih s predhodnim odmerkom, če je </w:t>
            </w:r>
            <w:r w:rsidR="0013436A">
              <w:rPr>
                <w:color w:val="000000"/>
                <w:szCs w:val="22"/>
                <w:lang w:val="sl-SI"/>
              </w:rPr>
              <w:t>ANC &gt;</w:t>
            </w:r>
            <w:r w:rsidR="0013436A" w:rsidRPr="00723495">
              <w:rPr>
                <w:spacing w:val="-1"/>
                <w:lang w:val="sl-SI"/>
              </w:rPr>
              <w:t>1,0 × 10</w:t>
            </w:r>
            <w:r w:rsidR="0013436A" w:rsidRPr="00723495">
              <w:rPr>
                <w:spacing w:val="-1"/>
                <w:vertAlign w:val="superscript"/>
                <w:lang w:val="sl-SI"/>
              </w:rPr>
              <w:t>9</w:t>
            </w:r>
            <w:r w:rsidR="0013436A" w:rsidRPr="00723495">
              <w:rPr>
                <w:spacing w:val="-1"/>
                <w:lang w:val="sl-SI"/>
              </w:rPr>
              <w:t>/l in/ali število trombocitov &gt;50 × 10</w:t>
            </w:r>
            <w:r w:rsidR="0013436A" w:rsidRPr="00723495">
              <w:rPr>
                <w:spacing w:val="-1"/>
                <w:vertAlign w:val="superscript"/>
                <w:lang w:val="sl-SI"/>
              </w:rPr>
              <w:t>9</w:t>
            </w:r>
            <w:r w:rsidR="0013436A" w:rsidRPr="00723495">
              <w:rPr>
                <w:spacing w:val="-1"/>
                <w:lang w:val="sl-SI"/>
              </w:rPr>
              <w:t xml:space="preserve">/l. </w:t>
            </w:r>
            <w:r w:rsidRPr="00AC396D">
              <w:rPr>
                <w:color w:val="000000"/>
                <w:szCs w:val="22"/>
                <w:lang w:val="sl-SI"/>
              </w:rPr>
              <w:t>3.</w:t>
            </w:r>
            <w:r w:rsidRPr="00AC396D">
              <w:rPr>
                <w:color w:val="000000"/>
                <w:szCs w:val="22"/>
                <w:lang w:val="sl-SI"/>
              </w:rPr>
              <w:tab/>
              <w:t>Če se krvna slika ne popravi, je morda potrebno znižanje odmerka na 400 mg enkrat dnevno.</w:t>
            </w:r>
          </w:p>
        </w:tc>
      </w:tr>
      <w:tr w:rsidR="00DB6012" w:rsidRPr="00477DBC" w14:paraId="4C5EF540" w14:textId="77777777" w:rsidTr="00787492">
        <w:tc>
          <w:tcPr>
            <w:tcW w:w="2518" w:type="dxa"/>
          </w:tcPr>
          <w:p w14:paraId="071D72A5" w14:textId="77777777" w:rsidR="00A733FE" w:rsidRPr="00AC396D" w:rsidRDefault="00DB6012" w:rsidP="00354CD0">
            <w:pPr>
              <w:widowControl w:val="0"/>
              <w:spacing w:line="240" w:lineRule="auto"/>
              <w:rPr>
                <w:color w:val="000000"/>
                <w:szCs w:val="22"/>
                <w:lang w:val="sl-SI"/>
              </w:rPr>
            </w:pPr>
            <w:r w:rsidRPr="00AC396D">
              <w:rPr>
                <w:color w:val="000000"/>
                <w:szCs w:val="22"/>
                <w:lang w:val="sl-SI"/>
              </w:rPr>
              <w:t xml:space="preserve">odrasli bolniki z </w:t>
            </w:r>
            <w:r w:rsidR="00A733FE" w:rsidRPr="00AC396D">
              <w:rPr>
                <w:color w:val="000000"/>
                <w:szCs w:val="22"/>
                <w:lang w:val="sl-SI"/>
              </w:rPr>
              <w:t>rezistenc</w:t>
            </w:r>
            <w:r w:rsidRPr="00AC396D">
              <w:rPr>
                <w:color w:val="000000"/>
                <w:szCs w:val="22"/>
                <w:lang w:val="sl-SI"/>
              </w:rPr>
              <w:t>o</w:t>
            </w:r>
            <w:r w:rsidR="00A733FE" w:rsidRPr="00AC396D">
              <w:rPr>
                <w:color w:val="000000"/>
                <w:szCs w:val="22"/>
                <w:lang w:val="sl-SI"/>
              </w:rPr>
              <w:t xml:space="preserve"> na imatinib ali neprenašanje</w:t>
            </w:r>
            <w:r w:rsidRPr="00AC396D">
              <w:rPr>
                <w:color w:val="000000"/>
                <w:szCs w:val="22"/>
                <w:lang w:val="sl-SI"/>
              </w:rPr>
              <w:t>m</w:t>
            </w:r>
            <w:r w:rsidR="00A733FE" w:rsidRPr="00AC396D">
              <w:rPr>
                <w:color w:val="000000"/>
                <w:szCs w:val="22"/>
                <w:lang w:val="sl-SI"/>
              </w:rPr>
              <w:t xml:space="preserve"> imatiniba v</w:t>
            </w:r>
            <w:r w:rsidR="00A733FE" w:rsidRPr="00AC396D">
              <w:rPr>
                <w:szCs w:val="22"/>
                <w:lang w:val="sl-SI"/>
              </w:rPr>
              <w:t xml:space="preserve"> pospešeni fazi KML pri odmerku 400 mg dvakrat dnevno</w:t>
            </w:r>
          </w:p>
        </w:tc>
        <w:tc>
          <w:tcPr>
            <w:tcW w:w="2410" w:type="dxa"/>
          </w:tcPr>
          <w:p w14:paraId="0FC3DCBE" w14:textId="77777777" w:rsidR="00A733FE" w:rsidRPr="00AC396D" w:rsidDel="007E57A5" w:rsidRDefault="00A733FE" w:rsidP="00354CD0">
            <w:pPr>
              <w:widowControl w:val="0"/>
              <w:spacing w:line="240" w:lineRule="auto"/>
              <w:ind w:firstLine="10"/>
              <w:rPr>
                <w:color w:val="000000"/>
                <w:szCs w:val="22"/>
                <w:lang w:val="it-IT"/>
              </w:rPr>
            </w:pPr>
            <w:r w:rsidRPr="00AC396D">
              <w:rPr>
                <w:szCs w:val="22"/>
                <w:lang w:val="it-IT"/>
              </w:rPr>
              <w:t>ANC* &lt;0,5 x 10</w:t>
            </w:r>
            <w:r w:rsidRPr="00AC396D">
              <w:rPr>
                <w:szCs w:val="22"/>
                <w:vertAlign w:val="superscript"/>
                <w:lang w:val="it-IT"/>
              </w:rPr>
              <w:t>9</w:t>
            </w:r>
            <w:r w:rsidRPr="00AC396D">
              <w:rPr>
                <w:szCs w:val="22"/>
                <w:lang w:val="it-IT"/>
              </w:rPr>
              <w:t xml:space="preserve">/l in/ali </w:t>
            </w:r>
            <w:r w:rsidRPr="00AC396D">
              <w:rPr>
                <w:color w:val="000000"/>
                <w:szCs w:val="22"/>
                <w:lang w:val="sl-SI"/>
              </w:rPr>
              <w:t>število trombocitov</w:t>
            </w:r>
            <w:r w:rsidRPr="00AC396D">
              <w:rPr>
                <w:szCs w:val="22"/>
                <w:lang w:val="it-IT"/>
              </w:rPr>
              <w:t xml:space="preserve"> &lt;10 x 10</w:t>
            </w:r>
            <w:r w:rsidRPr="00AC396D">
              <w:rPr>
                <w:szCs w:val="22"/>
                <w:vertAlign w:val="superscript"/>
                <w:lang w:val="it-IT"/>
              </w:rPr>
              <w:t>9</w:t>
            </w:r>
            <w:r w:rsidRPr="00AC396D">
              <w:rPr>
                <w:szCs w:val="22"/>
                <w:lang w:val="it-IT"/>
              </w:rPr>
              <w:t>/l</w:t>
            </w:r>
          </w:p>
        </w:tc>
        <w:tc>
          <w:tcPr>
            <w:tcW w:w="5005" w:type="dxa"/>
          </w:tcPr>
          <w:p w14:paraId="67F80C5C" w14:textId="77777777" w:rsidR="00A733FE" w:rsidRPr="00AC396D" w:rsidRDefault="00A733FE" w:rsidP="00354CD0">
            <w:pPr>
              <w:widowControl w:val="0"/>
              <w:tabs>
                <w:tab w:val="clear" w:pos="567"/>
              </w:tabs>
              <w:spacing w:line="240" w:lineRule="auto"/>
              <w:ind w:left="372" w:hanging="372"/>
              <w:rPr>
                <w:color w:val="000000"/>
                <w:szCs w:val="22"/>
                <w:lang w:val="sl-SI"/>
              </w:rPr>
            </w:pPr>
            <w:r w:rsidRPr="00AC396D">
              <w:rPr>
                <w:color w:val="000000"/>
                <w:szCs w:val="22"/>
                <w:lang w:val="sl-SI"/>
              </w:rPr>
              <w:t>1.</w:t>
            </w:r>
            <w:r w:rsidRPr="00AC396D">
              <w:rPr>
                <w:color w:val="000000"/>
                <w:szCs w:val="22"/>
                <w:lang w:val="sl-SI"/>
              </w:rPr>
              <w:tab/>
              <w:t xml:space="preserve">Zdravljenje z </w:t>
            </w:r>
            <w:r w:rsidR="00B82FDF" w:rsidRPr="00AC396D">
              <w:rPr>
                <w:color w:val="000000"/>
                <w:szCs w:val="22"/>
                <w:lang w:val="sl-SI"/>
              </w:rPr>
              <w:t>nilotinibom</w:t>
            </w:r>
            <w:r w:rsidRPr="00AC396D">
              <w:rPr>
                <w:color w:val="000000"/>
                <w:szCs w:val="22"/>
                <w:lang w:val="sl-SI"/>
              </w:rPr>
              <w:t xml:space="preserve"> je treba prekiniti in spremljati krvno sliko.</w:t>
            </w:r>
          </w:p>
          <w:p w14:paraId="31FF0D20" w14:textId="77777777" w:rsidR="00A733FE" w:rsidRPr="00AC396D" w:rsidRDefault="00A733FE" w:rsidP="00354CD0">
            <w:pPr>
              <w:widowControl w:val="0"/>
              <w:tabs>
                <w:tab w:val="clear" w:pos="567"/>
              </w:tabs>
              <w:spacing w:line="240" w:lineRule="auto"/>
              <w:ind w:left="372" w:hanging="372"/>
              <w:rPr>
                <w:color w:val="000000"/>
                <w:szCs w:val="22"/>
                <w:lang w:val="sl-SI"/>
              </w:rPr>
            </w:pPr>
            <w:r w:rsidRPr="00AC396D">
              <w:rPr>
                <w:color w:val="000000"/>
                <w:szCs w:val="22"/>
                <w:lang w:val="sl-SI"/>
              </w:rPr>
              <w:t>2.</w:t>
            </w:r>
            <w:r w:rsidRPr="00AC396D">
              <w:rPr>
                <w:color w:val="000000"/>
                <w:szCs w:val="22"/>
                <w:lang w:val="sl-SI"/>
              </w:rPr>
              <w:tab/>
              <w:t>Z zdravljenjem je treba ponovno začeti v 2 tednih s predhodnim odmerkom, če je ANC &gt;1,0 x 10</w:t>
            </w:r>
            <w:r w:rsidRPr="00AC396D">
              <w:rPr>
                <w:color w:val="000000"/>
                <w:szCs w:val="22"/>
                <w:vertAlign w:val="superscript"/>
                <w:lang w:val="sl-SI"/>
              </w:rPr>
              <w:t>9</w:t>
            </w:r>
            <w:r w:rsidRPr="00AC396D">
              <w:rPr>
                <w:color w:val="000000"/>
                <w:szCs w:val="22"/>
                <w:lang w:val="sl-SI"/>
              </w:rPr>
              <w:t>/l in/ali število trombocitov &gt;20 x 10</w:t>
            </w:r>
            <w:r w:rsidRPr="00AC396D">
              <w:rPr>
                <w:color w:val="000000"/>
                <w:szCs w:val="22"/>
                <w:vertAlign w:val="superscript"/>
                <w:lang w:val="sl-SI"/>
              </w:rPr>
              <w:t>9</w:t>
            </w:r>
            <w:r w:rsidRPr="00AC396D">
              <w:rPr>
                <w:color w:val="000000"/>
                <w:szCs w:val="22"/>
                <w:lang w:val="sl-SI"/>
              </w:rPr>
              <w:t>/l.</w:t>
            </w:r>
          </w:p>
          <w:p w14:paraId="20A74717" w14:textId="77777777" w:rsidR="00A733FE" w:rsidRPr="00AC396D" w:rsidRDefault="00A733FE" w:rsidP="00354CD0">
            <w:pPr>
              <w:tabs>
                <w:tab w:val="clear" w:pos="567"/>
              </w:tabs>
              <w:spacing w:line="240" w:lineRule="auto"/>
              <w:ind w:left="372" w:hanging="372"/>
              <w:rPr>
                <w:szCs w:val="22"/>
                <w:lang w:val="sl-SI"/>
              </w:rPr>
            </w:pPr>
            <w:r w:rsidRPr="00AC396D">
              <w:rPr>
                <w:color w:val="000000"/>
                <w:szCs w:val="22"/>
                <w:lang w:val="sl-SI"/>
              </w:rPr>
              <w:t>3.</w:t>
            </w:r>
            <w:r w:rsidRPr="00AC396D">
              <w:rPr>
                <w:color w:val="000000"/>
                <w:szCs w:val="22"/>
                <w:lang w:val="sl-SI"/>
              </w:rPr>
              <w:tab/>
              <w:t>Če se krvna slika ne popravi, je morda potrebno znižanje odmerka na 400 mg enkrat dnevno.</w:t>
            </w:r>
          </w:p>
        </w:tc>
      </w:tr>
      <w:tr w:rsidR="00DB6012" w:rsidRPr="00477DBC" w14:paraId="010A649B" w14:textId="77777777" w:rsidTr="00787492">
        <w:trPr>
          <w:cantSplit/>
        </w:trPr>
        <w:tc>
          <w:tcPr>
            <w:tcW w:w="2518" w:type="dxa"/>
          </w:tcPr>
          <w:p w14:paraId="71F3856B" w14:textId="77777777" w:rsidR="00DB6012" w:rsidRPr="00AC396D" w:rsidRDefault="00DB6012" w:rsidP="00354CD0">
            <w:pPr>
              <w:widowControl w:val="0"/>
              <w:spacing w:line="240" w:lineRule="auto"/>
              <w:rPr>
                <w:szCs w:val="22"/>
                <w:lang w:val="sl-SI"/>
              </w:rPr>
            </w:pPr>
            <w:r w:rsidRPr="00AC396D">
              <w:rPr>
                <w:szCs w:val="22"/>
                <w:lang w:val="sl-SI"/>
              </w:rPr>
              <w:t xml:space="preserve">pediatrični bolniki z novo odkrito </w:t>
            </w:r>
            <w:r w:rsidRPr="00AC396D">
              <w:rPr>
                <w:color w:val="000000"/>
                <w:szCs w:val="22"/>
                <w:lang w:val="sl-SI"/>
              </w:rPr>
              <w:t xml:space="preserve">KML v kronični fazi pri odmerku </w:t>
            </w:r>
            <w:r w:rsidRPr="00AC396D">
              <w:rPr>
                <w:szCs w:val="22"/>
                <w:lang w:val="sl-SI"/>
              </w:rPr>
              <w:t>230 mg/m</w:t>
            </w:r>
            <w:r w:rsidRPr="00AC396D">
              <w:rPr>
                <w:szCs w:val="22"/>
                <w:vertAlign w:val="superscript"/>
                <w:lang w:val="sl-SI"/>
              </w:rPr>
              <w:t>2</w:t>
            </w:r>
            <w:r w:rsidRPr="00AC396D">
              <w:rPr>
                <w:szCs w:val="22"/>
                <w:lang w:val="sl-SI"/>
              </w:rPr>
              <w:t xml:space="preserve"> dvakrat na dan</w:t>
            </w:r>
          </w:p>
          <w:p w14:paraId="26524CAA" w14:textId="77777777" w:rsidR="00DB6012" w:rsidRPr="00AC396D" w:rsidRDefault="00DB6012" w:rsidP="00354CD0">
            <w:pPr>
              <w:widowControl w:val="0"/>
              <w:spacing w:line="240" w:lineRule="auto"/>
              <w:rPr>
                <w:szCs w:val="22"/>
                <w:lang w:val="sl-SI"/>
              </w:rPr>
            </w:pPr>
            <w:r w:rsidRPr="00AC396D">
              <w:rPr>
                <w:szCs w:val="22"/>
                <w:lang w:val="sl-SI"/>
              </w:rPr>
              <w:t>in</w:t>
            </w:r>
          </w:p>
          <w:p w14:paraId="3E53D3B9" w14:textId="77777777" w:rsidR="00DB6012" w:rsidRPr="00AC396D" w:rsidRDefault="00DB6012" w:rsidP="00354CD0">
            <w:pPr>
              <w:widowControl w:val="0"/>
              <w:spacing w:line="240" w:lineRule="auto"/>
              <w:rPr>
                <w:szCs w:val="22"/>
                <w:lang w:val="sl-SI"/>
              </w:rPr>
            </w:pPr>
            <w:r w:rsidRPr="00AC396D">
              <w:rPr>
                <w:color w:val="000000"/>
                <w:szCs w:val="22"/>
                <w:lang w:val="sl-SI"/>
              </w:rPr>
              <w:t>bolniki z rezistenco na imatinib ali neprenašanjem imatiniba v</w:t>
            </w:r>
            <w:r w:rsidRPr="00AC396D">
              <w:rPr>
                <w:szCs w:val="22"/>
                <w:lang w:val="sl-SI"/>
              </w:rPr>
              <w:t xml:space="preserve"> kronični fazi KML pri 230 mg/m</w:t>
            </w:r>
            <w:r w:rsidRPr="00AC396D">
              <w:rPr>
                <w:szCs w:val="22"/>
                <w:vertAlign w:val="superscript"/>
                <w:lang w:val="sl-SI"/>
              </w:rPr>
              <w:t>2</w:t>
            </w:r>
            <w:r w:rsidRPr="00AC396D">
              <w:rPr>
                <w:szCs w:val="22"/>
                <w:lang w:val="sl-SI"/>
              </w:rPr>
              <w:t xml:space="preserve"> dvakrat na dan</w:t>
            </w:r>
          </w:p>
        </w:tc>
        <w:tc>
          <w:tcPr>
            <w:tcW w:w="2410" w:type="dxa"/>
          </w:tcPr>
          <w:p w14:paraId="30EE425D" w14:textId="77777777" w:rsidR="00DB6012" w:rsidRPr="00AC396D" w:rsidRDefault="00DB6012" w:rsidP="00354CD0">
            <w:pPr>
              <w:widowControl w:val="0"/>
              <w:spacing w:line="240" w:lineRule="auto"/>
              <w:rPr>
                <w:szCs w:val="22"/>
                <w:lang w:val="it-IT"/>
              </w:rPr>
            </w:pPr>
            <w:r w:rsidRPr="00AC396D">
              <w:rPr>
                <w:szCs w:val="22"/>
                <w:lang w:val="it-IT"/>
              </w:rPr>
              <w:t>ANC* &lt;1,0 x 10</w:t>
            </w:r>
            <w:r w:rsidRPr="00AC396D">
              <w:rPr>
                <w:szCs w:val="22"/>
                <w:vertAlign w:val="superscript"/>
                <w:lang w:val="it-IT"/>
              </w:rPr>
              <w:t>9</w:t>
            </w:r>
            <w:r w:rsidRPr="00AC396D">
              <w:rPr>
                <w:szCs w:val="22"/>
                <w:lang w:val="it-IT"/>
              </w:rPr>
              <w:t xml:space="preserve">/l in/ali </w:t>
            </w:r>
            <w:r w:rsidRPr="00AC396D">
              <w:rPr>
                <w:color w:val="000000"/>
                <w:szCs w:val="22"/>
                <w:lang w:val="sl-SI"/>
              </w:rPr>
              <w:t>število trombocitov</w:t>
            </w:r>
            <w:r w:rsidRPr="00AC396D">
              <w:rPr>
                <w:szCs w:val="22"/>
                <w:lang w:val="it-IT"/>
              </w:rPr>
              <w:t xml:space="preserve"> &lt;50 x 10</w:t>
            </w:r>
            <w:r w:rsidRPr="00AC396D">
              <w:rPr>
                <w:szCs w:val="22"/>
                <w:vertAlign w:val="superscript"/>
                <w:lang w:val="it-IT"/>
              </w:rPr>
              <w:t>9</w:t>
            </w:r>
            <w:r w:rsidRPr="00AC396D">
              <w:rPr>
                <w:szCs w:val="22"/>
                <w:lang w:val="it-IT"/>
              </w:rPr>
              <w:t>/l</w:t>
            </w:r>
          </w:p>
        </w:tc>
        <w:tc>
          <w:tcPr>
            <w:tcW w:w="5005" w:type="dxa"/>
          </w:tcPr>
          <w:p w14:paraId="3F74C1AD" w14:textId="77777777" w:rsidR="00DB6012" w:rsidRPr="00AC396D" w:rsidRDefault="00DB6012" w:rsidP="00354CD0">
            <w:pPr>
              <w:widowControl w:val="0"/>
              <w:numPr>
                <w:ilvl w:val="0"/>
                <w:numId w:val="48"/>
              </w:numPr>
              <w:tabs>
                <w:tab w:val="clear" w:pos="567"/>
              </w:tabs>
              <w:spacing w:line="240" w:lineRule="auto"/>
              <w:ind w:left="317" w:hanging="317"/>
              <w:rPr>
                <w:szCs w:val="22"/>
                <w:lang w:val="it-IT"/>
              </w:rPr>
            </w:pPr>
            <w:r w:rsidRPr="00AC396D">
              <w:rPr>
                <w:color w:val="000000"/>
                <w:szCs w:val="22"/>
                <w:lang w:val="sl-SI"/>
              </w:rPr>
              <w:t xml:space="preserve">Zdravljenje z </w:t>
            </w:r>
            <w:r w:rsidR="00B82FDF" w:rsidRPr="00AC396D">
              <w:rPr>
                <w:color w:val="000000"/>
                <w:szCs w:val="22"/>
                <w:lang w:val="sl-SI"/>
              </w:rPr>
              <w:t>nilotinibom</w:t>
            </w:r>
            <w:r w:rsidRPr="00AC396D">
              <w:rPr>
                <w:color w:val="000000"/>
                <w:szCs w:val="22"/>
                <w:lang w:val="sl-SI"/>
              </w:rPr>
              <w:t xml:space="preserve"> je treba prekiniti in spremljati krvno sliko.</w:t>
            </w:r>
          </w:p>
          <w:p w14:paraId="7D36E628" w14:textId="77777777" w:rsidR="00DB6012" w:rsidRPr="00AC396D" w:rsidRDefault="00807F3F" w:rsidP="00354CD0">
            <w:pPr>
              <w:widowControl w:val="0"/>
              <w:numPr>
                <w:ilvl w:val="0"/>
                <w:numId w:val="48"/>
              </w:numPr>
              <w:tabs>
                <w:tab w:val="clear" w:pos="567"/>
              </w:tabs>
              <w:spacing w:line="240" w:lineRule="auto"/>
              <w:ind w:left="317" w:hanging="317"/>
              <w:rPr>
                <w:szCs w:val="22"/>
                <w:lang w:val="it-IT"/>
              </w:rPr>
            </w:pPr>
            <w:r w:rsidRPr="00AC396D">
              <w:rPr>
                <w:color w:val="000000"/>
                <w:szCs w:val="22"/>
                <w:lang w:val="sl-SI"/>
              </w:rPr>
              <w:t>Z zdravljenjem je treba ponovno začeti v 2 tednih s predhodnim odmerkom, če je ANC &gt;1,5 x 10</w:t>
            </w:r>
            <w:r w:rsidRPr="00AC396D">
              <w:rPr>
                <w:color w:val="000000"/>
                <w:szCs w:val="22"/>
                <w:vertAlign w:val="superscript"/>
                <w:lang w:val="sl-SI"/>
              </w:rPr>
              <w:t>9</w:t>
            </w:r>
            <w:r w:rsidRPr="00AC396D">
              <w:rPr>
                <w:color w:val="000000"/>
                <w:szCs w:val="22"/>
                <w:lang w:val="sl-SI"/>
              </w:rPr>
              <w:t>/l in/ali število trombocitov &gt;75 x 10</w:t>
            </w:r>
            <w:r w:rsidRPr="00AC396D">
              <w:rPr>
                <w:color w:val="000000"/>
                <w:szCs w:val="22"/>
                <w:vertAlign w:val="superscript"/>
                <w:lang w:val="sl-SI"/>
              </w:rPr>
              <w:t>9</w:t>
            </w:r>
            <w:r w:rsidRPr="00AC396D">
              <w:rPr>
                <w:color w:val="000000"/>
                <w:szCs w:val="22"/>
                <w:lang w:val="sl-SI"/>
              </w:rPr>
              <w:t>/l.</w:t>
            </w:r>
          </w:p>
          <w:p w14:paraId="3E288458" w14:textId="77777777" w:rsidR="00DB6012" w:rsidRPr="00AC396D" w:rsidRDefault="00807F3F" w:rsidP="00354CD0">
            <w:pPr>
              <w:widowControl w:val="0"/>
              <w:numPr>
                <w:ilvl w:val="0"/>
                <w:numId w:val="48"/>
              </w:numPr>
              <w:tabs>
                <w:tab w:val="clear" w:pos="567"/>
              </w:tabs>
              <w:spacing w:line="240" w:lineRule="auto"/>
              <w:ind w:left="317" w:hanging="317"/>
              <w:rPr>
                <w:szCs w:val="22"/>
                <w:lang w:val="it-IT"/>
              </w:rPr>
            </w:pPr>
            <w:r w:rsidRPr="00AC396D">
              <w:rPr>
                <w:color w:val="000000"/>
                <w:szCs w:val="22"/>
                <w:lang w:val="sl-SI"/>
              </w:rPr>
              <w:t xml:space="preserve">Če se krvna slika ne popravi, je morda potrebno znižanje odmerka na </w:t>
            </w:r>
            <w:r w:rsidRPr="00AC396D">
              <w:rPr>
                <w:szCs w:val="22"/>
                <w:lang w:val="it-IT"/>
              </w:rPr>
              <w:t>230 mg/m</w:t>
            </w:r>
            <w:r w:rsidRPr="00AC396D">
              <w:rPr>
                <w:szCs w:val="22"/>
                <w:vertAlign w:val="superscript"/>
                <w:lang w:val="it-IT"/>
              </w:rPr>
              <w:t>2</w:t>
            </w:r>
            <w:r w:rsidRPr="00AC396D">
              <w:rPr>
                <w:szCs w:val="22"/>
                <w:lang w:val="it-IT"/>
              </w:rPr>
              <w:t xml:space="preserve"> </w:t>
            </w:r>
            <w:r w:rsidRPr="00AC396D">
              <w:rPr>
                <w:color w:val="000000"/>
                <w:szCs w:val="22"/>
                <w:lang w:val="sl-SI"/>
              </w:rPr>
              <w:t>enkrat dnevno</w:t>
            </w:r>
            <w:r w:rsidR="00DB6012" w:rsidRPr="00AC396D">
              <w:rPr>
                <w:szCs w:val="22"/>
                <w:lang w:val="it-IT"/>
              </w:rPr>
              <w:t>.</w:t>
            </w:r>
          </w:p>
          <w:p w14:paraId="3369E887" w14:textId="77777777" w:rsidR="00DB6012" w:rsidRPr="00AC396D" w:rsidRDefault="00807F3F" w:rsidP="00354CD0">
            <w:pPr>
              <w:widowControl w:val="0"/>
              <w:numPr>
                <w:ilvl w:val="0"/>
                <w:numId w:val="48"/>
              </w:numPr>
              <w:tabs>
                <w:tab w:val="clear" w:pos="567"/>
              </w:tabs>
              <w:spacing w:line="240" w:lineRule="auto"/>
              <w:ind w:left="317" w:hanging="317"/>
              <w:rPr>
                <w:szCs w:val="22"/>
                <w:lang w:val="it-IT"/>
              </w:rPr>
            </w:pPr>
            <w:r w:rsidRPr="00AC396D">
              <w:rPr>
                <w:szCs w:val="22"/>
                <w:lang w:val="it-IT"/>
              </w:rPr>
              <w:t>Če do dogodka pride po znižanju odmerka, je treba razmisliti o dokončni ukinitvi odmerjanja.</w:t>
            </w:r>
          </w:p>
        </w:tc>
      </w:tr>
    </w:tbl>
    <w:p w14:paraId="06C22E75" w14:textId="77777777" w:rsidR="00A733FE" w:rsidRPr="00AC396D" w:rsidRDefault="00A733FE" w:rsidP="00354CD0">
      <w:pPr>
        <w:widowControl w:val="0"/>
        <w:spacing w:line="240" w:lineRule="auto"/>
        <w:rPr>
          <w:color w:val="000000"/>
          <w:szCs w:val="22"/>
          <w:lang w:val="sl-SI"/>
        </w:rPr>
      </w:pPr>
      <w:r w:rsidRPr="00AC396D">
        <w:rPr>
          <w:szCs w:val="22"/>
          <w:lang w:val="sl-SI"/>
        </w:rPr>
        <w:t xml:space="preserve">*ANC = </w:t>
      </w:r>
      <w:r w:rsidRPr="00AC396D">
        <w:rPr>
          <w:color w:val="000000"/>
          <w:szCs w:val="22"/>
          <w:lang w:val="sl-SI"/>
        </w:rPr>
        <w:t>absolutno število nevtrofilcev</w:t>
      </w:r>
    </w:p>
    <w:p w14:paraId="627CEF0F" w14:textId="77777777" w:rsidR="00A733FE" w:rsidRPr="00AC396D" w:rsidRDefault="00A733FE" w:rsidP="00354CD0">
      <w:pPr>
        <w:widowControl w:val="0"/>
        <w:spacing w:line="240" w:lineRule="auto"/>
        <w:rPr>
          <w:color w:val="000000"/>
          <w:szCs w:val="22"/>
          <w:lang w:val="sl-SI"/>
        </w:rPr>
      </w:pPr>
    </w:p>
    <w:p w14:paraId="6DEBEC66" w14:textId="77777777" w:rsidR="00A733FE" w:rsidRPr="00AC396D" w:rsidRDefault="00A733FE" w:rsidP="00354CD0">
      <w:pPr>
        <w:widowControl w:val="0"/>
        <w:spacing w:line="240" w:lineRule="auto"/>
        <w:rPr>
          <w:color w:val="000000"/>
          <w:szCs w:val="22"/>
          <w:lang w:val="sl-SI"/>
        </w:rPr>
      </w:pPr>
      <w:r w:rsidRPr="00AC396D">
        <w:rPr>
          <w:color w:val="000000"/>
          <w:szCs w:val="22"/>
          <w:lang w:val="sl-SI"/>
        </w:rPr>
        <w:t>Če pride do klinično pomembne zmerne ali hude nehematološke toksičnosti, je treba odmerjanje prekiniti</w:t>
      </w:r>
      <w:r w:rsidR="00C03C4E" w:rsidRPr="00AC396D">
        <w:rPr>
          <w:color w:val="000000"/>
          <w:szCs w:val="22"/>
          <w:lang w:val="sl-SI"/>
        </w:rPr>
        <w:t xml:space="preserve"> in bolnika ustrezno spremljati in zdraviti.</w:t>
      </w:r>
      <w:r w:rsidRPr="00AC396D">
        <w:rPr>
          <w:color w:val="000000"/>
          <w:szCs w:val="22"/>
          <w:lang w:val="sl-SI"/>
        </w:rPr>
        <w:t xml:space="preserve"> Ko toksičnost izzveni, se </w:t>
      </w:r>
      <w:r w:rsidR="00C03C4E" w:rsidRPr="00AC396D">
        <w:rPr>
          <w:color w:val="000000"/>
          <w:szCs w:val="22"/>
          <w:lang w:val="sl-SI"/>
        </w:rPr>
        <w:t xml:space="preserve">pri odraslih bolnikih, ki imajo novo odkrito KML v kronični fazi in so prej prejemali odmerek 300 mg, in pri odraslih bolnikih, ki imajo KML v </w:t>
      </w:r>
      <w:r w:rsidR="00C03C4E" w:rsidRPr="00AC396D">
        <w:rPr>
          <w:szCs w:val="22"/>
          <w:lang w:val="sl-SI"/>
        </w:rPr>
        <w:t>kronični ali pospešeni fazi in r</w:t>
      </w:r>
      <w:r w:rsidR="00C03C4E" w:rsidRPr="00AC396D">
        <w:rPr>
          <w:color w:val="000000"/>
          <w:szCs w:val="22"/>
          <w:lang w:val="sl-SI"/>
        </w:rPr>
        <w:t xml:space="preserve">ezistenco na imatinib ali ne prenašajo imatiniba, prej pa so prejemali odmerek 400 mg, </w:t>
      </w:r>
      <w:r w:rsidRPr="00AC396D">
        <w:rPr>
          <w:color w:val="000000"/>
          <w:szCs w:val="22"/>
          <w:lang w:val="sl-SI"/>
        </w:rPr>
        <w:t>sme ponovno začeti zdravljenje z odmerki 400 mg enkrat dnevno</w:t>
      </w:r>
      <w:r w:rsidR="0044776E" w:rsidRPr="00AC396D">
        <w:rPr>
          <w:color w:val="000000"/>
          <w:szCs w:val="22"/>
          <w:lang w:val="sl-SI"/>
        </w:rPr>
        <w:t>, p</w:t>
      </w:r>
      <w:r w:rsidR="00C03C4E" w:rsidRPr="00AC396D">
        <w:rPr>
          <w:color w:val="000000"/>
          <w:szCs w:val="22"/>
          <w:lang w:val="sl-SI"/>
        </w:rPr>
        <w:t>ri pediatričnih bolnikih, ki so prej prej</w:t>
      </w:r>
      <w:r w:rsidR="00567663" w:rsidRPr="00AC396D">
        <w:rPr>
          <w:color w:val="000000"/>
          <w:szCs w:val="22"/>
          <w:lang w:val="sl-SI"/>
        </w:rPr>
        <w:t>e</w:t>
      </w:r>
      <w:r w:rsidR="00C03C4E" w:rsidRPr="00AC396D">
        <w:rPr>
          <w:color w:val="000000"/>
          <w:szCs w:val="22"/>
          <w:lang w:val="sl-SI"/>
        </w:rPr>
        <w:t>mali odmerek 230 mg/m</w:t>
      </w:r>
      <w:r w:rsidR="00C03C4E" w:rsidRPr="00AC396D">
        <w:rPr>
          <w:color w:val="000000"/>
          <w:szCs w:val="22"/>
          <w:vertAlign w:val="superscript"/>
          <w:lang w:val="sl-SI"/>
        </w:rPr>
        <w:t>2</w:t>
      </w:r>
      <w:r w:rsidR="0044776E" w:rsidRPr="00AC396D">
        <w:rPr>
          <w:color w:val="000000"/>
          <w:szCs w:val="22"/>
          <w:lang w:val="sl-SI"/>
        </w:rPr>
        <w:t xml:space="preserve"> dvakrat dnevno, pa se sme ponovno začeti zdravljenje z odmerki 230 mg/m</w:t>
      </w:r>
      <w:r w:rsidR="0044776E" w:rsidRPr="00AC396D">
        <w:rPr>
          <w:color w:val="000000"/>
          <w:szCs w:val="22"/>
          <w:vertAlign w:val="superscript"/>
          <w:lang w:val="sl-SI"/>
        </w:rPr>
        <w:t>2</w:t>
      </w:r>
      <w:r w:rsidR="0044776E" w:rsidRPr="00AC396D">
        <w:rPr>
          <w:color w:val="000000"/>
          <w:szCs w:val="22"/>
          <w:lang w:val="sl-SI"/>
        </w:rPr>
        <w:t xml:space="preserve"> enkrat dnevno.</w:t>
      </w:r>
      <w:r w:rsidR="00573E61" w:rsidRPr="00AC396D">
        <w:rPr>
          <w:color w:val="000000"/>
          <w:szCs w:val="22"/>
          <w:lang w:val="sl-SI"/>
        </w:rPr>
        <w:t xml:space="preserve"> Če je odrasli bolnik že prej prejemal 400 mg </w:t>
      </w:r>
      <w:r w:rsidR="00573E61" w:rsidRPr="00AC396D">
        <w:rPr>
          <w:color w:val="000000"/>
          <w:szCs w:val="22"/>
          <w:lang w:val="sl-SI"/>
        </w:rPr>
        <w:lastRenderedPageBreak/>
        <w:t>enkrat na dan ali pediatrični bolnik 230 mg/m</w:t>
      </w:r>
      <w:r w:rsidR="00573E61" w:rsidRPr="00AC396D">
        <w:rPr>
          <w:color w:val="000000"/>
          <w:szCs w:val="22"/>
          <w:vertAlign w:val="superscript"/>
          <w:lang w:val="sl-SI"/>
        </w:rPr>
        <w:t>2</w:t>
      </w:r>
      <w:r w:rsidR="00573E61" w:rsidRPr="00AC396D">
        <w:rPr>
          <w:color w:val="000000"/>
          <w:szCs w:val="22"/>
          <w:lang w:val="sl-SI"/>
        </w:rPr>
        <w:t xml:space="preserve"> enkrat dnevno, mu je treba zdravljenje dokončno ukiniti.</w:t>
      </w:r>
      <w:r w:rsidR="0044776E" w:rsidRPr="00AC396D">
        <w:rPr>
          <w:color w:val="000000"/>
          <w:szCs w:val="22"/>
          <w:lang w:val="sl-SI"/>
        </w:rPr>
        <w:t xml:space="preserve"> </w:t>
      </w:r>
      <w:r w:rsidRPr="00AC396D">
        <w:rPr>
          <w:color w:val="000000"/>
          <w:szCs w:val="22"/>
          <w:lang w:val="sl-SI"/>
        </w:rPr>
        <w:t xml:space="preserve">Ponovno stopnjevanje odmerka na začetni odmerek 300 mg dvakrat dnevno pri </w:t>
      </w:r>
      <w:r w:rsidR="0044776E" w:rsidRPr="00AC396D">
        <w:rPr>
          <w:color w:val="000000"/>
          <w:szCs w:val="22"/>
          <w:lang w:val="sl-SI"/>
        </w:rPr>
        <w:t xml:space="preserve">odraslih </w:t>
      </w:r>
      <w:r w:rsidRPr="00AC396D">
        <w:rPr>
          <w:color w:val="000000"/>
          <w:szCs w:val="22"/>
          <w:lang w:val="sl-SI"/>
        </w:rPr>
        <w:t xml:space="preserve">bolnikih z novo odkrito KML v kronični fazi ali na 400 mg dvakrat dnevno pri </w:t>
      </w:r>
      <w:r w:rsidR="0044776E" w:rsidRPr="00AC396D">
        <w:rPr>
          <w:color w:val="000000"/>
          <w:szCs w:val="22"/>
          <w:lang w:val="sl-SI"/>
        </w:rPr>
        <w:t xml:space="preserve">odraslih </w:t>
      </w:r>
      <w:r w:rsidRPr="00AC396D">
        <w:rPr>
          <w:color w:val="000000"/>
          <w:szCs w:val="22"/>
          <w:lang w:val="sl-SI"/>
        </w:rPr>
        <w:t xml:space="preserve">bolnikih z rezistenco na imatinib ali neprenašanjem imatiniba v kronični ali pospešeni fazi KML </w:t>
      </w:r>
      <w:r w:rsidR="0044776E" w:rsidRPr="00AC396D">
        <w:rPr>
          <w:color w:val="000000"/>
          <w:szCs w:val="22"/>
          <w:lang w:val="sl-SI"/>
        </w:rPr>
        <w:t>ter na 230 mg/m</w:t>
      </w:r>
      <w:r w:rsidR="0044776E" w:rsidRPr="00AC396D">
        <w:rPr>
          <w:color w:val="000000"/>
          <w:szCs w:val="22"/>
          <w:vertAlign w:val="superscript"/>
          <w:lang w:val="sl-SI"/>
        </w:rPr>
        <w:t>2</w:t>
      </w:r>
      <w:r w:rsidR="0044776E" w:rsidRPr="00AC396D">
        <w:rPr>
          <w:color w:val="000000"/>
          <w:szCs w:val="22"/>
          <w:lang w:val="sl-SI"/>
        </w:rPr>
        <w:t xml:space="preserve"> dvakrat dnevno pri pediatričnih bolnikih </w:t>
      </w:r>
      <w:r w:rsidRPr="00AC396D">
        <w:rPr>
          <w:color w:val="000000"/>
          <w:szCs w:val="22"/>
          <w:lang w:val="sl-SI"/>
        </w:rPr>
        <w:t>je treba pretehtati, če kaže, da je to klinično primerno.</w:t>
      </w:r>
    </w:p>
    <w:p w14:paraId="0ED8F467" w14:textId="77777777" w:rsidR="00A733FE" w:rsidRPr="00AC396D" w:rsidRDefault="00A733FE" w:rsidP="00354CD0">
      <w:pPr>
        <w:widowControl w:val="0"/>
        <w:spacing w:line="240" w:lineRule="auto"/>
        <w:rPr>
          <w:color w:val="000000"/>
          <w:szCs w:val="22"/>
          <w:lang w:val="sl-SI"/>
        </w:rPr>
      </w:pPr>
    </w:p>
    <w:p w14:paraId="3424C3E6" w14:textId="10C9EDC2" w:rsidR="00A733FE" w:rsidRPr="00AC396D" w:rsidRDefault="00A733FE" w:rsidP="00354CD0">
      <w:pPr>
        <w:widowControl w:val="0"/>
        <w:spacing w:line="240" w:lineRule="auto"/>
        <w:rPr>
          <w:color w:val="000000"/>
          <w:szCs w:val="22"/>
          <w:lang w:val="sl-SI"/>
        </w:rPr>
      </w:pPr>
      <w:r w:rsidRPr="00AC396D">
        <w:rPr>
          <w:color w:val="000000"/>
          <w:szCs w:val="22"/>
          <w:lang w:val="sl-SI"/>
        </w:rPr>
        <w:t>Zvišana koncentracija lipaze v serumu: Pri zvišanju koncentracije lipaze stopnje 3</w:t>
      </w:r>
      <w:r w:rsidR="0013436A">
        <w:rPr>
          <w:color w:val="000000"/>
          <w:szCs w:val="22"/>
          <w:lang w:val="sl-SI"/>
        </w:rPr>
        <w:t>–</w:t>
      </w:r>
      <w:r w:rsidRPr="00AC396D">
        <w:rPr>
          <w:color w:val="000000"/>
          <w:szCs w:val="22"/>
          <w:lang w:val="sl-SI"/>
        </w:rPr>
        <w:t xml:space="preserve">4 je treba </w:t>
      </w:r>
      <w:r w:rsidR="007C1807" w:rsidRPr="00AC396D">
        <w:rPr>
          <w:color w:val="000000"/>
          <w:szCs w:val="22"/>
          <w:lang w:val="sl-SI"/>
        </w:rPr>
        <w:t xml:space="preserve">pri odraslih bolnikih </w:t>
      </w:r>
      <w:r w:rsidRPr="00AC396D">
        <w:rPr>
          <w:color w:val="000000"/>
          <w:szCs w:val="22"/>
          <w:lang w:val="sl-SI"/>
        </w:rPr>
        <w:t xml:space="preserve">znižati odmerek na 400 mg enkrat dnevno ali prekiniti zdravljenje. </w:t>
      </w:r>
      <w:r w:rsidR="007C1807" w:rsidRPr="00AC396D">
        <w:rPr>
          <w:color w:val="000000"/>
          <w:szCs w:val="22"/>
          <w:lang w:val="sl-SI"/>
        </w:rPr>
        <w:t>Pri pediatričnih bolnikih je treba zdravljenje prekiniti, dokler se vrednosti ne znižajo do stopnje </w:t>
      </w:r>
      <w:r w:rsidR="007C1807" w:rsidRPr="00AC396D">
        <w:rPr>
          <w:color w:val="000000"/>
          <w:szCs w:val="22"/>
        </w:rPr>
        <w:sym w:font="Symbol" w:char="F0A3"/>
      </w:r>
      <w:r w:rsidR="007C1807" w:rsidRPr="00AC396D">
        <w:rPr>
          <w:color w:val="000000"/>
          <w:szCs w:val="22"/>
          <w:lang w:val="sl-SI"/>
        </w:rPr>
        <w:t>1. Po takem znižanju je pri bolnikih, ki so prej prejemali odmerek 230 mg/m</w:t>
      </w:r>
      <w:r w:rsidR="007C1807" w:rsidRPr="00AC396D">
        <w:rPr>
          <w:color w:val="000000"/>
          <w:szCs w:val="22"/>
          <w:vertAlign w:val="superscript"/>
          <w:lang w:val="sl-SI"/>
        </w:rPr>
        <w:t>2</w:t>
      </w:r>
      <w:r w:rsidR="007C1807" w:rsidRPr="00AC396D">
        <w:rPr>
          <w:color w:val="000000"/>
          <w:szCs w:val="22"/>
          <w:lang w:val="sl-SI"/>
        </w:rPr>
        <w:t xml:space="preserve"> dvakrat na dan, mogoče zdravljenje ponovno začeti z odmerjanjem 230 mg/m</w:t>
      </w:r>
      <w:r w:rsidR="007C1807" w:rsidRPr="00AC396D">
        <w:rPr>
          <w:color w:val="000000"/>
          <w:szCs w:val="22"/>
          <w:vertAlign w:val="superscript"/>
          <w:lang w:val="sl-SI"/>
        </w:rPr>
        <w:t>2</w:t>
      </w:r>
      <w:r w:rsidR="007C1807" w:rsidRPr="00AC396D">
        <w:rPr>
          <w:color w:val="000000"/>
          <w:szCs w:val="22"/>
          <w:lang w:val="sl-SI"/>
        </w:rPr>
        <w:t xml:space="preserve"> enkrat na dan. Če je bolnik že prej prejemal 230 mg/m</w:t>
      </w:r>
      <w:r w:rsidR="007C1807" w:rsidRPr="00AC396D">
        <w:rPr>
          <w:color w:val="000000"/>
          <w:szCs w:val="22"/>
          <w:vertAlign w:val="superscript"/>
          <w:lang w:val="sl-SI"/>
        </w:rPr>
        <w:t>2</w:t>
      </w:r>
      <w:r w:rsidR="007C1807" w:rsidRPr="00AC396D">
        <w:rPr>
          <w:color w:val="000000"/>
          <w:szCs w:val="22"/>
          <w:lang w:val="sl-SI"/>
        </w:rPr>
        <w:t xml:space="preserve"> enkrat na dan, mu je treba zdravljenje dokončno ukiniti. </w:t>
      </w:r>
      <w:r w:rsidRPr="00AC396D">
        <w:rPr>
          <w:color w:val="000000"/>
          <w:szCs w:val="22"/>
          <w:lang w:val="sl-SI"/>
        </w:rPr>
        <w:t>Koncentracijo lipaze v serumu je treba določati enkrat mesečno oziroma v skladu s kliničnimi indikacijami (glejte poglavje</w:t>
      </w:r>
      <w:r w:rsidR="00CF44DE" w:rsidRPr="00AC396D">
        <w:rPr>
          <w:color w:val="000000"/>
          <w:szCs w:val="22"/>
          <w:lang w:val="sl-SI"/>
        </w:rPr>
        <w:t> </w:t>
      </w:r>
      <w:r w:rsidRPr="00AC396D">
        <w:rPr>
          <w:color w:val="000000"/>
          <w:szCs w:val="22"/>
          <w:lang w:val="sl-SI"/>
        </w:rPr>
        <w:t>4.4).</w:t>
      </w:r>
    </w:p>
    <w:p w14:paraId="017C160A" w14:textId="77777777" w:rsidR="00A733FE" w:rsidRPr="00AC396D" w:rsidRDefault="00A733FE" w:rsidP="00354CD0">
      <w:pPr>
        <w:widowControl w:val="0"/>
        <w:spacing w:line="240" w:lineRule="auto"/>
        <w:rPr>
          <w:color w:val="000000"/>
          <w:szCs w:val="22"/>
          <w:lang w:val="sl-SI"/>
        </w:rPr>
      </w:pPr>
    </w:p>
    <w:p w14:paraId="10663C0D" w14:textId="77777777" w:rsidR="00A733FE" w:rsidRPr="00AC396D" w:rsidRDefault="00A733FE" w:rsidP="00354CD0">
      <w:pPr>
        <w:widowControl w:val="0"/>
        <w:spacing w:line="240" w:lineRule="auto"/>
        <w:rPr>
          <w:color w:val="000000"/>
          <w:szCs w:val="22"/>
          <w:lang w:val="sl-SI"/>
        </w:rPr>
      </w:pPr>
      <w:r w:rsidRPr="00AC396D">
        <w:rPr>
          <w:color w:val="000000"/>
          <w:szCs w:val="22"/>
          <w:lang w:val="sl-SI"/>
        </w:rPr>
        <w:t>Zvišane koncentracije bilirubina in jetrnih aminotransferaz: Pri zvišanju koncentracije bilirubina in jetrnih aminotransferaz stopnje 3</w:t>
      </w:r>
      <w:r w:rsidR="007662EE" w:rsidRPr="00AC396D">
        <w:rPr>
          <w:color w:val="000000"/>
          <w:szCs w:val="22"/>
          <w:lang w:val="sl-SI"/>
        </w:rPr>
        <w:noBreakHyphen/>
      </w:r>
      <w:r w:rsidRPr="00AC396D">
        <w:rPr>
          <w:color w:val="000000"/>
          <w:szCs w:val="22"/>
          <w:lang w:val="sl-SI"/>
        </w:rPr>
        <w:t>4</w:t>
      </w:r>
      <w:r w:rsidR="007C1807" w:rsidRPr="00AC396D">
        <w:rPr>
          <w:color w:val="000000"/>
          <w:szCs w:val="22"/>
          <w:lang w:val="sl-SI"/>
        </w:rPr>
        <w:t xml:space="preserve"> pri odraslih bolnikih</w:t>
      </w:r>
      <w:r w:rsidRPr="00AC396D">
        <w:rPr>
          <w:color w:val="000000"/>
          <w:szCs w:val="22"/>
          <w:lang w:val="sl-SI"/>
        </w:rPr>
        <w:t xml:space="preserve"> je treba znižati odmerek na 400 mg enkrat dnevno ali prekiniti zdravljenje. </w:t>
      </w:r>
      <w:r w:rsidR="007C1807" w:rsidRPr="00AC396D">
        <w:rPr>
          <w:color w:val="000000"/>
          <w:szCs w:val="22"/>
          <w:lang w:val="sl-SI"/>
        </w:rPr>
        <w:t>Pri zvišanju koncentracije bilirubina stopnje </w:t>
      </w:r>
      <w:r w:rsidR="007C1807" w:rsidRPr="00AC396D">
        <w:rPr>
          <w:color w:val="000000"/>
          <w:szCs w:val="22"/>
        </w:rPr>
        <w:sym w:font="Symbol" w:char="F0B3"/>
      </w:r>
      <w:r w:rsidR="007C1807" w:rsidRPr="00AC396D">
        <w:rPr>
          <w:color w:val="000000"/>
          <w:szCs w:val="22"/>
          <w:lang w:val="sl-SI"/>
        </w:rPr>
        <w:t>2 ali zvišanju koncentracij jetrnih aminotransferaz stopnje </w:t>
      </w:r>
      <w:r w:rsidR="007C1807" w:rsidRPr="00AC396D">
        <w:rPr>
          <w:color w:val="000000"/>
          <w:szCs w:val="22"/>
        </w:rPr>
        <w:sym w:font="Symbol" w:char="F0B3"/>
      </w:r>
      <w:r w:rsidR="007C1807" w:rsidRPr="00AC396D">
        <w:rPr>
          <w:color w:val="000000"/>
          <w:szCs w:val="22"/>
          <w:lang w:val="sl-SI"/>
        </w:rPr>
        <w:t xml:space="preserve">3 pri pediatričnih bolnikih </w:t>
      </w:r>
      <w:r w:rsidR="006808C7" w:rsidRPr="00AC396D">
        <w:rPr>
          <w:color w:val="000000"/>
          <w:szCs w:val="22"/>
          <w:lang w:val="sl-SI"/>
        </w:rPr>
        <w:t>je treba zdravljenje prekiniti, dokler se vrednosti ne znižajo do stopnje </w:t>
      </w:r>
      <w:r w:rsidR="006808C7" w:rsidRPr="00AC396D">
        <w:rPr>
          <w:color w:val="000000"/>
          <w:szCs w:val="22"/>
        </w:rPr>
        <w:sym w:font="Symbol" w:char="F0A3"/>
      </w:r>
      <w:r w:rsidR="006808C7" w:rsidRPr="00AC396D">
        <w:rPr>
          <w:color w:val="000000"/>
          <w:szCs w:val="22"/>
          <w:lang w:val="sl-SI"/>
        </w:rPr>
        <w:t>1. Po takem znižanju je pri bolnikih, ki so prej prejemali odmerek 230 mg/m</w:t>
      </w:r>
      <w:r w:rsidR="006808C7" w:rsidRPr="00AC396D">
        <w:rPr>
          <w:color w:val="000000"/>
          <w:szCs w:val="22"/>
          <w:vertAlign w:val="superscript"/>
          <w:lang w:val="sl-SI"/>
        </w:rPr>
        <w:t>2</w:t>
      </w:r>
      <w:r w:rsidR="006808C7" w:rsidRPr="00AC396D">
        <w:rPr>
          <w:color w:val="000000"/>
          <w:szCs w:val="22"/>
          <w:lang w:val="sl-SI"/>
        </w:rPr>
        <w:t xml:space="preserve"> dvakrat na dan, mogoče zdravljenje ponovno začeti z odmerjanjem 230 mg/m</w:t>
      </w:r>
      <w:r w:rsidR="006808C7" w:rsidRPr="00AC396D">
        <w:rPr>
          <w:color w:val="000000"/>
          <w:szCs w:val="22"/>
          <w:vertAlign w:val="superscript"/>
          <w:lang w:val="sl-SI"/>
        </w:rPr>
        <w:t>2</w:t>
      </w:r>
      <w:r w:rsidR="006808C7" w:rsidRPr="00AC396D">
        <w:rPr>
          <w:color w:val="000000"/>
          <w:szCs w:val="22"/>
          <w:lang w:val="sl-SI"/>
        </w:rPr>
        <w:t xml:space="preserve"> enkrat na dan. Če je bolnik že prej prejemal 230 mg/m</w:t>
      </w:r>
      <w:r w:rsidR="006808C7" w:rsidRPr="00AC396D">
        <w:rPr>
          <w:color w:val="000000"/>
          <w:szCs w:val="22"/>
          <w:vertAlign w:val="superscript"/>
          <w:lang w:val="sl-SI"/>
        </w:rPr>
        <w:t>2</w:t>
      </w:r>
      <w:r w:rsidR="006808C7" w:rsidRPr="00AC396D">
        <w:rPr>
          <w:color w:val="000000"/>
          <w:szCs w:val="22"/>
          <w:lang w:val="sl-SI"/>
        </w:rPr>
        <w:t xml:space="preserve"> enkrat na dan in za izboljševanje do stopnje </w:t>
      </w:r>
      <w:r w:rsidR="006808C7" w:rsidRPr="00AC396D">
        <w:rPr>
          <w:color w:val="000000"/>
          <w:szCs w:val="22"/>
        </w:rPr>
        <w:sym w:font="Symbol" w:char="F0A3"/>
      </w:r>
      <w:r w:rsidR="006808C7" w:rsidRPr="00AC396D">
        <w:rPr>
          <w:color w:val="000000"/>
          <w:szCs w:val="22"/>
          <w:lang w:val="sl-SI"/>
        </w:rPr>
        <w:t xml:space="preserve">1 potrebuje več kot 28 dni, mu je treba zdravljenje dokončno ukiniti. </w:t>
      </w:r>
      <w:r w:rsidRPr="00AC396D">
        <w:rPr>
          <w:color w:val="000000"/>
          <w:szCs w:val="22"/>
          <w:lang w:val="sl-SI"/>
        </w:rPr>
        <w:t>Koncentracije bilirubina in jetrnih aminotransferaz v serumu je treba določati enkrat mesečno oziroma v skladu s kliničnimi indikacijami.</w:t>
      </w:r>
    </w:p>
    <w:p w14:paraId="3D1A7DF7" w14:textId="77777777" w:rsidR="00A733FE" w:rsidRPr="00AC396D" w:rsidRDefault="00A733FE" w:rsidP="00354CD0">
      <w:pPr>
        <w:tabs>
          <w:tab w:val="clear" w:pos="567"/>
        </w:tabs>
        <w:spacing w:line="240" w:lineRule="auto"/>
        <w:rPr>
          <w:color w:val="000000"/>
          <w:szCs w:val="22"/>
          <w:lang w:val="sl-SI"/>
        </w:rPr>
      </w:pPr>
    </w:p>
    <w:p w14:paraId="3C5F3766" w14:textId="77777777" w:rsidR="006808C7" w:rsidRPr="00AC396D" w:rsidRDefault="00A733FE" w:rsidP="00354CD0">
      <w:pPr>
        <w:keepNext/>
        <w:widowControl w:val="0"/>
        <w:spacing w:line="240" w:lineRule="auto"/>
        <w:rPr>
          <w:color w:val="000000"/>
          <w:szCs w:val="22"/>
          <w:lang w:val="sl-SI"/>
        </w:rPr>
      </w:pPr>
      <w:r w:rsidRPr="00AC396D">
        <w:rPr>
          <w:i/>
          <w:szCs w:val="22"/>
          <w:u w:val="single"/>
          <w:lang w:val="sl-SI"/>
        </w:rPr>
        <w:t>Posebne skupine bolnikov</w:t>
      </w:r>
    </w:p>
    <w:p w14:paraId="2BDD0AF0" w14:textId="77777777" w:rsidR="00A733FE" w:rsidRPr="00354CD0" w:rsidRDefault="00A733FE" w:rsidP="00354CD0">
      <w:pPr>
        <w:keepNext/>
        <w:widowControl w:val="0"/>
        <w:spacing w:line="240" w:lineRule="auto"/>
        <w:rPr>
          <w:i/>
          <w:color w:val="000000"/>
          <w:szCs w:val="22"/>
          <w:lang w:val="sl-SI"/>
        </w:rPr>
      </w:pPr>
      <w:r w:rsidRPr="00354CD0">
        <w:rPr>
          <w:i/>
          <w:color w:val="000000"/>
          <w:szCs w:val="22"/>
          <w:lang w:val="sl-SI"/>
        </w:rPr>
        <w:t>Starostniki</w:t>
      </w:r>
    </w:p>
    <w:p w14:paraId="59F96C95" w14:textId="77777777" w:rsidR="00A733FE" w:rsidRPr="00AC396D" w:rsidRDefault="00A733FE" w:rsidP="00354CD0">
      <w:pPr>
        <w:pStyle w:val="Text"/>
        <w:widowControl w:val="0"/>
        <w:spacing w:before="0"/>
        <w:jc w:val="left"/>
        <w:rPr>
          <w:color w:val="000000"/>
          <w:sz w:val="22"/>
          <w:szCs w:val="22"/>
          <w:lang w:val="sl-SI"/>
        </w:rPr>
      </w:pPr>
      <w:r w:rsidRPr="00AC396D">
        <w:rPr>
          <w:rFonts w:eastAsia="Times New Roman"/>
          <w:color w:val="000000"/>
          <w:sz w:val="22"/>
          <w:szCs w:val="22"/>
          <w:lang w:val="sl-SI"/>
        </w:rPr>
        <w:t>Približno 12 % oseb v študijah faze III pri bolnikih z novo odkrito KML v kronični fazi in približno 30 % oseb v študijah faze II pri bolnikih z rezistenco na imantinib ali neprenašanjem imatiniba v kronični ali pospešeni fazi KML je bilo starih 65 let ali več. Pri bolnikih, starih 65 let ali več, niso opažali večjih razlik glede varnosti in učinkovitosti v primerjavi z odraslimi, starimi 18 do 65 let.</w:t>
      </w:r>
    </w:p>
    <w:p w14:paraId="50C77056" w14:textId="77777777" w:rsidR="00A733FE" w:rsidRPr="00AC396D" w:rsidRDefault="00A733FE" w:rsidP="00354CD0">
      <w:pPr>
        <w:rPr>
          <w:lang w:val="sl-SI"/>
        </w:rPr>
      </w:pPr>
    </w:p>
    <w:p w14:paraId="0E2D75C7" w14:textId="77777777" w:rsidR="00A733FE" w:rsidRPr="00354CD0" w:rsidRDefault="00A733FE" w:rsidP="00354CD0">
      <w:pPr>
        <w:keepNext/>
        <w:widowControl w:val="0"/>
        <w:spacing w:line="240" w:lineRule="auto"/>
        <w:rPr>
          <w:i/>
          <w:color w:val="000000"/>
          <w:szCs w:val="22"/>
          <w:lang w:val="sl-SI"/>
        </w:rPr>
      </w:pPr>
      <w:r w:rsidRPr="00354CD0">
        <w:rPr>
          <w:i/>
          <w:color w:val="000000"/>
          <w:szCs w:val="22"/>
          <w:lang w:val="sl-SI"/>
        </w:rPr>
        <w:t>Okvara ledvic</w:t>
      </w:r>
    </w:p>
    <w:p w14:paraId="010C014E" w14:textId="77777777" w:rsidR="00A733FE" w:rsidRPr="00AC396D" w:rsidRDefault="00A733FE" w:rsidP="00354CD0">
      <w:pPr>
        <w:widowControl w:val="0"/>
        <w:spacing w:line="240" w:lineRule="auto"/>
        <w:rPr>
          <w:color w:val="000000"/>
          <w:szCs w:val="22"/>
          <w:lang w:val="sl-SI"/>
        </w:rPr>
      </w:pPr>
      <w:r w:rsidRPr="00AC396D">
        <w:rPr>
          <w:color w:val="000000"/>
          <w:szCs w:val="22"/>
          <w:lang w:val="sl-SI"/>
        </w:rPr>
        <w:t>Kliničnih študij pri bolnikih z okvarjenim delovanjem ledvic niso izvajali.</w:t>
      </w:r>
    </w:p>
    <w:p w14:paraId="449AAEAE" w14:textId="77777777" w:rsidR="00A733FE" w:rsidRPr="00AC396D" w:rsidRDefault="00A733FE" w:rsidP="00354CD0">
      <w:pPr>
        <w:widowControl w:val="0"/>
        <w:spacing w:line="240" w:lineRule="auto"/>
        <w:rPr>
          <w:color w:val="000000"/>
          <w:szCs w:val="22"/>
          <w:lang w:val="sl-SI"/>
        </w:rPr>
      </w:pPr>
      <w:r w:rsidRPr="00AC396D">
        <w:rPr>
          <w:color w:val="000000"/>
          <w:szCs w:val="22"/>
          <w:lang w:val="sl-SI"/>
        </w:rPr>
        <w:t>Ker se nilotinib in njegovi metaboliti ne izločajo preko ledvic, pri bolnikih z okvaro ledvic ni pričakovati znižanja celotnega telesnega očistka.</w:t>
      </w:r>
    </w:p>
    <w:p w14:paraId="7D2C1C87" w14:textId="77777777" w:rsidR="00A733FE" w:rsidRPr="00AC396D" w:rsidRDefault="00A733FE" w:rsidP="00354CD0">
      <w:pPr>
        <w:widowControl w:val="0"/>
        <w:spacing w:line="240" w:lineRule="auto"/>
        <w:rPr>
          <w:color w:val="000000"/>
          <w:szCs w:val="22"/>
          <w:lang w:val="sl-SI"/>
        </w:rPr>
      </w:pPr>
    </w:p>
    <w:p w14:paraId="204F721D" w14:textId="77777777" w:rsidR="00A733FE" w:rsidRPr="00354CD0" w:rsidRDefault="00A733FE" w:rsidP="00354CD0">
      <w:pPr>
        <w:keepNext/>
        <w:widowControl w:val="0"/>
        <w:spacing w:line="240" w:lineRule="auto"/>
        <w:rPr>
          <w:i/>
          <w:color w:val="000000"/>
          <w:szCs w:val="22"/>
          <w:lang w:val="sl-SI"/>
        </w:rPr>
      </w:pPr>
      <w:r w:rsidRPr="00354CD0">
        <w:rPr>
          <w:i/>
          <w:color w:val="000000"/>
          <w:szCs w:val="22"/>
          <w:lang w:val="sl-SI"/>
        </w:rPr>
        <w:t>Okvara jeter</w:t>
      </w:r>
    </w:p>
    <w:p w14:paraId="22D97ACF" w14:textId="77777777" w:rsidR="00A733FE" w:rsidRPr="00AC396D" w:rsidRDefault="00A733FE" w:rsidP="00354CD0">
      <w:pPr>
        <w:pStyle w:val="Text"/>
        <w:spacing w:before="0"/>
        <w:jc w:val="left"/>
        <w:rPr>
          <w:rFonts w:eastAsia="Times New Roman"/>
          <w:color w:val="000000"/>
          <w:sz w:val="22"/>
          <w:szCs w:val="22"/>
          <w:lang w:val="sl-SI"/>
        </w:rPr>
      </w:pPr>
      <w:r w:rsidRPr="00AC396D">
        <w:rPr>
          <w:rFonts w:eastAsia="Times New Roman"/>
          <w:color w:val="000000"/>
          <w:sz w:val="22"/>
          <w:szCs w:val="22"/>
          <w:lang w:val="sl-SI"/>
        </w:rPr>
        <w:t>Okvara jeter le malo vpliva na farmakokinetiko nilotiniba. Pri bolnikih z okvaro jeter prilagajanje odmerkov predvidoma ni potrebno. Kljub temu je pri zdravljenju bolnikov z okvaro jeter potrebna previdnost (glejte poglavje 4.4).</w:t>
      </w:r>
    </w:p>
    <w:p w14:paraId="0C491A7D" w14:textId="77777777" w:rsidR="00A733FE" w:rsidRPr="00AC396D" w:rsidRDefault="00A733FE" w:rsidP="00354CD0">
      <w:pPr>
        <w:widowControl w:val="0"/>
        <w:spacing w:line="240" w:lineRule="auto"/>
        <w:rPr>
          <w:color w:val="000000"/>
          <w:szCs w:val="22"/>
          <w:lang w:val="sl-SI"/>
        </w:rPr>
      </w:pPr>
    </w:p>
    <w:p w14:paraId="6B89E53B" w14:textId="77777777" w:rsidR="00A733FE" w:rsidRPr="00AC396D" w:rsidRDefault="00A733FE" w:rsidP="00354CD0">
      <w:pPr>
        <w:keepNext/>
        <w:widowControl w:val="0"/>
        <w:spacing w:line="240" w:lineRule="auto"/>
        <w:rPr>
          <w:i/>
          <w:color w:val="000000"/>
          <w:szCs w:val="22"/>
          <w:lang w:val="sl-SI"/>
        </w:rPr>
      </w:pPr>
      <w:r w:rsidRPr="00AC396D">
        <w:rPr>
          <w:i/>
          <w:color w:val="000000"/>
          <w:szCs w:val="22"/>
          <w:lang w:val="sl-SI"/>
        </w:rPr>
        <w:t>Bolezni srca</w:t>
      </w:r>
    </w:p>
    <w:p w14:paraId="242BEEA3" w14:textId="77777777" w:rsidR="00A733FE" w:rsidRPr="00AC396D" w:rsidRDefault="00A733FE" w:rsidP="00354CD0">
      <w:pPr>
        <w:widowControl w:val="0"/>
        <w:spacing w:line="240" w:lineRule="auto"/>
        <w:rPr>
          <w:color w:val="000000"/>
          <w:szCs w:val="22"/>
          <w:lang w:val="sl-SI"/>
        </w:rPr>
      </w:pPr>
      <w:r w:rsidRPr="00AC396D">
        <w:rPr>
          <w:color w:val="000000"/>
          <w:szCs w:val="22"/>
          <w:lang w:val="sl-SI"/>
        </w:rPr>
        <w:t>V kliničnih študijah so bile neurejene ali klinično pomembne bolezni srca (kot so nedavni miokardni infarkt, kongestivno srčno popuščanje, nestabilna angina pektoris ali klinično pomembna bradikardija) izključitveni kriterij. Pri bolnikih s pomembnimi boleznimi srca je potrebna previdnost (glejte poglavje 4.4).</w:t>
      </w:r>
    </w:p>
    <w:p w14:paraId="446EB3C3" w14:textId="77777777" w:rsidR="00A733FE" w:rsidRPr="00AC396D" w:rsidRDefault="00A733FE" w:rsidP="00354CD0">
      <w:pPr>
        <w:widowControl w:val="0"/>
        <w:spacing w:line="240" w:lineRule="auto"/>
        <w:rPr>
          <w:color w:val="000000"/>
          <w:szCs w:val="22"/>
          <w:lang w:val="sl-SI"/>
        </w:rPr>
      </w:pPr>
    </w:p>
    <w:p w14:paraId="65F323CB" w14:textId="77777777" w:rsidR="00A733FE" w:rsidRPr="00AC396D" w:rsidRDefault="00A733FE" w:rsidP="00354CD0">
      <w:pPr>
        <w:widowControl w:val="0"/>
        <w:spacing w:line="240" w:lineRule="auto"/>
        <w:rPr>
          <w:color w:val="000000"/>
          <w:szCs w:val="22"/>
          <w:lang w:val="sl-SI"/>
        </w:rPr>
      </w:pPr>
      <w:r w:rsidRPr="00AC396D">
        <w:rPr>
          <w:color w:val="000000"/>
          <w:szCs w:val="22"/>
          <w:lang w:val="sl-SI"/>
        </w:rPr>
        <w:t xml:space="preserve">Pri zdravljenju z </w:t>
      </w:r>
      <w:r w:rsidR="00B82FDF" w:rsidRPr="00AC396D">
        <w:rPr>
          <w:color w:val="000000"/>
          <w:szCs w:val="22"/>
          <w:lang w:val="sl-SI"/>
        </w:rPr>
        <w:t>nilotinibom</w:t>
      </w:r>
      <w:r w:rsidRPr="00AC396D">
        <w:rPr>
          <w:color w:val="000000"/>
          <w:szCs w:val="22"/>
          <w:lang w:val="sl-SI"/>
        </w:rPr>
        <w:t xml:space="preserve"> so poročali o zvišanih vrednostih celokupnega holesterola v serumu (glejte poglavje 4.4). Vrednosti maščob v krvi je treba določiti pred začetkom zdravljenja z </w:t>
      </w:r>
      <w:r w:rsidR="00B82FDF" w:rsidRPr="00AC396D">
        <w:rPr>
          <w:color w:val="000000"/>
          <w:szCs w:val="22"/>
          <w:lang w:val="sl-SI"/>
        </w:rPr>
        <w:t>nilotinibom</w:t>
      </w:r>
      <w:r w:rsidRPr="00AC396D">
        <w:rPr>
          <w:color w:val="000000"/>
          <w:szCs w:val="22"/>
          <w:lang w:val="sl-SI"/>
        </w:rPr>
        <w:t xml:space="preserve"> ter 3 in 6 mesecev po začetku zdravljenja, nato pa jih je med kroničnim zdravljenjem treba določati najmanj enkrat na leto.</w:t>
      </w:r>
    </w:p>
    <w:p w14:paraId="3BB1086D" w14:textId="77777777" w:rsidR="00A733FE" w:rsidRPr="00AC396D" w:rsidRDefault="00A733FE" w:rsidP="00354CD0">
      <w:pPr>
        <w:widowControl w:val="0"/>
        <w:spacing w:line="240" w:lineRule="auto"/>
        <w:rPr>
          <w:color w:val="000000"/>
          <w:szCs w:val="22"/>
          <w:lang w:val="sl-SI"/>
        </w:rPr>
      </w:pPr>
    </w:p>
    <w:p w14:paraId="119D03BC" w14:textId="77777777" w:rsidR="00A733FE" w:rsidRPr="00AC396D" w:rsidRDefault="00A733FE" w:rsidP="00354CD0">
      <w:pPr>
        <w:widowControl w:val="0"/>
        <w:spacing w:line="240" w:lineRule="auto"/>
        <w:rPr>
          <w:color w:val="000000"/>
          <w:szCs w:val="22"/>
          <w:lang w:val="sl-SI"/>
        </w:rPr>
      </w:pPr>
      <w:r w:rsidRPr="00AC396D">
        <w:rPr>
          <w:color w:val="000000"/>
          <w:szCs w:val="22"/>
          <w:lang w:val="sl-SI"/>
        </w:rPr>
        <w:t xml:space="preserve">Pri zdravljenju z </w:t>
      </w:r>
      <w:r w:rsidR="00B82FDF" w:rsidRPr="00AC396D">
        <w:rPr>
          <w:color w:val="000000"/>
          <w:szCs w:val="22"/>
          <w:lang w:val="sl-SI"/>
        </w:rPr>
        <w:t>nilotinibom</w:t>
      </w:r>
      <w:r w:rsidRPr="00AC396D">
        <w:rPr>
          <w:color w:val="000000"/>
          <w:szCs w:val="22"/>
          <w:lang w:val="sl-SI"/>
        </w:rPr>
        <w:t xml:space="preserve"> so poročali o zvišanih vrednostih glukoze v krvi (glejte poglavje 4.4). Vrednosti glukoze v krvi je treba določiti pred začetkom zdravljenja z </w:t>
      </w:r>
      <w:r w:rsidR="00B82FDF" w:rsidRPr="00AC396D">
        <w:rPr>
          <w:color w:val="000000"/>
          <w:szCs w:val="22"/>
          <w:lang w:val="sl-SI"/>
        </w:rPr>
        <w:t>nilotinibom</w:t>
      </w:r>
      <w:r w:rsidRPr="00AC396D">
        <w:rPr>
          <w:color w:val="000000"/>
          <w:szCs w:val="22"/>
          <w:lang w:val="sl-SI"/>
        </w:rPr>
        <w:t xml:space="preserve"> in jih nato spremljati ves čas zdravljenja.</w:t>
      </w:r>
    </w:p>
    <w:p w14:paraId="4FA4F75F" w14:textId="77777777" w:rsidR="00A733FE" w:rsidRPr="00AC396D" w:rsidRDefault="00A733FE" w:rsidP="00354CD0">
      <w:pPr>
        <w:widowControl w:val="0"/>
        <w:spacing w:line="240" w:lineRule="auto"/>
        <w:rPr>
          <w:color w:val="000000"/>
          <w:szCs w:val="22"/>
          <w:lang w:val="sl-SI"/>
        </w:rPr>
      </w:pPr>
    </w:p>
    <w:p w14:paraId="06B2DA92" w14:textId="77777777" w:rsidR="00A733FE" w:rsidRPr="00AC396D" w:rsidRDefault="00A733FE" w:rsidP="00354CD0">
      <w:pPr>
        <w:pStyle w:val="Text"/>
        <w:keepNext/>
        <w:widowControl w:val="0"/>
        <w:spacing w:before="0"/>
        <w:jc w:val="left"/>
        <w:rPr>
          <w:i/>
          <w:color w:val="000000"/>
          <w:sz w:val="22"/>
          <w:szCs w:val="22"/>
          <w:lang w:val="sl-SI"/>
        </w:rPr>
      </w:pPr>
      <w:r w:rsidRPr="00AC396D">
        <w:rPr>
          <w:i/>
          <w:color w:val="000000"/>
          <w:sz w:val="22"/>
          <w:szCs w:val="22"/>
          <w:lang w:val="sl-SI"/>
        </w:rPr>
        <w:lastRenderedPageBreak/>
        <w:t>Pediatrična populacija</w:t>
      </w:r>
    </w:p>
    <w:p w14:paraId="1677CB77" w14:textId="7BC4A8D0" w:rsidR="00E028FA" w:rsidRPr="00AC396D" w:rsidRDefault="006808C7" w:rsidP="00354CD0">
      <w:pPr>
        <w:widowControl w:val="0"/>
        <w:spacing w:line="240" w:lineRule="auto"/>
        <w:rPr>
          <w:color w:val="000000"/>
          <w:szCs w:val="22"/>
          <w:lang w:val="sl-SI"/>
        </w:rPr>
      </w:pPr>
      <w:r w:rsidRPr="00AC396D">
        <w:rPr>
          <w:color w:val="000000"/>
          <w:szCs w:val="22"/>
          <w:lang w:val="sl-SI"/>
        </w:rPr>
        <w:t xml:space="preserve">Varnost in učinkovitost zdravila </w:t>
      </w:r>
      <w:r w:rsidR="0013436A">
        <w:rPr>
          <w:color w:val="000000"/>
          <w:szCs w:val="22"/>
          <w:lang w:val="sl-SI"/>
        </w:rPr>
        <w:t>Nilotinib</w:t>
      </w:r>
      <w:r w:rsidR="00406CB5">
        <w:rPr>
          <w:color w:val="000000"/>
          <w:szCs w:val="22"/>
          <w:lang w:val="sl-SI"/>
        </w:rPr>
        <w:t xml:space="preserve"> Accord</w:t>
      </w:r>
      <w:r w:rsidR="0013436A" w:rsidRPr="00AC396D">
        <w:rPr>
          <w:color w:val="000000"/>
          <w:szCs w:val="22"/>
          <w:lang w:val="sl-SI"/>
        </w:rPr>
        <w:t xml:space="preserve"> </w:t>
      </w:r>
      <w:r w:rsidRPr="00AC396D">
        <w:rPr>
          <w:color w:val="000000"/>
          <w:szCs w:val="22"/>
          <w:lang w:val="sl-SI"/>
        </w:rPr>
        <w:t>pri pediatričnih bolnikih, ki imajo KML s prisotnim kromosomom Philadelphia v kronični fazi in so stari od 2</w:t>
      </w:r>
      <w:r w:rsidR="00567663" w:rsidRPr="00AC396D">
        <w:rPr>
          <w:color w:val="000000"/>
          <w:szCs w:val="22"/>
          <w:lang w:val="sl-SI"/>
        </w:rPr>
        <w:t> leti</w:t>
      </w:r>
      <w:r w:rsidRPr="00AC396D">
        <w:rPr>
          <w:color w:val="000000"/>
          <w:szCs w:val="22"/>
          <w:lang w:val="sl-SI"/>
        </w:rPr>
        <w:t xml:space="preserve"> do manj kot 18 let, sta dokazani (glejte poglavja 4.8, 5.1 in 5.2).</w:t>
      </w:r>
      <w:r w:rsidRPr="00AC396D">
        <w:rPr>
          <w:iCs/>
          <w:color w:val="000000"/>
          <w:szCs w:val="22"/>
          <w:lang w:val="sl-SI"/>
        </w:rPr>
        <w:t xml:space="preserve"> </w:t>
      </w:r>
      <w:r w:rsidR="00E028FA" w:rsidRPr="00AC396D">
        <w:rPr>
          <w:iCs/>
          <w:color w:val="000000"/>
          <w:szCs w:val="22"/>
          <w:lang w:val="sl-SI"/>
        </w:rPr>
        <w:t xml:space="preserve">Pri pediatričnih bolnikih, ki so stari manj kot 2 leti in imajo </w:t>
      </w:r>
      <w:r w:rsidR="00E028FA" w:rsidRPr="00AC396D">
        <w:rPr>
          <w:color w:val="000000"/>
          <w:szCs w:val="22"/>
          <w:lang w:val="sl-SI"/>
        </w:rPr>
        <w:t xml:space="preserve">KML s prisotnim kromosomom Philadelphia v pospešeni fazi ali blastni krizi, </w:t>
      </w:r>
      <w:r w:rsidR="00E028FA" w:rsidRPr="00AC396D">
        <w:rPr>
          <w:iCs/>
          <w:color w:val="000000"/>
          <w:szCs w:val="22"/>
          <w:lang w:val="sl-SI"/>
        </w:rPr>
        <w:t xml:space="preserve">ni nobenih izkušenj z uporabo zdravila </w:t>
      </w:r>
      <w:r w:rsidR="00E028FA" w:rsidRPr="00AC396D">
        <w:rPr>
          <w:color w:val="000000"/>
          <w:szCs w:val="22"/>
          <w:lang w:val="sl-SI"/>
        </w:rPr>
        <w:t>O uporabi pri novo odkritih pediatričnih bolnikih, ki so stari manj kot 10 let, ni na voljo nobenih podatkov, malo podatkov pa je na voljo o uporabi pri pediatričnih bolnikih, ki so stari manj kot 6 let in so na imatinib rezistentni ali ga ne prenašajo.</w:t>
      </w:r>
    </w:p>
    <w:p w14:paraId="0CC53F18" w14:textId="77777777" w:rsidR="00A733FE" w:rsidRPr="00AC396D" w:rsidRDefault="00A733FE" w:rsidP="00354CD0">
      <w:pPr>
        <w:widowControl w:val="0"/>
        <w:spacing w:line="240" w:lineRule="auto"/>
        <w:rPr>
          <w:color w:val="000000"/>
          <w:szCs w:val="22"/>
          <w:lang w:val="sl-SI"/>
        </w:rPr>
      </w:pPr>
    </w:p>
    <w:p w14:paraId="06122B4D" w14:textId="77777777" w:rsidR="00A733FE" w:rsidRPr="00AC396D" w:rsidRDefault="00A733FE" w:rsidP="00354CD0">
      <w:pPr>
        <w:keepNext/>
        <w:widowControl w:val="0"/>
        <w:spacing w:line="240" w:lineRule="auto"/>
        <w:rPr>
          <w:color w:val="000000"/>
          <w:szCs w:val="22"/>
          <w:u w:val="single"/>
          <w:lang w:val="sl-SI"/>
        </w:rPr>
      </w:pPr>
      <w:r w:rsidRPr="00AC396D">
        <w:rPr>
          <w:color w:val="000000"/>
          <w:szCs w:val="22"/>
          <w:u w:val="single"/>
          <w:lang w:val="sl-SI"/>
        </w:rPr>
        <w:t>Način uporabe</w:t>
      </w:r>
    </w:p>
    <w:p w14:paraId="0213E991" w14:textId="77777777" w:rsidR="00B82FDF" w:rsidRPr="00AC396D" w:rsidRDefault="00B82FDF" w:rsidP="00354CD0">
      <w:pPr>
        <w:keepNext/>
        <w:widowControl w:val="0"/>
        <w:spacing w:line="240" w:lineRule="auto"/>
        <w:rPr>
          <w:color w:val="000000"/>
          <w:szCs w:val="22"/>
          <w:lang w:val="sl-SI"/>
        </w:rPr>
      </w:pPr>
    </w:p>
    <w:p w14:paraId="583F70B7" w14:textId="77777777" w:rsidR="004004EC" w:rsidRDefault="00A733FE" w:rsidP="00354CD0">
      <w:pPr>
        <w:widowControl w:val="0"/>
        <w:tabs>
          <w:tab w:val="clear" w:pos="567"/>
        </w:tabs>
        <w:autoSpaceDE w:val="0"/>
        <w:autoSpaceDN w:val="0"/>
        <w:adjustRightInd w:val="0"/>
        <w:spacing w:line="240" w:lineRule="auto"/>
        <w:rPr>
          <w:color w:val="000000"/>
          <w:szCs w:val="22"/>
          <w:lang w:val="sl-SI"/>
        </w:rPr>
      </w:pPr>
      <w:r w:rsidRPr="00AC396D">
        <w:rPr>
          <w:color w:val="000000"/>
          <w:szCs w:val="22"/>
          <w:lang w:val="sl-SI"/>
        </w:rPr>
        <w:t xml:space="preserve">Zdravilo </w:t>
      </w:r>
      <w:r w:rsidR="0013436A">
        <w:rPr>
          <w:color w:val="000000"/>
          <w:szCs w:val="22"/>
          <w:lang w:val="sl-SI"/>
        </w:rPr>
        <w:t>Nilotinib Accord</w:t>
      </w:r>
      <w:r w:rsidR="0013436A" w:rsidRPr="00AC396D">
        <w:rPr>
          <w:color w:val="000000"/>
          <w:szCs w:val="22"/>
          <w:lang w:val="sl-SI"/>
        </w:rPr>
        <w:t xml:space="preserve"> </w:t>
      </w:r>
      <w:r w:rsidRPr="00AC396D">
        <w:rPr>
          <w:color w:val="000000"/>
          <w:szCs w:val="22"/>
          <w:lang w:val="sl-SI"/>
        </w:rPr>
        <w:t>je treba jemati dvakrat dnevno s približno 12</w:t>
      </w:r>
      <w:r w:rsidR="007662EE" w:rsidRPr="00AC396D">
        <w:rPr>
          <w:color w:val="000000"/>
          <w:szCs w:val="22"/>
          <w:lang w:val="sl-SI"/>
        </w:rPr>
        <w:noBreakHyphen/>
      </w:r>
      <w:r w:rsidRPr="00AC396D">
        <w:rPr>
          <w:color w:val="000000"/>
          <w:szCs w:val="22"/>
          <w:lang w:val="sl-SI"/>
        </w:rPr>
        <w:t>urnim presledkom. Zdravila se ne sme jemati s hrano. Trde kapsule je treba pogoltniti cele z vodo. Hrane se ne sme uživati 2 uri pred zaužitjem odmerka in vsaj eno uro po zaužitju odmerka.</w:t>
      </w:r>
    </w:p>
    <w:p w14:paraId="1DBB875B" w14:textId="77777777" w:rsidR="004004EC" w:rsidRDefault="004004EC" w:rsidP="00354CD0">
      <w:pPr>
        <w:widowControl w:val="0"/>
        <w:tabs>
          <w:tab w:val="clear" w:pos="567"/>
        </w:tabs>
        <w:autoSpaceDE w:val="0"/>
        <w:autoSpaceDN w:val="0"/>
        <w:adjustRightInd w:val="0"/>
        <w:spacing w:line="240" w:lineRule="auto"/>
        <w:rPr>
          <w:color w:val="000000"/>
          <w:szCs w:val="22"/>
          <w:lang w:val="sl-SI"/>
        </w:rPr>
      </w:pPr>
    </w:p>
    <w:p w14:paraId="7602E7A7" w14:textId="6BEE0D9B" w:rsidR="00DF3402" w:rsidRPr="00AC396D" w:rsidRDefault="00DF3402" w:rsidP="00354CD0">
      <w:pPr>
        <w:widowControl w:val="0"/>
        <w:tabs>
          <w:tab w:val="clear" w:pos="567"/>
        </w:tabs>
        <w:autoSpaceDE w:val="0"/>
        <w:autoSpaceDN w:val="0"/>
        <w:adjustRightInd w:val="0"/>
        <w:spacing w:line="240" w:lineRule="auto"/>
        <w:rPr>
          <w:color w:val="000000"/>
          <w:szCs w:val="22"/>
          <w:lang w:val="sl-SI"/>
        </w:rPr>
      </w:pPr>
      <w:bookmarkStart w:id="4" w:name="_Hlk189117414"/>
      <w:r w:rsidRPr="00477DBC">
        <w:rPr>
          <w:color w:val="000000"/>
          <w:szCs w:val="22"/>
          <w:lang w:val="sl-SI"/>
        </w:rPr>
        <w:t>Za bolnike, ki ne morejo pogoltniti trde kapsule, je mogoče vsebino vsake trde kapsule zmešati v čajni žlički jabolčnega soka (ali jabolčne kaše), kar mora bolnik zaužiti takoj. Pri tem se ne sme uporabiti več kot ene čajne žličke jabolčnega soka in nobenega drugega živila, ki ni jabolčni sok (glejte poglavji</w:t>
      </w:r>
      <w:r w:rsidR="007B10C6" w:rsidRPr="00477DBC">
        <w:rPr>
          <w:color w:val="000000"/>
          <w:szCs w:val="22"/>
          <w:lang w:val="sl-SI"/>
        </w:rPr>
        <w:t> </w:t>
      </w:r>
      <w:r w:rsidRPr="00477DBC">
        <w:rPr>
          <w:color w:val="000000"/>
          <w:szCs w:val="22"/>
          <w:lang w:val="sl-SI"/>
        </w:rPr>
        <w:t>4.4 in 5.2).</w:t>
      </w:r>
    </w:p>
    <w:bookmarkEnd w:id="4"/>
    <w:p w14:paraId="6B833F74" w14:textId="77777777" w:rsidR="00A733FE" w:rsidRPr="00AC396D" w:rsidRDefault="00A733FE" w:rsidP="00354CD0">
      <w:pPr>
        <w:widowControl w:val="0"/>
        <w:spacing w:line="240" w:lineRule="auto"/>
        <w:rPr>
          <w:noProof/>
          <w:color w:val="000000"/>
          <w:szCs w:val="22"/>
          <w:lang w:val="sl-SI"/>
        </w:rPr>
      </w:pPr>
    </w:p>
    <w:p w14:paraId="25263888" w14:textId="77777777" w:rsidR="00A733FE" w:rsidRPr="00AC396D" w:rsidRDefault="00A733FE" w:rsidP="00354CD0">
      <w:pPr>
        <w:keepNext/>
        <w:widowControl w:val="0"/>
        <w:tabs>
          <w:tab w:val="clear" w:pos="567"/>
        </w:tabs>
        <w:spacing w:line="240" w:lineRule="auto"/>
        <w:rPr>
          <w:noProof/>
          <w:lang w:val="sl-SI"/>
        </w:rPr>
      </w:pPr>
      <w:r w:rsidRPr="00AC396D">
        <w:rPr>
          <w:b/>
          <w:noProof/>
          <w:lang w:val="sl-SI"/>
        </w:rPr>
        <w:t>4.3</w:t>
      </w:r>
      <w:r w:rsidRPr="00AC396D">
        <w:rPr>
          <w:b/>
          <w:noProof/>
          <w:lang w:val="sl-SI"/>
        </w:rPr>
        <w:tab/>
        <w:t>Kontraindikacije</w:t>
      </w:r>
    </w:p>
    <w:p w14:paraId="465388C1" w14:textId="77777777" w:rsidR="00A733FE" w:rsidRPr="00AC396D" w:rsidRDefault="00A733FE" w:rsidP="00354CD0">
      <w:pPr>
        <w:keepNext/>
        <w:widowControl w:val="0"/>
        <w:tabs>
          <w:tab w:val="clear" w:pos="567"/>
        </w:tabs>
        <w:spacing w:line="240" w:lineRule="auto"/>
        <w:rPr>
          <w:noProof/>
          <w:lang w:val="sl-SI"/>
        </w:rPr>
      </w:pPr>
    </w:p>
    <w:p w14:paraId="0DB23BAB" w14:textId="77777777" w:rsidR="00A733FE" w:rsidRPr="00AC396D" w:rsidRDefault="00A733FE" w:rsidP="00354CD0">
      <w:pPr>
        <w:tabs>
          <w:tab w:val="clear" w:pos="567"/>
        </w:tabs>
        <w:spacing w:line="240" w:lineRule="auto"/>
        <w:rPr>
          <w:noProof/>
          <w:lang w:val="sl-SI"/>
        </w:rPr>
      </w:pPr>
      <w:r w:rsidRPr="00AC396D">
        <w:rPr>
          <w:noProof/>
          <w:lang w:val="sl-SI"/>
        </w:rPr>
        <w:t>Preobčutljivost na učinkovino ali katero koli pomožno snov</w:t>
      </w:r>
      <w:r w:rsidRPr="00AC396D">
        <w:rPr>
          <w:noProof/>
          <w:szCs w:val="22"/>
          <w:lang w:val="sl-SI"/>
        </w:rPr>
        <w:t>, navedeno v poglavju</w:t>
      </w:r>
      <w:r w:rsidR="00246544" w:rsidRPr="00AC396D">
        <w:rPr>
          <w:noProof/>
          <w:szCs w:val="22"/>
          <w:lang w:val="sl-SI"/>
        </w:rPr>
        <w:t> </w:t>
      </w:r>
      <w:r w:rsidRPr="00AC396D">
        <w:rPr>
          <w:noProof/>
          <w:szCs w:val="22"/>
          <w:lang w:val="sl-SI"/>
        </w:rPr>
        <w:t>6.1</w:t>
      </w:r>
      <w:r w:rsidRPr="00AC396D">
        <w:rPr>
          <w:noProof/>
          <w:lang w:val="sl-SI"/>
        </w:rPr>
        <w:t>.</w:t>
      </w:r>
    </w:p>
    <w:p w14:paraId="09A7C3A6" w14:textId="77777777" w:rsidR="00A733FE" w:rsidRPr="00AC396D" w:rsidRDefault="00A733FE" w:rsidP="00354CD0">
      <w:pPr>
        <w:tabs>
          <w:tab w:val="clear" w:pos="567"/>
        </w:tabs>
        <w:spacing w:line="240" w:lineRule="auto"/>
        <w:rPr>
          <w:noProof/>
          <w:color w:val="000000"/>
          <w:szCs w:val="22"/>
          <w:lang w:val="sl-SI"/>
        </w:rPr>
      </w:pPr>
    </w:p>
    <w:p w14:paraId="04097773" w14:textId="77777777" w:rsidR="00A733FE" w:rsidRPr="00AC396D" w:rsidRDefault="00A733FE" w:rsidP="00354CD0">
      <w:pPr>
        <w:keepNext/>
        <w:widowControl w:val="0"/>
        <w:tabs>
          <w:tab w:val="clear" w:pos="567"/>
        </w:tabs>
        <w:spacing w:line="240" w:lineRule="auto"/>
        <w:rPr>
          <w:noProof/>
          <w:lang w:val="sl-SI"/>
        </w:rPr>
      </w:pPr>
      <w:r w:rsidRPr="00AC396D">
        <w:rPr>
          <w:b/>
          <w:noProof/>
          <w:lang w:val="sl-SI"/>
        </w:rPr>
        <w:t>4.4</w:t>
      </w:r>
      <w:r w:rsidRPr="00AC396D">
        <w:rPr>
          <w:b/>
          <w:noProof/>
          <w:lang w:val="sl-SI"/>
        </w:rPr>
        <w:tab/>
        <w:t>Posebna opozorila in previdnostni ukrepi</w:t>
      </w:r>
    </w:p>
    <w:p w14:paraId="7A381678" w14:textId="77777777" w:rsidR="00A733FE" w:rsidRPr="00AC396D" w:rsidRDefault="00A733FE" w:rsidP="00354CD0">
      <w:pPr>
        <w:keepNext/>
        <w:widowControl w:val="0"/>
        <w:tabs>
          <w:tab w:val="clear" w:pos="567"/>
        </w:tabs>
        <w:spacing w:line="240" w:lineRule="auto"/>
        <w:rPr>
          <w:noProof/>
          <w:color w:val="000000"/>
          <w:szCs w:val="22"/>
          <w:lang w:val="sl-SI"/>
        </w:rPr>
      </w:pPr>
    </w:p>
    <w:p w14:paraId="54C2F36D" w14:textId="77777777" w:rsidR="00A733FE" w:rsidRPr="00AC396D" w:rsidRDefault="00A733FE" w:rsidP="00354CD0">
      <w:pPr>
        <w:pStyle w:val="Text"/>
        <w:keepNext/>
        <w:widowControl w:val="0"/>
        <w:spacing w:before="0"/>
        <w:jc w:val="left"/>
        <w:rPr>
          <w:color w:val="000000"/>
          <w:sz w:val="22"/>
          <w:szCs w:val="22"/>
          <w:u w:val="single"/>
          <w:lang w:val="sl-SI"/>
        </w:rPr>
      </w:pPr>
      <w:r w:rsidRPr="00AC396D">
        <w:rPr>
          <w:color w:val="000000"/>
          <w:sz w:val="22"/>
          <w:szCs w:val="22"/>
          <w:u w:val="single"/>
          <w:lang w:val="sl-SI"/>
        </w:rPr>
        <w:t>Zaviranje delovanja kostnega mozga</w:t>
      </w:r>
    </w:p>
    <w:p w14:paraId="560183EC" w14:textId="77777777" w:rsidR="004039EE" w:rsidRPr="00AC396D" w:rsidRDefault="004039EE" w:rsidP="00354CD0">
      <w:pPr>
        <w:pStyle w:val="Text"/>
        <w:keepNext/>
        <w:widowControl w:val="0"/>
        <w:spacing w:before="0"/>
        <w:jc w:val="left"/>
        <w:rPr>
          <w:bCs/>
          <w:color w:val="000000"/>
          <w:sz w:val="22"/>
          <w:szCs w:val="22"/>
          <w:lang w:val="sl-SI"/>
        </w:rPr>
      </w:pPr>
    </w:p>
    <w:p w14:paraId="132EE115" w14:textId="1EBD3740" w:rsidR="00A733FE" w:rsidRPr="00AC396D" w:rsidRDefault="00A733FE" w:rsidP="00354CD0">
      <w:pPr>
        <w:pStyle w:val="Text"/>
        <w:widowControl w:val="0"/>
        <w:spacing w:before="0"/>
        <w:jc w:val="left"/>
        <w:rPr>
          <w:color w:val="000000"/>
          <w:sz w:val="22"/>
          <w:szCs w:val="22"/>
          <w:lang w:val="sl-SI"/>
        </w:rPr>
      </w:pPr>
      <w:r w:rsidRPr="00AC396D">
        <w:rPr>
          <w:bCs/>
          <w:color w:val="000000"/>
          <w:sz w:val="22"/>
          <w:szCs w:val="22"/>
          <w:lang w:val="sl-SI"/>
        </w:rPr>
        <w:t xml:space="preserve">Zdravljenje z </w:t>
      </w:r>
      <w:r w:rsidR="00B82FDF" w:rsidRPr="00AC396D">
        <w:rPr>
          <w:bCs/>
          <w:color w:val="000000"/>
          <w:sz w:val="22"/>
          <w:szCs w:val="22"/>
          <w:lang w:val="sl-SI"/>
        </w:rPr>
        <w:t>nilotinibom</w:t>
      </w:r>
      <w:r w:rsidRPr="00AC396D">
        <w:rPr>
          <w:bCs/>
          <w:color w:val="000000"/>
          <w:sz w:val="22"/>
          <w:szCs w:val="22"/>
          <w:lang w:val="sl-SI"/>
        </w:rPr>
        <w:t xml:space="preserve"> je povezano s trombocitopenijo, nevtropenijo in anemijo (stopnje </w:t>
      </w:r>
      <w:bookmarkStart w:id="5" w:name="_Hlk102296806"/>
      <w:r w:rsidRPr="00AC396D">
        <w:rPr>
          <w:bCs/>
          <w:color w:val="000000"/>
          <w:sz w:val="22"/>
          <w:szCs w:val="22"/>
          <w:lang w:val="sl-SI"/>
        </w:rPr>
        <w:t>3</w:t>
      </w:r>
      <w:r w:rsidR="003F7144" w:rsidRPr="00AC396D">
        <w:rPr>
          <w:bCs/>
          <w:color w:val="000000"/>
          <w:sz w:val="22"/>
          <w:szCs w:val="22"/>
          <w:lang w:val="sl-SI"/>
        </w:rPr>
        <w:t xml:space="preserve"> in </w:t>
      </w:r>
      <w:bookmarkEnd w:id="5"/>
      <w:r w:rsidRPr="00AC396D">
        <w:rPr>
          <w:bCs/>
          <w:color w:val="000000"/>
          <w:sz w:val="22"/>
          <w:szCs w:val="22"/>
          <w:lang w:val="sl-SI"/>
        </w:rPr>
        <w:t xml:space="preserve">4 po enotnih kriterijih za vrednotenje neželenih učinkov Zveznega inštituta za raka </w:t>
      </w:r>
      <w:r w:rsidR="007662EE" w:rsidRPr="00AC396D">
        <w:rPr>
          <w:bCs/>
          <w:color w:val="000000"/>
          <w:sz w:val="22"/>
          <w:szCs w:val="22"/>
          <w:lang w:val="sl-SI"/>
        </w:rPr>
        <w:noBreakHyphen/>
      </w:r>
      <w:r w:rsidRPr="00AC396D">
        <w:rPr>
          <w:bCs/>
          <w:color w:val="000000"/>
          <w:sz w:val="22"/>
          <w:szCs w:val="22"/>
          <w:lang w:val="sl-SI"/>
        </w:rPr>
        <w:t xml:space="preserve"> National Cancer Institute </w:t>
      </w:r>
      <w:r w:rsidR="007662EE" w:rsidRPr="00AC396D">
        <w:rPr>
          <w:bCs/>
          <w:color w:val="000000"/>
          <w:sz w:val="22"/>
          <w:szCs w:val="22"/>
          <w:lang w:val="sl-SI"/>
        </w:rPr>
        <w:noBreakHyphen/>
      </w:r>
      <w:r w:rsidRPr="00AC396D">
        <w:rPr>
          <w:bCs/>
          <w:color w:val="000000"/>
          <w:sz w:val="22"/>
          <w:szCs w:val="22"/>
          <w:lang w:val="sl-SI"/>
        </w:rPr>
        <w:t xml:space="preserve"> Common Toxicity Criteria).</w:t>
      </w:r>
      <w:r w:rsidRPr="00AC396D">
        <w:rPr>
          <w:color w:val="000000"/>
          <w:sz w:val="22"/>
          <w:szCs w:val="22"/>
          <w:lang w:val="sl-SI"/>
        </w:rPr>
        <w:t xml:space="preserve"> Do tega pride pogosteje pri bolnikih </w:t>
      </w:r>
      <w:r w:rsidRPr="00AC396D">
        <w:rPr>
          <w:bCs/>
          <w:color w:val="000000"/>
          <w:sz w:val="22"/>
          <w:szCs w:val="22"/>
          <w:lang w:val="sl-SI"/>
        </w:rPr>
        <w:t>s KML in z rezistenco na imantinib ali neprenašanjem imatiniba, zlasti pri tistih</w:t>
      </w:r>
      <w:r w:rsidRPr="00AC396D">
        <w:rPr>
          <w:color w:val="000000"/>
          <w:sz w:val="22"/>
          <w:szCs w:val="22"/>
          <w:lang w:val="sl-SI"/>
        </w:rPr>
        <w:t xml:space="preserve"> s pospešeno fazo KML. V prvih 2 mesecih je treba pregledati kompletno krvno sliko vsaka dva tedna, kasneje pa enkrat mesečno oziroma glede na klinične potrebe. Zaviranje delovanja kostnega mozga je bilo večinoma reverzibilno in so ga običajno uravnavali s prekinitvijo ali z zmanjšanjem odmerjanja </w:t>
      </w:r>
      <w:r w:rsidR="0013436A">
        <w:rPr>
          <w:color w:val="000000"/>
          <w:sz w:val="22"/>
          <w:szCs w:val="22"/>
          <w:lang w:val="sl-SI"/>
        </w:rPr>
        <w:t>nilotinib</w:t>
      </w:r>
      <w:r w:rsidR="00A3722C">
        <w:rPr>
          <w:color w:val="000000"/>
          <w:sz w:val="22"/>
          <w:szCs w:val="22"/>
          <w:lang w:val="sl-SI"/>
        </w:rPr>
        <w:t>a</w:t>
      </w:r>
      <w:r w:rsidR="0013436A" w:rsidRPr="00AC396D">
        <w:rPr>
          <w:color w:val="000000"/>
          <w:sz w:val="22"/>
          <w:szCs w:val="22"/>
          <w:lang w:val="sl-SI"/>
        </w:rPr>
        <w:t xml:space="preserve"> </w:t>
      </w:r>
      <w:r w:rsidRPr="00AC396D">
        <w:rPr>
          <w:bCs/>
          <w:color w:val="000000"/>
          <w:sz w:val="22"/>
          <w:szCs w:val="22"/>
          <w:lang w:val="sl-SI"/>
        </w:rPr>
        <w:t>(glejte poglavje 4.2).</w:t>
      </w:r>
    </w:p>
    <w:p w14:paraId="087DAF22" w14:textId="77777777" w:rsidR="00A733FE" w:rsidRPr="00AC396D" w:rsidRDefault="00A733FE" w:rsidP="00354CD0">
      <w:pPr>
        <w:pStyle w:val="Text"/>
        <w:widowControl w:val="0"/>
        <w:spacing w:before="0"/>
        <w:jc w:val="left"/>
        <w:rPr>
          <w:bCs/>
          <w:color w:val="000000"/>
          <w:sz w:val="22"/>
          <w:szCs w:val="22"/>
          <w:lang w:val="sl-SI"/>
        </w:rPr>
      </w:pPr>
    </w:p>
    <w:p w14:paraId="58B47049" w14:textId="77777777" w:rsidR="00A733FE" w:rsidRPr="00AC396D" w:rsidRDefault="00A733FE" w:rsidP="00354CD0">
      <w:pPr>
        <w:pStyle w:val="Text"/>
        <w:keepNext/>
        <w:widowControl w:val="0"/>
        <w:spacing w:before="0"/>
        <w:jc w:val="left"/>
        <w:rPr>
          <w:color w:val="000000"/>
          <w:sz w:val="22"/>
          <w:szCs w:val="22"/>
          <w:u w:val="single"/>
          <w:lang w:val="sl-SI"/>
        </w:rPr>
      </w:pPr>
      <w:r w:rsidRPr="00AC396D">
        <w:rPr>
          <w:color w:val="000000"/>
          <w:sz w:val="22"/>
          <w:szCs w:val="22"/>
          <w:u w:val="single"/>
          <w:lang w:val="sl-SI"/>
        </w:rPr>
        <w:t>Podaljšanje intervala QT</w:t>
      </w:r>
    </w:p>
    <w:p w14:paraId="1D447E8F" w14:textId="77777777" w:rsidR="004039EE" w:rsidRPr="00AC396D" w:rsidRDefault="004039EE" w:rsidP="00354CD0">
      <w:pPr>
        <w:pStyle w:val="Text"/>
        <w:keepNext/>
        <w:widowControl w:val="0"/>
        <w:spacing w:before="0"/>
        <w:jc w:val="left"/>
        <w:rPr>
          <w:color w:val="000000"/>
          <w:sz w:val="22"/>
          <w:szCs w:val="22"/>
          <w:lang w:val="sl-SI"/>
        </w:rPr>
      </w:pPr>
    </w:p>
    <w:p w14:paraId="67B7E5D9" w14:textId="77777777" w:rsidR="00A733FE" w:rsidRPr="00AC396D" w:rsidRDefault="00A733FE" w:rsidP="00354CD0">
      <w:pPr>
        <w:pStyle w:val="Text"/>
        <w:widowControl w:val="0"/>
        <w:spacing w:before="0"/>
        <w:jc w:val="left"/>
        <w:rPr>
          <w:color w:val="000000"/>
          <w:sz w:val="22"/>
          <w:szCs w:val="22"/>
          <w:lang w:val="sl-SI"/>
        </w:rPr>
      </w:pPr>
      <w:r w:rsidRPr="00AC396D">
        <w:rPr>
          <w:color w:val="000000"/>
          <w:sz w:val="22"/>
          <w:szCs w:val="22"/>
          <w:lang w:val="sl-SI"/>
        </w:rPr>
        <w:t xml:space="preserve">Ugotovili so, da </w:t>
      </w:r>
      <w:r w:rsidR="00B82FDF" w:rsidRPr="00AC396D">
        <w:rPr>
          <w:color w:val="000000"/>
          <w:sz w:val="22"/>
          <w:szCs w:val="22"/>
          <w:lang w:val="sl-SI"/>
        </w:rPr>
        <w:t>nilotinib</w:t>
      </w:r>
      <w:r w:rsidRPr="00AC396D">
        <w:rPr>
          <w:color w:val="000000"/>
          <w:sz w:val="22"/>
          <w:szCs w:val="22"/>
          <w:lang w:val="sl-SI"/>
        </w:rPr>
        <w:t xml:space="preserve"> podaljšuje repolarizacijo srčnih prekatov v odvisnosti od koncentracije, kar se kaže kot podaljšanje intervala QT pri merjenju površinskih odvodov EKG</w:t>
      </w:r>
      <w:r w:rsidR="00E028FA" w:rsidRPr="00AC396D">
        <w:rPr>
          <w:color w:val="000000"/>
          <w:sz w:val="22"/>
          <w:szCs w:val="22"/>
          <w:lang w:val="sl-SI"/>
        </w:rPr>
        <w:t xml:space="preserve"> pri odraslih in pediatričnih bolnikih</w:t>
      </w:r>
      <w:r w:rsidRPr="00AC396D">
        <w:rPr>
          <w:color w:val="000000"/>
          <w:sz w:val="22"/>
          <w:szCs w:val="22"/>
          <w:lang w:val="sl-SI"/>
        </w:rPr>
        <w:t>.</w:t>
      </w:r>
    </w:p>
    <w:p w14:paraId="14F9B4FD" w14:textId="77777777" w:rsidR="00A733FE" w:rsidRPr="00AC396D" w:rsidRDefault="00A733FE" w:rsidP="00354CD0">
      <w:pPr>
        <w:pStyle w:val="Text"/>
        <w:widowControl w:val="0"/>
        <w:spacing w:before="0"/>
        <w:jc w:val="left"/>
        <w:rPr>
          <w:color w:val="000000"/>
          <w:sz w:val="22"/>
          <w:szCs w:val="22"/>
          <w:lang w:val="sl-SI"/>
        </w:rPr>
      </w:pPr>
    </w:p>
    <w:p w14:paraId="4AA10AC0" w14:textId="77777777" w:rsidR="00A733FE" w:rsidRPr="00AC396D" w:rsidRDefault="00A733FE" w:rsidP="00354CD0">
      <w:pPr>
        <w:pStyle w:val="Text"/>
        <w:widowControl w:val="0"/>
        <w:spacing w:before="0"/>
        <w:jc w:val="left"/>
        <w:rPr>
          <w:color w:val="000000"/>
          <w:sz w:val="22"/>
          <w:szCs w:val="22"/>
          <w:lang w:val="sl-SI"/>
        </w:rPr>
      </w:pPr>
      <w:r w:rsidRPr="00AC396D">
        <w:rPr>
          <w:color w:val="000000"/>
          <w:sz w:val="22"/>
          <w:szCs w:val="22"/>
          <w:lang w:val="sl-SI"/>
        </w:rPr>
        <w:t>V študiji faze III je pri bolnikih z novo odkrito KML v kronični fazi, ki so prejemali odmerek 300 mg nilotiniba dvakrat dnevno, v ravnovesnem stanju prišlo do srednjega časovno povprečnega podaljšanja intervala QTcF za 6 milisekund glede na izhodišče. Interval QTcF pri nobenem od bolnikov ni bil daljši od 480 milisekund. Epizod “torsade de pointes” niso opažali.</w:t>
      </w:r>
    </w:p>
    <w:p w14:paraId="1F265479" w14:textId="77777777" w:rsidR="00A733FE" w:rsidRPr="00AC396D" w:rsidRDefault="00A733FE" w:rsidP="00354CD0">
      <w:pPr>
        <w:pStyle w:val="Text"/>
        <w:widowControl w:val="0"/>
        <w:spacing w:before="0"/>
        <w:jc w:val="left"/>
        <w:rPr>
          <w:color w:val="000000"/>
          <w:sz w:val="22"/>
          <w:szCs w:val="22"/>
          <w:lang w:val="sl-SI"/>
        </w:rPr>
      </w:pPr>
    </w:p>
    <w:p w14:paraId="1C836EF1" w14:textId="77777777" w:rsidR="00A733FE" w:rsidRPr="00AC396D" w:rsidRDefault="00A733FE" w:rsidP="00354CD0">
      <w:pPr>
        <w:widowControl w:val="0"/>
        <w:spacing w:line="240" w:lineRule="auto"/>
        <w:rPr>
          <w:color w:val="000000"/>
          <w:szCs w:val="22"/>
          <w:lang w:val="sl-SI"/>
        </w:rPr>
      </w:pPr>
      <w:r w:rsidRPr="00AC396D">
        <w:rPr>
          <w:color w:val="000000"/>
          <w:szCs w:val="22"/>
          <w:lang w:val="sl-SI"/>
        </w:rPr>
        <w:t>V študiji faze II je pri bolnikih v kronični in v pospešeni fazi KML, ki so bili rezistentni na zdravljenje z imatinibom oziroma ga niso prenašali in so prejemali odmerek 400 mg nilotiniba dvakrat dnevno, v ravnovesnem stanju prišlo do srednjega časovno povprečnega podaljšanja intervala QTcF za 5 oziroma 8 milisekund glede na izhodišče. Pri manj kot 1 % teh bolnikov so opažali interval QTcF, ki je bil daljši od 500 milisekund. V kliničnih študijah niso opažali epizod “torsade de pointes”.</w:t>
      </w:r>
    </w:p>
    <w:p w14:paraId="7943C3E0" w14:textId="77777777" w:rsidR="00A733FE" w:rsidRPr="00AC396D" w:rsidRDefault="00A733FE" w:rsidP="00354CD0">
      <w:pPr>
        <w:widowControl w:val="0"/>
        <w:autoSpaceDE w:val="0"/>
        <w:autoSpaceDN w:val="0"/>
        <w:adjustRightInd w:val="0"/>
        <w:spacing w:line="240" w:lineRule="auto"/>
        <w:rPr>
          <w:color w:val="000000"/>
          <w:szCs w:val="22"/>
          <w:lang w:val="sl-SI"/>
        </w:rPr>
      </w:pPr>
    </w:p>
    <w:p w14:paraId="37BE6EA6" w14:textId="77777777" w:rsidR="00A733FE" w:rsidRPr="00AC396D" w:rsidRDefault="00A733FE" w:rsidP="00354CD0">
      <w:pPr>
        <w:widowControl w:val="0"/>
        <w:autoSpaceDE w:val="0"/>
        <w:autoSpaceDN w:val="0"/>
        <w:adjustRightInd w:val="0"/>
        <w:spacing w:line="240" w:lineRule="auto"/>
        <w:rPr>
          <w:color w:val="000000"/>
          <w:szCs w:val="22"/>
          <w:lang w:val="sl-SI"/>
        </w:rPr>
      </w:pPr>
      <w:r w:rsidRPr="00AC396D">
        <w:rPr>
          <w:color w:val="000000"/>
          <w:szCs w:val="22"/>
          <w:lang w:val="sl-SI"/>
        </w:rPr>
        <w:t xml:space="preserve">V študiji z zdravimi prostovoljci, pri katerih so bile izpostavljenosti zdravilu podobne kot pri bolnikih, je bila časovno povprečna srednja sprememba trajanja QTcF glede na izhodišče z odšteto spremembo pri placebu 7 milisekund (IZ ± 4 milisekunde). Pri nobenem od prostovoljcev trajanje QTcF ni preseglo 450 milisekund. Poleg tega v obdobju preskušanja niso opažali nobenih klinično pomembnih </w:t>
      </w:r>
      <w:r w:rsidRPr="00AC396D">
        <w:rPr>
          <w:color w:val="000000"/>
          <w:szCs w:val="22"/>
          <w:lang w:val="sl-SI"/>
        </w:rPr>
        <w:lastRenderedPageBreak/>
        <w:t>aritmij, še posebno niso opažali epizod “torsade de pointes” (niti prehodnih niti trajnih).</w:t>
      </w:r>
    </w:p>
    <w:p w14:paraId="1FA79CF7" w14:textId="77777777" w:rsidR="00A733FE" w:rsidRPr="00AC396D" w:rsidRDefault="00A733FE" w:rsidP="00354CD0">
      <w:pPr>
        <w:widowControl w:val="0"/>
        <w:autoSpaceDE w:val="0"/>
        <w:autoSpaceDN w:val="0"/>
        <w:adjustRightInd w:val="0"/>
        <w:spacing w:line="240" w:lineRule="auto"/>
        <w:rPr>
          <w:color w:val="000000"/>
          <w:szCs w:val="22"/>
          <w:lang w:val="sl-SI"/>
        </w:rPr>
      </w:pPr>
    </w:p>
    <w:p w14:paraId="7C3D6E38" w14:textId="77777777" w:rsidR="00A733FE" w:rsidRPr="00AC396D" w:rsidRDefault="00A733FE" w:rsidP="00354CD0">
      <w:pPr>
        <w:pStyle w:val="Text"/>
        <w:widowControl w:val="0"/>
        <w:spacing w:before="0"/>
        <w:jc w:val="left"/>
        <w:rPr>
          <w:color w:val="000000"/>
          <w:sz w:val="22"/>
          <w:szCs w:val="22"/>
          <w:lang w:val="sl-SI"/>
        </w:rPr>
      </w:pPr>
      <w:r w:rsidRPr="00AC396D">
        <w:rPr>
          <w:color w:val="000000"/>
          <w:sz w:val="22"/>
          <w:szCs w:val="22"/>
          <w:lang w:val="sl-SI"/>
        </w:rPr>
        <w:t>Pri neustreznem sočasnem jemanju nilotiniba z močnimi zaviralci CYP3A4 in/ali z zdravili, za katera je znano, da lahko podaljšujejo interval QT, in/ali s hrano, lahko pride do pomembnega podaljšanja intervala QT (glejte poglavje 4.5). Hipokaliemija in hipomagneziemija lahko še dodatno okrepita ta učinek. Podaljšanje intervala QT lahko za bolnika pomeni izpostavljenost smrtni nevarnosti.</w:t>
      </w:r>
    </w:p>
    <w:p w14:paraId="5BBA46EA" w14:textId="77777777" w:rsidR="00A733FE" w:rsidRPr="00AC396D" w:rsidRDefault="00A733FE" w:rsidP="00354CD0">
      <w:pPr>
        <w:widowControl w:val="0"/>
        <w:spacing w:line="240" w:lineRule="auto"/>
        <w:rPr>
          <w:color w:val="000000"/>
          <w:szCs w:val="22"/>
          <w:lang w:val="sl-SI"/>
        </w:rPr>
      </w:pPr>
    </w:p>
    <w:p w14:paraId="143F607E" w14:textId="0E37727A" w:rsidR="00A733FE" w:rsidRPr="00AC396D" w:rsidRDefault="00A733FE" w:rsidP="00354CD0">
      <w:pPr>
        <w:keepNext/>
        <w:widowControl w:val="0"/>
        <w:spacing w:line="240" w:lineRule="auto"/>
        <w:rPr>
          <w:color w:val="000000"/>
          <w:szCs w:val="22"/>
          <w:lang w:val="sl-SI"/>
        </w:rPr>
      </w:pPr>
      <w:r w:rsidRPr="00AC396D">
        <w:rPr>
          <w:color w:val="000000"/>
          <w:szCs w:val="22"/>
          <w:lang w:val="sl-SI"/>
        </w:rPr>
        <w:t xml:space="preserve">Zdravilo </w:t>
      </w:r>
      <w:r w:rsidR="0013436A">
        <w:rPr>
          <w:color w:val="000000"/>
          <w:szCs w:val="22"/>
          <w:lang w:val="sl-SI"/>
        </w:rPr>
        <w:t>Nilotinib</w:t>
      </w:r>
      <w:r w:rsidR="00A3722C">
        <w:rPr>
          <w:color w:val="000000"/>
          <w:szCs w:val="22"/>
          <w:lang w:val="sl-SI"/>
        </w:rPr>
        <w:t xml:space="preserve"> Accord</w:t>
      </w:r>
      <w:r w:rsidR="0013436A" w:rsidRPr="00AC396D">
        <w:rPr>
          <w:color w:val="000000"/>
          <w:szCs w:val="22"/>
          <w:lang w:val="sl-SI"/>
        </w:rPr>
        <w:t xml:space="preserve"> </w:t>
      </w:r>
      <w:r w:rsidRPr="00AC396D">
        <w:rPr>
          <w:color w:val="000000"/>
          <w:szCs w:val="22"/>
          <w:lang w:val="sl-SI"/>
        </w:rPr>
        <w:t>je treba uporabljati previdno pri bolnikih, pri katerih je podaljšanje intervala QTc že prisotno oziroma obstaja pomembno tveganje, da do njega pride, kot so bolniki:</w:t>
      </w:r>
    </w:p>
    <w:p w14:paraId="5E658150" w14:textId="77777777" w:rsidR="00A733FE" w:rsidRPr="00AC396D" w:rsidRDefault="00A733FE" w:rsidP="00354CD0">
      <w:pPr>
        <w:keepNext/>
        <w:widowControl w:val="0"/>
        <w:numPr>
          <w:ilvl w:val="0"/>
          <w:numId w:val="17"/>
        </w:numPr>
        <w:tabs>
          <w:tab w:val="clear" w:pos="927"/>
          <w:tab w:val="num" w:pos="567"/>
        </w:tabs>
        <w:spacing w:line="240" w:lineRule="auto"/>
        <w:ind w:left="567" w:hanging="567"/>
        <w:rPr>
          <w:color w:val="000000"/>
          <w:szCs w:val="22"/>
          <w:lang w:val="sl-SI"/>
        </w:rPr>
      </w:pPr>
      <w:r w:rsidRPr="00AC396D">
        <w:rPr>
          <w:color w:val="000000"/>
          <w:szCs w:val="22"/>
          <w:lang w:val="sl-SI"/>
        </w:rPr>
        <w:t>s prirojeno dolgim intervalom QT,</w:t>
      </w:r>
    </w:p>
    <w:p w14:paraId="771EB519" w14:textId="77777777" w:rsidR="00A733FE" w:rsidRPr="00AC396D" w:rsidRDefault="00A733FE" w:rsidP="00354CD0">
      <w:pPr>
        <w:keepNext/>
        <w:widowControl w:val="0"/>
        <w:numPr>
          <w:ilvl w:val="0"/>
          <w:numId w:val="17"/>
        </w:numPr>
        <w:tabs>
          <w:tab w:val="clear" w:pos="927"/>
          <w:tab w:val="num" w:pos="567"/>
        </w:tabs>
        <w:spacing w:line="240" w:lineRule="auto"/>
        <w:ind w:left="567" w:hanging="567"/>
        <w:rPr>
          <w:color w:val="000000"/>
          <w:szCs w:val="22"/>
          <w:lang w:val="sl-SI"/>
        </w:rPr>
      </w:pPr>
      <w:r w:rsidRPr="00AC396D">
        <w:rPr>
          <w:color w:val="000000"/>
          <w:szCs w:val="22"/>
          <w:lang w:val="sl-SI"/>
        </w:rPr>
        <w:t>z neurejeno ali klinično pomembno boleznijo srca, vključno z nedavnim miokardnim infarktom, s kongestivnim srčnim popuščanjem, z nestabilno angino pektoris ali s klinično pomembno bradikardijo,</w:t>
      </w:r>
    </w:p>
    <w:p w14:paraId="70167485" w14:textId="77777777" w:rsidR="00A733FE" w:rsidRPr="00AC396D" w:rsidRDefault="00A733FE" w:rsidP="00354CD0">
      <w:pPr>
        <w:keepNext/>
        <w:widowControl w:val="0"/>
        <w:numPr>
          <w:ilvl w:val="0"/>
          <w:numId w:val="17"/>
        </w:numPr>
        <w:tabs>
          <w:tab w:val="clear" w:pos="927"/>
          <w:tab w:val="num" w:pos="567"/>
        </w:tabs>
        <w:spacing w:line="240" w:lineRule="auto"/>
        <w:ind w:left="567" w:hanging="567"/>
        <w:rPr>
          <w:color w:val="000000"/>
          <w:szCs w:val="22"/>
          <w:lang w:val="sl-SI"/>
        </w:rPr>
      </w:pPr>
      <w:r w:rsidRPr="00AC396D">
        <w:rPr>
          <w:color w:val="000000"/>
          <w:szCs w:val="22"/>
          <w:lang w:val="sl-SI"/>
        </w:rPr>
        <w:t>ki jemljejo antiaritmična zdravila ali druga sredstva, ki povzročajo podaljšanje intervala QT.</w:t>
      </w:r>
    </w:p>
    <w:p w14:paraId="2880F6A6" w14:textId="77777777" w:rsidR="00BF4811" w:rsidRPr="00AC396D" w:rsidRDefault="00BF4811" w:rsidP="00354CD0">
      <w:pPr>
        <w:widowControl w:val="0"/>
        <w:spacing w:line="240" w:lineRule="auto"/>
        <w:rPr>
          <w:color w:val="000000"/>
          <w:szCs w:val="22"/>
          <w:lang w:val="sl-SI"/>
        </w:rPr>
      </w:pPr>
    </w:p>
    <w:p w14:paraId="7682FA2B" w14:textId="5BFD4B92" w:rsidR="00A733FE" w:rsidRPr="00AC396D" w:rsidRDefault="00A733FE" w:rsidP="00354CD0">
      <w:pPr>
        <w:widowControl w:val="0"/>
        <w:spacing w:line="240" w:lineRule="auto"/>
        <w:rPr>
          <w:color w:val="000000"/>
          <w:szCs w:val="22"/>
          <w:lang w:val="sl-SI"/>
        </w:rPr>
      </w:pPr>
      <w:r w:rsidRPr="00AC396D">
        <w:rPr>
          <w:color w:val="000000"/>
          <w:szCs w:val="22"/>
          <w:lang w:val="sl-SI"/>
        </w:rPr>
        <w:t xml:space="preserve">Priporočljivo je natančno spremljanje učinka na interval QTc ter opravljanje izhodiščne EKG preiskave pred začetkom zdravljenja z </w:t>
      </w:r>
      <w:r w:rsidR="00B82FDF" w:rsidRPr="00AC396D">
        <w:rPr>
          <w:color w:val="000000"/>
          <w:szCs w:val="22"/>
          <w:lang w:val="sl-SI"/>
        </w:rPr>
        <w:t>nilotinibom</w:t>
      </w:r>
      <w:r w:rsidRPr="00AC396D">
        <w:rPr>
          <w:color w:val="000000"/>
          <w:szCs w:val="22"/>
          <w:lang w:val="sl-SI"/>
        </w:rPr>
        <w:t xml:space="preserve"> in kadar je klinično potrebno. Pred uporabo </w:t>
      </w:r>
      <w:r w:rsidR="0013436A">
        <w:rPr>
          <w:color w:val="000000"/>
          <w:szCs w:val="22"/>
          <w:lang w:val="sl-SI"/>
        </w:rPr>
        <w:t>nilotinib</w:t>
      </w:r>
      <w:r w:rsidR="00406CB5">
        <w:rPr>
          <w:color w:val="000000"/>
          <w:szCs w:val="22"/>
          <w:lang w:val="sl-SI"/>
        </w:rPr>
        <w:t>a</w:t>
      </w:r>
      <w:r w:rsidR="0013436A" w:rsidRPr="00AC396D">
        <w:rPr>
          <w:color w:val="000000"/>
          <w:szCs w:val="22"/>
          <w:lang w:val="sl-SI"/>
        </w:rPr>
        <w:t xml:space="preserve"> </w:t>
      </w:r>
      <w:r w:rsidRPr="00AC396D">
        <w:rPr>
          <w:color w:val="000000"/>
          <w:szCs w:val="22"/>
          <w:lang w:val="sl-SI"/>
        </w:rPr>
        <w:t>je treba odpraviti hipokaliemijo ali hipomagneziemijo, med zdravljenjem pa redno spremljati vrednosti kalija in magnezija v krvi.</w:t>
      </w:r>
    </w:p>
    <w:p w14:paraId="19C448D9" w14:textId="77777777" w:rsidR="00A733FE" w:rsidRPr="00AC396D" w:rsidRDefault="00A733FE" w:rsidP="00354CD0">
      <w:pPr>
        <w:widowControl w:val="0"/>
        <w:spacing w:line="240" w:lineRule="auto"/>
        <w:rPr>
          <w:color w:val="000000"/>
          <w:szCs w:val="22"/>
          <w:lang w:val="sl-SI"/>
        </w:rPr>
      </w:pPr>
    </w:p>
    <w:p w14:paraId="1A2B5ED0" w14:textId="77777777" w:rsidR="00A733FE" w:rsidRPr="00AC396D" w:rsidRDefault="00A733FE" w:rsidP="00354CD0">
      <w:pPr>
        <w:pStyle w:val="Text"/>
        <w:keepNext/>
        <w:widowControl w:val="0"/>
        <w:spacing w:before="0"/>
        <w:jc w:val="left"/>
        <w:rPr>
          <w:rFonts w:eastAsia="Times New Roman"/>
          <w:color w:val="000000"/>
          <w:sz w:val="22"/>
          <w:szCs w:val="22"/>
          <w:u w:val="single"/>
          <w:lang w:val="sl-SI"/>
        </w:rPr>
      </w:pPr>
      <w:r w:rsidRPr="00AC396D">
        <w:rPr>
          <w:rFonts w:eastAsia="Times New Roman"/>
          <w:color w:val="000000"/>
          <w:sz w:val="22"/>
          <w:szCs w:val="22"/>
          <w:u w:val="single"/>
          <w:lang w:val="sl-SI"/>
        </w:rPr>
        <w:t>Nenadna smrt</w:t>
      </w:r>
    </w:p>
    <w:p w14:paraId="0CE10AF6" w14:textId="77777777" w:rsidR="00B82FDF" w:rsidRPr="00AC396D" w:rsidRDefault="00B82FDF" w:rsidP="00354CD0">
      <w:pPr>
        <w:pStyle w:val="Text"/>
        <w:keepNext/>
        <w:widowControl w:val="0"/>
        <w:spacing w:before="0"/>
        <w:jc w:val="left"/>
        <w:rPr>
          <w:rFonts w:eastAsia="Times New Roman"/>
          <w:color w:val="000000"/>
          <w:sz w:val="22"/>
          <w:szCs w:val="22"/>
          <w:u w:val="single"/>
          <w:lang w:val="sl-SI"/>
        </w:rPr>
      </w:pPr>
    </w:p>
    <w:p w14:paraId="306E3817" w14:textId="77777777" w:rsidR="00A733FE" w:rsidRPr="00AC396D" w:rsidRDefault="00A733FE" w:rsidP="00354CD0">
      <w:pPr>
        <w:widowControl w:val="0"/>
        <w:spacing w:line="240" w:lineRule="auto"/>
        <w:rPr>
          <w:color w:val="000000"/>
          <w:szCs w:val="22"/>
          <w:lang w:val="sl-SI"/>
        </w:rPr>
      </w:pPr>
      <w:r w:rsidRPr="00AC396D">
        <w:rPr>
          <w:lang w:val="sl-SI" w:bidi="th-TH"/>
        </w:rPr>
        <w:t>Pri bolnikih, s kronično ali s pospešeno fazo KML in z rezistenco na imantinib ali neprenašanjem imatiniba, ki</w:t>
      </w:r>
      <w:r w:rsidRPr="00AC396D" w:rsidDel="003C227B">
        <w:rPr>
          <w:lang w:val="sl-SI" w:bidi="th-TH"/>
        </w:rPr>
        <w:t xml:space="preserve"> </w:t>
      </w:r>
      <w:r w:rsidRPr="00AC396D">
        <w:rPr>
          <w:lang w:val="sl-SI" w:bidi="th-TH"/>
        </w:rPr>
        <w:t xml:space="preserve">so imeli pomembne dejavnike tveganja za srčne bolezni ali so imeli srčno bolezen v preteklosti, so občasno (v 0,1 do 1 %) poročali o nenadni smrti. Pogosto so imeli ti bolniki poleg raka še druge sočasne bolezni in so sočasno jemali še druga zdravila. Poleg tega bi bila lahko vpletena tudi nenormalna </w:t>
      </w:r>
      <w:r w:rsidRPr="00AC396D">
        <w:rPr>
          <w:color w:val="000000"/>
          <w:szCs w:val="22"/>
          <w:lang w:val="sl-SI"/>
        </w:rPr>
        <w:t>repolarizacija srčnih prekatov. V študiji faze III pri bolnikih z novo odkrito KML v kronični fazi niso poročali o primerih nenadne smrti.</w:t>
      </w:r>
    </w:p>
    <w:p w14:paraId="0F6A9117" w14:textId="77777777" w:rsidR="00A733FE" w:rsidRPr="00AC396D" w:rsidRDefault="00A733FE" w:rsidP="00354CD0">
      <w:pPr>
        <w:widowControl w:val="0"/>
        <w:spacing w:line="240" w:lineRule="auto"/>
        <w:rPr>
          <w:color w:val="000000"/>
          <w:szCs w:val="22"/>
          <w:lang w:val="sl-SI"/>
        </w:rPr>
      </w:pPr>
    </w:p>
    <w:p w14:paraId="064CE4D1" w14:textId="77777777" w:rsidR="00A733FE" w:rsidRPr="00AC396D" w:rsidRDefault="00A733FE" w:rsidP="00354CD0">
      <w:pPr>
        <w:pStyle w:val="Text"/>
        <w:keepNext/>
        <w:widowControl w:val="0"/>
        <w:spacing w:before="0"/>
        <w:ind w:left="567" w:hanging="567"/>
        <w:jc w:val="left"/>
        <w:rPr>
          <w:rFonts w:eastAsia="Times New Roman"/>
          <w:color w:val="000000"/>
          <w:sz w:val="22"/>
          <w:szCs w:val="22"/>
          <w:u w:val="single"/>
          <w:lang w:val="sl-SI"/>
        </w:rPr>
      </w:pPr>
      <w:r w:rsidRPr="00AC396D">
        <w:rPr>
          <w:rFonts w:eastAsia="Times New Roman"/>
          <w:color w:val="000000"/>
          <w:sz w:val="22"/>
          <w:szCs w:val="22"/>
          <w:u w:val="single"/>
          <w:lang w:val="sl-SI"/>
        </w:rPr>
        <w:t>Zastajanje tekočine in edemi</w:t>
      </w:r>
    </w:p>
    <w:p w14:paraId="4EF2E803" w14:textId="77777777" w:rsidR="00B82FDF" w:rsidRPr="00AC396D" w:rsidRDefault="00B82FDF" w:rsidP="00354CD0">
      <w:pPr>
        <w:pStyle w:val="Text"/>
        <w:keepNext/>
        <w:widowControl w:val="0"/>
        <w:spacing w:before="0"/>
        <w:ind w:left="567" w:hanging="567"/>
        <w:jc w:val="left"/>
        <w:rPr>
          <w:color w:val="000000"/>
          <w:szCs w:val="22"/>
          <w:lang w:val="sl-SI"/>
        </w:rPr>
      </w:pPr>
    </w:p>
    <w:p w14:paraId="57BB9CDF" w14:textId="77777777" w:rsidR="00A733FE" w:rsidRPr="00AC396D" w:rsidRDefault="00A733FE" w:rsidP="00354CD0">
      <w:pPr>
        <w:widowControl w:val="0"/>
        <w:spacing w:line="240" w:lineRule="auto"/>
        <w:rPr>
          <w:color w:val="000000"/>
          <w:szCs w:val="22"/>
          <w:lang w:val="sl-SI"/>
        </w:rPr>
      </w:pPr>
      <w:r w:rsidRPr="00AC396D">
        <w:rPr>
          <w:color w:val="000000"/>
          <w:szCs w:val="22"/>
          <w:lang w:val="sl-SI"/>
        </w:rPr>
        <w:t xml:space="preserve">V študiji faze III pri bolnikih z novo odkrito KML so občasno (0,1 do 1 %) opažali hude oblike zastajanja tekočine </w:t>
      </w:r>
      <w:r w:rsidR="00BF4811" w:rsidRPr="00AC396D">
        <w:rPr>
          <w:color w:val="000000"/>
          <w:szCs w:val="22"/>
          <w:lang w:val="sl-SI"/>
        </w:rPr>
        <w:t xml:space="preserve">zaradi uporabe zdravila, </w:t>
      </w:r>
      <w:r w:rsidRPr="00AC396D">
        <w:rPr>
          <w:color w:val="000000"/>
          <w:szCs w:val="22"/>
          <w:lang w:val="sl-SI"/>
        </w:rPr>
        <w:t>kot so plevralni izliv, pljučni edem in perikardialni izliv. O podobnih dogodkih so poročali tudi v obdobju trženja zdravila. Nepričakovan, hiter porast teže je treba temeljito raziskati. Če se med zdravljenjem z nilotinibom pojavijo znaki hudega zastajanja tekočine, je treba oceniti vzroke in bolnike ustrezno zdraviti (za navodila glede ukrepanja pri pojavu nehematoloških toksičnosti glejte poglavje 4.2).</w:t>
      </w:r>
    </w:p>
    <w:p w14:paraId="537DF26C" w14:textId="77777777" w:rsidR="00A733FE" w:rsidRPr="00AC396D" w:rsidRDefault="00A733FE" w:rsidP="00354CD0">
      <w:pPr>
        <w:widowControl w:val="0"/>
        <w:spacing w:line="240" w:lineRule="auto"/>
        <w:rPr>
          <w:color w:val="000000"/>
          <w:szCs w:val="22"/>
          <w:lang w:val="sl-SI"/>
        </w:rPr>
      </w:pPr>
    </w:p>
    <w:p w14:paraId="21CA0A27" w14:textId="77777777" w:rsidR="00A733FE" w:rsidRPr="00AC396D" w:rsidRDefault="00A733FE" w:rsidP="00354CD0">
      <w:pPr>
        <w:keepNext/>
        <w:widowControl w:val="0"/>
        <w:spacing w:line="240" w:lineRule="auto"/>
        <w:rPr>
          <w:color w:val="000000"/>
          <w:szCs w:val="22"/>
          <w:u w:val="single"/>
          <w:lang w:val="sl-SI"/>
        </w:rPr>
      </w:pPr>
      <w:r w:rsidRPr="00AC396D">
        <w:rPr>
          <w:color w:val="000000"/>
          <w:szCs w:val="22"/>
          <w:u w:val="single"/>
          <w:lang w:val="sl-SI"/>
        </w:rPr>
        <w:t>Srčnožilni dogodki</w:t>
      </w:r>
    </w:p>
    <w:p w14:paraId="5EF449BE" w14:textId="77777777" w:rsidR="00B82FDF" w:rsidRPr="00AC396D" w:rsidRDefault="00B82FDF" w:rsidP="00354CD0">
      <w:pPr>
        <w:keepNext/>
        <w:widowControl w:val="0"/>
        <w:spacing w:line="240" w:lineRule="auto"/>
        <w:rPr>
          <w:color w:val="000000"/>
          <w:szCs w:val="22"/>
          <w:u w:val="single"/>
          <w:lang w:val="sl-SI"/>
        </w:rPr>
      </w:pPr>
    </w:p>
    <w:p w14:paraId="5CBDD41D" w14:textId="77777777" w:rsidR="00A733FE" w:rsidRPr="00AC396D" w:rsidRDefault="00A733FE" w:rsidP="00354CD0">
      <w:pPr>
        <w:widowControl w:val="0"/>
        <w:spacing w:line="240" w:lineRule="auto"/>
        <w:rPr>
          <w:color w:val="000000"/>
          <w:szCs w:val="22"/>
          <w:lang w:val="sl-SI"/>
        </w:rPr>
      </w:pPr>
      <w:r w:rsidRPr="00AC396D">
        <w:rPr>
          <w:color w:val="000000"/>
          <w:szCs w:val="22"/>
          <w:lang w:val="sl-SI"/>
        </w:rPr>
        <w:t xml:space="preserve">O srčnožilnih dogodkih so poročali v randomizirani študiji faze III pri bolnikih z novo odkrito KML in v obdobju trženja zdravila. V navedeni študiji, v kateri je bila mediana časa prejemanja zdravila 60,5 meseca, so srčnožilni dogodki stopnje 3 in 4 vključevali periferno arterijsko okluzivno bolezen (1,4 % pri odmerku 300 mg in 1,1 % pri odmerku 400 mg nilotiniba dvakrat dnevno), ishemično srčno bolezen (2,2 % pri odmerku 300 mg in 6,1 % pri odmerku 400 mg nilotiniba dvakrat dnevno) in ishemične možganskožilne dogodke (1,1 % pri odmerku 300 mg in 2,2 % pri odmerku 400 mg nilotiniba dvakrat dnevno). Bolnike je treba podučiti, da v primeru pojava akutnih znakov ali simptomov srčnožilnih dogodkov takoj poiščejo zdravniško pomoč. Oceniti je treba bolnikov srčnožilni status in tekom zdravljenja z </w:t>
      </w:r>
      <w:r w:rsidR="00B82FDF" w:rsidRPr="00AC396D">
        <w:rPr>
          <w:color w:val="000000"/>
          <w:szCs w:val="22"/>
          <w:lang w:val="sl-SI"/>
        </w:rPr>
        <w:t>nilotinibom</w:t>
      </w:r>
      <w:r w:rsidRPr="00AC396D">
        <w:rPr>
          <w:color w:val="000000"/>
          <w:szCs w:val="22"/>
          <w:lang w:val="sl-SI"/>
        </w:rPr>
        <w:t xml:space="preserve"> redno spremljati dejavnike srčnožilnega tveganja in jih obravnavati v skladu s standardnimi smernicami. Za obvladovanje dejavnikov srčnožilnega tveganja je treba predpisati ustrezno zdravljenje (za navodila glede ukrepanja pri pojavu nehematoloških toksičnosti glejte poglavje 4.2).</w:t>
      </w:r>
    </w:p>
    <w:p w14:paraId="797F516C" w14:textId="77777777" w:rsidR="00A733FE" w:rsidRPr="00AC396D" w:rsidRDefault="00A733FE" w:rsidP="00354CD0">
      <w:pPr>
        <w:pStyle w:val="Default"/>
        <w:rPr>
          <w:rFonts w:ascii="Times New Roman" w:hAnsi="Times New Roman" w:cs="Times New Roman"/>
          <w:sz w:val="22"/>
          <w:szCs w:val="22"/>
          <w:u w:val="single"/>
          <w:lang w:val="sl-SI"/>
        </w:rPr>
      </w:pPr>
    </w:p>
    <w:p w14:paraId="246383DD" w14:textId="77777777" w:rsidR="00A733FE" w:rsidRPr="00AC396D" w:rsidRDefault="00A733FE" w:rsidP="00354CD0">
      <w:pPr>
        <w:pStyle w:val="Default"/>
        <w:keepNext/>
        <w:rPr>
          <w:rFonts w:ascii="Times New Roman" w:hAnsi="Times New Roman" w:cs="Times New Roman"/>
          <w:sz w:val="22"/>
          <w:szCs w:val="22"/>
          <w:u w:val="single"/>
          <w:lang w:val="sl-SI"/>
        </w:rPr>
      </w:pPr>
      <w:r w:rsidRPr="00AC396D">
        <w:rPr>
          <w:rFonts w:ascii="Times New Roman" w:hAnsi="Times New Roman" w:cs="Times New Roman"/>
          <w:sz w:val="22"/>
          <w:szCs w:val="22"/>
          <w:u w:val="single"/>
          <w:lang w:val="sl-SI"/>
        </w:rPr>
        <w:lastRenderedPageBreak/>
        <w:t>Reaktivacija hepatitisa B</w:t>
      </w:r>
    </w:p>
    <w:p w14:paraId="18C670DB" w14:textId="77777777" w:rsidR="00B82FDF" w:rsidRPr="00AC396D" w:rsidRDefault="00B82FDF" w:rsidP="00354CD0">
      <w:pPr>
        <w:pStyle w:val="Default"/>
        <w:keepNext/>
        <w:rPr>
          <w:rFonts w:ascii="Times New Roman" w:hAnsi="Times New Roman" w:cs="Times New Roman"/>
          <w:sz w:val="22"/>
          <w:szCs w:val="22"/>
          <w:u w:val="single"/>
          <w:lang w:val="sl-SI"/>
        </w:rPr>
      </w:pPr>
    </w:p>
    <w:p w14:paraId="0FE4448C" w14:textId="77777777" w:rsidR="00A733FE" w:rsidRPr="00AC396D" w:rsidRDefault="00A733FE" w:rsidP="00354CD0">
      <w:pPr>
        <w:pStyle w:val="Default"/>
        <w:rPr>
          <w:rFonts w:ascii="Times New Roman" w:hAnsi="Times New Roman" w:cs="Times New Roman"/>
          <w:sz w:val="22"/>
          <w:szCs w:val="22"/>
          <w:lang w:val="sl-SI"/>
        </w:rPr>
      </w:pPr>
      <w:r w:rsidRPr="00AC396D">
        <w:rPr>
          <w:rFonts w:ascii="Times New Roman" w:hAnsi="Times New Roman" w:cs="Times New Roman"/>
          <w:sz w:val="22"/>
          <w:szCs w:val="22"/>
          <w:lang w:val="sl-SI"/>
        </w:rPr>
        <w:t>Reaktivacija hepatitisa B pri bolnikih, ki so kronični prenašalci tega virusa, se je pojavila, potem ko so ti bolniki prejeli zaviralce BCR</w:t>
      </w:r>
      <w:r w:rsidR="007662EE" w:rsidRPr="00AC396D">
        <w:rPr>
          <w:rFonts w:ascii="Times New Roman" w:hAnsi="Times New Roman" w:cs="Times New Roman"/>
          <w:sz w:val="22"/>
          <w:szCs w:val="22"/>
          <w:lang w:val="sl-SI"/>
        </w:rPr>
        <w:noBreakHyphen/>
      </w:r>
      <w:r w:rsidRPr="00AC396D">
        <w:rPr>
          <w:rFonts w:ascii="Times New Roman" w:hAnsi="Times New Roman" w:cs="Times New Roman"/>
          <w:sz w:val="22"/>
          <w:szCs w:val="22"/>
          <w:lang w:val="sl-SI"/>
        </w:rPr>
        <w:t>ABL tirozin</w:t>
      </w:r>
      <w:r w:rsidR="007662EE" w:rsidRPr="00AC396D">
        <w:rPr>
          <w:rFonts w:ascii="Times New Roman" w:hAnsi="Times New Roman" w:cs="Times New Roman"/>
          <w:sz w:val="22"/>
          <w:szCs w:val="22"/>
          <w:lang w:val="sl-SI"/>
        </w:rPr>
        <w:noBreakHyphen/>
      </w:r>
      <w:r w:rsidRPr="00AC396D">
        <w:rPr>
          <w:rFonts w:ascii="Times New Roman" w:hAnsi="Times New Roman" w:cs="Times New Roman"/>
          <w:sz w:val="22"/>
          <w:szCs w:val="22"/>
          <w:lang w:val="sl-SI"/>
        </w:rPr>
        <w:t>kinaze. V nekaterih primerih je prišlo do akutne odpovedi jeter ali fulminantnega hepatitisa in posledično do presaditve jeter ali smrtnega izida.</w:t>
      </w:r>
    </w:p>
    <w:p w14:paraId="4326712C" w14:textId="77777777" w:rsidR="00A733FE" w:rsidRPr="00AC396D" w:rsidRDefault="00A733FE" w:rsidP="00354CD0">
      <w:pPr>
        <w:pStyle w:val="Default"/>
        <w:rPr>
          <w:rFonts w:ascii="Times New Roman" w:hAnsi="Times New Roman" w:cs="Times New Roman"/>
          <w:sz w:val="22"/>
          <w:szCs w:val="22"/>
          <w:lang w:val="sl-SI"/>
        </w:rPr>
      </w:pPr>
    </w:p>
    <w:p w14:paraId="34D0754F" w14:textId="77777777" w:rsidR="00A733FE" w:rsidRPr="00AC396D" w:rsidRDefault="00A733FE" w:rsidP="00354CD0">
      <w:pPr>
        <w:pStyle w:val="Default"/>
        <w:rPr>
          <w:rFonts w:ascii="Times New Roman" w:hAnsi="Times New Roman" w:cs="Times New Roman"/>
          <w:sz w:val="22"/>
          <w:szCs w:val="22"/>
          <w:lang w:val="sl-SI"/>
        </w:rPr>
      </w:pPr>
      <w:r w:rsidRPr="00AC396D">
        <w:rPr>
          <w:rFonts w:ascii="Times New Roman" w:hAnsi="Times New Roman" w:cs="Times New Roman"/>
          <w:sz w:val="22"/>
          <w:szCs w:val="22"/>
          <w:lang w:val="sl-SI"/>
        </w:rPr>
        <w:t xml:space="preserve">Bolnike je treba pred začetkom zdravljenja z </w:t>
      </w:r>
      <w:r w:rsidR="00B82FDF" w:rsidRPr="00AC396D">
        <w:rPr>
          <w:rFonts w:ascii="Times New Roman" w:hAnsi="Times New Roman" w:cs="Times New Roman"/>
          <w:sz w:val="22"/>
          <w:szCs w:val="22"/>
          <w:lang w:val="sl-SI"/>
        </w:rPr>
        <w:t>nilotinibom</w:t>
      </w:r>
      <w:r w:rsidRPr="00AC396D">
        <w:rPr>
          <w:rFonts w:ascii="Times New Roman" w:hAnsi="Times New Roman" w:cs="Times New Roman"/>
          <w:sz w:val="22"/>
          <w:szCs w:val="22"/>
          <w:lang w:val="sl-SI"/>
        </w:rPr>
        <w:t xml:space="preserve"> testirati glede okužbe z virusom hepatitisa B. Pri bolnikih s pozitivno serologijo na hepatitis B (vključno z bolniki z aktivno boleznijo) in bolnikih, pri katerih se med zdravljenjem test glede okužbe z virusom hepatitisa B izkaže za pozitivnega, se je treba pred začetkom zdravljenja posvetovati s strokovnjaki za obolenja jeter in zdravljenje hepatitisa B. Pri prenašalcih virusa hepatitisa B, pri katerih je potrebno zdravljenje z</w:t>
      </w:r>
      <w:r w:rsidR="00B82FDF" w:rsidRPr="00AC396D">
        <w:rPr>
          <w:rFonts w:ascii="Times New Roman" w:hAnsi="Times New Roman" w:cs="Times New Roman"/>
          <w:sz w:val="22"/>
          <w:szCs w:val="22"/>
          <w:lang w:val="sl-SI"/>
        </w:rPr>
        <w:t xml:space="preserve"> nilotinibom</w:t>
      </w:r>
      <w:r w:rsidRPr="00AC396D">
        <w:rPr>
          <w:rFonts w:ascii="Times New Roman" w:hAnsi="Times New Roman" w:cs="Times New Roman"/>
          <w:sz w:val="22"/>
          <w:szCs w:val="22"/>
          <w:lang w:val="sl-SI"/>
        </w:rPr>
        <w:t>, je treba med zdravljenjem in nekaj mesecev po njegovem zaključku skrbno spremljati pojav znakov in simptomov aktivne okužbe z virusom hepatitisa B (glej</w:t>
      </w:r>
      <w:r w:rsidR="00CF23E2" w:rsidRPr="00AC396D">
        <w:rPr>
          <w:rFonts w:ascii="Times New Roman" w:hAnsi="Times New Roman" w:cs="Times New Roman"/>
          <w:sz w:val="22"/>
          <w:szCs w:val="22"/>
          <w:lang w:val="sl-SI"/>
        </w:rPr>
        <w:t>te</w:t>
      </w:r>
      <w:r w:rsidRPr="00AC396D">
        <w:rPr>
          <w:rFonts w:ascii="Times New Roman" w:hAnsi="Times New Roman" w:cs="Times New Roman"/>
          <w:sz w:val="22"/>
          <w:szCs w:val="22"/>
          <w:lang w:val="sl-SI"/>
        </w:rPr>
        <w:t xml:space="preserve"> poglavje 4.8).</w:t>
      </w:r>
    </w:p>
    <w:p w14:paraId="3C3126C0" w14:textId="77777777" w:rsidR="00A733FE" w:rsidRPr="00AC396D" w:rsidRDefault="00A733FE" w:rsidP="00354CD0">
      <w:pPr>
        <w:pStyle w:val="Default"/>
        <w:rPr>
          <w:rFonts w:ascii="Times New Roman" w:hAnsi="Times New Roman" w:cs="Times New Roman"/>
          <w:sz w:val="22"/>
          <w:szCs w:val="22"/>
          <w:lang w:val="sl-SI"/>
        </w:rPr>
      </w:pPr>
    </w:p>
    <w:p w14:paraId="44A85F6D" w14:textId="0C81F5C4" w:rsidR="00A733FE" w:rsidRPr="00AC396D" w:rsidRDefault="00A733FE" w:rsidP="00354CD0">
      <w:pPr>
        <w:pStyle w:val="Text"/>
        <w:keepLines/>
        <w:widowControl w:val="0"/>
        <w:spacing w:before="0"/>
        <w:jc w:val="left"/>
        <w:rPr>
          <w:sz w:val="22"/>
          <w:szCs w:val="22"/>
          <w:u w:val="single"/>
          <w:lang w:val="sl-SI"/>
        </w:rPr>
      </w:pPr>
      <w:r w:rsidRPr="00AC396D">
        <w:rPr>
          <w:sz w:val="22"/>
          <w:szCs w:val="22"/>
          <w:u w:val="single"/>
          <w:lang w:val="sl-SI"/>
        </w:rPr>
        <w:t xml:space="preserve">Posebno spremljanje </w:t>
      </w:r>
      <w:r w:rsidR="00BF4811" w:rsidRPr="00AC396D">
        <w:rPr>
          <w:sz w:val="22"/>
          <w:szCs w:val="22"/>
          <w:u w:val="single"/>
          <w:lang w:val="sl-SI"/>
        </w:rPr>
        <w:t xml:space="preserve">odraslih </w:t>
      </w:r>
      <w:r w:rsidRPr="00AC396D">
        <w:rPr>
          <w:sz w:val="22"/>
          <w:szCs w:val="22"/>
          <w:u w:val="single"/>
          <w:lang w:val="sl-SI"/>
        </w:rPr>
        <w:t>bolnikov, ki imajo Ph+ KML v kronični fazi in so dosegli trajen globok molekularni od</w:t>
      </w:r>
      <w:r w:rsidR="00D44E60" w:rsidRPr="00AC396D">
        <w:rPr>
          <w:sz w:val="22"/>
          <w:szCs w:val="22"/>
          <w:u w:val="single"/>
          <w:lang w:val="sl-SI"/>
        </w:rPr>
        <w:t>ziv</w:t>
      </w:r>
    </w:p>
    <w:p w14:paraId="0A61C3F9" w14:textId="77777777" w:rsidR="00C4449C" w:rsidRPr="00AC396D" w:rsidRDefault="00C4449C" w:rsidP="00354CD0">
      <w:pPr>
        <w:pStyle w:val="Text"/>
        <w:keepLines/>
        <w:widowControl w:val="0"/>
        <w:spacing w:before="0"/>
        <w:jc w:val="left"/>
        <w:rPr>
          <w:sz w:val="22"/>
          <w:szCs w:val="22"/>
          <w:lang w:val="sl-SI"/>
        </w:rPr>
      </w:pPr>
    </w:p>
    <w:p w14:paraId="63A7E618" w14:textId="77777777" w:rsidR="00A733FE" w:rsidRPr="00AC396D" w:rsidRDefault="00A733FE" w:rsidP="00354CD0">
      <w:pPr>
        <w:pStyle w:val="Text"/>
        <w:keepLines/>
        <w:widowControl w:val="0"/>
        <w:spacing w:before="0"/>
        <w:jc w:val="left"/>
        <w:rPr>
          <w:i/>
          <w:sz w:val="22"/>
          <w:szCs w:val="22"/>
          <w:u w:val="single"/>
          <w:lang w:val="sl-SI"/>
        </w:rPr>
      </w:pPr>
      <w:r w:rsidRPr="00AC396D">
        <w:rPr>
          <w:i/>
          <w:sz w:val="22"/>
          <w:szCs w:val="22"/>
          <w:u w:val="single"/>
          <w:lang w:val="sl-SI"/>
        </w:rPr>
        <w:t>Primernost za prekinitev zdravljenja</w:t>
      </w:r>
    </w:p>
    <w:p w14:paraId="3B33213A" w14:textId="107A0A20" w:rsidR="00A733FE" w:rsidRPr="00AC396D" w:rsidRDefault="00A733FE" w:rsidP="00354CD0">
      <w:pPr>
        <w:pStyle w:val="Default"/>
        <w:rPr>
          <w:rFonts w:ascii="Times New Roman" w:hAnsi="Times New Roman" w:cs="Times New Roman"/>
          <w:sz w:val="22"/>
          <w:szCs w:val="22"/>
          <w:lang w:val="sl-SI"/>
        </w:rPr>
      </w:pPr>
      <w:r w:rsidRPr="00AC396D">
        <w:rPr>
          <w:rFonts w:ascii="Times New Roman" w:hAnsi="Times New Roman" w:cs="Times New Roman"/>
          <w:bCs/>
          <w:sz w:val="22"/>
          <w:szCs w:val="22"/>
          <w:lang w:val="sl-SI"/>
        </w:rPr>
        <w:t xml:space="preserve">O prekinitvi zdravljenja je mogoče razmisliti pri za to primernih bolnikih, pri katerih je potrjeno izražanje tipičnih prepisov </w:t>
      </w:r>
      <w:r w:rsidRPr="00AC396D">
        <w:rPr>
          <w:rFonts w:ascii="Times New Roman" w:hAnsi="Times New Roman" w:cs="Times New Roman"/>
          <w:sz w:val="22"/>
          <w:szCs w:val="22"/>
          <w:lang w:val="sl-SI"/>
        </w:rPr>
        <w:t>BCR</w:t>
      </w:r>
      <w:r w:rsidR="0013436A">
        <w:rPr>
          <w:rFonts w:ascii="Times New Roman" w:hAnsi="Times New Roman" w:cs="Times New Roman"/>
          <w:sz w:val="22"/>
          <w:szCs w:val="22"/>
          <w:lang w:val="sl-SI"/>
        </w:rPr>
        <w:t>–</w:t>
      </w:r>
      <w:r w:rsidRPr="00AC396D">
        <w:rPr>
          <w:rFonts w:ascii="Times New Roman" w:hAnsi="Times New Roman" w:cs="Times New Roman"/>
          <w:sz w:val="22"/>
          <w:szCs w:val="22"/>
          <w:lang w:val="sl-SI"/>
        </w:rPr>
        <w:t>ABL e13a2/b2a2 ali e14a2/b3a2. Za kvantifikacijo BCR</w:t>
      </w:r>
      <w:r w:rsidR="0013436A">
        <w:rPr>
          <w:rFonts w:ascii="Times New Roman" w:hAnsi="Times New Roman" w:cs="Times New Roman"/>
          <w:sz w:val="22"/>
          <w:szCs w:val="22"/>
          <w:lang w:val="sl-SI"/>
        </w:rPr>
        <w:t>–</w:t>
      </w:r>
      <w:r w:rsidRPr="00AC396D">
        <w:rPr>
          <w:rFonts w:ascii="Times New Roman" w:hAnsi="Times New Roman" w:cs="Times New Roman"/>
          <w:sz w:val="22"/>
          <w:szCs w:val="22"/>
          <w:lang w:val="sl-SI"/>
        </w:rPr>
        <w:t xml:space="preserve">ABL, vrednotenje globine molekularnega odziva in določanje možnosti za poslabšanje po molekularni remisiji in prekinitvi zdravljenja z </w:t>
      </w:r>
      <w:r w:rsidR="00CF23E2" w:rsidRPr="00AC396D">
        <w:rPr>
          <w:rFonts w:ascii="Times New Roman" w:hAnsi="Times New Roman" w:cs="Times New Roman"/>
          <w:sz w:val="22"/>
          <w:szCs w:val="22"/>
          <w:lang w:val="sl-SI"/>
        </w:rPr>
        <w:t>nilotinibom</w:t>
      </w:r>
      <w:r w:rsidRPr="00AC396D">
        <w:rPr>
          <w:rFonts w:ascii="Times New Roman" w:hAnsi="Times New Roman" w:cs="Times New Roman"/>
          <w:sz w:val="22"/>
          <w:szCs w:val="22"/>
          <w:lang w:val="sl-SI"/>
        </w:rPr>
        <w:t xml:space="preserve"> morajo biti pri bolnikih prisotni tipični prepisi BCR</w:t>
      </w:r>
      <w:r w:rsidR="007662EE" w:rsidRPr="00AC396D">
        <w:rPr>
          <w:rFonts w:ascii="Times New Roman" w:hAnsi="Times New Roman" w:cs="Times New Roman"/>
          <w:sz w:val="22"/>
          <w:szCs w:val="22"/>
          <w:lang w:val="sl-SI"/>
        </w:rPr>
        <w:noBreakHyphen/>
      </w:r>
      <w:r w:rsidRPr="00AC396D">
        <w:rPr>
          <w:rFonts w:ascii="Times New Roman" w:hAnsi="Times New Roman" w:cs="Times New Roman"/>
          <w:sz w:val="22"/>
          <w:szCs w:val="22"/>
          <w:lang w:val="sl-SI"/>
        </w:rPr>
        <w:t>ABL.</w:t>
      </w:r>
    </w:p>
    <w:p w14:paraId="338E873C" w14:textId="77777777" w:rsidR="00A733FE" w:rsidRPr="00AC396D" w:rsidRDefault="00A733FE" w:rsidP="00354CD0">
      <w:pPr>
        <w:pStyle w:val="Default"/>
        <w:rPr>
          <w:rFonts w:ascii="Times New Roman" w:hAnsi="Times New Roman" w:cs="Times New Roman"/>
          <w:sz w:val="22"/>
          <w:szCs w:val="22"/>
          <w:lang w:val="sl-SI"/>
        </w:rPr>
      </w:pPr>
    </w:p>
    <w:p w14:paraId="7DE6E87A" w14:textId="77777777" w:rsidR="00A733FE" w:rsidRPr="00AC396D" w:rsidRDefault="00A733FE" w:rsidP="00354CD0">
      <w:pPr>
        <w:pStyle w:val="Text"/>
        <w:keepLines/>
        <w:widowControl w:val="0"/>
        <w:spacing w:before="0"/>
        <w:jc w:val="left"/>
        <w:rPr>
          <w:i/>
          <w:sz w:val="22"/>
          <w:szCs w:val="22"/>
          <w:u w:val="single"/>
          <w:lang w:val="sl-SI"/>
        </w:rPr>
      </w:pPr>
      <w:r w:rsidRPr="00AC396D">
        <w:rPr>
          <w:i/>
          <w:sz w:val="22"/>
          <w:szCs w:val="22"/>
          <w:u w:val="single"/>
          <w:lang w:val="sl-SI"/>
        </w:rPr>
        <w:t>Spremljanje bolnikov, ki prekinejo zdravljenje</w:t>
      </w:r>
    </w:p>
    <w:p w14:paraId="1E718ECD" w14:textId="0EBFDF33" w:rsidR="00A733FE" w:rsidRPr="00AC396D" w:rsidRDefault="00A733FE" w:rsidP="00354CD0">
      <w:pPr>
        <w:pStyle w:val="Default"/>
        <w:rPr>
          <w:rFonts w:ascii="Times New Roman" w:hAnsi="Times New Roman" w:cs="Times New Roman"/>
          <w:sz w:val="22"/>
          <w:szCs w:val="22"/>
          <w:lang w:val="sl-SI"/>
        </w:rPr>
      </w:pPr>
      <w:r w:rsidRPr="00AC396D">
        <w:rPr>
          <w:rFonts w:ascii="Times New Roman" w:hAnsi="Times New Roman" w:cs="Times New Roman"/>
          <w:sz w:val="22"/>
          <w:szCs w:val="22"/>
          <w:lang w:val="sl-SI"/>
        </w:rPr>
        <w:t>Pri bolnikih, ki so primerni za prekinitev zdravljenja, je treba pogosto določati raven prepisov BCR</w:t>
      </w:r>
      <w:r w:rsidR="0013436A">
        <w:rPr>
          <w:rFonts w:ascii="Times New Roman" w:hAnsi="Times New Roman" w:cs="Times New Roman"/>
          <w:sz w:val="22"/>
          <w:szCs w:val="22"/>
          <w:lang w:val="sl-SI"/>
        </w:rPr>
        <w:t>–</w:t>
      </w:r>
      <w:r w:rsidRPr="00AC396D">
        <w:rPr>
          <w:rFonts w:ascii="Times New Roman" w:hAnsi="Times New Roman" w:cs="Times New Roman"/>
          <w:sz w:val="22"/>
          <w:szCs w:val="22"/>
          <w:lang w:val="sl-SI"/>
        </w:rPr>
        <w:t>ABL s kvantitativno diagnostično preiskavo, ki je validirana za meritev ravni molekularnega odziva z občutljivostjo za zaznavanje z najmanj MR 4.5 (BCR</w:t>
      </w:r>
      <w:r w:rsidR="0013436A">
        <w:rPr>
          <w:rFonts w:ascii="Times New Roman" w:hAnsi="Times New Roman" w:cs="Times New Roman"/>
          <w:sz w:val="22"/>
          <w:szCs w:val="22"/>
          <w:lang w:val="sl-SI"/>
        </w:rPr>
        <w:t>–</w:t>
      </w:r>
      <w:r w:rsidRPr="00AC396D">
        <w:rPr>
          <w:rFonts w:ascii="Times New Roman" w:hAnsi="Times New Roman" w:cs="Times New Roman"/>
          <w:sz w:val="22"/>
          <w:szCs w:val="22"/>
          <w:lang w:val="sl-SI"/>
        </w:rPr>
        <w:t>ABL/ABL ≤0,0032 % IS). Raven prepisov BCR</w:t>
      </w:r>
      <w:r w:rsidR="0013436A">
        <w:rPr>
          <w:rFonts w:ascii="Times New Roman" w:hAnsi="Times New Roman" w:cs="Times New Roman"/>
          <w:sz w:val="22"/>
          <w:szCs w:val="22"/>
          <w:lang w:val="sl-SI"/>
        </w:rPr>
        <w:t>–</w:t>
      </w:r>
      <w:r w:rsidRPr="00AC396D">
        <w:rPr>
          <w:rFonts w:ascii="Times New Roman" w:hAnsi="Times New Roman" w:cs="Times New Roman"/>
          <w:sz w:val="22"/>
          <w:szCs w:val="22"/>
          <w:lang w:val="sl-SI"/>
        </w:rPr>
        <w:t>ABL je treba meriti pred prekinitvijo zdravljenja in v času prekinitve (glejte poglavji 4.2 in 5.1).</w:t>
      </w:r>
    </w:p>
    <w:p w14:paraId="05801954" w14:textId="77777777" w:rsidR="00A733FE" w:rsidRPr="00AC396D" w:rsidRDefault="00A733FE" w:rsidP="00354CD0">
      <w:pPr>
        <w:pStyle w:val="Default"/>
        <w:rPr>
          <w:rFonts w:ascii="Times New Roman" w:hAnsi="Times New Roman" w:cs="Times New Roman"/>
          <w:sz w:val="22"/>
          <w:szCs w:val="22"/>
          <w:lang w:val="sl-SI"/>
        </w:rPr>
      </w:pPr>
    </w:p>
    <w:p w14:paraId="1E58709A" w14:textId="1A3AC534" w:rsidR="00A733FE" w:rsidRPr="00AC396D" w:rsidRDefault="00A733FE" w:rsidP="00354CD0">
      <w:pPr>
        <w:pStyle w:val="Default"/>
        <w:rPr>
          <w:rFonts w:ascii="Times New Roman" w:hAnsi="Times New Roman" w:cs="Times New Roman"/>
          <w:sz w:val="22"/>
          <w:szCs w:val="22"/>
          <w:lang w:val="sl-SI"/>
        </w:rPr>
      </w:pPr>
      <w:r w:rsidRPr="00AC396D">
        <w:rPr>
          <w:rFonts w:ascii="Times New Roman" w:hAnsi="Times New Roman" w:cs="Times New Roman"/>
          <w:sz w:val="22"/>
          <w:szCs w:val="22"/>
          <w:lang w:val="sl-SI"/>
        </w:rPr>
        <w:t>Če pride do izgube glavnega molekularnega odziva (MMR = BCR</w:t>
      </w:r>
      <w:r w:rsidR="0013436A">
        <w:rPr>
          <w:rFonts w:ascii="Times New Roman" w:hAnsi="Times New Roman" w:cs="Times New Roman"/>
          <w:sz w:val="22"/>
          <w:szCs w:val="22"/>
          <w:lang w:val="sl-SI"/>
        </w:rPr>
        <w:t>–</w:t>
      </w:r>
      <w:r w:rsidRPr="00AC396D">
        <w:rPr>
          <w:rFonts w:ascii="Times New Roman" w:hAnsi="Times New Roman" w:cs="Times New Roman"/>
          <w:sz w:val="22"/>
          <w:szCs w:val="22"/>
          <w:lang w:val="sl-SI"/>
        </w:rPr>
        <w:t xml:space="preserve">ABL/ABL ≤0,1 % IS) </w:t>
      </w:r>
      <w:r w:rsidR="00D15131" w:rsidRPr="00AC396D">
        <w:rPr>
          <w:rFonts w:ascii="Times New Roman" w:hAnsi="Times New Roman" w:cs="Times New Roman"/>
          <w:sz w:val="22"/>
          <w:szCs w:val="22"/>
          <w:lang w:val="sl-SI"/>
        </w:rPr>
        <w:t xml:space="preserve">pri bolnikih s KML, ki so prejemali nilotinib kot zdravilo prve ali druge linije, </w:t>
      </w:r>
      <w:r w:rsidRPr="00AC396D">
        <w:rPr>
          <w:rFonts w:ascii="Times New Roman" w:hAnsi="Times New Roman" w:cs="Times New Roman"/>
          <w:sz w:val="22"/>
          <w:szCs w:val="22"/>
          <w:lang w:val="sl-SI"/>
        </w:rPr>
        <w:t xml:space="preserve">ali do </w:t>
      </w:r>
      <w:r w:rsidRPr="00AC396D">
        <w:rPr>
          <w:rFonts w:ascii="Times New Roman" w:hAnsi="Times New Roman" w:cs="Times New Roman"/>
          <w:bCs/>
          <w:sz w:val="22"/>
          <w:szCs w:val="22"/>
          <w:lang w:val="sl-SI"/>
        </w:rPr>
        <w:t>potrjene izgube odziva MR 4 (kar pomeni izvid izgube odziva MR 4 (MR 4 = BCR</w:t>
      </w:r>
      <w:r w:rsidR="0013436A">
        <w:rPr>
          <w:rFonts w:ascii="Times New Roman" w:hAnsi="Times New Roman" w:cs="Times New Roman"/>
          <w:bCs/>
          <w:sz w:val="22"/>
          <w:szCs w:val="22"/>
          <w:lang w:val="sl-SI"/>
        </w:rPr>
        <w:t>–</w:t>
      </w:r>
      <w:r w:rsidRPr="00AC396D">
        <w:rPr>
          <w:rFonts w:ascii="Times New Roman" w:hAnsi="Times New Roman" w:cs="Times New Roman"/>
          <w:bCs/>
          <w:sz w:val="22"/>
          <w:szCs w:val="22"/>
          <w:lang w:val="sl-SI"/>
        </w:rPr>
        <w:t>ABL/ABL ≤0,01 % IS) pri dveh zaporednih meritvah s presledkom najmanj 4 tedne)</w:t>
      </w:r>
      <w:r w:rsidR="00D15131" w:rsidRPr="00AC396D">
        <w:rPr>
          <w:rFonts w:ascii="Times New Roman" w:hAnsi="Times New Roman" w:cs="Times New Roman"/>
          <w:bCs/>
          <w:sz w:val="22"/>
          <w:szCs w:val="22"/>
          <w:lang w:val="sl-SI"/>
        </w:rPr>
        <w:t xml:space="preserve"> </w:t>
      </w:r>
      <w:r w:rsidR="00D15131" w:rsidRPr="00AC396D">
        <w:rPr>
          <w:rFonts w:ascii="Times New Roman" w:hAnsi="Times New Roman" w:cs="Times New Roman"/>
          <w:sz w:val="22"/>
          <w:szCs w:val="22"/>
          <w:lang w:val="sl-SI"/>
        </w:rPr>
        <w:t>pri bolnikih s KML, ki so prejemali nilotinib kot zdravilo druge linije</w:t>
      </w:r>
      <w:r w:rsidRPr="00AC396D">
        <w:rPr>
          <w:rFonts w:ascii="Times New Roman" w:hAnsi="Times New Roman" w:cs="Times New Roman"/>
          <w:bCs/>
          <w:sz w:val="22"/>
          <w:szCs w:val="22"/>
          <w:lang w:val="sl-SI"/>
        </w:rPr>
        <w:t xml:space="preserve">, je treba ponovno začeti z zdravljenjem v 4 tednih od takrat, ko je ugotovljeno poslabšanje po remisiji. V obdobju brez zdravljenja lahko pride do molekularnega relapsa, podatki o dolgoročnih izidih pa še niso na voljo. Iz tega razloga je ključnega pomena pogosto določanje ravni prepisov </w:t>
      </w:r>
      <w:r w:rsidRPr="00AC396D">
        <w:rPr>
          <w:rFonts w:ascii="Times New Roman" w:hAnsi="Times New Roman" w:cs="Times New Roman"/>
          <w:sz w:val="22"/>
          <w:szCs w:val="22"/>
          <w:lang w:val="sl-SI"/>
        </w:rPr>
        <w:t>BCR</w:t>
      </w:r>
      <w:r w:rsidR="0013436A">
        <w:rPr>
          <w:rFonts w:ascii="Times New Roman" w:hAnsi="Times New Roman" w:cs="Times New Roman"/>
          <w:sz w:val="22"/>
          <w:szCs w:val="22"/>
          <w:lang w:val="sl-SI"/>
        </w:rPr>
        <w:t>–</w:t>
      </w:r>
      <w:r w:rsidRPr="00AC396D">
        <w:rPr>
          <w:rFonts w:ascii="Times New Roman" w:hAnsi="Times New Roman" w:cs="Times New Roman"/>
          <w:sz w:val="22"/>
          <w:szCs w:val="22"/>
          <w:lang w:val="sl-SI"/>
        </w:rPr>
        <w:t xml:space="preserve">ABL in kompletne krvne slike </w:t>
      </w:r>
      <w:r w:rsidRPr="00AC396D">
        <w:rPr>
          <w:rFonts w:ascii="Times New Roman" w:hAnsi="Times New Roman" w:cs="Times New Roman"/>
          <w:bCs/>
          <w:sz w:val="22"/>
          <w:szCs w:val="22"/>
          <w:lang w:val="sl-SI"/>
        </w:rPr>
        <w:t xml:space="preserve">skupaj z diferencialno krvno sliko z namenom ugotavljanja morebitnega poslabšanja po remisiji </w:t>
      </w:r>
      <w:r w:rsidRPr="00AC396D">
        <w:rPr>
          <w:rFonts w:ascii="Times New Roman" w:hAnsi="Times New Roman" w:cs="Times New Roman"/>
          <w:sz w:val="22"/>
          <w:szCs w:val="22"/>
          <w:lang w:val="sl-SI"/>
        </w:rPr>
        <w:t>(glejte poglavje 4.2). Pri bolnikih, ki ne dosežejo odziva MMR v treh mesecih po ponovni uvedbi zdravljenja, je treba izvesti preiskavo glede mutacije na predelu za BCR</w:t>
      </w:r>
      <w:r w:rsidR="0013436A">
        <w:rPr>
          <w:rFonts w:ascii="Times New Roman" w:hAnsi="Times New Roman" w:cs="Times New Roman"/>
          <w:sz w:val="22"/>
          <w:szCs w:val="22"/>
          <w:lang w:val="sl-SI"/>
        </w:rPr>
        <w:t>–</w:t>
      </w:r>
      <w:r w:rsidRPr="00AC396D">
        <w:rPr>
          <w:rFonts w:ascii="Times New Roman" w:hAnsi="Times New Roman" w:cs="Times New Roman"/>
          <w:sz w:val="22"/>
          <w:szCs w:val="22"/>
          <w:lang w:val="sl-SI"/>
        </w:rPr>
        <w:t>ABL kinazo.</w:t>
      </w:r>
    </w:p>
    <w:p w14:paraId="41E4898E" w14:textId="77777777" w:rsidR="00A733FE" w:rsidRPr="00AC396D" w:rsidRDefault="00A733FE" w:rsidP="00354CD0">
      <w:pPr>
        <w:pStyle w:val="Default"/>
        <w:rPr>
          <w:rFonts w:ascii="Times New Roman" w:hAnsi="Times New Roman" w:cs="Times New Roman"/>
          <w:sz w:val="22"/>
          <w:szCs w:val="22"/>
          <w:lang w:val="sl-SI"/>
        </w:rPr>
      </w:pPr>
    </w:p>
    <w:p w14:paraId="777DDC9B" w14:textId="77777777" w:rsidR="00A733FE" w:rsidRPr="00AC396D" w:rsidRDefault="00A733FE" w:rsidP="00354CD0">
      <w:pPr>
        <w:keepNext/>
        <w:widowControl w:val="0"/>
        <w:spacing w:line="240" w:lineRule="auto"/>
        <w:rPr>
          <w:color w:val="000000"/>
          <w:szCs w:val="22"/>
          <w:u w:val="single"/>
          <w:lang w:val="sl-SI"/>
        </w:rPr>
      </w:pPr>
      <w:r w:rsidRPr="00AC396D">
        <w:rPr>
          <w:color w:val="000000"/>
          <w:szCs w:val="22"/>
          <w:u w:val="single"/>
          <w:lang w:val="sl-SI"/>
        </w:rPr>
        <w:t>Laboratorijske preiskave in spremljanje</w:t>
      </w:r>
    </w:p>
    <w:p w14:paraId="32852636" w14:textId="77777777" w:rsidR="00C4449C" w:rsidRPr="00AC396D" w:rsidRDefault="00C4449C" w:rsidP="00354CD0">
      <w:pPr>
        <w:keepNext/>
        <w:widowControl w:val="0"/>
        <w:spacing w:line="240" w:lineRule="auto"/>
        <w:rPr>
          <w:color w:val="000000"/>
          <w:szCs w:val="22"/>
          <w:lang w:val="sl-SI"/>
        </w:rPr>
      </w:pPr>
    </w:p>
    <w:p w14:paraId="3917C1DB" w14:textId="77777777" w:rsidR="00A733FE" w:rsidRPr="00AC396D" w:rsidRDefault="00A733FE" w:rsidP="00354CD0">
      <w:pPr>
        <w:keepNext/>
        <w:widowControl w:val="0"/>
        <w:spacing w:line="240" w:lineRule="auto"/>
        <w:rPr>
          <w:i/>
          <w:color w:val="000000"/>
          <w:szCs w:val="22"/>
          <w:u w:val="single"/>
          <w:lang w:val="sl-SI"/>
        </w:rPr>
      </w:pPr>
      <w:r w:rsidRPr="00AC396D">
        <w:rPr>
          <w:i/>
          <w:color w:val="000000"/>
          <w:szCs w:val="22"/>
          <w:u w:val="single"/>
          <w:lang w:val="sl-SI"/>
        </w:rPr>
        <w:t>Vrednosti maščob v krvi</w:t>
      </w:r>
    </w:p>
    <w:p w14:paraId="5F74B909" w14:textId="73C7CFF4" w:rsidR="00A733FE" w:rsidRPr="00AC396D" w:rsidRDefault="00A733FE" w:rsidP="00354CD0">
      <w:pPr>
        <w:widowControl w:val="0"/>
        <w:spacing w:line="240" w:lineRule="auto"/>
        <w:rPr>
          <w:lang w:val="sl-SI" w:bidi="th-TH"/>
        </w:rPr>
      </w:pPr>
      <w:r w:rsidRPr="00AC396D">
        <w:rPr>
          <w:color w:val="000000"/>
          <w:szCs w:val="22"/>
          <w:lang w:val="sl-SI"/>
        </w:rPr>
        <w:t xml:space="preserve">V študiji faze III pri bolnikih z novo odkrito KML je pri 1,1 % bolnikov, ki so prejemali odmerek 400 mg nilotiniba dvakrat dnevno, prišlo do zvišanja vrednosti celokupnega holesterola 3. do 4. stopnje, pri čemer pa v skupini z odmerkom 300 mg dvakrat dnevno zvišanja 3. do 4. stopnje niso opazili (glejte poglavje 4.8). Vrednosti maščob v krvi je priporočeno določiti pred začetkom zdravljenja z </w:t>
      </w:r>
      <w:r w:rsidR="00CF23E2" w:rsidRPr="00AC396D">
        <w:rPr>
          <w:color w:val="000000"/>
          <w:szCs w:val="22"/>
          <w:lang w:val="sl-SI"/>
        </w:rPr>
        <w:t>nilotinibom</w:t>
      </w:r>
      <w:r w:rsidRPr="00AC396D">
        <w:rPr>
          <w:color w:val="000000"/>
          <w:szCs w:val="22"/>
          <w:lang w:val="sl-SI"/>
        </w:rPr>
        <w:t xml:space="preserve"> ter 3 in 6 mesecev po začetku zdravljenja, nato pa jih je med kroničnim zdravljenjem treba določati najmanj enkrat na leto (glejte poglavje 4.2). Če bolnik potrebuje katerega od zaviralcev reduktaze HMG</w:t>
      </w:r>
      <w:r w:rsidR="0013436A">
        <w:rPr>
          <w:color w:val="000000"/>
          <w:szCs w:val="22"/>
          <w:lang w:val="sl-SI"/>
        </w:rPr>
        <w:t>–</w:t>
      </w:r>
      <w:r w:rsidRPr="00AC396D">
        <w:rPr>
          <w:color w:val="000000"/>
          <w:szCs w:val="22"/>
          <w:lang w:val="sl-SI"/>
        </w:rPr>
        <w:t>CoA (zdravila za zniževanje vrednosti maščob v krvi), še pred začetkom zdravljenja preverite poglavje 4.5, saj se določeni zaviralci reduktaze HMG</w:t>
      </w:r>
      <w:r w:rsidR="0013436A">
        <w:rPr>
          <w:color w:val="000000"/>
          <w:szCs w:val="22"/>
          <w:lang w:val="sl-SI"/>
        </w:rPr>
        <w:t>–</w:t>
      </w:r>
      <w:r w:rsidRPr="00AC396D">
        <w:rPr>
          <w:color w:val="000000"/>
          <w:szCs w:val="22"/>
          <w:lang w:val="sl-SI"/>
        </w:rPr>
        <w:t>CoA prav tako presnavljajo s CYP3A4.</w:t>
      </w:r>
    </w:p>
    <w:p w14:paraId="1BEB7D3E" w14:textId="77777777" w:rsidR="00A733FE" w:rsidRPr="00AC396D" w:rsidRDefault="00A733FE" w:rsidP="00354CD0">
      <w:pPr>
        <w:widowControl w:val="0"/>
        <w:spacing w:line="240" w:lineRule="auto"/>
        <w:rPr>
          <w:color w:val="000000"/>
          <w:szCs w:val="22"/>
          <w:lang w:val="sl-SI"/>
        </w:rPr>
      </w:pPr>
    </w:p>
    <w:p w14:paraId="34306760" w14:textId="77777777" w:rsidR="00A733FE" w:rsidRPr="00AC396D" w:rsidRDefault="00A733FE" w:rsidP="00354CD0">
      <w:pPr>
        <w:keepNext/>
        <w:widowControl w:val="0"/>
        <w:spacing w:line="240" w:lineRule="auto"/>
        <w:rPr>
          <w:i/>
          <w:color w:val="000000"/>
          <w:szCs w:val="22"/>
          <w:u w:val="single"/>
          <w:lang w:val="sl-SI"/>
        </w:rPr>
      </w:pPr>
      <w:r w:rsidRPr="00AC396D">
        <w:rPr>
          <w:i/>
          <w:color w:val="000000"/>
          <w:szCs w:val="22"/>
          <w:u w:val="single"/>
          <w:lang w:val="sl-SI"/>
        </w:rPr>
        <w:t>Vrednosti glukoze v krvi</w:t>
      </w:r>
    </w:p>
    <w:p w14:paraId="3FFA9C07" w14:textId="4D64E162" w:rsidR="00A733FE" w:rsidRPr="00AC396D" w:rsidRDefault="00A733FE" w:rsidP="00354CD0">
      <w:pPr>
        <w:widowControl w:val="0"/>
        <w:spacing w:line="240" w:lineRule="auto"/>
        <w:rPr>
          <w:color w:val="000000"/>
          <w:szCs w:val="22"/>
          <w:lang w:val="sl-SI"/>
        </w:rPr>
      </w:pPr>
      <w:r w:rsidRPr="00AC396D">
        <w:rPr>
          <w:color w:val="000000"/>
          <w:szCs w:val="22"/>
          <w:lang w:val="sl-SI"/>
        </w:rPr>
        <w:t>V študiji faze III pri bolnikih z novo odkrito KML</w:t>
      </w:r>
      <w:r w:rsidRPr="00AC396D">
        <w:rPr>
          <w:color w:val="000000"/>
          <w:lang w:val="sl-SI"/>
        </w:rPr>
        <w:t xml:space="preserve"> je prišlo do zvišanja vrednosti glukoze v krvi </w:t>
      </w:r>
      <w:r w:rsidRPr="00AC396D">
        <w:rPr>
          <w:color w:val="000000"/>
          <w:szCs w:val="22"/>
          <w:lang w:val="sl-SI"/>
        </w:rPr>
        <w:lastRenderedPageBreak/>
        <w:t xml:space="preserve">3. do 4. stopnje </w:t>
      </w:r>
      <w:r w:rsidRPr="00AC396D">
        <w:rPr>
          <w:color w:val="000000"/>
          <w:lang w:val="sl-SI"/>
        </w:rPr>
        <w:t>pri 6,9 % bolnikov, ki so prejemali 400 mg nilotiniba, in pri 7,2 % bolnikov, ki so prejemali 300</w:t>
      </w:r>
      <w:r w:rsidRPr="00AC396D">
        <w:rPr>
          <w:lang w:val="sl-SI"/>
        </w:rPr>
        <w:t> mg nilotiniba dvakrat na dan.</w:t>
      </w:r>
      <w:r w:rsidRPr="00AC396D">
        <w:rPr>
          <w:color w:val="000000"/>
          <w:lang w:val="sl-SI"/>
        </w:rPr>
        <w:t xml:space="preserve"> </w:t>
      </w:r>
      <w:r w:rsidRPr="00AC396D">
        <w:rPr>
          <w:color w:val="000000"/>
          <w:szCs w:val="22"/>
          <w:lang w:val="sl-SI"/>
        </w:rPr>
        <w:t xml:space="preserve">Vrednosti glukoze v krvi je priporočeno določiti pred začetkom zdravljenja z </w:t>
      </w:r>
      <w:r w:rsidR="00CE0DA5">
        <w:rPr>
          <w:color w:val="000000"/>
          <w:szCs w:val="22"/>
          <w:lang w:val="sl-SI"/>
        </w:rPr>
        <w:t>n</w:t>
      </w:r>
      <w:r w:rsidR="00BB77B3">
        <w:rPr>
          <w:color w:val="000000"/>
          <w:szCs w:val="22"/>
          <w:lang w:val="sl-SI"/>
        </w:rPr>
        <w:t>ilotinib</w:t>
      </w:r>
      <w:r w:rsidR="00CE0DA5">
        <w:rPr>
          <w:color w:val="000000"/>
          <w:szCs w:val="22"/>
          <w:lang w:val="sl-SI"/>
        </w:rPr>
        <w:t>om</w:t>
      </w:r>
      <w:r w:rsidR="00BB77B3" w:rsidRPr="00AC396D">
        <w:rPr>
          <w:color w:val="000000"/>
          <w:szCs w:val="22"/>
          <w:lang w:val="sl-SI"/>
        </w:rPr>
        <w:t xml:space="preserve"> </w:t>
      </w:r>
      <w:r w:rsidRPr="00AC396D">
        <w:rPr>
          <w:color w:val="000000"/>
          <w:szCs w:val="22"/>
          <w:lang w:val="sl-SI"/>
        </w:rPr>
        <w:t>in jih nato spremljati med zdravljenjem v skladu s kliničnimi indikacijami (glejte poglavje 4.2). Če bolnik glede na izvide teh preiskav potrebuje zdravljenje, naj zdravniki pri tem upoštevajo lokalne standarde in dogovorjene smernice zdravljenja.</w:t>
      </w:r>
    </w:p>
    <w:p w14:paraId="0C407D55" w14:textId="77777777" w:rsidR="00A733FE" w:rsidRPr="00AC396D" w:rsidRDefault="00A733FE" w:rsidP="00354CD0">
      <w:pPr>
        <w:widowControl w:val="0"/>
        <w:spacing w:line="240" w:lineRule="auto"/>
        <w:rPr>
          <w:color w:val="000000"/>
          <w:szCs w:val="22"/>
          <w:lang w:val="sl-SI"/>
        </w:rPr>
      </w:pPr>
    </w:p>
    <w:p w14:paraId="2114CF9E" w14:textId="77777777" w:rsidR="00A733FE" w:rsidRPr="00AC396D" w:rsidRDefault="00A733FE" w:rsidP="00354CD0">
      <w:pPr>
        <w:pStyle w:val="Text"/>
        <w:keepNext/>
        <w:widowControl w:val="0"/>
        <w:spacing w:before="0"/>
        <w:jc w:val="left"/>
        <w:rPr>
          <w:color w:val="000000"/>
          <w:sz w:val="22"/>
          <w:szCs w:val="22"/>
          <w:u w:val="single"/>
          <w:lang w:val="sl-SI"/>
        </w:rPr>
      </w:pPr>
      <w:r w:rsidRPr="00AC396D">
        <w:rPr>
          <w:color w:val="000000"/>
          <w:sz w:val="22"/>
          <w:szCs w:val="22"/>
          <w:u w:val="single"/>
          <w:lang w:val="sl-SI"/>
        </w:rPr>
        <w:t>Medsebojno delovanje z drugimi zdravili</w:t>
      </w:r>
    </w:p>
    <w:p w14:paraId="366D9A8B" w14:textId="77777777" w:rsidR="003622A3" w:rsidRPr="00AC396D" w:rsidRDefault="003622A3" w:rsidP="00354CD0">
      <w:pPr>
        <w:pStyle w:val="Text"/>
        <w:keepNext/>
        <w:widowControl w:val="0"/>
        <w:spacing w:before="0"/>
        <w:jc w:val="left"/>
        <w:rPr>
          <w:color w:val="000000"/>
          <w:sz w:val="22"/>
          <w:szCs w:val="22"/>
          <w:u w:val="single"/>
          <w:lang w:val="sl-SI"/>
        </w:rPr>
      </w:pPr>
    </w:p>
    <w:p w14:paraId="25CE9E8A" w14:textId="2A69B055" w:rsidR="00A733FE" w:rsidRPr="00AC396D" w:rsidRDefault="0027560B" w:rsidP="00354CD0">
      <w:pPr>
        <w:pStyle w:val="Text"/>
        <w:widowControl w:val="0"/>
        <w:spacing w:before="0"/>
        <w:jc w:val="left"/>
        <w:rPr>
          <w:color w:val="000000"/>
          <w:sz w:val="22"/>
          <w:szCs w:val="22"/>
          <w:lang w:val="sl-SI"/>
        </w:rPr>
      </w:pPr>
      <w:r>
        <w:rPr>
          <w:color w:val="000000"/>
          <w:sz w:val="22"/>
          <w:szCs w:val="22"/>
          <w:lang w:val="sl-SI"/>
        </w:rPr>
        <w:t>Nilotiniba</w:t>
      </w:r>
      <w:r w:rsidR="00BB77B3" w:rsidRPr="00AC396D">
        <w:rPr>
          <w:color w:val="000000"/>
          <w:szCs w:val="22"/>
          <w:lang w:val="sl-SI"/>
        </w:rPr>
        <w:t xml:space="preserve"> </w:t>
      </w:r>
      <w:r w:rsidR="00A733FE" w:rsidRPr="00AC396D">
        <w:rPr>
          <w:color w:val="000000"/>
          <w:sz w:val="22"/>
          <w:szCs w:val="22"/>
          <w:lang w:val="sl-SI"/>
        </w:rPr>
        <w:t xml:space="preserve">se ne sme aplicirati s sredstvi, ki so močni zaviralci CYP3A4 (med drugim s ketokonazolom, z itrakonazolom, z vorikonazolom, s klaritomicinom, s telitromicinom, z ritonavirjem). Če je potrebno zdravljenje s katerim od teh sredstev, je priporočljivo, če je le mogoče, prekiniti zdravljenje z </w:t>
      </w:r>
      <w:r w:rsidR="003622A3" w:rsidRPr="00AC396D">
        <w:rPr>
          <w:color w:val="000000"/>
          <w:sz w:val="22"/>
          <w:szCs w:val="22"/>
          <w:lang w:val="sl-SI"/>
        </w:rPr>
        <w:t>nilotinibom</w:t>
      </w:r>
      <w:r w:rsidR="00A733FE" w:rsidRPr="00AC396D">
        <w:rPr>
          <w:color w:val="000000"/>
          <w:sz w:val="22"/>
          <w:szCs w:val="22"/>
          <w:lang w:val="sl-SI"/>
        </w:rPr>
        <w:t xml:space="preserve"> (glejte poglavje 4.5). Če začasna prekinitev zdravljenja ni možna, je treba posameznika natančno spremljati glede podaljšanja intervala QT (glejte poglavja 4.2, 4.5 in 5.2).</w:t>
      </w:r>
    </w:p>
    <w:p w14:paraId="02A4D806" w14:textId="77777777" w:rsidR="00A733FE" w:rsidRPr="00AC396D" w:rsidRDefault="00A733FE" w:rsidP="00354CD0">
      <w:pPr>
        <w:pStyle w:val="Text"/>
        <w:widowControl w:val="0"/>
        <w:spacing w:before="0"/>
        <w:jc w:val="left"/>
        <w:rPr>
          <w:color w:val="000000"/>
          <w:sz w:val="22"/>
          <w:szCs w:val="22"/>
          <w:lang w:val="sl-SI"/>
        </w:rPr>
      </w:pPr>
    </w:p>
    <w:p w14:paraId="09000106" w14:textId="77777777" w:rsidR="00A733FE" w:rsidRPr="00AC396D" w:rsidRDefault="00A733FE" w:rsidP="00354CD0">
      <w:pPr>
        <w:pStyle w:val="Text"/>
        <w:widowControl w:val="0"/>
        <w:spacing w:before="0"/>
        <w:jc w:val="left"/>
        <w:rPr>
          <w:color w:val="000000"/>
          <w:sz w:val="22"/>
          <w:szCs w:val="22"/>
          <w:lang w:val="sl-SI"/>
        </w:rPr>
      </w:pPr>
      <w:r w:rsidRPr="00AC396D">
        <w:rPr>
          <w:color w:val="000000"/>
          <w:sz w:val="22"/>
          <w:szCs w:val="22"/>
          <w:lang w:val="sl-SI"/>
        </w:rPr>
        <w:t xml:space="preserve">Sočasna uporaba </w:t>
      </w:r>
      <w:r w:rsidR="003622A3" w:rsidRPr="00AC396D">
        <w:rPr>
          <w:color w:val="000000"/>
          <w:sz w:val="22"/>
          <w:szCs w:val="22"/>
          <w:lang w:val="sl-SI"/>
        </w:rPr>
        <w:t>nilotiniba</w:t>
      </w:r>
      <w:r w:rsidRPr="00AC396D">
        <w:rPr>
          <w:color w:val="000000"/>
          <w:sz w:val="22"/>
          <w:szCs w:val="22"/>
          <w:lang w:val="sl-SI"/>
        </w:rPr>
        <w:t xml:space="preserve"> z zdravili, ki so močni induktorji CYP3A4 (na primer s fenitoinom, z rifampicinom, s karbamazepinom, s fenobarbitalom in s šentjanževko) z veliko verjetnostjo v klinično pomembni meri zmanjša izpostavljenost nilotinibu. Zato je treba pri zdravljenju bolnikov, ki prejemajo </w:t>
      </w:r>
      <w:r w:rsidR="00C53641" w:rsidRPr="00AC396D">
        <w:rPr>
          <w:color w:val="000000"/>
          <w:sz w:val="22"/>
          <w:szCs w:val="22"/>
          <w:lang w:val="sl-SI"/>
        </w:rPr>
        <w:t>nilotinib</w:t>
      </w:r>
      <w:r w:rsidRPr="00AC396D">
        <w:rPr>
          <w:color w:val="000000"/>
          <w:sz w:val="22"/>
          <w:szCs w:val="22"/>
          <w:lang w:val="sl-SI"/>
        </w:rPr>
        <w:t>, za sočasno uporabo izbrati druga možna zdravila z manjšim možnostjo induciranja CYP3A4 (g</w:t>
      </w:r>
      <w:r w:rsidR="00246544" w:rsidRPr="00AC396D">
        <w:rPr>
          <w:color w:val="000000"/>
          <w:sz w:val="22"/>
          <w:szCs w:val="22"/>
          <w:lang w:val="sl-SI"/>
        </w:rPr>
        <w:t>lejte poglavje </w:t>
      </w:r>
      <w:r w:rsidRPr="00AC396D">
        <w:rPr>
          <w:color w:val="000000"/>
          <w:sz w:val="22"/>
          <w:szCs w:val="22"/>
          <w:lang w:val="sl-SI"/>
        </w:rPr>
        <w:t>4.5).</w:t>
      </w:r>
    </w:p>
    <w:p w14:paraId="6034086A" w14:textId="77777777" w:rsidR="00A733FE" w:rsidRPr="00AC396D" w:rsidRDefault="00A733FE" w:rsidP="00354CD0">
      <w:pPr>
        <w:pStyle w:val="Text"/>
        <w:widowControl w:val="0"/>
        <w:spacing w:before="0"/>
        <w:jc w:val="left"/>
        <w:rPr>
          <w:szCs w:val="22"/>
          <w:lang w:val="sl-SI"/>
        </w:rPr>
      </w:pPr>
    </w:p>
    <w:p w14:paraId="4733B50C" w14:textId="77777777" w:rsidR="00A733FE" w:rsidRPr="00AC396D" w:rsidRDefault="00A733FE" w:rsidP="00354CD0">
      <w:pPr>
        <w:pStyle w:val="Text"/>
        <w:keepNext/>
        <w:widowControl w:val="0"/>
        <w:spacing w:before="0"/>
        <w:jc w:val="left"/>
        <w:rPr>
          <w:color w:val="000000"/>
          <w:sz w:val="22"/>
          <w:szCs w:val="22"/>
          <w:u w:val="single"/>
          <w:lang w:val="sl-SI"/>
        </w:rPr>
      </w:pPr>
      <w:r w:rsidRPr="00AC396D">
        <w:rPr>
          <w:color w:val="000000"/>
          <w:sz w:val="22"/>
          <w:szCs w:val="22"/>
          <w:u w:val="single"/>
          <w:lang w:val="sl-SI"/>
        </w:rPr>
        <w:t>Vpliv hrane</w:t>
      </w:r>
    </w:p>
    <w:p w14:paraId="25B56327" w14:textId="77777777" w:rsidR="003622A3" w:rsidRPr="00AC396D" w:rsidRDefault="003622A3" w:rsidP="00354CD0">
      <w:pPr>
        <w:pStyle w:val="Text"/>
        <w:keepNext/>
        <w:widowControl w:val="0"/>
        <w:spacing w:before="0"/>
        <w:jc w:val="left"/>
        <w:rPr>
          <w:color w:val="000000"/>
          <w:sz w:val="22"/>
          <w:szCs w:val="22"/>
          <w:u w:val="single"/>
          <w:lang w:val="sl-SI"/>
        </w:rPr>
      </w:pPr>
    </w:p>
    <w:p w14:paraId="0E77253F" w14:textId="77777777" w:rsidR="00DF3402" w:rsidRDefault="00A733FE" w:rsidP="00354CD0">
      <w:pPr>
        <w:pStyle w:val="Text"/>
        <w:widowControl w:val="0"/>
        <w:spacing w:before="0"/>
        <w:jc w:val="left"/>
        <w:rPr>
          <w:color w:val="000000"/>
          <w:sz w:val="22"/>
          <w:szCs w:val="22"/>
          <w:lang w:val="sl-SI"/>
        </w:rPr>
      </w:pPr>
      <w:r w:rsidRPr="00AC396D">
        <w:rPr>
          <w:color w:val="000000"/>
          <w:sz w:val="22"/>
          <w:szCs w:val="22"/>
          <w:lang w:val="sl-SI"/>
        </w:rPr>
        <w:t xml:space="preserve">Hrana povečuje biološko uporabnost nilotiniba. Zdravila </w:t>
      </w:r>
      <w:r w:rsidR="00BB77B3" w:rsidRPr="00A651D6">
        <w:rPr>
          <w:color w:val="000000"/>
          <w:sz w:val="22"/>
          <w:szCs w:val="22"/>
          <w:lang w:val="sl-SI"/>
        </w:rPr>
        <w:t xml:space="preserve">Nilotinib </w:t>
      </w:r>
      <w:r w:rsidR="0027560B">
        <w:rPr>
          <w:color w:val="000000"/>
          <w:sz w:val="22"/>
          <w:szCs w:val="22"/>
          <w:lang w:val="sl-SI"/>
        </w:rPr>
        <w:t xml:space="preserve">Accord </w:t>
      </w:r>
      <w:r w:rsidRPr="00AC396D">
        <w:rPr>
          <w:color w:val="000000"/>
          <w:sz w:val="22"/>
          <w:szCs w:val="22"/>
          <w:lang w:val="sl-SI"/>
        </w:rPr>
        <w:t xml:space="preserve">se ne sme jemati skupaj s hrano (glejte poglavji 4.2 in 4.5), ampak ga je treba vzeti 2 uri po obroku. Po zaužitju odmerka se ne sme zaužiti nobene hrane še vsaj eno uro. </w:t>
      </w:r>
      <w:r w:rsidRPr="00AC396D">
        <w:rPr>
          <w:sz w:val="22"/>
          <w:lang w:val="sl-SI"/>
        </w:rPr>
        <w:t>Izogibati se je treba uživanju grenivkinega soka in drugih živil, za katera je znano, da zavirajo CYP3A4.</w:t>
      </w:r>
    </w:p>
    <w:p w14:paraId="4F9393D8" w14:textId="77777777" w:rsidR="00DF3402" w:rsidRDefault="00DF3402" w:rsidP="00354CD0">
      <w:pPr>
        <w:pStyle w:val="Text"/>
        <w:widowControl w:val="0"/>
        <w:spacing w:before="0"/>
        <w:jc w:val="left"/>
        <w:rPr>
          <w:color w:val="000000"/>
          <w:sz w:val="22"/>
          <w:szCs w:val="22"/>
          <w:lang w:val="sl-SI"/>
        </w:rPr>
      </w:pPr>
    </w:p>
    <w:p w14:paraId="3AA9A82F" w14:textId="518B8925" w:rsidR="00A733FE" w:rsidRPr="00477DBC" w:rsidRDefault="00197281" w:rsidP="00354CD0">
      <w:pPr>
        <w:pStyle w:val="Text"/>
        <w:widowControl w:val="0"/>
        <w:spacing w:before="0"/>
        <w:jc w:val="left"/>
        <w:rPr>
          <w:color w:val="000000"/>
          <w:sz w:val="22"/>
          <w:szCs w:val="22"/>
          <w:lang w:val="sl-SI"/>
        </w:rPr>
      </w:pPr>
      <w:r w:rsidRPr="00477DBC">
        <w:rPr>
          <w:color w:val="000000"/>
          <w:sz w:val="22"/>
          <w:szCs w:val="22"/>
          <w:lang w:val="sl-SI"/>
        </w:rPr>
        <w:t xml:space="preserve">Za bolnike, ki ne morejo pogoltniti trde kapsule, je mogoče vsebino vsake trde kapsule zmešati v čajni žlički jabolčnega soka (ali jabolčne kaše), kar mora bolnik zaužiti takoj. Pri tem se ne sme uporabiti več kot ene čajne žličke jabolčnega soka in nobenega drugega živila, ki ni jabolčni sok </w:t>
      </w:r>
      <w:r w:rsidR="00DF3402" w:rsidRPr="00477DBC">
        <w:rPr>
          <w:color w:val="000000"/>
          <w:sz w:val="22"/>
          <w:szCs w:val="22"/>
          <w:lang w:val="sl-SI"/>
        </w:rPr>
        <w:t>(glejte poglavje</w:t>
      </w:r>
      <w:r w:rsidR="00A35792" w:rsidRPr="00477DBC">
        <w:rPr>
          <w:color w:val="000000"/>
          <w:sz w:val="22"/>
          <w:szCs w:val="22"/>
          <w:lang w:val="sl-SI"/>
        </w:rPr>
        <w:t> </w:t>
      </w:r>
      <w:r w:rsidR="00DF3402" w:rsidRPr="00477DBC">
        <w:rPr>
          <w:color w:val="000000"/>
          <w:sz w:val="22"/>
          <w:szCs w:val="22"/>
          <w:lang w:val="sl-SI"/>
        </w:rPr>
        <w:t>5.2).</w:t>
      </w:r>
    </w:p>
    <w:p w14:paraId="19A5E4D3" w14:textId="77777777" w:rsidR="00A733FE" w:rsidRPr="00AC396D" w:rsidRDefault="00A733FE" w:rsidP="00354CD0">
      <w:pPr>
        <w:pStyle w:val="Text"/>
        <w:widowControl w:val="0"/>
        <w:spacing w:before="0"/>
        <w:jc w:val="left"/>
        <w:rPr>
          <w:color w:val="000000"/>
          <w:sz w:val="22"/>
          <w:szCs w:val="22"/>
          <w:lang w:val="sl-SI"/>
        </w:rPr>
      </w:pPr>
    </w:p>
    <w:p w14:paraId="0C482CA6" w14:textId="77777777" w:rsidR="00A733FE" w:rsidRPr="00AC396D" w:rsidRDefault="00A733FE" w:rsidP="00354CD0">
      <w:pPr>
        <w:pStyle w:val="Text"/>
        <w:keepNext/>
        <w:widowControl w:val="0"/>
        <w:spacing w:before="0"/>
        <w:jc w:val="left"/>
        <w:rPr>
          <w:color w:val="000000"/>
          <w:sz w:val="22"/>
          <w:szCs w:val="22"/>
          <w:u w:val="single"/>
          <w:lang w:val="sl-SI"/>
        </w:rPr>
      </w:pPr>
      <w:r w:rsidRPr="00AC396D">
        <w:rPr>
          <w:color w:val="000000"/>
          <w:sz w:val="22"/>
          <w:szCs w:val="22"/>
          <w:u w:val="single"/>
          <w:lang w:val="sl-SI"/>
        </w:rPr>
        <w:t>Okvara jeter</w:t>
      </w:r>
    </w:p>
    <w:p w14:paraId="47E5A669" w14:textId="77777777" w:rsidR="003622A3" w:rsidRPr="00AC396D" w:rsidRDefault="003622A3" w:rsidP="00354CD0">
      <w:pPr>
        <w:pStyle w:val="Text"/>
        <w:keepNext/>
        <w:widowControl w:val="0"/>
        <w:spacing w:before="0"/>
        <w:jc w:val="left"/>
        <w:rPr>
          <w:color w:val="000000"/>
          <w:sz w:val="22"/>
          <w:szCs w:val="22"/>
          <w:u w:val="single"/>
          <w:lang w:val="sl-SI"/>
        </w:rPr>
      </w:pPr>
    </w:p>
    <w:p w14:paraId="502DD645" w14:textId="77777777" w:rsidR="00A733FE" w:rsidRPr="00AC396D" w:rsidRDefault="00A733FE" w:rsidP="00354CD0">
      <w:pPr>
        <w:widowControl w:val="0"/>
        <w:spacing w:line="240" w:lineRule="auto"/>
        <w:rPr>
          <w:color w:val="000000"/>
          <w:szCs w:val="22"/>
          <w:lang w:val="sl-SI"/>
        </w:rPr>
      </w:pPr>
      <w:r w:rsidRPr="00AC396D">
        <w:rPr>
          <w:color w:val="000000"/>
          <w:szCs w:val="22"/>
          <w:lang w:val="sl-SI"/>
        </w:rPr>
        <w:t xml:space="preserve">Okvara jeter le malo vpliva na farmakokinetiko nilotiniba. Enkratni odmerek 200 mg nilotiniba je povzročil zvečanje AUC za 35 % pri bolnikih z blago in pri tistih z zmerno okvaro jeter ter za 19 % pri bolnikih s hudo okvaro jeter v primerjavi s kontrolno skupino bolnikov z normalnim delovanjem jeter. Najvišja koncentracija nilotiniba v stanju dinamičnega ravnovesja se je pri navedenih skupinah bolnikov zvišala za 29 %, 18 % oziroma za 22 % od predvidene. </w:t>
      </w:r>
      <w:r w:rsidRPr="00AC396D">
        <w:rPr>
          <w:lang w:val="sl-SI"/>
        </w:rPr>
        <w:t>V kliničnih študijah so bile koncentracije alanin</w:t>
      </w:r>
      <w:r w:rsidR="007662EE" w:rsidRPr="00AC396D">
        <w:rPr>
          <w:lang w:val="sl-SI"/>
        </w:rPr>
        <w:noBreakHyphen/>
      </w:r>
      <w:r w:rsidRPr="00AC396D">
        <w:rPr>
          <w:lang w:val="sl-SI"/>
        </w:rPr>
        <w:t>aminotrasferaze (ALT) in/ali aspartat</w:t>
      </w:r>
      <w:r w:rsidR="007662EE" w:rsidRPr="00AC396D">
        <w:rPr>
          <w:lang w:val="sl-SI"/>
        </w:rPr>
        <w:noBreakHyphen/>
      </w:r>
      <w:r w:rsidRPr="00AC396D">
        <w:rPr>
          <w:lang w:val="sl-SI"/>
        </w:rPr>
        <w:t>aminotransferaze (AST), višje od 2,5</w:t>
      </w:r>
      <w:r w:rsidR="007662EE" w:rsidRPr="00AC396D">
        <w:rPr>
          <w:lang w:val="sl-SI"/>
        </w:rPr>
        <w:noBreakHyphen/>
      </w:r>
      <w:r w:rsidRPr="00AC396D">
        <w:rPr>
          <w:lang w:val="sl-SI"/>
        </w:rPr>
        <w:t>kratne (oziroma 5</w:t>
      </w:r>
      <w:r w:rsidR="007662EE" w:rsidRPr="00AC396D">
        <w:rPr>
          <w:lang w:val="sl-SI"/>
        </w:rPr>
        <w:noBreakHyphen/>
      </w:r>
      <w:r w:rsidRPr="00AC396D">
        <w:rPr>
          <w:lang w:val="sl-SI"/>
        </w:rPr>
        <w:t>kratne v povezavi z boleznijo) zgornje meje normalnih vrednosti, in/ali koncentracije celotnega bilirubina, višje od 1,5</w:t>
      </w:r>
      <w:r w:rsidR="007662EE" w:rsidRPr="00AC396D">
        <w:rPr>
          <w:lang w:val="sl-SI"/>
        </w:rPr>
        <w:noBreakHyphen/>
      </w:r>
      <w:r w:rsidRPr="00AC396D">
        <w:rPr>
          <w:lang w:val="sl-SI"/>
        </w:rPr>
        <w:t xml:space="preserve">kratne zgornje meje normalnih vrednosti, izključitveni kriteriji. </w:t>
      </w:r>
      <w:bookmarkStart w:id="6" w:name="OLE_LINK5"/>
      <w:bookmarkStart w:id="7" w:name="OLE_LINK6"/>
      <w:r w:rsidRPr="00AC396D">
        <w:rPr>
          <w:lang w:val="sl-SI"/>
        </w:rPr>
        <w:t>Nilotinib se večinoma presnavlja v jetrih. Iz tega razloga je pri bolnikih z okvaro jeter izpostavljenost nilotinibu lahko večja in je pri zdravljenju teh bolnikov potrebna previdnost (glejte poglavje 4.2).</w:t>
      </w:r>
    </w:p>
    <w:bookmarkEnd w:id="6"/>
    <w:bookmarkEnd w:id="7"/>
    <w:p w14:paraId="098203E4" w14:textId="77777777" w:rsidR="00A733FE" w:rsidRPr="00AC396D" w:rsidRDefault="00A733FE" w:rsidP="00354CD0">
      <w:pPr>
        <w:pStyle w:val="Text"/>
        <w:spacing w:before="0"/>
        <w:jc w:val="left"/>
        <w:rPr>
          <w:color w:val="000000"/>
          <w:sz w:val="22"/>
          <w:szCs w:val="22"/>
          <w:lang w:val="sl-SI"/>
        </w:rPr>
      </w:pPr>
    </w:p>
    <w:p w14:paraId="5BDBE7BE" w14:textId="77777777" w:rsidR="00A733FE" w:rsidRPr="00AC396D" w:rsidRDefault="00A733FE" w:rsidP="00354CD0">
      <w:pPr>
        <w:pStyle w:val="Text"/>
        <w:keepNext/>
        <w:widowControl w:val="0"/>
        <w:spacing w:before="0"/>
        <w:jc w:val="left"/>
        <w:rPr>
          <w:color w:val="000000"/>
          <w:sz w:val="22"/>
          <w:szCs w:val="22"/>
          <w:u w:val="single"/>
          <w:lang w:val="sl-SI"/>
        </w:rPr>
      </w:pPr>
      <w:r w:rsidRPr="00AC396D">
        <w:rPr>
          <w:color w:val="000000"/>
          <w:sz w:val="22"/>
          <w:szCs w:val="22"/>
          <w:u w:val="single"/>
          <w:lang w:val="sl-SI"/>
        </w:rPr>
        <w:t>Lipaza v serumu</w:t>
      </w:r>
    </w:p>
    <w:p w14:paraId="1E563A6B" w14:textId="77777777" w:rsidR="003622A3" w:rsidRPr="00AC396D" w:rsidRDefault="003622A3" w:rsidP="00354CD0">
      <w:pPr>
        <w:pStyle w:val="Text"/>
        <w:keepNext/>
        <w:widowControl w:val="0"/>
        <w:spacing w:before="0"/>
        <w:jc w:val="left"/>
        <w:rPr>
          <w:color w:val="000000"/>
          <w:sz w:val="22"/>
          <w:szCs w:val="22"/>
          <w:u w:val="single"/>
          <w:lang w:val="sl-SI"/>
        </w:rPr>
      </w:pPr>
    </w:p>
    <w:p w14:paraId="6D0BDEE7" w14:textId="77777777" w:rsidR="00A733FE" w:rsidRPr="00AC396D" w:rsidRDefault="00A733FE" w:rsidP="00354CD0">
      <w:pPr>
        <w:pStyle w:val="Text"/>
        <w:spacing w:before="0"/>
        <w:jc w:val="left"/>
        <w:rPr>
          <w:color w:val="000000"/>
          <w:sz w:val="22"/>
          <w:szCs w:val="22"/>
          <w:lang w:val="sl-SI"/>
        </w:rPr>
      </w:pPr>
      <w:r w:rsidRPr="00AC396D">
        <w:rPr>
          <w:color w:val="000000"/>
          <w:sz w:val="22"/>
          <w:szCs w:val="22"/>
          <w:lang w:val="sl-SI"/>
        </w:rPr>
        <w:t xml:space="preserve">Opažali so zvišanje koncentracije lipaze v serumu. Pri bolnikih z anamnezo pankreatitisa je potrebna previdnost. V primeru, da so ob zvišanju koncentracije lipaze prisotni tudi abdominalni simptomi, je treba jemanje </w:t>
      </w:r>
      <w:r w:rsidR="003622A3" w:rsidRPr="00AC396D">
        <w:rPr>
          <w:color w:val="000000"/>
          <w:sz w:val="22"/>
          <w:szCs w:val="22"/>
          <w:lang w:val="sl-SI"/>
        </w:rPr>
        <w:t>nilotiniba</w:t>
      </w:r>
      <w:r w:rsidRPr="00AC396D">
        <w:rPr>
          <w:color w:val="000000"/>
          <w:sz w:val="22"/>
          <w:szCs w:val="22"/>
          <w:lang w:val="sl-SI"/>
        </w:rPr>
        <w:t xml:space="preserve"> prekiniti in razmisliti o ustreznih diagnostičnih ukrepih za izključitev možnosti pankreatitisa.</w:t>
      </w:r>
    </w:p>
    <w:p w14:paraId="7B73416B" w14:textId="77777777" w:rsidR="00A733FE" w:rsidRPr="00AC396D" w:rsidRDefault="00A733FE" w:rsidP="00354CD0">
      <w:pPr>
        <w:pStyle w:val="Text"/>
        <w:spacing w:before="0"/>
        <w:jc w:val="left"/>
        <w:rPr>
          <w:color w:val="000000"/>
          <w:sz w:val="22"/>
          <w:szCs w:val="22"/>
          <w:lang w:val="sl-SI"/>
        </w:rPr>
      </w:pPr>
    </w:p>
    <w:p w14:paraId="0FA1AFAB" w14:textId="77777777" w:rsidR="00A733FE" w:rsidRPr="00AC396D" w:rsidRDefault="00A733FE" w:rsidP="00354CD0">
      <w:pPr>
        <w:pStyle w:val="Text"/>
        <w:keepNext/>
        <w:widowControl w:val="0"/>
        <w:spacing w:before="0"/>
        <w:jc w:val="left"/>
        <w:rPr>
          <w:color w:val="000000"/>
          <w:sz w:val="22"/>
          <w:szCs w:val="22"/>
          <w:u w:val="single"/>
          <w:lang w:val="sl-SI"/>
        </w:rPr>
      </w:pPr>
      <w:r w:rsidRPr="00AC396D">
        <w:rPr>
          <w:color w:val="000000"/>
          <w:sz w:val="22"/>
          <w:szCs w:val="22"/>
          <w:u w:val="single"/>
          <w:lang w:val="sl-SI"/>
        </w:rPr>
        <w:t>Odstranitev celotnega želodca</w:t>
      </w:r>
    </w:p>
    <w:p w14:paraId="48DCE818" w14:textId="77777777" w:rsidR="003622A3" w:rsidRPr="00AC396D" w:rsidRDefault="003622A3" w:rsidP="00354CD0">
      <w:pPr>
        <w:pStyle w:val="Text"/>
        <w:keepNext/>
        <w:widowControl w:val="0"/>
        <w:spacing w:before="0"/>
        <w:jc w:val="left"/>
        <w:rPr>
          <w:color w:val="000000"/>
          <w:sz w:val="22"/>
          <w:szCs w:val="22"/>
          <w:u w:val="single"/>
          <w:lang w:val="sl-SI"/>
        </w:rPr>
      </w:pPr>
    </w:p>
    <w:p w14:paraId="5DC0CAAA" w14:textId="77777777" w:rsidR="00A733FE" w:rsidRPr="00AC396D" w:rsidRDefault="00A733FE" w:rsidP="00354CD0">
      <w:pPr>
        <w:pStyle w:val="Text"/>
        <w:spacing w:before="0"/>
        <w:jc w:val="left"/>
        <w:rPr>
          <w:color w:val="000000"/>
          <w:sz w:val="22"/>
          <w:szCs w:val="22"/>
          <w:lang w:val="sl-SI"/>
        </w:rPr>
      </w:pPr>
      <w:r w:rsidRPr="00AC396D">
        <w:rPr>
          <w:color w:val="000000"/>
          <w:sz w:val="22"/>
          <w:szCs w:val="22"/>
          <w:lang w:val="sl-SI"/>
        </w:rPr>
        <w:t>Biološka uporabnost nilotiniba je lahko pri bolnikih po odstranitvi celotnega želodca zmanjšana (glejte poglavje 5.2). Pri teh bolnikih velja razmisliti o pogostejših kontrolnih pregledih.</w:t>
      </w:r>
    </w:p>
    <w:p w14:paraId="482BD5D1" w14:textId="77777777" w:rsidR="00A733FE" w:rsidRPr="00AC396D" w:rsidRDefault="00A733FE" w:rsidP="00354CD0">
      <w:pPr>
        <w:pStyle w:val="Text"/>
        <w:widowControl w:val="0"/>
        <w:spacing w:before="0"/>
        <w:jc w:val="left"/>
        <w:rPr>
          <w:color w:val="000000"/>
          <w:sz w:val="22"/>
          <w:szCs w:val="22"/>
          <w:u w:val="single"/>
          <w:lang w:val="sl-SI"/>
        </w:rPr>
      </w:pPr>
    </w:p>
    <w:p w14:paraId="54B688A5" w14:textId="77777777" w:rsidR="00A733FE" w:rsidRPr="00AC396D" w:rsidRDefault="00A733FE" w:rsidP="00354CD0">
      <w:pPr>
        <w:pStyle w:val="Text"/>
        <w:keepNext/>
        <w:widowControl w:val="0"/>
        <w:spacing w:before="0"/>
        <w:jc w:val="left"/>
        <w:rPr>
          <w:color w:val="000000"/>
          <w:sz w:val="22"/>
          <w:szCs w:val="22"/>
          <w:u w:val="single"/>
          <w:lang w:val="sl-SI"/>
        </w:rPr>
      </w:pPr>
      <w:r w:rsidRPr="00AC396D">
        <w:rPr>
          <w:color w:val="000000"/>
          <w:sz w:val="22"/>
          <w:szCs w:val="22"/>
          <w:u w:val="single"/>
          <w:lang w:val="sl-SI"/>
        </w:rPr>
        <w:t>Sindrom tumorske lize</w:t>
      </w:r>
    </w:p>
    <w:p w14:paraId="79A4F3FC" w14:textId="77777777" w:rsidR="003622A3" w:rsidRPr="00AC396D" w:rsidRDefault="003622A3" w:rsidP="00354CD0">
      <w:pPr>
        <w:pStyle w:val="Text"/>
        <w:keepNext/>
        <w:widowControl w:val="0"/>
        <w:spacing w:before="0"/>
        <w:jc w:val="left"/>
        <w:rPr>
          <w:color w:val="000000"/>
          <w:sz w:val="22"/>
          <w:szCs w:val="22"/>
          <w:u w:val="single"/>
          <w:lang w:val="sl-SI"/>
        </w:rPr>
      </w:pPr>
    </w:p>
    <w:p w14:paraId="483106C7" w14:textId="77777777" w:rsidR="00A733FE" w:rsidRPr="00AC396D" w:rsidRDefault="00A733FE" w:rsidP="00354CD0">
      <w:pPr>
        <w:spacing w:line="240" w:lineRule="auto"/>
        <w:rPr>
          <w:snapToGrid w:val="0"/>
          <w:color w:val="000000"/>
          <w:szCs w:val="22"/>
          <w:lang w:val="sl-SI"/>
        </w:rPr>
      </w:pPr>
      <w:r w:rsidRPr="00AC396D">
        <w:rPr>
          <w:snapToGrid w:val="0"/>
          <w:color w:val="000000"/>
          <w:szCs w:val="22"/>
          <w:lang w:val="sl-SI"/>
        </w:rPr>
        <w:t xml:space="preserve">Zaradi možnosti, da pride do sindroma tumorske lize, je pred začetkom zdravljenja z </w:t>
      </w:r>
      <w:r w:rsidR="003622A3" w:rsidRPr="00AC396D">
        <w:rPr>
          <w:snapToGrid w:val="0"/>
          <w:color w:val="000000"/>
          <w:szCs w:val="22"/>
          <w:lang w:val="sl-SI"/>
        </w:rPr>
        <w:t>nilotinibom</w:t>
      </w:r>
      <w:r w:rsidRPr="00AC396D">
        <w:rPr>
          <w:snapToGrid w:val="0"/>
          <w:color w:val="000000"/>
          <w:szCs w:val="22"/>
          <w:lang w:val="sl-SI"/>
        </w:rPr>
        <w:t xml:space="preserve"> priporočeno odpraviti klinično pomembno dehidriranost in visoko koncentracijo sečne kisline (glejte poglavje 4.8).</w:t>
      </w:r>
    </w:p>
    <w:p w14:paraId="1BDDE06E" w14:textId="77777777" w:rsidR="00A733FE" w:rsidRPr="00AC396D" w:rsidRDefault="00A733FE" w:rsidP="00354CD0">
      <w:pPr>
        <w:pStyle w:val="Text"/>
        <w:widowControl w:val="0"/>
        <w:spacing w:before="0"/>
        <w:jc w:val="left"/>
        <w:rPr>
          <w:color w:val="000000"/>
          <w:sz w:val="22"/>
          <w:szCs w:val="22"/>
          <w:u w:val="single"/>
          <w:lang w:val="sl-SI"/>
        </w:rPr>
      </w:pPr>
    </w:p>
    <w:p w14:paraId="1988AA63" w14:textId="37A904FD" w:rsidR="003622A3" w:rsidRDefault="00BB77B3" w:rsidP="00354CD0">
      <w:pPr>
        <w:pStyle w:val="Text"/>
        <w:keepNext/>
        <w:widowControl w:val="0"/>
        <w:spacing w:before="0"/>
        <w:jc w:val="left"/>
        <w:rPr>
          <w:color w:val="000000"/>
          <w:sz w:val="22"/>
          <w:szCs w:val="22"/>
          <w:u w:val="single"/>
          <w:lang w:val="sl-SI"/>
        </w:rPr>
      </w:pPr>
      <w:r>
        <w:rPr>
          <w:color w:val="000000"/>
          <w:sz w:val="22"/>
          <w:szCs w:val="22"/>
          <w:u w:val="single"/>
          <w:lang w:val="sl-SI"/>
        </w:rPr>
        <w:t>Pomožne snovi z znanim učinkom</w:t>
      </w:r>
    </w:p>
    <w:p w14:paraId="6A312FF4" w14:textId="77777777" w:rsidR="00BB77B3" w:rsidRDefault="00BB77B3" w:rsidP="00354CD0">
      <w:pPr>
        <w:pStyle w:val="Text"/>
        <w:keepNext/>
        <w:widowControl w:val="0"/>
        <w:spacing w:before="0"/>
        <w:jc w:val="left"/>
        <w:rPr>
          <w:color w:val="000000"/>
          <w:sz w:val="22"/>
          <w:szCs w:val="22"/>
          <w:u w:val="single"/>
          <w:lang w:val="sl-SI"/>
        </w:rPr>
      </w:pPr>
    </w:p>
    <w:p w14:paraId="7C099FDE" w14:textId="18470DFF" w:rsidR="00BB77B3" w:rsidRPr="00723495" w:rsidRDefault="00BB77B3" w:rsidP="00354CD0">
      <w:pPr>
        <w:pStyle w:val="Text"/>
        <w:keepNext/>
        <w:widowControl w:val="0"/>
        <w:spacing w:before="0"/>
        <w:jc w:val="left"/>
        <w:rPr>
          <w:i/>
          <w:color w:val="000000"/>
          <w:sz w:val="22"/>
          <w:szCs w:val="22"/>
          <w:u w:val="single"/>
          <w:lang w:val="sl-SI"/>
        </w:rPr>
      </w:pPr>
      <w:r w:rsidRPr="00723495">
        <w:rPr>
          <w:i/>
          <w:color w:val="000000"/>
          <w:sz w:val="22"/>
          <w:szCs w:val="22"/>
          <w:u w:val="single"/>
          <w:lang w:val="sl-SI"/>
        </w:rPr>
        <w:t>Laktoza (v obliki monohidrata) (za 50 mg, 150 mg in 200 mg)</w:t>
      </w:r>
    </w:p>
    <w:p w14:paraId="78F0BD56" w14:textId="77777777" w:rsidR="00BB77B3" w:rsidRDefault="00BB77B3" w:rsidP="00354CD0">
      <w:pPr>
        <w:widowControl w:val="0"/>
        <w:rPr>
          <w:color w:val="000000"/>
          <w:szCs w:val="22"/>
          <w:lang w:val="sl-SI"/>
        </w:rPr>
      </w:pPr>
    </w:p>
    <w:p w14:paraId="2AFD5F4C" w14:textId="4284B3D5" w:rsidR="00A733FE" w:rsidRPr="00AC396D" w:rsidRDefault="00A733FE" w:rsidP="00354CD0">
      <w:pPr>
        <w:widowControl w:val="0"/>
        <w:rPr>
          <w:rFonts w:eastAsia="MS Mincho"/>
          <w:color w:val="000000"/>
          <w:szCs w:val="22"/>
          <w:lang w:val="sl-SI"/>
        </w:rPr>
      </w:pPr>
      <w:r w:rsidRPr="00AC396D">
        <w:rPr>
          <w:color w:val="000000"/>
          <w:szCs w:val="22"/>
          <w:lang w:val="sl-SI"/>
        </w:rPr>
        <w:t xml:space="preserve">Trde kapsule </w:t>
      </w:r>
      <w:r w:rsidR="00BB77B3">
        <w:rPr>
          <w:color w:val="000000"/>
          <w:szCs w:val="22"/>
          <w:lang w:val="sl-SI"/>
        </w:rPr>
        <w:t xml:space="preserve">Nilotinib Accord </w:t>
      </w:r>
      <w:r w:rsidR="00BB77B3" w:rsidRPr="00AC396D">
        <w:rPr>
          <w:color w:val="000000"/>
          <w:szCs w:val="22"/>
          <w:lang w:val="sl-SI"/>
        </w:rPr>
        <w:t xml:space="preserve"> </w:t>
      </w:r>
      <w:r w:rsidRPr="00AC396D">
        <w:rPr>
          <w:color w:val="000000"/>
          <w:szCs w:val="22"/>
          <w:lang w:val="sl-SI"/>
        </w:rPr>
        <w:t>vsebujejo laktozo.</w:t>
      </w:r>
      <w:r w:rsidRPr="00AC396D">
        <w:rPr>
          <w:rFonts w:eastAsia="MS Mincho"/>
          <w:color w:val="000000"/>
          <w:szCs w:val="22"/>
          <w:lang w:val="sl-SI"/>
        </w:rPr>
        <w:t xml:space="preserve"> Bolniki z redko dedno intoleranco za galaktozo, </w:t>
      </w:r>
      <w:r w:rsidR="00BB77B3">
        <w:rPr>
          <w:rFonts w:eastAsia="MS Mincho"/>
          <w:color w:val="000000"/>
          <w:szCs w:val="22"/>
          <w:lang w:val="sl-SI"/>
        </w:rPr>
        <w:t>popolno</w:t>
      </w:r>
      <w:r w:rsidR="00BB77B3" w:rsidRPr="00AC396D">
        <w:rPr>
          <w:rFonts w:eastAsia="MS Mincho"/>
          <w:color w:val="000000"/>
          <w:szCs w:val="22"/>
          <w:lang w:val="sl-SI"/>
        </w:rPr>
        <w:t xml:space="preserve"> </w:t>
      </w:r>
      <w:r w:rsidRPr="00AC396D">
        <w:rPr>
          <w:rFonts w:eastAsia="MS Mincho"/>
          <w:color w:val="000000"/>
          <w:szCs w:val="22"/>
          <w:lang w:val="sl-SI"/>
        </w:rPr>
        <w:t>obliko zmanjšane aktivnosti laktaze ali malabsorpcijo glukoze/galaktoze ne smejo jemati tega zdravila.</w:t>
      </w:r>
    </w:p>
    <w:p w14:paraId="553DBD73" w14:textId="77777777" w:rsidR="00C4449C" w:rsidRDefault="00C4449C" w:rsidP="00354CD0">
      <w:pPr>
        <w:widowControl w:val="0"/>
        <w:rPr>
          <w:rFonts w:eastAsia="MS Mincho"/>
          <w:color w:val="000000"/>
          <w:szCs w:val="22"/>
          <w:lang w:val="sl-SI"/>
        </w:rPr>
      </w:pPr>
    </w:p>
    <w:p w14:paraId="6C376189" w14:textId="23A5B34A" w:rsidR="00BB77B3" w:rsidRDefault="00BB77B3" w:rsidP="00354CD0">
      <w:pPr>
        <w:widowControl w:val="0"/>
        <w:rPr>
          <w:rFonts w:eastAsia="MS Mincho"/>
          <w:i/>
          <w:color w:val="000000"/>
          <w:szCs w:val="22"/>
          <w:lang w:val="sl-SI"/>
        </w:rPr>
      </w:pPr>
      <w:r w:rsidRPr="00723495">
        <w:rPr>
          <w:rFonts w:eastAsia="MS Mincho"/>
          <w:i/>
          <w:color w:val="000000"/>
          <w:szCs w:val="22"/>
          <w:lang w:val="sl-SI"/>
        </w:rPr>
        <w:t>Kalij (za 50 mg, 150 mg in200 mg)</w:t>
      </w:r>
    </w:p>
    <w:p w14:paraId="2474EAA9" w14:textId="77777777" w:rsidR="00BB77B3" w:rsidRDefault="00BB77B3" w:rsidP="00354CD0">
      <w:pPr>
        <w:widowControl w:val="0"/>
        <w:rPr>
          <w:rFonts w:eastAsia="MS Mincho"/>
          <w:i/>
          <w:color w:val="000000"/>
          <w:szCs w:val="22"/>
          <w:lang w:val="sl-SI"/>
        </w:rPr>
      </w:pPr>
    </w:p>
    <w:p w14:paraId="26DBF4BA" w14:textId="3B1F3420" w:rsidR="00BB77B3" w:rsidRDefault="00BB77B3" w:rsidP="00354CD0">
      <w:pPr>
        <w:widowControl w:val="0"/>
        <w:rPr>
          <w:rFonts w:eastAsia="MS Mincho"/>
          <w:color w:val="000000"/>
          <w:szCs w:val="22"/>
          <w:lang w:val="sl-SI"/>
        </w:rPr>
      </w:pPr>
      <w:r>
        <w:rPr>
          <w:rFonts w:eastAsia="MS Mincho"/>
          <w:color w:val="000000"/>
          <w:szCs w:val="22"/>
          <w:lang w:val="sl-SI"/>
        </w:rPr>
        <w:t>To zdravilo vsebuje kalij, manj kot 1 mmol (39 mg) na kapsu</w:t>
      </w:r>
      <w:r w:rsidR="00CE0DA5">
        <w:rPr>
          <w:rFonts w:eastAsia="MS Mincho"/>
          <w:color w:val="000000"/>
          <w:szCs w:val="22"/>
          <w:lang w:val="sl-SI"/>
        </w:rPr>
        <w:t>l</w:t>
      </w:r>
      <w:r>
        <w:rPr>
          <w:rFonts w:eastAsia="MS Mincho"/>
          <w:color w:val="000000"/>
          <w:szCs w:val="22"/>
          <w:lang w:val="sl-SI"/>
        </w:rPr>
        <w:t>o, kar v bistvu pomeni »brez kalija«.</w:t>
      </w:r>
    </w:p>
    <w:p w14:paraId="667FD510" w14:textId="77777777" w:rsidR="00BB77B3" w:rsidRDefault="00BB77B3" w:rsidP="00354CD0">
      <w:pPr>
        <w:widowControl w:val="0"/>
        <w:rPr>
          <w:rFonts w:eastAsia="MS Mincho"/>
          <w:color w:val="000000"/>
          <w:szCs w:val="22"/>
          <w:lang w:val="sl-SI"/>
        </w:rPr>
      </w:pPr>
    </w:p>
    <w:p w14:paraId="7ABFA048" w14:textId="2667028B" w:rsidR="00BB77B3" w:rsidRPr="00723495" w:rsidRDefault="00BB77B3" w:rsidP="00354CD0">
      <w:pPr>
        <w:widowControl w:val="0"/>
        <w:rPr>
          <w:rFonts w:eastAsia="MS Mincho"/>
          <w:i/>
          <w:color w:val="000000"/>
          <w:szCs w:val="22"/>
          <w:lang w:val="sl-SI"/>
        </w:rPr>
      </w:pPr>
      <w:r w:rsidRPr="00723495">
        <w:rPr>
          <w:rFonts w:eastAsia="MS Mincho"/>
          <w:i/>
          <w:color w:val="000000"/>
          <w:szCs w:val="22"/>
          <w:lang w:val="sl-SI"/>
        </w:rPr>
        <w:t>Natrij (za 200 mg)</w:t>
      </w:r>
    </w:p>
    <w:p w14:paraId="345B1CA7" w14:textId="77777777" w:rsidR="00BB77B3" w:rsidRDefault="00BB77B3" w:rsidP="00354CD0">
      <w:pPr>
        <w:widowControl w:val="0"/>
        <w:rPr>
          <w:rFonts w:eastAsia="MS Mincho"/>
          <w:color w:val="000000"/>
          <w:szCs w:val="22"/>
          <w:lang w:val="sl-SI"/>
        </w:rPr>
      </w:pPr>
    </w:p>
    <w:p w14:paraId="58D95A19" w14:textId="6485BB58" w:rsidR="00BB77B3" w:rsidRDefault="00BB77B3" w:rsidP="00354CD0">
      <w:pPr>
        <w:widowControl w:val="0"/>
        <w:rPr>
          <w:rFonts w:eastAsia="MS Mincho"/>
          <w:color w:val="000000"/>
          <w:szCs w:val="22"/>
          <w:lang w:val="sl-SI"/>
        </w:rPr>
      </w:pPr>
      <w:r>
        <w:rPr>
          <w:rFonts w:eastAsia="MS Mincho"/>
          <w:color w:val="000000"/>
          <w:szCs w:val="22"/>
          <w:lang w:val="sl-SI"/>
        </w:rPr>
        <w:t>To zdravilo vsebuje manj kot 1 mmol natrija (23 mg) na kapsulo, kar v bistvu pomeni »brez natrija«.</w:t>
      </w:r>
    </w:p>
    <w:p w14:paraId="0E90CFEF" w14:textId="77777777" w:rsidR="00BB77B3" w:rsidRDefault="00BB77B3" w:rsidP="00354CD0">
      <w:pPr>
        <w:widowControl w:val="0"/>
        <w:rPr>
          <w:rFonts w:eastAsia="MS Mincho"/>
          <w:color w:val="000000"/>
          <w:szCs w:val="22"/>
          <w:lang w:val="sl-SI"/>
        </w:rPr>
      </w:pPr>
    </w:p>
    <w:p w14:paraId="79710FA8" w14:textId="5C47F089" w:rsidR="00BB77B3" w:rsidRPr="00723495" w:rsidRDefault="00BB77B3" w:rsidP="00354CD0">
      <w:pPr>
        <w:widowControl w:val="0"/>
        <w:rPr>
          <w:rFonts w:eastAsia="MS Mincho"/>
          <w:i/>
          <w:color w:val="000000"/>
          <w:szCs w:val="22"/>
          <w:lang w:val="sl-SI"/>
        </w:rPr>
      </w:pPr>
      <w:r w:rsidRPr="00723495">
        <w:rPr>
          <w:rFonts w:eastAsia="MS Mincho"/>
          <w:i/>
          <w:color w:val="000000"/>
          <w:szCs w:val="22"/>
          <w:lang w:val="sl-SI"/>
        </w:rPr>
        <w:t>Alur</w:t>
      </w:r>
      <w:r w:rsidR="00934D8F">
        <w:rPr>
          <w:rFonts w:eastAsia="MS Mincho"/>
          <w:i/>
          <w:color w:val="000000"/>
          <w:szCs w:val="22"/>
          <w:lang w:val="sl-SI"/>
        </w:rPr>
        <w:t>a</w:t>
      </w:r>
      <w:r w:rsidRPr="00723495">
        <w:rPr>
          <w:rFonts w:eastAsia="MS Mincho"/>
          <w:i/>
          <w:color w:val="000000"/>
          <w:szCs w:val="22"/>
          <w:lang w:val="sl-SI"/>
        </w:rPr>
        <w:t xml:space="preserve"> </w:t>
      </w:r>
      <w:r w:rsidR="00934D8F">
        <w:rPr>
          <w:rFonts w:eastAsia="MS Mincho"/>
          <w:i/>
          <w:color w:val="000000"/>
          <w:szCs w:val="22"/>
          <w:lang w:val="sl-SI"/>
        </w:rPr>
        <w:t>rdeče</w:t>
      </w:r>
      <w:r w:rsidRPr="00723495">
        <w:rPr>
          <w:rFonts w:eastAsia="MS Mincho"/>
          <w:i/>
          <w:color w:val="000000"/>
          <w:szCs w:val="22"/>
          <w:lang w:val="sl-SI"/>
        </w:rPr>
        <w:t xml:space="preserve"> AC (za 200 mg)</w:t>
      </w:r>
    </w:p>
    <w:p w14:paraId="34379375" w14:textId="77777777" w:rsidR="00BB77B3" w:rsidRDefault="00BB77B3" w:rsidP="00354CD0">
      <w:pPr>
        <w:widowControl w:val="0"/>
        <w:rPr>
          <w:rFonts w:eastAsia="MS Mincho"/>
          <w:color w:val="000000"/>
          <w:szCs w:val="22"/>
          <w:lang w:val="sl-SI"/>
        </w:rPr>
      </w:pPr>
    </w:p>
    <w:p w14:paraId="2BD346E7" w14:textId="0D4FC896" w:rsidR="00BB77B3" w:rsidRDefault="00BB77B3" w:rsidP="00354CD0">
      <w:pPr>
        <w:widowControl w:val="0"/>
        <w:rPr>
          <w:rFonts w:eastAsia="MS Mincho"/>
          <w:color w:val="000000"/>
          <w:szCs w:val="22"/>
          <w:lang w:val="sl-SI"/>
        </w:rPr>
      </w:pPr>
      <w:r>
        <w:rPr>
          <w:rFonts w:eastAsia="MS Mincho"/>
          <w:color w:val="000000"/>
          <w:szCs w:val="22"/>
          <w:lang w:val="sl-SI"/>
        </w:rPr>
        <w:t xml:space="preserve">To zdravilo vsebuje </w:t>
      </w:r>
      <w:r w:rsidR="00934D8F">
        <w:rPr>
          <w:rFonts w:eastAsia="MS Mincho"/>
          <w:color w:val="000000"/>
          <w:szCs w:val="22"/>
          <w:lang w:val="sl-SI"/>
        </w:rPr>
        <w:t>alura</w:t>
      </w:r>
      <w:r>
        <w:rPr>
          <w:rFonts w:eastAsia="MS Mincho"/>
          <w:color w:val="000000"/>
          <w:szCs w:val="22"/>
          <w:lang w:val="sl-SI"/>
        </w:rPr>
        <w:t xml:space="preserve"> rdeč</w:t>
      </w:r>
      <w:r w:rsidR="00934D8F">
        <w:rPr>
          <w:rFonts w:eastAsia="MS Mincho"/>
          <w:color w:val="000000"/>
          <w:szCs w:val="22"/>
          <w:lang w:val="sl-SI"/>
        </w:rPr>
        <w:t>e</w:t>
      </w:r>
      <w:r>
        <w:rPr>
          <w:rFonts w:eastAsia="MS Mincho"/>
          <w:color w:val="000000"/>
          <w:szCs w:val="22"/>
          <w:lang w:val="sl-SI"/>
        </w:rPr>
        <w:t xml:space="preserve"> AC, ki lahko povzroči alergijske reakcije.</w:t>
      </w:r>
    </w:p>
    <w:p w14:paraId="6353C72F" w14:textId="77777777" w:rsidR="00BB77B3" w:rsidRPr="00BB77B3" w:rsidRDefault="00BB77B3" w:rsidP="00354CD0">
      <w:pPr>
        <w:widowControl w:val="0"/>
        <w:rPr>
          <w:rFonts w:eastAsia="MS Mincho"/>
          <w:color w:val="000000"/>
          <w:szCs w:val="22"/>
          <w:lang w:val="sl-SI"/>
        </w:rPr>
      </w:pPr>
    </w:p>
    <w:p w14:paraId="3C99D29F" w14:textId="77777777" w:rsidR="00C4449C" w:rsidRPr="00AC396D" w:rsidRDefault="00C4449C" w:rsidP="00354CD0">
      <w:pPr>
        <w:pStyle w:val="Text"/>
        <w:keepNext/>
        <w:widowControl w:val="0"/>
        <w:spacing w:before="0"/>
        <w:jc w:val="left"/>
        <w:rPr>
          <w:sz w:val="22"/>
          <w:szCs w:val="22"/>
          <w:u w:val="single"/>
          <w:lang w:val="sl-SI"/>
        </w:rPr>
      </w:pPr>
      <w:r w:rsidRPr="00AC396D">
        <w:rPr>
          <w:sz w:val="22"/>
          <w:szCs w:val="22"/>
          <w:u w:val="single"/>
          <w:lang w:val="sl-SI"/>
        </w:rPr>
        <w:t>Pediatrična populacija</w:t>
      </w:r>
    </w:p>
    <w:p w14:paraId="7432028A" w14:textId="77777777" w:rsidR="00CF62C7" w:rsidRPr="00AC396D" w:rsidRDefault="00CF62C7" w:rsidP="00354CD0">
      <w:pPr>
        <w:pStyle w:val="Text"/>
        <w:keepNext/>
        <w:widowControl w:val="0"/>
        <w:spacing w:before="0"/>
        <w:jc w:val="left"/>
        <w:rPr>
          <w:sz w:val="22"/>
          <w:szCs w:val="22"/>
          <w:u w:val="single"/>
          <w:lang w:val="sl-SI"/>
        </w:rPr>
      </w:pPr>
    </w:p>
    <w:p w14:paraId="3D984DBC" w14:textId="32BF4E36" w:rsidR="00C4449C" w:rsidRPr="00AC396D" w:rsidRDefault="00C4449C" w:rsidP="00354CD0">
      <w:pPr>
        <w:widowControl w:val="0"/>
        <w:rPr>
          <w:rFonts w:eastAsia="MS Mincho"/>
          <w:color w:val="000000"/>
          <w:szCs w:val="22"/>
          <w:lang w:val="sl-SI"/>
        </w:rPr>
      </w:pPr>
      <w:r w:rsidRPr="00AC396D">
        <w:rPr>
          <w:rFonts w:eastAsia="MS Mincho"/>
          <w:color w:val="000000"/>
          <w:szCs w:val="22"/>
          <w:lang w:val="sl-SI"/>
        </w:rPr>
        <w:t>Pri otrocih so opažali laboratorijske nepravilnosti z blagim do zmernim prehodnim zvišanjem koncentracij aminotransferaz in celotnega bilirubina</w:t>
      </w:r>
      <w:r w:rsidR="00CF62C7" w:rsidRPr="00AC396D">
        <w:rPr>
          <w:rFonts w:eastAsia="MS Mincho"/>
          <w:color w:val="000000"/>
          <w:szCs w:val="22"/>
          <w:lang w:val="sl-SI"/>
        </w:rPr>
        <w:t xml:space="preserve"> pogosteje kot pri odraslih, kar kaže na večje tveganje za hepatotoksičnost pri pediatrični populaciji</w:t>
      </w:r>
      <w:r w:rsidRPr="00AC396D">
        <w:rPr>
          <w:rFonts w:eastAsia="MS Mincho"/>
          <w:color w:val="000000"/>
          <w:szCs w:val="22"/>
          <w:lang w:val="sl-SI"/>
        </w:rPr>
        <w:t xml:space="preserve"> (glejte poglavje 4.8). Delovanje jeter (koncentracije bilirubina in jetrnih aminotransferaz) je treba </w:t>
      </w:r>
      <w:r w:rsidR="00BB0F85" w:rsidRPr="00AC396D">
        <w:rPr>
          <w:rFonts w:eastAsia="MS Mincho"/>
          <w:color w:val="000000"/>
          <w:szCs w:val="22"/>
          <w:lang w:val="sl-SI"/>
        </w:rPr>
        <w:t>spremljati</w:t>
      </w:r>
      <w:r w:rsidRPr="00AC396D">
        <w:rPr>
          <w:rFonts w:eastAsia="MS Mincho"/>
          <w:color w:val="000000"/>
          <w:szCs w:val="22"/>
          <w:lang w:val="sl-SI"/>
        </w:rPr>
        <w:t xml:space="preserve"> </w:t>
      </w:r>
      <w:r w:rsidRPr="00AC396D">
        <w:rPr>
          <w:color w:val="000000"/>
          <w:szCs w:val="22"/>
          <w:lang w:val="sl-SI"/>
        </w:rPr>
        <w:t>enkrat mesečno oziroma v skladu s kliničnimi indikacijami</w:t>
      </w:r>
      <w:r w:rsidRPr="00AC396D">
        <w:rPr>
          <w:rFonts w:eastAsia="MS Mincho"/>
          <w:color w:val="000000"/>
          <w:szCs w:val="22"/>
          <w:lang w:val="sl-SI"/>
        </w:rPr>
        <w:t xml:space="preserve">. V primerih zvišanja koncentracij bilirubina in jetrnih aminotransferaz je treba </w:t>
      </w:r>
      <w:r w:rsidR="00F70B5F" w:rsidRPr="00AC396D">
        <w:rPr>
          <w:rFonts w:eastAsia="MS Mincho"/>
          <w:color w:val="000000"/>
          <w:szCs w:val="22"/>
          <w:lang w:val="sl-SI"/>
        </w:rPr>
        <w:t xml:space="preserve">ukrepati z začasno prekinitvijo zdravljenja z nilotinibom, z znižanjem odmerka in/ali z dokončno ukinitvijo zdravljenja z </w:t>
      </w:r>
      <w:r w:rsidRPr="00AC396D">
        <w:rPr>
          <w:rFonts w:eastAsia="MS Mincho"/>
          <w:color w:val="000000"/>
          <w:szCs w:val="22"/>
          <w:lang w:val="sl-SI"/>
        </w:rPr>
        <w:t>nilotinib</w:t>
      </w:r>
      <w:r w:rsidR="00F70B5F" w:rsidRPr="00AC396D">
        <w:rPr>
          <w:rFonts w:eastAsia="MS Mincho"/>
          <w:color w:val="000000"/>
          <w:szCs w:val="22"/>
          <w:lang w:val="sl-SI"/>
        </w:rPr>
        <w:t>om</w:t>
      </w:r>
      <w:r w:rsidRPr="00AC396D">
        <w:rPr>
          <w:rFonts w:eastAsia="MS Mincho"/>
          <w:color w:val="000000"/>
          <w:szCs w:val="22"/>
          <w:lang w:val="sl-SI"/>
        </w:rPr>
        <w:t xml:space="preserve"> (</w:t>
      </w:r>
      <w:r w:rsidR="00F70B5F" w:rsidRPr="00AC396D">
        <w:rPr>
          <w:rFonts w:eastAsia="MS Mincho"/>
          <w:color w:val="000000"/>
          <w:szCs w:val="22"/>
          <w:lang w:val="sl-SI"/>
        </w:rPr>
        <w:t>glejte poglavje</w:t>
      </w:r>
      <w:r w:rsidRPr="00AC396D">
        <w:rPr>
          <w:rFonts w:eastAsia="MS Mincho"/>
          <w:color w:val="000000"/>
          <w:szCs w:val="22"/>
          <w:lang w:val="sl-SI"/>
        </w:rPr>
        <w:t xml:space="preserve"> 4.2). </w:t>
      </w:r>
      <w:r w:rsidR="00AF61CC" w:rsidRPr="00AC396D">
        <w:rPr>
          <w:rFonts w:eastAsia="MS Mincho"/>
          <w:color w:val="000000"/>
          <w:szCs w:val="22"/>
          <w:lang w:val="sl-SI"/>
        </w:rPr>
        <w:t xml:space="preserve">V študiji pri pediatričnih bolnikih s KML so pri bolnikih, ki so prejemali nilotinib, </w:t>
      </w:r>
      <w:r w:rsidR="00F9408B" w:rsidRPr="00AC396D">
        <w:rPr>
          <w:rFonts w:eastAsia="MS Mincho"/>
          <w:color w:val="000000"/>
          <w:szCs w:val="22"/>
          <w:lang w:val="sl-SI"/>
        </w:rPr>
        <w:t>za</w:t>
      </w:r>
      <w:r w:rsidR="00AF61CC" w:rsidRPr="00AC396D">
        <w:rPr>
          <w:rFonts w:eastAsia="MS Mincho"/>
          <w:color w:val="000000"/>
          <w:szCs w:val="22"/>
          <w:lang w:val="sl-SI"/>
        </w:rPr>
        <w:t xml:space="preserve">beležili zastoj rasti </w:t>
      </w:r>
      <w:r w:rsidR="00A63057" w:rsidRPr="00AC396D">
        <w:rPr>
          <w:rFonts w:eastAsia="MS Mincho"/>
          <w:color w:val="000000"/>
          <w:szCs w:val="22"/>
          <w:lang w:val="sl-SI"/>
        </w:rPr>
        <w:t>(</w:t>
      </w:r>
      <w:r w:rsidR="00AF61CC" w:rsidRPr="00AC396D">
        <w:rPr>
          <w:rFonts w:eastAsia="MS Mincho"/>
          <w:color w:val="000000"/>
          <w:szCs w:val="22"/>
          <w:lang w:val="sl-SI"/>
        </w:rPr>
        <w:t>gle</w:t>
      </w:r>
      <w:r w:rsidR="00AE1E93" w:rsidRPr="00AC396D">
        <w:rPr>
          <w:rFonts w:eastAsia="MS Mincho"/>
          <w:color w:val="000000"/>
          <w:szCs w:val="22"/>
          <w:lang w:val="sl-SI"/>
        </w:rPr>
        <w:t>j</w:t>
      </w:r>
      <w:r w:rsidR="00AF61CC" w:rsidRPr="00AC396D">
        <w:rPr>
          <w:rFonts w:eastAsia="MS Mincho"/>
          <w:color w:val="000000"/>
          <w:szCs w:val="22"/>
          <w:lang w:val="sl-SI"/>
        </w:rPr>
        <w:t>te poglavje</w:t>
      </w:r>
      <w:r w:rsidR="00A63057" w:rsidRPr="00AC396D">
        <w:rPr>
          <w:rFonts w:eastAsia="MS Mincho"/>
          <w:color w:val="000000"/>
          <w:szCs w:val="22"/>
          <w:lang w:val="sl-SI"/>
        </w:rPr>
        <w:t xml:space="preserve"> 4.8). </w:t>
      </w:r>
      <w:r w:rsidR="00AF61CC" w:rsidRPr="00AC396D">
        <w:rPr>
          <w:rFonts w:eastAsia="MS Mincho"/>
          <w:color w:val="000000"/>
          <w:szCs w:val="22"/>
          <w:lang w:val="sl-SI"/>
        </w:rPr>
        <w:t>Pri pediatričnih bolnikih, ki prejemajo nilotinib, je priporočeno skrbno spremljanje rasti.</w:t>
      </w:r>
    </w:p>
    <w:p w14:paraId="16EB0AD4" w14:textId="77777777" w:rsidR="00A733FE" w:rsidRPr="00AC396D" w:rsidRDefault="00A733FE" w:rsidP="00354CD0">
      <w:pPr>
        <w:tabs>
          <w:tab w:val="clear" w:pos="567"/>
        </w:tabs>
        <w:spacing w:line="240" w:lineRule="auto"/>
        <w:rPr>
          <w:noProof/>
          <w:color w:val="000000"/>
          <w:szCs w:val="22"/>
          <w:lang w:val="sl-SI"/>
        </w:rPr>
      </w:pPr>
    </w:p>
    <w:p w14:paraId="520B1F36" w14:textId="77777777" w:rsidR="00A733FE" w:rsidRPr="00AC396D" w:rsidRDefault="00A733FE" w:rsidP="00354CD0">
      <w:pPr>
        <w:keepNext/>
        <w:tabs>
          <w:tab w:val="clear" w:pos="567"/>
        </w:tabs>
        <w:spacing w:line="240" w:lineRule="auto"/>
        <w:ind w:left="567" w:hanging="567"/>
        <w:rPr>
          <w:noProof/>
          <w:szCs w:val="22"/>
          <w:lang w:val="sl-SI"/>
        </w:rPr>
      </w:pPr>
      <w:r w:rsidRPr="00AC396D">
        <w:rPr>
          <w:b/>
          <w:noProof/>
          <w:szCs w:val="22"/>
          <w:lang w:val="sl-SI"/>
        </w:rPr>
        <w:t>4.5</w:t>
      </w:r>
      <w:r w:rsidRPr="00AC396D">
        <w:rPr>
          <w:b/>
          <w:noProof/>
          <w:szCs w:val="22"/>
          <w:lang w:val="sl-SI"/>
        </w:rPr>
        <w:tab/>
        <w:t>Medsebojno delovanje z drugimi zdravili in druge oblike interakcij</w:t>
      </w:r>
    </w:p>
    <w:p w14:paraId="0FB93D4D" w14:textId="77777777" w:rsidR="00A733FE" w:rsidRPr="00AC396D" w:rsidRDefault="00A733FE" w:rsidP="00354CD0">
      <w:pPr>
        <w:keepNext/>
        <w:tabs>
          <w:tab w:val="clear" w:pos="567"/>
        </w:tabs>
        <w:spacing w:line="240" w:lineRule="auto"/>
        <w:rPr>
          <w:color w:val="000000"/>
          <w:szCs w:val="22"/>
          <w:lang w:val="sl-SI"/>
        </w:rPr>
      </w:pPr>
    </w:p>
    <w:p w14:paraId="50716EEA" w14:textId="3D589982" w:rsidR="00A733FE" w:rsidRPr="00AC396D" w:rsidRDefault="00A733FE" w:rsidP="00354CD0">
      <w:pPr>
        <w:tabs>
          <w:tab w:val="clear" w:pos="567"/>
        </w:tabs>
        <w:spacing w:line="240" w:lineRule="auto"/>
        <w:rPr>
          <w:color w:val="000000"/>
          <w:szCs w:val="22"/>
          <w:lang w:val="sl-SI"/>
        </w:rPr>
      </w:pPr>
      <w:r w:rsidRPr="00AC396D">
        <w:rPr>
          <w:color w:val="000000"/>
          <w:szCs w:val="22"/>
          <w:lang w:val="sl-SI"/>
        </w:rPr>
        <w:t xml:space="preserve">Zdravilo </w:t>
      </w:r>
      <w:r w:rsidR="00BB77B3">
        <w:rPr>
          <w:color w:val="000000"/>
          <w:szCs w:val="22"/>
          <w:lang w:val="sl-SI"/>
        </w:rPr>
        <w:t>Nilotinib</w:t>
      </w:r>
      <w:r w:rsidR="0027560B">
        <w:rPr>
          <w:color w:val="000000"/>
          <w:szCs w:val="22"/>
          <w:lang w:val="sl-SI"/>
        </w:rPr>
        <w:t xml:space="preserve"> Accord</w:t>
      </w:r>
      <w:r w:rsidR="00BB77B3" w:rsidRPr="00AC396D">
        <w:rPr>
          <w:color w:val="000000"/>
          <w:szCs w:val="22"/>
          <w:lang w:val="sl-SI"/>
        </w:rPr>
        <w:t xml:space="preserve"> </w:t>
      </w:r>
      <w:r w:rsidRPr="00AC396D">
        <w:rPr>
          <w:color w:val="000000"/>
          <w:szCs w:val="22"/>
          <w:lang w:val="sl-SI"/>
        </w:rPr>
        <w:t>se lahko daje v kombinaciji s hematopoetskimi rastnimi dejavniki, kot sta eritropoetin ali granulocitne kolonije stimulirajoči faktor (G</w:t>
      </w:r>
      <w:r w:rsidR="00BB77B3">
        <w:rPr>
          <w:color w:val="000000"/>
          <w:szCs w:val="22"/>
          <w:lang w:val="sl-SI"/>
        </w:rPr>
        <w:t>–</w:t>
      </w:r>
      <w:r w:rsidRPr="00AC396D">
        <w:rPr>
          <w:color w:val="000000"/>
          <w:szCs w:val="22"/>
          <w:lang w:val="sl-SI"/>
        </w:rPr>
        <w:t>CSF), če je to klinično indicirano. Lahko se daje s hidroksiureo ali z anagrelidom, če je to klinično indicirano.</w:t>
      </w:r>
    </w:p>
    <w:p w14:paraId="2AB8ECD6" w14:textId="77777777" w:rsidR="00A733FE" w:rsidRPr="00AC396D" w:rsidRDefault="00A733FE" w:rsidP="00354CD0">
      <w:pPr>
        <w:tabs>
          <w:tab w:val="clear" w:pos="567"/>
        </w:tabs>
        <w:spacing w:line="240" w:lineRule="auto"/>
        <w:rPr>
          <w:noProof/>
          <w:color w:val="000000"/>
          <w:szCs w:val="22"/>
          <w:lang w:val="sl-SI"/>
        </w:rPr>
      </w:pPr>
    </w:p>
    <w:p w14:paraId="1362A1D1" w14:textId="77777777" w:rsidR="00A733FE" w:rsidRPr="00AC396D" w:rsidRDefault="00A733FE" w:rsidP="00354CD0">
      <w:pPr>
        <w:tabs>
          <w:tab w:val="clear" w:pos="567"/>
        </w:tabs>
        <w:spacing w:line="240" w:lineRule="auto"/>
        <w:rPr>
          <w:szCs w:val="22"/>
          <w:lang w:val="sl-SI"/>
        </w:rPr>
      </w:pPr>
      <w:r w:rsidRPr="00AC396D">
        <w:rPr>
          <w:szCs w:val="22"/>
          <w:lang w:val="sl-SI"/>
        </w:rPr>
        <w:t>Nilotinib se večinoma presnavlja v jetrih</w:t>
      </w:r>
      <w:r w:rsidR="00D15131" w:rsidRPr="00AC396D">
        <w:rPr>
          <w:szCs w:val="22"/>
          <w:lang w:val="sl-SI"/>
        </w:rPr>
        <w:t>, pri čemer ima pri oksidativnem metabolizmu verjetno največjo vlogo CYP3A4.</w:t>
      </w:r>
      <w:r w:rsidRPr="00AC396D">
        <w:rPr>
          <w:szCs w:val="22"/>
          <w:lang w:val="sl-SI"/>
        </w:rPr>
        <w:t xml:space="preserve"> Nilotinib je tudi substrat P</w:t>
      </w:r>
      <w:r w:rsidR="007662EE" w:rsidRPr="00AC396D">
        <w:rPr>
          <w:szCs w:val="22"/>
          <w:lang w:val="sl-SI"/>
        </w:rPr>
        <w:noBreakHyphen/>
      </w:r>
      <w:r w:rsidRPr="00AC396D">
        <w:rPr>
          <w:szCs w:val="22"/>
          <w:lang w:val="sl-SI"/>
        </w:rPr>
        <w:t>glikoproteina (P</w:t>
      </w:r>
      <w:r w:rsidR="007662EE" w:rsidRPr="00AC396D">
        <w:rPr>
          <w:szCs w:val="22"/>
          <w:lang w:val="sl-SI"/>
        </w:rPr>
        <w:noBreakHyphen/>
      </w:r>
      <w:r w:rsidRPr="00AC396D">
        <w:rPr>
          <w:szCs w:val="22"/>
          <w:lang w:val="sl-SI"/>
        </w:rPr>
        <w:t xml:space="preserve">gp), prenašalca mnogih zdravil iz celic. Zato snovi, ki delujejo na </w:t>
      </w:r>
      <w:r w:rsidRPr="00AC396D">
        <w:rPr>
          <w:color w:val="000000"/>
          <w:szCs w:val="22"/>
          <w:lang w:val="sl-SI"/>
        </w:rPr>
        <w:t>CYP3A4 in/ali P</w:t>
      </w:r>
      <w:r w:rsidR="007662EE" w:rsidRPr="00AC396D">
        <w:rPr>
          <w:color w:val="000000"/>
          <w:szCs w:val="22"/>
          <w:lang w:val="sl-SI"/>
        </w:rPr>
        <w:noBreakHyphen/>
      </w:r>
      <w:r w:rsidRPr="00AC396D">
        <w:rPr>
          <w:color w:val="000000"/>
          <w:szCs w:val="22"/>
          <w:lang w:val="sl-SI"/>
        </w:rPr>
        <w:t>gp,</w:t>
      </w:r>
      <w:r w:rsidRPr="00AC396D">
        <w:rPr>
          <w:szCs w:val="22"/>
          <w:lang w:val="sl-SI"/>
        </w:rPr>
        <w:t xml:space="preserve"> lahko vplivajo</w:t>
      </w:r>
      <w:r w:rsidRPr="00AC396D">
        <w:rPr>
          <w:color w:val="000000"/>
          <w:szCs w:val="22"/>
          <w:lang w:val="sl-SI"/>
        </w:rPr>
        <w:t xml:space="preserve"> </w:t>
      </w:r>
      <w:r w:rsidRPr="00AC396D">
        <w:rPr>
          <w:szCs w:val="22"/>
          <w:lang w:val="sl-SI"/>
        </w:rPr>
        <w:t>na absorpcijo in kasnejše izločanje sistemsko absorbiranega nilotiniba.</w:t>
      </w:r>
    </w:p>
    <w:p w14:paraId="49E67AC2" w14:textId="77777777" w:rsidR="00A733FE" w:rsidRPr="00AC396D" w:rsidRDefault="00A733FE" w:rsidP="00354CD0">
      <w:pPr>
        <w:tabs>
          <w:tab w:val="clear" w:pos="567"/>
        </w:tabs>
        <w:spacing w:line="240" w:lineRule="auto"/>
        <w:rPr>
          <w:noProof/>
          <w:color w:val="000000"/>
          <w:szCs w:val="22"/>
          <w:lang w:val="sl-SI"/>
        </w:rPr>
      </w:pPr>
    </w:p>
    <w:p w14:paraId="2A004848" w14:textId="77777777" w:rsidR="00A733FE" w:rsidRPr="00354CD0" w:rsidRDefault="00A733FE" w:rsidP="00354CD0">
      <w:pPr>
        <w:pStyle w:val="Text"/>
        <w:keepNext/>
        <w:widowControl w:val="0"/>
        <w:spacing w:before="0"/>
        <w:jc w:val="left"/>
        <w:rPr>
          <w:sz w:val="22"/>
          <w:szCs w:val="22"/>
          <w:u w:val="single"/>
          <w:lang w:val="sl-SI"/>
        </w:rPr>
      </w:pPr>
      <w:r w:rsidRPr="00354CD0">
        <w:rPr>
          <w:sz w:val="22"/>
          <w:szCs w:val="22"/>
          <w:u w:val="single"/>
          <w:lang w:val="sl-SI"/>
        </w:rPr>
        <w:t>Snovi, ki lahko zvišajo koncentracije nilotiniba v serumu</w:t>
      </w:r>
    </w:p>
    <w:p w14:paraId="67E1C9E5" w14:textId="77777777" w:rsidR="008D2B0D" w:rsidRPr="00AC396D" w:rsidRDefault="008D2B0D" w:rsidP="00354CD0">
      <w:pPr>
        <w:keepNext/>
        <w:rPr>
          <w:lang w:val="sl-SI"/>
        </w:rPr>
      </w:pPr>
    </w:p>
    <w:p w14:paraId="5C0B4AEE" w14:textId="77777777" w:rsidR="00A733FE" w:rsidRPr="00AC396D" w:rsidRDefault="00A733FE" w:rsidP="00354CD0">
      <w:pPr>
        <w:widowControl w:val="0"/>
        <w:spacing w:line="240" w:lineRule="auto"/>
        <w:rPr>
          <w:iCs/>
          <w:szCs w:val="22"/>
          <w:lang w:val="pl-PL"/>
        </w:rPr>
      </w:pPr>
      <w:r w:rsidRPr="00AC396D">
        <w:rPr>
          <w:szCs w:val="22"/>
          <w:lang w:val="sl-SI"/>
        </w:rPr>
        <w:t xml:space="preserve">Sočasna uporaba </w:t>
      </w:r>
      <w:r w:rsidRPr="00AC396D">
        <w:rPr>
          <w:iCs/>
          <w:szCs w:val="22"/>
          <w:lang w:val="sl-SI"/>
        </w:rPr>
        <w:t>nilotiniba in imatiniba (ki je substrat P</w:t>
      </w:r>
      <w:r w:rsidR="007662EE" w:rsidRPr="00AC396D">
        <w:rPr>
          <w:iCs/>
          <w:szCs w:val="22"/>
          <w:lang w:val="sl-SI"/>
        </w:rPr>
        <w:noBreakHyphen/>
      </w:r>
      <w:r w:rsidRPr="00AC396D">
        <w:rPr>
          <w:iCs/>
          <w:szCs w:val="22"/>
          <w:lang w:val="sl-SI"/>
        </w:rPr>
        <w:t>gp in CYP3A4, hkrati pa tudi deluje nanju) je nekoliko zaviralno vplivala na CYP3A4 in/ali P</w:t>
      </w:r>
      <w:r w:rsidR="007662EE" w:rsidRPr="00AC396D">
        <w:rPr>
          <w:iCs/>
          <w:szCs w:val="22"/>
          <w:lang w:val="sl-SI"/>
        </w:rPr>
        <w:noBreakHyphen/>
      </w:r>
      <w:r w:rsidRPr="00AC396D">
        <w:rPr>
          <w:iCs/>
          <w:szCs w:val="22"/>
          <w:lang w:val="sl-SI"/>
        </w:rPr>
        <w:t xml:space="preserve">gp. </w:t>
      </w:r>
      <w:r w:rsidRPr="00AC396D">
        <w:rPr>
          <w:iCs/>
          <w:szCs w:val="22"/>
          <w:lang w:val="pl-PL"/>
        </w:rPr>
        <w:t>AUC imatiniba se je povečala za 18 % do 39 %, AUC nilotiniba pa za 18 % do 40 %. Te spremembe po vsej verjetnosti niso klinično pomembne.</w:t>
      </w:r>
    </w:p>
    <w:p w14:paraId="38466627" w14:textId="77777777" w:rsidR="00A733FE" w:rsidRPr="00AC396D" w:rsidRDefault="00A733FE" w:rsidP="00354CD0">
      <w:pPr>
        <w:widowControl w:val="0"/>
        <w:spacing w:line="240" w:lineRule="auto"/>
        <w:rPr>
          <w:szCs w:val="22"/>
          <w:lang w:val="pl-PL"/>
        </w:rPr>
      </w:pPr>
    </w:p>
    <w:p w14:paraId="7FC9A9E6" w14:textId="77777777" w:rsidR="00A733FE" w:rsidRPr="00AC396D" w:rsidRDefault="00A733FE" w:rsidP="00354CD0">
      <w:pPr>
        <w:widowControl w:val="0"/>
        <w:spacing w:line="240" w:lineRule="auto"/>
        <w:rPr>
          <w:color w:val="000000"/>
          <w:szCs w:val="22"/>
          <w:lang w:val="sl-SI"/>
        </w:rPr>
      </w:pPr>
      <w:r w:rsidRPr="00AC396D">
        <w:rPr>
          <w:szCs w:val="22"/>
          <w:lang w:val="sl-SI"/>
        </w:rPr>
        <w:lastRenderedPageBreak/>
        <w:t>Pri zdravih osebah se je izpostavljenost nilotinibu 3</w:t>
      </w:r>
      <w:r w:rsidR="007662EE" w:rsidRPr="00AC396D">
        <w:rPr>
          <w:szCs w:val="22"/>
          <w:lang w:val="sl-SI"/>
        </w:rPr>
        <w:noBreakHyphen/>
      </w:r>
      <w:r w:rsidRPr="00AC396D">
        <w:rPr>
          <w:szCs w:val="22"/>
          <w:lang w:val="sl-SI"/>
        </w:rPr>
        <w:t xml:space="preserve">krat povečala, če so ga aplicirali skupaj s ketokonazolom, ki je močan zaviralec </w:t>
      </w:r>
      <w:r w:rsidRPr="00AC396D">
        <w:rPr>
          <w:color w:val="000000"/>
          <w:szCs w:val="22"/>
          <w:lang w:val="sl-SI"/>
        </w:rPr>
        <w:t xml:space="preserve">CYP3A4. Zato se je treba izogibati sočasnemu zdravljenju z močnimi zaviralci CYP3A4, med drugim s ketokonazolom, z itrakonazolom, z vorikonazolom, z ritonavirjem, s klaritomicinom in s telitromicinom (glejte poglavje 4.4). Povečano izpostavljenost nilotinibu je mogoče pričakovati tudi pri sočasni uporabi srednje močnih </w:t>
      </w:r>
      <w:r w:rsidRPr="00AC396D">
        <w:rPr>
          <w:szCs w:val="22"/>
          <w:lang w:val="sl-SI"/>
        </w:rPr>
        <w:t xml:space="preserve">zaviralcev </w:t>
      </w:r>
      <w:r w:rsidRPr="00AC396D">
        <w:rPr>
          <w:color w:val="000000"/>
          <w:szCs w:val="22"/>
          <w:lang w:val="sl-SI"/>
        </w:rPr>
        <w:t>CYP3A4. Za sočasno uporabo je treba razmisliti o drugih zdravilih, ki minimalno ali sploh ne zavirajo CYP3A4.</w:t>
      </w:r>
    </w:p>
    <w:p w14:paraId="7687E48C" w14:textId="77777777" w:rsidR="00A733FE" w:rsidRPr="00AC396D" w:rsidRDefault="00A733FE" w:rsidP="00354CD0">
      <w:pPr>
        <w:widowControl w:val="0"/>
        <w:spacing w:line="240" w:lineRule="auto"/>
        <w:rPr>
          <w:color w:val="000000"/>
          <w:szCs w:val="22"/>
          <w:lang w:val="sl-SI"/>
        </w:rPr>
      </w:pPr>
    </w:p>
    <w:p w14:paraId="5657C2C6" w14:textId="77777777" w:rsidR="00A733FE" w:rsidRPr="00AC396D" w:rsidRDefault="00A733FE" w:rsidP="00354CD0">
      <w:pPr>
        <w:pStyle w:val="Text"/>
        <w:keepNext/>
        <w:widowControl w:val="0"/>
        <w:spacing w:before="0"/>
        <w:jc w:val="left"/>
        <w:rPr>
          <w:i/>
          <w:color w:val="000000"/>
          <w:szCs w:val="22"/>
          <w:u w:val="single"/>
          <w:lang w:val="sl-SI"/>
        </w:rPr>
      </w:pPr>
      <w:r w:rsidRPr="00354CD0">
        <w:rPr>
          <w:sz w:val="22"/>
          <w:szCs w:val="22"/>
          <w:u w:val="single"/>
          <w:lang w:val="sl-SI"/>
        </w:rPr>
        <w:t>Snovi, ki lahko znižajo koncentracije nilotiniba v serumu</w:t>
      </w:r>
    </w:p>
    <w:p w14:paraId="7FD7FFC4" w14:textId="77777777" w:rsidR="008D2B0D" w:rsidRPr="00AC396D" w:rsidRDefault="008D2B0D" w:rsidP="00354CD0">
      <w:pPr>
        <w:keepNext/>
        <w:rPr>
          <w:lang w:val="sl-SI"/>
        </w:rPr>
      </w:pPr>
    </w:p>
    <w:p w14:paraId="1C7BFA3E" w14:textId="77777777" w:rsidR="00A733FE" w:rsidRPr="00AC396D" w:rsidRDefault="00A733FE" w:rsidP="00354CD0">
      <w:pPr>
        <w:widowControl w:val="0"/>
        <w:spacing w:line="240" w:lineRule="auto"/>
        <w:rPr>
          <w:color w:val="000000"/>
          <w:szCs w:val="22"/>
          <w:lang w:val="sl-SI"/>
        </w:rPr>
      </w:pPr>
      <w:r w:rsidRPr="00AC396D">
        <w:rPr>
          <w:color w:val="000000"/>
          <w:szCs w:val="22"/>
          <w:lang w:val="sl-SI"/>
        </w:rPr>
        <w:t>R</w:t>
      </w:r>
      <w:r w:rsidRPr="00AC396D">
        <w:rPr>
          <w:szCs w:val="22"/>
          <w:lang w:val="sl-SI"/>
        </w:rPr>
        <w:t xml:space="preserve">ifampicin, ki je močan induktor CYP3A4, zniža </w:t>
      </w:r>
      <w:r w:rsidRPr="00AC396D">
        <w:rPr>
          <w:color w:val="000000"/>
          <w:szCs w:val="22"/>
          <w:lang w:val="sl-SI"/>
        </w:rPr>
        <w:t>C</w:t>
      </w:r>
      <w:r w:rsidRPr="00AC396D">
        <w:rPr>
          <w:color w:val="000000"/>
          <w:szCs w:val="22"/>
          <w:vertAlign w:val="subscript"/>
          <w:lang w:val="sl-SI"/>
        </w:rPr>
        <w:t>max</w:t>
      </w:r>
      <w:r w:rsidRPr="00AC396D">
        <w:rPr>
          <w:color w:val="000000"/>
          <w:szCs w:val="22"/>
          <w:lang w:val="sl-SI"/>
        </w:rPr>
        <w:t xml:space="preserve"> nilotiniba za 64 % in zmanša njegovo AUC za 80 %. Rifampicina in nilotiniba se ne sme uporabljati sočasno.</w:t>
      </w:r>
    </w:p>
    <w:p w14:paraId="5B3BCFB3" w14:textId="77777777" w:rsidR="00A733FE" w:rsidRPr="00AC396D" w:rsidRDefault="00A733FE" w:rsidP="00354CD0">
      <w:pPr>
        <w:widowControl w:val="0"/>
        <w:spacing w:line="240" w:lineRule="auto"/>
        <w:rPr>
          <w:color w:val="000000"/>
          <w:szCs w:val="22"/>
          <w:lang w:val="sl-SI"/>
        </w:rPr>
      </w:pPr>
    </w:p>
    <w:p w14:paraId="209BE231" w14:textId="77777777" w:rsidR="00A733FE" w:rsidRPr="00AC396D" w:rsidRDefault="00A733FE" w:rsidP="00354CD0">
      <w:pPr>
        <w:widowControl w:val="0"/>
        <w:spacing w:line="240" w:lineRule="auto"/>
        <w:rPr>
          <w:color w:val="000000"/>
          <w:szCs w:val="22"/>
          <w:lang w:val="sl-SI"/>
        </w:rPr>
      </w:pPr>
      <w:r w:rsidRPr="00AC396D">
        <w:rPr>
          <w:color w:val="000000"/>
          <w:szCs w:val="22"/>
          <w:lang w:val="sl-SI"/>
        </w:rPr>
        <w:t>Sočasna aplikacija drugih zdravil, ki inducirajo CYP3A4 (na primer fenitoina, karbamazepina, fenobarbitala in šentjanževke), prav tako z veliko verjetnostjo v klinično pomembni meri zmanjša izpostavljenost nilotinibu. Pri bolnikih z indikacijami za zdravljenje z induktorji CYP3A4 je treba izbrati druge učinkovine z manjšo zmožnostjo indukcije encimov.</w:t>
      </w:r>
    </w:p>
    <w:p w14:paraId="17413550" w14:textId="77777777" w:rsidR="00A733FE" w:rsidRPr="00AC396D" w:rsidRDefault="00A733FE" w:rsidP="00354CD0">
      <w:pPr>
        <w:widowControl w:val="0"/>
        <w:spacing w:line="240" w:lineRule="auto"/>
        <w:rPr>
          <w:color w:val="000000"/>
          <w:szCs w:val="22"/>
          <w:lang w:val="sl-SI"/>
        </w:rPr>
      </w:pPr>
    </w:p>
    <w:p w14:paraId="3BA70ACA" w14:textId="3490C07A" w:rsidR="00A733FE" w:rsidRPr="00AC396D" w:rsidRDefault="00A733FE" w:rsidP="00354CD0">
      <w:pPr>
        <w:widowControl w:val="0"/>
        <w:spacing w:line="240" w:lineRule="auto"/>
        <w:rPr>
          <w:color w:val="000000"/>
          <w:szCs w:val="22"/>
          <w:lang w:val="sl-SI"/>
        </w:rPr>
      </w:pPr>
      <w:r w:rsidRPr="00AC396D">
        <w:rPr>
          <w:color w:val="000000"/>
          <w:szCs w:val="22"/>
          <w:lang w:val="sl-SI"/>
        </w:rPr>
        <w:t>Topnost nilotiniba je odvisna od pH, in sicer je topnost manjša pri višji pH vrednosti. Pri zdravih osebah, ki so 5 dni prejemale esomeprazol v odmerku 40 mg enkrat na dan, se je pH vrednost v želodcu izrazito zvišala, pri tem pa se je absorpcija nilotiniba le zmerno zmanjšala (C</w:t>
      </w:r>
      <w:r w:rsidRPr="00AC396D">
        <w:rPr>
          <w:color w:val="000000"/>
          <w:szCs w:val="22"/>
          <w:vertAlign w:val="subscript"/>
          <w:lang w:val="sl-SI"/>
        </w:rPr>
        <w:t>max</w:t>
      </w:r>
      <w:r w:rsidRPr="00AC396D">
        <w:rPr>
          <w:color w:val="000000"/>
          <w:szCs w:val="22"/>
          <w:lang w:val="sl-SI"/>
        </w:rPr>
        <w:t xml:space="preserve"> se je znižala za 27 %, AUC</w:t>
      </w:r>
      <w:r w:rsidR="00254979" w:rsidRPr="00AC396D">
        <w:rPr>
          <w:color w:val="000000"/>
          <w:szCs w:val="22"/>
          <w:vertAlign w:val="subscript"/>
          <w:lang w:val="sl-SI"/>
        </w:rPr>
        <w:t>0</w:t>
      </w:r>
      <w:r w:rsidR="007662EE" w:rsidRPr="00AC396D">
        <w:rPr>
          <w:color w:val="000000"/>
          <w:szCs w:val="22"/>
          <w:vertAlign w:val="subscript"/>
          <w:lang w:val="sl-SI"/>
        </w:rPr>
        <w:noBreakHyphen/>
      </w:r>
      <w:r w:rsidRPr="00AC396D">
        <w:rPr>
          <w:color w:val="000000"/>
          <w:szCs w:val="22"/>
          <w:vertAlign w:val="subscript"/>
          <w:lang w:val="sl-SI"/>
        </w:rPr>
        <w:t>∞</w:t>
      </w:r>
      <w:r w:rsidRPr="00AC396D">
        <w:rPr>
          <w:color w:val="000000"/>
          <w:szCs w:val="22"/>
          <w:lang w:val="sl-SI"/>
        </w:rPr>
        <w:t xml:space="preserve"> pa se je zmanjšala za 34 %). Če je treba, se nilotinib lahko uporablja sočasno z esomeprazolom ali z drugimi zaviralci protonske črpalke.</w:t>
      </w:r>
    </w:p>
    <w:p w14:paraId="1255C13A" w14:textId="77777777" w:rsidR="00A733FE" w:rsidRPr="00AC396D" w:rsidRDefault="00A733FE" w:rsidP="00354CD0">
      <w:pPr>
        <w:widowControl w:val="0"/>
        <w:spacing w:line="240" w:lineRule="auto"/>
        <w:rPr>
          <w:color w:val="000000"/>
          <w:szCs w:val="22"/>
          <w:lang w:val="sl-SI"/>
        </w:rPr>
      </w:pPr>
    </w:p>
    <w:p w14:paraId="7EE27960" w14:textId="622A8375" w:rsidR="00A733FE" w:rsidRPr="00AC396D" w:rsidRDefault="00A733FE" w:rsidP="00354CD0">
      <w:pPr>
        <w:pStyle w:val="Text"/>
        <w:spacing w:before="0"/>
        <w:jc w:val="left"/>
        <w:rPr>
          <w:iCs/>
          <w:sz w:val="22"/>
          <w:szCs w:val="22"/>
          <w:lang w:val="sl-SI"/>
        </w:rPr>
      </w:pPr>
      <w:r w:rsidRPr="00AC396D">
        <w:rPr>
          <w:iCs/>
          <w:sz w:val="22"/>
          <w:szCs w:val="22"/>
          <w:lang w:val="sl-SI"/>
        </w:rPr>
        <w:t xml:space="preserve">V študiji </w:t>
      </w:r>
      <w:bookmarkStart w:id="8" w:name="_Hlk102296947"/>
      <w:r w:rsidR="00C866C5" w:rsidRPr="00AC396D">
        <w:rPr>
          <w:iCs/>
          <w:sz w:val="22"/>
          <w:szCs w:val="22"/>
          <w:lang w:val="sl-SI"/>
        </w:rPr>
        <w:t>pri</w:t>
      </w:r>
      <w:r w:rsidRPr="00AC396D">
        <w:rPr>
          <w:iCs/>
          <w:sz w:val="22"/>
          <w:szCs w:val="22"/>
          <w:lang w:val="sl-SI"/>
        </w:rPr>
        <w:t xml:space="preserve"> zdravi</w:t>
      </w:r>
      <w:r w:rsidR="00C866C5" w:rsidRPr="00AC396D">
        <w:rPr>
          <w:iCs/>
          <w:sz w:val="22"/>
          <w:szCs w:val="22"/>
          <w:lang w:val="sl-SI"/>
        </w:rPr>
        <w:t>h</w:t>
      </w:r>
      <w:r w:rsidRPr="00AC396D">
        <w:rPr>
          <w:iCs/>
          <w:sz w:val="22"/>
          <w:szCs w:val="22"/>
          <w:lang w:val="sl-SI"/>
        </w:rPr>
        <w:t xml:space="preserve"> preiskovanci</w:t>
      </w:r>
      <w:r w:rsidR="00C866C5" w:rsidRPr="00AC396D">
        <w:rPr>
          <w:iCs/>
          <w:sz w:val="22"/>
          <w:szCs w:val="22"/>
          <w:lang w:val="sl-SI"/>
        </w:rPr>
        <w:t>h</w:t>
      </w:r>
      <w:r w:rsidRPr="00AC396D">
        <w:rPr>
          <w:iCs/>
          <w:sz w:val="22"/>
          <w:szCs w:val="22"/>
          <w:lang w:val="sl-SI"/>
        </w:rPr>
        <w:t xml:space="preserve"> </w:t>
      </w:r>
      <w:bookmarkEnd w:id="8"/>
      <w:r w:rsidRPr="00AC396D">
        <w:rPr>
          <w:iCs/>
          <w:sz w:val="22"/>
          <w:szCs w:val="22"/>
          <w:lang w:val="sl-SI"/>
        </w:rPr>
        <w:t xml:space="preserve">niso opažali pomembnih sprememb farmakokinetike nilotiniba, če so preiskovancem odmerili posamezen odmerek 400 mg </w:t>
      </w:r>
      <w:r w:rsidR="008D2B0D" w:rsidRPr="00AC396D">
        <w:rPr>
          <w:iCs/>
          <w:sz w:val="22"/>
          <w:szCs w:val="22"/>
          <w:lang w:val="sl-SI"/>
        </w:rPr>
        <w:t>nilotiniba</w:t>
      </w:r>
      <w:r w:rsidRPr="00AC396D">
        <w:rPr>
          <w:iCs/>
          <w:sz w:val="22"/>
          <w:szCs w:val="22"/>
          <w:lang w:val="sl-SI"/>
        </w:rPr>
        <w:t xml:space="preserve"> 10 ur po odmerjanju famotidina oziroma 2 uri pred njim. Če mora torej bolnik sočasno uporabljati antagoniste histaminskih H2 receptorjev, jih lahko vzame približno 10 ur pred odmerjanjem </w:t>
      </w:r>
      <w:r w:rsidR="0027560B">
        <w:rPr>
          <w:color w:val="000000"/>
          <w:sz w:val="22"/>
          <w:szCs w:val="22"/>
          <w:lang w:val="sl-SI"/>
        </w:rPr>
        <w:t>n</w:t>
      </w:r>
      <w:r w:rsidR="00BB77B3" w:rsidRPr="00A651D6">
        <w:rPr>
          <w:color w:val="000000"/>
          <w:sz w:val="22"/>
          <w:szCs w:val="22"/>
          <w:lang w:val="sl-SI"/>
        </w:rPr>
        <w:t>ilotinib</w:t>
      </w:r>
      <w:r w:rsidR="0027560B">
        <w:rPr>
          <w:color w:val="000000"/>
          <w:sz w:val="22"/>
          <w:szCs w:val="22"/>
          <w:lang w:val="sl-SI"/>
        </w:rPr>
        <w:t>a</w:t>
      </w:r>
      <w:r w:rsidR="00BB77B3" w:rsidRPr="00AC396D">
        <w:rPr>
          <w:color w:val="000000"/>
          <w:szCs w:val="22"/>
          <w:lang w:val="sl-SI"/>
        </w:rPr>
        <w:t xml:space="preserve"> </w:t>
      </w:r>
      <w:r w:rsidRPr="00AC396D">
        <w:rPr>
          <w:iCs/>
          <w:sz w:val="22"/>
          <w:szCs w:val="22"/>
          <w:lang w:val="sl-SI"/>
        </w:rPr>
        <w:t>ali približno 2 uri po njem.</w:t>
      </w:r>
    </w:p>
    <w:p w14:paraId="515757A1" w14:textId="77777777" w:rsidR="00A733FE" w:rsidRPr="00AC396D" w:rsidRDefault="00A733FE" w:rsidP="00354CD0">
      <w:pPr>
        <w:pStyle w:val="Text"/>
        <w:spacing w:before="0"/>
        <w:jc w:val="left"/>
        <w:rPr>
          <w:iCs/>
          <w:sz w:val="22"/>
          <w:szCs w:val="22"/>
          <w:lang w:val="sl-SI"/>
        </w:rPr>
      </w:pPr>
    </w:p>
    <w:p w14:paraId="1EC989CA" w14:textId="2B2092A2" w:rsidR="00A733FE" w:rsidRPr="00AC396D" w:rsidRDefault="00A733FE" w:rsidP="00354CD0">
      <w:pPr>
        <w:widowControl w:val="0"/>
        <w:spacing w:line="240" w:lineRule="auto"/>
        <w:rPr>
          <w:iCs/>
          <w:szCs w:val="22"/>
          <w:lang w:val="sl-SI"/>
        </w:rPr>
      </w:pPr>
      <w:r w:rsidRPr="00AC396D">
        <w:rPr>
          <w:iCs/>
          <w:szCs w:val="22"/>
          <w:lang w:val="sl-SI"/>
        </w:rPr>
        <w:t xml:space="preserve">V isti študiji so opažali, da tudi odmerjanje antacidov (aluminijevega hidroksida/magnezijevega hidroksida/simetikona) 2 uri pred odmerjanjem posameznega odmerka 400 mg </w:t>
      </w:r>
      <w:r w:rsidR="008D2B0D" w:rsidRPr="00AC396D">
        <w:rPr>
          <w:iCs/>
          <w:szCs w:val="22"/>
          <w:lang w:val="sl-SI"/>
        </w:rPr>
        <w:t>nilotiniba</w:t>
      </w:r>
      <w:r w:rsidRPr="00AC396D">
        <w:rPr>
          <w:iCs/>
          <w:szCs w:val="22"/>
          <w:lang w:val="sl-SI"/>
        </w:rPr>
        <w:t xml:space="preserve"> ali 2 uri po njem ni vplivalo na farmakokinetiko nilotiniba. Če mora torej bolnik jemati antacide, jih lahko vzame približno 2 uri pred odmerjanjem </w:t>
      </w:r>
      <w:r w:rsidR="0027560B">
        <w:rPr>
          <w:color w:val="000000"/>
          <w:szCs w:val="22"/>
          <w:lang w:val="sl-SI"/>
        </w:rPr>
        <w:t>n</w:t>
      </w:r>
      <w:r w:rsidR="00BB77B3">
        <w:rPr>
          <w:color w:val="000000"/>
          <w:szCs w:val="22"/>
          <w:lang w:val="sl-SI"/>
        </w:rPr>
        <w:t>ilotinib</w:t>
      </w:r>
      <w:r w:rsidR="0027560B">
        <w:rPr>
          <w:color w:val="000000"/>
          <w:szCs w:val="22"/>
          <w:lang w:val="sl-SI"/>
        </w:rPr>
        <w:t>a</w:t>
      </w:r>
      <w:r w:rsidR="00BB77B3" w:rsidRPr="00AC396D">
        <w:rPr>
          <w:color w:val="000000"/>
          <w:szCs w:val="22"/>
          <w:lang w:val="sl-SI"/>
        </w:rPr>
        <w:t xml:space="preserve"> </w:t>
      </w:r>
      <w:r w:rsidRPr="00AC396D">
        <w:rPr>
          <w:iCs/>
          <w:szCs w:val="22"/>
          <w:lang w:val="sl-SI"/>
        </w:rPr>
        <w:t>ali približno 2 uri po njem.</w:t>
      </w:r>
    </w:p>
    <w:p w14:paraId="34B7DD1B" w14:textId="77777777" w:rsidR="00A733FE" w:rsidRPr="00AC396D" w:rsidRDefault="00A733FE" w:rsidP="00354CD0">
      <w:pPr>
        <w:widowControl w:val="0"/>
        <w:spacing w:line="240" w:lineRule="auto"/>
        <w:rPr>
          <w:color w:val="000000"/>
          <w:szCs w:val="22"/>
          <w:lang w:val="sl-SI"/>
        </w:rPr>
      </w:pPr>
    </w:p>
    <w:p w14:paraId="0CAA1CAB" w14:textId="77777777" w:rsidR="00A733FE" w:rsidRPr="00354CD0" w:rsidRDefault="00A733FE" w:rsidP="00354CD0">
      <w:pPr>
        <w:pStyle w:val="Text"/>
        <w:keepNext/>
        <w:widowControl w:val="0"/>
        <w:spacing w:before="0"/>
        <w:jc w:val="left"/>
        <w:rPr>
          <w:sz w:val="22"/>
          <w:szCs w:val="22"/>
          <w:u w:val="single"/>
          <w:lang w:val="sl-SI"/>
        </w:rPr>
      </w:pPr>
      <w:r w:rsidRPr="00354CD0">
        <w:rPr>
          <w:sz w:val="22"/>
          <w:szCs w:val="22"/>
          <w:u w:val="single"/>
          <w:lang w:val="sl-SI"/>
        </w:rPr>
        <w:t>Snovi, pri katerih nilotinib vpliva na sistemsko koncentracijo</w:t>
      </w:r>
    </w:p>
    <w:p w14:paraId="751A8703" w14:textId="77777777" w:rsidR="008D2B0D" w:rsidRPr="00AC396D" w:rsidRDefault="008D2B0D" w:rsidP="00354CD0">
      <w:pPr>
        <w:keepNext/>
        <w:rPr>
          <w:lang w:val="sl-SI"/>
        </w:rPr>
      </w:pPr>
    </w:p>
    <w:p w14:paraId="15BA7574" w14:textId="77777777" w:rsidR="00A733FE" w:rsidRPr="00AC396D" w:rsidRDefault="00A733FE" w:rsidP="00354CD0">
      <w:pPr>
        <w:autoSpaceDE w:val="0"/>
        <w:autoSpaceDN w:val="0"/>
        <w:adjustRightInd w:val="0"/>
        <w:spacing w:line="240" w:lineRule="auto"/>
        <w:rPr>
          <w:color w:val="000000"/>
          <w:szCs w:val="22"/>
          <w:lang w:val="sl-SI"/>
        </w:rPr>
      </w:pPr>
      <w:r w:rsidRPr="00AC396D">
        <w:rPr>
          <w:i/>
          <w:color w:val="000000"/>
          <w:szCs w:val="22"/>
          <w:lang w:val="sl-SI"/>
        </w:rPr>
        <w:t>In vitro</w:t>
      </w:r>
      <w:r w:rsidRPr="00AC396D">
        <w:rPr>
          <w:color w:val="000000"/>
          <w:szCs w:val="22"/>
          <w:lang w:val="sl-SI"/>
        </w:rPr>
        <w:t xml:space="preserve"> je nilotinib sorazmerno močan zaviralec CYP3A4, CYP2C8, CYP2C9, CYP2D6 in UGT1A1, pri čemer je vrednost </w:t>
      </w:r>
      <w:r w:rsidRPr="00AC396D">
        <w:rPr>
          <w:szCs w:val="22"/>
          <w:lang w:val="sl-SI"/>
        </w:rPr>
        <w:t>Ki najnižja za CYP2C9 (Ki=0,13 mikroM)</w:t>
      </w:r>
      <w:r w:rsidRPr="00AC396D">
        <w:rPr>
          <w:color w:val="000000"/>
          <w:szCs w:val="22"/>
          <w:lang w:val="sl-SI"/>
        </w:rPr>
        <w:t>.</w:t>
      </w:r>
    </w:p>
    <w:p w14:paraId="2D38A441" w14:textId="77777777" w:rsidR="00A733FE" w:rsidRPr="00AC396D" w:rsidRDefault="00A733FE" w:rsidP="00354CD0">
      <w:pPr>
        <w:autoSpaceDE w:val="0"/>
        <w:autoSpaceDN w:val="0"/>
        <w:adjustRightInd w:val="0"/>
        <w:spacing w:line="240" w:lineRule="auto"/>
        <w:rPr>
          <w:szCs w:val="22"/>
          <w:lang w:val="sl-SI"/>
        </w:rPr>
      </w:pPr>
    </w:p>
    <w:p w14:paraId="71022588" w14:textId="77777777" w:rsidR="00A733FE" w:rsidRPr="00AC396D" w:rsidRDefault="00A733FE" w:rsidP="00354CD0">
      <w:pPr>
        <w:autoSpaceDE w:val="0"/>
        <w:autoSpaceDN w:val="0"/>
        <w:adjustRightInd w:val="0"/>
        <w:spacing w:line="240" w:lineRule="auto"/>
        <w:rPr>
          <w:szCs w:val="22"/>
          <w:lang w:val="sl-SI"/>
        </w:rPr>
      </w:pPr>
      <w:r w:rsidRPr="00AC396D">
        <w:rPr>
          <w:szCs w:val="22"/>
          <w:lang w:val="sl-SI"/>
        </w:rPr>
        <w:t>V eni sami študiji medsebojnega delovanja med dvema zdraviloma, v katero so vključili zdrave prostovoljce, sočasna uporaba 25 mg varfarina, občutljivega substrata CYP2C9, in 800 mg nilotiniba ni povzročila nobenih sprememb farmakokinetike ali farmakodinamike varfarina, kar so ugotavljali z merjenjem protrombinskega časa in mednarodno umerjenega razmerja protrombinskega časa (international normalised ratio – INR). Podatkov iz stanja dinamičnega ravnovesja ni. Rezultati te študije kažejo, da do višine 25 mg odmerka varfarina ni veliko možnosti za klinično pomemebno medsebojno delovanje med nilotinibom in varfarinom. Ker podatki iz stanja dinamičnega ravnovesja niso na voljo, je (vsaj v prvih 2 tednih) po začetku zdravljenja z nilotinibom priporočeno določanje označevalcev farmakodinamike varfarina (protrominskega časa ali INR).</w:t>
      </w:r>
    </w:p>
    <w:p w14:paraId="7A66BD07" w14:textId="77777777" w:rsidR="00A733FE" w:rsidRPr="00AC396D" w:rsidRDefault="00A733FE" w:rsidP="00354CD0">
      <w:pPr>
        <w:autoSpaceDE w:val="0"/>
        <w:autoSpaceDN w:val="0"/>
        <w:adjustRightInd w:val="0"/>
        <w:spacing w:line="240" w:lineRule="auto"/>
        <w:rPr>
          <w:szCs w:val="22"/>
          <w:lang w:val="sl-SI"/>
        </w:rPr>
      </w:pPr>
    </w:p>
    <w:p w14:paraId="526EA1AA" w14:textId="77777777" w:rsidR="00A733FE" w:rsidRPr="00AC396D" w:rsidRDefault="00A733FE" w:rsidP="00354CD0">
      <w:pPr>
        <w:widowControl w:val="0"/>
        <w:spacing w:line="240" w:lineRule="auto"/>
        <w:rPr>
          <w:lang w:val="sl-SI"/>
        </w:rPr>
      </w:pPr>
      <w:r w:rsidRPr="00AC396D">
        <w:rPr>
          <w:lang w:val="sl-SI"/>
        </w:rPr>
        <w:t>Pri bolnikih s KML je nilotinib, ki so ga 12 dni prejemali v odmerku 400 mg dvakrat dnevno, povečal sistemsko izpostavljenost peroralno apliciranemu midazolamu (substratu CYP3A4) in sicer AUC 2,6</w:t>
      </w:r>
      <w:r w:rsidR="007662EE" w:rsidRPr="00AC396D">
        <w:rPr>
          <w:lang w:val="sl-SI"/>
        </w:rPr>
        <w:noBreakHyphen/>
      </w:r>
      <w:r w:rsidRPr="00AC396D">
        <w:rPr>
          <w:lang w:val="sl-SI"/>
        </w:rPr>
        <w:t xml:space="preserve">krat in </w:t>
      </w:r>
      <w:r w:rsidRPr="00AC396D">
        <w:rPr>
          <w:color w:val="000000"/>
          <w:szCs w:val="22"/>
          <w:lang w:val="sl-SI"/>
        </w:rPr>
        <w:t>C</w:t>
      </w:r>
      <w:r w:rsidRPr="00AC396D">
        <w:rPr>
          <w:color w:val="000000"/>
          <w:szCs w:val="22"/>
          <w:vertAlign w:val="subscript"/>
          <w:lang w:val="sl-SI"/>
        </w:rPr>
        <w:t xml:space="preserve">max </w:t>
      </w:r>
      <w:r w:rsidRPr="00AC396D">
        <w:rPr>
          <w:color w:val="000000"/>
          <w:szCs w:val="22"/>
          <w:lang w:val="sl-SI"/>
        </w:rPr>
        <w:t>2,0</w:t>
      </w:r>
      <w:r w:rsidR="007662EE" w:rsidRPr="00AC396D">
        <w:rPr>
          <w:lang w:val="sl-SI"/>
        </w:rPr>
        <w:noBreakHyphen/>
      </w:r>
      <w:r w:rsidRPr="00AC396D">
        <w:rPr>
          <w:lang w:val="sl-SI"/>
        </w:rPr>
        <w:t>krat. Nilotinib je zmeren zaviralec CYP3A4, zato v primeru sočasne uporabe lahko poveča sistemsko izpostavljenost drugim zdravilom, ki se presnavljajo primarno s CYP3A4 (na primer nekaterim zaviralcem reduktaze HMG</w:t>
      </w:r>
      <w:r w:rsidR="007662EE" w:rsidRPr="00AC396D">
        <w:rPr>
          <w:lang w:val="sl-SI"/>
        </w:rPr>
        <w:noBreakHyphen/>
      </w:r>
      <w:r w:rsidRPr="00AC396D">
        <w:rPr>
          <w:lang w:val="sl-SI"/>
        </w:rPr>
        <w:t>CoA). Pri sočasni uporabi nilotiniba in zdravil, ki so substrati CYP3A4 in imajo nizek terapevtski indeks (med drugim alfentanil, ciklosporin, dihidroergotamin, ergotamin, fentanil, sirolimus in takrolimus), je potrebno ustrezno spremljanje in morda prilagajanje odmerkov.</w:t>
      </w:r>
    </w:p>
    <w:p w14:paraId="3C71F824" w14:textId="77777777" w:rsidR="00304F2F" w:rsidRPr="00AC396D" w:rsidRDefault="00304F2F" w:rsidP="00354CD0">
      <w:pPr>
        <w:widowControl w:val="0"/>
        <w:spacing w:line="240" w:lineRule="auto"/>
        <w:rPr>
          <w:color w:val="000000"/>
          <w:szCs w:val="22"/>
          <w:lang w:val="sl-SI"/>
        </w:rPr>
      </w:pPr>
    </w:p>
    <w:p w14:paraId="793CD4CA" w14:textId="130E6ECA" w:rsidR="00A733FE" w:rsidRPr="00AC396D" w:rsidRDefault="00304F2F" w:rsidP="00354CD0">
      <w:pPr>
        <w:widowControl w:val="0"/>
        <w:spacing w:line="240" w:lineRule="auto"/>
        <w:rPr>
          <w:color w:val="000000"/>
          <w:szCs w:val="22"/>
          <w:lang w:val="sl-SI"/>
        </w:rPr>
      </w:pPr>
      <w:bookmarkStart w:id="9" w:name="_Hlk50450476"/>
      <w:r w:rsidRPr="00AC396D">
        <w:rPr>
          <w:color w:val="000000"/>
          <w:szCs w:val="22"/>
          <w:lang w:val="sl-SI"/>
        </w:rPr>
        <w:lastRenderedPageBreak/>
        <w:t xml:space="preserve">Uporaba nilotiniba v kombinaciji s </w:t>
      </w:r>
      <w:r w:rsidR="006C1632" w:rsidRPr="00AC396D">
        <w:rPr>
          <w:color w:val="000000"/>
          <w:szCs w:val="22"/>
          <w:lang w:val="sl-SI"/>
        </w:rPr>
        <w:t xml:space="preserve">tistimi </w:t>
      </w:r>
      <w:r w:rsidRPr="00AC396D">
        <w:rPr>
          <w:color w:val="000000"/>
          <w:szCs w:val="22"/>
          <w:lang w:val="sl-SI"/>
        </w:rPr>
        <w:t xml:space="preserve">statini, ki </w:t>
      </w:r>
      <w:r w:rsidR="0036102B" w:rsidRPr="00AC396D">
        <w:rPr>
          <w:color w:val="000000"/>
          <w:szCs w:val="22"/>
          <w:lang w:val="sl-SI"/>
        </w:rPr>
        <w:t xml:space="preserve">se </w:t>
      </w:r>
      <w:r w:rsidR="006C1632" w:rsidRPr="00AC396D">
        <w:rPr>
          <w:color w:val="000000"/>
          <w:szCs w:val="22"/>
          <w:lang w:val="sl-SI"/>
        </w:rPr>
        <w:t>večinoma</w:t>
      </w:r>
      <w:r w:rsidR="005269E9" w:rsidRPr="00AC396D">
        <w:rPr>
          <w:color w:val="000000"/>
          <w:szCs w:val="22"/>
          <w:lang w:val="sl-SI"/>
        </w:rPr>
        <w:t xml:space="preserve"> </w:t>
      </w:r>
      <w:r w:rsidR="009745C9" w:rsidRPr="00AC396D">
        <w:rPr>
          <w:color w:val="000000"/>
          <w:szCs w:val="22"/>
          <w:lang w:val="sl-SI"/>
        </w:rPr>
        <w:t>izločajo</w:t>
      </w:r>
      <w:r w:rsidR="0036102B" w:rsidRPr="00AC396D">
        <w:rPr>
          <w:color w:val="000000"/>
          <w:szCs w:val="22"/>
          <w:lang w:val="sl-SI"/>
        </w:rPr>
        <w:t xml:space="preserve"> s pomočjo </w:t>
      </w:r>
      <w:r w:rsidRPr="00AC396D">
        <w:rPr>
          <w:color w:val="000000"/>
          <w:szCs w:val="22"/>
          <w:lang w:val="sl-SI"/>
        </w:rPr>
        <w:t xml:space="preserve">CYP3A4, </w:t>
      </w:r>
      <w:r w:rsidR="0036102B" w:rsidRPr="00AC396D">
        <w:rPr>
          <w:color w:val="000000"/>
          <w:szCs w:val="22"/>
          <w:lang w:val="sl-SI"/>
        </w:rPr>
        <w:t xml:space="preserve">lahko </w:t>
      </w:r>
      <w:r w:rsidR="009745C9" w:rsidRPr="00AC396D">
        <w:rPr>
          <w:color w:val="000000"/>
          <w:szCs w:val="22"/>
          <w:lang w:val="sl-SI"/>
        </w:rPr>
        <w:t>z</w:t>
      </w:r>
      <w:r w:rsidR="0036102B" w:rsidRPr="00AC396D">
        <w:rPr>
          <w:color w:val="000000"/>
          <w:szCs w:val="22"/>
          <w:lang w:val="sl-SI"/>
        </w:rPr>
        <w:t xml:space="preserve">veča možnost za razvoj miopatije pri zdravljenju s statini, </w:t>
      </w:r>
      <w:r w:rsidR="009745C9" w:rsidRPr="00AC396D">
        <w:rPr>
          <w:color w:val="000000"/>
          <w:szCs w:val="22"/>
          <w:lang w:val="sl-SI"/>
        </w:rPr>
        <w:t xml:space="preserve">vključno z </w:t>
      </w:r>
      <w:r w:rsidR="0036102B" w:rsidRPr="00AC396D">
        <w:rPr>
          <w:color w:val="000000"/>
          <w:szCs w:val="22"/>
          <w:lang w:val="sl-SI"/>
        </w:rPr>
        <w:t>rabdomiolizo.</w:t>
      </w:r>
    </w:p>
    <w:bookmarkEnd w:id="9"/>
    <w:p w14:paraId="60E8CB3A" w14:textId="77777777" w:rsidR="00304F2F" w:rsidRPr="00AC396D" w:rsidRDefault="00304F2F" w:rsidP="00354CD0">
      <w:pPr>
        <w:widowControl w:val="0"/>
        <w:spacing w:line="240" w:lineRule="auto"/>
        <w:rPr>
          <w:color w:val="000000"/>
          <w:szCs w:val="22"/>
          <w:lang w:val="sl-SI"/>
        </w:rPr>
      </w:pPr>
    </w:p>
    <w:p w14:paraId="2DBC4803" w14:textId="77777777" w:rsidR="00A733FE" w:rsidRPr="00AC396D" w:rsidRDefault="00A733FE" w:rsidP="00354CD0">
      <w:pPr>
        <w:keepNext/>
        <w:widowControl w:val="0"/>
        <w:suppressAutoHyphens/>
        <w:spacing w:line="240" w:lineRule="auto"/>
        <w:rPr>
          <w:color w:val="000000"/>
          <w:szCs w:val="22"/>
          <w:u w:val="single"/>
          <w:lang w:val="sl-SI"/>
        </w:rPr>
      </w:pPr>
      <w:r w:rsidRPr="00AC396D">
        <w:rPr>
          <w:color w:val="000000"/>
          <w:szCs w:val="22"/>
          <w:u w:val="single"/>
          <w:lang w:val="sl-SI"/>
        </w:rPr>
        <w:t>Antiaritmiki in druge snovi, ki lahko podaljšujejo interval QT</w:t>
      </w:r>
    </w:p>
    <w:p w14:paraId="2B237408" w14:textId="77777777" w:rsidR="008D2B0D" w:rsidRPr="00AC396D" w:rsidRDefault="008D2B0D" w:rsidP="00354CD0">
      <w:pPr>
        <w:keepNext/>
        <w:widowControl w:val="0"/>
        <w:suppressAutoHyphens/>
        <w:spacing w:line="240" w:lineRule="auto"/>
        <w:rPr>
          <w:color w:val="000000"/>
          <w:szCs w:val="22"/>
          <w:u w:val="single"/>
          <w:lang w:val="sl-SI"/>
        </w:rPr>
      </w:pPr>
    </w:p>
    <w:p w14:paraId="0A2721B0" w14:textId="77777777" w:rsidR="00A733FE" w:rsidRPr="00AC396D" w:rsidRDefault="00A733FE" w:rsidP="00354CD0">
      <w:pPr>
        <w:spacing w:line="240" w:lineRule="auto"/>
        <w:rPr>
          <w:color w:val="000000"/>
          <w:szCs w:val="22"/>
          <w:lang w:val="sl-SI"/>
        </w:rPr>
      </w:pPr>
      <w:r w:rsidRPr="00AC396D">
        <w:rPr>
          <w:color w:val="000000"/>
          <w:szCs w:val="22"/>
          <w:lang w:val="sl-SI"/>
        </w:rPr>
        <w:t xml:space="preserve">Nilotinib je treba uporabljati previdno pri bolnikih, ki podaljšanje intervala QT že imajo ali do njega lahko še pride, med drugim pri bolnikih, ki jemljejo antiaritmična zdravila, kot so amiodaron, dizopiramid, prokainamid, kinidin in sotalol, ali druga zdravila, ki lahko povzročajo podaljšanje intervala QT, kot so klorokin, halofantrin, klaritomicin, haloperidol, metadon in moksifloksacin (glejte poglavje </w:t>
      </w:r>
      <w:r w:rsidRPr="00AC396D">
        <w:rPr>
          <w:bCs/>
          <w:color w:val="000000"/>
          <w:szCs w:val="22"/>
          <w:lang w:val="sl-SI"/>
        </w:rPr>
        <w:t>4.4).</w:t>
      </w:r>
    </w:p>
    <w:p w14:paraId="1A441B0E" w14:textId="77777777" w:rsidR="00A733FE" w:rsidRPr="00AC396D" w:rsidRDefault="00A733FE" w:rsidP="00354CD0">
      <w:pPr>
        <w:widowControl w:val="0"/>
        <w:spacing w:line="240" w:lineRule="auto"/>
        <w:rPr>
          <w:color w:val="000000"/>
          <w:szCs w:val="22"/>
          <w:lang w:val="sl-SI"/>
        </w:rPr>
      </w:pPr>
    </w:p>
    <w:p w14:paraId="41CEB1D1" w14:textId="77777777" w:rsidR="00A733FE" w:rsidRPr="00AC396D" w:rsidRDefault="00A733FE" w:rsidP="00354CD0">
      <w:pPr>
        <w:keepNext/>
        <w:widowControl w:val="0"/>
        <w:suppressAutoHyphens/>
        <w:spacing w:line="240" w:lineRule="auto"/>
        <w:rPr>
          <w:color w:val="000000"/>
          <w:szCs w:val="22"/>
          <w:u w:val="single"/>
          <w:lang w:val="sl-SI"/>
        </w:rPr>
      </w:pPr>
      <w:r w:rsidRPr="00AC396D">
        <w:rPr>
          <w:color w:val="000000"/>
          <w:szCs w:val="22"/>
          <w:u w:val="single"/>
          <w:lang w:val="sl-SI"/>
        </w:rPr>
        <w:t>Medsebojno delovanje s hrano</w:t>
      </w:r>
    </w:p>
    <w:p w14:paraId="31886E93" w14:textId="77777777" w:rsidR="008D2B0D" w:rsidRPr="00AC396D" w:rsidRDefault="008D2B0D" w:rsidP="00354CD0">
      <w:pPr>
        <w:keepNext/>
        <w:widowControl w:val="0"/>
        <w:suppressAutoHyphens/>
        <w:spacing w:line="240" w:lineRule="auto"/>
        <w:rPr>
          <w:color w:val="000000"/>
          <w:szCs w:val="22"/>
          <w:u w:val="single"/>
          <w:lang w:val="sl-SI"/>
        </w:rPr>
      </w:pPr>
    </w:p>
    <w:p w14:paraId="5A06DA76" w14:textId="77777777" w:rsidR="00A733FE" w:rsidRPr="00AC396D" w:rsidRDefault="00A733FE" w:rsidP="00354CD0">
      <w:pPr>
        <w:pStyle w:val="Text"/>
        <w:widowControl w:val="0"/>
        <w:spacing w:before="0"/>
        <w:jc w:val="left"/>
        <w:rPr>
          <w:color w:val="000000"/>
          <w:sz w:val="22"/>
          <w:szCs w:val="22"/>
          <w:lang w:val="sl-SI"/>
        </w:rPr>
      </w:pPr>
      <w:r w:rsidRPr="00AC396D">
        <w:rPr>
          <w:rFonts w:eastAsia="Times New Roman"/>
          <w:color w:val="000000"/>
          <w:sz w:val="22"/>
          <w:szCs w:val="22"/>
          <w:lang w:val="sl-SI"/>
        </w:rPr>
        <w:t xml:space="preserve">Pri zaužitju </w:t>
      </w:r>
      <w:r w:rsidR="008D2B0D" w:rsidRPr="00AC396D">
        <w:rPr>
          <w:rFonts w:eastAsia="Times New Roman"/>
          <w:color w:val="000000"/>
          <w:sz w:val="22"/>
          <w:szCs w:val="22"/>
          <w:lang w:val="sl-SI"/>
        </w:rPr>
        <w:t>nilotiniba</w:t>
      </w:r>
      <w:r w:rsidRPr="00AC396D">
        <w:rPr>
          <w:rFonts w:eastAsia="Times New Roman"/>
          <w:color w:val="000000"/>
          <w:sz w:val="22"/>
          <w:szCs w:val="22"/>
          <w:lang w:val="sl-SI"/>
        </w:rPr>
        <w:t xml:space="preserve"> skupaj s hrano se njegovi absorpcija in biološka uporabnost povečata, kar povzroči višjo koncentracijo v serumu (glejte poglavja 4.2, 4.4 in 5.2).</w:t>
      </w:r>
      <w:r w:rsidRPr="00AC396D">
        <w:rPr>
          <w:sz w:val="22"/>
          <w:szCs w:val="22"/>
          <w:lang w:val="sl-SI"/>
        </w:rPr>
        <w:t xml:space="preserve"> Izogibati se je treba uživanju grenivkinega soka in drugih živil, za katera je znano, da zavirajo CYP3A4.</w:t>
      </w:r>
    </w:p>
    <w:p w14:paraId="53F7D1A2" w14:textId="77777777" w:rsidR="00A733FE" w:rsidRPr="00AC396D" w:rsidRDefault="00A733FE" w:rsidP="00354CD0">
      <w:pPr>
        <w:tabs>
          <w:tab w:val="clear" w:pos="567"/>
        </w:tabs>
        <w:spacing w:line="240" w:lineRule="auto"/>
        <w:rPr>
          <w:noProof/>
          <w:color w:val="000000"/>
          <w:szCs w:val="22"/>
          <w:lang w:val="sl-SI"/>
        </w:rPr>
      </w:pPr>
    </w:p>
    <w:p w14:paraId="65321BDA" w14:textId="77777777" w:rsidR="00F70B5F" w:rsidRPr="00AC396D" w:rsidRDefault="00F70B5F" w:rsidP="00354CD0">
      <w:pPr>
        <w:pStyle w:val="Text"/>
        <w:keepNext/>
        <w:widowControl w:val="0"/>
        <w:spacing w:before="0"/>
        <w:jc w:val="left"/>
        <w:rPr>
          <w:color w:val="000000"/>
          <w:sz w:val="22"/>
          <w:szCs w:val="22"/>
          <w:u w:val="single"/>
          <w:lang w:val="sl-SI"/>
        </w:rPr>
      </w:pPr>
      <w:r w:rsidRPr="00AC396D">
        <w:rPr>
          <w:color w:val="000000"/>
          <w:sz w:val="22"/>
          <w:szCs w:val="22"/>
          <w:u w:val="single"/>
          <w:lang w:val="sl-SI"/>
        </w:rPr>
        <w:t>Pediatrična populacija</w:t>
      </w:r>
    </w:p>
    <w:p w14:paraId="4E635888" w14:textId="77777777" w:rsidR="008D2B0D" w:rsidRPr="00AC396D" w:rsidRDefault="008D2B0D" w:rsidP="00354CD0">
      <w:pPr>
        <w:pStyle w:val="Text"/>
        <w:keepNext/>
        <w:widowControl w:val="0"/>
        <w:spacing w:before="0"/>
        <w:jc w:val="left"/>
        <w:rPr>
          <w:color w:val="000000"/>
          <w:sz w:val="22"/>
          <w:szCs w:val="22"/>
          <w:u w:val="single"/>
          <w:lang w:val="sl-SI"/>
        </w:rPr>
      </w:pPr>
    </w:p>
    <w:p w14:paraId="5448272E" w14:textId="7B15C376" w:rsidR="00F70B5F" w:rsidRPr="00AC396D" w:rsidRDefault="000A4E74" w:rsidP="00354CD0">
      <w:pPr>
        <w:tabs>
          <w:tab w:val="clear" w:pos="567"/>
        </w:tabs>
        <w:spacing w:line="240" w:lineRule="auto"/>
        <w:rPr>
          <w:noProof/>
          <w:color w:val="000000"/>
          <w:szCs w:val="22"/>
          <w:lang w:val="sl-SI"/>
        </w:rPr>
      </w:pPr>
      <w:r w:rsidRPr="00AC396D">
        <w:rPr>
          <w:noProof/>
          <w:color w:val="000000"/>
          <w:szCs w:val="22"/>
          <w:lang w:val="sl-SI"/>
        </w:rPr>
        <w:t>Študije medsebojnega delovanja so izvedli le pri odraslih</w:t>
      </w:r>
      <w:r w:rsidR="00F70B5F" w:rsidRPr="00AC396D">
        <w:rPr>
          <w:noProof/>
          <w:color w:val="000000"/>
          <w:szCs w:val="22"/>
          <w:lang w:val="sl-SI"/>
        </w:rPr>
        <w:t>.</w:t>
      </w:r>
    </w:p>
    <w:p w14:paraId="6F13FE61" w14:textId="77777777" w:rsidR="00F70B5F" w:rsidRPr="00AC396D" w:rsidRDefault="00F70B5F" w:rsidP="00354CD0">
      <w:pPr>
        <w:tabs>
          <w:tab w:val="clear" w:pos="567"/>
        </w:tabs>
        <w:spacing w:line="240" w:lineRule="auto"/>
        <w:rPr>
          <w:noProof/>
          <w:color w:val="000000"/>
          <w:szCs w:val="22"/>
          <w:lang w:val="sl-SI"/>
        </w:rPr>
      </w:pPr>
    </w:p>
    <w:p w14:paraId="6D12B3F1" w14:textId="77777777" w:rsidR="00A733FE" w:rsidRPr="00AC396D" w:rsidRDefault="00A733FE" w:rsidP="00354CD0">
      <w:pPr>
        <w:keepNext/>
        <w:widowControl w:val="0"/>
        <w:tabs>
          <w:tab w:val="clear" w:pos="567"/>
        </w:tabs>
        <w:suppressAutoHyphens/>
        <w:spacing w:line="240" w:lineRule="auto"/>
        <w:rPr>
          <w:noProof/>
          <w:szCs w:val="22"/>
          <w:lang w:val="sl-SI"/>
        </w:rPr>
      </w:pPr>
      <w:r w:rsidRPr="00AC396D">
        <w:rPr>
          <w:b/>
          <w:noProof/>
          <w:szCs w:val="22"/>
          <w:lang w:val="sl-SI"/>
        </w:rPr>
        <w:t>4.6</w:t>
      </w:r>
      <w:r w:rsidRPr="00AC396D">
        <w:rPr>
          <w:b/>
          <w:noProof/>
          <w:szCs w:val="22"/>
          <w:lang w:val="sl-SI"/>
        </w:rPr>
        <w:tab/>
        <w:t>Plodnost, nosečnost in dojenje</w:t>
      </w:r>
    </w:p>
    <w:p w14:paraId="018E0330" w14:textId="77777777" w:rsidR="00A733FE" w:rsidRPr="00AC396D" w:rsidRDefault="00A733FE" w:rsidP="00354CD0">
      <w:pPr>
        <w:pStyle w:val="Nottoc-headings"/>
        <w:keepLines w:val="0"/>
        <w:widowControl w:val="0"/>
        <w:suppressAutoHyphens/>
        <w:spacing w:before="0" w:after="0"/>
        <w:ind w:left="0" w:firstLine="0"/>
        <w:rPr>
          <w:rFonts w:ascii="Times New Roman" w:hAnsi="Times New Roman"/>
          <w:b w:val="0"/>
          <w:color w:val="000000"/>
          <w:sz w:val="22"/>
          <w:szCs w:val="22"/>
          <w:lang w:val="sl-SI"/>
        </w:rPr>
      </w:pPr>
    </w:p>
    <w:p w14:paraId="401D0BCC" w14:textId="77777777" w:rsidR="00A733FE" w:rsidRPr="00AC396D" w:rsidRDefault="00A733FE" w:rsidP="00354CD0">
      <w:pPr>
        <w:pStyle w:val="Text"/>
        <w:keepNext/>
        <w:widowControl w:val="0"/>
        <w:suppressAutoHyphens/>
        <w:spacing w:before="0"/>
        <w:jc w:val="left"/>
        <w:rPr>
          <w:color w:val="000000"/>
          <w:sz w:val="22"/>
          <w:szCs w:val="22"/>
          <w:u w:val="single"/>
          <w:lang w:val="sl-SI"/>
        </w:rPr>
      </w:pPr>
      <w:r w:rsidRPr="00AC396D">
        <w:rPr>
          <w:color w:val="000000"/>
          <w:sz w:val="22"/>
          <w:szCs w:val="22"/>
          <w:u w:val="single"/>
          <w:lang w:val="sl-SI"/>
        </w:rPr>
        <w:t>Ženske v rodni dobi</w:t>
      </w:r>
      <w:r w:rsidR="00F70B5F" w:rsidRPr="00AC396D">
        <w:rPr>
          <w:color w:val="000000"/>
          <w:sz w:val="22"/>
          <w:szCs w:val="22"/>
          <w:u w:val="single"/>
          <w:lang w:val="sl-SI"/>
        </w:rPr>
        <w:t>/kontracepcija</w:t>
      </w:r>
    </w:p>
    <w:p w14:paraId="355A7644" w14:textId="77777777" w:rsidR="004039EE" w:rsidRPr="00AC396D" w:rsidRDefault="004039EE" w:rsidP="00354CD0">
      <w:pPr>
        <w:pStyle w:val="Text"/>
        <w:keepNext/>
        <w:widowControl w:val="0"/>
        <w:tabs>
          <w:tab w:val="left" w:pos="5812"/>
        </w:tabs>
        <w:spacing w:before="0"/>
        <w:jc w:val="left"/>
        <w:rPr>
          <w:color w:val="000000"/>
          <w:sz w:val="22"/>
          <w:szCs w:val="22"/>
          <w:lang w:val="sl-SI"/>
        </w:rPr>
      </w:pPr>
    </w:p>
    <w:p w14:paraId="6A77D5E2" w14:textId="77777777" w:rsidR="00A733FE" w:rsidRPr="00AC396D" w:rsidRDefault="00A733FE" w:rsidP="00354CD0">
      <w:pPr>
        <w:pStyle w:val="Text"/>
        <w:widowControl w:val="0"/>
        <w:tabs>
          <w:tab w:val="left" w:pos="5812"/>
        </w:tabs>
        <w:spacing w:before="0"/>
        <w:jc w:val="left"/>
        <w:rPr>
          <w:color w:val="000000"/>
          <w:sz w:val="22"/>
          <w:szCs w:val="22"/>
          <w:lang w:val="sl-SI"/>
        </w:rPr>
      </w:pPr>
      <w:r w:rsidRPr="00AC396D">
        <w:rPr>
          <w:color w:val="000000"/>
          <w:sz w:val="22"/>
          <w:szCs w:val="22"/>
          <w:lang w:val="sl-SI"/>
        </w:rPr>
        <w:t xml:space="preserve">Ženske v rodni dobi morajo med zdravljenjem z </w:t>
      </w:r>
      <w:r w:rsidR="00617889" w:rsidRPr="00AC396D">
        <w:rPr>
          <w:color w:val="000000"/>
          <w:sz w:val="22"/>
          <w:szCs w:val="22"/>
          <w:lang w:val="sl-SI"/>
        </w:rPr>
        <w:t>nilotinibom</w:t>
      </w:r>
      <w:r w:rsidRPr="00AC396D">
        <w:rPr>
          <w:color w:val="000000"/>
          <w:sz w:val="22"/>
          <w:szCs w:val="22"/>
          <w:lang w:val="sl-SI"/>
        </w:rPr>
        <w:t xml:space="preserve"> in še dva tedna po zaključku zdravljenja uporabljati zelo učinkovito kontracepcijo.</w:t>
      </w:r>
    </w:p>
    <w:p w14:paraId="12552E60" w14:textId="77777777" w:rsidR="00A733FE" w:rsidRPr="00AC396D" w:rsidRDefault="00A733FE" w:rsidP="00354CD0">
      <w:pPr>
        <w:pStyle w:val="Nottoc-headings"/>
        <w:keepNext w:val="0"/>
        <w:keepLines w:val="0"/>
        <w:widowControl w:val="0"/>
        <w:spacing w:before="0" w:after="0"/>
        <w:ind w:left="0" w:firstLine="0"/>
        <w:rPr>
          <w:rFonts w:ascii="Times New Roman" w:hAnsi="Times New Roman"/>
          <w:b w:val="0"/>
          <w:color w:val="000000"/>
          <w:sz w:val="22"/>
          <w:szCs w:val="22"/>
          <w:u w:val="single"/>
          <w:lang w:val="sl-SI"/>
        </w:rPr>
      </w:pPr>
    </w:p>
    <w:p w14:paraId="68E0C23C" w14:textId="77777777" w:rsidR="00A733FE" w:rsidRPr="00AC396D" w:rsidRDefault="00A733FE" w:rsidP="00354CD0">
      <w:pPr>
        <w:pStyle w:val="Nottoc-headings"/>
        <w:keepLines w:val="0"/>
        <w:widowControl w:val="0"/>
        <w:suppressAutoHyphens/>
        <w:spacing w:before="0" w:after="0"/>
        <w:ind w:left="0" w:firstLine="0"/>
        <w:rPr>
          <w:rFonts w:ascii="Times New Roman" w:hAnsi="Times New Roman"/>
          <w:b w:val="0"/>
          <w:color w:val="000000"/>
          <w:sz w:val="22"/>
          <w:szCs w:val="22"/>
          <w:u w:val="single"/>
          <w:lang w:val="sl-SI"/>
        </w:rPr>
      </w:pPr>
      <w:r w:rsidRPr="00AC396D">
        <w:rPr>
          <w:rFonts w:ascii="Times New Roman" w:hAnsi="Times New Roman"/>
          <w:b w:val="0"/>
          <w:color w:val="000000"/>
          <w:sz w:val="22"/>
          <w:szCs w:val="22"/>
          <w:u w:val="single"/>
          <w:lang w:val="sl-SI"/>
        </w:rPr>
        <w:t>Nosečnost</w:t>
      </w:r>
    </w:p>
    <w:p w14:paraId="11885BD4" w14:textId="77777777" w:rsidR="00617889" w:rsidRPr="00AC396D" w:rsidRDefault="00617889" w:rsidP="00354CD0">
      <w:pPr>
        <w:pStyle w:val="Nottoc-headings"/>
        <w:keepLines w:val="0"/>
        <w:widowControl w:val="0"/>
        <w:suppressAutoHyphens/>
        <w:spacing w:before="0" w:after="0"/>
        <w:ind w:left="0" w:firstLine="0"/>
        <w:rPr>
          <w:rFonts w:ascii="Times New Roman" w:hAnsi="Times New Roman"/>
          <w:b w:val="0"/>
          <w:color w:val="000000"/>
          <w:sz w:val="22"/>
          <w:szCs w:val="22"/>
          <w:u w:val="single"/>
          <w:lang w:val="sl-SI"/>
        </w:rPr>
      </w:pPr>
    </w:p>
    <w:p w14:paraId="37379A4D" w14:textId="6C7E8592" w:rsidR="00A733FE" w:rsidRPr="00AC396D" w:rsidRDefault="00A733FE" w:rsidP="00354CD0">
      <w:pPr>
        <w:pStyle w:val="Text"/>
        <w:widowControl w:val="0"/>
        <w:spacing w:before="0"/>
        <w:jc w:val="left"/>
        <w:rPr>
          <w:color w:val="000000"/>
          <w:sz w:val="22"/>
          <w:szCs w:val="22"/>
          <w:lang w:val="sl-SI"/>
        </w:rPr>
      </w:pPr>
      <w:r w:rsidRPr="00AC396D">
        <w:rPr>
          <w:color w:val="000000"/>
          <w:sz w:val="22"/>
          <w:szCs w:val="22"/>
          <w:lang w:val="sl-SI"/>
        </w:rPr>
        <w:t xml:space="preserve">Podatkov o uporabi nilotiniba pri nosečnicah ni oziroma so omejeni. Študije na živalih so pokazale vpliv na sposobnost razmnoževanja (glejte poglavje 5.3). </w:t>
      </w:r>
      <w:r w:rsidR="0027560B" w:rsidRPr="00A651D6">
        <w:rPr>
          <w:color w:val="000000"/>
          <w:sz w:val="22"/>
          <w:szCs w:val="22"/>
          <w:lang w:val="sl-SI"/>
        </w:rPr>
        <w:t>N</w:t>
      </w:r>
      <w:r w:rsidR="00BB77B3" w:rsidRPr="00A651D6">
        <w:rPr>
          <w:color w:val="000000"/>
          <w:sz w:val="22"/>
          <w:szCs w:val="22"/>
          <w:lang w:val="sl-SI"/>
        </w:rPr>
        <w:t>ilotinib</w:t>
      </w:r>
      <w:r w:rsidR="0027560B" w:rsidRPr="00A651D6">
        <w:rPr>
          <w:color w:val="000000"/>
          <w:sz w:val="22"/>
          <w:szCs w:val="22"/>
          <w:lang w:val="sl-SI"/>
        </w:rPr>
        <w:t>a</w:t>
      </w:r>
      <w:r w:rsidR="00BB77B3" w:rsidRPr="00AC396D">
        <w:rPr>
          <w:color w:val="000000"/>
          <w:szCs w:val="22"/>
          <w:lang w:val="sl-SI"/>
        </w:rPr>
        <w:t xml:space="preserve"> </w:t>
      </w:r>
      <w:r w:rsidRPr="00AC396D">
        <w:rPr>
          <w:color w:val="000000"/>
          <w:sz w:val="22"/>
          <w:szCs w:val="22"/>
          <w:lang w:val="sl-SI"/>
        </w:rPr>
        <w:t>ne smete uporabljati med nosečnostjo, razen če je zdravljenje z nilotinibom potrebno zaradi kliničnega stanja ženske. V primeru, da ga bolnica uporablja med nosečnostjo, mora biti seznanjena z možnimi tveganji za plod.</w:t>
      </w:r>
    </w:p>
    <w:p w14:paraId="6B273DFB" w14:textId="77777777" w:rsidR="00A733FE" w:rsidRPr="00AC396D" w:rsidRDefault="00A733FE" w:rsidP="00354CD0">
      <w:pPr>
        <w:pStyle w:val="Text"/>
        <w:widowControl w:val="0"/>
        <w:tabs>
          <w:tab w:val="left" w:pos="5812"/>
        </w:tabs>
        <w:spacing w:before="0"/>
        <w:jc w:val="left"/>
        <w:rPr>
          <w:color w:val="000000"/>
          <w:sz w:val="22"/>
          <w:szCs w:val="22"/>
          <w:lang w:val="sl-SI"/>
        </w:rPr>
      </w:pPr>
    </w:p>
    <w:p w14:paraId="5B81C75C" w14:textId="77777777" w:rsidR="00A733FE" w:rsidRPr="00AC396D" w:rsidRDefault="00A733FE" w:rsidP="00354CD0">
      <w:pPr>
        <w:pStyle w:val="Text"/>
        <w:widowControl w:val="0"/>
        <w:spacing w:before="0"/>
        <w:jc w:val="left"/>
        <w:rPr>
          <w:color w:val="000000"/>
          <w:sz w:val="22"/>
          <w:szCs w:val="22"/>
          <w:lang w:val="sl-SI"/>
        </w:rPr>
      </w:pPr>
      <w:r w:rsidRPr="00AC396D">
        <w:rPr>
          <w:color w:val="000000"/>
          <w:sz w:val="22"/>
          <w:szCs w:val="22"/>
          <w:lang w:val="sl-SI"/>
        </w:rPr>
        <w:t xml:space="preserve">Če ženska, ki se zdravi z nilotinibom, želi zanositi, je treba razmisliti o prekinitvi zdravljenja na osnovi kriterijev primernosti za prekinitev zdravljenja, ki so navedeni v poglavjih 4.2 in 4.4. O nosečnosti pri bolnicah v času poskušanja vzdrževanja remisije brez zdravljenja (TFR </w:t>
      </w:r>
      <w:r w:rsidR="007662EE" w:rsidRPr="00AC396D">
        <w:rPr>
          <w:color w:val="000000"/>
          <w:sz w:val="22"/>
          <w:szCs w:val="22"/>
          <w:lang w:val="sl-SI"/>
        </w:rPr>
        <w:noBreakHyphen/>
      </w:r>
      <w:r w:rsidRPr="00AC396D">
        <w:rPr>
          <w:color w:val="000000"/>
          <w:sz w:val="22"/>
          <w:szCs w:val="22"/>
          <w:lang w:val="sl-SI"/>
        </w:rPr>
        <w:t xml:space="preserve"> </w:t>
      </w:r>
      <w:r w:rsidRPr="00AC396D">
        <w:rPr>
          <w:i/>
          <w:color w:val="000000"/>
          <w:sz w:val="22"/>
          <w:szCs w:val="22"/>
          <w:lang w:val="sl-SI"/>
        </w:rPr>
        <w:t>treatment</w:t>
      </w:r>
      <w:r w:rsidR="007662EE" w:rsidRPr="00AC396D">
        <w:rPr>
          <w:i/>
          <w:color w:val="000000"/>
          <w:sz w:val="22"/>
          <w:szCs w:val="22"/>
          <w:lang w:val="sl-SI"/>
        </w:rPr>
        <w:noBreakHyphen/>
      </w:r>
      <w:r w:rsidRPr="00AC396D">
        <w:rPr>
          <w:i/>
          <w:color w:val="000000"/>
          <w:sz w:val="22"/>
          <w:szCs w:val="22"/>
          <w:lang w:val="sl-SI"/>
        </w:rPr>
        <w:t>free remission</w:t>
      </w:r>
      <w:r w:rsidRPr="00AC396D">
        <w:rPr>
          <w:color w:val="000000"/>
          <w:sz w:val="22"/>
          <w:szCs w:val="22"/>
          <w:lang w:val="sl-SI"/>
        </w:rPr>
        <w:t xml:space="preserve">) je na voljo le malo podatkov. Če bolnica načrtuje zanositev v obdobju remisije brez zdravljenja, jo je treba opozoriti na možnost, da bo morda potrebna ponovna uvedba zdravljenja z </w:t>
      </w:r>
      <w:r w:rsidR="00617889" w:rsidRPr="00AC396D">
        <w:rPr>
          <w:color w:val="000000"/>
          <w:sz w:val="22"/>
          <w:szCs w:val="22"/>
          <w:lang w:val="sl-SI"/>
        </w:rPr>
        <w:t>nilotinibom</w:t>
      </w:r>
      <w:r w:rsidRPr="00AC396D">
        <w:rPr>
          <w:color w:val="000000"/>
          <w:sz w:val="22"/>
          <w:szCs w:val="22"/>
          <w:lang w:val="sl-SI"/>
        </w:rPr>
        <w:t xml:space="preserve"> v času nosečnosti (glejte poglavji 4.2 in 4.4).</w:t>
      </w:r>
    </w:p>
    <w:p w14:paraId="1CC9F3F5" w14:textId="77777777" w:rsidR="00A733FE" w:rsidRPr="00AC396D" w:rsidRDefault="00A733FE" w:rsidP="00354CD0">
      <w:pPr>
        <w:pStyle w:val="Text"/>
        <w:widowControl w:val="0"/>
        <w:tabs>
          <w:tab w:val="left" w:pos="5812"/>
        </w:tabs>
        <w:spacing w:before="0"/>
        <w:jc w:val="left"/>
        <w:rPr>
          <w:color w:val="000000"/>
          <w:sz w:val="22"/>
          <w:szCs w:val="22"/>
          <w:lang w:val="sl-SI"/>
        </w:rPr>
      </w:pPr>
    </w:p>
    <w:p w14:paraId="0AA0C830" w14:textId="77777777" w:rsidR="00A733FE" w:rsidRPr="00AC396D" w:rsidRDefault="00A733FE" w:rsidP="00354CD0">
      <w:pPr>
        <w:pStyle w:val="Nottoc-headings"/>
        <w:keepLines w:val="0"/>
        <w:widowControl w:val="0"/>
        <w:suppressAutoHyphens/>
        <w:spacing w:before="0" w:after="0"/>
        <w:ind w:left="0" w:firstLine="0"/>
        <w:rPr>
          <w:rFonts w:ascii="Times New Roman" w:hAnsi="Times New Roman"/>
          <w:b w:val="0"/>
          <w:color w:val="000000"/>
          <w:sz w:val="22"/>
          <w:szCs w:val="22"/>
          <w:u w:val="single"/>
          <w:lang w:val="sl-SI"/>
        </w:rPr>
      </w:pPr>
      <w:r w:rsidRPr="00AC396D">
        <w:rPr>
          <w:rFonts w:ascii="Times New Roman" w:hAnsi="Times New Roman"/>
          <w:b w:val="0"/>
          <w:color w:val="000000"/>
          <w:sz w:val="22"/>
          <w:szCs w:val="22"/>
          <w:u w:val="single"/>
          <w:lang w:val="sl-SI"/>
        </w:rPr>
        <w:t>Dojenje</w:t>
      </w:r>
    </w:p>
    <w:p w14:paraId="552C862B" w14:textId="77777777" w:rsidR="00617889" w:rsidRPr="00AC396D" w:rsidRDefault="00617889" w:rsidP="00354CD0">
      <w:pPr>
        <w:pStyle w:val="Nottoc-headings"/>
        <w:keepLines w:val="0"/>
        <w:widowControl w:val="0"/>
        <w:suppressAutoHyphens/>
        <w:spacing w:before="0" w:after="0"/>
        <w:ind w:left="0" w:firstLine="0"/>
        <w:rPr>
          <w:rFonts w:ascii="Times New Roman" w:hAnsi="Times New Roman"/>
          <w:b w:val="0"/>
          <w:color w:val="000000"/>
          <w:sz w:val="22"/>
          <w:szCs w:val="22"/>
          <w:u w:val="single"/>
          <w:lang w:val="sl-SI"/>
        </w:rPr>
      </w:pPr>
    </w:p>
    <w:p w14:paraId="28240A52" w14:textId="74F1BA3D" w:rsidR="00A733FE" w:rsidRPr="00AC396D" w:rsidRDefault="00A733FE" w:rsidP="00354CD0">
      <w:pPr>
        <w:pStyle w:val="Text"/>
        <w:widowControl w:val="0"/>
        <w:spacing w:before="0"/>
        <w:jc w:val="left"/>
        <w:rPr>
          <w:color w:val="000000"/>
          <w:sz w:val="22"/>
          <w:szCs w:val="22"/>
          <w:lang w:val="sl-SI"/>
        </w:rPr>
      </w:pPr>
      <w:r w:rsidRPr="00AC396D">
        <w:rPr>
          <w:color w:val="000000"/>
          <w:sz w:val="22"/>
          <w:szCs w:val="22"/>
          <w:lang w:val="sl-SI"/>
        </w:rPr>
        <w:t xml:space="preserve">Ni znano, ali se nilotinib izloča v materino mleko. Razpoložljivi toksikološki podatki pri živalih kažejo na izločanje nilotiniba v mleko (glejte poglavje 5.3). </w:t>
      </w:r>
      <w:r w:rsidR="003426F5" w:rsidRPr="00AC396D">
        <w:rPr>
          <w:color w:val="000000"/>
          <w:sz w:val="22"/>
          <w:szCs w:val="22"/>
          <w:lang w:val="sl-SI"/>
        </w:rPr>
        <w:t>Ker t</w:t>
      </w:r>
      <w:r w:rsidRPr="00AC396D">
        <w:rPr>
          <w:color w:val="000000"/>
          <w:sz w:val="22"/>
          <w:szCs w:val="22"/>
          <w:lang w:val="sl-SI"/>
        </w:rPr>
        <w:t>veganja za dojenega novorojenca/otroka ne moremo izključiti</w:t>
      </w:r>
      <w:r w:rsidR="003426F5" w:rsidRPr="00AC396D">
        <w:rPr>
          <w:color w:val="000000"/>
          <w:sz w:val="22"/>
          <w:szCs w:val="22"/>
          <w:lang w:val="sl-SI"/>
        </w:rPr>
        <w:t xml:space="preserve">, ženske v času zdravljenja z </w:t>
      </w:r>
      <w:r w:rsidR="00BB77B3">
        <w:rPr>
          <w:color w:val="000000"/>
          <w:sz w:val="22"/>
          <w:szCs w:val="22"/>
          <w:lang w:val="sl-SI"/>
        </w:rPr>
        <w:t>nilotinib</w:t>
      </w:r>
      <w:r w:rsidR="0027560B">
        <w:rPr>
          <w:color w:val="000000"/>
          <w:sz w:val="22"/>
          <w:szCs w:val="22"/>
          <w:lang w:val="sl-SI"/>
        </w:rPr>
        <w:t>om</w:t>
      </w:r>
      <w:r w:rsidR="00BB77B3" w:rsidRPr="00AC396D">
        <w:rPr>
          <w:color w:val="000000"/>
          <w:sz w:val="22"/>
          <w:szCs w:val="22"/>
          <w:lang w:val="sl-SI"/>
        </w:rPr>
        <w:t xml:space="preserve"> </w:t>
      </w:r>
      <w:r w:rsidR="003426F5" w:rsidRPr="00AC396D">
        <w:rPr>
          <w:color w:val="000000"/>
          <w:sz w:val="22"/>
          <w:szCs w:val="22"/>
          <w:lang w:val="sl-SI"/>
        </w:rPr>
        <w:t>in še 2 tedna po prejemu zadnjega odmerka</w:t>
      </w:r>
      <w:r w:rsidR="00301732" w:rsidRPr="00AC396D">
        <w:rPr>
          <w:color w:val="000000"/>
          <w:sz w:val="22"/>
          <w:szCs w:val="22"/>
          <w:lang w:val="sl-SI"/>
        </w:rPr>
        <w:t xml:space="preserve"> ne smejo dojiti</w:t>
      </w:r>
      <w:r w:rsidR="003426F5" w:rsidRPr="00AC396D">
        <w:rPr>
          <w:color w:val="000000"/>
          <w:sz w:val="22"/>
          <w:szCs w:val="22"/>
          <w:lang w:val="sl-SI"/>
        </w:rPr>
        <w:t>.</w:t>
      </w:r>
    </w:p>
    <w:p w14:paraId="09ACB872" w14:textId="77777777" w:rsidR="00A733FE" w:rsidRPr="00AC396D" w:rsidRDefault="00A733FE" w:rsidP="00354CD0">
      <w:pPr>
        <w:pStyle w:val="Text"/>
        <w:widowControl w:val="0"/>
        <w:spacing w:before="0"/>
        <w:jc w:val="left"/>
        <w:rPr>
          <w:color w:val="000000"/>
          <w:sz w:val="22"/>
          <w:szCs w:val="22"/>
          <w:u w:val="single"/>
          <w:lang w:val="sl-SI"/>
        </w:rPr>
      </w:pPr>
    </w:p>
    <w:p w14:paraId="422C99EC" w14:textId="77777777" w:rsidR="00A733FE" w:rsidRPr="00AC396D" w:rsidRDefault="00A733FE" w:rsidP="00354CD0">
      <w:pPr>
        <w:pStyle w:val="Text"/>
        <w:keepNext/>
        <w:widowControl w:val="0"/>
        <w:suppressAutoHyphens/>
        <w:spacing w:before="0"/>
        <w:jc w:val="left"/>
        <w:rPr>
          <w:color w:val="000000"/>
          <w:sz w:val="22"/>
          <w:szCs w:val="22"/>
          <w:u w:val="single"/>
          <w:lang w:val="sl-SI"/>
        </w:rPr>
      </w:pPr>
      <w:r w:rsidRPr="00AC396D">
        <w:rPr>
          <w:color w:val="000000"/>
          <w:sz w:val="22"/>
          <w:szCs w:val="22"/>
          <w:u w:val="single"/>
          <w:lang w:val="sl-SI"/>
        </w:rPr>
        <w:t>Plodnost</w:t>
      </w:r>
    </w:p>
    <w:p w14:paraId="4419C887" w14:textId="77777777" w:rsidR="00A2708C" w:rsidRPr="00AC396D" w:rsidRDefault="00A2708C" w:rsidP="00354CD0">
      <w:pPr>
        <w:pStyle w:val="Text"/>
        <w:keepNext/>
        <w:widowControl w:val="0"/>
        <w:suppressAutoHyphens/>
        <w:spacing w:before="0"/>
        <w:jc w:val="left"/>
        <w:rPr>
          <w:color w:val="000000"/>
          <w:sz w:val="22"/>
          <w:szCs w:val="22"/>
          <w:u w:val="single"/>
          <w:lang w:val="sl-SI"/>
        </w:rPr>
      </w:pPr>
    </w:p>
    <w:p w14:paraId="2C2EBC0F" w14:textId="77777777" w:rsidR="00A733FE" w:rsidRPr="00AC396D" w:rsidRDefault="00A733FE" w:rsidP="00354CD0">
      <w:pPr>
        <w:pStyle w:val="Text"/>
        <w:widowControl w:val="0"/>
        <w:spacing w:before="0"/>
        <w:jc w:val="left"/>
        <w:rPr>
          <w:color w:val="000000"/>
          <w:sz w:val="22"/>
          <w:szCs w:val="22"/>
          <w:lang w:val="sl-SI"/>
        </w:rPr>
      </w:pPr>
      <w:r w:rsidRPr="00AC396D">
        <w:rPr>
          <w:color w:val="000000"/>
          <w:sz w:val="22"/>
          <w:szCs w:val="22"/>
          <w:lang w:val="sl-SI"/>
        </w:rPr>
        <w:t>Študije na živalih niso pokazale vpliva na plodnost pri podganjih samcih in samicah (glejte poglavje</w:t>
      </w:r>
      <w:r w:rsidR="00CF44DE" w:rsidRPr="00AC396D">
        <w:rPr>
          <w:color w:val="000000"/>
          <w:sz w:val="22"/>
          <w:szCs w:val="22"/>
          <w:lang w:val="sl-SI"/>
        </w:rPr>
        <w:t> </w:t>
      </w:r>
      <w:r w:rsidRPr="00AC396D">
        <w:rPr>
          <w:color w:val="000000"/>
          <w:sz w:val="22"/>
          <w:szCs w:val="22"/>
          <w:lang w:val="sl-SI"/>
        </w:rPr>
        <w:t>5.3).</w:t>
      </w:r>
    </w:p>
    <w:p w14:paraId="17F15D33" w14:textId="77777777" w:rsidR="00A733FE" w:rsidRPr="00AC396D" w:rsidRDefault="00A733FE" w:rsidP="00354CD0">
      <w:pPr>
        <w:tabs>
          <w:tab w:val="clear" w:pos="567"/>
        </w:tabs>
        <w:spacing w:line="240" w:lineRule="auto"/>
        <w:rPr>
          <w:noProof/>
          <w:color w:val="000000"/>
          <w:szCs w:val="22"/>
          <w:lang w:val="sl-SI"/>
        </w:rPr>
      </w:pPr>
    </w:p>
    <w:p w14:paraId="21912786" w14:textId="77777777" w:rsidR="00A733FE" w:rsidRPr="00AC396D" w:rsidRDefault="00A733FE" w:rsidP="00354CD0">
      <w:pPr>
        <w:keepNext/>
        <w:widowControl w:val="0"/>
        <w:tabs>
          <w:tab w:val="clear" w:pos="567"/>
        </w:tabs>
        <w:suppressAutoHyphens/>
        <w:spacing w:line="240" w:lineRule="auto"/>
        <w:rPr>
          <w:noProof/>
          <w:szCs w:val="22"/>
          <w:lang w:val="sl-SI"/>
        </w:rPr>
      </w:pPr>
      <w:r w:rsidRPr="00AC396D">
        <w:rPr>
          <w:b/>
          <w:noProof/>
          <w:szCs w:val="22"/>
          <w:lang w:val="sl-SI"/>
        </w:rPr>
        <w:lastRenderedPageBreak/>
        <w:t>4.7</w:t>
      </w:r>
      <w:r w:rsidRPr="00AC396D">
        <w:rPr>
          <w:b/>
          <w:noProof/>
          <w:szCs w:val="22"/>
          <w:lang w:val="sl-SI"/>
        </w:rPr>
        <w:tab/>
        <w:t>Vpliv na sposobnost vožnje in upravljanja strojev</w:t>
      </w:r>
    </w:p>
    <w:p w14:paraId="58A609C8" w14:textId="77777777" w:rsidR="00A733FE" w:rsidRPr="00AC396D" w:rsidRDefault="00A733FE" w:rsidP="00354CD0">
      <w:pPr>
        <w:keepNext/>
        <w:widowControl w:val="0"/>
        <w:tabs>
          <w:tab w:val="clear" w:pos="567"/>
        </w:tabs>
        <w:suppressAutoHyphens/>
        <w:spacing w:line="240" w:lineRule="auto"/>
        <w:rPr>
          <w:noProof/>
          <w:color w:val="000000"/>
          <w:szCs w:val="22"/>
          <w:lang w:val="sl-SI"/>
        </w:rPr>
      </w:pPr>
    </w:p>
    <w:p w14:paraId="74D23025" w14:textId="511EF3F3" w:rsidR="00A733FE" w:rsidRPr="00AC396D" w:rsidRDefault="003501A6" w:rsidP="00354CD0">
      <w:pPr>
        <w:tabs>
          <w:tab w:val="clear" w:pos="567"/>
        </w:tabs>
        <w:spacing w:line="240" w:lineRule="auto"/>
        <w:rPr>
          <w:color w:val="000000"/>
          <w:szCs w:val="22"/>
          <w:lang w:val="sl-SI"/>
        </w:rPr>
      </w:pPr>
      <w:r w:rsidRPr="00AC396D">
        <w:rPr>
          <w:noProof/>
          <w:szCs w:val="22"/>
          <w:lang w:val="sl-SI"/>
        </w:rPr>
        <w:t xml:space="preserve">Zdravilo </w:t>
      </w:r>
      <w:r w:rsidR="00BB77B3">
        <w:rPr>
          <w:noProof/>
          <w:szCs w:val="22"/>
          <w:lang w:val="sl-SI"/>
        </w:rPr>
        <w:t>Nilotinib Accord</w:t>
      </w:r>
      <w:r w:rsidR="00BB77B3" w:rsidRPr="00AC396D">
        <w:rPr>
          <w:noProof/>
          <w:szCs w:val="22"/>
          <w:lang w:val="sl-SI"/>
        </w:rPr>
        <w:t xml:space="preserve"> </w:t>
      </w:r>
      <w:r w:rsidR="00294CB3" w:rsidRPr="00AC396D">
        <w:rPr>
          <w:lang w:val="sl-SI"/>
        </w:rPr>
        <w:t>nima vpliva ali ima zanemarljiv vpliv</w:t>
      </w:r>
      <w:r w:rsidR="00F70B5F" w:rsidRPr="00AC396D">
        <w:rPr>
          <w:noProof/>
          <w:szCs w:val="22"/>
          <w:lang w:val="sl-SI"/>
        </w:rPr>
        <w:t xml:space="preserve"> na sposobnost vožnje in upravljanja strojev. Kljub temu velja priporočilo, da b</w:t>
      </w:r>
      <w:r w:rsidR="00A733FE" w:rsidRPr="00AC396D">
        <w:rPr>
          <w:noProof/>
          <w:szCs w:val="22"/>
          <w:lang w:val="sl-SI"/>
        </w:rPr>
        <w:t>olniki, pri katerih prihaja do omotičnosti, utrujenosti, motenj vida ali drugih neželenih učinkov, ki bi lahko vplivali na sposobnost varne vožnje ali upravljanja s stroji, ne smejo opravljati teh dejavnosti, dokler neželeni učinki vztrajajo (glejte poglavje 4.8).</w:t>
      </w:r>
    </w:p>
    <w:p w14:paraId="3E8DEA43" w14:textId="77777777" w:rsidR="00A733FE" w:rsidRPr="00AC396D" w:rsidRDefault="00A733FE" w:rsidP="00354CD0">
      <w:pPr>
        <w:tabs>
          <w:tab w:val="clear" w:pos="567"/>
        </w:tabs>
        <w:spacing w:line="240" w:lineRule="auto"/>
        <w:rPr>
          <w:noProof/>
          <w:szCs w:val="22"/>
          <w:lang w:val="sl-SI"/>
        </w:rPr>
      </w:pPr>
    </w:p>
    <w:p w14:paraId="6560D8B1" w14:textId="77777777" w:rsidR="00A733FE" w:rsidRPr="00AC396D" w:rsidRDefault="00A733FE" w:rsidP="00354CD0">
      <w:pPr>
        <w:keepNext/>
        <w:widowControl w:val="0"/>
        <w:tabs>
          <w:tab w:val="clear" w:pos="567"/>
        </w:tabs>
        <w:suppressAutoHyphens/>
        <w:spacing w:line="240" w:lineRule="auto"/>
        <w:rPr>
          <w:b/>
          <w:noProof/>
          <w:szCs w:val="22"/>
          <w:lang w:val="sl-SI"/>
        </w:rPr>
      </w:pPr>
      <w:r w:rsidRPr="00AC396D">
        <w:rPr>
          <w:b/>
          <w:noProof/>
          <w:szCs w:val="22"/>
          <w:lang w:val="sl-SI"/>
        </w:rPr>
        <w:t>4.8</w:t>
      </w:r>
      <w:r w:rsidRPr="00AC396D">
        <w:rPr>
          <w:b/>
          <w:noProof/>
          <w:szCs w:val="22"/>
          <w:lang w:val="sl-SI"/>
        </w:rPr>
        <w:tab/>
        <w:t>Neželeni učinki</w:t>
      </w:r>
    </w:p>
    <w:p w14:paraId="4F65DBA9" w14:textId="77777777" w:rsidR="00A733FE" w:rsidRPr="00AC396D" w:rsidRDefault="00A733FE" w:rsidP="00354CD0">
      <w:pPr>
        <w:pStyle w:val="Text"/>
        <w:keepNext/>
        <w:widowControl w:val="0"/>
        <w:suppressAutoHyphens/>
        <w:spacing w:before="0"/>
        <w:jc w:val="left"/>
        <w:rPr>
          <w:sz w:val="22"/>
          <w:szCs w:val="22"/>
          <w:lang w:val="sl-SI"/>
        </w:rPr>
      </w:pPr>
    </w:p>
    <w:p w14:paraId="11A8C8AD" w14:textId="77777777" w:rsidR="00A733FE" w:rsidRPr="00AC396D" w:rsidRDefault="00A733FE" w:rsidP="00354CD0">
      <w:pPr>
        <w:keepNext/>
        <w:widowControl w:val="0"/>
        <w:tabs>
          <w:tab w:val="clear" w:pos="567"/>
        </w:tabs>
        <w:suppressAutoHyphens/>
        <w:spacing w:line="240" w:lineRule="auto"/>
        <w:rPr>
          <w:szCs w:val="22"/>
          <w:u w:val="single"/>
          <w:lang w:val="sl-SI"/>
        </w:rPr>
      </w:pPr>
      <w:r w:rsidRPr="00AC396D">
        <w:rPr>
          <w:szCs w:val="22"/>
          <w:u w:val="single"/>
          <w:lang w:val="sl-SI"/>
        </w:rPr>
        <w:t>Povzetek varnostnih lastnosti zdravila</w:t>
      </w:r>
    </w:p>
    <w:p w14:paraId="13274601" w14:textId="77777777" w:rsidR="00294CB3" w:rsidRPr="00AC396D" w:rsidRDefault="00294CB3" w:rsidP="00354CD0">
      <w:pPr>
        <w:keepNext/>
        <w:widowControl w:val="0"/>
        <w:tabs>
          <w:tab w:val="clear" w:pos="567"/>
        </w:tabs>
        <w:suppressAutoHyphens/>
        <w:spacing w:line="240" w:lineRule="auto"/>
        <w:rPr>
          <w:szCs w:val="22"/>
          <w:u w:val="single"/>
          <w:lang w:val="sl-SI"/>
        </w:rPr>
      </w:pPr>
    </w:p>
    <w:p w14:paraId="085DAA04" w14:textId="7882A87F" w:rsidR="004F0305" w:rsidRPr="00AC396D" w:rsidRDefault="00336CAF" w:rsidP="00354CD0">
      <w:pPr>
        <w:tabs>
          <w:tab w:val="clear" w:pos="567"/>
        </w:tabs>
        <w:autoSpaceDE w:val="0"/>
        <w:autoSpaceDN w:val="0"/>
        <w:adjustRightInd w:val="0"/>
        <w:spacing w:line="240" w:lineRule="auto"/>
        <w:rPr>
          <w:szCs w:val="22"/>
          <w:lang w:val="sl-SI"/>
        </w:rPr>
      </w:pPr>
      <w:r w:rsidRPr="00AC396D">
        <w:rPr>
          <w:szCs w:val="22"/>
          <w:lang w:val="sl-SI"/>
        </w:rPr>
        <w:t xml:space="preserve">Varnostni profil temelji na združenih podatkih </w:t>
      </w:r>
      <w:r w:rsidR="004F0305" w:rsidRPr="00AC396D">
        <w:rPr>
          <w:szCs w:val="22"/>
          <w:lang w:val="sl-SI"/>
        </w:rPr>
        <w:t>3422 </w:t>
      </w:r>
      <w:r w:rsidRPr="00AC396D">
        <w:rPr>
          <w:szCs w:val="22"/>
          <w:lang w:val="sl-SI"/>
        </w:rPr>
        <w:t xml:space="preserve">bolnikov, ki so jih zdravili z </w:t>
      </w:r>
      <w:r w:rsidR="00BB77B3">
        <w:rPr>
          <w:szCs w:val="22"/>
          <w:lang w:val="sl-SI"/>
        </w:rPr>
        <w:t>nilotinib</w:t>
      </w:r>
      <w:r w:rsidR="0027560B">
        <w:rPr>
          <w:szCs w:val="22"/>
          <w:lang w:val="sl-SI"/>
        </w:rPr>
        <w:t>om</w:t>
      </w:r>
      <w:r w:rsidR="00BB77B3" w:rsidRPr="00AC396D">
        <w:rPr>
          <w:szCs w:val="22"/>
          <w:lang w:val="sl-SI"/>
        </w:rPr>
        <w:t xml:space="preserve"> </w:t>
      </w:r>
      <w:r w:rsidRPr="00AC396D">
        <w:rPr>
          <w:szCs w:val="22"/>
          <w:lang w:val="sl-SI"/>
        </w:rPr>
        <w:t xml:space="preserve">v </w:t>
      </w:r>
      <w:r w:rsidR="004F0305" w:rsidRPr="00AC396D">
        <w:rPr>
          <w:szCs w:val="22"/>
          <w:lang w:val="sl-SI"/>
        </w:rPr>
        <w:t>13 </w:t>
      </w:r>
      <w:r w:rsidRPr="00AC396D">
        <w:rPr>
          <w:szCs w:val="22"/>
          <w:lang w:val="sl-SI"/>
        </w:rPr>
        <w:t>kliničnih študijah za odobrene indikacije</w:t>
      </w:r>
      <w:r w:rsidR="004F0305" w:rsidRPr="00AC396D">
        <w:rPr>
          <w:szCs w:val="22"/>
          <w:lang w:val="sl-SI"/>
        </w:rPr>
        <w:t xml:space="preserve">: </w:t>
      </w:r>
      <w:r w:rsidR="001E7160" w:rsidRPr="00AC396D">
        <w:rPr>
          <w:szCs w:val="22"/>
          <w:lang w:val="sl-SI"/>
        </w:rPr>
        <w:t xml:space="preserve">to so bili </w:t>
      </w:r>
      <w:r w:rsidR="000D09BC" w:rsidRPr="00AC396D">
        <w:rPr>
          <w:szCs w:val="22"/>
          <w:lang w:val="sl-SI"/>
        </w:rPr>
        <w:t>odrasl</w:t>
      </w:r>
      <w:r w:rsidR="001E7160" w:rsidRPr="00AC396D">
        <w:rPr>
          <w:szCs w:val="22"/>
          <w:lang w:val="sl-SI"/>
        </w:rPr>
        <w:t>i</w:t>
      </w:r>
      <w:r w:rsidR="000D09BC" w:rsidRPr="00AC396D">
        <w:rPr>
          <w:szCs w:val="22"/>
          <w:lang w:val="sl-SI"/>
        </w:rPr>
        <w:t xml:space="preserve"> in pediatričn</w:t>
      </w:r>
      <w:r w:rsidR="001E7160" w:rsidRPr="00AC396D">
        <w:rPr>
          <w:szCs w:val="22"/>
          <w:lang w:val="sl-SI"/>
        </w:rPr>
        <w:t>i</w:t>
      </w:r>
      <w:r w:rsidR="000D09BC" w:rsidRPr="00AC396D">
        <w:rPr>
          <w:szCs w:val="22"/>
          <w:lang w:val="sl-SI"/>
        </w:rPr>
        <w:t xml:space="preserve"> bolnik</w:t>
      </w:r>
      <w:r w:rsidR="001E7160" w:rsidRPr="00AC396D">
        <w:rPr>
          <w:szCs w:val="22"/>
          <w:lang w:val="sl-SI"/>
        </w:rPr>
        <w:t>i</w:t>
      </w:r>
      <w:r w:rsidR="000D09BC" w:rsidRPr="00AC396D">
        <w:rPr>
          <w:szCs w:val="22"/>
          <w:lang w:val="sl-SI"/>
        </w:rPr>
        <w:t xml:space="preserve"> </w:t>
      </w:r>
      <w:r w:rsidR="00566062" w:rsidRPr="00AC396D">
        <w:rPr>
          <w:szCs w:val="22"/>
          <w:lang w:val="sl-SI"/>
        </w:rPr>
        <w:t xml:space="preserve">z novo odkrito kronično mieloično levkemijo (KML) s prisotnim kromosomom Philadelphia v kronični fazi </w:t>
      </w:r>
      <w:r w:rsidR="004F0305" w:rsidRPr="00AC396D">
        <w:rPr>
          <w:szCs w:val="22"/>
          <w:lang w:val="sl-SI"/>
        </w:rPr>
        <w:t>(5 </w:t>
      </w:r>
      <w:r w:rsidR="00566062" w:rsidRPr="00AC396D">
        <w:rPr>
          <w:szCs w:val="22"/>
          <w:lang w:val="sl-SI"/>
        </w:rPr>
        <w:t xml:space="preserve">kliničnih študij </w:t>
      </w:r>
      <w:r w:rsidR="001E7160" w:rsidRPr="00AC396D">
        <w:rPr>
          <w:szCs w:val="22"/>
          <w:lang w:val="sl-SI"/>
        </w:rPr>
        <w:t xml:space="preserve">z </w:t>
      </w:r>
      <w:r w:rsidR="004F0305" w:rsidRPr="00AC396D">
        <w:rPr>
          <w:szCs w:val="22"/>
          <w:lang w:val="sl-SI"/>
        </w:rPr>
        <w:t>2414 </w:t>
      </w:r>
      <w:r w:rsidR="001E7160" w:rsidRPr="00AC396D">
        <w:rPr>
          <w:szCs w:val="22"/>
          <w:lang w:val="sl-SI"/>
        </w:rPr>
        <w:t>bolniki</w:t>
      </w:r>
      <w:r w:rsidR="004F0305" w:rsidRPr="00AC396D">
        <w:rPr>
          <w:szCs w:val="22"/>
          <w:lang w:val="sl-SI"/>
        </w:rPr>
        <w:t xml:space="preserve">), </w:t>
      </w:r>
      <w:r w:rsidR="001E7160" w:rsidRPr="00AC396D">
        <w:rPr>
          <w:szCs w:val="22"/>
          <w:lang w:val="sl-SI"/>
        </w:rPr>
        <w:t xml:space="preserve">odrasli bolniki s kronično ali pospešeno fazo KML s prisotnim kromosomom Philadelphia in z rezistenco na predhodno zdravilo ali z neprenašanjem predhodnega zdravila, vključno z imatinibom </w:t>
      </w:r>
      <w:r w:rsidR="004F0305" w:rsidRPr="00AC396D">
        <w:rPr>
          <w:szCs w:val="22"/>
          <w:lang w:val="sl-SI"/>
        </w:rPr>
        <w:t>(6 </w:t>
      </w:r>
      <w:r w:rsidR="001E7160" w:rsidRPr="00AC396D">
        <w:rPr>
          <w:szCs w:val="22"/>
          <w:lang w:val="sl-SI"/>
        </w:rPr>
        <w:t>kliničnih študij z</w:t>
      </w:r>
      <w:r w:rsidR="004F0305" w:rsidRPr="00AC396D">
        <w:rPr>
          <w:szCs w:val="22"/>
          <w:lang w:val="sl-SI"/>
        </w:rPr>
        <w:t xml:space="preserve"> 939 </w:t>
      </w:r>
      <w:r w:rsidR="001E7160" w:rsidRPr="00AC396D">
        <w:rPr>
          <w:szCs w:val="22"/>
          <w:lang w:val="sl-SI"/>
        </w:rPr>
        <w:t>bolniki</w:t>
      </w:r>
      <w:r w:rsidR="004F0305" w:rsidRPr="00AC396D">
        <w:rPr>
          <w:szCs w:val="22"/>
          <w:lang w:val="sl-SI"/>
        </w:rPr>
        <w:t xml:space="preserve">) </w:t>
      </w:r>
      <w:r w:rsidR="001E7160" w:rsidRPr="00AC396D">
        <w:rPr>
          <w:szCs w:val="22"/>
          <w:lang w:val="sl-SI"/>
        </w:rPr>
        <w:t xml:space="preserve">in pediatrični bolniki s kronično fazo KML s prisotnim kromosomom Philadelphia in z rezistenco na predhodno zdravilo ali z neprenašanjem predhodnega zdravila, vključno z imatinibom </w:t>
      </w:r>
      <w:r w:rsidR="004F0305" w:rsidRPr="00AC396D">
        <w:rPr>
          <w:szCs w:val="22"/>
          <w:lang w:val="sl-SI"/>
        </w:rPr>
        <w:t>(2 </w:t>
      </w:r>
      <w:r w:rsidR="00842404" w:rsidRPr="00AC396D">
        <w:rPr>
          <w:szCs w:val="22"/>
          <w:lang w:val="sl-SI"/>
        </w:rPr>
        <w:t>klinični študiji z</w:t>
      </w:r>
      <w:r w:rsidR="004F0305" w:rsidRPr="00AC396D">
        <w:rPr>
          <w:szCs w:val="22"/>
          <w:lang w:val="sl-SI"/>
        </w:rPr>
        <w:t xml:space="preserve"> 69 </w:t>
      </w:r>
      <w:r w:rsidR="00842404" w:rsidRPr="00AC396D">
        <w:rPr>
          <w:szCs w:val="22"/>
          <w:lang w:val="sl-SI"/>
        </w:rPr>
        <w:t>bolniki</w:t>
      </w:r>
      <w:r w:rsidR="004F0305" w:rsidRPr="00AC396D">
        <w:rPr>
          <w:szCs w:val="22"/>
          <w:lang w:val="sl-SI"/>
        </w:rPr>
        <w:t xml:space="preserve">). </w:t>
      </w:r>
      <w:r w:rsidR="00842404" w:rsidRPr="00AC396D">
        <w:rPr>
          <w:szCs w:val="22"/>
          <w:lang w:val="sl-SI"/>
        </w:rPr>
        <w:t xml:space="preserve">Navedeni združeni podatki predstavljajo </w:t>
      </w:r>
      <w:r w:rsidR="004F0305" w:rsidRPr="00AC396D">
        <w:rPr>
          <w:szCs w:val="22"/>
          <w:lang w:val="sl-SI"/>
        </w:rPr>
        <w:t>9039</w:t>
      </w:r>
      <w:r w:rsidR="00842404" w:rsidRPr="00AC396D">
        <w:rPr>
          <w:szCs w:val="22"/>
          <w:lang w:val="sl-SI"/>
        </w:rPr>
        <w:t>,</w:t>
      </w:r>
      <w:r w:rsidR="004F0305" w:rsidRPr="00AC396D">
        <w:rPr>
          <w:szCs w:val="22"/>
          <w:lang w:val="sl-SI"/>
        </w:rPr>
        <w:t>34 </w:t>
      </w:r>
      <w:r w:rsidR="00842404" w:rsidRPr="00AC396D">
        <w:rPr>
          <w:szCs w:val="22"/>
          <w:lang w:val="sl-SI"/>
        </w:rPr>
        <w:t>bolnik</w:t>
      </w:r>
      <w:r w:rsidR="00E2463A" w:rsidRPr="00AC396D">
        <w:rPr>
          <w:szCs w:val="22"/>
          <w:lang w:val="sl-SI"/>
        </w:rPr>
        <w:t>-</w:t>
      </w:r>
      <w:r w:rsidR="00842404" w:rsidRPr="00AC396D">
        <w:rPr>
          <w:szCs w:val="22"/>
          <w:lang w:val="sl-SI"/>
        </w:rPr>
        <w:t>let izpostavljenosti</w:t>
      </w:r>
      <w:r w:rsidR="004F0305" w:rsidRPr="00AC396D">
        <w:rPr>
          <w:szCs w:val="22"/>
          <w:lang w:val="sl-SI"/>
        </w:rPr>
        <w:t>.</w:t>
      </w:r>
      <w:r w:rsidR="00842404" w:rsidRPr="00AC396D">
        <w:rPr>
          <w:szCs w:val="22"/>
          <w:lang w:val="sl-SI"/>
        </w:rPr>
        <w:t xml:space="preserve">Varnostni profil </w:t>
      </w:r>
      <w:r w:rsidR="004F0305" w:rsidRPr="00AC396D">
        <w:rPr>
          <w:szCs w:val="22"/>
          <w:lang w:val="sl-SI"/>
        </w:rPr>
        <w:t>nilotinib</w:t>
      </w:r>
      <w:r w:rsidR="00842404" w:rsidRPr="00AC396D">
        <w:rPr>
          <w:szCs w:val="22"/>
          <w:lang w:val="sl-SI"/>
        </w:rPr>
        <w:t xml:space="preserve">a je </w:t>
      </w:r>
      <w:r w:rsidR="00D67119" w:rsidRPr="00AC396D">
        <w:rPr>
          <w:szCs w:val="22"/>
          <w:lang w:val="sl-SI"/>
        </w:rPr>
        <w:t>konsistenten</w:t>
      </w:r>
      <w:r w:rsidR="00842404" w:rsidRPr="00AC396D">
        <w:rPr>
          <w:szCs w:val="22"/>
          <w:lang w:val="sl-SI"/>
        </w:rPr>
        <w:t xml:space="preserve"> pri vseh indikacijah.</w:t>
      </w:r>
    </w:p>
    <w:p w14:paraId="0C501E98" w14:textId="77777777" w:rsidR="004F0305" w:rsidRPr="00AC396D" w:rsidRDefault="004F0305" w:rsidP="00354CD0">
      <w:pPr>
        <w:tabs>
          <w:tab w:val="clear" w:pos="567"/>
        </w:tabs>
        <w:autoSpaceDE w:val="0"/>
        <w:autoSpaceDN w:val="0"/>
        <w:adjustRightInd w:val="0"/>
        <w:spacing w:line="240" w:lineRule="auto"/>
        <w:rPr>
          <w:szCs w:val="22"/>
          <w:lang w:val="sl-SI"/>
        </w:rPr>
      </w:pPr>
    </w:p>
    <w:p w14:paraId="78B2571A" w14:textId="0ACA609E" w:rsidR="004F0305" w:rsidRPr="00AC396D" w:rsidRDefault="002E3939" w:rsidP="00354CD0">
      <w:pPr>
        <w:tabs>
          <w:tab w:val="clear" w:pos="567"/>
        </w:tabs>
        <w:autoSpaceDE w:val="0"/>
        <w:autoSpaceDN w:val="0"/>
        <w:adjustRightInd w:val="0"/>
        <w:spacing w:line="240" w:lineRule="auto"/>
        <w:rPr>
          <w:szCs w:val="22"/>
          <w:lang w:val="sl-SI"/>
        </w:rPr>
      </w:pPr>
      <w:r w:rsidRPr="00AC396D">
        <w:rPr>
          <w:szCs w:val="22"/>
          <w:lang w:val="sl-SI"/>
        </w:rPr>
        <w:t xml:space="preserve">Po združenih varnostnih podatkih so bili </w:t>
      </w:r>
      <w:r w:rsidR="00D67119" w:rsidRPr="00AC396D">
        <w:rPr>
          <w:szCs w:val="22"/>
          <w:lang w:val="sl-SI"/>
        </w:rPr>
        <w:t>najpogostejši</w:t>
      </w:r>
      <w:r w:rsidR="00842404" w:rsidRPr="00AC396D">
        <w:rPr>
          <w:szCs w:val="22"/>
          <w:lang w:val="sl-SI"/>
        </w:rPr>
        <w:t xml:space="preserve"> </w:t>
      </w:r>
      <w:r w:rsidRPr="00AC396D">
        <w:rPr>
          <w:szCs w:val="22"/>
          <w:lang w:val="sl-SI"/>
        </w:rPr>
        <w:t>(z incidenco ≥15 %) naslednji neželeni učinki</w:t>
      </w:r>
      <w:r w:rsidR="004F0305" w:rsidRPr="00AC396D">
        <w:rPr>
          <w:szCs w:val="22"/>
          <w:lang w:val="sl-SI"/>
        </w:rPr>
        <w:t xml:space="preserve">: </w:t>
      </w:r>
      <w:r w:rsidRPr="00AC396D">
        <w:rPr>
          <w:szCs w:val="22"/>
          <w:lang w:val="sl-SI"/>
        </w:rPr>
        <w:t>izpuščaj</w:t>
      </w:r>
      <w:r w:rsidR="004F0305" w:rsidRPr="00AC396D">
        <w:rPr>
          <w:szCs w:val="22"/>
          <w:lang w:val="sl-SI"/>
        </w:rPr>
        <w:t xml:space="preserve"> (26</w:t>
      </w:r>
      <w:r w:rsidRPr="00AC396D">
        <w:rPr>
          <w:szCs w:val="22"/>
          <w:lang w:val="sl-SI"/>
        </w:rPr>
        <w:t>,</w:t>
      </w:r>
      <w:r w:rsidR="004F0305" w:rsidRPr="00AC396D">
        <w:rPr>
          <w:szCs w:val="22"/>
          <w:lang w:val="sl-SI"/>
        </w:rPr>
        <w:t>4</w:t>
      </w:r>
      <w:r w:rsidRPr="00AC396D">
        <w:rPr>
          <w:szCs w:val="22"/>
          <w:lang w:val="sl-SI"/>
        </w:rPr>
        <w:t> </w:t>
      </w:r>
      <w:r w:rsidR="004F0305" w:rsidRPr="00AC396D">
        <w:rPr>
          <w:szCs w:val="22"/>
          <w:lang w:val="sl-SI"/>
        </w:rPr>
        <w:t xml:space="preserve">%), </w:t>
      </w:r>
      <w:r w:rsidRPr="00AC396D">
        <w:rPr>
          <w:szCs w:val="22"/>
          <w:lang w:val="sl-SI"/>
        </w:rPr>
        <w:t xml:space="preserve">okužba zgornjih dihal </w:t>
      </w:r>
      <w:r w:rsidR="004F0305" w:rsidRPr="00AC396D">
        <w:rPr>
          <w:szCs w:val="22"/>
          <w:lang w:val="sl-SI"/>
        </w:rPr>
        <w:t>(</w:t>
      </w:r>
      <w:r w:rsidR="00EE752F" w:rsidRPr="00AC396D">
        <w:rPr>
          <w:szCs w:val="22"/>
          <w:lang w:val="sl-SI"/>
        </w:rPr>
        <w:t>vključno s</w:t>
      </w:r>
      <w:r w:rsidR="008B099E" w:rsidRPr="00AC396D">
        <w:rPr>
          <w:szCs w:val="22"/>
          <w:lang w:val="sl-SI"/>
        </w:rPr>
        <w:t xml:space="preserve"> faringitis</w:t>
      </w:r>
      <w:r w:rsidR="00EE752F" w:rsidRPr="00AC396D">
        <w:rPr>
          <w:szCs w:val="22"/>
          <w:lang w:val="sl-SI"/>
        </w:rPr>
        <w:t>om</w:t>
      </w:r>
      <w:r w:rsidR="004F0305" w:rsidRPr="00AC396D">
        <w:rPr>
          <w:szCs w:val="22"/>
          <w:lang w:val="sl-SI"/>
        </w:rPr>
        <w:t>, na</w:t>
      </w:r>
      <w:r w:rsidR="008B099E" w:rsidRPr="00AC396D">
        <w:rPr>
          <w:szCs w:val="22"/>
          <w:lang w:val="sl-SI"/>
        </w:rPr>
        <w:t>zofaringitis</w:t>
      </w:r>
      <w:r w:rsidR="00EE752F" w:rsidRPr="00AC396D">
        <w:rPr>
          <w:szCs w:val="22"/>
          <w:lang w:val="sl-SI"/>
        </w:rPr>
        <w:t>om</w:t>
      </w:r>
      <w:r w:rsidR="008B099E" w:rsidRPr="00AC396D">
        <w:rPr>
          <w:szCs w:val="22"/>
          <w:lang w:val="sl-SI"/>
        </w:rPr>
        <w:t xml:space="preserve"> in</w:t>
      </w:r>
      <w:r w:rsidR="004F0305" w:rsidRPr="00AC396D">
        <w:rPr>
          <w:szCs w:val="22"/>
          <w:lang w:val="sl-SI"/>
        </w:rPr>
        <w:t xml:space="preserve"> rinitis</w:t>
      </w:r>
      <w:r w:rsidR="00EE752F" w:rsidRPr="00AC396D">
        <w:rPr>
          <w:szCs w:val="22"/>
          <w:lang w:val="sl-SI"/>
        </w:rPr>
        <w:t>om</w:t>
      </w:r>
      <w:r w:rsidR="004F0305" w:rsidRPr="00AC396D">
        <w:rPr>
          <w:szCs w:val="22"/>
          <w:lang w:val="sl-SI"/>
        </w:rPr>
        <w:t>) (24</w:t>
      </w:r>
      <w:r w:rsidR="008B099E" w:rsidRPr="00AC396D">
        <w:rPr>
          <w:szCs w:val="22"/>
          <w:lang w:val="sl-SI"/>
        </w:rPr>
        <w:t>,</w:t>
      </w:r>
      <w:r w:rsidR="004F0305" w:rsidRPr="00AC396D">
        <w:rPr>
          <w:szCs w:val="22"/>
          <w:lang w:val="sl-SI"/>
        </w:rPr>
        <w:t>8</w:t>
      </w:r>
      <w:r w:rsidR="008B099E" w:rsidRPr="00AC396D">
        <w:rPr>
          <w:szCs w:val="22"/>
          <w:lang w:val="sl-SI"/>
        </w:rPr>
        <w:t> </w:t>
      </w:r>
      <w:r w:rsidR="004F0305" w:rsidRPr="00AC396D">
        <w:rPr>
          <w:szCs w:val="22"/>
          <w:lang w:val="sl-SI"/>
        </w:rPr>
        <w:t>%)</w:t>
      </w:r>
      <w:r w:rsidR="008B099E" w:rsidRPr="00AC396D">
        <w:rPr>
          <w:szCs w:val="22"/>
          <w:lang w:val="sl-SI"/>
        </w:rPr>
        <w:t xml:space="preserve">, glavobol </w:t>
      </w:r>
      <w:r w:rsidR="004F0305" w:rsidRPr="00AC396D">
        <w:rPr>
          <w:szCs w:val="22"/>
          <w:lang w:val="sl-SI"/>
        </w:rPr>
        <w:t>(21</w:t>
      </w:r>
      <w:r w:rsidR="008B099E" w:rsidRPr="00AC396D">
        <w:rPr>
          <w:szCs w:val="22"/>
          <w:lang w:val="sl-SI"/>
        </w:rPr>
        <w:t>,</w:t>
      </w:r>
      <w:r w:rsidR="004F0305" w:rsidRPr="00AC396D">
        <w:rPr>
          <w:szCs w:val="22"/>
          <w:lang w:val="sl-SI"/>
        </w:rPr>
        <w:t>9</w:t>
      </w:r>
      <w:r w:rsidR="008B099E" w:rsidRPr="00AC396D">
        <w:rPr>
          <w:szCs w:val="22"/>
          <w:lang w:val="sl-SI"/>
        </w:rPr>
        <w:t> </w:t>
      </w:r>
      <w:r w:rsidR="004F0305" w:rsidRPr="00AC396D">
        <w:rPr>
          <w:szCs w:val="22"/>
          <w:lang w:val="sl-SI"/>
        </w:rPr>
        <w:t>%), h</w:t>
      </w:r>
      <w:r w:rsidR="008B099E" w:rsidRPr="00AC396D">
        <w:rPr>
          <w:szCs w:val="22"/>
          <w:lang w:val="sl-SI"/>
        </w:rPr>
        <w:t xml:space="preserve">iperbilirubinemija </w:t>
      </w:r>
      <w:r w:rsidR="004F0305" w:rsidRPr="00AC396D">
        <w:rPr>
          <w:szCs w:val="22"/>
          <w:lang w:val="sl-SI"/>
        </w:rPr>
        <w:t>(</w:t>
      </w:r>
      <w:r w:rsidR="008B099E" w:rsidRPr="00AC396D">
        <w:rPr>
          <w:szCs w:val="22"/>
          <w:lang w:val="sl-SI"/>
        </w:rPr>
        <w:t>vključ</w:t>
      </w:r>
      <w:r w:rsidR="00A73E8B" w:rsidRPr="00AC396D">
        <w:rPr>
          <w:szCs w:val="22"/>
          <w:lang w:val="sl-SI"/>
        </w:rPr>
        <w:t>no z</w:t>
      </w:r>
      <w:r w:rsidR="008B099E" w:rsidRPr="00AC396D">
        <w:rPr>
          <w:szCs w:val="22"/>
          <w:lang w:val="sl-SI"/>
        </w:rPr>
        <w:t xml:space="preserve"> zvišano vrednost</w:t>
      </w:r>
      <w:r w:rsidR="00A73E8B" w:rsidRPr="00AC396D">
        <w:rPr>
          <w:szCs w:val="22"/>
          <w:lang w:val="sl-SI"/>
        </w:rPr>
        <w:t xml:space="preserve">jo </w:t>
      </w:r>
      <w:r w:rsidR="008B099E" w:rsidRPr="00AC396D">
        <w:rPr>
          <w:szCs w:val="22"/>
          <w:lang w:val="sl-SI"/>
        </w:rPr>
        <w:t>bilirubina v krvi)</w:t>
      </w:r>
      <w:r w:rsidR="004F0305" w:rsidRPr="00AC396D">
        <w:rPr>
          <w:szCs w:val="22"/>
          <w:lang w:val="sl-SI"/>
        </w:rPr>
        <w:t xml:space="preserve"> (18</w:t>
      </w:r>
      <w:r w:rsidR="008B099E" w:rsidRPr="00AC396D">
        <w:rPr>
          <w:szCs w:val="22"/>
          <w:lang w:val="sl-SI"/>
        </w:rPr>
        <w:t>,</w:t>
      </w:r>
      <w:r w:rsidR="004F0305" w:rsidRPr="00AC396D">
        <w:rPr>
          <w:szCs w:val="22"/>
          <w:lang w:val="sl-SI"/>
        </w:rPr>
        <w:t>6</w:t>
      </w:r>
      <w:r w:rsidR="008B099E" w:rsidRPr="00AC396D">
        <w:rPr>
          <w:szCs w:val="22"/>
          <w:lang w:val="sl-SI"/>
        </w:rPr>
        <w:t> </w:t>
      </w:r>
      <w:r w:rsidR="004F0305" w:rsidRPr="00AC396D">
        <w:rPr>
          <w:szCs w:val="22"/>
          <w:lang w:val="sl-SI"/>
        </w:rPr>
        <w:t>%), artralgi</w:t>
      </w:r>
      <w:r w:rsidR="008B099E" w:rsidRPr="00AC396D">
        <w:rPr>
          <w:szCs w:val="22"/>
          <w:lang w:val="sl-SI"/>
        </w:rPr>
        <w:t>j</w:t>
      </w:r>
      <w:r w:rsidR="004F0305" w:rsidRPr="00AC396D">
        <w:rPr>
          <w:szCs w:val="22"/>
          <w:lang w:val="sl-SI"/>
        </w:rPr>
        <w:t>a (15</w:t>
      </w:r>
      <w:r w:rsidR="008B099E" w:rsidRPr="00AC396D">
        <w:rPr>
          <w:szCs w:val="22"/>
          <w:lang w:val="sl-SI"/>
        </w:rPr>
        <w:t>,</w:t>
      </w:r>
      <w:r w:rsidR="004F0305" w:rsidRPr="00AC396D">
        <w:rPr>
          <w:szCs w:val="22"/>
          <w:lang w:val="sl-SI"/>
        </w:rPr>
        <w:t>8</w:t>
      </w:r>
      <w:r w:rsidR="008B099E" w:rsidRPr="00AC396D">
        <w:rPr>
          <w:szCs w:val="22"/>
          <w:lang w:val="sl-SI"/>
        </w:rPr>
        <w:t> </w:t>
      </w:r>
      <w:r w:rsidR="004F0305" w:rsidRPr="00AC396D">
        <w:rPr>
          <w:szCs w:val="22"/>
          <w:lang w:val="sl-SI"/>
        </w:rPr>
        <w:t xml:space="preserve">%), </w:t>
      </w:r>
      <w:r w:rsidR="008B099E" w:rsidRPr="00AC396D">
        <w:rPr>
          <w:szCs w:val="22"/>
          <w:lang w:val="sl-SI"/>
        </w:rPr>
        <w:t xml:space="preserve">utrujenost </w:t>
      </w:r>
      <w:r w:rsidR="004F0305" w:rsidRPr="00AC396D">
        <w:rPr>
          <w:szCs w:val="22"/>
          <w:lang w:val="sl-SI"/>
        </w:rPr>
        <w:t>(15</w:t>
      </w:r>
      <w:r w:rsidR="008B099E" w:rsidRPr="00AC396D">
        <w:rPr>
          <w:szCs w:val="22"/>
          <w:lang w:val="sl-SI"/>
        </w:rPr>
        <w:t>,</w:t>
      </w:r>
      <w:r w:rsidR="004F0305" w:rsidRPr="00AC396D">
        <w:rPr>
          <w:szCs w:val="22"/>
          <w:lang w:val="sl-SI"/>
        </w:rPr>
        <w:t>4</w:t>
      </w:r>
      <w:r w:rsidR="008B099E" w:rsidRPr="00AC396D">
        <w:rPr>
          <w:szCs w:val="22"/>
          <w:lang w:val="sl-SI"/>
        </w:rPr>
        <w:t> </w:t>
      </w:r>
      <w:r w:rsidR="004F0305" w:rsidRPr="00AC396D">
        <w:rPr>
          <w:szCs w:val="22"/>
          <w:lang w:val="sl-SI"/>
        </w:rPr>
        <w:t>%), na</w:t>
      </w:r>
      <w:r w:rsidR="008B099E" w:rsidRPr="00AC396D">
        <w:rPr>
          <w:szCs w:val="22"/>
          <w:lang w:val="sl-SI"/>
        </w:rPr>
        <w:t>vzea</w:t>
      </w:r>
      <w:r w:rsidR="004F0305" w:rsidRPr="00AC396D">
        <w:rPr>
          <w:szCs w:val="22"/>
          <w:lang w:val="sl-SI"/>
        </w:rPr>
        <w:t xml:space="preserve"> (16</w:t>
      </w:r>
      <w:r w:rsidR="008B099E" w:rsidRPr="00AC396D">
        <w:rPr>
          <w:szCs w:val="22"/>
          <w:lang w:val="sl-SI"/>
        </w:rPr>
        <w:t>,</w:t>
      </w:r>
      <w:r w:rsidR="004F0305" w:rsidRPr="00AC396D">
        <w:rPr>
          <w:szCs w:val="22"/>
          <w:lang w:val="sl-SI"/>
        </w:rPr>
        <w:t>8</w:t>
      </w:r>
      <w:r w:rsidR="008B099E" w:rsidRPr="00AC396D">
        <w:rPr>
          <w:szCs w:val="22"/>
          <w:lang w:val="sl-SI"/>
        </w:rPr>
        <w:t> </w:t>
      </w:r>
      <w:r w:rsidR="004F0305" w:rsidRPr="00AC396D">
        <w:rPr>
          <w:szCs w:val="22"/>
          <w:lang w:val="sl-SI"/>
        </w:rPr>
        <w:t xml:space="preserve">%), </w:t>
      </w:r>
      <w:r w:rsidR="008B099E" w:rsidRPr="00AC396D">
        <w:rPr>
          <w:szCs w:val="22"/>
          <w:lang w:val="sl-SI"/>
        </w:rPr>
        <w:t>srbenje</w:t>
      </w:r>
      <w:r w:rsidR="004F0305" w:rsidRPr="00AC396D">
        <w:rPr>
          <w:szCs w:val="22"/>
          <w:lang w:val="sl-SI"/>
        </w:rPr>
        <w:t xml:space="preserve"> (16</w:t>
      </w:r>
      <w:r w:rsidR="008B099E" w:rsidRPr="00AC396D">
        <w:rPr>
          <w:szCs w:val="22"/>
          <w:lang w:val="sl-SI"/>
        </w:rPr>
        <w:t>,</w:t>
      </w:r>
      <w:r w:rsidR="004F0305" w:rsidRPr="00AC396D">
        <w:rPr>
          <w:szCs w:val="22"/>
          <w:lang w:val="sl-SI"/>
        </w:rPr>
        <w:t>7</w:t>
      </w:r>
      <w:r w:rsidR="008B099E" w:rsidRPr="00AC396D">
        <w:rPr>
          <w:szCs w:val="22"/>
          <w:lang w:val="sl-SI"/>
        </w:rPr>
        <w:t> </w:t>
      </w:r>
      <w:r w:rsidR="004F0305" w:rsidRPr="00AC396D">
        <w:rPr>
          <w:szCs w:val="22"/>
          <w:lang w:val="sl-SI"/>
        </w:rPr>
        <w:t xml:space="preserve">%) </w:t>
      </w:r>
      <w:r w:rsidR="008B099E" w:rsidRPr="00AC396D">
        <w:rPr>
          <w:szCs w:val="22"/>
          <w:lang w:val="sl-SI"/>
        </w:rPr>
        <w:t xml:space="preserve">in </w:t>
      </w:r>
      <w:r w:rsidR="004F0305" w:rsidRPr="00AC396D">
        <w:rPr>
          <w:szCs w:val="22"/>
          <w:lang w:val="sl-SI"/>
        </w:rPr>
        <w:t>tromboc</w:t>
      </w:r>
      <w:r w:rsidR="008B099E" w:rsidRPr="00AC396D">
        <w:rPr>
          <w:szCs w:val="22"/>
          <w:lang w:val="sl-SI"/>
        </w:rPr>
        <w:t>itopenija</w:t>
      </w:r>
      <w:r w:rsidR="004F0305" w:rsidRPr="00AC396D">
        <w:rPr>
          <w:szCs w:val="22"/>
          <w:lang w:val="sl-SI"/>
        </w:rPr>
        <w:t xml:space="preserve"> (16</w:t>
      </w:r>
      <w:r w:rsidR="008B099E" w:rsidRPr="00AC396D">
        <w:rPr>
          <w:szCs w:val="22"/>
          <w:lang w:val="sl-SI"/>
        </w:rPr>
        <w:t>,</w:t>
      </w:r>
      <w:r w:rsidR="004F0305" w:rsidRPr="00AC396D">
        <w:rPr>
          <w:szCs w:val="22"/>
          <w:lang w:val="sl-SI"/>
        </w:rPr>
        <w:t>4</w:t>
      </w:r>
      <w:r w:rsidR="008B099E" w:rsidRPr="00AC396D">
        <w:rPr>
          <w:szCs w:val="22"/>
          <w:lang w:val="sl-SI"/>
        </w:rPr>
        <w:t> </w:t>
      </w:r>
      <w:r w:rsidR="004F0305" w:rsidRPr="00AC396D">
        <w:rPr>
          <w:szCs w:val="22"/>
          <w:lang w:val="sl-SI"/>
        </w:rPr>
        <w:t>%).</w:t>
      </w:r>
    </w:p>
    <w:p w14:paraId="064CE71B" w14:textId="77777777" w:rsidR="004F0305" w:rsidRPr="00AC396D" w:rsidRDefault="004F0305" w:rsidP="00354CD0">
      <w:pPr>
        <w:widowControl w:val="0"/>
        <w:tabs>
          <w:tab w:val="clear" w:pos="567"/>
        </w:tabs>
        <w:autoSpaceDE w:val="0"/>
        <w:autoSpaceDN w:val="0"/>
        <w:adjustRightInd w:val="0"/>
        <w:spacing w:line="240" w:lineRule="auto"/>
        <w:rPr>
          <w:szCs w:val="22"/>
          <w:lang w:val="sl-SI"/>
        </w:rPr>
      </w:pPr>
    </w:p>
    <w:p w14:paraId="09115AE7" w14:textId="77777777" w:rsidR="00A733FE" w:rsidRPr="000F4E54" w:rsidRDefault="00A733FE" w:rsidP="00354CD0">
      <w:pPr>
        <w:keepNext/>
        <w:keepLines/>
        <w:tabs>
          <w:tab w:val="clear" w:pos="567"/>
        </w:tabs>
        <w:autoSpaceDE w:val="0"/>
        <w:autoSpaceDN w:val="0"/>
        <w:adjustRightInd w:val="0"/>
        <w:spacing w:line="240" w:lineRule="auto"/>
        <w:rPr>
          <w:szCs w:val="22"/>
          <w:u w:val="single"/>
          <w:lang w:val="sl-SI"/>
        </w:rPr>
      </w:pPr>
      <w:r w:rsidRPr="000F4E54">
        <w:rPr>
          <w:szCs w:val="22"/>
          <w:u w:val="single"/>
          <w:lang w:val="sl-SI"/>
        </w:rPr>
        <w:t>Tabelaričen pregled neželenih učinkov</w:t>
      </w:r>
    </w:p>
    <w:p w14:paraId="2CF085BA" w14:textId="77777777" w:rsidR="001C2663" w:rsidRPr="00AC396D" w:rsidRDefault="001C2663" w:rsidP="00354CD0">
      <w:pPr>
        <w:keepNext/>
        <w:keepLines/>
        <w:tabs>
          <w:tab w:val="clear" w:pos="567"/>
        </w:tabs>
        <w:spacing w:line="240" w:lineRule="auto"/>
        <w:rPr>
          <w:rFonts w:eastAsia="MS Mincho"/>
          <w:szCs w:val="22"/>
          <w:lang w:val="sl-SI"/>
        </w:rPr>
      </w:pPr>
    </w:p>
    <w:p w14:paraId="7C38F215" w14:textId="772E02A7" w:rsidR="00A733FE" w:rsidRPr="00AC396D" w:rsidRDefault="001C2663" w:rsidP="00354CD0">
      <w:pPr>
        <w:tabs>
          <w:tab w:val="clear" w:pos="567"/>
        </w:tabs>
        <w:spacing w:line="240" w:lineRule="auto"/>
        <w:rPr>
          <w:noProof/>
          <w:szCs w:val="22"/>
          <w:lang w:val="sl-SI"/>
        </w:rPr>
      </w:pPr>
      <w:r w:rsidRPr="00AC396D">
        <w:rPr>
          <w:rFonts w:eastAsia="MS Mincho"/>
          <w:szCs w:val="22"/>
          <w:lang w:val="sl-SI"/>
        </w:rPr>
        <w:t xml:space="preserve">Neželeni učinki iz kliničnih študij in </w:t>
      </w:r>
      <w:r w:rsidR="00A80B77" w:rsidRPr="00AC396D">
        <w:rPr>
          <w:szCs w:val="22"/>
          <w:lang w:val="sl-SI"/>
        </w:rPr>
        <w:t xml:space="preserve">obdobja trženja zdravila </w:t>
      </w:r>
      <w:r w:rsidRPr="00AC396D">
        <w:rPr>
          <w:rFonts w:eastAsia="MS Mincho"/>
          <w:szCs w:val="22"/>
          <w:lang w:val="sl-SI"/>
        </w:rPr>
        <w:t>(</w:t>
      </w:r>
      <w:r w:rsidR="00A80B77" w:rsidRPr="00AC396D">
        <w:rPr>
          <w:rFonts w:eastAsia="MS Mincho"/>
          <w:szCs w:val="22"/>
          <w:lang w:val="sl-SI"/>
        </w:rPr>
        <w:t>preglednica</w:t>
      </w:r>
      <w:r w:rsidRPr="00AC396D">
        <w:rPr>
          <w:rFonts w:eastAsia="MS Mincho"/>
          <w:szCs w:val="22"/>
          <w:lang w:val="sl-SI"/>
        </w:rPr>
        <w:t xml:space="preserve"> 3) </w:t>
      </w:r>
      <w:r w:rsidR="00A80B77" w:rsidRPr="00AC396D">
        <w:rPr>
          <w:rFonts w:eastAsia="MS Mincho"/>
          <w:szCs w:val="22"/>
          <w:lang w:val="sl-SI"/>
        </w:rPr>
        <w:t>so navedeni po organskih sistemih klasifikacije MedDRA in kategorijah pogostnosti.</w:t>
      </w:r>
      <w:r w:rsidRPr="00AC396D">
        <w:rPr>
          <w:rFonts w:eastAsia="MS Mincho"/>
          <w:szCs w:val="22"/>
          <w:lang w:val="sl-SI"/>
        </w:rPr>
        <w:t xml:space="preserve"> </w:t>
      </w:r>
      <w:r w:rsidR="00A80B77" w:rsidRPr="00AC396D">
        <w:rPr>
          <w:rFonts w:eastAsia="MS Mincho"/>
          <w:szCs w:val="22"/>
          <w:lang w:val="sl-SI"/>
        </w:rPr>
        <w:t>Kategorije pogostnosti so opredeljene po naslednjem dogovoru: zelo pogosti (≥1/10); pogosti (≥1/100 do &lt;1/10); občasni (≥1/1000 do &lt;1/100); redki (≥1/10</w:t>
      </w:r>
      <w:r w:rsidR="0027560B">
        <w:rPr>
          <w:rFonts w:eastAsia="MS Mincho"/>
          <w:szCs w:val="22"/>
          <w:lang w:val="sl-SI"/>
        </w:rPr>
        <w:t xml:space="preserve"> </w:t>
      </w:r>
      <w:r w:rsidR="00A80B77" w:rsidRPr="00AC396D">
        <w:rPr>
          <w:rFonts w:eastAsia="MS Mincho"/>
          <w:szCs w:val="22"/>
          <w:lang w:val="sl-SI"/>
        </w:rPr>
        <w:t>000 do &lt;1/1000); zelo redki (&lt;1/10</w:t>
      </w:r>
      <w:r w:rsidR="0027560B">
        <w:rPr>
          <w:rFonts w:eastAsia="MS Mincho"/>
          <w:szCs w:val="22"/>
          <w:lang w:val="sl-SI"/>
        </w:rPr>
        <w:t xml:space="preserve"> </w:t>
      </w:r>
      <w:r w:rsidR="00A80B77" w:rsidRPr="00AC396D">
        <w:rPr>
          <w:rFonts w:eastAsia="MS Mincho"/>
          <w:szCs w:val="22"/>
          <w:lang w:val="sl-SI"/>
        </w:rPr>
        <w:t>000) in neznana</w:t>
      </w:r>
      <w:r w:rsidR="0027560B">
        <w:rPr>
          <w:rFonts w:eastAsia="MS Mincho"/>
          <w:szCs w:val="22"/>
          <w:lang w:val="sl-SI"/>
        </w:rPr>
        <w:t xml:space="preserve"> pogostnost</w:t>
      </w:r>
      <w:r w:rsidR="00A80B77" w:rsidRPr="00AC396D">
        <w:rPr>
          <w:rFonts w:eastAsia="MS Mincho"/>
          <w:szCs w:val="22"/>
          <w:lang w:val="sl-SI"/>
        </w:rPr>
        <w:t xml:space="preserve"> (ni mogoče oceniti iz razpoložljivih podatkov).</w:t>
      </w:r>
    </w:p>
    <w:p w14:paraId="4407681C" w14:textId="77777777" w:rsidR="00A733FE" w:rsidRPr="00AC396D" w:rsidRDefault="00A733FE" w:rsidP="00354CD0">
      <w:pPr>
        <w:pStyle w:val="Text"/>
        <w:widowControl w:val="0"/>
        <w:spacing w:before="0"/>
        <w:jc w:val="left"/>
        <w:rPr>
          <w:sz w:val="22"/>
          <w:szCs w:val="22"/>
          <w:lang w:val="sl-SI"/>
        </w:rPr>
      </w:pPr>
    </w:p>
    <w:p w14:paraId="6B31C001" w14:textId="5D4F3CE0" w:rsidR="00773DE8" w:rsidRPr="00AC396D" w:rsidRDefault="00B26660" w:rsidP="00354CD0">
      <w:pPr>
        <w:pStyle w:val="Text"/>
        <w:keepNext/>
        <w:keepLines/>
        <w:spacing w:before="0"/>
        <w:ind w:left="1701" w:hanging="1701"/>
        <w:rPr>
          <w:b/>
          <w:sz w:val="22"/>
          <w:szCs w:val="22"/>
          <w:lang w:val="sl-SI"/>
        </w:rPr>
      </w:pPr>
      <w:r w:rsidRPr="00AC396D">
        <w:rPr>
          <w:b/>
          <w:sz w:val="22"/>
          <w:szCs w:val="22"/>
          <w:lang w:val="sl-SI"/>
        </w:rPr>
        <w:t>Preglednica</w:t>
      </w:r>
      <w:r w:rsidR="00773DE8" w:rsidRPr="00AC396D">
        <w:rPr>
          <w:b/>
          <w:sz w:val="22"/>
          <w:szCs w:val="22"/>
          <w:lang w:val="sl-SI"/>
        </w:rPr>
        <w:t> </w:t>
      </w:r>
      <w:r w:rsidR="00EE752F" w:rsidRPr="00AC396D">
        <w:rPr>
          <w:b/>
          <w:sz w:val="22"/>
          <w:szCs w:val="22"/>
          <w:lang w:val="sl-SI"/>
        </w:rPr>
        <w:t>3</w:t>
      </w:r>
      <w:r w:rsidR="00773DE8" w:rsidRPr="00AC396D">
        <w:rPr>
          <w:b/>
          <w:sz w:val="22"/>
          <w:szCs w:val="22"/>
          <w:lang w:val="sl-SI"/>
        </w:rPr>
        <w:tab/>
      </w:r>
      <w:r w:rsidR="0068237F" w:rsidRPr="00AC396D">
        <w:rPr>
          <w:b/>
          <w:sz w:val="22"/>
          <w:szCs w:val="22"/>
          <w:lang w:val="sl-SI"/>
        </w:rPr>
        <w:t>Neželeni učinki</w:t>
      </w:r>
    </w:p>
    <w:p w14:paraId="6E9FCB4A" w14:textId="77777777" w:rsidR="00773DE8" w:rsidRPr="00AC396D" w:rsidRDefault="00773DE8" w:rsidP="00354CD0">
      <w:pPr>
        <w:pStyle w:val="Text"/>
        <w:keepNext/>
        <w:keepLines/>
        <w:spacing w:before="0"/>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7156"/>
      </w:tblGrid>
      <w:tr w:rsidR="00773DE8" w:rsidRPr="00AC396D" w14:paraId="4DACF177" w14:textId="77777777" w:rsidTr="00C36C24">
        <w:trPr>
          <w:cantSplit/>
        </w:trPr>
        <w:tc>
          <w:tcPr>
            <w:tcW w:w="9061" w:type="dxa"/>
            <w:gridSpan w:val="2"/>
          </w:tcPr>
          <w:p w14:paraId="0346C980" w14:textId="77777777" w:rsidR="00773DE8" w:rsidRPr="00AC396D" w:rsidRDefault="00B26660" w:rsidP="00354CD0">
            <w:pPr>
              <w:pStyle w:val="Text"/>
              <w:keepNext/>
              <w:widowControl w:val="0"/>
              <w:spacing w:before="0"/>
              <w:jc w:val="left"/>
              <w:rPr>
                <w:b/>
                <w:color w:val="000000"/>
                <w:sz w:val="22"/>
                <w:szCs w:val="22"/>
                <w:lang w:val="en-GB"/>
              </w:rPr>
            </w:pPr>
            <w:proofErr w:type="spellStart"/>
            <w:r w:rsidRPr="00AC396D">
              <w:rPr>
                <w:b/>
                <w:bCs/>
                <w:color w:val="000000"/>
                <w:sz w:val="22"/>
                <w:szCs w:val="22"/>
              </w:rPr>
              <w:t>Infekcijske</w:t>
            </w:r>
            <w:proofErr w:type="spellEnd"/>
            <w:r w:rsidRPr="00AC396D">
              <w:rPr>
                <w:b/>
                <w:bCs/>
                <w:color w:val="000000"/>
                <w:sz w:val="22"/>
                <w:szCs w:val="22"/>
              </w:rPr>
              <w:t xml:space="preserve"> in </w:t>
            </w:r>
            <w:proofErr w:type="spellStart"/>
            <w:r w:rsidRPr="00AC396D">
              <w:rPr>
                <w:b/>
                <w:bCs/>
                <w:color w:val="000000"/>
                <w:sz w:val="22"/>
                <w:szCs w:val="22"/>
              </w:rPr>
              <w:t>parazitske</w:t>
            </w:r>
            <w:proofErr w:type="spellEnd"/>
            <w:r w:rsidRPr="00AC396D">
              <w:rPr>
                <w:b/>
                <w:bCs/>
                <w:color w:val="000000"/>
                <w:sz w:val="22"/>
                <w:szCs w:val="22"/>
              </w:rPr>
              <w:t xml:space="preserve"> </w:t>
            </w:r>
            <w:proofErr w:type="spellStart"/>
            <w:r w:rsidRPr="00AC396D">
              <w:rPr>
                <w:b/>
                <w:bCs/>
                <w:color w:val="000000"/>
                <w:sz w:val="22"/>
                <w:szCs w:val="22"/>
              </w:rPr>
              <w:t>bolezni</w:t>
            </w:r>
            <w:proofErr w:type="spellEnd"/>
          </w:p>
        </w:tc>
      </w:tr>
      <w:tr w:rsidR="00E55B4A" w:rsidRPr="00AC396D" w14:paraId="7E3B4172" w14:textId="77777777" w:rsidTr="00A651D6">
        <w:trPr>
          <w:cantSplit/>
        </w:trPr>
        <w:tc>
          <w:tcPr>
            <w:tcW w:w="1905" w:type="dxa"/>
          </w:tcPr>
          <w:p w14:paraId="09BB2509" w14:textId="34FEDB11" w:rsidR="00EE752F" w:rsidRPr="00AC396D" w:rsidRDefault="00EE752F"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zelo</w:t>
            </w:r>
            <w:proofErr w:type="spellEnd"/>
            <w:r w:rsidRPr="00AC396D">
              <w:rPr>
                <w:color w:val="000000"/>
                <w:sz w:val="22"/>
                <w:szCs w:val="22"/>
                <w:lang w:val="en-GB"/>
              </w:rPr>
              <w:t xml:space="preserve"> </w:t>
            </w:r>
            <w:proofErr w:type="spellStart"/>
            <w:r w:rsidRPr="00AC396D">
              <w:rPr>
                <w:color w:val="000000"/>
                <w:sz w:val="22"/>
                <w:szCs w:val="22"/>
                <w:lang w:val="en-GB"/>
              </w:rPr>
              <w:t>pogosti</w:t>
            </w:r>
            <w:proofErr w:type="spellEnd"/>
            <w:r w:rsidRPr="00AC396D">
              <w:rPr>
                <w:color w:val="000000"/>
                <w:sz w:val="22"/>
                <w:szCs w:val="22"/>
                <w:lang w:val="en-GB"/>
              </w:rPr>
              <w:t>:</w:t>
            </w:r>
          </w:p>
        </w:tc>
        <w:tc>
          <w:tcPr>
            <w:tcW w:w="7156" w:type="dxa"/>
          </w:tcPr>
          <w:p w14:paraId="6B88805E" w14:textId="6C757B7E" w:rsidR="00EE752F" w:rsidRPr="00AC396D" w:rsidRDefault="00A73E8B" w:rsidP="00354CD0">
            <w:pPr>
              <w:pStyle w:val="Text"/>
              <w:keepNext/>
              <w:widowControl w:val="0"/>
              <w:spacing w:before="0"/>
              <w:jc w:val="left"/>
              <w:rPr>
                <w:bCs/>
                <w:color w:val="000000"/>
                <w:sz w:val="22"/>
                <w:szCs w:val="22"/>
                <w:lang w:val="sl-SI"/>
              </w:rPr>
            </w:pPr>
            <w:r w:rsidRPr="00AC396D">
              <w:rPr>
                <w:bCs/>
                <w:color w:val="000000"/>
                <w:sz w:val="22"/>
                <w:szCs w:val="22"/>
                <w:lang w:val="sl-SI"/>
              </w:rPr>
              <w:t xml:space="preserve">okužba zgornjih dihal (vključno s faringitisom, </w:t>
            </w:r>
            <w:r w:rsidRPr="00AC396D">
              <w:rPr>
                <w:color w:val="000000"/>
                <w:sz w:val="22"/>
                <w:szCs w:val="22"/>
                <w:lang w:val="sl-SI"/>
              </w:rPr>
              <w:t>nazofaringitisom in rinitisom</w:t>
            </w:r>
            <w:r w:rsidR="00EE752F" w:rsidRPr="00AC396D">
              <w:rPr>
                <w:bCs/>
                <w:color w:val="000000"/>
                <w:sz w:val="22"/>
                <w:szCs w:val="22"/>
                <w:lang w:val="en-GB"/>
              </w:rPr>
              <w:t>)</w:t>
            </w:r>
          </w:p>
        </w:tc>
      </w:tr>
      <w:tr w:rsidR="00773DE8" w:rsidRPr="00AC396D" w14:paraId="583D632B" w14:textId="77777777" w:rsidTr="0068237F">
        <w:trPr>
          <w:cantSplit/>
        </w:trPr>
        <w:tc>
          <w:tcPr>
            <w:tcW w:w="1905" w:type="dxa"/>
          </w:tcPr>
          <w:p w14:paraId="7EB84463"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pogosti</w:t>
            </w:r>
            <w:proofErr w:type="spellEnd"/>
            <w:r w:rsidR="00773DE8" w:rsidRPr="00AC396D">
              <w:rPr>
                <w:color w:val="000000"/>
                <w:sz w:val="22"/>
                <w:szCs w:val="22"/>
                <w:lang w:val="en-GB"/>
              </w:rPr>
              <w:t>:</w:t>
            </w:r>
          </w:p>
        </w:tc>
        <w:tc>
          <w:tcPr>
            <w:tcW w:w="7156" w:type="dxa"/>
          </w:tcPr>
          <w:p w14:paraId="7E2478DB" w14:textId="538C6004" w:rsidR="00773DE8" w:rsidRPr="00AC396D" w:rsidRDefault="00DA7D45" w:rsidP="00544FDF">
            <w:pPr>
              <w:pStyle w:val="Text"/>
              <w:keepNext/>
              <w:widowControl w:val="0"/>
              <w:spacing w:before="0"/>
              <w:jc w:val="left"/>
              <w:rPr>
                <w:color w:val="000000"/>
                <w:sz w:val="22"/>
                <w:szCs w:val="22"/>
              </w:rPr>
            </w:pPr>
            <w:r w:rsidRPr="00AC396D">
              <w:rPr>
                <w:bCs/>
                <w:color w:val="000000"/>
                <w:sz w:val="22"/>
                <w:szCs w:val="22"/>
                <w:lang w:val="sl-SI"/>
              </w:rPr>
              <w:t xml:space="preserve">folikulitis, </w:t>
            </w:r>
            <w:r w:rsidR="00A73E8B" w:rsidRPr="00AC396D">
              <w:rPr>
                <w:color w:val="000000"/>
                <w:sz w:val="22"/>
                <w:szCs w:val="22"/>
                <w:lang w:val="sl-SI"/>
              </w:rPr>
              <w:t>bronhitis, kandidoza (vključno s kandidozo v ustni votlini</w:t>
            </w:r>
            <w:r w:rsidR="00A73E8B" w:rsidRPr="00AC396D">
              <w:rPr>
                <w:color w:val="000000"/>
                <w:sz w:val="22"/>
                <w:szCs w:val="22"/>
              </w:rPr>
              <w:t>)</w:t>
            </w:r>
            <w:r w:rsidR="0032538B" w:rsidRPr="00AC396D">
              <w:rPr>
                <w:color w:val="000000"/>
                <w:sz w:val="22"/>
                <w:szCs w:val="22"/>
                <w:lang w:val="en-GB"/>
              </w:rPr>
              <w:t xml:space="preserve">, </w:t>
            </w:r>
            <w:bookmarkStart w:id="10" w:name="_Hlk50452890"/>
            <w:proofErr w:type="spellStart"/>
            <w:r w:rsidR="0032538B" w:rsidRPr="00AC396D">
              <w:rPr>
                <w:color w:val="000000"/>
                <w:sz w:val="22"/>
                <w:szCs w:val="22"/>
                <w:lang w:val="en-GB"/>
              </w:rPr>
              <w:t>pljučnica</w:t>
            </w:r>
            <w:proofErr w:type="spellEnd"/>
            <w:r w:rsidR="00A73E8B" w:rsidRPr="00AC396D">
              <w:rPr>
                <w:color w:val="000000"/>
                <w:sz w:val="22"/>
                <w:szCs w:val="22"/>
                <w:lang w:val="en-GB"/>
              </w:rPr>
              <w:t>, gastroenteritis</w:t>
            </w:r>
            <w:bookmarkEnd w:id="10"/>
          </w:p>
        </w:tc>
      </w:tr>
      <w:tr w:rsidR="00773DE8" w:rsidRPr="00AC396D" w14:paraId="25C47C75" w14:textId="77777777" w:rsidTr="0068237F">
        <w:trPr>
          <w:cantSplit/>
        </w:trPr>
        <w:tc>
          <w:tcPr>
            <w:tcW w:w="1905" w:type="dxa"/>
          </w:tcPr>
          <w:p w14:paraId="46123AF8"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občasni</w:t>
            </w:r>
            <w:proofErr w:type="spellEnd"/>
            <w:r w:rsidR="00773DE8" w:rsidRPr="00AC396D">
              <w:rPr>
                <w:color w:val="000000"/>
                <w:sz w:val="22"/>
                <w:szCs w:val="22"/>
                <w:lang w:val="en-GB"/>
              </w:rPr>
              <w:t>:</w:t>
            </w:r>
          </w:p>
        </w:tc>
        <w:tc>
          <w:tcPr>
            <w:tcW w:w="7156" w:type="dxa"/>
          </w:tcPr>
          <w:p w14:paraId="446D0779" w14:textId="58872130" w:rsidR="00773DE8" w:rsidRPr="00AC396D" w:rsidRDefault="00DA7D45" w:rsidP="00354CD0">
            <w:pPr>
              <w:pStyle w:val="Text"/>
              <w:keepNext/>
              <w:widowControl w:val="0"/>
              <w:spacing w:before="0"/>
              <w:jc w:val="left"/>
              <w:rPr>
                <w:color w:val="000000"/>
                <w:sz w:val="22"/>
                <w:szCs w:val="22"/>
              </w:rPr>
            </w:pPr>
            <w:r w:rsidRPr="00AC396D">
              <w:rPr>
                <w:color w:val="000000"/>
                <w:sz w:val="22"/>
                <w:szCs w:val="22"/>
                <w:lang w:val="sl-SI"/>
              </w:rPr>
              <w:t xml:space="preserve">okužbe s herpesvirusi, </w:t>
            </w:r>
            <w:r w:rsidR="00A73E8B" w:rsidRPr="00AC396D">
              <w:rPr>
                <w:color w:val="000000"/>
                <w:sz w:val="22"/>
                <w:szCs w:val="22"/>
                <w:lang w:val="sl-SI"/>
              </w:rPr>
              <w:t>analni absces, kandidoza</w:t>
            </w:r>
            <w:r w:rsidR="00A73E8B" w:rsidRPr="00AC396D">
              <w:rPr>
                <w:color w:val="000000"/>
                <w:sz w:val="22"/>
                <w:szCs w:val="22"/>
                <w:lang w:val="en-GB"/>
              </w:rPr>
              <w:t xml:space="preserve"> (</w:t>
            </w:r>
            <w:proofErr w:type="spellStart"/>
            <w:r w:rsidR="00A73E8B" w:rsidRPr="00AC396D">
              <w:rPr>
                <w:color w:val="000000"/>
                <w:sz w:val="22"/>
                <w:szCs w:val="22"/>
                <w:lang w:val="en-GB"/>
              </w:rPr>
              <w:t>okužba</w:t>
            </w:r>
            <w:proofErr w:type="spellEnd"/>
            <w:r w:rsidR="00A73E8B" w:rsidRPr="00AC396D">
              <w:rPr>
                <w:color w:val="000000"/>
                <w:sz w:val="22"/>
                <w:szCs w:val="22"/>
                <w:lang w:val="en-GB"/>
              </w:rPr>
              <w:t xml:space="preserve"> s </w:t>
            </w:r>
            <w:proofErr w:type="spellStart"/>
            <w:r w:rsidR="00A73E8B" w:rsidRPr="00AC396D">
              <w:rPr>
                <w:color w:val="000000"/>
                <w:sz w:val="22"/>
                <w:szCs w:val="22"/>
                <w:lang w:val="en-GB"/>
              </w:rPr>
              <w:t>kandido</w:t>
            </w:r>
            <w:proofErr w:type="spellEnd"/>
            <w:r w:rsidR="00A73E8B" w:rsidRPr="00AC396D">
              <w:rPr>
                <w:color w:val="000000"/>
                <w:sz w:val="22"/>
                <w:szCs w:val="22"/>
                <w:lang w:val="en-GB"/>
              </w:rPr>
              <w:t xml:space="preserve">), </w:t>
            </w:r>
            <w:proofErr w:type="spellStart"/>
            <w:r w:rsidR="00A73E8B" w:rsidRPr="00AC396D">
              <w:rPr>
                <w:color w:val="000000"/>
                <w:sz w:val="22"/>
                <w:szCs w:val="22"/>
                <w:lang w:val="en-GB"/>
              </w:rPr>
              <w:t>furunkel</w:t>
            </w:r>
            <w:proofErr w:type="spellEnd"/>
            <w:r w:rsidR="00A73E8B" w:rsidRPr="00AC396D">
              <w:rPr>
                <w:color w:val="000000"/>
                <w:sz w:val="22"/>
                <w:szCs w:val="22"/>
                <w:lang w:val="en-GB"/>
              </w:rPr>
              <w:t xml:space="preserve">, </w:t>
            </w:r>
            <w:proofErr w:type="spellStart"/>
            <w:r w:rsidR="00A73E8B" w:rsidRPr="00AC396D">
              <w:rPr>
                <w:color w:val="000000"/>
                <w:sz w:val="22"/>
                <w:szCs w:val="22"/>
                <w:lang w:val="en-GB"/>
              </w:rPr>
              <w:t>sepsa</w:t>
            </w:r>
            <w:proofErr w:type="spellEnd"/>
            <w:r w:rsidR="00A73E8B" w:rsidRPr="00AC396D">
              <w:rPr>
                <w:color w:val="000000"/>
                <w:sz w:val="22"/>
                <w:szCs w:val="22"/>
                <w:lang w:val="en-GB"/>
              </w:rPr>
              <w:t xml:space="preserve">, </w:t>
            </w:r>
            <w:proofErr w:type="spellStart"/>
            <w:r w:rsidR="00A73E8B" w:rsidRPr="00AC396D">
              <w:rPr>
                <w:color w:val="000000"/>
                <w:sz w:val="22"/>
                <w:szCs w:val="22"/>
                <w:lang w:val="en-GB"/>
              </w:rPr>
              <w:t>podkožni</w:t>
            </w:r>
            <w:proofErr w:type="spellEnd"/>
            <w:r w:rsidR="00A73E8B" w:rsidRPr="00AC396D">
              <w:rPr>
                <w:color w:val="000000"/>
                <w:sz w:val="22"/>
                <w:szCs w:val="22"/>
                <w:lang w:val="en-GB"/>
              </w:rPr>
              <w:t xml:space="preserve"> </w:t>
            </w:r>
            <w:proofErr w:type="spellStart"/>
            <w:r w:rsidR="00A73E8B" w:rsidRPr="00AC396D">
              <w:rPr>
                <w:color w:val="000000"/>
                <w:sz w:val="22"/>
                <w:szCs w:val="22"/>
                <w:lang w:val="en-GB"/>
              </w:rPr>
              <w:t>absces</w:t>
            </w:r>
            <w:proofErr w:type="spellEnd"/>
            <w:r w:rsidR="00A73E8B" w:rsidRPr="00AC396D">
              <w:rPr>
                <w:color w:val="000000"/>
                <w:sz w:val="22"/>
                <w:szCs w:val="22"/>
                <w:lang w:val="en-GB"/>
              </w:rPr>
              <w:t>, tinea pedis</w:t>
            </w:r>
          </w:p>
        </w:tc>
      </w:tr>
      <w:tr w:rsidR="00773DE8" w:rsidRPr="00AC396D" w14:paraId="7F5401AD" w14:textId="77777777" w:rsidTr="0068237F">
        <w:trPr>
          <w:cantSplit/>
        </w:trPr>
        <w:tc>
          <w:tcPr>
            <w:tcW w:w="1905" w:type="dxa"/>
          </w:tcPr>
          <w:p w14:paraId="7DE763A0" w14:textId="3B28BA6D" w:rsidR="00773DE8" w:rsidRPr="00AC396D" w:rsidRDefault="00A073A2" w:rsidP="00354CD0">
            <w:pPr>
              <w:pStyle w:val="Text"/>
              <w:widowControl w:val="0"/>
              <w:spacing w:before="0"/>
              <w:jc w:val="left"/>
              <w:rPr>
                <w:color w:val="000000"/>
                <w:sz w:val="22"/>
                <w:szCs w:val="22"/>
                <w:lang w:val="en-GB"/>
              </w:rPr>
            </w:pPr>
            <w:proofErr w:type="spellStart"/>
            <w:r>
              <w:rPr>
                <w:color w:val="000000"/>
                <w:sz w:val="22"/>
                <w:szCs w:val="22"/>
              </w:rPr>
              <w:t>r</w:t>
            </w:r>
            <w:r w:rsidR="00F718D6" w:rsidRPr="00AC396D">
              <w:rPr>
                <w:color w:val="000000"/>
                <w:sz w:val="22"/>
                <w:szCs w:val="22"/>
              </w:rPr>
              <w:t>edki</w:t>
            </w:r>
            <w:proofErr w:type="spellEnd"/>
            <w:r>
              <w:rPr>
                <w:color w:val="000000"/>
                <w:sz w:val="22"/>
                <w:szCs w:val="22"/>
              </w:rPr>
              <w:t>:</w:t>
            </w:r>
          </w:p>
        </w:tc>
        <w:tc>
          <w:tcPr>
            <w:tcW w:w="7156" w:type="dxa"/>
          </w:tcPr>
          <w:p w14:paraId="30E5EA23" w14:textId="1FAEFE9F" w:rsidR="00773DE8" w:rsidRPr="00AC396D" w:rsidRDefault="00F718D6" w:rsidP="00354CD0">
            <w:pPr>
              <w:pStyle w:val="Text"/>
              <w:keepNext/>
              <w:widowControl w:val="0"/>
              <w:spacing w:before="0"/>
              <w:jc w:val="left"/>
              <w:rPr>
                <w:color w:val="000000"/>
                <w:sz w:val="22"/>
                <w:szCs w:val="22"/>
              </w:rPr>
            </w:pPr>
            <w:r w:rsidRPr="00AC396D">
              <w:rPr>
                <w:color w:val="000000"/>
                <w:sz w:val="22"/>
                <w:szCs w:val="22"/>
                <w:lang w:val="sl-SI"/>
              </w:rPr>
              <w:t>reaktivacija hepatitisa B</w:t>
            </w:r>
          </w:p>
        </w:tc>
      </w:tr>
      <w:tr w:rsidR="00773DE8" w:rsidRPr="00AC396D" w14:paraId="7918E8D0" w14:textId="77777777" w:rsidTr="00C36C24">
        <w:trPr>
          <w:cantSplit/>
        </w:trPr>
        <w:tc>
          <w:tcPr>
            <w:tcW w:w="9061" w:type="dxa"/>
            <w:gridSpan w:val="2"/>
          </w:tcPr>
          <w:p w14:paraId="54D13631" w14:textId="77777777" w:rsidR="00773DE8" w:rsidRPr="00AC396D" w:rsidRDefault="00B26660" w:rsidP="00354CD0">
            <w:pPr>
              <w:pStyle w:val="Text"/>
              <w:keepNext/>
              <w:widowControl w:val="0"/>
              <w:spacing w:before="0"/>
              <w:jc w:val="left"/>
              <w:rPr>
                <w:b/>
                <w:color w:val="000000"/>
                <w:sz w:val="22"/>
                <w:szCs w:val="22"/>
                <w:lang w:val="en-GB"/>
              </w:rPr>
            </w:pPr>
            <w:r w:rsidRPr="00AC396D">
              <w:rPr>
                <w:b/>
                <w:bCs/>
                <w:color w:val="000000"/>
                <w:sz w:val="22"/>
                <w:szCs w:val="22"/>
              </w:rPr>
              <w:t xml:space="preserve">Benigne, </w:t>
            </w:r>
            <w:proofErr w:type="spellStart"/>
            <w:r w:rsidRPr="00AC396D">
              <w:rPr>
                <w:b/>
                <w:bCs/>
                <w:color w:val="000000"/>
                <w:sz w:val="22"/>
                <w:szCs w:val="22"/>
              </w:rPr>
              <w:t>maligne</w:t>
            </w:r>
            <w:proofErr w:type="spellEnd"/>
            <w:r w:rsidRPr="00AC396D">
              <w:rPr>
                <w:b/>
                <w:bCs/>
                <w:color w:val="000000"/>
                <w:sz w:val="22"/>
                <w:szCs w:val="22"/>
              </w:rPr>
              <w:t xml:space="preserve"> in </w:t>
            </w:r>
            <w:proofErr w:type="spellStart"/>
            <w:r w:rsidRPr="00AC396D">
              <w:rPr>
                <w:b/>
                <w:bCs/>
                <w:color w:val="000000"/>
                <w:sz w:val="22"/>
                <w:szCs w:val="22"/>
              </w:rPr>
              <w:t>neopredeljene</w:t>
            </w:r>
            <w:proofErr w:type="spellEnd"/>
            <w:r w:rsidRPr="00AC396D">
              <w:rPr>
                <w:b/>
                <w:bCs/>
                <w:color w:val="000000"/>
                <w:sz w:val="22"/>
                <w:szCs w:val="22"/>
              </w:rPr>
              <w:t xml:space="preserve"> </w:t>
            </w:r>
            <w:proofErr w:type="spellStart"/>
            <w:r w:rsidRPr="00AC396D">
              <w:rPr>
                <w:b/>
                <w:bCs/>
                <w:color w:val="000000"/>
                <w:sz w:val="22"/>
                <w:szCs w:val="22"/>
              </w:rPr>
              <w:t>novotvorbe</w:t>
            </w:r>
            <w:proofErr w:type="spellEnd"/>
            <w:r w:rsidRPr="00AC396D">
              <w:rPr>
                <w:b/>
                <w:bCs/>
                <w:color w:val="000000"/>
                <w:sz w:val="22"/>
                <w:szCs w:val="22"/>
              </w:rPr>
              <w:t xml:space="preserve"> (</w:t>
            </w:r>
            <w:proofErr w:type="spellStart"/>
            <w:r w:rsidRPr="00AC396D">
              <w:rPr>
                <w:b/>
                <w:bCs/>
                <w:color w:val="000000"/>
                <w:sz w:val="22"/>
                <w:szCs w:val="22"/>
              </w:rPr>
              <w:t>vključno</w:t>
            </w:r>
            <w:proofErr w:type="spellEnd"/>
            <w:r w:rsidRPr="00AC396D">
              <w:rPr>
                <w:b/>
                <w:bCs/>
                <w:color w:val="000000"/>
                <w:sz w:val="22"/>
                <w:szCs w:val="22"/>
              </w:rPr>
              <w:t xml:space="preserve"> s </w:t>
            </w:r>
            <w:proofErr w:type="spellStart"/>
            <w:r w:rsidRPr="00AC396D">
              <w:rPr>
                <w:b/>
                <w:bCs/>
                <w:color w:val="000000"/>
                <w:sz w:val="22"/>
                <w:szCs w:val="22"/>
              </w:rPr>
              <w:t>cistami</w:t>
            </w:r>
            <w:proofErr w:type="spellEnd"/>
            <w:r w:rsidRPr="00AC396D">
              <w:rPr>
                <w:b/>
                <w:bCs/>
                <w:color w:val="000000"/>
                <w:sz w:val="22"/>
                <w:szCs w:val="22"/>
              </w:rPr>
              <w:t xml:space="preserve"> in </w:t>
            </w:r>
            <w:proofErr w:type="spellStart"/>
            <w:r w:rsidRPr="00AC396D">
              <w:rPr>
                <w:b/>
                <w:bCs/>
                <w:color w:val="000000"/>
                <w:sz w:val="22"/>
                <w:szCs w:val="22"/>
              </w:rPr>
              <w:t>polipi</w:t>
            </w:r>
            <w:proofErr w:type="spellEnd"/>
            <w:r w:rsidR="00773DE8" w:rsidRPr="00AC396D">
              <w:rPr>
                <w:b/>
                <w:bCs/>
                <w:color w:val="000000"/>
                <w:sz w:val="22"/>
                <w:szCs w:val="22"/>
              </w:rPr>
              <w:t>)</w:t>
            </w:r>
          </w:p>
        </w:tc>
      </w:tr>
      <w:tr w:rsidR="00773DE8" w:rsidRPr="00AC396D" w14:paraId="3E3C6DAD" w14:textId="77777777" w:rsidTr="0068237F">
        <w:trPr>
          <w:cantSplit/>
        </w:trPr>
        <w:tc>
          <w:tcPr>
            <w:tcW w:w="1905" w:type="dxa"/>
          </w:tcPr>
          <w:p w14:paraId="4BA86CCC" w14:textId="176AD003" w:rsidR="00773DE8" w:rsidRPr="00AC396D" w:rsidRDefault="0034215E"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občasni</w:t>
            </w:r>
            <w:proofErr w:type="spellEnd"/>
            <w:r w:rsidR="00773DE8" w:rsidRPr="00AC396D">
              <w:rPr>
                <w:color w:val="000000"/>
                <w:sz w:val="22"/>
                <w:szCs w:val="22"/>
                <w:lang w:val="en-GB"/>
              </w:rPr>
              <w:t>:</w:t>
            </w:r>
          </w:p>
        </w:tc>
        <w:tc>
          <w:tcPr>
            <w:tcW w:w="7156" w:type="dxa"/>
          </w:tcPr>
          <w:p w14:paraId="1762A40E" w14:textId="77777777" w:rsidR="00773DE8" w:rsidRPr="00AC396D" w:rsidRDefault="00DA7D45" w:rsidP="00354CD0">
            <w:pPr>
              <w:pStyle w:val="Text"/>
              <w:keepNext/>
              <w:widowControl w:val="0"/>
              <w:spacing w:before="0"/>
              <w:jc w:val="left"/>
              <w:rPr>
                <w:color w:val="000000"/>
                <w:sz w:val="22"/>
                <w:szCs w:val="22"/>
              </w:rPr>
            </w:pPr>
            <w:r w:rsidRPr="00AC396D">
              <w:rPr>
                <w:color w:val="000000"/>
                <w:sz w:val="22"/>
                <w:szCs w:val="22"/>
                <w:lang w:val="sl-SI"/>
              </w:rPr>
              <w:t>kožni papilom</w:t>
            </w:r>
          </w:p>
        </w:tc>
      </w:tr>
      <w:tr w:rsidR="00773DE8" w:rsidRPr="00662552" w14:paraId="50A671E5" w14:textId="77777777" w:rsidTr="0068237F">
        <w:trPr>
          <w:cantSplit/>
        </w:trPr>
        <w:tc>
          <w:tcPr>
            <w:tcW w:w="1905" w:type="dxa"/>
          </w:tcPr>
          <w:p w14:paraId="2F484F5B" w14:textId="77BACA0B" w:rsidR="00773DE8" w:rsidRPr="00AC396D" w:rsidRDefault="0034215E" w:rsidP="00354CD0">
            <w:pPr>
              <w:pStyle w:val="Text"/>
              <w:widowControl w:val="0"/>
              <w:spacing w:before="0"/>
              <w:jc w:val="left"/>
              <w:rPr>
                <w:color w:val="000000"/>
                <w:sz w:val="22"/>
                <w:szCs w:val="22"/>
                <w:lang w:val="en-GB"/>
              </w:rPr>
            </w:pPr>
            <w:proofErr w:type="spellStart"/>
            <w:r w:rsidRPr="00AC396D">
              <w:rPr>
                <w:color w:val="000000"/>
                <w:sz w:val="22"/>
                <w:szCs w:val="22"/>
              </w:rPr>
              <w:t>redki</w:t>
            </w:r>
            <w:proofErr w:type="spellEnd"/>
            <w:r w:rsidR="00773DE8" w:rsidRPr="00AC396D">
              <w:rPr>
                <w:color w:val="000000"/>
                <w:sz w:val="22"/>
                <w:szCs w:val="22"/>
              </w:rPr>
              <w:t>:</w:t>
            </w:r>
          </w:p>
        </w:tc>
        <w:tc>
          <w:tcPr>
            <w:tcW w:w="7156" w:type="dxa"/>
          </w:tcPr>
          <w:p w14:paraId="041910CE" w14:textId="77777777" w:rsidR="00773DE8" w:rsidRPr="00723495" w:rsidRDefault="00DA7D45" w:rsidP="00354CD0">
            <w:pPr>
              <w:pStyle w:val="Text"/>
              <w:keepNext/>
              <w:widowControl w:val="0"/>
              <w:spacing w:before="0"/>
              <w:jc w:val="left"/>
              <w:rPr>
                <w:color w:val="000000"/>
                <w:sz w:val="22"/>
                <w:szCs w:val="22"/>
                <w:lang w:val="pl-PL"/>
              </w:rPr>
            </w:pPr>
            <w:r w:rsidRPr="00AC396D">
              <w:rPr>
                <w:color w:val="000000"/>
                <w:sz w:val="22"/>
                <w:szCs w:val="22"/>
                <w:lang w:val="sl-SI"/>
              </w:rPr>
              <w:t>papilom v ustni votlini, paraproteinemija</w:t>
            </w:r>
          </w:p>
        </w:tc>
      </w:tr>
      <w:tr w:rsidR="00773DE8" w:rsidRPr="00662552" w14:paraId="01F2D6F3" w14:textId="77777777" w:rsidTr="00C36C24">
        <w:trPr>
          <w:cantSplit/>
        </w:trPr>
        <w:tc>
          <w:tcPr>
            <w:tcW w:w="9061" w:type="dxa"/>
            <w:gridSpan w:val="2"/>
          </w:tcPr>
          <w:p w14:paraId="1C6C4DD6" w14:textId="77777777" w:rsidR="00773DE8" w:rsidRPr="00AC396D" w:rsidRDefault="00B26660" w:rsidP="00354CD0">
            <w:pPr>
              <w:pStyle w:val="Text"/>
              <w:keepNext/>
              <w:widowControl w:val="0"/>
              <w:spacing w:before="0"/>
              <w:jc w:val="left"/>
              <w:rPr>
                <w:b/>
                <w:bCs/>
                <w:color w:val="000000"/>
                <w:sz w:val="22"/>
                <w:szCs w:val="22"/>
                <w:lang w:val="it-IT"/>
              </w:rPr>
            </w:pPr>
            <w:r w:rsidRPr="00AC396D">
              <w:rPr>
                <w:b/>
                <w:bCs/>
                <w:color w:val="000000"/>
                <w:sz w:val="22"/>
                <w:szCs w:val="22"/>
                <w:lang w:val="sl-SI"/>
              </w:rPr>
              <w:t>Bolezni krvi in limfatičnega sistema</w:t>
            </w:r>
          </w:p>
        </w:tc>
      </w:tr>
      <w:tr w:rsidR="00E55B4A" w:rsidRPr="00AC396D" w14:paraId="17DEABFC" w14:textId="77777777" w:rsidTr="00A651D6">
        <w:trPr>
          <w:cantSplit/>
        </w:trPr>
        <w:tc>
          <w:tcPr>
            <w:tcW w:w="1905" w:type="dxa"/>
          </w:tcPr>
          <w:p w14:paraId="745B9E78" w14:textId="5DA0480B" w:rsidR="0034215E" w:rsidRPr="00AC396D" w:rsidRDefault="0034215E"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zelo</w:t>
            </w:r>
            <w:proofErr w:type="spellEnd"/>
            <w:r w:rsidRPr="00AC396D">
              <w:rPr>
                <w:color w:val="000000"/>
                <w:sz w:val="22"/>
                <w:szCs w:val="22"/>
                <w:lang w:val="en-GB"/>
              </w:rPr>
              <w:t xml:space="preserve"> </w:t>
            </w:r>
            <w:proofErr w:type="spellStart"/>
            <w:r w:rsidRPr="00AC396D">
              <w:rPr>
                <w:color w:val="000000"/>
                <w:sz w:val="22"/>
                <w:szCs w:val="22"/>
                <w:lang w:val="en-GB"/>
              </w:rPr>
              <w:t>pogosti</w:t>
            </w:r>
            <w:proofErr w:type="spellEnd"/>
            <w:r w:rsidRPr="00AC396D">
              <w:rPr>
                <w:color w:val="000000"/>
                <w:sz w:val="22"/>
                <w:szCs w:val="22"/>
                <w:lang w:val="en-GB"/>
              </w:rPr>
              <w:t>:</w:t>
            </w:r>
          </w:p>
        </w:tc>
        <w:tc>
          <w:tcPr>
            <w:tcW w:w="7156" w:type="dxa"/>
          </w:tcPr>
          <w:p w14:paraId="79DB66AA" w14:textId="2D251718" w:rsidR="0034215E" w:rsidRPr="00AC396D" w:rsidRDefault="0034215E" w:rsidP="00354CD0">
            <w:pPr>
              <w:pStyle w:val="Text"/>
              <w:keepNext/>
              <w:widowControl w:val="0"/>
              <w:spacing w:before="0"/>
              <w:jc w:val="left"/>
              <w:rPr>
                <w:color w:val="000000"/>
                <w:sz w:val="22"/>
                <w:szCs w:val="22"/>
                <w:lang w:val="sl-SI"/>
              </w:rPr>
            </w:pPr>
            <w:r w:rsidRPr="00AC396D">
              <w:rPr>
                <w:color w:val="000000"/>
                <w:sz w:val="22"/>
                <w:szCs w:val="22"/>
                <w:lang w:val="sl-SI"/>
              </w:rPr>
              <w:t>anemija, trombocitopenija</w:t>
            </w:r>
          </w:p>
        </w:tc>
      </w:tr>
      <w:tr w:rsidR="00773DE8" w:rsidRPr="00AC396D" w14:paraId="2D0E2C9C" w14:textId="77777777" w:rsidTr="0068237F">
        <w:trPr>
          <w:cantSplit/>
        </w:trPr>
        <w:tc>
          <w:tcPr>
            <w:tcW w:w="1905" w:type="dxa"/>
          </w:tcPr>
          <w:p w14:paraId="5C2CD156"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pogosti</w:t>
            </w:r>
            <w:proofErr w:type="spellEnd"/>
            <w:r w:rsidR="00773DE8" w:rsidRPr="00AC396D">
              <w:rPr>
                <w:color w:val="000000"/>
                <w:sz w:val="22"/>
                <w:szCs w:val="22"/>
                <w:lang w:val="en-GB"/>
              </w:rPr>
              <w:t>:</w:t>
            </w:r>
          </w:p>
        </w:tc>
        <w:tc>
          <w:tcPr>
            <w:tcW w:w="7156" w:type="dxa"/>
          </w:tcPr>
          <w:p w14:paraId="3E67BEC4" w14:textId="53E608B9" w:rsidR="00773DE8" w:rsidRPr="00AC396D" w:rsidRDefault="00DA7D45" w:rsidP="00354CD0">
            <w:pPr>
              <w:pStyle w:val="Text"/>
              <w:keepNext/>
              <w:widowControl w:val="0"/>
              <w:spacing w:before="0"/>
              <w:jc w:val="left"/>
              <w:rPr>
                <w:color w:val="000000"/>
                <w:sz w:val="22"/>
                <w:szCs w:val="22"/>
              </w:rPr>
            </w:pPr>
            <w:r w:rsidRPr="00AC396D">
              <w:rPr>
                <w:color w:val="000000"/>
                <w:sz w:val="22"/>
                <w:szCs w:val="22"/>
                <w:lang w:val="sl-SI"/>
              </w:rPr>
              <w:t xml:space="preserve">levkopenija, </w:t>
            </w:r>
            <w:proofErr w:type="spellStart"/>
            <w:r w:rsidR="0034215E" w:rsidRPr="00AC396D">
              <w:rPr>
                <w:color w:val="000000"/>
                <w:sz w:val="22"/>
                <w:szCs w:val="22"/>
                <w:lang w:val="en-GB"/>
              </w:rPr>
              <w:t>levkocitoza</w:t>
            </w:r>
            <w:proofErr w:type="spellEnd"/>
            <w:r w:rsidR="0034215E" w:rsidRPr="00AC396D">
              <w:rPr>
                <w:color w:val="000000"/>
                <w:sz w:val="22"/>
                <w:szCs w:val="22"/>
                <w:lang w:val="en-GB"/>
              </w:rPr>
              <w:t xml:space="preserve">, </w:t>
            </w:r>
            <w:proofErr w:type="spellStart"/>
            <w:r w:rsidR="0034215E" w:rsidRPr="00AC396D">
              <w:rPr>
                <w:color w:val="000000"/>
                <w:sz w:val="22"/>
                <w:szCs w:val="22"/>
                <w:lang w:val="en-GB"/>
              </w:rPr>
              <w:t>nevtropenija</w:t>
            </w:r>
            <w:proofErr w:type="spellEnd"/>
            <w:r w:rsidR="0034215E" w:rsidRPr="00AC396D">
              <w:rPr>
                <w:color w:val="000000"/>
                <w:sz w:val="22"/>
                <w:szCs w:val="22"/>
                <w:lang w:val="en-GB"/>
              </w:rPr>
              <w:t xml:space="preserve">, </w:t>
            </w:r>
            <w:proofErr w:type="spellStart"/>
            <w:r w:rsidR="0034215E" w:rsidRPr="00AC396D">
              <w:rPr>
                <w:color w:val="000000"/>
                <w:sz w:val="22"/>
                <w:szCs w:val="22"/>
                <w:lang w:val="en-GB"/>
              </w:rPr>
              <w:t>trombocitemija</w:t>
            </w:r>
            <w:proofErr w:type="spellEnd"/>
          </w:p>
        </w:tc>
      </w:tr>
      <w:tr w:rsidR="00773DE8" w:rsidRPr="00AC396D" w14:paraId="2770FCF0" w14:textId="77777777" w:rsidTr="0068237F">
        <w:trPr>
          <w:cantSplit/>
        </w:trPr>
        <w:tc>
          <w:tcPr>
            <w:tcW w:w="1905" w:type="dxa"/>
          </w:tcPr>
          <w:p w14:paraId="13D23A7C"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rPr>
              <w:t>občasni</w:t>
            </w:r>
            <w:proofErr w:type="spellEnd"/>
            <w:r w:rsidR="00773DE8" w:rsidRPr="00AC396D">
              <w:rPr>
                <w:color w:val="000000"/>
                <w:sz w:val="22"/>
                <w:szCs w:val="22"/>
              </w:rPr>
              <w:t>:</w:t>
            </w:r>
          </w:p>
        </w:tc>
        <w:tc>
          <w:tcPr>
            <w:tcW w:w="7156" w:type="dxa"/>
          </w:tcPr>
          <w:p w14:paraId="031A6A69" w14:textId="3AE97D72" w:rsidR="00773DE8" w:rsidRPr="00AC396D" w:rsidRDefault="0034215E" w:rsidP="00354CD0">
            <w:pPr>
              <w:pStyle w:val="Text"/>
              <w:keepNext/>
              <w:widowControl w:val="0"/>
              <w:spacing w:before="0"/>
              <w:jc w:val="left"/>
              <w:rPr>
                <w:color w:val="000000"/>
                <w:sz w:val="22"/>
                <w:szCs w:val="22"/>
              </w:rPr>
            </w:pPr>
            <w:r w:rsidRPr="00AC396D">
              <w:rPr>
                <w:color w:val="000000"/>
                <w:sz w:val="22"/>
                <w:szCs w:val="22"/>
                <w:lang w:val="sl-SI"/>
              </w:rPr>
              <w:t>eozinofilija, febrilna nevtropenija, limfopenija, pancitopenija</w:t>
            </w:r>
          </w:p>
        </w:tc>
      </w:tr>
      <w:tr w:rsidR="00773DE8" w:rsidRPr="00AC396D" w14:paraId="1C0E3236" w14:textId="77777777" w:rsidTr="00C36C24">
        <w:trPr>
          <w:cantSplit/>
        </w:trPr>
        <w:tc>
          <w:tcPr>
            <w:tcW w:w="9061" w:type="dxa"/>
            <w:gridSpan w:val="2"/>
          </w:tcPr>
          <w:p w14:paraId="34A43EE9" w14:textId="77777777" w:rsidR="00773DE8" w:rsidRPr="00AC396D" w:rsidRDefault="00DA7D45" w:rsidP="00354CD0">
            <w:pPr>
              <w:pStyle w:val="Text"/>
              <w:keepNext/>
              <w:widowControl w:val="0"/>
              <w:spacing w:before="0"/>
              <w:jc w:val="left"/>
              <w:rPr>
                <w:b/>
                <w:color w:val="000000"/>
                <w:sz w:val="22"/>
                <w:szCs w:val="22"/>
                <w:lang w:val="en-GB"/>
              </w:rPr>
            </w:pPr>
            <w:r w:rsidRPr="00AC396D">
              <w:rPr>
                <w:b/>
                <w:bCs/>
                <w:color w:val="000000"/>
                <w:sz w:val="22"/>
                <w:szCs w:val="22"/>
                <w:lang w:val="sl-SI"/>
              </w:rPr>
              <w:t>Bolezni imunskega sistema</w:t>
            </w:r>
          </w:p>
        </w:tc>
      </w:tr>
      <w:tr w:rsidR="00773DE8" w:rsidRPr="00AC396D" w14:paraId="14440E54" w14:textId="77777777" w:rsidTr="0068237F">
        <w:trPr>
          <w:cantSplit/>
        </w:trPr>
        <w:tc>
          <w:tcPr>
            <w:tcW w:w="1905" w:type="dxa"/>
          </w:tcPr>
          <w:p w14:paraId="67A8F29E" w14:textId="2A7E48E5" w:rsidR="00773DE8" w:rsidRPr="00AC396D" w:rsidRDefault="00EE5CCC" w:rsidP="00354CD0">
            <w:pPr>
              <w:pStyle w:val="Text"/>
              <w:widowControl w:val="0"/>
              <w:spacing w:before="0"/>
              <w:jc w:val="left"/>
              <w:rPr>
                <w:color w:val="000000"/>
                <w:sz w:val="22"/>
                <w:szCs w:val="22"/>
                <w:lang w:val="en-GB"/>
              </w:rPr>
            </w:pPr>
            <w:proofErr w:type="spellStart"/>
            <w:r w:rsidRPr="00AC396D">
              <w:rPr>
                <w:color w:val="000000"/>
                <w:sz w:val="22"/>
                <w:szCs w:val="22"/>
              </w:rPr>
              <w:t>občasni</w:t>
            </w:r>
            <w:proofErr w:type="spellEnd"/>
            <w:r w:rsidR="00773DE8" w:rsidRPr="00AC396D">
              <w:rPr>
                <w:color w:val="000000"/>
                <w:sz w:val="22"/>
                <w:szCs w:val="22"/>
              </w:rPr>
              <w:t>:</w:t>
            </w:r>
          </w:p>
        </w:tc>
        <w:tc>
          <w:tcPr>
            <w:tcW w:w="7156" w:type="dxa"/>
          </w:tcPr>
          <w:p w14:paraId="57708FA8" w14:textId="77777777" w:rsidR="00773DE8" w:rsidRPr="00AC396D" w:rsidRDefault="00DA7D45" w:rsidP="00354CD0">
            <w:pPr>
              <w:pStyle w:val="Text"/>
              <w:keepNext/>
              <w:widowControl w:val="0"/>
              <w:spacing w:before="0"/>
              <w:jc w:val="left"/>
              <w:rPr>
                <w:color w:val="000000"/>
                <w:sz w:val="22"/>
                <w:szCs w:val="22"/>
                <w:lang w:val="en-GB"/>
              </w:rPr>
            </w:pPr>
            <w:r w:rsidRPr="00AC396D">
              <w:rPr>
                <w:color w:val="000000"/>
                <w:sz w:val="22"/>
                <w:szCs w:val="22"/>
                <w:lang w:val="sl-SI"/>
              </w:rPr>
              <w:t>preobčutljivost</w:t>
            </w:r>
          </w:p>
        </w:tc>
      </w:tr>
      <w:tr w:rsidR="00773DE8" w:rsidRPr="00AC396D" w14:paraId="50254C1D" w14:textId="77777777" w:rsidTr="00C36C24">
        <w:trPr>
          <w:cantSplit/>
        </w:trPr>
        <w:tc>
          <w:tcPr>
            <w:tcW w:w="9061" w:type="dxa"/>
            <w:gridSpan w:val="2"/>
          </w:tcPr>
          <w:p w14:paraId="11E66E61" w14:textId="77777777" w:rsidR="00773DE8" w:rsidRPr="00AC396D" w:rsidRDefault="00DA7D45" w:rsidP="00354CD0">
            <w:pPr>
              <w:pStyle w:val="Text"/>
              <w:keepNext/>
              <w:widowControl w:val="0"/>
              <w:spacing w:before="0"/>
              <w:jc w:val="left"/>
              <w:rPr>
                <w:b/>
                <w:color w:val="000000"/>
                <w:sz w:val="22"/>
                <w:szCs w:val="22"/>
                <w:lang w:val="en-GB"/>
              </w:rPr>
            </w:pPr>
            <w:r w:rsidRPr="00AC396D">
              <w:rPr>
                <w:b/>
                <w:bCs/>
                <w:color w:val="000000"/>
                <w:sz w:val="22"/>
                <w:szCs w:val="22"/>
                <w:lang w:val="sl-SI"/>
              </w:rPr>
              <w:lastRenderedPageBreak/>
              <w:t>Bolezni endokrinega sistema</w:t>
            </w:r>
          </w:p>
        </w:tc>
      </w:tr>
      <w:tr w:rsidR="00E55B4A" w:rsidRPr="00AC396D" w14:paraId="1C3C11AF" w14:textId="77777777" w:rsidTr="00A651D6">
        <w:trPr>
          <w:cantSplit/>
        </w:trPr>
        <w:tc>
          <w:tcPr>
            <w:tcW w:w="1905" w:type="dxa"/>
          </w:tcPr>
          <w:p w14:paraId="0717E6D0" w14:textId="0F97E0E7" w:rsidR="00EE5CCC" w:rsidRPr="00AC396D" w:rsidRDefault="00EE5CCC"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zelo</w:t>
            </w:r>
            <w:proofErr w:type="spellEnd"/>
            <w:r w:rsidRPr="00AC396D">
              <w:rPr>
                <w:color w:val="000000"/>
                <w:sz w:val="22"/>
                <w:szCs w:val="22"/>
                <w:lang w:val="en-GB"/>
              </w:rPr>
              <w:t xml:space="preserve"> </w:t>
            </w:r>
            <w:proofErr w:type="spellStart"/>
            <w:r w:rsidRPr="00AC396D">
              <w:rPr>
                <w:color w:val="000000"/>
                <w:sz w:val="22"/>
                <w:szCs w:val="22"/>
                <w:lang w:val="en-GB"/>
              </w:rPr>
              <w:t>pogosti</w:t>
            </w:r>
            <w:proofErr w:type="spellEnd"/>
            <w:r w:rsidRPr="00AC396D">
              <w:rPr>
                <w:color w:val="000000"/>
                <w:sz w:val="22"/>
                <w:szCs w:val="22"/>
                <w:lang w:val="en-GB"/>
              </w:rPr>
              <w:t>:</w:t>
            </w:r>
          </w:p>
        </w:tc>
        <w:tc>
          <w:tcPr>
            <w:tcW w:w="7156" w:type="dxa"/>
          </w:tcPr>
          <w:p w14:paraId="3AFE60D3" w14:textId="7B43BDBB" w:rsidR="00EE5CCC" w:rsidRPr="00AC396D" w:rsidRDefault="00EE5CCC" w:rsidP="00354CD0">
            <w:pPr>
              <w:pStyle w:val="Text"/>
              <w:keepNext/>
              <w:widowControl w:val="0"/>
              <w:spacing w:before="0"/>
              <w:jc w:val="left"/>
              <w:rPr>
                <w:color w:val="000000"/>
                <w:sz w:val="22"/>
                <w:szCs w:val="22"/>
                <w:lang w:val="sl-SI"/>
              </w:rPr>
            </w:pPr>
            <w:r w:rsidRPr="00AC396D">
              <w:rPr>
                <w:color w:val="000000"/>
                <w:sz w:val="22"/>
                <w:szCs w:val="22"/>
                <w:lang w:val="sl-SI"/>
              </w:rPr>
              <w:t>zastoj rasti</w:t>
            </w:r>
          </w:p>
        </w:tc>
      </w:tr>
      <w:tr w:rsidR="00E55B4A" w:rsidRPr="00AC396D" w14:paraId="00F909B9" w14:textId="77777777" w:rsidTr="00A651D6">
        <w:trPr>
          <w:cantSplit/>
        </w:trPr>
        <w:tc>
          <w:tcPr>
            <w:tcW w:w="1905" w:type="dxa"/>
          </w:tcPr>
          <w:p w14:paraId="1CE54605" w14:textId="176285C5" w:rsidR="00EE5CCC" w:rsidRPr="00AC396D" w:rsidRDefault="00EE5CCC"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pogosti</w:t>
            </w:r>
            <w:proofErr w:type="spellEnd"/>
            <w:r w:rsidRPr="00AC396D">
              <w:rPr>
                <w:color w:val="000000"/>
                <w:sz w:val="22"/>
                <w:szCs w:val="22"/>
                <w:lang w:val="en-GB"/>
              </w:rPr>
              <w:t>:</w:t>
            </w:r>
          </w:p>
        </w:tc>
        <w:tc>
          <w:tcPr>
            <w:tcW w:w="7156" w:type="dxa"/>
          </w:tcPr>
          <w:p w14:paraId="22BBF8E6" w14:textId="4A25B3A7" w:rsidR="00EE5CCC" w:rsidRPr="00AC396D" w:rsidRDefault="00EE5CCC" w:rsidP="00354CD0">
            <w:pPr>
              <w:pStyle w:val="Text"/>
              <w:keepNext/>
              <w:widowControl w:val="0"/>
              <w:spacing w:before="0"/>
              <w:jc w:val="left"/>
              <w:rPr>
                <w:color w:val="000000"/>
                <w:sz w:val="22"/>
                <w:szCs w:val="22"/>
                <w:lang w:val="sl-SI"/>
              </w:rPr>
            </w:pPr>
            <w:r w:rsidRPr="00AC396D">
              <w:rPr>
                <w:color w:val="000000"/>
                <w:sz w:val="22"/>
                <w:szCs w:val="22"/>
                <w:lang w:val="sl-SI"/>
              </w:rPr>
              <w:t>hipotiroidizem</w:t>
            </w:r>
          </w:p>
        </w:tc>
      </w:tr>
      <w:tr w:rsidR="00773DE8" w:rsidRPr="00AC396D" w14:paraId="356965EA" w14:textId="77777777" w:rsidTr="0068237F">
        <w:trPr>
          <w:cantSplit/>
        </w:trPr>
        <w:tc>
          <w:tcPr>
            <w:tcW w:w="1905" w:type="dxa"/>
          </w:tcPr>
          <w:p w14:paraId="41E5DC50"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občasni</w:t>
            </w:r>
            <w:proofErr w:type="spellEnd"/>
            <w:r w:rsidR="00773DE8" w:rsidRPr="00AC396D">
              <w:rPr>
                <w:color w:val="000000"/>
                <w:sz w:val="22"/>
                <w:szCs w:val="22"/>
                <w:lang w:val="en-GB"/>
              </w:rPr>
              <w:t>:</w:t>
            </w:r>
          </w:p>
        </w:tc>
        <w:tc>
          <w:tcPr>
            <w:tcW w:w="7156" w:type="dxa"/>
          </w:tcPr>
          <w:p w14:paraId="2A41B27E" w14:textId="49BF41CC" w:rsidR="00773DE8" w:rsidRPr="00AC396D" w:rsidRDefault="00DA7D45" w:rsidP="00354CD0">
            <w:pPr>
              <w:pStyle w:val="Text"/>
              <w:keepNext/>
              <w:widowControl w:val="0"/>
              <w:spacing w:before="0"/>
              <w:jc w:val="left"/>
              <w:rPr>
                <w:color w:val="000000"/>
                <w:sz w:val="22"/>
                <w:szCs w:val="22"/>
              </w:rPr>
            </w:pPr>
            <w:r w:rsidRPr="00AC396D">
              <w:rPr>
                <w:color w:val="000000"/>
                <w:sz w:val="22"/>
                <w:szCs w:val="22"/>
                <w:lang w:val="sl-SI"/>
              </w:rPr>
              <w:t>hipertiroidizem</w:t>
            </w:r>
          </w:p>
        </w:tc>
      </w:tr>
      <w:tr w:rsidR="00773DE8" w:rsidRPr="00AC396D" w14:paraId="6237207A" w14:textId="77777777" w:rsidTr="0068237F">
        <w:trPr>
          <w:cantSplit/>
        </w:trPr>
        <w:tc>
          <w:tcPr>
            <w:tcW w:w="1905" w:type="dxa"/>
          </w:tcPr>
          <w:p w14:paraId="27778931" w14:textId="494C0953" w:rsidR="00773DE8" w:rsidRPr="00AC396D" w:rsidRDefault="00EE5CCC" w:rsidP="00354CD0">
            <w:pPr>
              <w:pStyle w:val="Text"/>
              <w:widowControl w:val="0"/>
              <w:spacing w:before="0"/>
              <w:jc w:val="left"/>
              <w:rPr>
                <w:color w:val="000000"/>
                <w:sz w:val="22"/>
                <w:szCs w:val="22"/>
              </w:rPr>
            </w:pPr>
            <w:proofErr w:type="spellStart"/>
            <w:r w:rsidRPr="00AC396D">
              <w:rPr>
                <w:color w:val="000000"/>
                <w:sz w:val="22"/>
                <w:szCs w:val="22"/>
              </w:rPr>
              <w:t>redki</w:t>
            </w:r>
            <w:proofErr w:type="spellEnd"/>
            <w:r w:rsidR="00773DE8" w:rsidRPr="00AC396D">
              <w:rPr>
                <w:color w:val="000000"/>
                <w:sz w:val="22"/>
                <w:szCs w:val="22"/>
              </w:rPr>
              <w:t>:</w:t>
            </w:r>
          </w:p>
        </w:tc>
        <w:tc>
          <w:tcPr>
            <w:tcW w:w="7156" w:type="dxa"/>
          </w:tcPr>
          <w:p w14:paraId="2FD6E5B5" w14:textId="77777777" w:rsidR="00773DE8" w:rsidRPr="00AC396D" w:rsidRDefault="00DA7D45" w:rsidP="00354CD0">
            <w:pPr>
              <w:pStyle w:val="Text"/>
              <w:keepNext/>
              <w:widowControl w:val="0"/>
              <w:spacing w:before="0"/>
              <w:jc w:val="left"/>
              <w:rPr>
                <w:color w:val="000000"/>
                <w:sz w:val="22"/>
                <w:szCs w:val="22"/>
              </w:rPr>
            </w:pPr>
            <w:r w:rsidRPr="00AC396D">
              <w:rPr>
                <w:color w:val="000000"/>
                <w:sz w:val="22"/>
                <w:szCs w:val="22"/>
                <w:lang w:val="sl-SI"/>
              </w:rPr>
              <w:t>sekundarni hiperparatiroidizem, tiroiditis</w:t>
            </w:r>
          </w:p>
        </w:tc>
      </w:tr>
      <w:tr w:rsidR="00773DE8" w:rsidRPr="00AC396D" w14:paraId="45DD5EFA" w14:textId="77777777" w:rsidTr="00C36C24">
        <w:trPr>
          <w:cantSplit/>
        </w:trPr>
        <w:tc>
          <w:tcPr>
            <w:tcW w:w="9061" w:type="dxa"/>
            <w:gridSpan w:val="2"/>
          </w:tcPr>
          <w:p w14:paraId="77E5CC59" w14:textId="77777777" w:rsidR="00773DE8" w:rsidRPr="00AC396D" w:rsidRDefault="00DA7D45" w:rsidP="00354CD0">
            <w:pPr>
              <w:pStyle w:val="Text"/>
              <w:keepNext/>
              <w:widowControl w:val="0"/>
              <w:spacing w:before="0"/>
              <w:jc w:val="left"/>
              <w:rPr>
                <w:b/>
                <w:bCs/>
                <w:color w:val="000000"/>
                <w:sz w:val="22"/>
                <w:szCs w:val="22"/>
                <w:lang w:val="en-GB"/>
              </w:rPr>
            </w:pPr>
            <w:r w:rsidRPr="00AC396D">
              <w:rPr>
                <w:b/>
                <w:bCs/>
                <w:color w:val="000000"/>
                <w:sz w:val="22"/>
                <w:szCs w:val="22"/>
                <w:lang w:val="sl-SI"/>
              </w:rPr>
              <w:t>Presnovne in prehranske motnje</w:t>
            </w:r>
          </w:p>
        </w:tc>
      </w:tr>
      <w:tr w:rsidR="00773DE8" w:rsidRPr="00AC396D" w14:paraId="2D542533" w14:textId="77777777" w:rsidTr="00EC7E76">
        <w:trPr>
          <w:cantSplit/>
        </w:trPr>
        <w:tc>
          <w:tcPr>
            <w:tcW w:w="1905" w:type="dxa"/>
          </w:tcPr>
          <w:p w14:paraId="7570FCA4"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pogosti</w:t>
            </w:r>
            <w:proofErr w:type="spellEnd"/>
            <w:r w:rsidR="00773DE8" w:rsidRPr="00AC396D">
              <w:rPr>
                <w:color w:val="000000"/>
                <w:sz w:val="22"/>
                <w:szCs w:val="22"/>
                <w:lang w:val="en-GB"/>
              </w:rPr>
              <w:t>:</w:t>
            </w:r>
          </w:p>
        </w:tc>
        <w:tc>
          <w:tcPr>
            <w:tcW w:w="7156" w:type="dxa"/>
          </w:tcPr>
          <w:p w14:paraId="0A9911FF" w14:textId="6D07E979" w:rsidR="00773DE8" w:rsidRPr="00AC396D" w:rsidRDefault="00DA7D45" w:rsidP="00354CD0">
            <w:pPr>
              <w:pStyle w:val="Text"/>
              <w:keepNext/>
              <w:widowControl w:val="0"/>
              <w:spacing w:before="0"/>
              <w:jc w:val="left"/>
              <w:rPr>
                <w:color w:val="000000"/>
                <w:sz w:val="22"/>
                <w:szCs w:val="22"/>
              </w:rPr>
            </w:pPr>
            <w:r w:rsidRPr="00AC396D">
              <w:rPr>
                <w:color w:val="000000"/>
                <w:sz w:val="22"/>
                <w:szCs w:val="22"/>
                <w:lang w:val="sl-SI"/>
              </w:rPr>
              <w:t>elektrolitsko neravnovesje (med drugim hipomagneziemija, hiperkaliemija, hipokaliemija, hiponatriemija, hipokalciemija, hiperkalciemija, hiperfosfatemija), sladkorna bolezen, hiperglikemija</w:t>
            </w:r>
            <w:r w:rsidR="00773DE8" w:rsidRPr="00AC396D">
              <w:rPr>
                <w:color w:val="000000"/>
                <w:sz w:val="22"/>
                <w:szCs w:val="22"/>
              </w:rPr>
              <w:t xml:space="preserve">, </w:t>
            </w:r>
            <w:r w:rsidRPr="00AC396D">
              <w:rPr>
                <w:color w:val="000000"/>
                <w:sz w:val="22"/>
                <w:szCs w:val="22"/>
                <w:lang w:val="sl-SI"/>
              </w:rPr>
              <w:t>hiperholesterolemija, hiperlipidemija, hipertrigliceridemija</w:t>
            </w:r>
            <w:r w:rsidR="008E59F2" w:rsidRPr="00AC396D">
              <w:rPr>
                <w:color w:val="000000"/>
                <w:sz w:val="22"/>
                <w:szCs w:val="22"/>
                <w:lang w:val="sl-SI"/>
              </w:rPr>
              <w:t xml:space="preserve">, zmanjšan apetit, protin, hiperurikemija, </w:t>
            </w:r>
            <w:r w:rsidR="008E59F2" w:rsidRPr="00AC396D">
              <w:rPr>
                <w:bCs/>
                <w:color w:val="000000"/>
                <w:sz w:val="22"/>
                <w:szCs w:val="22"/>
                <w:lang w:val="sl-SI"/>
              </w:rPr>
              <w:t>hipofosfatemija (vključno z znižano koncentracijo fosforja v krvi</w:t>
            </w:r>
            <w:r w:rsidR="008E59F2" w:rsidRPr="00AC396D">
              <w:rPr>
                <w:color w:val="000000"/>
                <w:sz w:val="22"/>
                <w:szCs w:val="22"/>
              </w:rPr>
              <w:t>)</w:t>
            </w:r>
          </w:p>
        </w:tc>
      </w:tr>
      <w:tr w:rsidR="00773DE8" w:rsidRPr="00AC396D" w14:paraId="3FD23D49" w14:textId="77777777" w:rsidTr="00EC7E76">
        <w:trPr>
          <w:cantSplit/>
        </w:trPr>
        <w:tc>
          <w:tcPr>
            <w:tcW w:w="1905" w:type="dxa"/>
          </w:tcPr>
          <w:p w14:paraId="1023ECE6"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občasni</w:t>
            </w:r>
            <w:proofErr w:type="spellEnd"/>
            <w:r w:rsidR="00773DE8" w:rsidRPr="00AC396D">
              <w:rPr>
                <w:color w:val="000000"/>
                <w:sz w:val="22"/>
                <w:szCs w:val="22"/>
                <w:lang w:val="en-GB"/>
              </w:rPr>
              <w:t>:</w:t>
            </w:r>
          </w:p>
        </w:tc>
        <w:tc>
          <w:tcPr>
            <w:tcW w:w="7156" w:type="dxa"/>
          </w:tcPr>
          <w:p w14:paraId="4D43DF16" w14:textId="050E834E" w:rsidR="00773DE8" w:rsidRPr="00AC396D" w:rsidRDefault="00DA7D45" w:rsidP="00354CD0">
            <w:pPr>
              <w:pStyle w:val="Text"/>
              <w:keepNext/>
              <w:widowControl w:val="0"/>
              <w:spacing w:before="0"/>
              <w:jc w:val="left"/>
              <w:rPr>
                <w:color w:val="000000"/>
                <w:sz w:val="22"/>
                <w:szCs w:val="22"/>
              </w:rPr>
            </w:pPr>
            <w:r w:rsidRPr="00AC396D">
              <w:rPr>
                <w:color w:val="000000"/>
                <w:sz w:val="22"/>
                <w:szCs w:val="22"/>
                <w:lang w:val="sl-SI"/>
              </w:rPr>
              <w:t>dehidracija, povečan apetit, dislipidemija</w:t>
            </w:r>
            <w:r w:rsidR="008E59F2" w:rsidRPr="00AC396D">
              <w:rPr>
                <w:color w:val="000000"/>
                <w:sz w:val="22"/>
                <w:szCs w:val="22"/>
                <w:lang w:val="sl-SI"/>
              </w:rPr>
              <w:t>, hipoglikemija</w:t>
            </w:r>
          </w:p>
        </w:tc>
      </w:tr>
      <w:tr w:rsidR="00773DE8" w:rsidRPr="00AC396D" w14:paraId="6D1EF743" w14:textId="77777777" w:rsidTr="00EC7E76">
        <w:trPr>
          <w:cantSplit/>
        </w:trPr>
        <w:tc>
          <w:tcPr>
            <w:tcW w:w="1905" w:type="dxa"/>
          </w:tcPr>
          <w:p w14:paraId="7F8601BE" w14:textId="18D00C1F" w:rsidR="00773DE8" w:rsidRPr="00AC396D" w:rsidRDefault="008E59F2" w:rsidP="00354CD0">
            <w:pPr>
              <w:pStyle w:val="Text"/>
              <w:widowControl w:val="0"/>
              <w:spacing w:before="0"/>
              <w:jc w:val="left"/>
              <w:rPr>
                <w:color w:val="000000"/>
                <w:sz w:val="22"/>
                <w:szCs w:val="22"/>
                <w:lang w:val="en-GB"/>
              </w:rPr>
            </w:pPr>
            <w:proofErr w:type="spellStart"/>
            <w:r w:rsidRPr="00AC396D">
              <w:rPr>
                <w:color w:val="000000"/>
                <w:sz w:val="22"/>
                <w:szCs w:val="22"/>
              </w:rPr>
              <w:t>redki</w:t>
            </w:r>
            <w:proofErr w:type="spellEnd"/>
            <w:r w:rsidR="00773DE8" w:rsidRPr="00AC396D">
              <w:rPr>
                <w:color w:val="000000"/>
                <w:sz w:val="22"/>
                <w:szCs w:val="22"/>
              </w:rPr>
              <w:t>:</w:t>
            </w:r>
          </w:p>
        </w:tc>
        <w:tc>
          <w:tcPr>
            <w:tcW w:w="7156" w:type="dxa"/>
          </w:tcPr>
          <w:p w14:paraId="52FDC943" w14:textId="006DD15D" w:rsidR="00773DE8" w:rsidRPr="00AC396D" w:rsidRDefault="008E59F2" w:rsidP="00354CD0">
            <w:pPr>
              <w:pStyle w:val="Text"/>
              <w:keepNext/>
              <w:widowControl w:val="0"/>
              <w:spacing w:before="0"/>
              <w:jc w:val="left"/>
              <w:rPr>
                <w:color w:val="000000"/>
                <w:sz w:val="22"/>
                <w:szCs w:val="22"/>
              </w:rPr>
            </w:pPr>
            <w:r w:rsidRPr="00AC396D">
              <w:rPr>
                <w:color w:val="000000"/>
                <w:sz w:val="22"/>
                <w:szCs w:val="22"/>
                <w:lang w:val="sl-SI"/>
              </w:rPr>
              <w:t>motnje apetita, sindrom tumorske lize</w:t>
            </w:r>
          </w:p>
        </w:tc>
      </w:tr>
      <w:tr w:rsidR="00773DE8" w:rsidRPr="00AC396D" w14:paraId="30485B96" w14:textId="77777777" w:rsidTr="00C36C24">
        <w:trPr>
          <w:cantSplit/>
        </w:trPr>
        <w:tc>
          <w:tcPr>
            <w:tcW w:w="9061" w:type="dxa"/>
            <w:gridSpan w:val="2"/>
          </w:tcPr>
          <w:p w14:paraId="5800C312" w14:textId="77777777" w:rsidR="00773DE8" w:rsidRPr="00AC396D" w:rsidRDefault="00DA7D45" w:rsidP="00354CD0">
            <w:pPr>
              <w:pStyle w:val="Text"/>
              <w:keepNext/>
              <w:widowControl w:val="0"/>
              <w:spacing w:before="0"/>
              <w:jc w:val="left"/>
              <w:rPr>
                <w:b/>
                <w:color w:val="000000"/>
                <w:sz w:val="22"/>
                <w:szCs w:val="22"/>
                <w:lang w:val="en-GB"/>
              </w:rPr>
            </w:pPr>
            <w:r w:rsidRPr="00AC396D">
              <w:rPr>
                <w:b/>
                <w:bCs/>
                <w:color w:val="000000"/>
                <w:sz w:val="22"/>
                <w:szCs w:val="22"/>
                <w:lang w:val="sl-SI"/>
              </w:rPr>
              <w:t>Psihiatrične motnje</w:t>
            </w:r>
          </w:p>
        </w:tc>
      </w:tr>
      <w:tr w:rsidR="00773DE8" w:rsidRPr="00AC396D" w14:paraId="732D5F67" w14:textId="77777777" w:rsidTr="0068237F">
        <w:trPr>
          <w:cantSplit/>
        </w:trPr>
        <w:tc>
          <w:tcPr>
            <w:tcW w:w="1905" w:type="dxa"/>
          </w:tcPr>
          <w:p w14:paraId="62EE5F5C"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pogosti</w:t>
            </w:r>
            <w:proofErr w:type="spellEnd"/>
            <w:r w:rsidR="00773DE8" w:rsidRPr="00AC396D">
              <w:rPr>
                <w:color w:val="000000"/>
                <w:sz w:val="22"/>
                <w:szCs w:val="22"/>
                <w:lang w:val="en-GB"/>
              </w:rPr>
              <w:t>:</w:t>
            </w:r>
          </w:p>
        </w:tc>
        <w:tc>
          <w:tcPr>
            <w:tcW w:w="7156" w:type="dxa"/>
          </w:tcPr>
          <w:p w14:paraId="6DCD2C67" w14:textId="77777777" w:rsidR="00773DE8" w:rsidRPr="00AC396D" w:rsidRDefault="00DA7D45" w:rsidP="00354CD0">
            <w:pPr>
              <w:pStyle w:val="Text"/>
              <w:keepNext/>
              <w:widowControl w:val="0"/>
              <w:spacing w:before="0"/>
              <w:jc w:val="left"/>
              <w:rPr>
                <w:color w:val="000000"/>
                <w:sz w:val="22"/>
                <w:szCs w:val="22"/>
              </w:rPr>
            </w:pPr>
            <w:r w:rsidRPr="00AC396D">
              <w:rPr>
                <w:color w:val="000000"/>
                <w:sz w:val="22"/>
                <w:szCs w:val="22"/>
                <w:lang w:val="sl-SI"/>
              </w:rPr>
              <w:t>depresija, nespečnost, tesnoba</w:t>
            </w:r>
          </w:p>
        </w:tc>
      </w:tr>
      <w:tr w:rsidR="00E55B4A" w:rsidRPr="00AC396D" w14:paraId="270081FC" w14:textId="77777777" w:rsidTr="00A651D6">
        <w:trPr>
          <w:cantSplit/>
        </w:trPr>
        <w:tc>
          <w:tcPr>
            <w:tcW w:w="1905" w:type="dxa"/>
          </w:tcPr>
          <w:p w14:paraId="319503CE" w14:textId="3905CD5A" w:rsidR="008B40C5" w:rsidRPr="00AC396D" w:rsidRDefault="008B40C5" w:rsidP="00354CD0">
            <w:pPr>
              <w:pStyle w:val="Text"/>
              <w:widowControl w:val="0"/>
              <w:spacing w:before="0"/>
              <w:jc w:val="left"/>
              <w:rPr>
                <w:color w:val="000000"/>
                <w:sz w:val="22"/>
                <w:szCs w:val="22"/>
              </w:rPr>
            </w:pPr>
            <w:proofErr w:type="spellStart"/>
            <w:r w:rsidRPr="00AC396D">
              <w:rPr>
                <w:color w:val="000000"/>
                <w:sz w:val="22"/>
                <w:szCs w:val="22"/>
              </w:rPr>
              <w:t>občasni</w:t>
            </w:r>
            <w:proofErr w:type="spellEnd"/>
            <w:r w:rsidRPr="00AC396D">
              <w:rPr>
                <w:color w:val="000000"/>
                <w:sz w:val="22"/>
                <w:szCs w:val="22"/>
              </w:rPr>
              <w:t>:</w:t>
            </w:r>
          </w:p>
        </w:tc>
        <w:tc>
          <w:tcPr>
            <w:tcW w:w="7156" w:type="dxa"/>
          </w:tcPr>
          <w:p w14:paraId="3CBFBDC5" w14:textId="13384176" w:rsidR="008B40C5" w:rsidRPr="00AC396D" w:rsidRDefault="008B40C5" w:rsidP="00354CD0">
            <w:pPr>
              <w:pStyle w:val="Text"/>
              <w:keepNext/>
              <w:widowControl w:val="0"/>
              <w:spacing w:before="0"/>
              <w:jc w:val="left"/>
              <w:rPr>
                <w:color w:val="000000"/>
                <w:sz w:val="22"/>
                <w:szCs w:val="22"/>
                <w:lang w:val="sl-SI"/>
              </w:rPr>
            </w:pPr>
            <w:r w:rsidRPr="00AC396D">
              <w:rPr>
                <w:color w:val="000000"/>
                <w:sz w:val="22"/>
                <w:szCs w:val="22"/>
                <w:lang w:val="sl-SI"/>
              </w:rPr>
              <w:t>amnezija, stanje zmedenosti, dezorientiranost</w:t>
            </w:r>
          </w:p>
        </w:tc>
      </w:tr>
      <w:tr w:rsidR="00E55B4A" w:rsidRPr="00AC396D" w14:paraId="69F4325F" w14:textId="77777777" w:rsidTr="00A651D6">
        <w:trPr>
          <w:cantSplit/>
        </w:trPr>
        <w:tc>
          <w:tcPr>
            <w:tcW w:w="1905" w:type="dxa"/>
          </w:tcPr>
          <w:p w14:paraId="00B600E4" w14:textId="233FE4CA" w:rsidR="008B40C5" w:rsidRPr="00AC396D" w:rsidRDefault="008B40C5" w:rsidP="00354CD0">
            <w:pPr>
              <w:pStyle w:val="Text"/>
              <w:widowControl w:val="0"/>
              <w:spacing w:before="0"/>
              <w:jc w:val="left"/>
              <w:rPr>
                <w:color w:val="000000"/>
                <w:sz w:val="22"/>
                <w:szCs w:val="22"/>
              </w:rPr>
            </w:pPr>
            <w:proofErr w:type="spellStart"/>
            <w:r w:rsidRPr="00AC396D">
              <w:rPr>
                <w:color w:val="000000"/>
                <w:sz w:val="22"/>
                <w:szCs w:val="22"/>
              </w:rPr>
              <w:t>redki</w:t>
            </w:r>
            <w:proofErr w:type="spellEnd"/>
            <w:r w:rsidR="00D81B76" w:rsidRPr="00AC396D">
              <w:rPr>
                <w:color w:val="000000"/>
                <w:sz w:val="22"/>
                <w:szCs w:val="22"/>
              </w:rPr>
              <w:t>:</w:t>
            </w:r>
          </w:p>
        </w:tc>
        <w:tc>
          <w:tcPr>
            <w:tcW w:w="7156" w:type="dxa"/>
          </w:tcPr>
          <w:p w14:paraId="614CD815" w14:textId="347A3D4C" w:rsidR="008B40C5" w:rsidRPr="00AC396D" w:rsidRDefault="008B40C5" w:rsidP="00354CD0">
            <w:pPr>
              <w:pStyle w:val="Text"/>
              <w:keepNext/>
              <w:widowControl w:val="0"/>
              <w:spacing w:before="0"/>
              <w:jc w:val="left"/>
              <w:rPr>
                <w:color w:val="000000"/>
                <w:sz w:val="22"/>
                <w:szCs w:val="22"/>
                <w:lang w:val="sl-SI"/>
              </w:rPr>
            </w:pPr>
            <w:r w:rsidRPr="00AC396D">
              <w:rPr>
                <w:color w:val="000000"/>
                <w:sz w:val="22"/>
                <w:szCs w:val="22"/>
                <w:lang w:val="sl-SI"/>
              </w:rPr>
              <w:t>disforija</w:t>
            </w:r>
          </w:p>
        </w:tc>
      </w:tr>
      <w:tr w:rsidR="00773DE8" w:rsidRPr="00AC396D" w14:paraId="48B8D166" w14:textId="77777777" w:rsidTr="00C36C24">
        <w:trPr>
          <w:cantSplit/>
        </w:trPr>
        <w:tc>
          <w:tcPr>
            <w:tcW w:w="9061" w:type="dxa"/>
            <w:gridSpan w:val="2"/>
          </w:tcPr>
          <w:p w14:paraId="4FF36D66" w14:textId="77777777" w:rsidR="00773DE8" w:rsidRPr="00AC396D" w:rsidRDefault="00DA7D45" w:rsidP="00354CD0">
            <w:pPr>
              <w:pStyle w:val="Text"/>
              <w:keepNext/>
              <w:widowControl w:val="0"/>
              <w:spacing w:before="0"/>
              <w:jc w:val="left"/>
              <w:rPr>
                <w:b/>
                <w:bCs/>
                <w:color w:val="000000"/>
                <w:sz w:val="22"/>
                <w:szCs w:val="22"/>
                <w:lang w:val="en-GB"/>
              </w:rPr>
            </w:pPr>
            <w:r w:rsidRPr="00AC396D">
              <w:rPr>
                <w:b/>
                <w:bCs/>
                <w:color w:val="000000"/>
                <w:sz w:val="22"/>
                <w:szCs w:val="22"/>
                <w:lang w:val="sl-SI"/>
              </w:rPr>
              <w:t>Bolezni živčevja</w:t>
            </w:r>
          </w:p>
        </w:tc>
      </w:tr>
      <w:tr w:rsidR="00E55B4A" w:rsidRPr="00AC396D" w14:paraId="02F402DB" w14:textId="77777777" w:rsidTr="00A651D6">
        <w:trPr>
          <w:cantSplit/>
        </w:trPr>
        <w:tc>
          <w:tcPr>
            <w:tcW w:w="1905" w:type="dxa"/>
          </w:tcPr>
          <w:p w14:paraId="4C986D5D" w14:textId="1BACF3EB" w:rsidR="00D81B76" w:rsidRPr="00AC396D" w:rsidRDefault="00D81B76"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zelo</w:t>
            </w:r>
            <w:proofErr w:type="spellEnd"/>
            <w:r w:rsidRPr="00AC396D">
              <w:rPr>
                <w:color w:val="000000"/>
                <w:sz w:val="22"/>
                <w:szCs w:val="22"/>
                <w:lang w:val="en-GB"/>
              </w:rPr>
              <w:t xml:space="preserve"> </w:t>
            </w:r>
            <w:proofErr w:type="spellStart"/>
            <w:r w:rsidRPr="00AC396D">
              <w:rPr>
                <w:color w:val="000000"/>
                <w:sz w:val="22"/>
                <w:szCs w:val="22"/>
                <w:lang w:val="en-GB"/>
              </w:rPr>
              <w:t>pogosti</w:t>
            </w:r>
            <w:proofErr w:type="spellEnd"/>
            <w:r w:rsidRPr="00AC396D">
              <w:rPr>
                <w:color w:val="000000"/>
                <w:sz w:val="22"/>
                <w:szCs w:val="22"/>
                <w:lang w:val="en-GB"/>
              </w:rPr>
              <w:t>:</w:t>
            </w:r>
          </w:p>
        </w:tc>
        <w:tc>
          <w:tcPr>
            <w:tcW w:w="7156" w:type="dxa"/>
          </w:tcPr>
          <w:p w14:paraId="0EA87882" w14:textId="334F30C4" w:rsidR="00D81B76" w:rsidRPr="00AC396D" w:rsidRDefault="00D81B76" w:rsidP="00354CD0">
            <w:pPr>
              <w:pStyle w:val="Text"/>
              <w:keepNext/>
              <w:widowControl w:val="0"/>
              <w:spacing w:before="0"/>
              <w:jc w:val="left"/>
              <w:rPr>
                <w:color w:val="000000"/>
                <w:sz w:val="22"/>
                <w:szCs w:val="22"/>
                <w:lang w:val="sl-SI"/>
              </w:rPr>
            </w:pPr>
            <w:r w:rsidRPr="00AC396D">
              <w:rPr>
                <w:color w:val="000000"/>
                <w:sz w:val="22"/>
                <w:szCs w:val="22"/>
                <w:lang w:val="sl-SI"/>
              </w:rPr>
              <w:t>glavobol</w:t>
            </w:r>
          </w:p>
        </w:tc>
      </w:tr>
      <w:tr w:rsidR="00773DE8" w:rsidRPr="00AC396D" w14:paraId="60E0B944" w14:textId="77777777" w:rsidTr="0068237F">
        <w:trPr>
          <w:cantSplit/>
        </w:trPr>
        <w:tc>
          <w:tcPr>
            <w:tcW w:w="1905" w:type="dxa"/>
          </w:tcPr>
          <w:p w14:paraId="75460CBE"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pogosti</w:t>
            </w:r>
            <w:proofErr w:type="spellEnd"/>
            <w:r w:rsidR="00773DE8" w:rsidRPr="00AC396D">
              <w:rPr>
                <w:color w:val="000000"/>
                <w:sz w:val="22"/>
                <w:szCs w:val="22"/>
                <w:lang w:val="en-GB"/>
              </w:rPr>
              <w:t>:</w:t>
            </w:r>
          </w:p>
        </w:tc>
        <w:tc>
          <w:tcPr>
            <w:tcW w:w="7156" w:type="dxa"/>
          </w:tcPr>
          <w:p w14:paraId="1B63DB4C" w14:textId="100596EF" w:rsidR="00773DE8" w:rsidRPr="00AC396D" w:rsidRDefault="00801291" w:rsidP="00354CD0">
            <w:pPr>
              <w:pStyle w:val="Text"/>
              <w:keepNext/>
              <w:widowControl w:val="0"/>
              <w:spacing w:before="0"/>
              <w:jc w:val="left"/>
              <w:rPr>
                <w:color w:val="000000"/>
                <w:sz w:val="22"/>
                <w:szCs w:val="22"/>
                <w:lang w:val="es-ES"/>
              </w:rPr>
            </w:pPr>
            <w:r w:rsidRPr="00AC396D">
              <w:rPr>
                <w:color w:val="000000"/>
                <w:sz w:val="22"/>
                <w:szCs w:val="22"/>
                <w:lang w:val="sl-SI"/>
              </w:rPr>
              <w:t>omotičnost, hipestezija, parestezija</w:t>
            </w:r>
            <w:r w:rsidR="00D81B76" w:rsidRPr="00AC396D">
              <w:rPr>
                <w:color w:val="000000"/>
                <w:sz w:val="22"/>
                <w:szCs w:val="22"/>
                <w:lang w:val="sl-SI"/>
              </w:rPr>
              <w:t>, migrena</w:t>
            </w:r>
          </w:p>
        </w:tc>
      </w:tr>
      <w:tr w:rsidR="00773DE8" w:rsidRPr="00AC396D" w14:paraId="74C3DDEF" w14:textId="77777777" w:rsidTr="0068237F">
        <w:trPr>
          <w:cantSplit/>
        </w:trPr>
        <w:tc>
          <w:tcPr>
            <w:tcW w:w="1905" w:type="dxa"/>
          </w:tcPr>
          <w:p w14:paraId="28304A8F"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občasni</w:t>
            </w:r>
            <w:proofErr w:type="spellEnd"/>
            <w:r w:rsidR="00773DE8" w:rsidRPr="00AC396D">
              <w:rPr>
                <w:color w:val="000000"/>
                <w:sz w:val="22"/>
                <w:szCs w:val="22"/>
                <w:lang w:val="en-GB"/>
              </w:rPr>
              <w:t>:</w:t>
            </w:r>
          </w:p>
        </w:tc>
        <w:tc>
          <w:tcPr>
            <w:tcW w:w="7156" w:type="dxa"/>
          </w:tcPr>
          <w:p w14:paraId="5FA91628" w14:textId="417C0081" w:rsidR="00773DE8" w:rsidRPr="00AC396D" w:rsidRDefault="00D81B76" w:rsidP="00354CD0">
            <w:pPr>
              <w:pStyle w:val="Text"/>
              <w:keepNext/>
              <w:widowControl w:val="0"/>
              <w:spacing w:before="0"/>
              <w:jc w:val="left"/>
              <w:rPr>
                <w:color w:val="000000"/>
                <w:sz w:val="22"/>
                <w:szCs w:val="22"/>
              </w:rPr>
            </w:pPr>
            <w:r w:rsidRPr="00AC396D">
              <w:rPr>
                <w:color w:val="000000"/>
                <w:sz w:val="22"/>
                <w:szCs w:val="22"/>
                <w:lang w:val="sl-SI"/>
              </w:rPr>
              <w:t xml:space="preserve">cerebrovaskularni dogodek, </w:t>
            </w:r>
            <w:r w:rsidR="00801291" w:rsidRPr="00AC396D">
              <w:rPr>
                <w:color w:val="000000"/>
                <w:sz w:val="22"/>
                <w:szCs w:val="22"/>
                <w:lang w:val="sl-SI"/>
              </w:rPr>
              <w:t>intrakranialna</w:t>
            </w:r>
            <w:r w:rsidRPr="00AC396D">
              <w:rPr>
                <w:color w:val="000000"/>
                <w:sz w:val="22"/>
                <w:szCs w:val="22"/>
                <w:lang w:val="sl-SI"/>
              </w:rPr>
              <w:t>/možganska</w:t>
            </w:r>
            <w:r w:rsidR="00801291" w:rsidRPr="00AC396D">
              <w:rPr>
                <w:color w:val="000000"/>
                <w:sz w:val="22"/>
                <w:szCs w:val="22"/>
                <w:lang w:val="sl-SI"/>
              </w:rPr>
              <w:t xml:space="preserve"> krvavitev, ishemična možganska kap, tranzitorna ishemična ataka, možganski infarkt, izguba zavesti (vključno s sinkopo), tremor, motnje pozornosti, hiperestezija</w:t>
            </w:r>
            <w:r w:rsidRPr="00AC396D">
              <w:rPr>
                <w:color w:val="000000"/>
                <w:sz w:val="22"/>
                <w:szCs w:val="22"/>
                <w:lang w:val="sl-SI"/>
              </w:rPr>
              <w:t xml:space="preserve">, disestezija, letargija, periferna nevropatija, sindrom nemirnih nog, </w:t>
            </w:r>
            <w:r w:rsidR="00683F73" w:rsidRPr="00AC396D">
              <w:rPr>
                <w:color w:val="000000"/>
                <w:sz w:val="22"/>
                <w:szCs w:val="22"/>
                <w:lang w:val="sl-SI"/>
              </w:rPr>
              <w:t>paraliza</w:t>
            </w:r>
            <w:r w:rsidRPr="00AC396D">
              <w:rPr>
                <w:color w:val="000000"/>
                <w:sz w:val="22"/>
                <w:szCs w:val="22"/>
                <w:lang w:val="sl-SI"/>
              </w:rPr>
              <w:t xml:space="preserve"> obraz</w:t>
            </w:r>
            <w:r w:rsidR="00191A21" w:rsidRPr="00AC396D">
              <w:rPr>
                <w:color w:val="000000"/>
                <w:sz w:val="22"/>
                <w:szCs w:val="22"/>
                <w:lang w:val="sl-SI"/>
              </w:rPr>
              <w:t>a</w:t>
            </w:r>
          </w:p>
        </w:tc>
      </w:tr>
      <w:tr w:rsidR="00E55B4A" w:rsidRPr="00AC396D" w14:paraId="126322AD" w14:textId="77777777" w:rsidTr="00A651D6">
        <w:trPr>
          <w:cantSplit/>
        </w:trPr>
        <w:tc>
          <w:tcPr>
            <w:tcW w:w="1905" w:type="dxa"/>
          </w:tcPr>
          <w:p w14:paraId="5D2A711C" w14:textId="3D4444C6" w:rsidR="00D81B76" w:rsidRPr="00AC396D" w:rsidRDefault="00D81B76" w:rsidP="00354CD0">
            <w:pPr>
              <w:pStyle w:val="Text"/>
              <w:widowControl w:val="0"/>
              <w:spacing w:before="0"/>
              <w:jc w:val="left"/>
              <w:rPr>
                <w:color w:val="000000"/>
                <w:sz w:val="22"/>
                <w:szCs w:val="22"/>
              </w:rPr>
            </w:pPr>
            <w:proofErr w:type="spellStart"/>
            <w:r w:rsidRPr="00AC396D">
              <w:rPr>
                <w:color w:val="000000"/>
                <w:sz w:val="22"/>
                <w:szCs w:val="22"/>
              </w:rPr>
              <w:t>redki</w:t>
            </w:r>
            <w:proofErr w:type="spellEnd"/>
            <w:r w:rsidRPr="00AC396D">
              <w:rPr>
                <w:color w:val="000000"/>
                <w:sz w:val="22"/>
                <w:szCs w:val="22"/>
              </w:rPr>
              <w:t>:</w:t>
            </w:r>
          </w:p>
        </w:tc>
        <w:tc>
          <w:tcPr>
            <w:tcW w:w="7156" w:type="dxa"/>
          </w:tcPr>
          <w:p w14:paraId="40421C9C" w14:textId="0A539289" w:rsidR="00D81B76" w:rsidRPr="00AC396D" w:rsidRDefault="00D81B76" w:rsidP="00354CD0">
            <w:pPr>
              <w:pStyle w:val="Text"/>
              <w:keepNext/>
              <w:widowControl w:val="0"/>
              <w:spacing w:before="0"/>
              <w:jc w:val="left"/>
              <w:rPr>
                <w:color w:val="000000"/>
                <w:sz w:val="22"/>
                <w:szCs w:val="22"/>
                <w:lang w:val="sl-SI"/>
              </w:rPr>
            </w:pPr>
            <w:proofErr w:type="spellStart"/>
            <w:r w:rsidRPr="00AC396D">
              <w:rPr>
                <w:color w:val="000000"/>
                <w:sz w:val="22"/>
                <w:szCs w:val="22"/>
              </w:rPr>
              <w:t>stenoza</w:t>
            </w:r>
            <w:proofErr w:type="spellEnd"/>
            <w:r w:rsidRPr="00AC396D">
              <w:rPr>
                <w:color w:val="000000"/>
                <w:sz w:val="22"/>
                <w:szCs w:val="22"/>
              </w:rPr>
              <w:t xml:space="preserve"> </w:t>
            </w:r>
            <w:proofErr w:type="spellStart"/>
            <w:r w:rsidRPr="00AC396D">
              <w:rPr>
                <w:color w:val="000000"/>
                <w:sz w:val="22"/>
                <w:szCs w:val="22"/>
              </w:rPr>
              <w:t>bazilarne</w:t>
            </w:r>
            <w:proofErr w:type="spellEnd"/>
            <w:r w:rsidRPr="00AC396D">
              <w:rPr>
                <w:color w:val="000000"/>
                <w:sz w:val="22"/>
                <w:szCs w:val="22"/>
              </w:rPr>
              <w:t xml:space="preserve"> </w:t>
            </w:r>
            <w:proofErr w:type="spellStart"/>
            <w:r w:rsidRPr="00AC396D">
              <w:rPr>
                <w:color w:val="000000"/>
                <w:sz w:val="22"/>
                <w:szCs w:val="22"/>
              </w:rPr>
              <w:t>arterije</w:t>
            </w:r>
            <w:proofErr w:type="spellEnd"/>
            <w:r w:rsidRPr="00AC396D">
              <w:rPr>
                <w:color w:val="000000"/>
                <w:sz w:val="22"/>
                <w:szCs w:val="22"/>
              </w:rPr>
              <w:t xml:space="preserve">, </w:t>
            </w:r>
            <w:r w:rsidRPr="00AC396D">
              <w:rPr>
                <w:color w:val="000000"/>
                <w:sz w:val="22"/>
                <w:szCs w:val="22"/>
                <w:lang w:val="sl-SI"/>
              </w:rPr>
              <w:t>možganski edem, vnetje vidnega živca</w:t>
            </w:r>
          </w:p>
        </w:tc>
      </w:tr>
      <w:tr w:rsidR="00773DE8" w:rsidRPr="00AC396D" w14:paraId="2F4DE4B5" w14:textId="77777777" w:rsidTr="00C36C24">
        <w:trPr>
          <w:cantSplit/>
        </w:trPr>
        <w:tc>
          <w:tcPr>
            <w:tcW w:w="9061" w:type="dxa"/>
            <w:gridSpan w:val="2"/>
          </w:tcPr>
          <w:p w14:paraId="2E91ED6B" w14:textId="77777777" w:rsidR="00773DE8" w:rsidRPr="00AC396D" w:rsidRDefault="00801291" w:rsidP="00354CD0">
            <w:pPr>
              <w:pStyle w:val="Text"/>
              <w:keepNext/>
              <w:widowControl w:val="0"/>
              <w:spacing w:before="0"/>
              <w:jc w:val="left"/>
              <w:rPr>
                <w:b/>
                <w:bCs/>
                <w:color w:val="000000"/>
                <w:sz w:val="22"/>
                <w:szCs w:val="22"/>
                <w:lang w:val="en-GB"/>
              </w:rPr>
            </w:pPr>
            <w:r w:rsidRPr="00AC396D">
              <w:rPr>
                <w:b/>
                <w:bCs/>
                <w:color w:val="000000"/>
                <w:sz w:val="22"/>
                <w:szCs w:val="22"/>
                <w:lang w:val="sl-SI"/>
              </w:rPr>
              <w:t>Očesne bolezni</w:t>
            </w:r>
          </w:p>
        </w:tc>
      </w:tr>
      <w:tr w:rsidR="00773DE8" w:rsidRPr="00AC396D" w14:paraId="39D727E8" w14:textId="77777777" w:rsidTr="0068237F">
        <w:trPr>
          <w:cantSplit/>
        </w:trPr>
        <w:tc>
          <w:tcPr>
            <w:tcW w:w="1905" w:type="dxa"/>
          </w:tcPr>
          <w:p w14:paraId="5A4BCE7E"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pogosti</w:t>
            </w:r>
            <w:proofErr w:type="spellEnd"/>
            <w:r w:rsidR="00773DE8" w:rsidRPr="00AC396D">
              <w:rPr>
                <w:color w:val="000000"/>
                <w:sz w:val="22"/>
                <w:szCs w:val="22"/>
                <w:lang w:val="en-GB"/>
              </w:rPr>
              <w:t>:</w:t>
            </w:r>
          </w:p>
        </w:tc>
        <w:tc>
          <w:tcPr>
            <w:tcW w:w="7156" w:type="dxa"/>
          </w:tcPr>
          <w:p w14:paraId="293D9057" w14:textId="4D2C2440" w:rsidR="00773DE8" w:rsidRPr="00AC396D" w:rsidRDefault="005337DE" w:rsidP="00354CD0">
            <w:pPr>
              <w:pStyle w:val="Text"/>
              <w:keepNext/>
              <w:widowControl w:val="0"/>
              <w:spacing w:before="0"/>
              <w:jc w:val="left"/>
              <w:rPr>
                <w:color w:val="000000"/>
                <w:sz w:val="22"/>
                <w:szCs w:val="22"/>
              </w:rPr>
            </w:pPr>
            <w:r w:rsidRPr="00AC396D">
              <w:rPr>
                <w:color w:val="000000"/>
                <w:sz w:val="22"/>
                <w:szCs w:val="22"/>
                <w:lang w:val="sl-SI"/>
              </w:rPr>
              <w:t>konjunktivitis, suho oko (vključno s kseroftalmijo</w:t>
            </w:r>
            <w:r w:rsidR="00773DE8" w:rsidRPr="00AC396D">
              <w:rPr>
                <w:color w:val="000000"/>
                <w:sz w:val="22"/>
                <w:szCs w:val="22"/>
              </w:rPr>
              <w:t>)</w:t>
            </w:r>
            <w:r w:rsidR="00F4717D" w:rsidRPr="00AC396D">
              <w:rPr>
                <w:color w:val="000000"/>
                <w:sz w:val="22"/>
                <w:szCs w:val="22"/>
              </w:rPr>
              <w:t xml:space="preserve">, </w:t>
            </w:r>
            <w:r w:rsidR="00F4717D" w:rsidRPr="00AC396D">
              <w:rPr>
                <w:color w:val="000000"/>
                <w:sz w:val="22"/>
                <w:szCs w:val="22"/>
                <w:lang w:val="sl-SI"/>
              </w:rPr>
              <w:t>draženje očesa</w:t>
            </w:r>
            <w:r w:rsidR="00F4717D" w:rsidRPr="00AC396D">
              <w:rPr>
                <w:color w:val="000000"/>
                <w:sz w:val="22"/>
                <w:szCs w:val="22"/>
                <w:lang w:val="en-GB"/>
              </w:rPr>
              <w:t xml:space="preserve">, </w:t>
            </w:r>
            <w:r w:rsidR="00F4717D" w:rsidRPr="00AC396D">
              <w:rPr>
                <w:color w:val="000000"/>
                <w:sz w:val="22"/>
                <w:szCs w:val="22"/>
                <w:lang w:val="sl-SI"/>
              </w:rPr>
              <w:t>hiperemija (beločnice, veznice, očesna hiperemija),</w:t>
            </w:r>
            <w:r w:rsidR="00F4717D" w:rsidRPr="00AC396D" w:rsidDel="00744CC6">
              <w:rPr>
                <w:color w:val="000000"/>
                <w:sz w:val="22"/>
                <w:szCs w:val="22"/>
                <w:lang w:val="sl-SI"/>
              </w:rPr>
              <w:t xml:space="preserve"> </w:t>
            </w:r>
            <w:r w:rsidR="00F4717D" w:rsidRPr="00AC396D">
              <w:rPr>
                <w:color w:val="000000"/>
                <w:sz w:val="22"/>
                <w:szCs w:val="22"/>
                <w:lang w:val="sl-SI"/>
              </w:rPr>
              <w:t>zamegljen vid</w:t>
            </w:r>
          </w:p>
        </w:tc>
      </w:tr>
      <w:tr w:rsidR="00773DE8" w:rsidRPr="00AC396D" w14:paraId="5AA00D99" w14:textId="77777777" w:rsidTr="0068237F">
        <w:trPr>
          <w:cantSplit/>
        </w:trPr>
        <w:tc>
          <w:tcPr>
            <w:tcW w:w="1905" w:type="dxa"/>
          </w:tcPr>
          <w:p w14:paraId="0E22C201"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občasni</w:t>
            </w:r>
            <w:proofErr w:type="spellEnd"/>
            <w:r w:rsidR="00773DE8" w:rsidRPr="00AC396D">
              <w:rPr>
                <w:color w:val="000000"/>
                <w:sz w:val="22"/>
                <w:szCs w:val="22"/>
                <w:lang w:val="en-GB"/>
              </w:rPr>
              <w:t>:</w:t>
            </w:r>
          </w:p>
        </w:tc>
        <w:tc>
          <w:tcPr>
            <w:tcW w:w="7156" w:type="dxa"/>
          </w:tcPr>
          <w:p w14:paraId="66796838" w14:textId="50EBF885" w:rsidR="00773DE8" w:rsidRPr="00AC396D" w:rsidRDefault="005337DE" w:rsidP="00354CD0">
            <w:pPr>
              <w:pStyle w:val="Text"/>
              <w:keepNext/>
              <w:widowControl w:val="0"/>
              <w:spacing w:before="0"/>
              <w:jc w:val="left"/>
              <w:rPr>
                <w:color w:val="000000"/>
                <w:sz w:val="22"/>
                <w:szCs w:val="22"/>
              </w:rPr>
            </w:pPr>
            <w:r w:rsidRPr="00AC396D">
              <w:rPr>
                <w:color w:val="000000"/>
                <w:sz w:val="22"/>
                <w:szCs w:val="22"/>
                <w:lang w:val="sl-SI"/>
              </w:rPr>
              <w:t>motnje vida, krvavitev v očesno veznico, zmanjšana vidna ostrina, edem vek,</w:t>
            </w:r>
            <w:r w:rsidR="00F4717D" w:rsidRPr="00AC396D">
              <w:rPr>
                <w:color w:val="000000"/>
                <w:sz w:val="22"/>
                <w:szCs w:val="22"/>
                <w:lang w:val="sl-SI"/>
              </w:rPr>
              <w:t xml:space="preserve"> vnetje veke,</w:t>
            </w:r>
            <w:r w:rsidRPr="00AC396D">
              <w:rPr>
                <w:color w:val="000000"/>
                <w:sz w:val="22"/>
                <w:szCs w:val="22"/>
                <w:lang w:val="sl-SI"/>
              </w:rPr>
              <w:t xml:space="preserve"> fotopsija, </w:t>
            </w:r>
            <w:r w:rsidR="00F4717D" w:rsidRPr="00AC396D">
              <w:rPr>
                <w:color w:val="000000"/>
                <w:sz w:val="22"/>
                <w:szCs w:val="22"/>
                <w:lang w:val="sl-SI"/>
              </w:rPr>
              <w:t>alergijski konjunktivitis, dvojni vid, očesna krvavitev, bolečina v očesu, srbenje v očeh, otekanje oči, bolezen površine očesa, periorbitalni edem, fotofobija</w:t>
            </w:r>
          </w:p>
        </w:tc>
      </w:tr>
      <w:tr w:rsidR="00E55B4A" w:rsidRPr="00662552" w14:paraId="033B6AD8" w14:textId="77777777" w:rsidTr="00A651D6">
        <w:trPr>
          <w:cantSplit/>
        </w:trPr>
        <w:tc>
          <w:tcPr>
            <w:tcW w:w="1905" w:type="dxa"/>
          </w:tcPr>
          <w:p w14:paraId="44EA8A06" w14:textId="700D45C3" w:rsidR="00F4717D" w:rsidRPr="00AC396D" w:rsidRDefault="00F4717D" w:rsidP="00354CD0">
            <w:pPr>
              <w:pStyle w:val="Text"/>
              <w:widowControl w:val="0"/>
              <w:spacing w:before="0"/>
              <w:jc w:val="left"/>
              <w:rPr>
                <w:color w:val="000000"/>
                <w:sz w:val="22"/>
                <w:szCs w:val="22"/>
              </w:rPr>
            </w:pPr>
            <w:proofErr w:type="spellStart"/>
            <w:r w:rsidRPr="00AC396D">
              <w:rPr>
                <w:color w:val="000000"/>
                <w:sz w:val="22"/>
                <w:szCs w:val="22"/>
              </w:rPr>
              <w:t>redki</w:t>
            </w:r>
            <w:proofErr w:type="spellEnd"/>
            <w:r w:rsidRPr="00AC396D">
              <w:rPr>
                <w:color w:val="000000"/>
                <w:sz w:val="22"/>
                <w:szCs w:val="22"/>
              </w:rPr>
              <w:t>:</w:t>
            </w:r>
          </w:p>
        </w:tc>
        <w:tc>
          <w:tcPr>
            <w:tcW w:w="7156" w:type="dxa"/>
          </w:tcPr>
          <w:p w14:paraId="74BDF19A" w14:textId="5E437692" w:rsidR="00F4717D" w:rsidRPr="00AC396D" w:rsidRDefault="00F4717D" w:rsidP="00354CD0">
            <w:pPr>
              <w:pStyle w:val="Text"/>
              <w:keepNext/>
              <w:widowControl w:val="0"/>
              <w:spacing w:before="0"/>
              <w:jc w:val="left"/>
              <w:rPr>
                <w:color w:val="000000"/>
                <w:sz w:val="22"/>
                <w:szCs w:val="22"/>
                <w:lang w:val="sl-SI"/>
              </w:rPr>
            </w:pPr>
            <w:r w:rsidRPr="00AC396D">
              <w:rPr>
                <w:color w:val="000000"/>
                <w:sz w:val="22"/>
                <w:szCs w:val="22"/>
                <w:lang w:val="sl-SI"/>
              </w:rPr>
              <w:t>horioretinopatija, edem papile vidnega živca</w:t>
            </w:r>
          </w:p>
        </w:tc>
      </w:tr>
      <w:tr w:rsidR="00773DE8" w:rsidRPr="00662552" w14:paraId="6A8A1240" w14:textId="77777777" w:rsidTr="00C36C24">
        <w:trPr>
          <w:cantSplit/>
        </w:trPr>
        <w:tc>
          <w:tcPr>
            <w:tcW w:w="9061" w:type="dxa"/>
            <w:gridSpan w:val="2"/>
          </w:tcPr>
          <w:p w14:paraId="55098D99" w14:textId="77777777" w:rsidR="00773DE8" w:rsidRPr="00AC396D" w:rsidRDefault="005337DE" w:rsidP="00354CD0">
            <w:pPr>
              <w:pStyle w:val="Text"/>
              <w:keepNext/>
              <w:widowControl w:val="0"/>
              <w:spacing w:before="0"/>
              <w:jc w:val="left"/>
              <w:rPr>
                <w:b/>
                <w:bCs/>
                <w:color w:val="000000"/>
                <w:sz w:val="22"/>
                <w:szCs w:val="22"/>
                <w:lang w:val="de-CH"/>
              </w:rPr>
            </w:pPr>
            <w:r w:rsidRPr="00AC396D">
              <w:rPr>
                <w:b/>
                <w:bCs/>
                <w:color w:val="000000"/>
                <w:sz w:val="22"/>
                <w:szCs w:val="22"/>
                <w:lang w:val="sl-SI"/>
              </w:rPr>
              <w:t>Ušesne bolezni, vključno z motnjami labirinta</w:t>
            </w:r>
          </w:p>
        </w:tc>
      </w:tr>
      <w:tr w:rsidR="00773DE8" w:rsidRPr="00AC396D" w14:paraId="352A2DF8" w14:textId="77777777" w:rsidTr="0068237F">
        <w:trPr>
          <w:cantSplit/>
        </w:trPr>
        <w:tc>
          <w:tcPr>
            <w:tcW w:w="1905" w:type="dxa"/>
          </w:tcPr>
          <w:p w14:paraId="4DEB2220"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pogosti</w:t>
            </w:r>
            <w:proofErr w:type="spellEnd"/>
            <w:r w:rsidR="00773DE8" w:rsidRPr="00AC396D">
              <w:rPr>
                <w:color w:val="000000"/>
                <w:sz w:val="22"/>
                <w:szCs w:val="22"/>
                <w:lang w:val="en-GB"/>
              </w:rPr>
              <w:t>:</w:t>
            </w:r>
          </w:p>
        </w:tc>
        <w:tc>
          <w:tcPr>
            <w:tcW w:w="7156" w:type="dxa"/>
          </w:tcPr>
          <w:p w14:paraId="50890FA6" w14:textId="141E13E2" w:rsidR="00773DE8" w:rsidRPr="00AC396D" w:rsidRDefault="008D13A0" w:rsidP="00354CD0">
            <w:pPr>
              <w:pStyle w:val="Text"/>
              <w:keepNext/>
              <w:widowControl w:val="0"/>
              <w:spacing w:before="0"/>
              <w:jc w:val="left"/>
              <w:rPr>
                <w:color w:val="000000"/>
                <w:sz w:val="22"/>
                <w:szCs w:val="22"/>
              </w:rPr>
            </w:pPr>
            <w:r w:rsidRPr="00AC396D">
              <w:rPr>
                <w:color w:val="000000"/>
                <w:sz w:val="22"/>
                <w:szCs w:val="22"/>
                <w:lang w:val="sl-SI"/>
              </w:rPr>
              <w:t>vrtoglavica</w:t>
            </w:r>
            <w:r w:rsidR="00FB0983" w:rsidRPr="00AC396D">
              <w:rPr>
                <w:color w:val="000000"/>
                <w:sz w:val="22"/>
                <w:szCs w:val="22"/>
                <w:lang w:val="sl-SI"/>
              </w:rPr>
              <w:t>, bolečina v ušesu, tinitus</w:t>
            </w:r>
          </w:p>
        </w:tc>
      </w:tr>
      <w:tr w:rsidR="00E55B4A" w:rsidRPr="00AC396D" w14:paraId="2DF036C6" w14:textId="77777777" w:rsidTr="00A651D6">
        <w:trPr>
          <w:cantSplit/>
        </w:trPr>
        <w:tc>
          <w:tcPr>
            <w:tcW w:w="1905" w:type="dxa"/>
          </w:tcPr>
          <w:p w14:paraId="41C8AABC" w14:textId="48B2FA63" w:rsidR="00FB0983" w:rsidRPr="00AC396D" w:rsidRDefault="00FB0983" w:rsidP="00354CD0">
            <w:pPr>
              <w:pStyle w:val="Text"/>
              <w:widowControl w:val="0"/>
              <w:spacing w:before="0"/>
              <w:jc w:val="left"/>
              <w:rPr>
                <w:color w:val="000000"/>
                <w:sz w:val="22"/>
                <w:szCs w:val="22"/>
              </w:rPr>
            </w:pPr>
            <w:proofErr w:type="spellStart"/>
            <w:r w:rsidRPr="00AC396D">
              <w:rPr>
                <w:color w:val="000000"/>
                <w:sz w:val="22"/>
                <w:szCs w:val="22"/>
              </w:rPr>
              <w:t>občasni</w:t>
            </w:r>
            <w:proofErr w:type="spellEnd"/>
            <w:r w:rsidRPr="00AC396D">
              <w:rPr>
                <w:color w:val="000000"/>
                <w:sz w:val="22"/>
                <w:szCs w:val="22"/>
              </w:rPr>
              <w:t>:</w:t>
            </w:r>
          </w:p>
        </w:tc>
        <w:tc>
          <w:tcPr>
            <w:tcW w:w="7156" w:type="dxa"/>
          </w:tcPr>
          <w:p w14:paraId="4A4AB913" w14:textId="31AB4603" w:rsidR="00FB0983" w:rsidRPr="00AC396D" w:rsidRDefault="00FB0983" w:rsidP="00354CD0">
            <w:pPr>
              <w:pStyle w:val="Text"/>
              <w:keepNext/>
              <w:widowControl w:val="0"/>
              <w:spacing w:before="0"/>
              <w:jc w:val="left"/>
              <w:rPr>
                <w:color w:val="000000"/>
                <w:sz w:val="22"/>
                <w:szCs w:val="22"/>
                <w:lang w:val="sl-SI"/>
              </w:rPr>
            </w:pPr>
            <w:r w:rsidRPr="00AC396D">
              <w:rPr>
                <w:color w:val="000000"/>
                <w:sz w:val="22"/>
                <w:szCs w:val="22"/>
                <w:lang w:val="sl-SI"/>
              </w:rPr>
              <w:t>okvara sluha (naglušnost)</w:t>
            </w:r>
          </w:p>
        </w:tc>
      </w:tr>
      <w:tr w:rsidR="00773DE8" w:rsidRPr="00AC396D" w14:paraId="3F19CC3B" w14:textId="77777777" w:rsidTr="00C36C24">
        <w:trPr>
          <w:cantSplit/>
        </w:trPr>
        <w:tc>
          <w:tcPr>
            <w:tcW w:w="9061" w:type="dxa"/>
            <w:gridSpan w:val="2"/>
          </w:tcPr>
          <w:p w14:paraId="77F64DF6" w14:textId="77777777" w:rsidR="00773DE8" w:rsidRPr="00AC396D" w:rsidRDefault="008D13A0" w:rsidP="00354CD0">
            <w:pPr>
              <w:pStyle w:val="Text"/>
              <w:keepNext/>
              <w:widowControl w:val="0"/>
              <w:spacing w:before="0"/>
              <w:jc w:val="left"/>
              <w:rPr>
                <w:b/>
                <w:color w:val="000000"/>
                <w:sz w:val="22"/>
                <w:szCs w:val="22"/>
                <w:lang w:val="en-GB"/>
              </w:rPr>
            </w:pPr>
            <w:r w:rsidRPr="00AC396D">
              <w:rPr>
                <w:b/>
                <w:bCs/>
                <w:color w:val="000000"/>
                <w:sz w:val="22"/>
                <w:szCs w:val="22"/>
                <w:lang w:val="sl-SI"/>
              </w:rPr>
              <w:t>Srčne bolezni</w:t>
            </w:r>
          </w:p>
        </w:tc>
      </w:tr>
      <w:tr w:rsidR="00773DE8" w:rsidRPr="00AC396D" w14:paraId="1AC9AA5D" w14:textId="77777777" w:rsidTr="0068237F">
        <w:trPr>
          <w:cantSplit/>
        </w:trPr>
        <w:tc>
          <w:tcPr>
            <w:tcW w:w="1905" w:type="dxa"/>
          </w:tcPr>
          <w:p w14:paraId="5BBCC2A2"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pogosti</w:t>
            </w:r>
            <w:proofErr w:type="spellEnd"/>
            <w:r w:rsidR="00773DE8" w:rsidRPr="00AC396D">
              <w:rPr>
                <w:color w:val="000000"/>
                <w:sz w:val="22"/>
                <w:szCs w:val="22"/>
                <w:lang w:val="en-GB"/>
              </w:rPr>
              <w:t>:</w:t>
            </w:r>
          </w:p>
        </w:tc>
        <w:tc>
          <w:tcPr>
            <w:tcW w:w="7156" w:type="dxa"/>
          </w:tcPr>
          <w:p w14:paraId="73839A77" w14:textId="1A655794" w:rsidR="00773DE8" w:rsidRPr="00AC396D" w:rsidRDefault="008D13A0" w:rsidP="00354CD0">
            <w:pPr>
              <w:pStyle w:val="Text"/>
              <w:keepNext/>
              <w:widowControl w:val="0"/>
              <w:spacing w:before="0"/>
              <w:jc w:val="left"/>
              <w:rPr>
                <w:color w:val="000000"/>
                <w:sz w:val="22"/>
                <w:szCs w:val="22"/>
              </w:rPr>
            </w:pPr>
            <w:r w:rsidRPr="00AC396D">
              <w:rPr>
                <w:color w:val="000000"/>
                <w:sz w:val="22"/>
                <w:szCs w:val="22"/>
                <w:lang w:val="sl-SI"/>
              </w:rPr>
              <w:t xml:space="preserve">angina pektoris, aritmija (vključno z atrioventrikularnim blokom, s srčno undulacijo, </w:t>
            </w:r>
            <w:r w:rsidR="000909D7" w:rsidRPr="00AC396D">
              <w:rPr>
                <w:color w:val="000000"/>
                <w:sz w:val="22"/>
                <w:szCs w:val="22"/>
                <w:lang w:val="sl-SI"/>
              </w:rPr>
              <w:t>s</w:t>
            </w:r>
            <w:r w:rsidRPr="00AC396D">
              <w:rPr>
                <w:color w:val="000000"/>
                <w:sz w:val="22"/>
                <w:szCs w:val="22"/>
                <w:lang w:val="sl-SI"/>
              </w:rPr>
              <w:t xml:space="preserve"> </w:t>
            </w:r>
            <w:r w:rsidR="000909D7" w:rsidRPr="00AC396D">
              <w:rPr>
                <w:color w:val="000000"/>
                <w:sz w:val="22"/>
                <w:szCs w:val="22"/>
                <w:lang w:val="sl-SI"/>
              </w:rPr>
              <w:t>prekatnimi</w:t>
            </w:r>
            <w:r w:rsidR="00191A21" w:rsidRPr="00AC396D">
              <w:rPr>
                <w:color w:val="000000"/>
                <w:sz w:val="22"/>
                <w:szCs w:val="22"/>
                <w:lang w:val="sl-SI"/>
              </w:rPr>
              <w:t xml:space="preserve"> </w:t>
            </w:r>
            <w:r w:rsidRPr="00AC396D">
              <w:rPr>
                <w:color w:val="000000"/>
                <w:sz w:val="22"/>
                <w:szCs w:val="22"/>
                <w:lang w:val="sl-SI"/>
              </w:rPr>
              <w:t>ekstrasistolami, s tahikardijo, z atrijsko fibrilacijo in z bradikardijo), palpitacije, podaljšan interval QT na elektrokardiogramu</w:t>
            </w:r>
            <w:r w:rsidR="000E7F73" w:rsidRPr="00AC396D">
              <w:rPr>
                <w:color w:val="000000"/>
                <w:sz w:val="22"/>
                <w:szCs w:val="22"/>
                <w:lang w:val="sl-SI"/>
              </w:rPr>
              <w:t>, koronarna bolezen</w:t>
            </w:r>
          </w:p>
        </w:tc>
      </w:tr>
      <w:tr w:rsidR="00773DE8" w:rsidRPr="00AC396D" w14:paraId="0306B3FD" w14:textId="77777777" w:rsidTr="0068237F">
        <w:trPr>
          <w:cantSplit/>
        </w:trPr>
        <w:tc>
          <w:tcPr>
            <w:tcW w:w="1905" w:type="dxa"/>
          </w:tcPr>
          <w:p w14:paraId="45997140"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občasni</w:t>
            </w:r>
            <w:proofErr w:type="spellEnd"/>
            <w:r w:rsidR="00773DE8" w:rsidRPr="00AC396D">
              <w:rPr>
                <w:color w:val="000000"/>
                <w:sz w:val="22"/>
                <w:szCs w:val="22"/>
                <w:lang w:val="en-GB"/>
              </w:rPr>
              <w:t>:</w:t>
            </w:r>
          </w:p>
        </w:tc>
        <w:tc>
          <w:tcPr>
            <w:tcW w:w="7156" w:type="dxa"/>
          </w:tcPr>
          <w:p w14:paraId="2A9A7852" w14:textId="189800D4" w:rsidR="00773DE8" w:rsidRPr="00AC396D" w:rsidRDefault="008D13A0" w:rsidP="00354CD0">
            <w:pPr>
              <w:pStyle w:val="Text"/>
              <w:keepNext/>
              <w:widowControl w:val="0"/>
              <w:spacing w:before="0"/>
              <w:jc w:val="left"/>
              <w:rPr>
                <w:color w:val="000000"/>
                <w:sz w:val="22"/>
                <w:szCs w:val="22"/>
              </w:rPr>
            </w:pPr>
            <w:r w:rsidRPr="00AC396D">
              <w:rPr>
                <w:color w:val="000000"/>
                <w:sz w:val="22"/>
                <w:szCs w:val="22"/>
                <w:lang w:val="sl-SI"/>
              </w:rPr>
              <w:t xml:space="preserve">miokardni infarkt, šum na srcu, perikardialni izliv, </w:t>
            </w:r>
            <w:proofErr w:type="spellStart"/>
            <w:r w:rsidR="000E7F73" w:rsidRPr="00AC396D">
              <w:rPr>
                <w:color w:val="000000"/>
                <w:sz w:val="22"/>
                <w:szCs w:val="22"/>
                <w:lang w:val="en-GB"/>
              </w:rPr>
              <w:t>srčno</w:t>
            </w:r>
            <w:proofErr w:type="spellEnd"/>
            <w:r w:rsidR="000E7F73" w:rsidRPr="00AC396D">
              <w:rPr>
                <w:color w:val="000000"/>
                <w:sz w:val="22"/>
                <w:szCs w:val="22"/>
                <w:lang w:val="en-GB"/>
              </w:rPr>
              <w:t xml:space="preserve"> </w:t>
            </w:r>
            <w:proofErr w:type="spellStart"/>
            <w:r w:rsidR="000E7F73" w:rsidRPr="00AC396D">
              <w:rPr>
                <w:color w:val="000000"/>
                <w:sz w:val="22"/>
                <w:szCs w:val="22"/>
                <w:lang w:val="en-GB"/>
              </w:rPr>
              <w:t>popuščanje</w:t>
            </w:r>
            <w:proofErr w:type="spellEnd"/>
            <w:r w:rsidR="000E7F73" w:rsidRPr="00AC396D">
              <w:rPr>
                <w:color w:val="000000"/>
                <w:sz w:val="22"/>
                <w:szCs w:val="22"/>
                <w:lang w:val="en-GB"/>
              </w:rPr>
              <w:t xml:space="preserve">, </w:t>
            </w:r>
            <w:proofErr w:type="spellStart"/>
            <w:r w:rsidR="000E7F73" w:rsidRPr="00AC396D">
              <w:rPr>
                <w:color w:val="000000"/>
                <w:sz w:val="22"/>
                <w:szCs w:val="22"/>
                <w:lang w:val="en-GB"/>
              </w:rPr>
              <w:t>diastolična</w:t>
            </w:r>
            <w:proofErr w:type="spellEnd"/>
            <w:r w:rsidR="000E7F73" w:rsidRPr="00AC396D">
              <w:rPr>
                <w:color w:val="000000"/>
                <w:sz w:val="22"/>
                <w:szCs w:val="22"/>
                <w:lang w:val="en-GB"/>
              </w:rPr>
              <w:t xml:space="preserve"> </w:t>
            </w:r>
            <w:proofErr w:type="spellStart"/>
            <w:r w:rsidR="000E7F73" w:rsidRPr="00AC396D">
              <w:rPr>
                <w:color w:val="000000"/>
                <w:sz w:val="22"/>
                <w:szCs w:val="22"/>
                <w:lang w:val="en-GB"/>
              </w:rPr>
              <w:t>disfunkcija</w:t>
            </w:r>
            <w:proofErr w:type="spellEnd"/>
            <w:r w:rsidR="000E7F73" w:rsidRPr="00AC396D">
              <w:rPr>
                <w:color w:val="000000"/>
                <w:sz w:val="22"/>
                <w:szCs w:val="22"/>
                <w:lang w:val="en-GB"/>
              </w:rPr>
              <w:t xml:space="preserve">, </w:t>
            </w:r>
            <w:proofErr w:type="spellStart"/>
            <w:r w:rsidR="000E7F73" w:rsidRPr="00AC396D">
              <w:rPr>
                <w:color w:val="000000"/>
                <w:sz w:val="22"/>
                <w:szCs w:val="22"/>
                <w:lang w:val="en-GB"/>
              </w:rPr>
              <w:t>levokračni</w:t>
            </w:r>
            <w:proofErr w:type="spellEnd"/>
            <w:r w:rsidR="000E7F73" w:rsidRPr="00AC396D">
              <w:rPr>
                <w:color w:val="000000"/>
                <w:sz w:val="22"/>
                <w:szCs w:val="22"/>
                <w:lang w:val="en-GB"/>
              </w:rPr>
              <w:t xml:space="preserve"> </w:t>
            </w:r>
            <w:proofErr w:type="spellStart"/>
            <w:r w:rsidR="000E7F73" w:rsidRPr="00AC396D">
              <w:rPr>
                <w:color w:val="000000"/>
                <w:sz w:val="22"/>
                <w:szCs w:val="22"/>
                <w:lang w:val="en-GB"/>
              </w:rPr>
              <w:t>blok</w:t>
            </w:r>
            <w:proofErr w:type="spellEnd"/>
            <w:r w:rsidR="000C3403" w:rsidRPr="00AC396D">
              <w:rPr>
                <w:color w:val="000000"/>
                <w:sz w:val="22"/>
                <w:szCs w:val="22"/>
                <w:lang w:val="en-GB"/>
              </w:rPr>
              <w:t xml:space="preserve">, </w:t>
            </w:r>
            <w:proofErr w:type="spellStart"/>
            <w:r w:rsidR="000C3403" w:rsidRPr="00AC396D">
              <w:rPr>
                <w:color w:val="000000"/>
                <w:sz w:val="22"/>
                <w:szCs w:val="22"/>
                <w:lang w:val="en-GB"/>
              </w:rPr>
              <w:t>perikarditis</w:t>
            </w:r>
            <w:proofErr w:type="spellEnd"/>
          </w:p>
        </w:tc>
      </w:tr>
      <w:tr w:rsidR="00E55B4A" w:rsidRPr="00AC396D" w14:paraId="46865039" w14:textId="77777777" w:rsidTr="00A651D6">
        <w:trPr>
          <w:cantSplit/>
        </w:trPr>
        <w:tc>
          <w:tcPr>
            <w:tcW w:w="1905" w:type="dxa"/>
          </w:tcPr>
          <w:p w14:paraId="2D90C753" w14:textId="576F58E3" w:rsidR="000E7F73" w:rsidRPr="00AC396D" w:rsidRDefault="000E7F73" w:rsidP="00354CD0">
            <w:pPr>
              <w:pStyle w:val="Text"/>
              <w:widowControl w:val="0"/>
              <w:spacing w:before="0"/>
              <w:jc w:val="left"/>
              <w:rPr>
                <w:color w:val="000000"/>
                <w:sz w:val="22"/>
                <w:szCs w:val="22"/>
              </w:rPr>
            </w:pPr>
            <w:proofErr w:type="spellStart"/>
            <w:r w:rsidRPr="00AC396D">
              <w:rPr>
                <w:color w:val="000000"/>
                <w:sz w:val="22"/>
                <w:szCs w:val="22"/>
              </w:rPr>
              <w:t>redki</w:t>
            </w:r>
            <w:proofErr w:type="spellEnd"/>
            <w:r w:rsidRPr="00AC396D">
              <w:rPr>
                <w:color w:val="000000"/>
                <w:sz w:val="22"/>
                <w:szCs w:val="22"/>
              </w:rPr>
              <w:t>:</w:t>
            </w:r>
          </w:p>
        </w:tc>
        <w:tc>
          <w:tcPr>
            <w:tcW w:w="7156" w:type="dxa"/>
          </w:tcPr>
          <w:p w14:paraId="263B7752" w14:textId="02409C7A" w:rsidR="000E7F73" w:rsidRPr="00AC396D" w:rsidRDefault="000E7F73" w:rsidP="00354CD0">
            <w:pPr>
              <w:pStyle w:val="Text"/>
              <w:keepNext/>
              <w:widowControl w:val="0"/>
              <w:spacing w:before="0"/>
              <w:jc w:val="left"/>
              <w:rPr>
                <w:color w:val="000000"/>
                <w:sz w:val="22"/>
                <w:szCs w:val="22"/>
                <w:lang w:val="sl-SI"/>
              </w:rPr>
            </w:pPr>
            <w:r w:rsidRPr="00AC396D">
              <w:rPr>
                <w:color w:val="000000"/>
                <w:sz w:val="22"/>
                <w:szCs w:val="22"/>
                <w:lang w:val="sl-SI"/>
              </w:rPr>
              <w:t>cianoza</w:t>
            </w:r>
            <w:r w:rsidR="000C3403" w:rsidRPr="00AC396D">
              <w:rPr>
                <w:color w:val="000000"/>
                <w:sz w:val="22"/>
                <w:szCs w:val="22"/>
                <w:lang w:val="sl-SI"/>
              </w:rPr>
              <w:t>, zmanjšan iztisni delež</w:t>
            </w:r>
          </w:p>
        </w:tc>
      </w:tr>
      <w:tr w:rsidR="00773DE8" w:rsidRPr="00AC396D" w14:paraId="092FD012" w14:textId="77777777" w:rsidTr="0068237F">
        <w:trPr>
          <w:cantSplit/>
        </w:trPr>
        <w:tc>
          <w:tcPr>
            <w:tcW w:w="1905" w:type="dxa"/>
          </w:tcPr>
          <w:p w14:paraId="3333AE5A" w14:textId="77777777" w:rsidR="00773DE8" w:rsidRPr="00AC396D" w:rsidRDefault="00B26660" w:rsidP="00354CD0">
            <w:pPr>
              <w:pStyle w:val="Text"/>
              <w:widowControl w:val="0"/>
              <w:spacing w:before="0"/>
              <w:jc w:val="left"/>
              <w:rPr>
                <w:color w:val="000000"/>
                <w:sz w:val="22"/>
                <w:szCs w:val="22"/>
                <w:lang w:val="en-GB"/>
              </w:rPr>
            </w:pPr>
            <w:proofErr w:type="spellStart"/>
            <w:r w:rsidRPr="00AC396D">
              <w:rPr>
                <w:color w:val="000000"/>
                <w:sz w:val="22"/>
                <w:szCs w:val="22"/>
              </w:rPr>
              <w:t>pogostnost</w:t>
            </w:r>
            <w:proofErr w:type="spellEnd"/>
            <w:r w:rsidRPr="00AC396D">
              <w:rPr>
                <w:color w:val="000000"/>
                <w:sz w:val="22"/>
                <w:szCs w:val="22"/>
              </w:rPr>
              <w:t xml:space="preserve"> </w:t>
            </w:r>
            <w:proofErr w:type="spellStart"/>
            <w:r w:rsidRPr="00AC396D">
              <w:rPr>
                <w:color w:val="000000"/>
                <w:sz w:val="22"/>
                <w:szCs w:val="22"/>
              </w:rPr>
              <w:t>neznana</w:t>
            </w:r>
            <w:proofErr w:type="spellEnd"/>
            <w:r w:rsidR="00773DE8" w:rsidRPr="00AC396D">
              <w:rPr>
                <w:color w:val="000000"/>
                <w:sz w:val="22"/>
                <w:szCs w:val="22"/>
              </w:rPr>
              <w:t>:</w:t>
            </w:r>
          </w:p>
        </w:tc>
        <w:tc>
          <w:tcPr>
            <w:tcW w:w="7156" w:type="dxa"/>
          </w:tcPr>
          <w:p w14:paraId="60B48A70" w14:textId="1A647353" w:rsidR="00773DE8" w:rsidRPr="00AC396D" w:rsidRDefault="008D13A0" w:rsidP="00354CD0">
            <w:pPr>
              <w:pStyle w:val="Text"/>
              <w:keepNext/>
              <w:widowControl w:val="0"/>
              <w:spacing w:before="0"/>
              <w:jc w:val="left"/>
              <w:rPr>
                <w:color w:val="000000"/>
                <w:sz w:val="22"/>
                <w:szCs w:val="22"/>
              </w:rPr>
            </w:pPr>
            <w:r w:rsidRPr="00AC396D">
              <w:rPr>
                <w:color w:val="000000"/>
                <w:sz w:val="22"/>
                <w:szCs w:val="22"/>
                <w:lang w:val="sl-SI"/>
              </w:rPr>
              <w:t>disfunkcija prekata</w:t>
            </w:r>
          </w:p>
        </w:tc>
      </w:tr>
      <w:tr w:rsidR="00773DE8" w:rsidRPr="00AC396D" w14:paraId="6A823908" w14:textId="77777777" w:rsidTr="00C36C24">
        <w:trPr>
          <w:cantSplit/>
        </w:trPr>
        <w:tc>
          <w:tcPr>
            <w:tcW w:w="9061" w:type="dxa"/>
            <w:gridSpan w:val="2"/>
          </w:tcPr>
          <w:p w14:paraId="0A4DECCD" w14:textId="77777777" w:rsidR="00773DE8" w:rsidRPr="00AC396D" w:rsidRDefault="008D13A0" w:rsidP="00354CD0">
            <w:pPr>
              <w:pStyle w:val="Text"/>
              <w:keepNext/>
              <w:widowControl w:val="0"/>
              <w:spacing w:before="0"/>
              <w:jc w:val="left"/>
              <w:rPr>
                <w:b/>
                <w:bCs/>
                <w:color w:val="000000"/>
                <w:sz w:val="22"/>
                <w:szCs w:val="22"/>
              </w:rPr>
            </w:pPr>
            <w:r w:rsidRPr="00AC396D">
              <w:rPr>
                <w:b/>
                <w:bCs/>
                <w:color w:val="000000"/>
                <w:sz w:val="22"/>
                <w:szCs w:val="22"/>
                <w:lang w:val="sl-SI"/>
              </w:rPr>
              <w:t>Žilne bolezni</w:t>
            </w:r>
          </w:p>
        </w:tc>
      </w:tr>
      <w:tr w:rsidR="00773DE8" w:rsidRPr="00AC396D" w14:paraId="5B2E4993" w14:textId="77777777" w:rsidTr="0068237F">
        <w:trPr>
          <w:cantSplit/>
        </w:trPr>
        <w:tc>
          <w:tcPr>
            <w:tcW w:w="1905" w:type="dxa"/>
          </w:tcPr>
          <w:p w14:paraId="20D2C977"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pogosti</w:t>
            </w:r>
            <w:proofErr w:type="spellEnd"/>
            <w:r w:rsidR="00773DE8" w:rsidRPr="00AC396D">
              <w:rPr>
                <w:color w:val="000000"/>
                <w:sz w:val="22"/>
                <w:szCs w:val="22"/>
                <w:lang w:val="en-GB"/>
              </w:rPr>
              <w:t>:</w:t>
            </w:r>
          </w:p>
        </w:tc>
        <w:tc>
          <w:tcPr>
            <w:tcW w:w="7156" w:type="dxa"/>
          </w:tcPr>
          <w:p w14:paraId="5187A0BD" w14:textId="1AA8F45F" w:rsidR="00773DE8" w:rsidRPr="00AC396D" w:rsidRDefault="008D13A0" w:rsidP="00354CD0">
            <w:pPr>
              <w:pStyle w:val="Text"/>
              <w:keepNext/>
              <w:widowControl w:val="0"/>
              <w:spacing w:before="0"/>
              <w:jc w:val="left"/>
              <w:rPr>
                <w:color w:val="000000"/>
                <w:sz w:val="22"/>
                <w:szCs w:val="22"/>
                <w:lang w:val="it-IT"/>
              </w:rPr>
            </w:pPr>
            <w:r w:rsidRPr="00AC396D">
              <w:rPr>
                <w:color w:val="000000"/>
                <w:sz w:val="22"/>
                <w:szCs w:val="22"/>
                <w:lang w:val="sl-SI"/>
              </w:rPr>
              <w:t xml:space="preserve">hipertenzija, navali rdečice, </w:t>
            </w:r>
            <w:r w:rsidR="00FB3FCC" w:rsidRPr="00AC396D">
              <w:rPr>
                <w:color w:val="000000"/>
                <w:sz w:val="22"/>
                <w:szCs w:val="22"/>
                <w:lang w:val="sl-SI"/>
              </w:rPr>
              <w:t>periferna arterijska okluzivna bolezen</w:t>
            </w:r>
          </w:p>
        </w:tc>
      </w:tr>
      <w:tr w:rsidR="00773DE8" w:rsidRPr="00AC396D" w14:paraId="56B88231" w14:textId="77777777" w:rsidTr="0068237F">
        <w:trPr>
          <w:cantSplit/>
        </w:trPr>
        <w:tc>
          <w:tcPr>
            <w:tcW w:w="1905" w:type="dxa"/>
          </w:tcPr>
          <w:p w14:paraId="19C98138"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občasni</w:t>
            </w:r>
            <w:proofErr w:type="spellEnd"/>
            <w:r w:rsidR="00773DE8" w:rsidRPr="00AC396D">
              <w:rPr>
                <w:color w:val="000000"/>
                <w:sz w:val="22"/>
                <w:szCs w:val="22"/>
                <w:lang w:val="en-GB"/>
              </w:rPr>
              <w:t>:</w:t>
            </w:r>
          </w:p>
        </w:tc>
        <w:tc>
          <w:tcPr>
            <w:tcW w:w="7156" w:type="dxa"/>
          </w:tcPr>
          <w:p w14:paraId="626EFBA3" w14:textId="2484C7E2" w:rsidR="00773DE8" w:rsidRPr="00AC396D" w:rsidRDefault="008D13A0" w:rsidP="00354CD0">
            <w:pPr>
              <w:pStyle w:val="Text"/>
              <w:keepNext/>
              <w:widowControl w:val="0"/>
              <w:spacing w:before="0"/>
              <w:jc w:val="left"/>
              <w:rPr>
                <w:color w:val="000000"/>
                <w:sz w:val="22"/>
                <w:szCs w:val="22"/>
              </w:rPr>
            </w:pPr>
            <w:r w:rsidRPr="00AC396D">
              <w:rPr>
                <w:color w:val="000000"/>
                <w:sz w:val="22"/>
                <w:szCs w:val="22"/>
                <w:lang w:val="sl-SI"/>
              </w:rPr>
              <w:t xml:space="preserve">hipertenzivna kriza, intermitentna klavdikacija, </w:t>
            </w:r>
            <w:r w:rsidR="00FB3FCC" w:rsidRPr="00AC396D">
              <w:rPr>
                <w:color w:val="000000"/>
                <w:sz w:val="22"/>
                <w:szCs w:val="22"/>
                <w:lang w:val="sl-SI"/>
              </w:rPr>
              <w:t>stenoza periferne arterije</w:t>
            </w:r>
            <w:r w:rsidRPr="00AC396D">
              <w:rPr>
                <w:color w:val="000000"/>
                <w:sz w:val="22"/>
                <w:szCs w:val="22"/>
                <w:lang w:val="sl-SI"/>
              </w:rPr>
              <w:t>, hematom, arterioskleroza</w:t>
            </w:r>
            <w:r w:rsidR="00FB3FCC" w:rsidRPr="00AC396D">
              <w:rPr>
                <w:color w:val="000000"/>
                <w:sz w:val="22"/>
                <w:szCs w:val="22"/>
                <w:lang w:val="sl-SI"/>
              </w:rPr>
              <w:t>, hipotenzija, tromboza</w:t>
            </w:r>
          </w:p>
        </w:tc>
      </w:tr>
      <w:tr w:rsidR="00E55B4A" w:rsidRPr="00AC396D" w14:paraId="54650541" w14:textId="77777777" w:rsidTr="00A651D6">
        <w:trPr>
          <w:cantSplit/>
        </w:trPr>
        <w:tc>
          <w:tcPr>
            <w:tcW w:w="1905" w:type="dxa"/>
          </w:tcPr>
          <w:p w14:paraId="35BC1557" w14:textId="5758308B" w:rsidR="00FB3FCC" w:rsidRPr="00AC396D" w:rsidRDefault="00FB3FCC" w:rsidP="00354CD0">
            <w:pPr>
              <w:pStyle w:val="Text"/>
              <w:widowControl w:val="0"/>
              <w:spacing w:before="0"/>
              <w:jc w:val="left"/>
              <w:rPr>
                <w:color w:val="000000"/>
                <w:sz w:val="22"/>
                <w:szCs w:val="22"/>
              </w:rPr>
            </w:pPr>
            <w:proofErr w:type="spellStart"/>
            <w:r w:rsidRPr="00AC396D">
              <w:rPr>
                <w:color w:val="000000"/>
                <w:sz w:val="22"/>
                <w:szCs w:val="22"/>
              </w:rPr>
              <w:t>redki</w:t>
            </w:r>
            <w:proofErr w:type="spellEnd"/>
            <w:r w:rsidRPr="00AC396D">
              <w:rPr>
                <w:color w:val="000000"/>
                <w:sz w:val="22"/>
                <w:szCs w:val="22"/>
              </w:rPr>
              <w:t>:</w:t>
            </w:r>
          </w:p>
        </w:tc>
        <w:tc>
          <w:tcPr>
            <w:tcW w:w="7156" w:type="dxa"/>
          </w:tcPr>
          <w:p w14:paraId="0B8B7430" w14:textId="0FB69E86" w:rsidR="00FB3FCC" w:rsidRPr="00AC396D" w:rsidRDefault="00FB3FCC" w:rsidP="00354CD0">
            <w:pPr>
              <w:pStyle w:val="Text"/>
              <w:keepNext/>
              <w:widowControl w:val="0"/>
              <w:spacing w:before="0"/>
              <w:jc w:val="left"/>
              <w:rPr>
                <w:color w:val="000000"/>
                <w:sz w:val="22"/>
                <w:szCs w:val="22"/>
                <w:lang w:val="sl-SI"/>
              </w:rPr>
            </w:pPr>
            <w:r w:rsidRPr="00AC396D">
              <w:rPr>
                <w:color w:val="000000"/>
                <w:sz w:val="22"/>
                <w:szCs w:val="22"/>
                <w:lang w:val="sl-SI"/>
              </w:rPr>
              <w:t>hemoragični šok</w:t>
            </w:r>
          </w:p>
        </w:tc>
      </w:tr>
      <w:tr w:rsidR="00773DE8" w:rsidRPr="00AD4AC0" w14:paraId="275448B4" w14:textId="77777777" w:rsidTr="00C36C24">
        <w:trPr>
          <w:cantSplit/>
        </w:trPr>
        <w:tc>
          <w:tcPr>
            <w:tcW w:w="9061" w:type="dxa"/>
            <w:gridSpan w:val="2"/>
          </w:tcPr>
          <w:p w14:paraId="6EF77BC6" w14:textId="77777777" w:rsidR="00773DE8" w:rsidRPr="00AC396D" w:rsidRDefault="008D13A0" w:rsidP="00354CD0">
            <w:pPr>
              <w:pStyle w:val="Text"/>
              <w:keepNext/>
              <w:widowControl w:val="0"/>
              <w:spacing w:before="0"/>
              <w:jc w:val="left"/>
              <w:rPr>
                <w:b/>
                <w:bCs/>
                <w:color w:val="000000"/>
                <w:sz w:val="22"/>
                <w:szCs w:val="22"/>
                <w:lang w:val="it-IT"/>
              </w:rPr>
            </w:pPr>
            <w:r w:rsidRPr="00AC396D">
              <w:rPr>
                <w:b/>
                <w:bCs/>
                <w:color w:val="000000"/>
                <w:sz w:val="22"/>
                <w:szCs w:val="22"/>
                <w:lang w:val="sl-SI"/>
              </w:rPr>
              <w:lastRenderedPageBreak/>
              <w:t>Bolezni dihal, prsnega koša in mediastinalnega prostora</w:t>
            </w:r>
          </w:p>
        </w:tc>
      </w:tr>
      <w:tr w:rsidR="00E55B4A" w:rsidRPr="00AC396D" w14:paraId="30D8869B" w14:textId="77777777" w:rsidTr="00A651D6">
        <w:trPr>
          <w:cantSplit/>
        </w:trPr>
        <w:tc>
          <w:tcPr>
            <w:tcW w:w="1905" w:type="dxa"/>
          </w:tcPr>
          <w:p w14:paraId="6047F5C2" w14:textId="627A75CE" w:rsidR="00F1751C" w:rsidRPr="00AC396D" w:rsidRDefault="00F1751C"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zelo</w:t>
            </w:r>
            <w:proofErr w:type="spellEnd"/>
            <w:r w:rsidRPr="00AC396D">
              <w:rPr>
                <w:color w:val="000000"/>
                <w:sz w:val="22"/>
                <w:szCs w:val="22"/>
                <w:lang w:val="en-GB"/>
              </w:rPr>
              <w:t xml:space="preserve"> </w:t>
            </w:r>
            <w:proofErr w:type="spellStart"/>
            <w:r w:rsidRPr="00AC396D">
              <w:rPr>
                <w:color w:val="000000"/>
                <w:sz w:val="22"/>
                <w:szCs w:val="22"/>
                <w:lang w:val="en-GB"/>
              </w:rPr>
              <w:t>pogosti</w:t>
            </w:r>
            <w:proofErr w:type="spellEnd"/>
            <w:r w:rsidRPr="00AC396D">
              <w:rPr>
                <w:color w:val="000000"/>
                <w:sz w:val="22"/>
                <w:szCs w:val="22"/>
                <w:lang w:val="en-GB"/>
              </w:rPr>
              <w:t>:</w:t>
            </w:r>
          </w:p>
        </w:tc>
        <w:tc>
          <w:tcPr>
            <w:tcW w:w="7156" w:type="dxa"/>
          </w:tcPr>
          <w:p w14:paraId="43ABEE71" w14:textId="3A92B097" w:rsidR="00F1751C" w:rsidRPr="00AC396D" w:rsidRDefault="00F1751C" w:rsidP="00354CD0">
            <w:pPr>
              <w:pStyle w:val="Text"/>
              <w:keepNext/>
              <w:widowControl w:val="0"/>
              <w:spacing w:before="0"/>
              <w:jc w:val="left"/>
              <w:rPr>
                <w:color w:val="000000"/>
                <w:sz w:val="22"/>
                <w:szCs w:val="22"/>
                <w:lang w:val="sl-SI"/>
              </w:rPr>
            </w:pPr>
            <w:r w:rsidRPr="00AC396D">
              <w:rPr>
                <w:color w:val="000000"/>
                <w:sz w:val="22"/>
                <w:szCs w:val="22"/>
                <w:lang w:val="sl-SI"/>
              </w:rPr>
              <w:t>kašelj</w:t>
            </w:r>
          </w:p>
        </w:tc>
      </w:tr>
      <w:tr w:rsidR="00773DE8" w:rsidRPr="00AC396D" w14:paraId="79FCEB45" w14:textId="77777777" w:rsidTr="0068237F">
        <w:trPr>
          <w:cantSplit/>
        </w:trPr>
        <w:tc>
          <w:tcPr>
            <w:tcW w:w="1905" w:type="dxa"/>
          </w:tcPr>
          <w:p w14:paraId="6775D8E9"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pogosti</w:t>
            </w:r>
            <w:proofErr w:type="spellEnd"/>
            <w:r w:rsidR="00773DE8" w:rsidRPr="00AC396D">
              <w:rPr>
                <w:color w:val="000000"/>
                <w:sz w:val="22"/>
                <w:szCs w:val="22"/>
                <w:lang w:val="en-GB"/>
              </w:rPr>
              <w:t>:</w:t>
            </w:r>
          </w:p>
        </w:tc>
        <w:tc>
          <w:tcPr>
            <w:tcW w:w="7156" w:type="dxa"/>
          </w:tcPr>
          <w:p w14:paraId="2F0F5357" w14:textId="74F0011B" w:rsidR="00773DE8" w:rsidRPr="00AC396D" w:rsidRDefault="008D13A0" w:rsidP="00354CD0">
            <w:pPr>
              <w:pStyle w:val="Text"/>
              <w:keepNext/>
              <w:widowControl w:val="0"/>
              <w:spacing w:before="0"/>
              <w:jc w:val="left"/>
              <w:rPr>
                <w:color w:val="000000"/>
                <w:sz w:val="22"/>
                <w:szCs w:val="22"/>
              </w:rPr>
            </w:pPr>
            <w:r w:rsidRPr="00AC396D">
              <w:rPr>
                <w:color w:val="000000"/>
                <w:sz w:val="22"/>
                <w:szCs w:val="22"/>
                <w:lang w:val="sl-SI"/>
              </w:rPr>
              <w:t>dispneja, dispneja ob naporu, krvavitev iz nosu</w:t>
            </w:r>
            <w:r w:rsidR="00F1751C" w:rsidRPr="00AC396D">
              <w:rPr>
                <w:color w:val="000000"/>
                <w:sz w:val="22"/>
                <w:szCs w:val="22"/>
                <w:lang w:val="sl-SI"/>
              </w:rPr>
              <w:t xml:space="preserve">, </w:t>
            </w:r>
            <w:r w:rsidR="00D67FF8" w:rsidRPr="00AC396D">
              <w:rPr>
                <w:color w:val="000000"/>
                <w:sz w:val="22"/>
                <w:szCs w:val="22"/>
                <w:lang w:val="sl-SI"/>
              </w:rPr>
              <w:t xml:space="preserve">orofaringealna </w:t>
            </w:r>
            <w:r w:rsidR="00F1751C" w:rsidRPr="00AC396D">
              <w:rPr>
                <w:color w:val="000000"/>
                <w:sz w:val="22"/>
                <w:szCs w:val="22"/>
                <w:lang w:val="sl-SI"/>
              </w:rPr>
              <w:t>bolečin</w:t>
            </w:r>
            <w:r w:rsidR="00D67FF8" w:rsidRPr="00AC396D">
              <w:rPr>
                <w:color w:val="000000"/>
                <w:sz w:val="22"/>
                <w:szCs w:val="22"/>
                <w:lang w:val="sl-SI"/>
              </w:rPr>
              <w:t>a</w:t>
            </w:r>
          </w:p>
        </w:tc>
      </w:tr>
      <w:tr w:rsidR="00773DE8" w:rsidRPr="00AC396D" w14:paraId="0040EB4C" w14:textId="77777777" w:rsidTr="0068237F">
        <w:trPr>
          <w:cantSplit/>
        </w:trPr>
        <w:tc>
          <w:tcPr>
            <w:tcW w:w="1905" w:type="dxa"/>
          </w:tcPr>
          <w:p w14:paraId="76DABEE2"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občasni</w:t>
            </w:r>
            <w:proofErr w:type="spellEnd"/>
            <w:r w:rsidR="00773DE8" w:rsidRPr="00AC396D">
              <w:rPr>
                <w:color w:val="000000"/>
                <w:sz w:val="22"/>
                <w:szCs w:val="22"/>
                <w:lang w:val="en-GB"/>
              </w:rPr>
              <w:t>:</w:t>
            </w:r>
          </w:p>
        </w:tc>
        <w:tc>
          <w:tcPr>
            <w:tcW w:w="7156" w:type="dxa"/>
          </w:tcPr>
          <w:p w14:paraId="40D9D804" w14:textId="366761F8" w:rsidR="00773DE8" w:rsidRPr="00AC396D" w:rsidRDefault="008D13A0" w:rsidP="00354CD0">
            <w:pPr>
              <w:pStyle w:val="Text"/>
              <w:keepNext/>
              <w:widowControl w:val="0"/>
              <w:spacing w:before="0"/>
              <w:jc w:val="left"/>
              <w:rPr>
                <w:color w:val="000000"/>
                <w:sz w:val="22"/>
                <w:szCs w:val="22"/>
              </w:rPr>
            </w:pPr>
            <w:r w:rsidRPr="00AC396D">
              <w:rPr>
                <w:color w:val="000000"/>
                <w:sz w:val="22"/>
                <w:szCs w:val="22"/>
                <w:lang w:val="sl-SI"/>
              </w:rPr>
              <w:t>pljučni edem, plevralni izliv, intersticijska pljučna bolezen, plevritična bolečina, plevritis, draženje grla/žrela</w:t>
            </w:r>
            <w:r w:rsidR="00F1751C" w:rsidRPr="00AC396D">
              <w:rPr>
                <w:color w:val="000000"/>
                <w:sz w:val="22"/>
                <w:szCs w:val="22"/>
                <w:lang w:val="sl-SI"/>
              </w:rPr>
              <w:t>, hripavost, pljučna hipertenzija, piskajoče dihanje</w:t>
            </w:r>
          </w:p>
        </w:tc>
      </w:tr>
      <w:tr w:rsidR="00E55B4A" w:rsidRPr="00AC396D" w14:paraId="256BF942" w14:textId="77777777" w:rsidTr="00A651D6">
        <w:trPr>
          <w:cantSplit/>
        </w:trPr>
        <w:tc>
          <w:tcPr>
            <w:tcW w:w="1905" w:type="dxa"/>
          </w:tcPr>
          <w:p w14:paraId="05AE0F86" w14:textId="387EF547" w:rsidR="00F1751C" w:rsidRPr="00AC396D" w:rsidRDefault="00F1751C" w:rsidP="00354CD0">
            <w:pPr>
              <w:pStyle w:val="Text"/>
              <w:widowControl w:val="0"/>
              <w:spacing w:before="0"/>
              <w:jc w:val="left"/>
              <w:rPr>
                <w:color w:val="000000"/>
                <w:sz w:val="22"/>
                <w:szCs w:val="22"/>
              </w:rPr>
            </w:pPr>
            <w:proofErr w:type="spellStart"/>
            <w:r w:rsidRPr="00AC396D">
              <w:rPr>
                <w:color w:val="000000"/>
                <w:sz w:val="22"/>
                <w:szCs w:val="22"/>
              </w:rPr>
              <w:t>redki</w:t>
            </w:r>
            <w:proofErr w:type="spellEnd"/>
            <w:r w:rsidRPr="00AC396D">
              <w:rPr>
                <w:color w:val="000000"/>
                <w:sz w:val="22"/>
                <w:szCs w:val="22"/>
              </w:rPr>
              <w:t>:</w:t>
            </w:r>
          </w:p>
        </w:tc>
        <w:tc>
          <w:tcPr>
            <w:tcW w:w="7156" w:type="dxa"/>
          </w:tcPr>
          <w:p w14:paraId="019629ED" w14:textId="372635FE" w:rsidR="00F1751C" w:rsidRPr="00AC396D" w:rsidRDefault="00D67FF8" w:rsidP="00354CD0">
            <w:pPr>
              <w:pStyle w:val="Text"/>
              <w:keepNext/>
              <w:widowControl w:val="0"/>
              <w:spacing w:before="0"/>
              <w:jc w:val="left"/>
              <w:rPr>
                <w:color w:val="000000"/>
                <w:sz w:val="22"/>
                <w:szCs w:val="22"/>
                <w:lang w:val="sl-SI"/>
              </w:rPr>
            </w:pPr>
            <w:r w:rsidRPr="00AC396D">
              <w:rPr>
                <w:color w:val="000000"/>
                <w:sz w:val="22"/>
                <w:szCs w:val="22"/>
                <w:lang w:val="sl-SI"/>
              </w:rPr>
              <w:t xml:space="preserve">faringolaringealna </w:t>
            </w:r>
            <w:r w:rsidR="00F1751C" w:rsidRPr="00AC396D">
              <w:rPr>
                <w:color w:val="000000"/>
                <w:sz w:val="22"/>
                <w:szCs w:val="22"/>
                <w:lang w:val="sl-SI"/>
              </w:rPr>
              <w:t>bolečina</w:t>
            </w:r>
          </w:p>
        </w:tc>
      </w:tr>
      <w:tr w:rsidR="00773DE8" w:rsidRPr="00AC396D" w14:paraId="730A4872" w14:textId="77777777" w:rsidTr="00C36C24">
        <w:trPr>
          <w:cantSplit/>
        </w:trPr>
        <w:tc>
          <w:tcPr>
            <w:tcW w:w="9061" w:type="dxa"/>
            <w:gridSpan w:val="2"/>
          </w:tcPr>
          <w:p w14:paraId="0D077B1A" w14:textId="77777777" w:rsidR="00773DE8" w:rsidRPr="00AC396D" w:rsidRDefault="00891CE6" w:rsidP="00354CD0">
            <w:pPr>
              <w:pStyle w:val="Text"/>
              <w:keepNext/>
              <w:widowControl w:val="0"/>
              <w:spacing w:before="0"/>
              <w:jc w:val="left"/>
              <w:rPr>
                <w:b/>
                <w:bCs/>
                <w:color w:val="000000"/>
                <w:sz w:val="22"/>
                <w:szCs w:val="22"/>
                <w:lang w:val="en-GB"/>
              </w:rPr>
            </w:pPr>
            <w:r w:rsidRPr="00AC396D">
              <w:rPr>
                <w:b/>
                <w:bCs/>
                <w:color w:val="000000"/>
                <w:sz w:val="22"/>
                <w:szCs w:val="22"/>
                <w:lang w:val="sl-SI"/>
              </w:rPr>
              <w:t>Bolezni prebavil</w:t>
            </w:r>
          </w:p>
        </w:tc>
      </w:tr>
      <w:tr w:rsidR="00E55B4A" w:rsidRPr="00AC396D" w14:paraId="4A1DCF9B" w14:textId="77777777" w:rsidTr="00A651D6">
        <w:trPr>
          <w:cantSplit/>
        </w:trPr>
        <w:tc>
          <w:tcPr>
            <w:tcW w:w="1905" w:type="dxa"/>
          </w:tcPr>
          <w:p w14:paraId="4DBFFDF2" w14:textId="1604BB3D" w:rsidR="00402C04" w:rsidRPr="00AC396D" w:rsidRDefault="00402C04"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zelo</w:t>
            </w:r>
            <w:proofErr w:type="spellEnd"/>
            <w:r w:rsidRPr="00AC396D">
              <w:rPr>
                <w:color w:val="000000"/>
                <w:sz w:val="22"/>
                <w:szCs w:val="22"/>
                <w:lang w:val="en-GB"/>
              </w:rPr>
              <w:t xml:space="preserve"> </w:t>
            </w:r>
            <w:proofErr w:type="spellStart"/>
            <w:r w:rsidRPr="00AC396D">
              <w:rPr>
                <w:color w:val="000000"/>
                <w:sz w:val="22"/>
                <w:szCs w:val="22"/>
                <w:lang w:val="en-GB"/>
              </w:rPr>
              <w:t>pogosti</w:t>
            </w:r>
            <w:proofErr w:type="spellEnd"/>
            <w:r w:rsidRPr="00AC396D">
              <w:rPr>
                <w:color w:val="000000"/>
                <w:sz w:val="22"/>
                <w:szCs w:val="22"/>
                <w:lang w:val="en-GB"/>
              </w:rPr>
              <w:t>:</w:t>
            </w:r>
          </w:p>
        </w:tc>
        <w:tc>
          <w:tcPr>
            <w:tcW w:w="7156" w:type="dxa"/>
          </w:tcPr>
          <w:p w14:paraId="597E0FF8" w14:textId="11709060" w:rsidR="00402C04" w:rsidRPr="00AC396D" w:rsidRDefault="00402C04" w:rsidP="00354CD0">
            <w:pPr>
              <w:pStyle w:val="Text"/>
              <w:keepNext/>
              <w:widowControl w:val="0"/>
              <w:spacing w:before="0"/>
              <w:jc w:val="left"/>
              <w:rPr>
                <w:color w:val="000000"/>
                <w:sz w:val="22"/>
                <w:szCs w:val="22"/>
                <w:lang w:val="sl-SI"/>
              </w:rPr>
            </w:pPr>
            <w:r w:rsidRPr="00AC396D">
              <w:rPr>
                <w:color w:val="000000"/>
                <w:sz w:val="22"/>
                <w:szCs w:val="22"/>
                <w:lang w:val="sl-SI"/>
              </w:rPr>
              <w:t>navzea, bolečine v zgornjem delu trebuha, obstipacija</w:t>
            </w:r>
            <w:r w:rsidRPr="00AC396D">
              <w:rPr>
                <w:color w:val="000000"/>
                <w:sz w:val="22"/>
                <w:szCs w:val="22"/>
                <w:lang w:val="en-GB"/>
              </w:rPr>
              <w:t xml:space="preserve">, </w:t>
            </w:r>
            <w:proofErr w:type="spellStart"/>
            <w:r w:rsidRPr="00AC396D">
              <w:rPr>
                <w:color w:val="000000"/>
                <w:sz w:val="22"/>
                <w:szCs w:val="22"/>
                <w:lang w:val="en-GB"/>
              </w:rPr>
              <w:t>diareja</w:t>
            </w:r>
            <w:proofErr w:type="spellEnd"/>
            <w:r w:rsidRPr="00AC396D">
              <w:rPr>
                <w:color w:val="000000"/>
                <w:sz w:val="22"/>
                <w:szCs w:val="22"/>
                <w:lang w:val="en-GB"/>
              </w:rPr>
              <w:t xml:space="preserve">, </w:t>
            </w:r>
            <w:proofErr w:type="spellStart"/>
            <w:r w:rsidRPr="00AC396D">
              <w:rPr>
                <w:color w:val="000000"/>
                <w:sz w:val="22"/>
                <w:szCs w:val="22"/>
                <w:lang w:val="en-GB"/>
              </w:rPr>
              <w:t>bruhanje</w:t>
            </w:r>
            <w:proofErr w:type="spellEnd"/>
          </w:p>
        </w:tc>
      </w:tr>
      <w:tr w:rsidR="00773DE8" w:rsidRPr="00AC396D" w14:paraId="3CD80FB1" w14:textId="77777777" w:rsidTr="0068237F">
        <w:trPr>
          <w:cantSplit/>
        </w:trPr>
        <w:tc>
          <w:tcPr>
            <w:tcW w:w="1905" w:type="dxa"/>
          </w:tcPr>
          <w:p w14:paraId="6C8A307E"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pogosti</w:t>
            </w:r>
            <w:proofErr w:type="spellEnd"/>
            <w:r w:rsidR="00773DE8" w:rsidRPr="00AC396D">
              <w:rPr>
                <w:color w:val="000000"/>
                <w:sz w:val="22"/>
                <w:szCs w:val="22"/>
                <w:lang w:val="en-GB"/>
              </w:rPr>
              <w:t>:</w:t>
            </w:r>
          </w:p>
        </w:tc>
        <w:tc>
          <w:tcPr>
            <w:tcW w:w="7156" w:type="dxa"/>
          </w:tcPr>
          <w:p w14:paraId="0C7342D8" w14:textId="241E7AAB" w:rsidR="00773DE8" w:rsidRPr="00AC396D" w:rsidRDefault="00891CE6" w:rsidP="00354CD0">
            <w:pPr>
              <w:pStyle w:val="Text"/>
              <w:keepNext/>
              <w:widowControl w:val="0"/>
              <w:spacing w:before="0"/>
              <w:jc w:val="left"/>
              <w:rPr>
                <w:color w:val="000000"/>
                <w:sz w:val="22"/>
                <w:szCs w:val="22"/>
              </w:rPr>
            </w:pPr>
            <w:r w:rsidRPr="00AC396D">
              <w:rPr>
                <w:color w:val="000000"/>
                <w:sz w:val="22"/>
                <w:szCs w:val="22"/>
                <w:lang w:val="sl-SI"/>
              </w:rPr>
              <w:t xml:space="preserve">pankreatitis, </w:t>
            </w:r>
            <w:r w:rsidR="00E76C30" w:rsidRPr="00AC396D">
              <w:rPr>
                <w:color w:val="000000"/>
                <w:sz w:val="22"/>
                <w:szCs w:val="22"/>
                <w:lang w:val="sl-SI"/>
              </w:rPr>
              <w:t>neprijeten občutek v trebuhu</w:t>
            </w:r>
            <w:r w:rsidRPr="00AC396D">
              <w:rPr>
                <w:color w:val="000000"/>
                <w:sz w:val="22"/>
                <w:szCs w:val="22"/>
                <w:lang w:val="sl-SI"/>
              </w:rPr>
              <w:t>, napihnjenost trebuha, flatulenca</w:t>
            </w:r>
            <w:r w:rsidR="00402C04" w:rsidRPr="00AC396D">
              <w:rPr>
                <w:color w:val="000000"/>
                <w:sz w:val="22"/>
                <w:szCs w:val="22"/>
                <w:lang w:val="sl-SI"/>
              </w:rPr>
              <w:t>, bolečine v trebuhu</w:t>
            </w:r>
            <w:r w:rsidR="00402C04" w:rsidRPr="00AC396D">
              <w:rPr>
                <w:color w:val="000000"/>
                <w:sz w:val="22"/>
                <w:szCs w:val="22"/>
                <w:lang w:val="en-GB"/>
              </w:rPr>
              <w:t xml:space="preserve">, </w:t>
            </w:r>
            <w:proofErr w:type="spellStart"/>
            <w:r w:rsidR="00402C04" w:rsidRPr="00AC396D">
              <w:rPr>
                <w:color w:val="000000"/>
                <w:sz w:val="22"/>
                <w:szCs w:val="22"/>
                <w:lang w:val="en-GB"/>
              </w:rPr>
              <w:t>dispepsija</w:t>
            </w:r>
            <w:proofErr w:type="spellEnd"/>
            <w:r w:rsidR="00402C04" w:rsidRPr="00AC396D">
              <w:rPr>
                <w:color w:val="000000"/>
                <w:sz w:val="22"/>
                <w:szCs w:val="22"/>
                <w:lang w:val="en-GB"/>
              </w:rPr>
              <w:t xml:space="preserve">, gastritis, </w:t>
            </w:r>
            <w:proofErr w:type="spellStart"/>
            <w:r w:rsidR="00402C04" w:rsidRPr="00AC396D">
              <w:rPr>
                <w:color w:val="000000"/>
                <w:sz w:val="22"/>
                <w:szCs w:val="22"/>
                <w:lang w:val="en-GB"/>
              </w:rPr>
              <w:t>gastroezofagealni</w:t>
            </w:r>
            <w:proofErr w:type="spellEnd"/>
            <w:r w:rsidR="00402C04" w:rsidRPr="00AC396D">
              <w:rPr>
                <w:color w:val="000000"/>
                <w:sz w:val="22"/>
                <w:szCs w:val="22"/>
                <w:lang w:val="en-GB"/>
              </w:rPr>
              <w:t xml:space="preserve"> </w:t>
            </w:r>
            <w:proofErr w:type="spellStart"/>
            <w:r w:rsidR="00402C04" w:rsidRPr="00AC396D">
              <w:rPr>
                <w:color w:val="000000"/>
                <w:sz w:val="22"/>
                <w:szCs w:val="22"/>
                <w:lang w:val="en-GB"/>
              </w:rPr>
              <w:t>refluks</w:t>
            </w:r>
            <w:proofErr w:type="spellEnd"/>
            <w:r w:rsidR="00402C04" w:rsidRPr="00AC396D">
              <w:rPr>
                <w:color w:val="000000"/>
                <w:sz w:val="22"/>
                <w:szCs w:val="22"/>
                <w:lang w:val="en-GB"/>
              </w:rPr>
              <w:t xml:space="preserve">, </w:t>
            </w:r>
            <w:proofErr w:type="spellStart"/>
            <w:r w:rsidR="00402C04" w:rsidRPr="00AC396D">
              <w:rPr>
                <w:color w:val="000000"/>
                <w:sz w:val="22"/>
                <w:szCs w:val="22"/>
                <w:lang w:val="en-GB"/>
              </w:rPr>
              <w:t>hemoroidi</w:t>
            </w:r>
            <w:proofErr w:type="spellEnd"/>
            <w:r w:rsidR="00402C04" w:rsidRPr="00AC396D">
              <w:rPr>
                <w:color w:val="000000"/>
                <w:sz w:val="22"/>
                <w:szCs w:val="22"/>
                <w:lang w:val="en-GB"/>
              </w:rPr>
              <w:t>, stomatitis</w:t>
            </w:r>
          </w:p>
        </w:tc>
      </w:tr>
      <w:tr w:rsidR="00773DE8" w:rsidRPr="00AC396D" w14:paraId="25183178" w14:textId="77777777" w:rsidTr="0068237F">
        <w:trPr>
          <w:cantSplit/>
        </w:trPr>
        <w:tc>
          <w:tcPr>
            <w:tcW w:w="1905" w:type="dxa"/>
          </w:tcPr>
          <w:p w14:paraId="47DECE1F"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občasni</w:t>
            </w:r>
            <w:proofErr w:type="spellEnd"/>
            <w:r w:rsidR="00773DE8" w:rsidRPr="00AC396D">
              <w:rPr>
                <w:color w:val="000000"/>
                <w:sz w:val="22"/>
                <w:szCs w:val="22"/>
                <w:lang w:val="en-GB"/>
              </w:rPr>
              <w:t>:</w:t>
            </w:r>
          </w:p>
        </w:tc>
        <w:tc>
          <w:tcPr>
            <w:tcW w:w="7156" w:type="dxa"/>
          </w:tcPr>
          <w:p w14:paraId="4996466A" w14:textId="0A956DEE" w:rsidR="00773DE8" w:rsidRPr="00AC396D" w:rsidRDefault="00891CE6" w:rsidP="00354CD0">
            <w:pPr>
              <w:pStyle w:val="Text"/>
              <w:keepNext/>
              <w:widowControl w:val="0"/>
              <w:spacing w:before="0"/>
              <w:jc w:val="left"/>
              <w:rPr>
                <w:color w:val="000000"/>
                <w:sz w:val="22"/>
                <w:szCs w:val="22"/>
              </w:rPr>
            </w:pPr>
            <w:r w:rsidRPr="00AC396D">
              <w:rPr>
                <w:color w:val="000000"/>
                <w:sz w:val="22"/>
                <w:szCs w:val="22"/>
                <w:lang w:val="sl-SI"/>
              </w:rPr>
              <w:t>gastrointestinalna krvavitev, melena, razjede v ustih, bolečine v požiralniku, suha usta, povečana občutljivost zob</w:t>
            </w:r>
            <w:r w:rsidR="00402C04" w:rsidRPr="00AC396D">
              <w:rPr>
                <w:color w:val="000000"/>
                <w:sz w:val="22"/>
                <w:szCs w:val="22"/>
                <w:lang w:val="sl-SI"/>
              </w:rPr>
              <w:t xml:space="preserve"> (zobna hiperestezija), disgevzija, </w:t>
            </w:r>
            <w:proofErr w:type="spellStart"/>
            <w:r w:rsidR="00402C04" w:rsidRPr="00AC396D">
              <w:rPr>
                <w:color w:val="000000"/>
                <w:sz w:val="22"/>
                <w:szCs w:val="22"/>
                <w:lang w:val="en-GB"/>
              </w:rPr>
              <w:t>enterokolitis</w:t>
            </w:r>
            <w:proofErr w:type="spellEnd"/>
            <w:r w:rsidR="00402C04" w:rsidRPr="00AC396D">
              <w:rPr>
                <w:color w:val="000000"/>
                <w:sz w:val="22"/>
                <w:szCs w:val="22"/>
                <w:lang w:val="en-GB"/>
              </w:rPr>
              <w:t xml:space="preserve">, </w:t>
            </w:r>
            <w:r w:rsidR="00402C04" w:rsidRPr="00AC396D">
              <w:rPr>
                <w:color w:val="000000"/>
                <w:sz w:val="22"/>
                <w:szCs w:val="22"/>
                <w:lang w:val="sl-SI"/>
              </w:rPr>
              <w:t>želodčna razjeda</w:t>
            </w:r>
            <w:r w:rsidR="00402C04" w:rsidRPr="00AC396D">
              <w:rPr>
                <w:color w:val="000000"/>
                <w:sz w:val="22"/>
                <w:szCs w:val="22"/>
                <w:lang w:val="en-GB"/>
              </w:rPr>
              <w:t xml:space="preserve">, </w:t>
            </w:r>
            <w:proofErr w:type="spellStart"/>
            <w:r w:rsidR="00402C04" w:rsidRPr="00AC396D">
              <w:rPr>
                <w:color w:val="000000"/>
                <w:sz w:val="22"/>
                <w:szCs w:val="22"/>
                <w:lang w:val="en-GB"/>
              </w:rPr>
              <w:t>vnetje</w:t>
            </w:r>
            <w:proofErr w:type="spellEnd"/>
            <w:r w:rsidR="00402C04" w:rsidRPr="00AC396D">
              <w:rPr>
                <w:color w:val="000000"/>
                <w:sz w:val="22"/>
                <w:szCs w:val="22"/>
                <w:lang w:val="en-GB"/>
              </w:rPr>
              <w:t xml:space="preserve"> </w:t>
            </w:r>
            <w:proofErr w:type="spellStart"/>
            <w:r w:rsidR="00402C04" w:rsidRPr="00AC396D">
              <w:rPr>
                <w:color w:val="000000"/>
                <w:sz w:val="22"/>
                <w:szCs w:val="22"/>
                <w:lang w:val="en-GB"/>
              </w:rPr>
              <w:t>dlesni</w:t>
            </w:r>
            <w:proofErr w:type="spellEnd"/>
            <w:r w:rsidR="00402C04" w:rsidRPr="00AC396D">
              <w:rPr>
                <w:color w:val="000000"/>
                <w:sz w:val="22"/>
                <w:szCs w:val="22"/>
                <w:lang w:val="en-GB"/>
              </w:rPr>
              <w:t xml:space="preserve">, </w:t>
            </w:r>
            <w:proofErr w:type="spellStart"/>
            <w:r w:rsidR="00402C04" w:rsidRPr="00AC396D">
              <w:rPr>
                <w:color w:val="000000"/>
                <w:sz w:val="22"/>
                <w:szCs w:val="22"/>
                <w:lang w:val="en-GB"/>
              </w:rPr>
              <w:t>hiatusna</w:t>
            </w:r>
            <w:proofErr w:type="spellEnd"/>
            <w:r w:rsidR="00402C04" w:rsidRPr="00AC396D">
              <w:rPr>
                <w:color w:val="000000"/>
                <w:sz w:val="22"/>
                <w:szCs w:val="22"/>
                <w:lang w:val="en-GB"/>
              </w:rPr>
              <w:t xml:space="preserve"> </w:t>
            </w:r>
            <w:proofErr w:type="spellStart"/>
            <w:r w:rsidR="00402C04" w:rsidRPr="00AC396D">
              <w:rPr>
                <w:color w:val="000000"/>
                <w:sz w:val="22"/>
                <w:szCs w:val="22"/>
                <w:lang w:val="en-GB"/>
              </w:rPr>
              <w:t>kila</w:t>
            </w:r>
            <w:proofErr w:type="spellEnd"/>
            <w:r w:rsidR="00402C04" w:rsidRPr="00AC396D">
              <w:rPr>
                <w:color w:val="000000"/>
                <w:sz w:val="22"/>
                <w:szCs w:val="22"/>
                <w:lang w:val="en-GB"/>
              </w:rPr>
              <w:t xml:space="preserve">, </w:t>
            </w:r>
            <w:proofErr w:type="spellStart"/>
            <w:r w:rsidR="00402C04" w:rsidRPr="00AC396D">
              <w:rPr>
                <w:color w:val="000000"/>
                <w:sz w:val="22"/>
                <w:szCs w:val="22"/>
                <w:lang w:val="en-GB"/>
              </w:rPr>
              <w:t>rektalna</w:t>
            </w:r>
            <w:proofErr w:type="spellEnd"/>
            <w:r w:rsidR="00402C04" w:rsidRPr="00AC396D">
              <w:rPr>
                <w:color w:val="000000"/>
                <w:sz w:val="22"/>
                <w:szCs w:val="22"/>
                <w:lang w:val="en-GB"/>
              </w:rPr>
              <w:t xml:space="preserve"> </w:t>
            </w:r>
            <w:proofErr w:type="spellStart"/>
            <w:r w:rsidR="00402C04" w:rsidRPr="00AC396D">
              <w:rPr>
                <w:color w:val="000000"/>
                <w:sz w:val="22"/>
                <w:szCs w:val="22"/>
                <w:lang w:val="en-GB"/>
              </w:rPr>
              <w:t>krvavitev</w:t>
            </w:r>
            <w:proofErr w:type="spellEnd"/>
          </w:p>
        </w:tc>
      </w:tr>
      <w:tr w:rsidR="00E55B4A" w:rsidRPr="00AC396D" w14:paraId="76860CD1" w14:textId="77777777" w:rsidTr="00A651D6">
        <w:trPr>
          <w:cantSplit/>
        </w:trPr>
        <w:tc>
          <w:tcPr>
            <w:tcW w:w="1905" w:type="dxa"/>
          </w:tcPr>
          <w:p w14:paraId="3D8462DE" w14:textId="393532F3" w:rsidR="00402C04" w:rsidRPr="00AC396D" w:rsidRDefault="00402C04" w:rsidP="00354CD0">
            <w:pPr>
              <w:pStyle w:val="Text"/>
              <w:widowControl w:val="0"/>
              <w:spacing w:before="0"/>
              <w:jc w:val="left"/>
              <w:rPr>
                <w:color w:val="000000"/>
                <w:sz w:val="22"/>
                <w:szCs w:val="22"/>
              </w:rPr>
            </w:pPr>
            <w:proofErr w:type="spellStart"/>
            <w:r w:rsidRPr="00AC396D">
              <w:rPr>
                <w:color w:val="000000"/>
                <w:sz w:val="22"/>
                <w:szCs w:val="22"/>
              </w:rPr>
              <w:t>redki</w:t>
            </w:r>
            <w:proofErr w:type="spellEnd"/>
            <w:r w:rsidRPr="00AC396D">
              <w:rPr>
                <w:color w:val="000000"/>
                <w:sz w:val="22"/>
                <w:szCs w:val="22"/>
              </w:rPr>
              <w:t>:</w:t>
            </w:r>
          </w:p>
        </w:tc>
        <w:tc>
          <w:tcPr>
            <w:tcW w:w="7156" w:type="dxa"/>
          </w:tcPr>
          <w:p w14:paraId="1AD1B199" w14:textId="4BFF4697" w:rsidR="00402C04" w:rsidRPr="00AC396D" w:rsidRDefault="00402C04" w:rsidP="00354CD0">
            <w:pPr>
              <w:pStyle w:val="Text"/>
              <w:keepNext/>
              <w:widowControl w:val="0"/>
              <w:spacing w:before="0"/>
              <w:jc w:val="left"/>
              <w:rPr>
                <w:color w:val="000000"/>
                <w:sz w:val="22"/>
                <w:szCs w:val="22"/>
                <w:lang w:val="sl-SI"/>
              </w:rPr>
            </w:pPr>
            <w:r w:rsidRPr="00AC396D">
              <w:rPr>
                <w:color w:val="000000"/>
                <w:sz w:val="22"/>
                <w:szCs w:val="22"/>
                <w:lang w:val="sl-SI"/>
              </w:rPr>
              <w:t xml:space="preserve">predrtje gastrointestinalne razjede, </w:t>
            </w:r>
            <w:proofErr w:type="spellStart"/>
            <w:r w:rsidRPr="00AC396D">
              <w:rPr>
                <w:color w:val="000000"/>
                <w:sz w:val="22"/>
                <w:szCs w:val="22"/>
                <w:lang w:val="en-GB"/>
              </w:rPr>
              <w:t>hematemeza</w:t>
            </w:r>
            <w:proofErr w:type="spellEnd"/>
            <w:r w:rsidRPr="00AC396D">
              <w:rPr>
                <w:color w:val="000000"/>
                <w:sz w:val="22"/>
                <w:szCs w:val="22"/>
                <w:lang w:val="en-GB"/>
              </w:rPr>
              <w:t xml:space="preserve">, </w:t>
            </w:r>
            <w:proofErr w:type="spellStart"/>
            <w:r w:rsidRPr="00AC396D">
              <w:rPr>
                <w:color w:val="000000"/>
                <w:sz w:val="22"/>
                <w:szCs w:val="22"/>
                <w:lang w:val="en-GB"/>
              </w:rPr>
              <w:t>razjeda</w:t>
            </w:r>
            <w:proofErr w:type="spellEnd"/>
            <w:r w:rsidRPr="00AC396D">
              <w:rPr>
                <w:color w:val="000000"/>
                <w:sz w:val="22"/>
                <w:szCs w:val="22"/>
                <w:lang w:val="en-GB"/>
              </w:rPr>
              <w:t xml:space="preserve"> </w:t>
            </w:r>
            <w:proofErr w:type="spellStart"/>
            <w:r w:rsidRPr="00AC396D">
              <w:rPr>
                <w:color w:val="000000"/>
                <w:sz w:val="22"/>
                <w:szCs w:val="22"/>
                <w:lang w:val="en-GB"/>
              </w:rPr>
              <w:t>požiralnika</w:t>
            </w:r>
            <w:proofErr w:type="spellEnd"/>
            <w:r w:rsidRPr="00AC396D">
              <w:rPr>
                <w:color w:val="000000"/>
                <w:sz w:val="22"/>
                <w:szCs w:val="22"/>
                <w:lang w:val="en-GB"/>
              </w:rPr>
              <w:t xml:space="preserve">, </w:t>
            </w:r>
            <w:proofErr w:type="spellStart"/>
            <w:r w:rsidRPr="00AC396D">
              <w:rPr>
                <w:color w:val="000000"/>
                <w:sz w:val="22"/>
                <w:szCs w:val="22"/>
                <w:lang w:val="en-GB"/>
              </w:rPr>
              <w:t>ulcerozni</w:t>
            </w:r>
            <w:proofErr w:type="spellEnd"/>
            <w:r w:rsidRPr="00AC396D">
              <w:rPr>
                <w:color w:val="000000"/>
                <w:sz w:val="22"/>
                <w:szCs w:val="22"/>
                <w:lang w:val="en-GB"/>
              </w:rPr>
              <w:t xml:space="preserve"> </w:t>
            </w:r>
            <w:proofErr w:type="spellStart"/>
            <w:r w:rsidRPr="00AC396D">
              <w:rPr>
                <w:color w:val="000000"/>
                <w:sz w:val="22"/>
                <w:szCs w:val="22"/>
                <w:lang w:val="en-GB"/>
              </w:rPr>
              <w:t>ezofagitis</w:t>
            </w:r>
            <w:proofErr w:type="spellEnd"/>
            <w:r w:rsidRPr="00AC396D">
              <w:rPr>
                <w:color w:val="000000"/>
                <w:sz w:val="22"/>
                <w:szCs w:val="22"/>
                <w:lang w:val="en-GB"/>
              </w:rPr>
              <w:t xml:space="preserve">, </w:t>
            </w:r>
            <w:proofErr w:type="spellStart"/>
            <w:r w:rsidRPr="00AC396D">
              <w:rPr>
                <w:color w:val="000000"/>
                <w:sz w:val="22"/>
                <w:szCs w:val="22"/>
                <w:lang w:val="en-GB"/>
              </w:rPr>
              <w:t>retroperitonealna</w:t>
            </w:r>
            <w:proofErr w:type="spellEnd"/>
            <w:r w:rsidRPr="00AC396D">
              <w:rPr>
                <w:color w:val="000000"/>
                <w:sz w:val="22"/>
                <w:szCs w:val="22"/>
                <w:lang w:val="en-GB"/>
              </w:rPr>
              <w:t xml:space="preserve"> </w:t>
            </w:r>
            <w:proofErr w:type="spellStart"/>
            <w:r w:rsidRPr="00AC396D">
              <w:rPr>
                <w:color w:val="000000"/>
                <w:sz w:val="22"/>
                <w:szCs w:val="22"/>
                <w:lang w:val="en-GB"/>
              </w:rPr>
              <w:t>krvavitev</w:t>
            </w:r>
            <w:proofErr w:type="spellEnd"/>
            <w:r w:rsidRPr="00AC396D">
              <w:rPr>
                <w:color w:val="000000"/>
                <w:sz w:val="22"/>
                <w:szCs w:val="22"/>
                <w:lang w:val="en-GB"/>
              </w:rPr>
              <w:t xml:space="preserve">, </w:t>
            </w:r>
            <w:proofErr w:type="spellStart"/>
            <w:r w:rsidRPr="00AC396D">
              <w:rPr>
                <w:color w:val="000000"/>
                <w:sz w:val="22"/>
                <w:szCs w:val="22"/>
                <w:lang w:val="en-GB"/>
              </w:rPr>
              <w:t>subileus</w:t>
            </w:r>
            <w:proofErr w:type="spellEnd"/>
          </w:p>
        </w:tc>
      </w:tr>
      <w:tr w:rsidR="00773DE8" w:rsidRPr="00662552" w14:paraId="33455983" w14:textId="77777777" w:rsidTr="00C36C24">
        <w:trPr>
          <w:cantSplit/>
        </w:trPr>
        <w:tc>
          <w:tcPr>
            <w:tcW w:w="9061" w:type="dxa"/>
            <w:gridSpan w:val="2"/>
          </w:tcPr>
          <w:p w14:paraId="67689C69" w14:textId="77777777" w:rsidR="00773DE8" w:rsidRPr="00AC396D" w:rsidRDefault="00891CE6" w:rsidP="00354CD0">
            <w:pPr>
              <w:pStyle w:val="Text"/>
              <w:keepNext/>
              <w:widowControl w:val="0"/>
              <w:spacing w:before="0"/>
              <w:jc w:val="left"/>
              <w:rPr>
                <w:b/>
                <w:bCs/>
                <w:color w:val="000000"/>
                <w:sz w:val="22"/>
                <w:szCs w:val="22"/>
                <w:lang w:val="de-CH"/>
              </w:rPr>
            </w:pPr>
            <w:r w:rsidRPr="00AC396D">
              <w:rPr>
                <w:b/>
                <w:bCs/>
                <w:color w:val="000000"/>
                <w:sz w:val="22"/>
                <w:szCs w:val="22"/>
                <w:lang w:val="sl-SI"/>
              </w:rPr>
              <w:t>Bolezni jeter, žolčnika in žolčevodov</w:t>
            </w:r>
          </w:p>
        </w:tc>
      </w:tr>
      <w:tr w:rsidR="00773DE8" w:rsidRPr="00AD4AC0" w14:paraId="3062C531" w14:textId="77777777" w:rsidTr="0068237F">
        <w:trPr>
          <w:cantSplit/>
        </w:trPr>
        <w:tc>
          <w:tcPr>
            <w:tcW w:w="1905" w:type="dxa"/>
          </w:tcPr>
          <w:p w14:paraId="0687C99D"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zelo</w:t>
            </w:r>
            <w:proofErr w:type="spellEnd"/>
            <w:r w:rsidRPr="00AC396D">
              <w:rPr>
                <w:color w:val="000000"/>
                <w:sz w:val="22"/>
                <w:szCs w:val="22"/>
                <w:lang w:val="en-GB"/>
              </w:rPr>
              <w:t xml:space="preserve"> </w:t>
            </w:r>
            <w:proofErr w:type="spellStart"/>
            <w:r w:rsidRPr="00AC396D">
              <w:rPr>
                <w:color w:val="000000"/>
                <w:sz w:val="22"/>
                <w:szCs w:val="22"/>
                <w:lang w:val="en-GB"/>
              </w:rPr>
              <w:t>pogosti</w:t>
            </w:r>
            <w:proofErr w:type="spellEnd"/>
            <w:r w:rsidR="00773DE8" w:rsidRPr="00AC396D">
              <w:rPr>
                <w:color w:val="000000"/>
                <w:sz w:val="22"/>
                <w:szCs w:val="22"/>
                <w:lang w:val="en-GB"/>
              </w:rPr>
              <w:t>:</w:t>
            </w:r>
          </w:p>
        </w:tc>
        <w:tc>
          <w:tcPr>
            <w:tcW w:w="7156" w:type="dxa"/>
          </w:tcPr>
          <w:p w14:paraId="224E4967" w14:textId="77777777" w:rsidR="00773DE8" w:rsidRPr="00723495" w:rsidRDefault="00891CE6" w:rsidP="00354CD0">
            <w:pPr>
              <w:pStyle w:val="Text"/>
              <w:keepNext/>
              <w:widowControl w:val="0"/>
              <w:spacing w:before="0"/>
              <w:jc w:val="left"/>
              <w:rPr>
                <w:color w:val="000000"/>
                <w:sz w:val="22"/>
                <w:szCs w:val="22"/>
                <w:lang w:val="pl-PL"/>
              </w:rPr>
            </w:pPr>
            <w:r w:rsidRPr="00AC396D">
              <w:rPr>
                <w:color w:val="000000"/>
                <w:sz w:val="22"/>
                <w:szCs w:val="22"/>
                <w:lang w:val="sl-SI"/>
              </w:rPr>
              <w:t>hiperbilirubinemija (vključno z zvišano koncentracijo bilirubina v krvi</w:t>
            </w:r>
            <w:r w:rsidR="00773DE8" w:rsidRPr="00723495">
              <w:rPr>
                <w:color w:val="000000"/>
                <w:sz w:val="22"/>
                <w:szCs w:val="22"/>
                <w:lang w:val="pl-PL"/>
              </w:rPr>
              <w:t>)</w:t>
            </w:r>
          </w:p>
        </w:tc>
      </w:tr>
      <w:tr w:rsidR="00773DE8" w:rsidRPr="00AC396D" w14:paraId="0292EA5C" w14:textId="77777777" w:rsidTr="0068237F">
        <w:trPr>
          <w:cantSplit/>
        </w:trPr>
        <w:tc>
          <w:tcPr>
            <w:tcW w:w="1905" w:type="dxa"/>
          </w:tcPr>
          <w:p w14:paraId="5833BB4C"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pogosti</w:t>
            </w:r>
            <w:proofErr w:type="spellEnd"/>
            <w:r w:rsidR="00773DE8" w:rsidRPr="00AC396D">
              <w:rPr>
                <w:color w:val="000000"/>
                <w:sz w:val="22"/>
                <w:szCs w:val="22"/>
                <w:lang w:val="en-GB"/>
              </w:rPr>
              <w:t>:</w:t>
            </w:r>
          </w:p>
        </w:tc>
        <w:tc>
          <w:tcPr>
            <w:tcW w:w="7156" w:type="dxa"/>
          </w:tcPr>
          <w:p w14:paraId="53A52BEC" w14:textId="77777777" w:rsidR="00773DE8" w:rsidRPr="00AC396D" w:rsidRDefault="00891CE6" w:rsidP="00354CD0">
            <w:pPr>
              <w:pStyle w:val="Text"/>
              <w:keepNext/>
              <w:widowControl w:val="0"/>
              <w:spacing w:before="0"/>
              <w:jc w:val="left"/>
              <w:rPr>
                <w:color w:val="000000"/>
                <w:sz w:val="22"/>
                <w:szCs w:val="22"/>
              </w:rPr>
            </w:pPr>
            <w:r w:rsidRPr="00AC396D">
              <w:rPr>
                <w:color w:val="000000"/>
                <w:sz w:val="22"/>
                <w:szCs w:val="22"/>
                <w:lang w:val="sl-SI"/>
              </w:rPr>
              <w:t>nenormalno delovanje jeter</w:t>
            </w:r>
          </w:p>
        </w:tc>
      </w:tr>
      <w:tr w:rsidR="00773DE8" w:rsidRPr="00AC396D" w14:paraId="408A1101" w14:textId="77777777" w:rsidTr="0068237F">
        <w:trPr>
          <w:cantSplit/>
        </w:trPr>
        <w:tc>
          <w:tcPr>
            <w:tcW w:w="1905" w:type="dxa"/>
          </w:tcPr>
          <w:p w14:paraId="593574EE"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občasni</w:t>
            </w:r>
            <w:proofErr w:type="spellEnd"/>
            <w:r w:rsidR="00773DE8" w:rsidRPr="00AC396D">
              <w:rPr>
                <w:color w:val="000000"/>
                <w:sz w:val="22"/>
                <w:szCs w:val="22"/>
                <w:lang w:val="en-GB"/>
              </w:rPr>
              <w:t>:</w:t>
            </w:r>
          </w:p>
        </w:tc>
        <w:tc>
          <w:tcPr>
            <w:tcW w:w="7156" w:type="dxa"/>
          </w:tcPr>
          <w:p w14:paraId="72D3C06D" w14:textId="10549DE4" w:rsidR="00773DE8" w:rsidRPr="00AC396D" w:rsidRDefault="00891CE6" w:rsidP="00354CD0">
            <w:pPr>
              <w:pStyle w:val="Text"/>
              <w:keepNext/>
              <w:widowControl w:val="0"/>
              <w:spacing w:before="0"/>
              <w:jc w:val="left"/>
              <w:rPr>
                <w:color w:val="000000"/>
                <w:sz w:val="22"/>
                <w:szCs w:val="22"/>
              </w:rPr>
            </w:pPr>
            <w:r w:rsidRPr="00AC396D">
              <w:rPr>
                <w:bCs/>
                <w:color w:val="000000"/>
                <w:sz w:val="22"/>
                <w:szCs w:val="22"/>
                <w:lang w:val="sl-SI"/>
              </w:rPr>
              <w:t xml:space="preserve">hepatotoksičnost, toksični </w:t>
            </w:r>
            <w:r w:rsidRPr="00AC396D">
              <w:rPr>
                <w:color w:val="000000"/>
                <w:sz w:val="22"/>
                <w:szCs w:val="22"/>
                <w:lang w:val="sl-SI"/>
              </w:rPr>
              <w:t>hepatitis, ikterus</w:t>
            </w:r>
            <w:r w:rsidR="000B26B2" w:rsidRPr="00AC396D">
              <w:rPr>
                <w:color w:val="000000"/>
                <w:sz w:val="22"/>
                <w:szCs w:val="22"/>
                <w:lang w:val="sl-SI"/>
              </w:rPr>
              <w:t>, holestaza, hepatomegalija</w:t>
            </w:r>
          </w:p>
        </w:tc>
      </w:tr>
      <w:tr w:rsidR="00773DE8" w:rsidRPr="00AC396D" w14:paraId="509ACD25" w14:textId="77777777" w:rsidTr="00C36C24">
        <w:trPr>
          <w:cantSplit/>
        </w:trPr>
        <w:tc>
          <w:tcPr>
            <w:tcW w:w="9061" w:type="dxa"/>
            <w:gridSpan w:val="2"/>
          </w:tcPr>
          <w:p w14:paraId="130C0EA7" w14:textId="77777777" w:rsidR="00773DE8" w:rsidRPr="00AC396D" w:rsidRDefault="00891CE6" w:rsidP="00354CD0">
            <w:pPr>
              <w:pStyle w:val="Text"/>
              <w:keepNext/>
              <w:widowControl w:val="0"/>
              <w:spacing w:before="0"/>
              <w:jc w:val="left"/>
              <w:rPr>
                <w:b/>
                <w:color w:val="000000"/>
                <w:sz w:val="22"/>
                <w:szCs w:val="22"/>
                <w:lang w:val="en-GB"/>
              </w:rPr>
            </w:pPr>
            <w:r w:rsidRPr="00AC396D">
              <w:rPr>
                <w:b/>
                <w:bCs/>
                <w:color w:val="000000"/>
                <w:sz w:val="22"/>
                <w:szCs w:val="22"/>
                <w:lang w:val="sl-SI"/>
              </w:rPr>
              <w:t>Bolezni kože in podkožja</w:t>
            </w:r>
          </w:p>
        </w:tc>
      </w:tr>
      <w:tr w:rsidR="00E55B4A" w:rsidRPr="00AC396D" w14:paraId="0716881E" w14:textId="77777777" w:rsidTr="00A651D6">
        <w:trPr>
          <w:cantSplit/>
        </w:trPr>
        <w:tc>
          <w:tcPr>
            <w:tcW w:w="1905" w:type="dxa"/>
          </w:tcPr>
          <w:p w14:paraId="3BD98CD7" w14:textId="5E64D078" w:rsidR="000B26B2" w:rsidRPr="00AC396D" w:rsidRDefault="000B26B2"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zelo</w:t>
            </w:r>
            <w:proofErr w:type="spellEnd"/>
            <w:r w:rsidRPr="00AC396D">
              <w:rPr>
                <w:color w:val="000000"/>
                <w:sz w:val="22"/>
                <w:szCs w:val="22"/>
                <w:lang w:val="en-GB"/>
              </w:rPr>
              <w:t xml:space="preserve"> </w:t>
            </w:r>
            <w:proofErr w:type="spellStart"/>
            <w:r w:rsidRPr="00AC396D">
              <w:rPr>
                <w:color w:val="000000"/>
                <w:sz w:val="22"/>
                <w:szCs w:val="22"/>
                <w:lang w:val="en-GB"/>
              </w:rPr>
              <w:t>pogosti</w:t>
            </w:r>
            <w:proofErr w:type="spellEnd"/>
            <w:r w:rsidRPr="00AC396D">
              <w:rPr>
                <w:color w:val="000000"/>
                <w:sz w:val="22"/>
                <w:szCs w:val="22"/>
                <w:lang w:val="en-GB"/>
              </w:rPr>
              <w:t>:</w:t>
            </w:r>
          </w:p>
        </w:tc>
        <w:tc>
          <w:tcPr>
            <w:tcW w:w="7156" w:type="dxa"/>
          </w:tcPr>
          <w:p w14:paraId="23FCEF85" w14:textId="42F0F610" w:rsidR="000B26B2" w:rsidRPr="00AC396D" w:rsidRDefault="000B26B2" w:rsidP="00354CD0">
            <w:pPr>
              <w:pStyle w:val="Text"/>
              <w:keepNext/>
              <w:widowControl w:val="0"/>
              <w:spacing w:before="0"/>
              <w:jc w:val="left"/>
              <w:rPr>
                <w:color w:val="000000"/>
                <w:sz w:val="22"/>
                <w:szCs w:val="22"/>
                <w:lang w:val="sl-SI"/>
              </w:rPr>
            </w:pPr>
            <w:proofErr w:type="spellStart"/>
            <w:r w:rsidRPr="00AC396D">
              <w:rPr>
                <w:color w:val="000000"/>
                <w:sz w:val="22"/>
                <w:szCs w:val="22"/>
                <w:lang w:val="en-GB"/>
              </w:rPr>
              <w:t>izpuščaj</w:t>
            </w:r>
            <w:proofErr w:type="spellEnd"/>
            <w:r w:rsidRPr="00AC396D">
              <w:rPr>
                <w:color w:val="000000"/>
                <w:sz w:val="22"/>
                <w:szCs w:val="22"/>
                <w:lang w:val="en-GB"/>
              </w:rPr>
              <w:t xml:space="preserve">, </w:t>
            </w:r>
            <w:proofErr w:type="spellStart"/>
            <w:r w:rsidRPr="00AC396D">
              <w:rPr>
                <w:color w:val="000000"/>
                <w:sz w:val="22"/>
                <w:szCs w:val="22"/>
                <w:lang w:val="en-GB"/>
              </w:rPr>
              <w:t>srbenje</w:t>
            </w:r>
            <w:proofErr w:type="spellEnd"/>
            <w:r w:rsidRPr="00AC396D">
              <w:rPr>
                <w:color w:val="000000"/>
                <w:sz w:val="22"/>
                <w:szCs w:val="22"/>
                <w:lang w:val="en-GB"/>
              </w:rPr>
              <w:t xml:space="preserve">, </w:t>
            </w:r>
            <w:proofErr w:type="spellStart"/>
            <w:r w:rsidRPr="00AC396D">
              <w:rPr>
                <w:color w:val="000000"/>
                <w:sz w:val="22"/>
                <w:szCs w:val="22"/>
                <w:lang w:val="en-GB"/>
              </w:rPr>
              <w:t>alopecija</w:t>
            </w:r>
            <w:proofErr w:type="spellEnd"/>
          </w:p>
        </w:tc>
      </w:tr>
      <w:tr w:rsidR="00773DE8" w:rsidRPr="00AC396D" w14:paraId="2262AC37" w14:textId="77777777" w:rsidTr="0068237F">
        <w:trPr>
          <w:cantSplit/>
        </w:trPr>
        <w:tc>
          <w:tcPr>
            <w:tcW w:w="1905" w:type="dxa"/>
          </w:tcPr>
          <w:p w14:paraId="5DBCF249"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pogosti</w:t>
            </w:r>
            <w:proofErr w:type="spellEnd"/>
            <w:r w:rsidR="00773DE8" w:rsidRPr="00AC396D">
              <w:rPr>
                <w:color w:val="000000"/>
                <w:sz w:val="22"/>
                <w:szCs w:val="22"/>
                <w:lang w:val="en-GB"/>
              </w:rPr>
              <w:t>:</w:t>
            </w:r>
          </w:p>
        </w:tc>
        <w:tc>
          <w:tcPr>
            <w:tcW w:w="7156" w:type="dxa"/>
          </w:tcPr>
          <w:p w14:paraId="34A7BF4D" w14:textId="3DF2AEB2" w:rsidR="00773DE8" w:rsidRPr="00AC396D" w:rsidRDefault="00891CE6" w:rsidP="00354CD0">
            <w:pPr>
              <w:pStyle w:val="Text"/>
              <w:keepNext/>
              <w:widowControl w:val="0"/>
              <w:spacing w:before="0"/>
              <w:jc w:val="left"/>
              <w:rPr>
                <w:color w:val="000000"/>
                <w:sz w:val="22"/>
                <w:szCs w:val="22"/>
              </w:rPr>
            </w:pPr>
            <w:r w:rsidRPr="00AC396D">
              <w:rPr>
                <w:color w:val="000000"/>
                <w:sz w:val="22"/>
                <w:szCs w:val="22"/>
                <w:lang w:val="sl-SI"/>
              </w:rPr>
              <w:t>nočno potenje, ekcem, urtikarija, prekomerno znojenje, obtolčenina, akna, dermatitis (vključno z alergijskim, eksfoliativnim in akneiformnim</w:t>
            </w:r>
            <w:r w:rsidR="00773DE8" w:rsidRPr="00AC396D">
              <w:rPr>
                <w:color w:val="000000"/>
                <w:sz w:val="22"/>
                <w:szCs w:val="22"/>
              </w:rPr>
              <w:t>)</w:t>
            </w:r>
            <w:r w:rsidR="000B26B2" w:rsidRPr="00AC396D">
              <w:rPr>
                <w:color w:val="000000"/>
                <w:sz w:val="22"/>
                <w:szCs w:val="22"/>
              </w:rPr>
              <w:t xml:space="preserve">, </w:t>
            </w:r>
            <w:proofErr w:type="spellStart"/>
            <w:r w:rsidR="000B26B2" w:rsidRPr="00AC396D">
              <w:rPr>
                <w:color w:val="000000"/>
                <w:sz w:val="22"/>
                <w:szCs w:val="22"/>
              </w:rPr>
              <w:t>suha</w:t>
            </w:r>
            <w:proofErr w:type="spellEnd"/>
            <w:r w:rsidR="000B26B2" w:rsidRPr="00AC396D">
              <w:rPr>
                <w:color w:val="000000"/>
                <w:sz w:val="22"/>
                <w:szCs w:val="22"/>
              </w:rPr>
              <w:t xml:space="preserve"> </w:t>
            </w:r>
            <w:proofErr w:type="spellStart"/>
            <w:r w:rsidR="000B26B2" w:rsidRPr="00AC396D">
              <w:rPr>
                <w:color w:val="000000"/>
                <w:sz w:val="22"/>
                <w:szCs w:val="22"/>
              </w:rPr>
              <w:t>koža</w:t>
            </w:r>
            <w:proofErr w:type="spellEnd"/>
            <w:r w:rsidR="000B26B2" w:rsidRPr="00AC396D">
              <w:rPr>
                <w:color w:val="000000"/>
                <w:sz w:val="22"/>
                <w:szCs w:val="22"/>
              </w:rPr>
              <w:t xml:space="preserve">, </w:t>
            </w:r>
            <w:proofErr w:type="spellStart"/>
            <w:r w:rsidR="000B26B2" w:rsidRPr="00AC396D">
              <w:rPr>
                <w:color w:val="000000"/>
                <w:sz w:val="22"/>
                <w:szCs w:val="22"/>
              </w:rPr>
              <w:t>eritem</w:t>
            </w:r>
            <w:proofErr w:type="spellEnd"/>
          </w:p>
        </w:tc>
      </w:tr>
      <w:tr w:rsidR="00773DE8" w:rsidRPr="00AC396D" w14:paraId="380A65AE" w14:textId="77777777" w:rsidTr="0068237F">
        <w:trPr>
          <w:cantSplit/>
        </w:trPr>
        <w:tc>
          <w:tcPr>
            <w:tcW w:w="1905" w:type="dxa"/>
          </w:tcPr>
          <w:p w14:paraId="3E757925"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občasni</w:t>
            </w:r>
            <w:proofErr w:type="spellEnd"/>
            <w:r w:rsidR="00773DE8" w:rsidRPr="00AC396D">
              <w:rPr>
                <w:color w:val="000000"/>
                <w:sz w:val="22"/>
                <w:szCs w:val="22"/>
                <w:lang w:val="en-GB"/>
              </w:rPr>
              <w:t>:</w:t>
            </w:r>
          </w:p>
        </w:tc>
        <w:tc>
          <w:tcPr>
            <w:tcW w:w="7156" w:type="dxa"/>
          </w:tcPr>
          <w:p w14:paraId="3BB55F00" w14:textId="3C38C5F4" w:rsidR="00773DE8" w:rsidRPr="00AC396D" w:rsidRDefault="00891CE6" w:rsidP="00354CD0">
            <w:pPr>
              <w:pStyle w:val="Text"/>
              <w:keepNext/>
              <w:widowControl w:val="0"/>
              <w:spacing w:before="0"/>
              <w:jc w:val="left"/>
              <w:rPr>
                <w:color w:val="000000"/>
                <w:sz w:val="22"/>
                <w:szCs w:val="22"/>
              </w:rPr>
            </w:pPr>
            <w:r w:rsidRPr="00AC396D">
              <w:rPr>
                <w:color w:val="000000"/>
                <w:sz w:val="22"/>
                <w:szCs w:val="22"/>
                <w:lang w:val="sl-SI"/>
              </w:rPr>
              <w:t>eksfoliativni dermatitis, izpuščaj zaradi zdravil, boleča koža, ekhimoza, otekanje obraza</w:t>
            </w:r>
            <w:r w:rsidR="000B26B2" w:rsidRPr="00AC396D">
              <w:rPr>
                <w:color w:val="000000"/>
                <w:sz w:val="22"/>
                <w:szCs w:val="22"/>
                <w:lang w:val="sl-SI"/>
              </w:rPr>
              <w:t>, nastanek mehurja, dermalna cista</w:t>
            </w:r>
            <w:r w:rsidR="000B26B2" w:rsidRPr="00AC396D">
              <w:rPr>
                <w:color w:val="000000"/>
                <w:sz w:val="22"/>
                <w:szCs w:val="22"/>
                <w:lang w:val="en-GB"/>
              </w:rPr>
              <w:t xml:space="preserve">, </w:t>
            </w:r>
            <w:r w:rsidR="000B26B2" w:rsidRPr="00AC396D">
              <w:rPr>
                <w:color w:val="000000"/>
                <w:sz w:val="22"/>
                <w:szCs w:val="22"/>
                <w:lang w:val="sl-SI"/>
              </w:rPr>
              <w:t>nodozni eritem</w:t>
            </w:r>
            <w:r w:rsidR="000B26B2" w:rsidRPr="00AC396D">
              <w:rPr>
                <w:color w:val="000000"/>
                <w:sz w:val="22"/>
                <w:szCs w:val="22"/>
                <w:lang w:val="en-GB"/>
              </w:rPr>
              <w:t xml:space="preserve">, </w:t>
            </w:r>
            <w:proofErr w:type="spellStart"/>
            <w:r w:rsidR="000B26B2" w:rsidRPr="00AC396D">
              <w:rPr>
                <w:color w:val="000000"/>
                <w:sz w:val="22"/>
                <w:szCs w:val="22"/>
                <w:lang w:val="en-GB"/>
              </w:rPr>
              <w:t>hiperkeratoza</w:t>
            </w:r>
            <w:proofErr w:type="spellEnd"/>
            <w:r w:rsidR="000B26B2" w:rsidRPr="00AC396D">
              <w:rPr>
                <w:color w:val="000000"/>
                <w:sz w:val="22"/>
                <w:szCs w:val="22"/>
                <w:lang w:val="en-GB"/>
              </w:rPr>
              <w:t xml:space="preserve">, </w:t>
            </w:r>
            <w:proofErr w:type="spellStart"/>
            <w:r w:rsidR="000B26B2" w:rsidRPr="00AC396D">
              <w:rPr>
                <w:color w:val="000000"/>
                <w:sz w:val="22"/>
                <w:szCs w:val="22"/>
                <w:lang w:val="en-GB"/>
              </w:rPr>
              <w:t>petehij</w:t>
            </w:r>
            <w:r w:rsidR="002F729F" w:rsidRPr="00AC396D">
              <w:rPr>
                <w:color w:val="000000"/>
                <w:sz w:val="22"/>
                <w:szCs w:val="22"/>
                <w:lang w:val="en-GB"/>
              </w:rPr>
              <w:t>e</w:t>
            </w:r>
            <w:proofErr w:type="spellEnd"/>
            <w:r w:rsidR="000B26B2" w:rsidRPr="00AC396D">
              <w:rPr>
                <w:color w:val="000000"/>
                <w:sz w:val="22"/>
                <w:szCs w:val="22"/>
                <w:lang w:val="en-GB"/>
              </w:rPr>
              <w:t xml:space="preserve">, </w:t>
            </w:r>
            <w:r w:rsidR="000B26B2" w:rsidRPr="00AC396D">
              <w:rPr>
                <w:color w:val="000000"/>
                <w:sz w:val="22"/>
                <w:szCs w:val="22"/>
                <w:lang w:val="sl-SI"/>
              </w:rPr>
              <w:t>fotosenzitivnos</w:t>
            </w:r>
            <w:r w:rsidR="00F744E7" w:rsidRPr="00AC396D">
              <w:rPr>
                <w:color w:val="000000"/>
                <w:sz w:val="22"/>
                <w:szCs w:val="22"/>
                <w:lang w:val="sl-SI"/>
              </w:rPr>
              <w:t>t</w:t>
            </w:r>
            <w:r w:rsidR="000B26B2" w:rsidRPr="00AC396D">
              <w:rPr>
                <w:color w:val="000000"/>
                <w:sz w:val="22"/>
                <w:szCs w:val="22"/>
                <w:lang w:val="en-GB"/>
              </w:rPr>
              <w:t xml:space="preserve">, </w:t>
            </w:r>
            <w:proofErr w:type="spellStart"/>
            <w:r w:rsidR="000B26B2" w:rsidRPr="00AC396D">
              <w:rPr>
                <w:color w:val="000000"/>
                <w:sz w:val="22"/>
                <w:szCs w:val="22"/>
                <w:lang w:val="en-GB"/>
              </w:rPr>
              <w:t>psoriaza</w:t>
            </w:r>
            <w:proofErr w:type="spellEnd"/>
            <w:r w:rsidR="000B26B2" w:rsidRPr="00AC396D">
              <w:rPr>
                <w:color w:val="000000"/>
                <w:sz w:val="22"/>
                <w:szCs w:val="22"/>
                <w:lang w:val="en-GB"/>
              </w:rPr>
              <w:t xml:space="preserve">, </w:t>
            </w:r>
            <w:r w:rsidR="000B26B2" w:rsidRPr="00AC396D">
              <w:rPr>
                <w:color w:val="000000"/>
                <w:sz w:val="22"/>
                <w:szCs w:val="22"/>
                <w:lang w:val="sl-SI"/>
              </w:rPr>
              <w:t>sprememba barve kože</w:t>
            </w:r>
            <w:r w:rsidR="000B26B2" w:rsidRPr="00AC396D">
              <w:rPr>
                <w:color w:val="000000"/>
                <w:sz w:val="22"/>
                <w:szCs w:val="22"/>
                <w:lang w:val="en-GB"/>
              </w:rPr>
              <w:t xml:space="preserve">, </w:t>
            </w:r>
            <w:r w:rsidR="000B26B2" w:rsidRPr="00AC396D">
              <w:rPr>
                <w:color w:val="000000"/>
                <w:sz w:val="22"/>
                <w:szCs w:val="22"/>
                <w:lang w:val="sl-SI"/>
              </w:rPr>
              <w:t>luščenje kože, hiperpigmentacija kože, hipertrofija kože</w:t>
            </w:r>
            <w:r w:rsidR="000B26B2" w:rsidRPr="00AC396D">
              <w:rPr>
                <w:color w:val="000000"/>
                <w:sz w:val="22"/>
                <w:szCs w:val="22"/>
                <w:lang w:val="en-GB"/>
              </w:rPr>
              <w:t xml:space="preserve">, </w:t>
            </w:r>
            <w:r w:rsidR="000B26B2" w:rsidRPr="00AC396D">
              <w:rPr>
                <w:color w:val="000000"/>
                <w:sz w:val="22"/>
                <w:szCs w:val="22"/>
                <w:lang w:val="sl-SI"/>
              </w:rPr>
              <w:t>kožna razjeda</w:t>
            </w:r>
          </w:p>
        </w:tc>
      </w:tr>
      <w:tr w:rsidR="00E55B4A" w:rsidRPr="00AC396D" w14:paraId="6EF04C05" w14:textId="77777777" w:rsidTr="00A651D6">
        <w:trPr>
          <w:cantSplit/>
        </w:trPr>
        <w:tc>
          <w:tcPr>
            <w:tcW w:w="1905" w:type="dxa"/>
          </w:tcPr>
          <w:p w14:paraId="53FFE97B" w14:textId="1F6D4A5E" w:rsidR="000B26B2" w:rsidRPr="00AC396D" w:rsidRDefault="000B26B2" w:rsidP="00354CD0">
            <w:pPr>
              <w:pStyle w:val="Text"/>
              <w:widowControl w:val="0"/>
              <w:spacing w:before="0"/>
              <w:jc w:val="left"/>
              <w:rPr>
                <w:color w:val="000000"/>
                <w:sz w:val="22"/>
                <w:szCs w:val="22"/>
              </w:rPr>
            </w:pPr>
            <w:proofErr w:type="spellStart"/>
            <w:r w:rsidRPr="00AC396D">
              <w:rPr>
                <w:color w:val="000000"/>
                <w:sz w:val="22"/>
                <w:szCs w:val="22"/>
              </w:rPr>
              <w:t>redki</w:t>
            </w:r>
            <w:proofErr w:type="spellEnd"/>
            <w:r w:rsidRPr="00AC396D">
              <w:rPr>
                <w:color w:val="000000"/>
                <w:sz w:val="22"/>
                <w:szCs w:val="22"/>
              </w:rPr>
              <w:t>:</w:t>
            </w:r>
          </w:p>
        </w:tc>
        <w:tc>
          <w:tcPr>
            <w:tcW w:w="7156" w:type="dxa"/>
          </w:tcPr>
          <w:p w14:paraId="1BACECC7" w14:textId="1827C5D1" w:rsidR="000B26B2" w:rsidRPr="00AC396D" w:rsidRDefault="000B26B2" w:rsidP="00354CD0">
            <w:pPr>
              <w:pStyle w:val="Text"/>
              <w:keepNext/>
              <w:widowControl w:val="0"/>
              <w:spacing w:before="0"/>
              <w:jc w:val="left"/>
              <w:rPr>
                <w:color w:val="000000"/>
                <w:sz w:val="22"/>
                <w:szCs w:val="22"/>
                <w:lang w:val="sl-SI"/>
              </w:rPr>
            </w:pPr>
            <w:r w:rsidRPr="00AC396D">
              <w:rPr>
                <w:color w:val="000000"/>
                <w:sz w:val="22"/>
                <w:szCs w:val="22"/>
                <w:lang w:val="sl-SI"/>
              </w:rPr>
              <w:t>multiformni eritem</w:t>
            </w:r>
            <w:r w:rsidRPr="00AC396D">
              <w:rPr>
                <w:color w:val="000000"/>
                <w:sz w:val="22"/>
                <w:szCs w:val="22"/>
                <w:lang w:val="en-GB"/>
              </w:rPr>
              <w:t xml:space="preserve">, </w:t>
            </w:r>
            <w:r w:rsidRPr="00AC396D">
              <w:rPr>
                <w:color w:val="000000"/>
                <w:sz w:val="22"/>
                <w:szCs w:val="22"/>
                <w:lang w:val="sl-SI"/>
              </w:rPr>
              <w:t>sindrom palmarno</w:t>
            </w:r>
            <w:r w:rsidRPr="00AC396D">
              <w:rPr>
                <w:color w:val="000000"/>
                <w:sz w:val="22"/>
                <w:szCs w:val="22"/>
                <w:lang w:val="sl-SI"/>
              </w:rPr>
              <w:noBreakHyphen/>
              <w:t>plantarne eritrodisestezije</w:t>
            </w:r>
            <w:r w:rsidRPr="00AC396D">
              <w:rPr>
                <w:color w:val="000000"/>
                <w:sz w:val="22"/>
                <w:szCs w:val="22"/>
                <w:lang w:val="en-GB"/>
              </w:rPr>
              <w:t xml:space="preserve">, </w:t>
            </w:r>
            <w:r w:rsidRPr="00AC396D">
              <w:rPr>
                <w:color w:val="000000"/>
                <w:sz w:val="22"/>
                <w:szCs w:val="22"/>
                <w:lang w:val="sl-SI"/>
              </w:rPr>
              <w:t>hiperplazija lojnih žlez,</w:t>
            </w:r>
            <w:r w:rsidRPr="00AC396D">
              <w:rPr>
                <w:color w:val="000000"/>
                <w:sz w:val="22"/>
                <w:szCs w:val="22"/>
                <w:lang w:val="en-GB"/>
              </w:rPr>
              <w:t xml:space="preserve"> </w:t>
            </w:r>
            <w:r w:rsidRPr="00AC396D">
              <w:rPr>
                <w:color w:val="000000"/>
                <w:sz w:val="22"/>
                <w:szCs w:val="22"/>
                <w:lang w:val="sl-SI"/>
              </w:rPr>
              <w:t>atrofija kože</w:t>
            </w:r>
          </w:p>
        </w:tc>
      </w:tr>
      <w:tr w:rsidR="00773DE8" w:rsidRPr="00662552" w14:paraId="6ED91B4D" w14:textId="77777777" w:rsidTr="00C36C24">
        <w:trPr>
          <w:cantSplit/>
        </w:trPr>
        <w:tc>
          <w:tcPr>
            <w:tcW w:w="9061" w:type="dxa"/>
            <w:gridSpan w:val="2"/>
          </w:tcPr>
          <w:p w14:paraId="48A7F7C5" w14:textId="77777777" w:rsidR="00773DE8" w:rsidRPr="00AC396D" w:rsidRDefault="00891CE6" w:rsidP="00354CD0">
            <w:pPr>
              <w:pStyle w:val="Text"/>
              <w:keepNext/>
              <w:widowControl w:val="0"/>
              <w:spacing w:before="0"/>
              <w:jc w:val="left"/>
              <w:rPr>
                <w:b/>
                <w:color w:val="000000"/>
                <w:sz w:val="22"/>
                <w:szCs w:val="22"/>
                <w:lang w:val="it-IT"/>
              </w:rPr>
            </w:pPr>
            <w:r w:rsidRPr="00AC396D">
              <w:rPr>
                <w:b/>
                <w:bCs/>
                <w:color w:val="000000"/>
                <w:sz w:val="22"/>
                <w:szCs w:val="22"/>
                <w:lang w:val="sl-SI"/>
              </w:rPr>
              <w:t>Bolezni mišično</w:t>
            </w:r>
            <w:r w:rsidRPr="00AC396D">
              <w:rPr>
                <w:b/>
                <w:bCs/>
                <w:color w:val="000000"/>
                <w:sz w:val="22"/>
                <w:szCs w:val="22"/>
                <w:lang w:val="sl-SI"/>
              </w:rPr>
              <w:noBreakHyphen/>
              <w:t>skeletnega sistema in vezivnega tkiva</w:t>
            </w:r>
          </w:p>
        </w:tc>
      </w:tr>
      <w:tr w:rsidR="00E55B4A" w:rsidRPr="00AD4AC0" w14:paraId="278454B5" w14:textId="77777777" w:rsidTr="00A651D6">
        <w:trPr>
          <w:cantSplit/>
        </w:trPr>
        <w:tc>
          <w:tcPr>
            <w:tcW w:w="1905" w:type="dxa"/>
          </w:tcPr>
          <w:p w14:paraId="34473678" w14:textId="3C873114" w:rsidR="00CC5B08" w:rsidRPr="00AC396D" w:rsidRDefault="00CC5B08"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zelo</w:t>
            </w:r>
            <w:proofErr w:type="spellEnd"/>
            <w:r w:rsidRPr="00AC396D">
              <w:rPr>
                <w:color w:val="000000"/>
                <w:sz w:val="22"/>
                <w:szCs w:val="22"/>
                <w:lang w:val="en-GB"/>
              </w:rPr>
              <w:t xml:space="preserve"> </w:t>
            </w:r>
            <w:proofErr w:type="spellStart"/>
            <w:r w:rsidRPr="00AC396D">
              <w:rPr>
                <w:color w:val="000000"/>
                <w:sz w:val="22"/>
                <w:szCs w:val="22"/>
                <w:lang w:val="en-GB"/>
              </w:rPr>
              <w:t>pogosti</w:t>
            </w:r>
            <w:proofErr w:type="spellEnd"/>
            <w:r w:rsidRPr="00AC396D">
              <w:rPr>
                <w:color w:val="000000"/>
                <w:sz w:val="22"/>
                <w:szCs w:val="22"/>
                <w:lang w:val="en-GB"/>
              </w:rPr>
              <w:t>:</w:t>
            </w:r>
          </w:p>
        </w:tc>
        <w:tc>
          <w:tcPr>
            <w:tcW w:w="7156" w:type="dxa"/>
          </w:tcPr>
          <w:p w14:paraId="2B015B4F" w14:textId="320AF907" w:rsidR="00CC5B08" w:rsidRPr="00AC396D" w:rsidRDefault="00B24280" w:rsidP="00354CD0">
            <w:pPr>
              <w:pStyle w:val="Text"/>
              <w:keepNext/>
              <w:widowControl w:val="0"/>
              <w:spacing w:before="0"/>
              <w:jc w:val="left"/>
              <w:rPr>
                <w:color w:val="000000"/>
                <w:sz w:val="22"/>
                <w:szCs w:val="22"/>
                <w:lang w:val="sl-SI"/>
              </w:rPr>
            </w:pPr>
            <w:r w:rsidRPr="00723495">
              <w:rPr>
                <w:color w:val="000000"/>
                <w:sz w:val="22"/>
                <w:szCs w:val="22"/>
                <w:lang w:val="pl-PL"/>
              </w:rPr>
              <w:t xml:space="preserve">mialgija, </w:t>
            </w:r>
            <w:r w:rsidR="00CC5B08" w:rsidRPr="00723495">
              <w:rPr>
                <w:color w:val="000000"/>
                <w:sz w:val="22"/>
                <w:szCs w:val="22"/>
                <w:lang w:val="pl-PL"/>
              </w:rPr>
              <w:t>artralgi</w:t>
            </w:r>
            <w:r w:rsidRPr="00723495">
              <w:rPr>
                <w:color w:val="000000"/>
                <w:sz w:val="22"/>
                <w:szCs w:val="22"/>
                <w:lang w:val="pl-PL"/>
              </w:rPr>
              <w:t>j</w:t>
            </w:r>
            <w:r w:rsidR="00CC5B08" w:rsidRPr="00723495">
              <w:rPr>
                <w:color w:val="000000"/>
                <w:sz w:val="22"/>
                <w:szCs w:val="22"/>
                <w:lang w:val="pl-PL"/>
              </w:rPr>
              <w:t xml:space="preserve">a, </w:t>
            </w:r>
            <w:r w:rsidRPr="00AC396D">
              <w:rPr>
                <w:color w:val="000000"/>
                <w:sz w:val="22"/>
                <w:szCs w:val="22"/>
                <w:lang w:val="sl-SI"/>
              </w:rPr>
              <w:t>bolečine v hrbtu</w:t>
            </w:r>
            <w:r w:rsidR="00CC5B08" w:rsidRPr="00723495">
              <w:rPr>
                <w:color w:val="000000"/>
                <w:sz w:val="22"/>
                <w:szCs w:val="22"/>
                <w:lang w:val="pl-PL"/>
              </w:rPr>
              <w:t xml:space="preserve">, </w:t>
            </w:r>
            <w:r w:rsidRPr="00723495">
              <w:rPr>
                <w:color w:val="000000"/>
                <w:sz w:val="22"/>
                <w:szCs w:val="22"/>
                <w:lang w:val="pl-PL"/>
              </w:rPr>
              <w:t>bolečina v okončini</w:t>
            </w:r>
          </w:p>
        </w:tc>
      </w:tr>
      <w:tr w:rsidR="00773DE8" w:rsidRPr="00AC396D" w14:paraId="685D81CE" w14:textId="77777777" w:rsidTr="0068237F">
        <w:trPr>
          <w:cantSplit/>
        </w:trPr>
        <w:tc>
          <w:tcPr>
            <w:tcW w:w="1905" w:type="dxa"/>
          </w:tcPr>
          <w:p w14:paraId="19F957E7"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pogosti</w:t>
            </w:r>
            <w:proofErr w:type="spellEnd"/>
            <w:r w:rsidR="00773DE8" w:rsidRPr="00AC396D">
              <w:rPr>
                <w:color w:val="000000"/>
                <w:sz w:val="22"/>
                <w:szCs w:val="22"/>
                <w:lang w:val="en-GB"/>
              </w:rPr>
              <w:t>:</w:t>
            </w:r>
          </w:p>
        </w:tc>
        <w:tc>
          <w:tcPr>
            <w:tcW w:w="7156" w:type="dxa"/>
          </w:tcPr>
          <w:p w14:paraId="0DAE075F" w14:textId="21A6F909" w:rsidR="00773DE8" w:rsidRPr="00AC396D" w:rsidRDefault="00891CE6" w:rsidP="00354CD0">
            <w:pPr>
              <w:pStyle w:val="Text"/>
              <w:keepNext/>
              <w:widowControl w:val="0"/>
              <w:spacing w:before="0"/>
              <w:jc w:val="left"/>
              <w:rPr>
                <w:color w:val="000000"/>
                <w:sz w:val="22"/>
                <w:szCs w:val="22"/>
              </w:rPr>
            </w:pPr>
            <w:r w:rsidRPr="00AC396D">
              <w:rPr>
                <w:color w:val="000000"/>
                <w:sz w:val="22"/>
                <w:szCs w:val="22"/>
                <w:lang w:val="sl-SI"/>
              </w:rPr>
              <w:t>mišično</w:t>
            </w:r>
            <w:r w:rsidRPr="00AC396D">
              <w:rPr>
                <w:color w:val="000000"/>
                <w:sz w:val="22"/>
                <w:szCs w:val="22"/>
                <w:lang w:val="sl-SI"/>
              </w:rPr>
              <w:noBreakHyphen/>
              <w:t>skeletna bolečina prsnega koša, mišično</w:t>
            </w:r>
            <w:r w:rsidRPr="00AC396D">
              <w:rPr>
                <w:color w:val="000000"/>
                <w:sz w:val="22"/>
                <w:szCs w:val="22"/>
                <w:lang w:val="sl-SI"/>
              </w:rPr>
              <w:noBreakHyphen/>
              <w:t>skeletna bolečina, bolečina v vratu, mišična oslabelost</w:t>
            </w:r>
            <w:r w:rsidR="00B24280" w:rsidRPr="00AC396D">
              <w:rPr>
                <w:color w:val="000000"/>
                <w:sz w:val="22"/>
                <w:szCs w:val="22"/>
                <w:lang w:val="sl-SI"/>
              </w:rPr>
              <w:t xml:space="preserve">, </w:t>
            </w:r>
            <w:proofErr w:type="spellStart"/>
            <w:r w:rsidR="00B24280" w:rsidRPr="00AC396D">
              <w:rPr>
                <w:color w:val="000000"/>
                <w:sz w:val="22"/>
                <w:szCs w:val="22"/>
                <w:lang w:val="en-GB"/>
              </w:rPr>
              <w:t>mišični</w:t>
            </w:r>
            <w:proofErr w:type="spellEnd"/>
            <w:r w:rsidR="00B24280" w:rsidRPr="00AC396D">
              <w:rPr>
                <w:color w:val="000000"/>
                <w:sz w:val="22"/>
                <w:szCs w:val="22"/>
                <w:lang w:val="en-GB"/>
              </w:rPr>
              <w:t xml:space="preserve"> </w:t>
            </w:r>
            <w:proofErr w:type="spellStart"/>
            <w:r w:rsidR="00B24280" w:rsidRPr="00AC396D">
              <w:rPr>
                <w:color w:val="000000"/>
                <w:sz w:val="22"/>
                <w:szCs w:val="22"/>
                <w:lang w:val="en-GB"/>
              </w:rPr>
              <w:t>spazmi</w:t>
            </w:r>
            <w:proofErr w:type="spellEnd"/>
            <w:r w:rsidR="00B24280" w:rsidRPr="00AC396D">
              <w:rPr>
                <w:color w:val="000000"/>
                <w:sz w:val="22"/>
                <w:szCs w:val="22"/>
                <w:lang w:val="en-GB"/>
              </w:rPr>
              <w:t xml:space="preserve">, </w:t>
            </w:r>
            <w:proofErr w:type="spellStart"/>
            <w:r w:rsidR="00B24280" w:rsidRPr="00AC396D">
              <w:rPr>
                <w:color w:val="000000"/>
                <w:sz w:val="22"/>
                <w:szCs w:val="22"/>
                <w:lang w:val="en-GB"/>
              </w:rPr>
              <w:t>bolečine</w:t>
            </w:r>
            <w:proofErr w:type="spellEnd"/>
            <w:r w:rsidR="00B24280" w:rsidRPr="00AC396D">
              <w:rPr>
                <w:color w:val="000000"/>
                <w:sz w:val="22"/>
                <w:szCs w:val="22"/>
                <w:lang w:val="en-GB"/>
              </w:rPr>
              <w:t xml:space="preserve"> v </w:t>
            </w:r>
            <w:proofErr w:type="spellStart"/>
            <w:r w:rsidR="00B24280" w:rsidRPr="00AC396D">
              <w:rPr>
                <w:color w:val="000000"/>
                <w:sz w:val="22"/>
                <w:szCs w:val="22"/>
                <w:lang w:val="en-GB"/>
              </w:rPr>
              <w:t>kosteh</w:t>
            </w:r>
            <w:proofErr w:type="spellEnd"/>
          </w:p>
        </w:tc>
      </w:tr>
      <w:tr w:rsidR="00773DE8" w:rsidRPr="00AC396D" w14:paraId="4EBDCCFE" w14:textId="77777777" w:rsidTr="0068237F">
        <w:trPr>
          <w:cantSplit/>
        </w:trPr>
        <w:tc>
          <w:tcPr>
            <w:tcW w:w="1905" w:type="dxa"/>
          </w:tcPr>
          <w:p w14:paraId="6649A1D0"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občasni</w:t>
            </w:r>
            <w:proofErr w:type="spellEnd"/>
            <w:r w:rsidR="00773DE8" w:rsidRPr="00AC396D">
              <w:rPr>
                <w:color w:val="000000"/>
                <w:sz w:val="22"/>
                <w:szCs w:val="22"/>
                <w:lang w:val="en-GB"/>
              </w:rPr>
              <w:t>:</w:t>
            </w:r>
          </w:p>
        </w:tc>
        <w:tc>
          <w:tcPr>
            <w:tcW w:w="7156" w:type="dxa"/>
          </w:tcPr>
          <w:p w14:paraId="31D18A92" w14:textId="6C9B808D" w:rsidR="00773DE8" w:rsidRPr="00AC396D" w:rsidRDefault="00891CE6" w:rsidP="00354CD0">
            <w:pPr>
              <w:pStyle w:val="Text"/>
              <w:keepNext/>
              <w:widowControl w:val="0"/>
              <w:spacing w:before="0"/>
              <w:jc w:val="left"/>
              <w:rPr>
                <w:color w:val="000000"/>
                <w:sz w:val="22"/>
                <w:szCs w:val="22"/>
              </w:rPr>
            </w:pPr>
            <w:r w:rsidRPr="00AC396D">
              <w:rPr>
                <w:color w:val="000000"/>
                <w:sz w:val="22"/>
                <w:szCs w:val="22"/>
                <w:lang w:val="sl-SI"/>
              </w:rPr>
              <w:t>mišično</w:t>
            </w:r>
            <w:r w:rsidRPr="00AC396D">
              <w:rPr>
                <w:color w:val="000000"/>
                <w:sz w:val="22"/>
                <w:szCs w:val="22"/>
                <w:lang w:val="sl-SI"/>
              </w:rPr>
              <w:noBreakHyphen/>
              <w:t>skeletna okorelost, otekanje sklepov</w:t>
            </w:r>
            <w:r w:rsidR="00B24280" w:rsidRPr="00AC396D">
              <w:rPr>
                <w:color w:val="000000"/>
                <w:sz w:val="22"/>
                <w:szCs w:val="22"/>
                <w:lang w:val="sl-SI"/>
              </w:rPr>
              <w:t>, artritis, bolečina v ledvenem predelu</w:t>
            </w:r>
          </w:p>
        </w:tc>
      </w:tr>
      <w:tr w:rsidR="00773DE8" w:rsidRPr="00AC396D" w14:paraId="7E954523" w14:textId="77777777" w:rsidTr="00C36C24">
        <w:trPr>
          <w:cantSplit/>
        </w:trPr>
        <w:tc>
          <w:tcPr>
            <w:tcW w:w="9061" w:type="dxa"/>
            <w:gridSpan w:val="2"/>
          </w:tcPr>
          <w:p w14:paraId="74A1CF29" w14:textId="77777777" w:rsidR="00773DE8" w:rsidRPr="00AC396D" w:rsidRDefault="00891CE6" w:rsidP="00354CD0">
            <w:pPr>
              <w:pStyle w:val="Text"/>
              <w:keepNext/>
              <w:widowControl w:val="0"/>
              <w:spacing w:before="0"/>
              <w:jc w:val="left"/>
              <w:rPr>
                <w:b/>
                <w:bCs/>
                <w:color w:val="000000"/>
                <w:sz w:val="22"/>
                <w:szCs w:val="22"/>
                <w:lang w:val="en-GB"/>
              </w:rPr>
            </w:pPr>
            <w:r w:rsidRPr="00AC396D">
              <w:rPr>
                <w:b/>
                <w:bCs/>
                <w:color w:val="000000"/>
                <w:sz w:val="22"/>
                <w:szCs w:val="22"/>
                <w:lang w:val="sl-SI"/>
              </w:rPr>
              <w:t>Bolezni sečil</w:t>
            </w:r>
          </w:p>
        </w:tc>
      </w:tr>
      <w:tr w:rsidR="00773DE8" w:rsidRPr="00AC396D" w14:paraId="5EAAEC70" w14:textId="77777777" w:rsidTr="0068237F">
        <w:trPr>
          <w:cantSplit/>
        </w:trPr>
        <w:tc>
          <w:tcPr>
            <w:tcW w:w="1905" w:type="dxa"/>
          </w:tcPr>
          <w:p w14:paraId="3F8A49A0"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pogosti</w:t>
            </w:r>
            <w:proofErr w:type="spellEnd"/>
            <w:r w:rsidR="00773DE8" w:rsidRPr="00AC396D">
              <w:rPr>
                <w:color w:val="000000"/>
                <w:sz w:val="22"/>
                <w:szCs w:val="22"/>
                <w:lang w:val="en-GB"/>
              </w:rPr>
              <w:t>:</w:t>
            </w:r>
          </w:p>
        </w:tc>
        <w:tc>
          <w:tcPr>
            <w:tcW w:w="7156" w:type="dxa"/>
          </w:tcPr>
          <w:p w14:paraId="373746FB" w14:textId="1DACA33E" w:rsidR="00773DE8" w:rsidRPr="00AC396D" w:rsidRDefault="00891CE6" w:rsidP="00354CD0">
            <w:pPr>
              <w:pStyle w:val="Text"/>
              <w:keepNext/>
              <w:widowControl w:val="0"/>
              <w:spacing w:before="0"/>
              <w:jc w:val="left"/>
              <w:rPr>
                <w:color w:val="000000"/>
                <w:sz w:val="22"/>
                <w:szCs w:val="22"/>
              </w:rPr>
            </w:pPr>
            <w:r w:rsidRPr="00AC396D">
              <w:rPr>
                <w:color w:val="000000"/>
                <w:sz w:val="22"/>
                <w:szCs w:val="22"/>
                <w:lang w:val="sl-SI"/>
              </w:rPr>
              <w:t>polakisurija</w:t>
            </w:r>
            <w:bookmarkStart w:id="11" w:name="_Hlk50453301"/>
            <w:r w:rsidR="00E95F9C" w:rsidRPr="00AC396D">
              <w:rPr>
                <w:color w:val="000000"/>
                <w:sz w:val="22"/>
                <w:szCs w:val="22"/>
              </w:rPr>
              <w:t xml:space="preserve">, </w:t>
            </w:r>
            <w:r w:rsidR="00570E1A" w:rsidRPr="00AC396D">
              <w:rPr>
                <w:color w:val="000000"/>
                <w:sz w:val="22"/>
                <w:szCs w:val="22"/>
                <w:lang w:val="sl-SI"/>
              </w:rPr>
              <w:t>disurija</w:t>
            </w:r>
            <w:bookmarkEnd w:id="11"/>
          </w:p>
        </w:tc>
      </w:tr>
      <w:tr w:rsidR="00773DE8" w:rsidRPr="00AC396D" w14:paraId="04E568CC" w14:textId="77777777" w:rsidTr="0068237F">
        <w:trPr>
          <w:cantSplit/>
        </w:trPr>
        <w:tc>
          <w:tcPr>
            <w:tcW w:w="1905" w:type="dxa"/>
          </w:tcPr>
          <w:p w14:paraId="5E3D7C0C"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občasni</w:t>
            </w:r>
            <w:proofErr w:type="spellEnd"/>
            <w:r w:rsidR="00773DE8" w:rsidRPr="00AC396D">
              <w:rPr>
                <w:color w:val="000000"/>
                <w:sz w:val="22"/>
                <w:szCs w:val="22"/>
                <w:lang w:val="en-GB"/>
              </w:rPr>
              <w:t>:</w:t>
            </w:r>
          </w:p>
        </w:tc>
        <w:tc>
          <w:tcPr>
            <w:tcW w:w="7156" w:type="dxa"/>
          </w:tcPr>
          <w:p w14:paraId="77CCBFC2" w14:textId="222BA24F" w:rsidR="00773DE8" w:rsidRPr="00AC396D" w:rsidRDefault="00891CE6" w:rsidP="00354CD0">
            <w:pPr>
              <w:pStyle w:val="Text"/>
              <w:keepNext/>
              <w:widowControl w:val="0"/>
              <w:spacing w:before="0"/>
              <w:jc w:val="left"/>
              <w:rPr>
                <w:color w:val="000000"/>
                <w:sz w:val="22"/>
                <w:szCs w:val="22"/>
                <w:lang w:val="it-IT"/>
              </w:rPr>
            </w:pPr>
            <w:r w:rsidRPr="00AC396D">
              <w:rPr>
                <w:color w:val="000000"/>
                <w:sz w:val="22"/>
                <w:szCs w:val="22"/>
                <w:lang w:val="sl-SI"/>
              </w:rPr>
              <w:t>nujna potreba po uriniranju, nikturija</w:t>
            </w:r>
            <w:r w:rsidR="00570E1A" w:rsidRPr="00AC396D">
              <w:rPr>
                <w:color w:val="000000"/>
                <w:sz w:val="22"/>
                <w:szCs w:val="22"/>
                <w:lang w:val="sl-SI"/>
              </w:rPr>
              <w:t xml:space="preserve">, nenormalna obarvanost urina, hematurija, </w:t>
            </w:r>
            <w:proofErr w:type="spellStart"/>
            <w:r w:rsidR="00570E1A" w:rsidRPr="00AC396D">
              <w:rPr>
                <w:color w:val="000000"/>
                <w:sz w:val="22"/>
                <w:szCs w:val="22"/>
              </w:rPr>
              <w:t>ledvična</w:t>
            </w:r>
            <w:proofErr w:type="spellEnd"/>
            <w:r w:rsidR="00570E1A" w:rsidRPr="00AC396D">
              <w:rPr>
                <w:color w:val="000000"/>
                <w:sz w:val="22"/>
                <w:szCs w:val="22"/>
              </w:rPr>
              <w:t xml:space="preserve"> </w:t>
            </w:r>
            <w:proofErr w:type="spellStart"/>
            <w:r w:rsidR="00570E1A" w:rsidRPr="00AC396D">
              <w:rPr>
                <w:color w:val="000000"/>
                <w:sz w:val="22"/>
                <w:szCs w:val="22"/>
              </w:rPr>
              <w:t>odpoved</w:t>
            </w:r>
            <w:proofErr w:type="spellEnd"/>
            <w:r w:rsidR="00570E1A" w:rsidRPr="00AC396D">
              <w:rPr>
                <w:color w:val="000000"/>
                <w:sz w:val="22"/>
                <w:szCs w:val="22"/>
              </w:rPr>
              <w:t xml:space="preserve">, </w:t>
            </w:r>
            <w:r w:rsidR="00570E1A" w:rsidRPr="00AC396D">
              <w:rPr>
                <w:color w:val="000000"/>
                <w:sz w:val="22"/>
                <w:szCs w:val="22"/>
                <w:lang w:val="sl-SI"/>
              </w:rPr>
              <w:t>urinska inkontinenca</w:t>
            </w:r>
          </w:p>
        </w:tc>
      </w:tr>
      <w:tr w:rsidR="00773DE8" w:rsidRPr="00AC396D" w14:paraId="50F26655" w14:textId="77777777" w:rsidTr="00C36C24">
        <w:trPr>
          <w:cantSplit/>
        </w:trPr>
        <w:tc>
          <w:tcPr>
            <w:tcW w:w="9061" w:type="dxa"/>
            <w:gridSpan w:val="2"/>
          </w:tcPr>
          <w:p w14:paraId="5E03C03A" w14:textId="77777777" w:rsidR="00773DE8" w:rsidRPr="00AC396D" w:rsidRDefault="00891CE6" w:rsidP="00354CD0">
            <w:pPr>
              <w:pStyle w:val="Text"/>
              <w:keepNext/>
              <w:widowControl w:val="0"/>
              <w:spacing w:before="0"/>
              <w:jc w:val="left"/>
              <w:rPr>
                <w:b/>
                <w:color w:val="000000"/>
                <w:sz w:val="22"/>
                <w:szCs w:val="22"/>
                <w:lang w:val="en-GB"/>
              </w:rPr>
            </w:pPr>
            <w:r w:rsidRPr="00AC396D">
              <w:rPr>
                <w:b/>
                <w:bCs/>
                <w:color w:val="000000"/>
                <w:sz w:val="22"/>
                <w:szCs w:val="22"/>
                <w:lang w:val="sl-SI"/>
              </w:rPr>
              <w:t>Motnje reprodukcije in dojk</w:t>
            </w:r>
          </w:p>
        </w:tc>
      </w:tr>
      <w:tr w:rsidR="00E55B4A" w:rsidRPr="00AC396D" w14:paraId="5E57D9C6" w14:textId="77777777" w:rsidTr="00A651D6">
        <w:trPr>
          <w:cantSplit/>
        </w:trPr>
        <w:tc>
          <w:tcPr>
            <w:tcW w:w="1905" w:type="dxa"/>
          </w:tcPr>
          <w:p w14:paraId="352AB6FB" w14:textId="29623514" w:rsidR="001D5E2C" w:rsidRPr="00AC396D" w:rsidRDefault="001D5E2C"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pogosti</w:t>
            </w:r>
            <w:proofErr w:type="spellEnd"/>
            <w:r w:rsidRPr="00AC396D">
              <w:rPr>
                <w:color w:val="000000"/>
                <w:sz w:val="22"/>
                <w:szCs w:val="22"/>
                <w:lang w:val="en-GB"/>
              </w:rPr>
              <w:t>:</w:t>
            </w:r>
          </w:p>
        </w:tc>
        <w:tc>
          <w:tcPr>
            <w:tcW w:w="7156" w:type="dxa"/>
          </w:tcPr>
          <w:p w14:paraId="42BA98FE" w14:textId="7116D770" w:rsidR="001D5E2C" w:rsidRPr="00AC396D" w:rsidRDefault="001D5E2C" w:rsidP="00354CD0">
            <w:pPr>
              <w:pStyle w:val="Text"/>
              <w:keepNext/>
              <w:widowControl w:val="0"/>
              <w:spacing w:before="0"/>
              <w:jc w:val="left"/>
              <w:rPr>
                <w:color w:val="000000"/>
                <w:sz w:val="22"/>
                <w:szCs w:val="22"/>
                <w:lang w:val="sl-SI"/>
              </w:rPr>
            </w:pPr>
            <w:r w:rsidRPr="00AC396D">
              <w:rPr>
                <w:color w:val="000000"/>
                <w:sz w:val="22"/>
                <w:szCs w:val="22"/>
                <w:lang w:val="sl-SI"/>
              </w:rPr>
              <w:t>erektilna disfunkcija, menoragija</w:t>
            </w:r>
          </w:p>
        </w:tc>
      </w:tr>
      <w:tr w:rsidR="00773DE8" w:rsidRPr="00AD4AC0" w14:paraId="16946471" w14:textId="77777777" w:rsidTr="0068237F">
        <w:trPr>
          <w:cantSplit/>
        </w:trPr>
        <w:tc>
          <w:tcPr>
            <w:tcW w:w="1905" w:type="dxa"/>
          </w:tcPr>
          <w:p w14:paraId="7E4CAEFB"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občasni</w:t>
            </w:r>
            <w:proofErr w:type="spellEnd"/>
            <w:r w:rsidR="00773DE8" w:rsidRPr="00AC396D">
              <w:rPr>
                <w:color w:val="000000"/>
                <w:sz w:val="22"/>
                <w:szCs w:val="22"/>
                <w:lang w:val="en-GB"/>
              </w:rPr>
              <w:t>:</w:t>
            </w:r>
          </w:p>
        </w:tc>
        <w:tc>
          <w:tcPr>
            <w:tcW w:w="7156" w:type="dxa"/>
          </w:tcPr>
          <w:p w14:paraId="5EE1C6CC" w14:textId="7EFE655F" w:rsidR="00773DE8" w:rsidRPr="00723495" w:rsidRDefault="00891CE6" w:rsidP="00354CD0">
            <w:pPr>
              <w:pStyle w:val="Text"/>
              <w:keepNext/>
              <w:widowControl w:val="0"/>
              <w:spacing w:before="0"/>
              <w:jc w:val="left"/>
              <w:rPr>
                <w:color w:val="000000"/>
                <w:sz w:val="22"/>
                <w:szCs w:val="22"/>
                <w:lang w:val="pl-PL"/>
              </w:rPr>
            </w:pPr>
            <w:r w:rsidRPr="00AC396D">
              <w:rPr>
                <w:color w:val="000000"/>
                <w:sz w:val="22"/>
                <w:szCs w:val="22"/>
                <w:lang w:val="sl-SI"/>
              </w:rPr>
              <w:t xml:space="preserve">boleče dojke, ginekomastija, </w:t>
            </w:r>
            <w:r w:rsidR="001D5E2C" w:rsidRPr="00AC396D">
              <w:rPr>
                <w:color w:val="000000"/>
                <w:sz w:val="22"/>
                <w:szCs w:val="22"/>
                <w:lang w:val="sl-SI"/>
              </w:rPr>
              <w:t>oteklina bradavice</w:t>
            </w:r>
          </w:p>
        </w:tc>
      </w:tr>
      <w:tr w:rsidR="00E55B4A" w:rsidRPr="00AC396D" w14:paraId="57D872B4" w14:textId="77777777" w:rsidTr="00A651D6">
        <w:trPr>
          <w:cantSplit/>
        </w:trPr>
        <w:tc>
          <w:tcPr>
            <w:tcW w:w="1905" w:type="dxa"/>
          </w:tcPr>
          <w:p w14:paraId="62A3FF1B" w14:textId="657F6E61" w:rsidR="001D5E2C" w:rsidRPr="00AC396D" w:rsidRDefault="001D5E2C" w:rsidP="00354CD0">
            <w:pPr>
              <w:pStyle w:val="Text"/>
              <w:widowControl w:val="0"/>
              <w:spacing w:before="0"/>
              <w:jc w:val="left"/>
              <w:rPr>
                <w:color w:val="000000"/>
                <w:sz w:val="22"/>
                <w:szCs w:val="22"/>
              </w:rPr>
            </w:pPr>
            <w:proofErr w:type="spellStart"/>
            <w:r w:rsidRPr="00AC396D">
              <w:rPr>
                <w:color w:val="000000"/>
                <w:sz w:val="22"/>
                <w:szCs w:val="22"/>
              </w:rPr>
              <w:t>redki</w:t>
            </w:r>
            <w:proofErr w:type="spellEnd"/>
            <w:r w:rsidRPr="00AC396D">
              <w:rPr>
                <w:color w:val="000000"/>
                <w:sz w:val="22"/>
                <w:szCs w:val="22"/>
              </w:rPr>
              <w:t>:</w:t>
            </w:r>
          </w:p>
        </w:tc>
        <w:tc>
          <w:tcPr>
            <w:tcW w:w="7156" w:type="dxa"/>
          </w:tcPr>
          <w:p w14:paraId="487EA652" w14:textId="2D065EA0" w:rsidR="001D5E2C" w:rsidRPr="00AC396D" w:rsidRDefault="001D5E2C" w:rsidP="00354CD0">
            <w:pPr>
              <w:pStyle w:val="Text"/>
              <w:keepNext/>
              <w:widowControl w:val="0"/>
              <w:spacing w:before="0"/>
              <w:jc w:val="left"/>
              <w:rPr>
                <w:color w:val="000000"/>
                <w:sz w:val="22"/>
                <w:szCs w:val="22"/>
                <w:lang w:val="sl-SI"/>
              </w:rPr>
            </w:pPr>
            <w:r w:rsidRPr="00AC396D">
              <w:rPr>
                <w:color w:val="000000"/>
                <w:sz w:val="22"/>
                <w:szCs w:val="22"/>
                <w:lang w:val="sl-SI"/>
              </w:rPr>
              <w:t>induracija dojke</w:t>
            </w:r>
          </w:p>
        </w:tc>
      </w:tr>
      <w:tr w:rsidR="00773DE8" w:rsidRPr="00AC396D" w14:paraId="24D845E0" w14:textId="77777777" w:rsidTr="00C36C24">
        <w:trPr>
          <w:cantSplit/>
        </w:trPr>
        <w:tc>
          <w:tcPr>
            <w:tcW w:w="9061" w:type="dxa"/>
            <w:gridSpan w:val="2"/>
          </w:tcPr>
          <w:p w14:paraId="5F784ABE" w14:textId="77777777" w:rsidR="00773DE8" w:rsidRPr="00AC396D" w:rsidRDefault="00891CE6" w:rsidP="00354CD0">
            <w:pPr>
              <w:pStyle w:val="Text"/>
              <w:keepNext/>
              <w:widowControl w:val="0"/>
              <w:spacing w:before="0"/>
              <w:jc w:val="left"/>
              <w:rPr>
                <w:b/>
                <w:color w:val="000000"/>
                <w:sz w:val="22"/>
                <w:szCs w:val="22"/>
                <w:lang w:val="en-GB"/>
              </w:rPr>
            </w:pPr>
            <w:r w:rsidRPr="00AC396D">
              <w:rPr>
                <w:b/>
                <w:bCs/>
                <w:color w:val="000000"/>
                <w:sz w:val="22"/>
                <w:szCs w:val="22"/>
                <w:lang w:val="sl-SI"/>
              </w:rPr>
              <w:t>Splošne težave in spremembe na mestu aplikacije</w:t>
            </w:r>
          </w:p>
        </w:tc>
      </w:tr>
      <w:tr w:rsidR="00E55B4A" w:rsidRPr="00AC396D" w14:paraId="1C90D5DC" w14:textId="77777777" w:rsidTr="00A651D6">
        <w:trPr>
          <w:cantSplit/>
        </w:trPr>
        <w:tc>
          <w:tcPr>
            <w:tcW w:w="1905" w:type="dxa"/>
          </w:tcPr>
          <w:p w14:paraId="1721B060" w14:textId="40F5D3EC" w:rsidR="00D90F0B" w:rsidRPr="00AC396D" w:rsidRDefault="00D90F0B"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zelo</w:t>
            </w:r>
            <w:proofErr w:type="spellEnd"/>
            <w:r w:rsidRPr="00AC396D">
              <w:rPr>
                <w:color w:val="000000"/>
                <w:sz w:val="22"/>
                <w:szCs w:val="22"/>
                <w:lang w:val="en-GB"/>
              </w:rPr>
              <w:t xml:space="preserve"> </w:t>
            </w:r>
            <w:proofErr w:type="spellStart"/>
            <w:r w:rsidRPr="00AC396D">
              <w:rPr>
                <w:color w:val="000000"/>
                <w:sz w:val="22"/>
                <w:szCs w:val="22"/>
                <w:lang w:val="en-GB"/>
              </w:rPr>
              <w:t>pogosti</w:t>
            </w:r>
            <w:proofErr w:type="spellEnd"/>
            <w:r w:rsidRPr="00AC396D">
              <w:rPr>
                <w:color w:val="000000"/>
                <w:sz w:val="22"/>
                <w:szCs w:val="22"/>
                <w:lang w:val="en-GB"/>
              </w:rPr>
              <w:t>:</w:t>
            </w:r>
          </w:p>
        </w:tc>
        <w:tc>
          <w:tcPr>
            <w:tcW w:w="7156" w:type="dxa"/>
          </w:tcPr>
          <w:p w14:paraId="02781005" w14:textId="44CAC908" w:rsidR="00D90F0B" w:rsidRPr="00AC396D" w:rsidRDefault="00D90F0B" w:rsidP="00354CD0">
            <w:pPr>
              <w:pStyle w:val="Text"/>
              <w:keepNext/>
              <w:widowControl w:val="0"/>
              <w:spacing w:before="0"/>
              <w:jc w:val="left"/>
              <w:rPr>
                <w:color w:val="000000"/>
                <w:sz w:val="22"/>
                <w:szCs w:val="22"/>
                <w:lang w:val="sl-SI"/>
              </w:rPr>
            </w:pPr>
            <w:r w:rsidRPr="00AC396D">
              <w:rPr>
                <w:color w:val="000000"/>
                <w:sz w:val="22"/>
                <w:szCs w:val="22"/>
                <w:lang w:val="sl-SI"/>
              </w:rPr>
              <w:t>utrujenost, zvišana telesna temperatura</w:t>
            </w:r>
          </w:p>
        </w:tc>
      </w:tr>
      <w:tr w:rsidR="00773DE8" w:rsidRPr="00AC396D" w14:paraId="10F60662" w14:textId="77777777" w:rsidTr="0068237F">
        <w:trPr>
          <w:cantSplit/>
        </w:trPr>
        <w:tc>
          <w:tcPr>
            <w:tcW w:w="1905" w:type="dxa"/>
          </w:tcPr>
          <w:p w14:paraId="17FD6D9B"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pogosti</w:t>
            </w:r>
            <w:proofErr w:type="spellEnd"/>
            <w:r w:rsidR="00773DE8" w:rsidRPr="00AC396D">
              <w:rPr>
                <w:color w:val="000000"/>
                <w:sz w:val="22"/>
                <w:szCs w:val="22"/>
                <w:lang w:val="en-GB"/>
              </w:rPr>
              <w:t>:</w:t>
            </w:r>
          </w:p>
        </w:tc>
        <w:tc>
          <w:tcPr>
            <w:tcW w:w="7156" w:type="dxa"/>
          </w:tcPr>
          <w:p w14:paraId="706294DE" w14:textId="0083E1F4" w:rsidR="00773DE8" w:rsidRPr="00AC396D" w:rsidRDefault="0062159A" w:rsidP="00354CD0">
            <w:pPr>
              <w:pStyle w:val="Text"/>
              <w:keepNext/>
              <w:widowControl w:val="0"/>
              <w:spacing w:before="0"/>
              <w:jc w:val="left"/>
              <w:rPr>
                <w:color w:val="000000"/>
                <w:sz w:val="22"/>
                <w:szCs w:val="22"/>
              </w:rPr>
            </w:pPr>
            <w:r w:rsidRPr="00AC396D">
              <w:rPr>
                <w:color w:val="000000"/>
                <w:sz w:val="22"/>
                <w:szCs w:val="22"/>
                <w:lang w:val="sl-SI"/>
              </w:rPr>
              <w:t>bolečine v prsnem košu (vključno z nekardiogeno bolečino v prsih), bolečine, neprijeten občutek v prsih, splošno slabo počutje</w:t>
            </w:r>
            <w:r w:rsidR="00D90F0B" w:rsidRPr="00AC396D">
              <w:rPr>
                <w:color w:val="000000"/>
                <w:sz w:val="22"/>
                <w:szCs w:val="22"/>
                <w:lang w:val="sl-SI"/>
              </w:rPr>
              <w:t xml:space="preserve">, </w:t>
            </w:r>
            <w:proofErr w:type="spellStart"/>
            <w:r w:rsidR="00D90F0B" w:rsidRPr="00AC396D">
              <w:rPr>
                <w:color w:val="000000"/>
                <w:sz w:val="22"/>
                <w:szCs w:val="22"/>
                <w:lang w:val="en-GB"/>
              </w:rPr>
              <w:t>astenija</w:t>
            </w:r>
            <w:proofErr w:type="spellEnd"/>
            <w:r w:rsidR="00D90F0B" w:rsidRPr="00AC396D">
              <w:rPr>
                <w:color w:val="000000"/>
                <w:sz w:val="22"/>
                <w:szCs w:val="22"/>
                <w:lang w:val="en-GB"/>
              </w:rPr>
              <w:t xml:space="preserve"> in </w:t>
            </w:r>
            <w:proofErr w:type="spellStart"/>
            <w:r w:rsidR="00D90F0B" w:rsidRPr="00AC396D">
              <w:rPr>
                <w:color w:val="000000"/>
                <w:sz w:val="22"/>
                <w:szCs w:val="22"/>
                <w:lang w:val="en-GB"/>
              </w:rPr>
              <w:t>periferni</w:t>
            </w:r>
            <w:proofErr w:type="spellEnd"/>
            <w:r w:rsidR="00D90F0B" w:rsidRPr="00AC396D">
              <w:rPr>
                <w:color w:val="000000"/>
                <w:sz w:val="22"/>
                <w:szCs w:val="22"/>
                <w:lang w:val="en-GB"/>
              </w:rPr>
              <w:t xml:space="preserve"> </w:t>
            </w:r>
            <w:proofErr w:type="spellStart"/>
            <w:r w:rsidR="00D90F0B" w:rsidRPr="00AC396D">
              <w:rPr>
                <w:color w:val="000000"/>
                <w:sz w:val="22"/>
                <w:szCs w:val="22"/>
                <w:lang w:val="en-GB"/>
              </w:rPr>
              <w:t>edemi</w:t>
            </w:r>
            <w:proofErr w:type="spellEnd"/>
            <w:r w:rsidR="00D90F0B" w:rsidRPr="00AC396D">
              <w:rPr>
                <w:color w:val="000000"/>
                <w:sz w:val="22"/>
                <w:szCs w:val="22"/>
                <w:lang w:val="en-GB"/>
              </w:rPr>
              <w:t xml:space="preserve">, </w:t>
            </w:r>
            <w:proofErr w:type="spellStart"/>
            <w:r w:rsidR="00D90F0B" w:rsidRPr="00AC396D">
              <w:rPr>
                <w:color w:val="000000"/>
                <w:sz w:val="22"/>
                <w:szCs w:val="22"/>
                <w:lang w:val="en-GB"/>
              </w:rPr>
              <w:t>mrazenje</w:t>
            </w:r>
            <w:proofErr w:type="spellEnd"/>
            <w:r w:rsidR="00D90F0B" w:rsidRPr="00AC396D">
              <w:rPr>
                <w:color w:val="000000"/>
                <w:sz w:val="22"/>
                <w:szCs w:val="22"/>
                <w:lang w:val="en-GB"/>
              </w:rPr>
              <w:t xml:space="preserve">, </w:t>
            </w:r>
            <w:r w:rsidR="00D90F0B" w:rsidRPr="00AC396D">
              <w:rPr>
                <w:color w:val="000000"/>
                <w:sz w:val="22"/>
                <w:szCs w:val="22"/>
                <w:lang w:val="sl-SI"/>
              </w:rPr>
              <w:t>gripi podobna bolezen</w:t>
            </w:r>
          </w:p>
        </w:tc>
      </w:tr>
      <w:tr w:rsidR="00773DE8" w:rsidRPr="00AC396D" w14:paraId="554A34F2" w14:textId="77777777" w:rsidTr="0068237F">
        <w:trPr>
          <w:cantSplit/>
        </w:trPr>
        <w:tc>
          <w:tcPr>
            <w:tcW w:w="1905" w:type="dxa"/>
          </w:tcPr>
          <w:p w14:paraId="495F8949"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občasni</w:t>
            </w:r>
            <w:proofErr w:type="spellEnd"/>
            <w:r w:rsidR="00773DE8" w:rsidRPr="00AC396D">
              <w:rPr>
                <w:color w:val="000000"/>
                <w:sz w:val="22"/>
                <w:szCs w:val="22"/>
                <w:lang w:val="en-GB"/>
              </w:rPr>
              <w:t>:</w:t>
            </w:r>
          </w:p>
        </w:tc>
        <w:tc>
          <w:tcPr>
            <w:tcW w:w="7156" w:type="dxa"/>
          </w:tcPr>
          <w:p w14:paraId="71228B62" w14:textId="5E800B9B" w:rsidR="00773DE8" w:rsidRPr="00AC396D" w:rsidRDefault="0062159A" w:rsidP="00354CD0">
            <w:pPr>
              <w:pStyle w:val="Text"/>
              <w:keepNext/>
              <w:widowControl w:val="0"/>
              <w:spacing w:before="0"/>
              <w:jc w:val="left"/>
              <w:rPr>
                <w:color w:val="000000"/>
                <w:sz w:val="22"/>
                <w:szCs w:val="22"/>
              </w:rPr>
            </w:pPr>
            <w:r w:rsidRPr="00AC396D">
              <w:rPr>
                <w:color w:val="000000"/>
                <w:sz w:val="22"/>
                <w:szCs w:val="22"/>
                <w:lang w:val="sl-SI"/>
              </w:rPr>
              <w:t>edem obraza, gravitacijski edem, zaznavanje sprememb telesne temperature (vključno z občutkom vročine in občutkom mraza</w:t>
            </w:r>
            <w:r w:rsidR="00773DE8" w:rsidRPr="00AC396D">
              <w:rPr>
                <w:color w:val="000000"/>
                <w:sz w:val="22"/>
                <w:szCs w:val="22"/>
              </w:rPr>
              <w:t>)</w:t>
            </w:r>
            <w:r w:rsidR="00D90F0B" w:rsidRPr="00AC396D">
              <w:rPr>
                <w:color w:val="000000"/>
                <w:sz w:val="22"/>
                <w:szCs w:val="22"/>
              </w:rPr>
              <w:t xml:space="preserve">, </w:t>
            </w:r>
            <w:proofErr w:type="spellStart"/>
            <w:r w:rsidR="00D90F0B" w:rsidRPr="00AC396D">
              <w:rPr>
                <w:color w:val="000000"/>
                <w:sz w:val="22"/>
                <w:szCs w:val="22"/>
              </w:rPr>
              <w:t>lokalizirana</w:t>
            </w:r>
            <w:proofErr w:type="spellEnd"/>
            <w:r w:rsidR="00D90F0B" w:rsidRPr="00AC396D">
              <w:rPr>
                <w:color w:val="000000"/>
                <w:sz w:val="22"/>
                <w:szCs w:val="22"/>
              </w:rPr>
              <w:t xml:space="preserve"> </w:t>
            </w:r>
            <w:proofErr w:type="spellStart"/>
            <w:r w:rsidR="00D90F0B" w:rsidRPr="00AC396D">
              <w:rPr>
                <w:color w:val="000000"/>
                <w:sz w:val="22"/>
                <w:szCs w:val="22"/>
              </w:rPr>
              <w:t>oteklina</w:t>
            </w:r>
            <w:proofErr w:type="spellEnd"/>
          </w:p>
        </w:tc>
      </w:tr>
      <w:tr w:rsidR="00E55B4A" w:rsidRPr="00AC396D" w14:paraId="77E2F028" w14:textId="77777777" w:rsidTr="00A651D6">
        <w:trPr>
          <w:cantSplit/>
        </w:trPr>
        <w:tc>
          <w:tcPr>
            <w:tcW w:w="1905" w:type="dxa"/>
          </w:tcPr>
          <w:p w14:paraId="37A7C78D" w14:textId="54C1C00A" w:rsidR="00D90F0B" w:rsidRPr="00AC396D" w:rsidRDefault="00D90F0B" w:rsidP="00354CD0">
            <w:pPr>
              <w:pStyle w:val="Text"/>
              <w:widowControl w:val="0"/>
              <w:spacing w:before="0"/>
              <w:jc w:val="left"/>
              <w:rPr>
                <w:color w:val="000000"/>
                <w:sz w:val="22"/>
                <w:szCs w:val="22"/>
              </w:rPr>
            </w:pPr>
            <w:proofErr w:type="spellStart"/>
            <w:r w:rsidRPr="00AC396D">
              <w:rPr>
                <w:color w:val="000000"/>
                <w:sz w:val="22"/>
                <w:szCs w:val="22"/>
              </w:rPr>
              <w:t>redki</w:t>
            </w:r>
            <w:proofErr w:type="spellEnd"/>
            <w:r w:rsidRPr="00AC396D">
              <w:rPr>
                <w:color w:val="000000"/>
                <w:sz w:val="22"/>
                <w:szCs w:val="22"/>
              </w:rPr>
              <w:t>:</w:t>
            </w:r>
          </w:p>
        </w:tc>
        <w:tc>
          <w:tcPr>
            <w:tcW w:w="7156" w:type="dxa"/>
          </w:tcPr>
          <w:p w14:paraId="3A9F3341" w14:textId="02A27518" w:rsidR="00D90F0B" w:rsidRPr="00AC396D" w:rsidRDefault="00D90F0B" w:rsidP="00354CD0">
            <w:pPr>
              <w:pStyle w:val="Text"/>
              <w:keepNext/>
              <w:widowControl w:val="0"/>
              <w:spacing w:before="0"/>
              <w:jc w:val="left"/>
              <w:rPr>
                <w:color w:val="000000"/>
                <w:sz w:val="22"/>
                <w:szCs w:val="22"/>
                <w:lang w:val="sl-SI"/>
              </w:rPr>
            </w:pPr>
            <w:r w:rsidRPr="00AC396D">
              <w:rPr>
                <w:color w:val="000000"/>
                <w:sz w:val="22"/>
                <w:szCs w:val="22"/>
                <w:lang w:val="sl-SI"/>
              </w:rPr>
              <w:t>nenadna smrt</w:t>
            </w:r>
          </w:p>
        </w:tc>
      </w:tr>
      <w:tr w:rsidR="00773DE8" w:rsidRPr="00AC396D" w14:paraId="22CED76A" w14:textId="77777777" w:rsidTr="00C36C24">
        <w:trPr>
          <w:cantSplit/>
        </w:trPr>
        <w:tc>
          <w:tcPr>
            <w:tcW w:w="9061" w:type="dxa"/>
            <w:gridSpan w:val="2"/>
          </w:tcPr>
          <w:p w14:paraId="4E4AB356" w14:textId="77777777" w:rsidR="00773DE8" w:rsidRPr="00AC396D" w:rsidRDefault="0062159A" w:rsidP="00354CD0">
            <w:pPr>
              <w:pStyle w:val="Text"/>
              <w:keepNext/>
              <w:widowControl w:val="0"/>
              <w:spacing w:before="0"/>
              <w:jc w:val="left"/>
              <w:rPr>
                <w:b/>
                <w:bCs/>
                <w:color w:val="000000"/>
                <w:sz w:val="22"/>
                <w:szCs w:val="22"/>
                <w:lang w:val="en-GB"/>
              </w:rPr>
            </w:pPr>
            <w:r w:rsidRPr="00AC396D">
              <w:rPr>
                <w:b/>
                <w:bCs/>
                <w:color w:val="000000"/>
                <w:sz w:val="22"/>
                <w:szCs w:val="22"/>
                <w:lang w:val="sl-SI"/>
              </w:rPr>
              <w:lastRenderedPageBreak/>
              <w:t>Preiskave</w:t>
            </w:r>
          </w:p>
        </w:tc>
      </w:tr>
      <w:tr w:rsidR="00773DE8" w:rsidRPr="00AD4AC0" w14:paraId="799F4C65" w14:textId="77777777" w:rsidTr="0068237F">
        <w:trPr>
          <w:cantSplit/>
        </w:trPr>
        <w:tc>
          <w:tcPr>
            <w:tcW w:w="1905" w:type="dxa"/>
          </w:tcPr>
          <w:p w14:paraId="742AC9EF"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zelo</w:t>
            </w:r>
            <w:proofErr w:type="spellEnd"/>
            <w:r w:rsidRPr="00AC396D">
              <w:rPr>
                <w:color w:val="000000"/>
                <w:sz w:val="22"/>
                <w:szCs w:val="22"/>
                <w:lang w:val="en-GB"/>
              </w:rPr>
              <w:t xml:space="preserve"> </w:t>
            </w:r>
            <w:proofErr w:type="spellStart"/>
            <w:r w:rsidRPr="00AC396D">
              <w:rPr>
                <w:color w:val="000000"/>
                <w:sz w:val="22"/>
                <w:szCs w:val="22"/>
                <w:lang w:val="en-GB"/>
              </w:rPr>
              <w:t>pogosti</w:t>
            </w:r>
            <w:proofErr w:type="spellEnd"/>
            <w:r w:rsidR="00773DE8" w:rsidRPr="00AC396D">
              <w:rPr>
                <w:color w:val="000000"/>
                <w:sz w:val="22"/>
                <w:szCs w:val="22"/>
                <w:lang w:val="en-GB"/>
              </w:rPr>
              <w:t>:</w:t>
            </w:r>
          </w:p>
        </w:tc>
        <w:tc>
          <w:tcPr>
            <w:tcW w:w="7156" w:type="dxa"/>
          </w:tcPr>
          <w:p w14:paraId="2891BA28" w14:textId="52BA59F0" w:rsidR="00773DE8" w:rsidRPr="00AC396D" w:rsidRDefault="0062159A" w:rsidP="00354CD0">
            <w:pPr>
              <w:pStyle w:val="Text"/>
              <w:keepNext/>
              <w:widowControl w:val="0"/>
              <w:spacing w:before="0"/>
              <w:jc w:val="left"/>
              <w:rPr>
                <w:color w:val="000000"/>
                <w:sz w:val="22"/>
                <w:szCs w:val="22"/>
                <w:lang w:val="sl-SI"/>
              </w:rPr>
            </w:pPr>
            <w:r w:rsidRPr="00AC396D">
              <w:rPr>
                <w:color w:val="000000"/>
                <w:sz w:val="22"/>
                <w:szCs w:val="22"/>
                <w:lang w:val="sl-SI"/>
              </w:rPr>
              <w:t>zvišana koncentracija alanin</w:t>
            </w:r>
            <w:r w:rsidRPr="00AC396D">
              <w:rPr>
                <w:color w:val="000000"/>
                <w:sz w:val="22"/>
                <w:szCs w:val="22"/>
                <w:lang w:val="sl-SI"/>
              </w:rPr>
              <w:noBreakHyphen/>
              <w:t>aminotransferaze, zvišana koncentracija lipaze</w:t>
            </w:r>
          </w:p>
        </w:tc>
      </w:tr>
      <w:tr w:rsidR="00773DE8" w:rsidRPr="00AC396D" w14:paraId="3A79F62A" w14:textId="77777777" w:rsidTr="0068237F">
        <w:trPr>
          <w:cantSplit/>
        </w:trPr>
        <w:tc>
          <w:tcPr>
            <w:tcW w:w="1905" w:type="dxa"/>
          </w:tcPr>
          <w:p w14:paraId="6F42C3E9"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pogosti</w:t>
            </w:r>
            <w:proofErr w:type="spellEnd"/>
            <w:r w:rsidR="00773DE8" w:rsidRPr="00AC396D">
              <w:rPr>
                <w:color w:val="000000"/>
                <w:sz w:val="22"/>
                <w:szCs w:val="22"/>
                <w:lang w:val="en-GB"/>
              </w:rPr>
              <w:t>:</w:t>
            </w:r>
          </w:p>
        </w:tc>
        <w:tc>
          <w:tcPr>
            <w:tcW w:w="7156" w:type="dxa"/>
          </w:tcPr>
          <w:p w14:paraId="6F62C059" w14:textId="52191ADD" w:rsidR="00773DE8" w:rsidRPr="00AC396D" w:rsidRDefault="0062159A" w:rsidP="00354CD0">
            <w:pPr>
              <w:pStyle w:val="Text"/>
              <w:keepNext/>
              <w:widowControl w:val="0"/>
              <w:spacing w:before="0"/>
              <w:jc w:val="left"/>
              <w:rPr>
                <w:color w:val="000000"/>
                <w:sz w:val="22"/>
                <w:szCs w:val="22"/>
              </w:rPr>
            </w:pPr>
            <w:r w:rsidRPr="00AC396D">
              <w:rPr>
                <w:color w:val="000000"/>
                <w:sz w:val="22"/>
                <w:szCs w:val="22"/>
                <w:lang w:val="sl-SI"/>
              </w:rPr>
              <w:t xml:space="preserve">znižana koncentracija hemoglobina, zvišana koncentracija amilaze v krvi, </w:t>
            </w:r>
            <w:r w:rsidR="00FE2B1C" w:rsidRPr="00AC396D">
              <w:rPr>
                <w:color w:val="000000"/>
                <w:sz w:val="22"/>
                <w:szCs w:val="22"/>
                <w:lang w:val="sl-SI"/>
              </w:rPr>
              <w:t>zvišana koncentracija aspartat</w:t>
            </w:r>
            <w:r w:rsidR="00FE2B1C" w:rsidRPr="00AC396D">
              <w:rPr>
                <w:color w:val="000000"/>
                <w:sz w:val="22"/>
                <w:szCs w:val="22"/>
                <w:lang w:val="sl-SI"/>
              </w:rPr>
              <w:noBreakHyphen/>
              <w:t xml:space="preserve">aminotransferaze, </w:t>
            </w:r>
            <w:r w:rsidRPr="00AC396D">
              <w:rPr>
                <w:color w:val="000000"/>
                <w:sz w:val="22"/>
                <w:szCs w:val="22"/>
                <w:lang w:val="sl-SI"/>
              </w:rPr>
              <w:t>zvišana koncentracija alkalne fosfataze v krvi, zvišana koncentracija gama</w:t>
            </w:r>
            <w:r w:rsidRPr="00AC396D">
              <w:rPr>
                <w:color w:val="000000"/>
                <w:sz w:val="22"/>
                <w:szCs w:val="22"/>
                <w:lang w:val="sl-SI"/>
              </w:rPr>
              <w:noBreakHyphen/>
              <w:t>glutamil transferaze, zvišana koncentracija kreatin</w:t>
            </w:r>
            <w:r w:rsidRPr="00AC396D">
              <w:rPr>
                <w:color w:val="000000"/>
                <w:sz w:val="22"/>
                <w:szCs w:val="22"/>
                <w:lang w:val="sl-SI"/>
              </w:rPr>
              <w:noBreakHyphen/>
              <w:t xml:space="preserve">kinaze v krvi, zmanjšanje telesne mase, zvečanje telesne mase, </w:t>
            </w:r>
            <w:r w:rsidR="006E5B28" w:rsidRPr="00AC396D">
              <w:rPr>
                <w:color w:val="000000"/>
                <w:sz w:val="22"/>
                <w:szCs w:val="22"/>
                <w:lang w:val="sl-SI"/>
              </w:rPr>
              <w:t>zvišana koncentracija kreatinina</w:t>
            </w:r>
            <w:r w:rsidR="006E5B28" w:rsidRPr="00AC396D">
              <w:rPr>
                <w:color w:val="000000"/>
                <w:sz w:val="22"/>
                <w:szCs w:val="22"/>
                <w:lang w:val="en-GB"/>
              </w:rPr>
              <w:t xml:space="preserve">, </w:t>
            </w:r>
            <w:r w:rsidR="006E5B28" w:rsidRPr="00AC396D">
              <w:rPr>
                <w:color w:val="000000"/>
                <w:sz w:val="22"/>
                <w:szCs w:val="22"/>
                <w:lang w:val="sl-SI"/>
              </w:rPr>
              <w:t>zvišana koncentracija celokupnega holesterola</w:t>
            </w:r>
          </w:p>
        </w:tc>
      </w:tr>
      <w:tr w:rsidR="00773DE8" w:rsidRPr="00AC396D" w14:paraId="3894C6B9" w14:textId="77777777" w:rsidTr="0068237F">
        <w:trPr>
          <w:cantSplit/>
        </w:trPr>
        <w:tc>
          <w:tcPr>
            <w:tcW w:w="1905" w:type="dxa"/>
          </w:tcPr>
          <w:p w14:paraId="73E58F62" w14:textId="77777777" w:rsidR="00773DE8" w:rsidRPr="00AC396D" w:rsidRDefault="00B26660" w:rsidP="00354CD0">
            <w:pPr>
              <w:pStyle w:val="Text"/>
              <w:keepNext/>
              <w:widowControl w:val="0"/>
              <w:spacing w:before="0"/>
              <w:jc w:val="left"/>
              <w:rPr>
                <w:color w:val="000000"/>
                <w:sz w:val="22"/>
                <w:szCs w:val="22"/>
                <w:lang w:val="en-GB"/>
              </w:rPr>
            </w:pPr>
            <w:proofErr w:type="spellStart"/>
            <w:r w:rsidRPr="00AC396D">
              <w:rPr>
                <w:color w:val="000000"/>
                <w:sz w:val="22"/>
                <w:szCs w:val="22"/>
                <w:lang w:val="en-GB"/>
              </w:rPr>
              <w:t>občasni</w:t>
            </w:r>
            <w:proofErr w:type="spellEnd"/>
            <w:r w:rsidR="00773DE8" w:rsidRPr="00AC396D">
              <w:rPr>
                <w:color w:val="000000"/>
                <w:sz w:val="22"/>
                <w:szCs w:val="22"/>
                <w:lang w:val="en-GB"/>
              </w:rPr>
              <w:t>:</w:t>
            </w:r>
          </w:p>
        </w:tc>
        <w:tc>
          <w:tcPr>
            <w:tcW w:w="7156" w:type="dxa"/>
          </w:tcPr>
          <w:p w14:paraId="48BA928B" w14:textId="28285F7C" w:rsidR="00773DE8" w:rsidRPr="00AC396D" w:rsidRDefault="0062159A" w:rsidP="00354CD0">
            <w:pPr>
              <w:pStyle w:val="Text"/>
              <w:keepNext/>
              <w:widowControl w:val="0"/>
              <w:spacing w:before="0"/>
              <w:jc w:val="left"/>
              <w:rPr>
                <w:color w:val="000000"/>
                <w:sz w:val="22"/>
                <w:szCs w:val="22"/>
              </w:rPr>
            </w:pPr>
            <w:r w:rsidRPr="00AC396D">
              <w:rPr>
                <w:color w:val="000000"/>
                <w:sz w:val="22"/>
                <w:szCs w:val="22"/>
                <w:lang w:val="sl-SI"/>
              </w:rPr>
              <w:t>zvišana koncentracija laktat</w:t>
            </w:r>
            <w:r w:rsidRPr="00AC396D">
              <w:rPr>
                <w:color w:val="000000"/>
                <w:sz w:val="22"/>
                <w:szCs w:val="22"/>
                <w:lang w:val="sl-SI"/>
              </w:rPr>
              <w:noBreakHyphen/>
              <w:t>dehidrogenaze v krvi, zvišana koncentracija sečnine v krvi</w:t>
            </w:r>
            <w:r w:rsidR="00FE2B1C" w:rsidRPr="00AC396D">
              <w:rPr>
                <w:color w:val="000000"/>
                <w:sz w:val="22"/>
                <w:szCs w:val="22"/>
                <w:lang w:val="sl-SI"/>
              </w:rPr>
              <w:t>, zvišana koncentracija nekonjugiranega bilirubina v krvi</w:t>
            </w:r>
            <w:r w:rsidR="00FE2B1C" w:rsidRPr="00AC396D">
              <w:rPr>
                <w:color w:val="000000"/>
                <w:sz w:val="22"/>
                <w:szCs w:val="22"/>
                <w:lang w:val="en-GB"/>
              </w:rPr>
              <w:t xml:space="preserve">, </w:t>
            </w:r>
            <w:r w:rsidR="00FE2B1C" w:rsidRPr="00AC396D">
              <w:rPr>
                <w:color w:val="000000"/>
                <w:sz w:val="22"/>
                <w:szCs w:val="22"/>
                <w:lang w:val="sl-SI"/>
              </w:rPr>
              <w:t>zvišana koncentracija paratiroidnega hormona v krvi</w:t>
            </w:r>
            <w:r w:rsidR="006E5B28" w:rsidRPr="00AC396D">
              <w:rPr>
                <w:color w:val="000000"/>
                <w:sz w:val="22"/>
                <w:szCs w:val="22"/>
                <w:lang w:val="sl-SI"/>
              </w:rPr>
              <w:t>, zvišana koncentracija trigliceridov v krvi</w:t>
            </w:r>
            <w:r w:rsidR="00FE2B1C" w:rsidRPr="00AC396D">
              <w:rPr>
                <w:color w:val="000000"/>
                <w:sz w:val="22"/>
                <w:szCs w:val="22"/>
                <w:lang w:val="en-GB"/>
              </w:rPr>
              <w:t xml:space="preserve">, </w:t>
            </w:r>
            <w:r w:rsidR="006E5B28" w:rsidRPr="00AC396D">
              <w:rPr>
                <w:color w:val="000000"/>
                <w:sz w:val="22"/>
                <w:szCs w:val="22"/>
                <w:lang w:val="sl-SI"/>
              </w:rPr>
              <w:t>znižana koncentracija globulinov</w:t>
            </w:r>
            <w:r w:rsidR="00FE2B1C" w:rsidRPr="00AC396D">
              <w:rPr>
                <w:color w:val="000000"/>
                <w:sz w:val="22"/>
                <w:szCs w:val="22"/>
                <w:lang w:val="en-GB"/>
              </w:rPr>
              <w:t xml:space="preserve">, </w:t>
            </w:r>
            <w:r w:rsidR="006E5B28" w:rsidRPr="00AC396D">
              <w:rPr>
                <w:color w:val="000000"/>
                <w:sz w:val="22"/>
                <w:szCs w:val="22"/>
                <w:lang w:val="sl-SI"/>
              </w:rPr>
              <w:t>zvišana koncentracija holesterola (lipoproteinov) (vključno z lipoproteini majhne gostote in lipoproteini velike gostote), zvišana koncentracija troponina</w:t>
            </w:r>
          </w:p>
        </w:tc>
      </w:tr>
      <w:tr w:rsidR="00E55B4A" w:rsidRPr="00AD4AC0" w14:paraId="44D76A3D" w14:textId="77777777" w:rsidTr="00A651D6">
        <w:trPr>
          <w:cantSplit/>
        </w:trPr>
        <w:tc>
          <w:tcPr>
            <w:tcW w:w="1905" w:type="dxa"/>
          </w:tcPr>
          <w:p w14:paraId="53ED4D0F" w14:textId="4A39EA7D" w:rsidR="00FE2B1C" w:rsidRPr="00AC396D" w:rsidRDefault="00FE2B1C" w:rsidP="00354CD0">
            <w:pPr>
              <w:pStyle w:val="Text"/>
              <w:widowControl w:val="0"/>
              <w:spacing w:before="0"/>
              <w:jc w:val="left"/>
              <w:rPr>
                <w:color w:val="000000"/>
                <w:sz w:val="22"/>
                <w:szCs w:val="22"/>
              </w:rPr>
            </w:pPr>
            <w:proofErr w:type="spellStart"/>
            <w:r w:rsidRPr="00AC396D">
              <w:rPr>
                <w:color w:val="000000"/>
                <w:sz w:val="22"/>
                <w:szCs w:val="22"/>
              </w:rPr>
              <w:t>redki</w:t>
            </w:r>
            <w:proofErr w:type="spellEnd"/>
            <w:r w:rsidRPr="00AC396D">
              <w:rPr>
                <w:color w:val="000000"/>
                <w:sz w:val="22"/>
                <w:szCs w:val="22"/>
              </w:rPr>
              <w:t>:</w:t>
            </w:r>
          </w:p>
        </w:tc>
        <w:tc>
          <w:tcPr>
            <w:tcW w:w="7156" w:type="dxa"/>
          </w:tcPr>
          <w:p w14:paraId="51B21FED" w14:textId="2DEA1CC8" w:rsidR="00FE2B1C" w:rsidRPr="00AC396D" w:rsidRDefault="00FE2B1C" w:rsidP="00354CD0">
            <w:pPr>
              <w:pStyle w:val="Text"/>
              <w:keepNext/>
              <w:widowControl w:val="0"/>
              <w:spacing w:before="0"/>
              <w:jc w:val="left"/>
              <w:rPr>
                <w:color w:val="000000"/>
                <w:sz w:val="22"/>
                <w:szCs w:val="22"/>
                <w:lang w:val="sl-SI"/>
              </w:rPr>
            </w:pPr>
            <w:r w:rsidRPr="00AC396D">
              <w:rPr>
                <w:color w:val="000000"/>
                <w:sz w:val="22"/>
                <w:szCs w:val="22"/>
                <w:lang w:val="sl-SI"/>
              </w:rPr>
              <w:t>znižana koncentracija glukoze v krvi,</w:t>
            </w:r>
            <w:r w:rsidRPr="00723495">
              <w:rPr>
                <w:color w:val="000000"/>
                <w:sz w:val="22"/>
                <w:szCs w:val="22"/>
                <w:lang w:val="pl-PL"/>
              </w:rPr>
              <w:t xml:space="preserve"> </w:t>
            </w:r>
            <w:r w:rsidRPr="00AC396D">
              <w:rPr>
                <w:color w:val="000000"/>
                <w:sz w:val="22"/>
                <w:szCs w:val="22"/>
                <w:lang w:val="sl-SI"/>
              </w:rPr>
              <w:t>znižana koncentracija insulina v krvi</w:t>
            </w:r>
            <w:r w:rsidRPr="00723495">
              <w:rPr>
                <w:color w:val="000000"/>
                <w:sz w:val="22"/>
                <w:szCs w:val="22"/>
                <w:lang w:val="pl-PL"/>
              </w:rPr>
              <w:t xml:space="preserve">, </w:t>
            </w:r>
            <w:r w:rsidRPr="00AC396D">
              <w:rPr>
                <w:color w:val="000000"/>
                <w:sz w:val="22"/>
                <w:szCs w:val="22"/>
                <w:lang w:val="sl-SI"/>
              </w:rPr>
              <w:t>zvišana koncentracija insulina v krvi, znižana koncentracija C</w:t>
            </w:r>
            <w:r w:rsidRPr="00AC396D">
              <w:rPr>
                <w:color w:val="000000"/>
                <w:sz w:val="22"/>
                <w:szCs w:val="22"/>
                <w:lang w:val="sl-SI"/>
              </w:rPr>
              <w:noBreakHyphen/>
              <w:t>peptida</w:t>
            </w:r>
          </w:p>
        </w:tc>
      </w:tr>
    </w:tbl>
    <w:p w14:paraId="4F290004" w14:textId="51BC97EA" w:rsidR="006745EF" w:rsidRPr="00723495" w:rsidRDefault="006745EF" w:rsidP="00354CD0">
      <w:pPr>
        <w:widowControl w:val="0"/>
        <w:tabs>
          <w:tab w:val="clear" w:pos="567"/>
        </w:tabs>
        <w:autoSpaceDE w:val="0"/>
        <w:autoSpaceDN w:val="0"/>
        <w:adjustRightInd w:val="0"/>
        <w:spacing w:line="240" w:lineRule="auto"/>
        <w:rPr>
          <w:color w:val="000000"/>
          <w:szCs w:val="22"/>
          <w:lang w:val="pl-PL"/>
        </w:rPr>
      </w:pPr>
      <w:r w:rsidRPr="00723495">
        <w:rPr>
          <w:color w:val="000000"/>
          <w:szCs w:val="22"/>
          <w:lang w:val="pl-PL"/>
        </w:rPr>
        <w:t>Opomba: V pediatričnih študijah niso opažali vseh navedenih neželenih učinkov.</w:t>
      </w:r>
    </w:p>
    <w:p w14:paraId="1DFCBC25" w14:textId="77777777" w:rsidR="00A733FE" w:rsidRPr="00AC396D" w:rsidRDefault="00A733FE" w:rsidP="00354CD0">
      <w:pPr>
        <w:tabs>
          <w:tab w:val="clear" w:pos="567"/>
        </w:tabs>
        <w:spacing w:line="240" w:lineRule="auto"/>
        <w:rPr>
          <w:noProof/>
          <w:color w:val="000000"/>
          <w:szCs w:val="22"/>
          <w:lang w:val="sl-SI"/>
        </w:rPr>
      </w:pPr>
    </w:p>
    <w:p w14:paraId="03CAAA51" w14:textId="77777777" w:rsidR="00A733FE" w:rsidRPr="00AC396D" w:rsidRDefault="00A733FE" w:rsidP="00354CD0">
      <w:pPr>
        <w:keepNext/>
        <w:tabs>
          <w:tab w:val="clear" w:pos="567"/>
        </w:tabs>
        <w:spacing w:line="240" w:lineRule="auto"/>
        <w:rPr>
          <w:noProof/>
          <w:color w:val="000000"/>
          <w:szCs w:val="22"/>
          <w:u w:val="single"/>
          <w:lang w:val="sl-SI"/>
        </w:rPr>
      </w:pPr>
      <w:r w:rsidRPr="00AC396D">
        <w:rPr>
          <w:noProof/>
          <w:color w:val="000000"/>
          <w:szCs w:val="22"/>
          <w:u w:val="single"/>
          <w:lang w:val="sl-SI"/>
        </w:rPr>
        <w:t>Opis izbranih neželenih učinkov</w:t>
      </w:r>
    </w:p>
    <w:p w14:paraId="10F494DC" w14:textId="77777777" w:rsidR="00E26702" w:rsidRPr="00AC396D" w:rsidRDefault="00E26702" w:rsidP="00354CD0">
      <w:pPr>
        <w:keepNext/>
        <w:tabs>
          <w:tab w:val="clear" w:pos="567"/>
        </w:tabs>
        <w:spacing w:line="240" w:lineRule="auto"/>
        <w:rPr>
          <w:noProof/>
          <w:color w:val="000000"/>
          <w:szCs w:val="22"/>
          <w:lang w:val="sl-SI"/>
        </w:rPr>
      </w:pPr>
    </w:p>
    <w:p w14:paraId="11FF6E94" w14:textId="77777777" w:rsidR="00A733FE" w:rsidRPr="00AC396D" w:rsidRDefault="00A733FE" w:rsidP="00354CD0">
      <w:pPr>
        <w:pStyle w:val="Text"/>
        <w:keepNext/>
        <w:spacing w:before="0"/>
        <w:jc w:val="left"/>
        <w:rPr>
          <w:rFonts w:eastAsia="Times New Roman"/>
          <w:i/>
          <w:color w:val="000000"/>
          <w:sz w:val="22"/>
          <w:szCs w:val="22"/>
          <w:u w:val="single"/>
          <w:lang w:val="sl-SI"/>
        </w:rPr>
      </w:pPr>
      <w:r w:rsidRPr="00AC396D">
        <w:rPr>
          <w:rFonts w:eastAsia="Times New Roman"/>
          <w:i/>
          <w:color w:val="000000"/>
          <w:sz w:val="22"/>
          <w:szCs w:val="22"/>
          <w:u w:val="single"/>
          <w:lang w:val="sl-SI"/>
        </w:rPr>
        <w:t>Nenadna smrt</w:t>
      </w:r>
    </w:p>
    <w:p w14:paraId="0F41CF27" w14:textId="14F4EC3E" w:rsidR="00A733FE" w:rsidRPr="00AC396D" w:rsidRDefault="00A733FE" w:rsidP="00354CD0">
      <w:pPr>
        <w:widowControl w:val="0"/>
        <w:spacing w:line="240" w:lineRule="auto"/>
        <w:rPr>
          <w:lang w:val="sl-SI" w:bidi="th-TH"/>
        </w:rPr>
      </w:pPr>
      <w:r w:rsidRPr="00AC396D">
        <w:rPr>
          <w:lang w:val="sl-SI" w:bidi="th-TH"/>
        </w:rPr>
        <w:t xml:space="preserve">V kliničnih </w:t>
      </w:r>
      <w:r w:rsidR="006745EF" w:rsidRPr="00AC396D">
        <w:rPr>
          <w:lang w:val="sl-SI" w:bidi="th-TH"/>
        </w:rPr>
        <w:t>študijah</w:t>
      </w:r>
      <w:r w:rsidRPr="00AC396D">
        <w:rPr>
          <w:lang w:val="sl-SI" w:bidi="th-TH"/>
        </w:rPr>
        <w:t xml:space="preserve"> in/ali v programih razširjene dostopnosti </w:t>
      </w:r>
      <w:r w:rsidR="00544FDF">
        <w:rPr>
          <w:lang w:val="sl-SI" w:bidi="th-TH"/>
        </w:rPr>
        <w:t>nilotinib</w:t>
      </w:r>
      <w:r w:rsidR="00997B4A">
        <w:rPr>
          <w:lang w:val="sl-SI" w:bidi="th-TH"/>
        </w:rPr>
        <w:t>a</w:t>
      </w:r>
      <w:r w:rsidR="00544FDF" w:rsidRPr="00AC396D">
        <w:rPr>
          <w:lang w:val="sl-SI" w:bidi="th-TH"/>
        </w:rPr>
        <w:t xml:space="preserve"> </w:t>
      </w:r>
      <w:r w:rsidRPr="00AC396D">
        <w:rPr>
          <w:lang w:val="sl-SI" w:bidi="th-TH"/>
        </w:rPr>
        <w:t>so pri bolnikih s kronično ali s pospešeno fazo KML in z rezistenco na imantinib ali neprenašanjem imatiniba, ki so imeli pomembne dejavnike tveganja za srčne bolezni ali so imeli srčno bolezen v preteklosti, občasno (v 0,1 do 1 %) poročali o nenadni smrti (glejte poglavje</w:t>
      </w:r>
      <w:r w:rsidR="00CF44DE" w:rsidRPr="00AC396D">
        <w:rPr>
          <w:lang w:val="sl-SI" w:bidi="th-TH"/>
        </w:rPr>
        <w:t> </w:t>
      </w:r>
      <w:r w:rsidRPr="00AC396D">
        <w:rPr>
          <w:lang w:val="sl-SI" w:bidi="th-TH"/>
        </w:rPr>
        <w:t>4.4).</w:t>
      </w:r>
    </w:p>
    <w:p w14:paraId="6AB4C529" w14:textId="77777777" w:rsidR="00A733FE" w:rsidRPr="00AC396D" w:rsidRDefault="00A733FE" w:rsidP="00354CD0">
      <w:pPr>
        <w:widowControl w:val="0"/>
        <w:spacing w:line="240" w:lineRule="auto"/>
        <w:rPr>
          <w:lang w:val="sl-SI" w:bidi="th-TH"/>
        </w:rPr>
      </w:pPr>
    </w:p>
    <w:p w14:paraId="33FCA65D" w14:textId="77777777" w:rsidR="00A733FE" w:rsidRPr="00AC396D" w:rsidRDefault="00A733FE" w:rsidP="00354CD0">
      <w:pPr>
        <w:keepNext/>
        <w:tabs>
          <w:tab w:val="clear" w:pos="567"/>
        </w:tabs>
        <w:spacing w:line="240" w:lineRule="auto"/>
        <w:rPr>
          <w:i/>
          <w:szCs w:val="22"/>
          <w:u w:val="single"/>
          <w:lang w:val="sl-SI"/>
        </w:rPr>
      </w:pPr>
      <w:r w:rsidRPr="00AC396D">
        <w:rPr>
          <w:i/>
          <w:szCs w:val="22"/>
          <w:u w:val="single"/>
          <w:lang w:val="sl-SI"/>
        </w:rPr>
        <w:t>Reaktivacija hepatitisa B</w:t>
      </w:r>
    </w:p>
    <w:p w14:paraId="7E8709E9" w14:textId="77777777" w:rsidR="00A733FE" w:rsidRPr="00AC396D" w:rsidRDefault="00A733FE" w:rsidP="00354CD0">
      <w:pPr>
        <w:tabs>
          <w:tab w:val="clear" w:pos="567"/>
        </w:tabs>
        <w:spacing w:line="240" w:lineRule="auto"/>
        <w:rPr>
          <w:szCs w:val="22"/>
          <w:lang w:val="sl-SI"/>
        </w:rPr>
      </w:pPr>
      <w:r w:rsidRPr="00AC396D">
        <w:rPr>
          <w:szCs w:val="22"/>
          <w:lang w:val="sl-SI"/>
        </w:rPr>
        <w:t>V zvezi z zaviralci BCR</w:t>
      </w:r>
      <w:r w:rsidR="007662EE" w:rsidRPr="00AC396D">
        <w:rPr>
          <w:szCs w:val="22"/>
          <w:lang w:val="sl-SI"/>
        </w:rPr>
        <w:noBreakHyphen/>
      </w:r>
      <w:r w:rsidRPr="00AC396D">
        <w:rPr>
          <w:szCs w:val="22"/>
          <w:lang w:val="sl-SI"/>
        </w:rPr>
        <w:t>ABL tirozin</w:t>
      </w:r>
      <w:r w:rsidR="007662EE" w:rsidRPr="00AC396D">
        <w:rPr>
          <w:szCs w:val="22"/>
          <w:lang w:val="sl-SI"/>
        </w:rPr>
        <w:noBreakHyphen/>
      </w:r>
      <w:r w:rsidRPr="00AC396D">
        <w:rPr>
          <w:szCs w:val="22"/>
          <w:lang w:val="sl-SI"/>
        </w:rPr>
        <w:t>kinaze so poročali o reaktivaciji hepatitisa B. V nekaterih primerih je prišlo do akutne odpovedi jeter ali fulminantnega hepatitisa in posledično do presaditve jeter ali smrtnega izida (glej poglavje 4.4).</w:t>
      </w:r>
    </w:p>
    <w:p w14:paraId="1D941E77" w14:textId="77777777" w:rsidR="00A733FE" w:rsidRPr="00AC396D" w:rsidRDefault="00A733FE" w:rsidP="00354CD0">
      <w:pPr>
        <w:tabs>
          <w:tab w:val="clear" w:pos="567"/>
        </w:tabs>
        <w:spacing w:line="240" w:lineRule="auto"/>
        <w:rPr>
          <w:noProof/>
          <w:color w:val="000000"/>
          <w:szCs w:val="22"/>
          <w:lang w:val="sl-SI"/>
        </w:rPr>
      </w:pPr>
    </w:p>
    <w:p w14:paraId="3F87640B" w14:textId="77777777" w:rsidR="006E6ECB" w:rsidRPr="00AC396D" w:rsidRDefault="006E6ECB" w:rsidP="00354CD0">
      <w:pPr>
        <w:keepNext/>
        <w:widowControl w:val="0"/>
        <w:autoSpaceDE w:val="0"/>
        <w:autoSpaceDN w:val="0"/>
        <w:adjustRightInd w:val="0"/>
        <w:spacing w:line="240" w:lineRule="auto"/>
        <w:rPr>
          <w:szCs w:val="22"/>
          <w:u w:val="single"/>
          <w:lang w:val="sl-SI"/>
        </w:rPr>
      </w:pPr>
      <w:r w:rsidRPr="00AC396D">
        <w:rPr>
          <w:szCs w:val="22"/>
          <w:u w:val="single"/>
          <w:lang w:val="sl-SI"/>
        </w:rPr>
        <w:t>Pediatrična populacija</w:t>
      </w:r>
    </w:p>
    <w:p w14:paraId="4815C90C" w14:textId="77777777" w:rsidR="00E26702" w:rsidRPr="00AC396D" w:rsidRDefault="00E26702" w:rsidP="00354CD0">
      <w:pPr>
        <w:keepNext/>
        <w:widowControl w:val="0"/>
        <w:autoSpaceDE w:val="0"/>
        <w:autoSpaceDN w:val="0"/>
        <w:adjustRightInd w:val="0"/>
        <w:spacing w:line="240" w:lineRule="auto"/>
        <w:rPr>
          <w:szCs w:val="22"/>
          <w:lang w:val="sl-SI"/>
        </w:rPr>
      </w:pPr>
    </w:p>
    <w:p w14:paraId="06CE9D0A" w14:textId="6C5C1AAA" w:rsidR="006E6ECB" w:rsidRPr="00AC396D" w:rsidRDefault="006E6ECB" w:rsidP="00354CD0">
      <w:pPr>
        <w:widowControl w:val="0"/>
        <w:spacing w:line="240" w:lineRule="auto"/>
        <w:rPr>
          <w:color w:val="000000"/>
          <w:szCs w:val="22"/>
          <w:lang w:val="sl-SI" w:eastAsia="ja-JP"/>
        </w:rPr>
      </w:pPr>
      <w:bookmarkStart w:id="12" w:name="_Hlk75023973"/>
      <w:r w:rsidRPr="00AC396D">
        <w:rPr>
          <w:color w:val="000000"/>
          <w:szCs w:val="22"/>
          <w:lang w:val="sl-SI" w:eastAsia="ja-JP"/>
        </w:rPr>
        <w:t>Varnost nilotiniba pri pediatričnih bolnikih (starih od 2</w:t>
      </w:r>
      <w:r w:rsidR="001D5B33" w:rsidRPr="00AC396D">
        <w:rPr>
          <w:color w:val="000000"/>
          <w:szCs w:val="22"/>
          <w:lang w:val="sl-SI" w:eastAsia="ja-JP"/>
        </w:rPr>
        <w:t xml:space="preserve"> leti </w:t>
      </w:r>
      <w:r w:rsidRPr="00AC396D">
        <w:rPr>
          <w:color w:val="000000"/>
          <w:szCs w:val="22"/>
          <w:lang w:val="sl-SI" w:eastAsia="ja-JP"/>
        </w:rPr>
        <w:t>do manj kot 18 let)</w:t>
      </w:r>
      <w:r w:rsidRPr="00AC396D">
        <w:rPr>
          <w:color w:val="000000"/>
          <w:szCs w:val="22"/>
          <w:lang w:val="sl-SI"/>
        </w:rPr>
        <w:t>, ki imajo KML s prisotnim kromosomom Philadelphia v kronični fazi, (n=</w:t>
      </w:r>
      <w:r w:rsidR="002618B7" w:rsidRPr="00AC396D">
        <w:rPr>
          <w:color w:val="000000"/>
          <w:szCs w:val="22"/>
          <w:lang w:val="sl-SI"/>
        </w:rPr>
        <w:t>58</w:t>
      </w:r>
      <w:r w:rsidRPr="00AC396D">
        <w:rPr>
          <w:color w:val="000000"/>
          <w:szCs w:val="22"/>
          <w:lang w:val="sl-SI"/>
        </w:rPr>
        <w:t xml:space="preserve">) so raziskovali v </w:t>
      </w:r>
      <w:r w:rsidR="002618B7" w:rsidRPr="00AC396D">
        <w:rPr>
          <w:color w:val="000000"/>
          <w:szCs w:val="22"/>
          <w:lang w:val="sl-SI"/>
        </w:rPr>
        <w:t>eni glavni</w:t>
      </w:r>
      <w:r w:rsidRPr="00AC396D">
        <w:rPr>
          <w:color w:val="000000"/>
          <w:szCs w:val="22"/>
          <w:lang w:val="sl-SI"/>
        </w:rPr>
        <w:t xml:space="preserve"> študij</w:t>
      </w:r>
      <w:r w:rsidR="002618B7" w:rsidRPr="00AC396D">
        <w:rPr>
          <w:color w:val="000000"/>
          <w:szCs w:val="22"/>
          <w:lang w:val="sl-SI"/>
        </w:rPr>
        <w:t>i v obdobju 60 mesecev</w:t>
      </w:r>
      <w:r w:rsidRPr="00AC396D">
        <w:rPr>
          <w:color w:val="000000"/>
          <w:szCs w:val="22"/>
          <w:lang w:val="sl-SI"/>
        </w:rPr>
        <w:t xml:space="preserve"> (glejte poglavje 5.1). Pri pediatričnih bolnikih so bile pogostnost, vrsta in </w:t>
      </w:r>
      <w:r w:rsidR="00284FC3" w:rsidRPr="00AC396D">
        <w:rPr>
          <w:color w:val="000000"/>
          <w:szCs w:val="22"/>
          <w:lang w:val="sl-SI"/>
        </w:rPr>
        <w:t>resnost</w:t>
      </w:r>
      <w:r w:rsidRPr="00AC396D">
        <w:rPr>
          <w:color w:val="000000"/>
          <w:szCs w:val="22"/>
          <w:lang w:val="sl-SI"/>
        </w:rPr>
        <w:t xml:space="preserve"> neželenih učinkov večinoma podobne kot pri neželenih učinkih, ki so jih opažali pri odraslih, z izjemo </w:t>
      </w:r>
      <w:r w:rsidRPr="00AC396D">
        <w:rPr>
          <w:color w:val="000000"/>
          <w:szCs w:val="22"/>
          <w:lang w:val="sl-SI" w:eastAsia="ja-JP"/>
        </w:rPr>
        <w:t>hiperbilirubinemije</w:t>
      </w:r>
      <w:r w:rsidR="002618B7" w:rsidRPr="00AC396D">
        <w:rPr>
          <w:color w:val="000000"/>
          <w:szCs w:val="22"/>
          <w:lang w:val="sl-SI" w:eastAsia="ja-JP"/>
        </w:rPr>
        <w:t>/zvišane koncentracije bilirubina</w:t>
      </w:r>
      <w:r w:rsidR="003E1174" w:rsidRPr="00AC396D">
        <w:rPr>
          <w:color w:val="000000"/>
          <w:szCs w:val="22"/>
          <w:lang w:val="sl-SI" w:eastAsia="ja-JP"/>
        </w:rPr>
        <w:t xml:space="preserve"> v krvi</w:t>
      </w:r>
      <w:r w:rsidRPr="00AC396D">
        <w:rPr>
          <w:color w:val="000000"/>
          <w:szCs w:val="22"/>
          <w:lang w:val="sl-SI" w:eastAsia="ja-JP"/>
        </w:rPr>
        <w:t xml:space="preserve"> (stopnje</w:t>
      </w:r>
      <w:r w:rsidR="00B73B1B" w:rsidRPr="00AC396D">
        <w:rPr>
          <w:color w:val="000000"/>
          <w:szCs w:val="22"/>
          <w:lang w:val="sl-SI" w:eastAsia="ja-JP"/>
        </w:rPr>
        <w:t> </w:t>
      </w:r>
      <w:r w:rsidRPr="00AC396D">
        <w:rPr>
          <w:color w:val="000000"/>
          <w:szCs w:val="22"/>
          <w:lang w:val="sl-SI" w:eastAsia="ja-JP"/>
        </w:rPr>
        <w:t>3</w:t>
      </w:r>
      <w:r w:rsidR="007662EE" w:rsidRPr="00AC396D">
        <w:rPr>
          <w:color w:val="000000"/>
          <w:szCs w:val="22"/>
          <w:lang w:val="sl-SI" w:eastAsia="ja-JP"/>
        </w:rPr>
        <w:noBreakHyphen/>
      </w:r>
      <w:r w:rsidRPr="00AC396D">
        <w:rPr>
          <w:color w:val="000000"/>
          <w:szCs w:val="22"/>
          <w:lang w:val="sl-SI" w:eastAsia="ja-JP"/>
        </w:rPr>
        <w:t xml:space="preserve">4: </w:t>
      </w:r>
      <w:r w:rsidR="002618B7" w:rsidRPr="00AC396D">
        <w:rPr>
          <w:color w:val="000000"/>
          <w:szCs w:val="22"/>
          <w:lang w:val="sl-SI" w:eastAsia="ja-JP"/>
        </w:rPr>
        <w:t>10,3</w:t>
      </w:r>
      <w:r w:rsidR="00B73B1B" w:rsidRPr="00AC396D">
        <w:rPr>
          <w:color w:val="000000"/>
          <w:szCs w:val="22"/>
          <w:lang w:val="sl-SI" w:eastAsia="ja-JP"/>
        </w:rPr>
        <w:t> </w:t>
      </w:r>
      <w:r w:rsidRPr="00AC396D">
        <w:rPr>
          <w:color w:val="000000"/>
          <w:szCs w:val="22"/>
          <w:lang w:val="sl-SI" w:eastAsia="ja-JP"/>
        </w:rPr>
        <w:t xml:space="preserve">%) </w:t>
      </w:r>
      <w:r w:rsidR="00B73B1B" w:rsidRPr="00AC396D">
        <w:rPr>
          <w:color w:val="000000"/>
          <w:szCs w:val="22"/>
          <w:lang w:val="sl-SI" w:eastAsia="ja-JP"/>
        </w:rPr>
        <w:t xml:space="preserve">in zvišanih koncentracij aminotransferaz </w:t>
      </w:r>
      <w:r w:rsidRPr="00AC396D">
        <w:rPr>
          <w:color w:val="000000"/>
          <w:szCs w:val="22"/>
          <w:lang w:val="sl-SI" w:eastAsia="ja-JP"/>
        </w:rPr>
        <w:t>(</w:t>
      </w:r>
      <w:r w:rsidR="00B73B1B" w:rsidRPr="00AC396D">
        <w:rPr>
          <w:color w:val="000000"/>
          <w:szCs w:val="22"/>
          <w:lang w:val="sl-SI" w:eastAsia="ja-JP"/>
        </w:rPr>
        <w:t xml:space="preserve">zvišanih koncentracij </w:t>
      </w:r>
      <w:r w:rsidRPr="00AC396D">
        <w:rPr>
          <w:color w:val="000000"/>
          <w:szCs w:val="22"/>
          <w:lang w:val="sl-SI" w:eastAsia="ja-JP"/>
        </w:rPr>
        <w:t xml:space="preserve">AST </w:t>
      </w:r>
      <w:r w:rsidR="00B73B1B" w:rsidRPr="00AC396D">
        <w:rPr>
          <w:color w:val="000000"/>
          <w:szCs w:val="22"/>
          <w:lang w:val="sl-SI" w:eastAsia="ja-JP"/>
        </w:rPr>
        <w:t>stopnje</w:t>
      </w:r>
      <w:r w:rsidRPr="00AC396D">
        <w:rPr>
          <w:color w:val="000000"/>
          <w:szCs w:val="22"/>
          <w:lang w:val="sl-SI" w:eastAsia="ja-JP"/>
        </w:rPr>
        <w:t> 3</w:t>
      </w:r>
      <w:r w:rsidR="007662EE" w:rsidRPr="00AC396D">
        <w:rPr>
          <w:color w:val="000000"/>
          <w:szCs w:val="22"/>
          <w:lang w:val="sl-SI" w:eastAsia="ja-JP"/>
        </w:rPr>
        <w:noBreakHyphen/>
      </w:r>
      <w:r w:rsidRPr="00AC396D">
        <w:rPr>
          <w:color w:val="000000"/>
          <w:szCs w:val="22"/>
          <w:lang w:val="sl-SI" w:eastAsia="ja-JP"/>
        </w:rPr>
        <w:t xml:space="preserve">4: </w:t>
      </w:r>
      <w:r w:rsidR="002618B7" w:rsidRPr="00AC396D">
        <w:rPr>
          <w:color w:val="000000"/>
          <w:szCs w:val="22"/>
          <w:lang w:val="sl-SI" w:eastAsia="ja-JP"/>
        </w:rPr>
        <w:t>1,7</w:t>
      </w:r>
      <w:r w:rsidR="00B73B1B" w:rsidRPr="00AC396D">
        <w:rPr>
          <w:color w:val="000000"/>
          <w:szCs w:val="22"/>
          <w:lang w:val="sl-SI" w:eastAsia="ja-JP"/>
        </w:rPr>
        <w:t> </w:t>
      </w:r>
      <w:r w:rsidRPr="00AC396D">
        <w:rPr>
          <w:color w:val="000000"/>
          <w:szCs w:val="22"/>
          <w:lang w:val="sl-SI" w:eastAsia="ja-JP"/>
        </w:rPr>
        <w:t>%</w:t>
      </w:r>
      <w:r w:rsidR="00B73B1B" w:rsidRPr="00AC396D">
        <w:rPr>
          <w:color w:val="000000"/>
          <w:szCs w:val="22"/>
          <w:lang w:val="sl-SI" w:eastAsia="ja-JP"/>
        </w:rPr>
        <w:t xml:space="preserve"> in koncentracij </w:t>
      </w:r>
      <w:r w:rsidRPr="00AC396D">
        <w:rPr>
          <w:color w:val="000000"/>
          <w:szCs w:val="22"/>
          <w:lang w:val="sl-SI" w:eastAsia="ja-JP"/>
        </w:rPr>
        <w:t xml:space="preserve">ALT </w:t>
      </w:r>
      <w:r w:rsidR="00B73B1B" w:rsidRPr="00AC396D">
        <w:rPr>
          <w:color w:val="000000"/>
          <w:szCs w:val="22"/>
          <w:lang w:val="sl-SI" w:eastAsia="ja-JP"/>
        </w:rPr>
        <w:t>stopnje </w:t>
      </w:r>
      <w:r w:rsidRPr="00AC396D">
        <w:rPr>
          <w:color w:val="000000"/>
          <w:szCs w:val="22"/>
          <w:lang w:val="sl-SI" w:eastAsia="ja-JP"/>
        </w:rPr>
        <w:t>3</w:t>
      </w:r>
      <w:r w:rsidR="007662EE" w:rsidRPr="00AC396D">
        <w:rPr>
          <w:color w:val="000000"/>
          <w:szCs w:val="22"/>
          <w:lang w:val="sl-SI" w:eastAsia="ja-JP"/>
        </w:rPr>
        <w:noBreakHyphen/>
      </w:r>
      <w:r w:rsidRPr="00AC396D">
        <w:rPr>
          <w:color w:val="000000"/>
          <w:szCs w:val="22"/>
          <w:lang w:val="sl-SI" w:eastAsia="ja-JP"/>
        </w:rPr>
        <w:t>4</w:t>
      </w:r>
      <w:r w:rsidR="00B73B1B" w:rsidRPr="00AC396D">
        <w:rPr>
          <w:color w:val="000000"/>
          <w:szCs w:val="22"/>
          <w:lang w:val="sl-SI" w:eastAsia="ja-JP"/>
        </w:rPr>
        <w:t>: </w:t>
      </w:r>
      <w:r w:rsidR="002618B7" w:rsidRPr="00AC396D">
        <w:rPr>
          <w:color w:val="000000"/>
          <w:szCs w:val="22"/>
          <w:lang w:val="sl-SI" w:eastAsia="ja-JP"/>
        </w:rPr>
        <w:t>12,1</w:t>
      </w:r>
      <w:r w:rsidR="00B73B1B" w:rsidRPr="00AC396D">
        <w:rPr>
          <w:color w:val="000000"/>
          <w:szCs w:val="22"/>
          <w:lang w:val="sl-SI" w:eastAsia="ja-JP"/>
        </w:rPr>
        <w:t> %), o katerih so poročali z večjo pogostnostjo kot pri odraslih bolnikih.</w:t>
      </w:r>
      <w:r w:rsidRPr="00AC396D">
        <w:rPr>
          <w:color w:val="000000"/>
          <w:szCs w:val="22"/>
          <w:lang w:val="sl-SI" w:eastAsia="ja-JP"/>
        </w:rPr>
        <w:t xml:space="preserve"> </w:t>
      </w:r>
      <w:r w:rsidR="00B73B1B" w:rsidRPr="00AC396D">
        <w:rPr>
          <w:color w:val="000000"/>
          <w:szCs w:val="22"/>
          <w:lang w:val="sl-SI" w:eastAsia="ja-JP"/>
        </w:rPr>
        <w:t>V času zdravljenja je treba spremljati koncentracije b</w:t>
      </w:r>
      <w:r w:rsidRPr="00AC396D">
        <w:rPr>
          <w:color w:val="000000"/>
          <w:szCs w:val="22"/>
          <w:lang w:val="sl-SI" w:eastAsia="ja-JP"/>
        </w:rPr>
        <w:t>ilirubin</w:t>
      </w:r>
      <w:r w:rsidR="00B73B1B" w:rsidRPr="00AC396D">
        <w:rPr>
          <w:color w:val="000000"/>
          <w:szCs w:val="22"/>
          <w:lang w:val="sl-SI" w:eastAsia="ja-JP"/>
        </w:rPr>
        <w:t>a in jetrnih aminotransferaz</w:t>
      </w:r>
      <w:r w:rsidRPr="00AC396D">
        <w:rPr>
          <w:color w:val="000000"/>
          <w:szCs w:val="22"/>
          <w:lang w:val="sl-SI" w:eastAsia="ja-JP"/>
        </w:rPr>
        <w:t xml:space="preserve"> (</w:t>
      </w:r>
      <w:r w:rsidR="00B73B1B" w:rsidRPr="00AC396D">
        <w:rPr>
          <w:color w:val="000000"/>
          <w:szCs w:val="22"/>
          <w:lang w:val="sl-SI" w:eastAsia="ja-JP"/>
        </w:rPr>
        <w:t>glejte poglavj</w:t>
      </w:r>
      <w:r w:rsidR="00E26702" w:rsidRPr="00AC396D">
        <w:rPr>
          <w:color w:val="000000"/>
          <w:szCs w:val="22"/>
          <w:lang w:val="sl-SI" w:eastAsia="ja-JP"/>
        </w:rPr>
        <w:t>i</w:t>
      </w:r>
      <w:r w:rsidRPr="00AC396D">
        <w:rPr>
          <w:color w:val="000000"/>
          <w:szCs w:val="22"/>
          <w:lang w:val="sl-SI" w:eastAsia="ja-JP"/>
        </w:rPr>
        <w:t> 4.2</w:t>
      </w:r>
      <w:r w:rsidR="00E26702" w:rsidRPr="00AC396D">
        <w:rPr>
          <w:color w:val="000000"/>
          <w:szCs w:val="22"/>
          <w:lang w:val="sl-SI" w:eastAsia="ja-JP"/>
        </w:rPr>
        <w:t xml:space="preserve"> in 4.4</w:t>
      </w:r>
      <w:r w:rsidRPr="00AC396D">
        <w:rPr>
          <w:color w:val="000000"/>
          <w:szCs w:val="22"/>
          <w:lang w:val="sl-SI" w:eastAsia="ja-JP"/>
        </w:rPr>
        <w:t>).</w:t>
      </w:r>
    </w:p>
    <w:p w14:paraId="3F6B4DA4" w14:textId="77777777" w:rsidR="00A733FE" w:rsidRPr="00AC396D" w:rsidRDefault="00A733FE" w:rsidP="00354CD0">
      <w:pPr>
        <w:tabs>
          <w:tab w:val="clear" w:pos="567"/>
        </w:tabs>
        <w:spacing w:line="240" w:lineRule="auto"/>
        <w:rPr>
          <w:color w:val="000000"/>
          <w:szCs w:val="22"/>
          <w:lang w:val="sl-SI" w:eastAsia="ja-JP"/>
        </w:rPr>
      </w:pPr>
    </w:p>
    <w:p w14:paraId="128E7196" w14:textId="77777777" w:rsidR="00647D7E" w:rsidRPr="00AC396D" w:rsidRDefault="00647D7E" w:rsidP="00354CD0">
      <w:pPr>
        <w:keepNext/>
        <w:widowControl w:val="0"/>
        <w:autoSpaceDE w:val="0"/>
        <w:autoSpaceDN w:val="0"/>
        <w:adjustRightInd w:val="0"/>
        <w:spacing w:line="240" w:lineRule="auto"/>
        <w:rPr>
          <w:i/>
          <w:noProof/>
          <w:color w:val="000000"/>
          <w:szCs w:val="22"/>
          <w:u w:val="single"/>
          <w:lang w:val="sl-SI"/>
        </w:rPr>
      </w:pPr>
      <w:r w:rsidRPr="00AC396D">
        <w:rPr>
          <w:i/>
          <w:noProof/>
          <w:color w:val="000000"/>
          <w:szCs w:val="22"/>
          <w:u w:val="single"/>
          <w:lang w:val="sl-SI"/>
        </w:rPr>
        <w:t>Zastoj rasti pri pediatrični populaciji</w:t>
      </w:r>
    </w:p>
    <w:p w14:paraId="7DA83545" w14:textId="69103F92" w:rsidR="00647D7E" w:rsidRPr="00AC396D" w:rsidRDefault="00936C0F" w:rsidP="00354CD0">
      <w:pPr>
        <w:widowControl w:val="0"/>
        <w:autoSpaceDE w:val="0"/>
        <w:autoSpaceDN w:val="0"/>
        <w:adjustRightInd w:val="0"/>
        <w:spacing w:line="240" w:lineRule="auto"/>
        <w:rPr>
          <w:noProof/>
          <w:color w:val="000000"/>
          <w:szCs w:val="22"/>
          <w:lang w:val="sl-SI"/>
        </w:rPr>
      </w:pPr>
      <w:r w:rsidRPr="00AC396D">
        <w:rPr>
          <w:noProof/>
          <w:color w:val="000000"/>
          <w:szCs w:val="22"/>
          <w:lang w:val="sl-SI"/>
        </w:rPr>
        <w:t>V študiji</w:t>
      </w:r>
      <w:r w:rsidR="0034370F" w:rsidRPr="00AC396D">
        <w:rPr>
          <w:noProof/>
          <w:color w:val="000000"/>
          <w:szCs w:val="22"/>
          <w:lang w:val="sl-SI"/>
        </w:rPr>
        <w:t>, ki so jo izvajali</w:t>
      </w:r>
      <w:r w:rsidRPr="00AC396D">
        <w:rPr>
          <w:noProof/>
          <w:color w:val="000000"/>
          <w:szCs w:val="22"/>
          <w:lang w:val="sl-SI"/>
        </w:rPr>
        <w:t xml:space="preserve"> pri pediatričnih bolnikih s KML z mediano </w:t>
      </w:r>
      <w:r w:rsidRPr="00AC396D">
        <w:rPr>
          <w:color w:val="000000"/>
          <w:szCs w:val="22"/>
          <w:lang w:val="sl-SI"/>
        </w:rPr>
        <w:t xml:space="preserve">trajanja izpostavljenosti </w:t>
      </w:r>
      <w:r w:rsidR="0034370F" w:rsidRPr="00AC396D">
        <w:rPr>
          <w:color w:val="000000"/>
          <w:szCs w:val="22"/>
          <w:lang w:val="sl-SI"/>
        </w:rPr>
        <w:t>51,9</w:t>
      </w:r>
      <w:r w:rsidRPr="00AC396D">
        <w:rPr>
          <w:noProof/>
          <w:color w:val="000000"/>
          <w:szCs w:val="22"/>
          <w:lang w:val="sl-SI"/>
        </w:rPr>
        <w:t> mesec</w:t>
      </w:r>
      <w:r w:rsidR="0034370F" w:rsidRPr="00AC396D">
        <w:rPr>
          <w:noProof/>
          <w:color w:val="000000"/>
          <w:szCs w:val="22"/>
          <w:lang w:val="sl-SI"/>
        </w:rPr>
        <w:t>a</w:t>
      </w:r>
      <w:r w:rsidRPr="00AC396D">
        <w:rPr>
          <w:noProof/>
          <w:color w:val="000000"/>
          <w:szCs w:val="22"/>
          <w:lang w:val="sl-SI"/>
        </w:rPr>
        <w:t xml:space="preserve"> </w:t>
      </w:r>
      <w:r w:rsidR="009D7D21" w:rsidRPr="00AC396D">
        <w:rPr>
          <w:noProof/>
          <w:color w:val="000000"/>
          <w:szCs w:val="22"/>
          <w:lang w:val="sl-SI"/>
        </w:rPr>
        <w:t xml:space="preserve">pri bolnikih z novo odkrito KML in </w:t>
      </w:r>
      <w:r w:rsidR="008A04BA" w:rsidRPr="00AC396D">
        <w:rPr>
          <w:noProof/>
          <w:color w:val="000000"/>
          <w:szCs w:val="22"/>
          <w:lang w:val="sl-SI"/>
        </w:rPr>
        <w:t xml:space="preserve">59,9 meseca pri </w:t>
      </w:r>
      <w:r w:rsidR="009D7D21" w:rsidRPr="00AC396D">
        <w:rPr>
          <w:noProof/>
          <w:color w:val="000000"/>
          <w:szCs w:val="22"/>
          <w:lang w:val="sl-SI"/>
        </w:rPr>
        <w:t>bolnikih</w:t>
      </w:r>
      <w:r w:rsidR="008A04BA" w:rsidRPr="00AC396D">
        <w:rPr>
          <w:noProof/>
          <w:color w:val="000000"/>
          <w:szCs w:val="22"/>
          <w:lang w:val="sl-SI"/>
        </w:rPr>
        <w:t xml:space="preserve"> </w:t>
      </w:r>
      <w:r w:rsidR="009D7D21" w:rsidRPr="00AC396D">
        <w:rPr>
          <w:color w:val="000000"/>
          <w:szCs w:val="22"/>
          <w:lang w:val="sl-SI"/>
        </w:rPr>
        <w:t xml:space="preserve">z rezistenco na </w:t>
      </w:r>
      <w:r w:rsidR="008A04BA" w:rsidRPr="00AC396D">
        <w:rPr>
          <w:noProof/>
          <w:color w:val="000000"/>
          <w:szCs w:val="22"/>
          <w:lang w:val="sl-SI"/>
        </w:rPr>
        <w:t>imatinib/dasatinib</w:t>
      </w:r>
      <w:r w:rsidR="009D7D21" w:rsidRPr="00AC396D">
        <w:rPr>
          <w:color w:val="000000"/>
          <w:szCs w:val="22"/>
          <w:lang w:val="sl-SI"/>
        </w:rPr>
        <w:t xml:space="preserve"> ali z neprenašanjem </w:t>
      </w:r>
      <w:r w:rsidR="008A04BA" w:rsidRPr="00AC396D">
        <w:rPr>
          <w:color w:val="000000"/>
          <w:szCs w:val="22"/>
          <w:lang w:val="sl-SI"/>
        </w:rPr>
        <w:t>imatiniba</w:t>
      </w:r>
      <w:r w:rsidR="009D7D21" w:rsidRPr="00AC396D">
        <w:rPr>
          <w:noProof/>
          <w:color w:val="000000"/>
          <w:szCs w:val="22"/>
          <w:lang w:val="sl-SI"/>
        </w:rPr>
        <w:t xml:space="preserve"> ter </w:t>
      </w:r>
      <w:r w:rsidR="009D7D21" w:rsidRPr="00AC396D">
        <w:rPr>
          <w:color w:val="000000"/>
          <w:szCs w:val="22"/>
          <w:lang w:val="sl-SI"/>
        </w:rPr>
        <w:t>s prisotnim kromosomom Philadelphia v kronični fazi)</w:t>
      </w:r>
      <w:r w:rsidR="008A04BA" w:rsidRPr="00AC396D">
        <w:rPr>
          <w:color w:val="000000"/>
          <w:szCs w:val="22"/>
          <w:lang w:val="sl-SI"/>
        </w:rPr>
        <w:t>, so</w:t>
      </w:r>
      <w:r w:rsidR="009D7D21" w:rsidRPr="00AC396D">
        <w:rPr>
          <w:color w:val="000000"/>
          <w:szCs w:val="22"/>
          <w:lang w:val="sl-SI"/>
        </w:rPr>
        <w:t xml:space="preserve"> </w:t>
      </w:r>
      <w:r w:rsidR="004968CB" w:rsidRPr="00AC396D">
        <w:rPr>
          <w:color w:val="000000"/>
          <w:szCs w:val="22"/>
          <w:lang w:val="sl-SI"/>
        </w:rPr>
        <w:t xml:space="preserve">opažali </w:t>
      </w:r>
      <w:r w:rsidR="008A04BA" w:rsidRPr="00AC396D">
        <w:rPr>
          <w:color w:val="000000"/>
          <w:szCs w:val="22"/>
          <w:lang w:val="sl-SI"/>
        </w:rPr>
        <w:t>upočasnitev</w:t>
      </w:r>
      <w:r w:rsidR="009D7D21" w:rsidRPr="00AC396D">
        <w:rPr>
          <w:color w:val="000000"/>
          <w:szCs w:val="22"/>
          <w:lang w:val="sl-SI"/>
        </w:rPr>
        <w:t xml:space="preserve"> rasti </w:t>
      </w:r>
      <w:r w:rsidR="00647D7E" w:rsidRPr="00AC396D">
        <w:rPr>
          <w:noProof/>
          <w:color w:val="000000"/>
          <w:szCs w:val="22"/>
          <w:lang w:val="sl-SI"/>
        </w:rPr>
        <w:t>(</w:t>
      </w:r>
      <w:r w:rsidR="00E616AD" w:rsidRPr="00AC396D">
        <w:rPr>
          <w:noProof/>
          <w:color w:val="000000"/>
          <w:szCs w:val="22"/>
          <w:lang w:val="sl-SI"/>
        </w:rPr>
        <w:t xml:space="preserve">s križanjem </w:t>
      </w:r>
      <w:r w:rsidR="008A04BA" w:rsidRPr="00AC396D">
        <w:rPr>
          <w:noProof/>
          <w:color w:val="000000"/>
          <w:szCs w:val="22"/>
          <w:lang w:val="sl-SI"/>
        </w:rPr>
        <w:t xml:space="preserve">najmanj </w:t>
      </w:r>
      <w:r w:rsidR="00E616AD" w:rsidRPr="00AC396D">
        <w:rPr>
          <w:noProof/>
          <w:color w:val="000000"/>
          <w:szCs w:val="22"/>
          <w:lang w:val="sl-SI"/>
        </w:rPr>
        <w:t xml:space="preserve">dveh glavnih percentilnih linij od izhodišča) </w:t>
      </w:r>
      <w:r w:rsidR="004968CB" w:rsidRPr="00AC396D">
        <w:rPr>
          <w:noProof/>
          <w:color w:val="000000"/>
          <w:szCs w:val="22"/>
          <w:lang w:val="sl-SI"/>
        </w:rPr>
        <w:t>pri osmih bolnikih: pri petih (8,6 %) je prišlo do križanja dveh glavnih percentilnih linij od izhodišča, pri treh (5,2 %) pa je prišlo do križanja treh glavnih percentilnih linij od izhodišča. O dogodkih, povezanih z zastojem rasti, so poročali pri 3 bolnikih (5,2 %)</w:t>
      </w:r>
      <w:r w:rsidR="00647D7E" w:rsidRPr="00AC396D">
        <w:rPr>
          <w:noProof/>
          <w:color w:val="000000"/>
          <w:szCs w:val="22"/>
          <w:lang w:val="sl-SI"/>
        </w:rPr>
        <w:t xml:space="preserve">. </w:t>
      </w:r>
      <w:r w:rsidR="00E616AD" w:rsidRPr="00AC396D">
        <w:rPr>
          <w:noProof/>
          <w:color w:val="000000"/>
          <w:szCs w:val="22"/>
          <w:lang w:val="sl-SI"/>
        </w:rPr>
        <w:t xml:space="preserve">Pri pediatričnih bolnikih, ki prejemajo nilotinib, je priporočeno skrbno spremljanje rasti </w:t>
      </w:r>
      <w:r w:rsidR="00647D7E" w:rsidRPr="00AC396D">
        <w:rPr>
          <w:noProof/>
          <w:color w:val="000000"/>
          <w:szCs w:val="22"/>
          <w:lang w:val="sl-SI"/>
        </w:rPr>
        <w:t>(</w:t>
      </w:r>
      <w:r w:rsidR="00E616AD" w:rsidRPr="00AC396D">
        <w:rPr>
          <w:noProof/>
          <w:color w:val="000000"/>
          <w:szCs w:val="22"/>
          <w:lang w:val="sl-SI"/>
        </w:rPr>
        <w:t>glejte poglavje</w:t>
      </w:r>
      <w:r w:rsidR="00647D7E" w:rsidRPr="00AC396D">
        <w:rPr>
          <w:noProof/>
          <w:color w:val="000000"/>
          <w:szCs w:val="22"/>
          <w:lang w:val="sl-SI"/>
        </w:rPr>
        <w:t> 4.4).</w:t>
      </w:r>
    </w:p>
    <w:bookmarkEnd w:id="12"/>
    <w:p w14:paraId="39109798" w14:textId="77777777" w:rsidR="00647D7E" w:rsidRPr="00AC396D" w:rsidRDefault="00647D7E" w:rsidP="00354CD0">
      <w:pPr>
        <w:tabs>
          <w:tab w:val="clear" w:pos="567"/>
        </w:tabs>
        <w:spacing w:line="240" w:lineRule="auto"/>
        <w:rPr>
          <w:color w:val="000000"/>
          <w:szCs w:val="22"/>
          <w:lang w:val="sl-SI" w:eastAsia="ja-JP"/>
        </w:rPr>
      </w:pPr>
    </w:p>
    <w:p w14:paraId="4C94820D" w14:textId="77777777" w:rsidR="00A733FE" w:rsidRPr="00AC396D" w:rsidRDefault="00A733FE" w:rsidP="00354CD0">
      <w:pPr>
        <w:keepNext/>
        <w:rPr>
          <w:szCs w:val="22"/>
          <w:u w:val="single"/>
          <w:lang w:val="sl-SI"/>
        </w:rPr>
      </w:pPr>
      <w:r w:rsidRPr="00AC396D">
        <w:rPr>
          <w:u w:val="single"/>
          <w:lang w:val="sl-SI"/>
        </w:rPr>
        <w:t>Poročanje</w:t>
      </w:r>
      <w:r w:rsidRPr="00AC396D">
        <w:rPr>
          <w:szCs w:val="22"/>
          <w:u w:val="single"/>
          <w:lang w:val="sl-SI"/>
        </w:rPr>
        <w:t xml:space="preserve"> o domnevnih neželenih učinkih</w:t>
      </w:r>
    </w:p>
    <w:p w14:paraId="784E12C6" w14:textId="77777777" w:rsidR="004039EE" w:rsidRPr="00AC396D" w:rsidRDefault="004039EE" w:rsidP="00354CD0">
      <w:pPr>
        <w:keepNext/>
        <w:tabs>
          <w:tab w:val="clear" w:pos="567"/>
        </w:tabs>
        <w:spacing w:line="240" w:lineRule="auto"/>
        <w:rPr>
          <w:szCs w:val="22"/>
          <w:lang w:val="sl-SI"/>
        </w:rPr>
      </w:pPr>
    </w:p>
    <w:p w14:paraId="66331EE7" w14:textId="77777777" w:rsidR="00A733FE" w:rsidRPr="00AC396D" w:rsidRDefault="00A733FE" w:rsidP="00354CD0">
      <w:pPr>
        <w:tabs>
          <w:tab w:val="clear" w:pos="567"/>
        </w:tabs>
        <w:spacing w:line="240" w:lineRule="auto"/>
        <w:rPr>
          <w:color w:val="000000"/>
          <w:szCs w:val="22"/>
          <w:lang w:val="sl-SI" w:eastAsia="ja-JP"/>
        </w:rPr>
      </w:pPr>
      <w:r w:rsidRPr="00AC396D">
        <w:rPr>
          <w:szCs w:val="22"/>
          <w:lang w:val="sl-SI"/>
        </w:rPr>
        <w:t xml:space="preserve">Poročanje o domnevnih neželenih učinkih zdravila po izdaji dovoljenja za promet je pomembno. Omogoča namreč stalno spremljanje razmerja med koristmi in tveganji zdravila. Od zdravstvenih </w:t>
      </w:r>
      <w:r w:rsidRPr="00AC396D">
        <w:rPr>
          <w:szCs w:val="22"/>
          <w:lang w:val="sl-SI"/>
        </w:rPr>
        <w:lastRenderedPageBreak/>
        <w:t xml:space="preserve">delavcev se zahteva, da poročajo o katerem koli domnevnem neželenem učinku </w:t>
      </w:r>
      <w:r w:rsidRPr="00AC396D">
        <w:rPr>
          <w:szCs w:val="22"/>
          <w:shd w:val="pct15" w:color="auto" w:fill="auto"/>
          <w:lang w:val="sl-SI"/>
        </w:rPr>
        <w:t xml:space="preserve">zdravila na nacionalni center za poročanje, ki je naveden v </w:t>
      </w:r>
      <w:hyperlink r:id="rId12" w:history="1">
        <w:r w:rsidRPr="00AC396D">
          <w:rPr>
            <w:rStyle w:val="Hyperlink"/>
            <w:noProof/>
            <w:shd w:val="pct15" w:color="auto" w:fill="auto"/>
            <w:lang w:val="sl-SI"/>
          </w:rPr>
          <w:t>Prilogi V</w:t>
        </w:r>
      </w:hyperlink>
      <w:r w:rsidRPr="00AC396D">
        <w:rPr>
          <w:szCs w:val="22"/>
          <w:lang w:val="sl-SI"/>
        </w:rPr>
        <w:t>.</w:t>
      </w:r>
    </w:p>
    <w:p w14:paraId="52357030" w14:textId="77777777" w:rsidR="00A733FE" w:rsidRPr="00AC396D" w:rsidRDefault="00A733FE" w:rsidP="00354CD0">
      <w:pPr>
        <w:tabs>
          <w:tab w:val="clear" w:pos="567"/>
        </w:tabs>
        <w:spacing w:line="240" w:lineRule="auto"/>
        <w:rPr>
          <w:noProof/>
          <w:color w:val="000000"/>
          <w:szCs w:val="22"/>
          <w:lang w:val="sl-SI"/>
        </w:rPr>
      </w:pPr>
    </w:p>
    <w:p w14:paraId="671DCD55" w14:textId="77777777" w:rsidR="00A733FE" w:rsidRPr="00AC396D" w:rsidRDefault="00A733FE" w:rsidP="00354CD0">
      <w:pPr>
        <w:keepNext/>
        <w:tabs>
          <w:tab w:val="clear" w:pos="567"/>
        </w:tabs>
        <w:spacing w:line="240" w:lineRule="auto"/>
        <w:ind w:left="567" w:hanging="567"/>
        <w:rPr>
          <w:noProof/>
          <w:szCs w:val="22"/>
          <w:lang w:val="sl-SI"/>
        </w:rPr>
      </w:pPr>
      <w:r w:rsidRPr="00AC396D">
        <w:rPr>
          <w:b/>
          <w:noProof/>
          <w:szCs w:val="22"/>
          <w:lang w:val="sl-SI"/>
        </w:rPr>
        <w:t>4.9</w:t>
      </w:r>
      <w:r w:rsidRPr="00AC396D">
        <w:rPr>
          <w:b/>
          <w:noProof/>
          <w:szCs w:val="22"/>
          <w:lang w:val="sl-SI"/>
        </w:rPr>
        <w:tab/>
        <w:t>Preveliko odmerjanje</w:t>
      </w:r>
    </w:p>
    <w:p w14:paraId="7D5B254B" w14:textId="77777777" w:rsidR="00A733FE" w:rsidRPr="00AC396D" w:rsidRDefault="00A733FE" w:rsidP="00354CD0">
      <w:pPr>
        <w:keepNext/>
        <w:tabs>
          <w:tab w:val="clear" w:pos="567"/>
        </w:tabs>
        <w:spacing w:line="240" w:lineRule="auto"/>
        <w:rPr>
          <w:noProof/>
          <w:color w:val="000000"/>
          <w:szCs w:val="22"/>
          <w:lang w:val="sl-SI"/>
        </w:rPr>
      </w:pPr>
    </w:p>
    <w:p w14:paraId="2CB2B245" w14:textId="1317B069" w:rsidR="00A733FE" w:rsidRPr="00AC396D" w:rsidRDefault="00A733FE" w:rsidP="00354CD0">
      <w:pPr>
        <w:pStyle w:val="Text"/>
        <w:widowControl w:val="0"/>
        <w:spacing w:before="0"/>
        <w:jc w:val="left"/>
        <w:rPr>
          <w:color w:val="000000"/>
          <w:sz w:val="22"/>
          <w:szCs w:val="22"/>
          <w:lang w:val="sl-SI"/>
        </w:rPr>
      </w:pPr>
      <w:r w:rsidRPr="00AC396D">
        <w:rPr>
          <w:color w:val="000000"/>
          <w:sz w:val="22"/>
          <w:szCs w:val="22"/>
          <w:lang w:val="sl-SI"/>
        </w:rPr>
        <w:t xml:space="preserve">Poročali so o posameznih primerih namernega zaužitja prevelikega odmerka nilotiniba, v katerih so posamezniki zaužili neopredeljeno število trdih kapsul </w:t>
      </w:r>
      <w:r w:rsidR="00544FDF">
        <w:rPr>
          <w:color w:val="000000"/>
          <w:sz w:val="22"/>
          <w:szCs w:val="22"/>
          <w:lang w:val="sl-SI"/>
        </w:rPr>
        <w:t>nilotinib</w:t>
      </w:r>
      <w:r w:rsidR="00997B4A">
        <w:rPr>
          <w:color w:val="000000"/>
          <w:sz w:val="22"/>
          <w:szCs w:val="22"/>
          <w:lang w:val="sl-SI"/>
        </w:rPr>
        <w:t>a</w:t>
      </w:r>
      <w:r w:rsidR="00544FDF" w:rsidRPr="00AC396D">
        <w:rPr>
          <w:color w:val="000000"/>
          <w:sz w:val="22"/>
          <w:szCs w:val="22"/>
          <w:lang w:val="sl-SI"/>
        </w:rPr>
        <w:t xml:space="preserve"> </w:t>
      </w:r>
      <w:r w:rsidRPr="00AC396D">
        <w:rPr>
          <w:color w:val="000000"/>
          <w:sz w:val="22"/>
          <w:szCs w:val="22"/>
          <w:lang w:val="sl-SI"/>
        </w:rPr>
        <w:t>skupaj z alkoholom in drugimi zdravili. V teh primerih je med drugim prišlo do nevtropenije, bruhanja in zaspanosti. O EKG spremembah in toksičnosti za jetra niso poročali. Poročali so, da so prizadeti posamezniki po navedenih dogodkih okrevali.</w:t>
      </w:r>
    </w:p>
    <w:p w14:paraId="5E6DDD00" w14:textId="77777777" w:rsidR="00A733FE" w:rsidRPr="00AC396D" w:rsidRDefault="00A733FE" w:rsidP="00354CD0">
      <w:pPr>
        <w:pStyle w:val="Text"/>
        <w:widowControl w:val="0"/>
        <w:spacing w:before="0"/>
        <w:jc w:val="left"/>
        <w:rPr>
          <w:color w:val="000000"/>
          <w:sz w:val="22"/>
          <w:szCs w:val="22"/>
          <w:lang w:val="sl-SI"/>
        </w:rPr>
      </w:pPr>
    </w:p>
    <w:p w14:paraId="37C44455" w14:textId="77777777" w:rsidR="00A733FE" w:rsidRPr="00AC396D" w:rsidRDefault="00A733FE" w:rsidP="00354CD0">
      <w:pPr>
        <w:pStyle w:val="Text"/>
        <w:widowControl w:val="0"/>
        <w:spacing w:before="0"/>
        <w:jc w:val="left"/>
        <w:rPr>
          <w:color w:val="000000"/>
          <w:sz w:val="22"/>
          <w:szCs w:val="22"/>
          <w:lang w:val="sl-SI"/>
        </w:rPr>
      </w:pPr>
      <w:r w:rsidRPr="00AC396D">
        <w:rPr>
          <w:color w:val="000000"/>
          <w:sz w:val="22"/>
          <w:szCs w:val="22"/>
          <w:lang w:val="sl-SI"/>
        </w:rPr>
        <w:t>V primeru zaužitja prevelikega odmerka je treba bolnika opazovati in poskrbeti za ustrezno podporno zdravljenje.</w:t>
      </w:r>
    </w:p>
    <w:p w14:paraId="7F7E49F7" w14:textId="77777777" w:rsidR="00A733FE" w:rsidRPr="00AC396D" w:rsidRDefault="00A733FE" w:rsidP="00354CD0">
      <w:pPr>
        <w:tabs>
          <w:tab w:val="clear" w:pos="567"/>
        </w:tabs>
        <w:spacing w:line="240" w:lineRule="auto"/>
        <w:rPr>
          <w:noProof/>
          <w:color w:val="000000"/>
          <w:szCs w:val="22"/>
          <w:lang w:val="sl-SI"/>
        </w:rPr>
      </w:pPr>
    </w:p>
    <w:p w14:paraId="2AE887CF" w14:textId="77777777" w:rsidR="00A733FE" w:rsidRPr="00AC396D" w:rsidRDefault="00A733FE" w:rsidP="00354CD0">
      <w:pPr>
        <w:tabs>
          <w:tab w:val="clear" w:pos="567"/>
        </w:tabs>
        <w:spacing w:line="240" w:lineRule="auto"/>
        <w:rPr>
          <w:noProof/>
          <w:color w:val="000000"/>
          <w:szCs w:val="22"/>
          <w:lang w:val="sl-SI"/>
        </w:rPr>
      </w:pPr>
    </w:p>
    <w:p w14:paraId="35AEEC70" w14:textId="77777777" w:rsidR="00A733FE" w:rsidRPr="00AC396D" w:rsidRDefault="00A733FE" w:rsidP="00354CD0">
      <w:pPr>
        <w:keepNext/>
        <w:tabs>
          <w:tab w:val="clear" w:pos="567"/>
        </w:tabs>
        <w:spacing w:line="240" w:lineRule="auto"/>
        <w:ind w:left="567" w:hanging="567"/>
        <w:rPr>
          <w:noProof/>
          <w:szCs w:val="22"/>
          <w:lang w:val="sl-SI"/>
        </w:rPr>
      </w:pPr>
      <w:r w:rsidRPr="00AC396D">
        <w:rPr>
          <w:b/>
          <w:noProof/>
          <w:szCs w:val="22"/>
          <w:lang w:val="sl-SI"/>
        </w:rPr>
        <w:t>5.</w:t>
      </w:r>
      <w:r w:rsidRPr="00AC396D">
        <w:rPr>
          <w:b/>
          <w:noProof/>
          <w:szCs w:val="22"/>
          <w:lang w:val="sl-SI"/>
        </w:rPr>
        <w:tab/>
        <w:t>FARMAKOLOŠKE LASTNOSTI</w:t>
      </w:r>
    </w:p>
    <w:p w14:paraId="12B14F2B" w14:textId="77777777" w:rsidR="00A733FE" w:rsidRPr="00AC396D" w:rsidRDefault="00A733FE" w:rsidP="00354CD0">
      <w:pPr>
        <w:keepNext/>
        <w:tabs>
          <w:tab w:val="clear" w:pos="567"/>
        </w:tabs>
        <w:spacing w:line="240" w:lineRule="auto"/>
        <w:rPr>
          <w:noProof/>
          <w:szCs w:val="22"/>
          <w:lang w:val="sl-SI"/>
        </w:rPr>
      </w:pPr>
    </w:p>
    <w:p w14:paraId="3736ED3A" w14:textId="77777777" w:rsidR="00A733FE" w:rsidRPr="00AC396D" w:rsidRDefault="00A733FE" w:rsidP="00354CD0">
      <w:pPr>
        <w:keepNext/>
        <w:widowControl w:val="0"/>
        <w:tabs>
          <w:tab w:val="clear" w:pos="567"/>
        </w:tabs>
        <w:spacing w:line="240" w:lineRule="auto"/>
        <w:ind w:left="567" w:hanging="567"/>
        <w:rPr>
          <w:noProof/>
          <w:szCs w:val="22"/>
          <w:lang w:val="sl-SI"/>
        </w:rPr>
      </w:pPr>
      <w:r w:rsidRPr="00AC396D">
        <w:rPr>
          <w:b/>
          <w:noProof/>
          <w:szCs w:val="22"/>
          <w:lang w:val="sl-SI"/>
        </w:rPr>
        <w:t>5.1</w:t>
      </w:r>
      <w:r w:rsidRPr="00AC396D">
        <w:rPr>
          <w:b/>
          <w:noProof/>
          <w:szCs w:val="22"/>
          <w:lang w:val="sl-SI"/>
        </w:rPr>
        <w:tab/>
        <w:t>Farmakodinamične lastnosti</w:t>
      </w:r>
    </w:p>
    <w:p w14:paraId="5137A449" w14:textId="77777777" w:rsidR="00A733FE" w:rsidRPr="00AC396D" w:rsidRDefault="00A733FE" w:rsidP="00354CD0">
      <w:pPr>
        <w:keepNext/>
        <w:widowControl w:val="0"/>
        <w:tabs>
          <w:tab w:val="clear" w:pos="567"/>
        </w:tabs>
        <w:spacing w:line="240" w:lineRule="auto"/>
        <w:rPr>
          <w:noProof/>
          <w:color w:val="000000"/>
          <w:szCs w:val="22"/>
          <w:lang w:val="sl-SI"/>
        </w:rPr>
      </w:pPr>
    </w:p>
    <w:p w14:paraId="5EA652AB" w14:textId="5B3D1397" w:rsidR="00A733FE" w:rsidRPr="00AC396D" w:rsidRDefault="00A733FE" w:rsidP="00354CD0">
      <w:pPr>
        <w:pStyle w:val="Text"/>
        <w:widowControl w:val="0"/>
        <w:spacing w:before="0"/>
        <w:jc w:val="left"/>
        <w:rPr>
          <w:color w:val="000000"/>
          <w:sz w:val="22"/>
          <w:szCs w:val="22"/>
          <w:lang w:val="sl-SI"/>
        </w:rPr>
      </w:pPr>
      <w:r w:rsidRPr="00AC396D">
        <w:rPr>
          <w:rFonts w:eastAsia="Times New Roman"/>
          <w:color w:val="000000"/>
          <w:sz w:val="22"/>
          <w:szCs w:val="22"/>
          <w:lang w:val="sl-SI"/>
        </w:rPr>
        <w:t>Farmakoterapevtska skupina</w:t>
      </w:r>
      <w:r w:rsidRPr="00AC396D">
        <w:rPr>
          <w:color w:val="000000"/>
          <w:sz w:val="22"/>
          <w:szCs w:val="22"/>
          <w:lang w:val="sl-SI"/>
        </w:rPr>
        <w:t xml:space="preserve">: zdravila z delovanjem na novotvorbe, </w:t>
      </w:r>
      <w:r w:rsidR="00933A83" w:rsidRPr="00AC396D">
        <w:rPr>
          <w:color w:val="000000"/>
          <w:sz w:val="22"/>
          <w:szCs w:val="22"/>
          <w:lang w:val="sl-SI"/>
        </w:rPr>
        <w:t>zaviralci BCR</w:t>
      </w:r>
      <w:r w:rsidR="00933A83" w:rsidRPr="00AC396D">
        <w:rPr>
          <w:color w:val="000000"/>
          <w:sz w:val="22"/>
          <w:szCs w:val="22"/>
          <w:lang w:val="sl-SI"/>
        </w:rPr>
        <w:noBreakHyphen/>
        <w:t>ABL tirozin</w:t>
      </w:r>
      <w:r w:rsidR="00933A83" w:rsidRPr="00AC396D">
        <w:rPr>
          <w:color w:val="000000"/>
          <w:sz w:val="22"/>
          <w:szCs w:val="22"/>
          <w:lang w:val="sl-SI"/>
        </w:rPr>
        <w:noBreakHyphen/>
        <w:t>kinaze</w:t>
      </w:r>
      <w:r w:rsidRPr="00AC396D">
        <w:rPr>
          <w:color w:val="000000"/>
          <w:sz w:val="22"/>
          <w:szCs w:val="22"/>
          <w:lang w:val="sl-SI"/>
        </w:rPr>
        <w:t xml:space="preserve">, oznaka ATC: </w:t>
      </w:r>
      <w:r w:rsidR="00933A83" w:rsidRPr="00AC396D">
        <w:rPr>
          <w:color w:val="000000"/>
          <w:sz w:val="22"/>
          <w:szCs w:val="22"/>
          <w:lang w:val="sl-SI"/>
        </w:rPr>
        <w:t>L01EA03</w:t>
      </w:r>
    </w:p>
    <w:p w14:paraId="2DBE5545" w14:textId="77777777" w:rsidR="00A733FE" w:rsidRPr="00AC396D" w:rsidRDefault="00A733FE" w:rsidP="00354CD0">
      <w:pPr>
        <w:widowControl w:val="0"/>
        <w:spacing w:line="240" w:lineRule="auto"/>
        <w:rPr>
          <w:color w:val="000000"/>
          <w:szCs w:val="22"/>
          <w:lang w:val="sl-SI"/>
        </w:rPr>
      </w:pPr>
    </w:p>
    <w:p w14:paraId="79DA0829" w14:textId="77777777" w:rsidR="00B26E8F" w:rsidRPr="00AC396D" w:rsidRDefault="00B26E8F" w:rsidP="00354CD0">
      <w:pPr>
        <w:keepNext/>
        <w:widowControl w:val="0"/>
        <w:spacing w:line="240" w:lineRule="auto"/>
        <w:rPr>
          <w:szCs w:val="22"/>
          <w:u w:val="single"/>
          <w:lang w:val="sl-SI"/>
        </w:rPr>
      </w:pPr>
      <w:r w:rsidRPr="00AC396D">
        <w:rPr>
          <w:szCs w:val="22"/>
          <w:u w:val="single"/>
          <w:lang w:val="sl-SI"/>
        </w:rPr>
        <w:t>Mehanizem delovanja</w:t>
      </w:r>
    </w:p>
    <w:p w14:paraId="3C7813C4" w14:textId="77777777" w:rsidR="00B26E8F" w:rsidRPr="00AC396D" w:rsidRDefault="00B26E8F" w:rsidP="00354CD0">
      <w:pPr>
        <w:keepNext/>
        <w:widowControl w:val="0"/>
        <w:spacing w:line="240" w:lineRule="auto"/>
        <w:rPr>
          <w:szCs w:val="22"/>
          <w:lang w:val="sl-SI"/>
        </w:rPr>
      </w:pPr>
    </w:p>
    <w:p w14:paraId="659B1E3E" w14:textId="77777777" w:rsidR="00A733FE" w:rsidRPr="00AC396D" w:rsidRDefault="00A733FE" w:rsidP="00354CD0">
      <w:pPr>
        <w:widowControl w:val="0"/>
        <w:spacing w:line="240" w:lineRule="auto"/>
        <w:rPr>
          <w:color w:val="000000"/>
          <w:szCs w:val="22"/>
          <w:lang w:val="sl-SI"/>
        </w:rPr>
      </w:pPr>
      <w:r w:rsidRPr="00AC396D">
        <w:rPr>
          <w:color w:val="000000"/>
          <w:szCs w:val="22"/>
          <w:lang w:val="sl-SI"/>
        </w:rPr>
        <w:t>Nilotinib je močan zaviralec delovanja ABL tirozin</w:t>
      </w:r>
      <w:r w:rsidR="007662EE" w:rsidRPr="00AC396D">
        <w:rPr>
          <w:color w:val="000000"/>
          <w:szCs w:val="22"/>
          <w:lang w:val="sl-SI"/>
        </w:rPr>
        <w:noBreakHyphen/>
      </w:r>
      <w:r w:rsidRPr="00AC396D">
        <w:rPr>
          <w:color w:val="000000"/>
          <w:szCs w:val="22"/>
          <w:lang w:val="sl-SI"/>
        </w:rPr>
        <w:t>kinaze BCR</w:t>
      </w:r>
      <w:r w:rsidR="007662EE" w:rsidRPr="00AC396D">
        <w:rPr>
          <w:color w:val="000000"/>
          <w:szCs w:val="22"/>
          <w:lang w:val="sl-SI"/>
        </w:rPr>
        <w:noBreakHyphen/>
      </w:r>
      <w:r w:rsidRPr="00AC396D">
        <w:rPr>
          <w:color w:val="000000"/>
          <w:szCs w:val="22"/>
          <w:lang w:val="sl-SI"/>
        </w:rPr>
        <w:t>ABL onkoproteina tako v celičnih linijah kot tudi v primarnih levkemičnih celicah s prisotnim kromosomom Philadelphia. Učinkovina se z visoko afiniteto veže na ATP vezavno mesto in sicer v taki meri, da močno zavira nemutiran BCR</w:t>
      </w:r>
      <w:r w:rsidR="007662EE" w:rsidRPr="00AC396D">
        <w:rPr>
          <w:color w:val="000000"/>
          <w:szCs w:val="22"/>
          <w:lang w:val="sl-SI"/>
        </w:rPr>
        <w:noBreakHyphen/>
      </w:r>
      <w:r w:rsidRPr="00AC396D">
        <w:rPr>
          <w:color w:val="000000"/>
          <w:szCs w:val="22"/>
          <w:lang w:val="sl-SI"/>
        </w:rPr>
        <w:t>ABL, poleg tega pa ohranja aktivnost tudi proti 32/33 mutiranim oblikam BCR</w:t>
      </w:r>
      <w:r w:rsidR="007662EE" w:rsidRPr="00AC396D">
        <w:rPr>
          <w:color w:val="000000"/>
          <w:szCs w:val="22"/>
          <w:lang w:val="sl-SI"/>
        </w:rPr>
        <w:noBreakHyphen/>
      </w:r>
      <w:r w:rsidRPr="00AC396D">
        <w:rPr>
          <w:color w:val="000000"/>
          <w:szCs w:val="22"/>
          <w:lang w:val="sl-SI"/>
        </w:rPr>
        <w:t>ABL, rezistentnim na imatinib. Zaradi takega biokemičnega delovanja nilotinib selektivno zavira proliferacijo in povzroča apoptozo v celičnih linijah in v primarnih levkemičnih celicah bolnikov s KML s prisotnim kromosomom Philadelphia. Pri poskusnih glodalcih s KML je nilotinib, apliciran peroralno kot edino zdravilo, zmanjšal obseg tumorjev in podaljšal preživetje.</w:t>
      </w:r>
    </w:p>
    <w:p w14:paraId="0AE41AC6" w14:textId="77777777" w:rsidR="00A733FE" w:rsidRPr="00AC396D" w:rsidRDefault="00A733FE" w:rsidP="00354CD0">
      <w:pPr>
        <w:widowControl w:val="0"/>
        <w:spacing w:line="240" w:lineRule="auto"/>
        <w:rPr>
          <w:color w:val="000000"/>
          <w:szCs w:val="22"/>
          <w:lang w:val="sl-SI"/>
        </w:rPr>
      </w:pPr>
    </w:p>
    <w:p w14:paraId="6BE3E722" w14:textId="77777777" w:rsidR="00B26E8F" w:rsidRPr="00AC396D" w:rsidRDefault="00B26E8F" w:rsidP="00354CD0">
      <w:pPr>
        <w:keepNext/>
        <w:widowControl w:val="0"/>
        <w:spacing w:line="240" w:lineRule="auto"/>
        <w:rPr>
          <w:szCs w:val="22"/>
          <w:u w:val="single"/>
          <w:lang w:val="sl-SI"/>
        </w:rPr>
      </w:pPr>
      <w:r w:rsidRPr="00AC396D">
        <w:rPr>
          <w:szCs w:val="22"/>
          <w:u w:val="single"/>
          <w:lang w:val="sl-SI"/>
        </w:rPr>
        <w:t>Farmakodinamični učinki</w:t>
      </w:r>
    </w:p>
    <w:p w14:paraId="2126EEF3" w14:textId="77777777" w:rsidR="00B26E8F" w:rsidRPr="00AC396D" w:rsidRDefault="00B26E8F" w:rsidP="00354CD0">
      <w:pPr>
        <w:keepNext/>
        <w:widowControl w:val="0"/>
        <w:spacing w:line="240" w:lineRule="auto"/>
        <w:rPr>
          <w:szCs w:val="22"/>
          <w:lang w:val="sl-SI"/>
        </w:rPr>
      </w:pPr>
    </w:p>
    <w:p w14:paraId="6DA9B3D2" w14:textId="51257A6C" w:rsidR="00A733FE" w:rsidRPr="00AC396D" w:rsidRDefault="00A733FE" w:rsidP="00354CD0">
      <w:pPr>
        <w:widowControl w:val="0"/>
        <w:spacing w:line="240" w:lineRule="auto"/>
        <w:rPr>
          <w:color w:val="000000"/>
          <w:szCs w:val="22"/>
          <w:lang w:val="sl-SI"/>
        </w:rPr>
      </w:pPr>
      <w:r w:rsidRPr="00AC396D">
        <w:rPr>
          <w:color w:val="000000"/>
          <w:szCs w:val="22"/>
          <w:lang w:val="sl-SI"/>
        </w:rPr>
        <w:t>Nilotinib le malo oziroma sploh ne učinkuje proti večini drugih preizkušanih protein kinaz, vključno s Src, kar pa ne velja za PDGF, KIT in Ephrin receptor kinaze, ki jih zavira v okviru koncentracij, doseženih s peroralno aplikacijo priporočenih terapevtskih odmerkov za zdravljenje KML (glejte preglednico </w:t>
      </w:r>
      <w:r w:rsidR="008E2FF6" w:rsidRPr="00AC396D">
        <w:rPr>
          <w:color w:val="000000"/>
          <w:szCs w:val="22"/>
          <w:lang w:val="sl-SI"/>
        </w:rPr>
        <w:t>4</w:t>
      </w:r>
      <w:r w:rsidRPr="00AC396D">
        <w:rPr>
          <w:color w:val="000000"/>
          <w:szCs w:val="22"/>
          <w:lang w:val="sl-SI"/>
        </w:rPr>
        <w:t>).</w:t>
      </w:r>
    </w:p>
    <w:p w14:paraId="22646D70" w14:textId="77777777" w:rsidR="00A733FE" w:rsidRPr="00AC396D" w:rsidRDefault="00A733FE" w:rsidP="00354CD0">
      <w:pPr>
        <w:widowControl w:val="0"/>
        <w:spacing w:line="240" w:lineRule="auto"/>
        <w:rPr>
          <w:color w:val="000000"/>
          <w:szCs w:val="22"/>
          <w:lang w:val="sl-SI"/>
        </w:rPr>
      </w:pPr>
    </w:p>
    <w:p w14:paraId="01C715C4" w14:textId="25D650A9" w:rsidR="00A733FE" w:rsidRPr="00AC396D" w:rsidRDefault="00A733FE" w:rsidP="00354CD0">
      <w:pPr>
        <w:keepNext/>
        <w:widowControl w:val="0"/>
        <w:tabs>
          <w:tab w:val="clear" w:pos="567"/>
        </w:tabs>
        <w:spacing w:line="240" w:lineRule="auto"/>
        <w:ind w:left="1701" w:hanging="1701"/>
        <w:rPr>
          <w:b/>
          <w:color w:val="000000"/>
          <w:szCs w:val="22"/>
          <w:lang w:val="sl-SI"/>
        </w:rPr>
      </w:pPr>
      <w:r w:rsidRPr="00AC396D">
        <w:rPr>
          <w:b/>
          <w:color w:val="000000"/>
          <w:szCs w:val="22"/>
          <w:lang w:val="sl-SI"/>
        </w:rPr>
        <w:t>Preglednica </w:t>
      </w:r>
      <w:r w:rsidR="008E2FF6" w:rsidRPr="00AC396D">
        <w:rPr>
          <w:b/>
          <w:color w:val="000000"/>
          <w:szCs w:val="22"/>
          <w:lang w:val="sl-SI"/>
        </w:rPr>
        <w:t>4</w:t>
      </w:r>
      <w:r w:rsidRPr="00AC396D">
        <w:rPr>
          <w:b/>
          <w:color w:val="000000"/>
          <w:szCs w:val="22"/>
          <w:lang w:val="sl-SI"/>
        </w:rPr>
        <w:tab/>
        <w:t>Pregled učinka nilotiniba na kinaze (IC</w:t>
      </w:r>
      <w:r w:rsidRPr="00AC396D">
        <w:rPr>
          <w:b/>
          <w:color w:val="000000"/>
          <w:szCs w:val="22"/>
          <w:vertAlign w:val="subscript"/>
          <w:lang w:val="sl-SI"/>
        </w:rPr>
        <w:t xml:space="preserve">50 </w:t>
      </w:r>
      <w:r w:rsidRPr="00AC396D">
        <w:rPr>
          <w:b/>
          <w:color w:val="000000"/>
          <w:szCs w:val="22"/>
          <w:lang w:val="sl-SI"/>
        </w:rPr>
        <w:t>nM za fosforilacijo)</w:t>
      </w:r>
    </w:p>
    <w:p w14:paraId="4D9ABCE5" w14:textId="77777777" w:rsidR="00A733FE" w:rsidRPr="00AC396D" w:rsidRDefault="00A733FE" w:rsidP="00354CD0">
      <w:pPr>
        <w:keepNext/>
        <w:widowControl w:val="0"/>
        <w:spacing w:line="240" w:lineRule="auto"/>
        <w:rPr>
          <w:color w:val="000000"/>
          <w:szCs w:val="22"/>
          <w:lang w:val="sl-SI"/>
        </w:rPr>
      </w:pPr>
    </w:p>
    <w:tbl>
      <w:tblPr>
        <w:tblW w:w="37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2406"/>
        <w:gridCol w:w="2231"/>
      </w:tblGrid>
      <w:tr w:rsidR="00A733FE" w:rsidRPr="00AC396D" w14:paraId="446478B9" w14:textId="77777777" w:rsidTr="005359F5">
        <w:tc>
          <w:tcPr>
            <w:tcW w:w="1550" w:type="pct"/>
          </w:tcPr>
          <w:p w14:paraId="444D7BFA" w14:textId="77777777" w:rsidR="00A733FE" w:rsidRPr="00AC396D" w:rsidRDefault="00A733FE" w:rsidP="00354CD0">
            <w:pPr>
              <w:keepNext/>
              <w:widowControl w:val="0"/>
              <w:spacing w:line="240" w:lineRule="auto"/>
              <w:jc w:val="center"/>
              <w:rPr>
                <w:color w:val="000000"/>
                <w:szCs w:val="22"/>
                <w:lang w:val="sl-SI"/>
              </w:rPr>
            </w:pPr>
            <w:r w:rsidRPr="00AC396D">
              <w:rPr>
                <w:color w:val="000000"/>
                <w:szCs w:val="22"/>
                <w:lang w:val="sl-SI"/>
              </w:rPr>
              <w:t>BCR</w:t>
            </w:r>
            <w:r w:rsidR="007662EE" w:rsidRPr="00AC396D">
              <w:rPr>
                <w:color w:val="000000"/>
                <w:szCs w:val="22"/>
                <w:lang w:val="sl-SI"/>
              </w:rPr>
              <w:noBreakHyphen/>
            </w:r>
            <w:r w:rsidRPr="00AC396D">
              <w:rPr>
                <w:color w:val="000000"/>
                <w:szCs w:val="22"/>
                <w:lang w:val="sl-SI"/>
              </w:rPr>
              <w:t>ABL</w:t>
            </w:r>
          </w:p>
        </w:tc>
        <w:tc>
          <w:tcPr>
            <w:tcW w:w="1790" w:type="pct"/>
          </w:tcPr>
          <w:p w14:paraId="6B9A0E0B" w14:textId="77777777" w:rsidR="00A733FE" w:rsidRPr="00AC396D" w:rsidRDefault="00A733FE" w:rsidP="00354CD0">
            <w:pPr>
              <w:keepNext/>
              <w:widowControl w:val="0"/>
              <w:spacing w:line="240" w:lineRule="auto"/>
              <w:jc w:val="center"/>
              <w:rPr>
                <w:color w:val="000000"/>
                <w:szCs w:val="22"/>
                <w:lang w:val="sl-SI"/>
              </w:rPr>
            </w:pPr>
            <w:r w:rsidRPr="00AC396D">
              <w:rPr>
                <w:color w:val="000000"/>
                <w:szCs w:val="22"/>
                <w:lang w:val="sl-SI"/>
              </w:rPr>
              <w:t>PDGFR</w:t>
            </w:r>
          </w:p>
        </w:tc>
        <w:tc>
          <w:tcPr>
            <w:tcW w:w="1661" w:type="pct"/>
          </w:tcPr>
          <w:p w14:paraId="1019AF3D" w14:textId="77777777" w:rsidR="00A733FE" w:rsidRPr="00AC396D" w:rsidRDefault="00A733FE" w:rsidP="00354CD0">
            <w:pPr>
              <w:keepNext/>
              <w:widowControl w:val="0"/>
              <w:spacing w:line="240" w:lineRule="auto"/>
              <w:ind w:firstLine="97"/>
              <w:jc w:val="center"/>
              <w:rPr>
                <w:color w:val="000000"/>
                <w:szCs w:val="22"/>
                <w:lang w:val="sl-SI"/>
              </w:rPr>
            </w:pPr>
            <w:r w:rsidRPr="00AC396D">
              <w:rPr>
                <w:color w:val="000000"/>
                <w:szCs w:val="22"/>
                <w:lang w:val="sl-SI"/>
              </w:rPr>
              <w:t>KIT</w:t>
            </w:r>
          </w:p>
        </w:tc>
      </w:tr>
      <w:tr w:rsidR="00A733FE" w:rsidRPr="00AC396D" w14:paraId="29351C25" w14:textId="77777777" w:rsidTr="005359F5">
        <w:tc>
          <w:tcPr>
            <w:tcW w:w="1550" w:type="pct"/>
          </w:tcPr>
          <w:p w14:paraId="5D782892" w14:textId="77777777" w:rsidR="00A733FE" w:rsidRPr="00AC396D" w:rsidRDefault="00A733FE" w:rsidP="00354CD0">
            <w:pPr>
              <w:widowControl w:val="0"/>
              <w:spacing w:line="240" w:lineRule="auto"/>
              <w:jc w:val="center"/>
              <w:rPr>
                <w:color w:val="000000"/>
                <w:szCs w:val="22"/>
                <w:lang w:val="sl-SI"/>
              </w:rPr>
            </w:pPr>
            <w:r w:rsidRPr="00AC396D">
              <w:rPr>
                <w:color w:val="000000"/>
                <w:szCs w:val="22"/>
                <w:lang w:val="sl-SI"/>
              </w:rPr>
              <w:t>20</w:t>
            </w:r>
          </w:p>
        </w:tc>
        <w:tc>
          <w:tcPr>
            <w:tcW w:w="1790" w:type="pct"/>
          </w:tcPr>
          <w:p w14:paraId="65B9614C" w14:textId="77777777" w:rsidR="00A733FE" w:rsidRPr="00AC396D" w:rsidRDefault="00A733FE" w:rsidP="00354CD0">
            <w:pPr>
              <w:widowControl w:val="0"/>
              <w:spacing w:line="240" w:lineRule="auto"/>
              <w:jc w:val="center"/>
              <w:rPr>
                <w:color w:val="000000"/>
                <w:szCs w:val="22"/>
                <w:lang w:val="sl-SI"/>
              </w:rPr>
            </w:pPr>
            <w:r w:rsidRPr="00AC396D">
              <w:rPr>
                <w:color w:val="000000"/>
                <w:szCs w:val="22"/>
                <w:lang w:val="sl-SI"/>
              </w:rPr>
              <w:t>69</w:t>
            </w:r>
          </w:p>
        </w:tc>
        <w:tc>
          <w:tcPr>
            <w:tcW w:w="1661" w:type="pct"/>
          </w:tcPr>
          <w:p w14:paraId="13D68EE8" w14:textId="77777777" w:rsidR="00A733FE" w:rsidRPr="00AC396D" w:rsidRDefault="00A733FE" w:rsidP="00354CD0">
            <w:pPr>
              <w:widowControl w:val="0"/>
              <w:spacing w:line="240" w:lineRule="auto"/>
              <w:ind w:firstLine="97"/>
              <w:jc w:val="center"/>
              <w:rPr>
                <w:color w:val="000000"/>
                <w:szCs w:val="22"/>
                <w:lang w:val="sl-SI"/>
              </w:rPr>
            </w:pPr>
            <w:r w:rsidRPr="00AC396D">
              <w:rPr>
                <w:color w:val="000000"/>
                <w:szCs w:val="22"/>
                <w:lang w:val="sl-SI"/>
              </w:rPr>
              <w:t>210</w:t>
            </w:r>
          </w:p>
        </w:tc>
      </w:tr>
    </w:tbl>
    <w:p w14:paraId="75858451" w14:textId="77777777" w:rsidR="00A733FE" w:rsidRPr="00AC396D" w:rsidRDefault="00A733FE" w:rsidP="00354CD0">
      <w:pPr>
        <w:widowControl w:val="0"/>
        <w:spacing w:line="240" w:lineRule="auto"/>
        <w:rPr>
          <w:color w:val="000000"/>
          <w:szCs w:val="22"/>
          <w:lang w:val="sl-SI"/>
        </w:rPr>
      </w:pPr>
    </w:p>
    <w:p w14:paraId="1E31FF34" w14:textId="77777777" w:rsidR="000A042F" w:rsidRPr="00AC396D" w:rsidRDefault="000A042F" w:rsidP="00354CD0">
      <w:pPr>
        <w:keepNext/>
        <w:widowControl w:val="0"/>
        <w:spacing w:line="240" w:lineRule="auto"/>
        <w:rPr>
          <w:szCs w:val="22"/>
          <w:u w:val="single"/>
        </w:rPr>
      </w:pPr>
      <w:proofErr w:type="spellStart"/>
      <w:r w:rsidRPr="00AC396D">
        <w:rPr>
          <w:szCs w:val="22"/>
          <w:u w:val="single"/>
        </w:rPr>
        <w:t>Klinična</w:t>
      </w:r>
      <w:proofErr w:type="spellEnd"/>
      <w:r w:rsidRPr="00AC396D">
        <w:rPr>
          <w:szCs w:val="22"/>
          <w:u w:val="single"/>
        </w:rPr>
        <w:t xml:space="preserve"> </w:t>
      </w:r>
      <w:proofErr w:type="spellStart"/>
      <w:r w:rsidRPr="00AC396D">
        <w:rPr>
          <w:szCs w:val="22"/>
          <w:u w:val="single"/>
        </w:rPr>
        <w:t>učinkovitost</w:t>
      </w:r>
      <w:proofErr w:type="spellEnd"/>
    </w:p>
    <w:p w14:paraId="7F183764" w14:textId="77777777" w:rsidR="000A042F" w:rsidRPr="00AC396D" w:rsidRDefault="000A042F" w:rsidP="00354CD0">
      <w:pPr>
        <w:keepNext/>
        <w:widowControl w:val="0"/>
        <w:spacing w:line="240" w:lineRule="auto"/>
        <w:rPr>
          <w:szCs w:val="22"/>
        </w:rPr>
      </w:pPr>
    </w:p>
    <w:p w14:paraId="5F11FECC" w14:textId="77777777" w:rsidR="00A733FE" w:rsidRPr="00AC396D" w:rsidRDefault="00A733FE" w:rsidP="00354CD0">
      <w:pPr>
        <w:keepNext/>
        <w:widowControl w:val="0"/>
        <w:tabs>
          <w:tab w:val="clear" w:pos="567"/>
        </w:tabs>
        <w:autoSpaceDE w:val="0"/>
        <w:autoSpaceDN w:val="0"/>
        <w:adjustRightInd w:val="0"/>
        <w:spacing w:line="240" w:lineRule="auto"/>
        <w:rPr>
          <w:i/>
          <w:color w:val="000000"/>
          <w:szCs w:val="22"/>
          <w:u w:val="single"/>
          <w:lang w:val="sl-SI"/>
        </w:rPr>
      </w:pPr>
      <w:bookmarkStart w:id="13" w:name="_Hlk74997351"/>
      <w:r w:rsidRPr="00AC396D">
        <w:rPr>
          <w:i/>
          <w:color w:val="000000"/>
          <w:szCs w:val="22"/>
          <w:u w:val="single"/>
          <w:lang w:val="sl-SI"/>
        </w:rPr>
        <w:t>Klinične študije pri bolnikih z novo odkrito KML v kronični fazi</w:t>
      </w:r>
    </w:p>
    <w:p w14:paraId="5068C188" w14:textId="77777777" w:rsidR="00A733FE" w:rsidRPr="00AC396D" w:rsidRDefault="00A733FE" w:rsidP="00354CD0">
      <w:pPr>
        <w:widowControl w:val="0"/>
        <w:tabs>
          <w:tab w:val="clear" w:pos="567"/>
        </w:tabs>
        <w:autoSpaceDE w:val="0"/>
        <w:autoSpaceDN w:val="0"/>
        <w:adjustRightInd w:val="0"/>
        <w:spacing w:line="240" w:lineRule="auto"/>
        <w:rPr>
          <w:color w:val="000000"/>
          <w:szCs w:val="22"/>
          <w:lang w:val="sl-SI"/>
        </w:rPr>
      </w:pPr>
      <w:r w:rsidRPr="00AC396D">
        <w:rPr>
          <w:color w:val="000000"/>
          <w:szCs w:val="22"/>
          <w:lang w:val="sl-SI"/>
        </w:rPr>
        <w:t>Izvedli so odprto, multicentrično, randomizirano študijo faze III, da bi določili učinkovitost nilotiniba v primerjavi z učinkovitostjo imatiniba pri 846 odraslih bolnikih s citogenetsko potrjeno novo odkrito KML s prisotnim kromosomom Philadelphia v kronični fazi. Bolnikom so postavili diagnozo v zadnjih šestih mesecih pred vključitvijo v študijo in predhodno še niso bili zdravljeni, razen s hidroksiureo in/ali z anagrelidom. Bolnike so randomizirali v razmerju 1:1:1, tako da so prejemali bodisi nilotinib 300 mg dvakrat dnevno (n=282), nilotinib 400 mg dvakrat dnevno (n=281) ali imatinib 400 mg enkrat dnevno (n=283). Randomizacija je bila stratificirana glede na oceno tveganja po Sokalu v času postavitve diagnoze.</w:t>
      </w:r>
    </w:p>
    <w:p w14:paraId="5DD56E0C" w14:textId="77777777" w:rsidR="00A733FE" w:rsidRPr="00AC396D" w:rsidRDefault="00A733FE" w:rsidP="00354CD0">
      <w:pPr>
        <w:widowControl w:val="0"/>
        <w:tabs>
          <w:tab w:val="clear" w:pos="567"/>
        </w:tabs>
        <w:autoSpaceDE w:val="0"/>
        <w:autoSpaceDN w:val="0"/>
        <w:adjustRightInd w:val="0"/>
        <w:spacing w:line="240" w:lineRule="auto"/>
        <w:rPr>
          <w:color w:val="000000"/>
          <w:szCs w:val="22"/>
          <w:lang w:val="sl-SI"/>
        </w:rPr>
      </w:pPr>
    </w:p>
    <w:p w14:paraId="5FEBB4EC" w14:textId="77777777" w:rsidR="00A733FE" w:rsidRPr="00AC396D" w:rsidRDefault="00A733FE" w:rsidP="00354CD0">
      <w:pPr>
        <w:widowControl w:val="0"/>
        <w:tabs>
          <w:tab w:val="clear" w:pos="567"/>
        </w:tabs>
        <w:autoSpaceDE w:val="0"/>
        <w:autoSpaceDN w:val="0"/>
        <w:adjustRightInd w:val="0"/>
        <w:spacing w:line="240" w:lineRule="auto"/>
        <w:rPr>
          <w:color w:val="000000"/>
          <w:szCs w:val="22"/>
          <w:lang w:val="sl-SI"/>
        </w:rPr>
      </w:pPr>
      <w:r w:rsidRPr="00AC396D">
        <w:rPr>
          <w:color w:val="000000"/>
          <w:szCs w:val="22"/>
          <w:lang w:val="sl-SI"/>
        </w:rPr>
        <w:lastRenderedPageBreak/>
        <w:t>Osnovne karakteristike bolnikov so bile podobne v vseh treh zdravljenih skupinah. Srednja vrednost starosti bolnikov je bila 47 let v obeh skupinah z nilotinibom, v skupini z imatinibom pa je znašala 46 let. Pri tem je bilo v skupini z odmerkom nilotiniba 300 mg dvakrat dnevno 12,8 % bolnikov starih ≥65 let, v skupini z odmerkom nilotiniba 400 mg dvakrat dnevno je bilo takih bolnikov 10,0 %, v skupini z odmerkom imatiniba 400 mg enkrat dnevno pa je bilo takih bolnikov 12,4 %. Med bolniki je bilo nekoliko več bolnikov moškega spola (v skupini z odmerkom nilotiniba 300 mg dvakrat dnevno je bilo 56,0 % moških, v skupini z odmerkom nilotiniba 400 mg dvakrat dnevno jih je bilo 62,3 %, v skupini z odmerkom imatiniba 400 mg enkrat dnevno pa je bilo 55,8 % moških). Več kot 60 % vseh bolnikov je bilo belcev, 25 % vseh bolnikov pa je bilo azijcev.</w:t>
      </w:r>
    </w:p>
    <w:p w14:paraId="7088B785" w14:textId="77777777" w:rsidR="00A733FE" w:rsidRPr="00AC396D" w:rsidRDefault="00A733FE" w:rsidP="00354CD0">
      <w:pPr>
        <w:widowControl w:val="0"/>
        <w:tabs>
          <w:tab w:val="clear" w:pos="567"/>
        </w:tabs>
        <w:autoSpaceDE w:val="0"/>
        <w:autoSpaceDN w:val="0"/>
        <w:adjustRightInd w:val="0"/>
        <w:spacing w:line="240" w:lineRule="auto"/>
        <w:rPr>
          <w:color w:val="000000"/>
          <w:szCs w:val="22"/>
          <w:lang w:val="sl-SI"/>
        </w:rPr>
      </w:pPr>
    </w:p>
    <w:p w14:paraId="47F557D6" w14:textId="77777777" w:rsidR="00A733FE" w:rsidRPr="00AC396D" w:rsidRDefault="00A733FE" w:rsidP="00354CD0">
      <w:pPr>
        <w:widowControl w:val="0"/>
        <w:tabs>
          <w:tab w:val="clear" w:pos="567"/>
        </w:tabs>
        <w:autoSpaceDE w:val="0"/>
        <w:autoSpaceDN w:val="0"/>
        <w:adjustRightInd w:val="0"/>
        <w:spacing w:line="240" w:lineRule="auto"/>
        <w:rPr>
          <w:color w:val="000000"/>
          <w:szCs w:val="22"/>
          <w:lang w:val="sl-SI"/>
        </w:rPr>
      </w:pPr>
      <w:r w:rsidRPr="00AC396D">
        <w:rPr>
          <w:color w:val="000000"/>
          <w:szCs w:val="22"/>
          <w:lang w:val="sl-SI"/>
        </w:rPr>
        <w:t>Vnaprej opredeljena časovna točka primarne analize podatkov je bila takrat, ko je vseh 846 bolnikov zaključilo 12 mesecev zdravljenja (oziroma so predhodno prenehali s sodelovanjem). Nadaljnje analize vključujejo podatke bolnikov po zaključenih 24, 36, 48, 60 in 72 mesecih zdravljenja (oziroma tistih, ki so predhodno prenehali s sodelovanjem). Mediana trajanja zdravljenja je bila približno 70 mesecev v skupini z nilotinibom in 64 mesecev v skupini z imatinibom. Srednja vrednost dejanske jakosti odmerjanja je bila 593 mg/dan za nilotinib 300 mg dvakrat dnevno, 772 mg/dan za nilotinib 400 mg dvakrat dnevno in 400 mg/dan za imatinib 400 mg enkrat dnevno. Študija še poteka.</w:t>
      </w:r>
    </w:p>
    <w:p w14:paraId="2A378396" w14:textId="77777777" w:rsidR="00A733FE" w:rsidRPr="00AC396D" w:rsidRDefault="00A733FE" w:rsidP="00354CD0">
      <w:pPr>
        <w:widowControl w:val="0"/>
        <w:tabs>
          <w:tab w:val="clear" w:pos="567"/>
        </w:tabs>
        <w:autoSpaceDE w:val="0"/>
        <w:autoSpaceDN w:val="0"/>
        <w:adjustRightInd w:val="0"/>
        <w:spacing w:line="240" w:lineRule="auto"/>
        <w:rPr>
          <w:color w:val="000000"/>
          <w:szCs w:val="22"/>
          <w:lang w:val="sl-SI"/>
        </w:rPr>
      </w:pPr>
    </w:p>
    <w:p w14:paraId="2EBFD8FA" w14:textId="77777777" w:rsidR="00A733FE" w:rsidRPr="00AC396D" w:rsidRDefault="00A733FE" w:rsidP="00354CD0">
      <w:pPr>
        <w:widowControl w:val="0"/>
        <w:tabs>
          <w:tab w:val="clear" w:pos="567"/>
        </w:tabs>
        <w:autoSpaceDE w:val="0"/>
        <w:autoSpaceDN w:val="0"/>
        <w:adjustRightInd w:val="0"/>
        <w:spacing w:line="240" w:lineRule="auto"/>
        <w:rPr>
          <w:color w:val="000000"/>
          <w:szCs w:val="22"/>
          <w:lang w:val="sl-SI"/>
        </w:rPr>
      </w:pPr>
      <w:r w:rsidRPr="00AC396D">
        <w:rPr>
          <w:color w:val="000000"/>
          <w:szCs w:val="22"/>
          <w:lang w:val="sl-SI"/>
        </w:rPr>
        <w:t>Primarni cilj opazovanja glede učinkovitosti je bil glavni molekularni odziv (MMR) po 12 mesecih, ki je bil opredeljen kot odstotek BCR</w:t>
      </w:r>
      <w:r w:rsidR="007662EE" w:rsidRPr="00AC396D">
        <w:rPr>
          <w:color w:val="000000"/>
          <w:szCs w:val="22"/>
          <w:lang w:val="sl-SI"/>
        </w:rPr>
        <w:noBreakHyphen/>
      </w:r>
      <w:r w:rsidRPr="00AC396D">
        <w:rPr>
          <w:color w:val="000000"/>
          <w:szCs w:val="22"/>
          <w:lang w:val="sl-SI"/>
        </w:rPr>
        <w:t xml:space="preserve">ABL/ABL ≤0,1 % po mednarodni lestvici (IS </w:t>
      </w:r>
      <w:r w:rsidR="007662EE" w:rsidRPr="00AC396D">
        <w:rPr>
          <w:color w:val="000000"/>
          <w:szCs w:val="22"/>
          <w:lang w:val="sl-SI"/>
        </w:rPr>
        <w:noBreakHyphen/>
      </w:r>
      <w:r w:rsidRPr="00AC396D">
        <w:rPr>
          <w:color w:val="000000"/>
          <w:szCs w:val="22"/>
          <w:lang w:val="sl-SI"/>
        </w:rPr>
        <w:t xml:space="preserve"> international scale), kar so izmerili z verižno reakcijo s polimerazo v realnem času (RQ</w:t>
      </w:r>
      <w:r w:rsidR="007662EE" w:rsidRPr="00AC396D">
        <w:rPr>
          <w:color w:val="000000"/>
          <w:szCs w:val="22"/>
          <w:lang w:val="sl-SI"/>
        </w:rPr>
        <w:noBreakHyphen/>
      </w:r>
      <w:r w:rsidRPr="00AC396D">
        <w:rPr>
          <w:color w:val="000000"/>
          <w:szCs w:val="22"/>
          <w:lang w:val="sl-SI"/>
        </w:rPr>
        <w:t>PCR). Izmerjena vrednost ustreza zmanjšanju števila prepisov BCR</w:t>
      </w:r>
      <w:r w:rsidR="007662EE" w:rsidRPr="00AC396D">
        <w:rPr>
          <w:color w:val="000000"/>
          <w:szCs w:val="22"/>
          <w:lang w:val="sl-SI"/>
        </w:rPr>
        <w:noBreakHyphen/>
      </w:r>
      <w:r w:rsidRPr="00AC396D">
        <w:rPr>
          <w:color w:val="000000"/>
          <w:szCs w:val="22"/>
          <w:lang w:val="sl-SI"/>
        </w:rPr>
        <w:t>ABL za ≥3 log od standardizirane izhodiščne vrednosti. Delež glavnih molekularnih odzivov po 12 mesecih je bil statistično značilno večji pri bolnikih, ki so prejemali nilotinib 300 mg dvakrat dnevno v primerjavi s tistimi, ki so prejemali imatinib 400 mg enkrat dnevno (44,3 % v primerjavi z 22,3 %, p&lt;0,0001). Delež glavnih molekularnih odzivov po 12 mesecih je bil statistično značilno večji tudi pri bolnikih, ki so prejemali nilotinib 400 mg dvakrat dnevno v primerjavi s tistimi, ki so prejemali imatinib 400 mg enkrat dnevno (42,7 % v primerjavi z 22,3 %, p&lt;0,0001).</w:t>
      </w:r>
    </w:p>
    <w:p w14:paraId="10F3AD3D" w14:textId="77777777" w:rsidR="00A733FE" w:rsidRPr="00AC396D" w:rsidRDefault="00A733FE" w:rsidP="00354CD0">
      <w:pPr>
        <w:widowControl w:val="0"/>
        <w:tabs>
          <w:tab w:val="clear" w:pos="567"/>
        </w:tabs>
        <w:autoSpaceDE w:val="0"/>
        <w:autoSpaceDN w:val="0"/>
        <w:adjustRightInd w:val="0"/>
        <w:spacing w:line="240" w:lineRule="auto"/>
        <w:rPr>
          <w:color w:val="000000"/>
          <w:szCs w:val="22"/>
          <w:lang w:val="sl-SI"/>
        </w:rPr>
      </w:pPr>
    </w:p>
    <w:p w14:paraId="6F49BC66" w14:textId="77777777" w:rsidR="00A733FE" w:rsidRPr="00AC396D" w:rsidRDefault="00A733FE" w:rsidP="00354CD0">
      <w:pPr>
        <w:widowControl w:val="0"/>
        <w:tabs>
          <w:tab w:val="clear" w:pos="567"/>
        </w:tabs>
        <w:autoSpaceDE w:val="0"/>
        <w:autoSpaceDN w:val="0"/>
        <w:adjustRightInd w:val="0"/>
        <w:spacing w:line="240" w:lineRule="auto"/>
        <w:rPr>
          <w:color w:val="000000"/>
          <w:szCs w:val="22"/>
          <w:lang w:val="sl-SI"/>
        </w:rPr>
      </w:pPr>
      <w:r w:rsidRPr="00AC396D">
        <w:rPr>
          <w:color w:val="000000"/>
          <w:szCs w:val="22"/>
          <w:lang w:val="sl-SI"/>
        </w:rPr>
        <w:t>Deleži glavnih molekularnih odzivov po 3, 6, 9 in 12 mesecih so bili 8,9 %, 33,0 %, 43,3 % in 44,3 % za nilotinib 300 mg dvakrat dnevno, 5,0 %, 29,5 %, 38,1 % in 42,7 % za nilotinib 400 mg dvakrat dnevno in 0,7 %, 12,0 %, 18,0 % in 22,3 % za imatinib 400 mg enkrat dnevno.</w:t>
      </w:r>
    </w:p>
    <w:p w14:paraId="7ACD7A94" w14:textId="77777777" w:rsidR="00A733FE" w:rsidRPr="00AC396D" w:rsidRDefault="00A733FE" w:rsidP="00354CD0">
      <w:pPr>
        <w:pStyle w:val="Text"/>
        <w:widowControl w:val="0"/>
        <w:spacing w:before="0"/>
        <w:jc w:val="left"/>
        <w:rPr>
          <w:sz w:val="22"/>
          <w:szCs w:val="22"/>
          <w:lang w:val="sl-SI"/>
        </w:rPr>
      </w:pPr>
    </w:p>
    <w:p w14:paraId="37E484C4" w14:textId="3E5096FD" w:rsidR="00A733FE" w:rsidRPr="00AC396D" w:rsidRDefault="00A733FE" w:rsidP="00354CD0">
      <w:pPr>
        <w:pStyle w:val="Text"/>
        <w:widowControl w:val="0"/>
        <w:spacing w:before="0"/>
        <w:jc w:val="left"/>
        <w:rPr>
          <w:sz w:val="22"/>
          <w:szCs w:val="22"/>
          <w:lang w:val="sl-SI"/>
        </w:rPr>
      </w:pPr>
      <w:r w:rsidRPr="00AC396D">
        <w:rPr>
          <w:sz w:val="22"/>
          <w:szCs w:val="22"/>
          <w:lang w:val="sl-SI"/>
        </w:rPr>
        <w:t>V preglednici </w:t>
      </w:r>
      <w:r w:rsidR="008E2FF6" w:rsidRPr="00AC396D">
        <w:rPr>
          <w:sz w:val="22"/>
          <w:szCs w:val="22"/>
          <w:lang w:val="sl-SI"/>
        </w:rPr>
        <w:t>5</w:t>
      </w:r>
      <w:r w:rsidRPr="00AC396D">
        <w:rPr>
          <w:sz w:val="22"/>
          <w:szCs w:val="22"/>
          <w:lang w:val="sl-SI"/>
        </w:rPr>
        <w:t xml:space="preserve"> so prikazani deleži glavnih molekularnih odzivov po 12, 24, 36, 48, 60 in 72 mesecih.</w:t>
      </w:r>
    </w:p>
    <w:p w14:paraId="54C61690" w14:textId="77777777" w:rsidR="00A733FE" w:rsidRPr="00AC396D" w:rsidRDefault="00A733FE" w:rsidP="00354CD0">
      <w:pPr>
        <w:pStyle w:val="Text"/>
        <w:widowControl w:val="0"/>
        <w:spacing w:before="0"/>
        <w:jc w:val="left"/>
        <w:rPr>
          <w:sz w:val="22"/>
          <w:szCs w:val="22"/>
          <w:lang w:val="sl-SI"/>
        </w:rPr>
      </w:pPr>
    </w:p>
    <w:p w14:paraId="4E5C7777" w14:textId="34BD4ECA" w:rsidR="00A733FE" w:rsidRPr="000F4E54" w:rsidRDefault="00A733FE" w:rsidP="00354CD0">
      <w:pPr>
        <w:pStyle w:val="Text"/>
        <w:keepNext/>
        <w:widowControl w:val="0"/>
        <w:spacing w:before="0"/>
        <w:ind w:left="1134" w:hanging="1134"/>
        <w:jc w:val="left"/>
        <w:rPr>
          <w:b/>
          <w:sz w:val="22"/>
          <w:szCs w:val="22"/>
          <w:lang w:val="sl-SI"/>
        </w:rPr>
      </w:pPr>
      <w:r w:rsidRPr="000F4E54">
        <w:rPr>
          <w:b/>
          <w:sz w:val="22"/>
          <w:szCs w:val="22"/>
          <w:lang w:val="sl-SI"/>
        </w:rPr>
        <w:lastRenderedPageBreak/>
        <w:t>Preglednica </w:t>
      </w:r>
      <w:r w:rsidR="008E2FF6" w:rsidRPr="000F4E54">
        <w:rPr>
          <w:b/>
          <w:sz w:val="22"/>
          <w:szCs w:val="22"/>
          <w:lang w:val="sl-SI"/>
        </w:rPr>
        <w:t>5</w:t>
      </w:r>
      <w:r w:rsidRPr="000F4E54">
        <w:rPr>
          <w:b/>
          <w:sz w:val="22"/>
          <w:szCs w:val="22"/>
          <w:lang w:val="sl-SI"/>
        </w:rPr>
        <w:tab/>
        <w:t>Deleži glavnih molekularnih odzivov</w:t>
      </w:r>
    </w:p>
    <w:p w14:paraId="4C5FF250" w14:textId="77777777" w:rsidR="00A733FE" w:rsidRPr="000F4E54" w:rsidRDefault="00A733FE" w:rsidP="00354CD0">
      <w:pPr>
        <w:pStyle w:val="Text"/>
        <w:keepNext/>
        <w:widowControl w:val="0"/>
        <w:spacing w:before="0"/>
        <w:jc w:val="left"/>
        <w:rPr>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1998"/>
        <w:gridCol w:w="2042"/>
        <w:gridCol w:w="2040"/>
      </w:tblGrid>
      <w:tr w:rsidR="00A733FE" w:rsidRPr="00AC396D" w14:paraId="0E0548BA" w14:textId="77777777" w:rsidTr="00A651D6">
        <w:trPr>
          <w:trHeight w:val="820"/>
        </w:trPr>
        <w:tc>
          <w:tcPr>
            <w:tcW w:w="1650" w:type="pct"/>
          </w:tcPr>
          <w:p w14:paraId="17DFB7FD" w14:textId="77777777" w:rsidR="00A733FE" w:rsidRPr="000F4E54" w:rsidRDefault="00A733FE" w:rsidP="00354CD0">
            <w:pPr>
              <w:pStyle w:val="Text"/>
              <w:keepNext/>
              <w:widowControl w:val="0"/>
              <w:spacing w:before="0"/>
              <w:jc w:val="left"/>
              <w:rPr>
                <w:sz w:val="22"/>
                <w:szCs w:val="22"/>
                <w:lang w:val="sl-SI"/>
              </w:rPr>
            </w:pPr>
          </w:p>
        </w:tc>
        <w:tc>
          <w:tcPr>
            <w:tcW w:w="1101" w:type="pct"/>
          </w:tcPr>
          <w:p w14:paraId="7CA21EFA" w14:textId="77777777" w:rsidR="00A733FE" w:rsidRPr="00AC396D" w:rsidRDefault="00192979" w:rsidP="00354CD0">
            <w:pPr>
              <w:pStyle w:val="Text"/>
              <w:keepNext/>
              <w:widowControl w:val="0"/>
              <w:spacing w:before="0"/>
              <w:jc w:val="center"/>
              <w:rPr>
                <w:bCs/>
                <w:sz w:val="22"/>
                <w:szCs w:val="22"/>
                <w:lang w:val="sv-SE"/>
              </w:rPr>
            </w:pPr>
            <w:r w:rsidRPr="00AC396D">
              <w:rPr>
                <w:bCs/>
                <w:sz w:val="22"/>
                <w:szCs w:val="22"/>
                <w:lang w:val="sv-SE"/>
              </w:rPr>
              <w:t>nilotinib</w:t>
            </w:r>
            <w:r w:rsidR="00A733FE" w:rsidRPr="00AC396D">
              <w:rPr>
                <w:bCs/>
                <w:sz w:val="22"/>
                <w:szCs w:val="22"/>
                <w:lang w:val="sv-SE"/>
              </w:rPr>
              <w:br/>
              <w:t>300</w:t>
            </w:r>
            <w:r w:rsidR="00A733FE" w:rsidRPr="00AC396D">
              <w:rPr>
                <w:b/>
                <w:bCs/>
                <w:sz w:val="22"/>
                <w:szCs w:val="22"/>
                <w:lang w:val="sv-SE"/>
              </w:rPr>
              <w:t> </w:t>
            </w:r>
            <w:r w:rsidR="00A733FE" w:rsidRPr="00AC396D">
              <w:rPr>
                <w:bCs/>
                <w:sz w:val="22"/>
                <w:szCs w:val="22"/>
                <w:lang w:val="sv-SE"/>
              </w:rPr>
              <w:t>mg dvakrat dnevno</w:t>
            </w:r>
          </w:p>
          <w:p w14:paraId="728B5441" w14:textId="77777777" w:rsidR="00A733FE" w:rsidRPr="00AC396D" w:rsidRDefault="00A733FE" w:rsidP="00354CD0">
            <w:pPr>
              <w:pStyle w:val="Text"/>
              <w:keepNext/>
              <w:widowControl w:val="0"/>
              <w:spacing w:before="0"/>
              <w:jc w:val="center"/>
              <w:rPr>
                <w:bCs/>
                <w:sz w:val="22"/>
                <w:szCs w:val="22"/>
                <w:lang w:val="sv-SE"/>
              </w:rPr>
            </w:pPr>
            <w:r w:rsidRPr="00AC396D">
              <w:rPr>
                <w:bCs/>
                <w:sz w:val="22"/>
                <w:szCs w:val="22"/>
                <w:lang w:val="sv-SE"/>
              </w:rPr>
              <w:t>n=282</w:t>
            </w:r>
          </w:p>
          <w:p w14:paraId="662C3021" w14:textId="77777777" w:rsidR="00A733FE" w:rsidRPr="00AC396D" w:rsidRDefault="00A733FE" w:rsidP="00354CD0">
            <w:pPr>
              <w:pStyle w:val="Text"/>
              <w:keepNext/>
              <w:widowControl w:val="0"/>
              <w:spacing w:before="0"/>
              <w:jc w:val="center"/>
              <w:rPr>
                <w:bCs/>
                <w:sz w:val="22"/>
                <w:szCs w:val="22"/>
                <w:lang w:val="pt-BR"/>
              </w:rPr>
            </w:pPr>
            <w:r w:rsidRPr="00AC396D">
              <w:rPr>
                <w:bCs/>
                <w:sz w:val="22"/>
                <w:szCs w:val="22"/>
                <w:lang w:val="pt-BR"/>
              </w:rPr>
              <w:t>(%)</w:t>
            </w:r>
          </w:p>
        </w:tc>
        <w:tc>
          <w:tcPr>
            <w:tcW w:w="1125" w:type="pct"/>
          </w:tcPr>
          <w:p w14:paraId="483F5F31" w14:textId="77777777" w:rsidR="00A733FE" w:rsidRPr="00AC396D" w:rsidRDefault="00192979" w:rsidP="00354CD0">
            <w:pPr>
              <w:pStyle w:val="Text"/>
              <w:keepNext/>
              <w:widowControl w:val="0"/>
              <w:spacing w:before="0"/>
              <w:jc w:val="center"/>
              <w:rPr>
                <w:bCs/>
                <w:sz w:val="22"/>
                <w:szCs w:val="22"/>
                <w:lang w:val="pt-BR"/>
              </w:rPr>
            </w:pPr>
            <w:r w:rsidRPr="00AC396D">
              <w:rPr>
                <w:bCs/>
                <w:sz w:val="22"/>
                <w:szCs w:val="22"/>
                <w:lang w:val="pt-BR"/>
              </w:rPr>
              <w:t>nilotinib</w:t>
            </w:r>
            <w:r w:rsidR="00A733FE" w:rsidRPr="00AC396D">
              <w:rPr>
                <w:bCs/>
                <w:sz w:val="22"/>
                <w:szCs w:val="22"/>
                <w:lang w:val="pt-BR"/>
              </w:rPr>
              <w:br/>
              <w:t>400 mg dvakrat dnevno</w:t>
            </w:r>
          </w:p>
          <w:p w14:paraId="4233C8A5" w14:textId="77777777" w:rsidR="00A733FE" w:rsidRPr="00AC396D" w:rsidRDefault="00A733FE" w:rsidP="00354CD0">
            <w:pPr>
              <w:pStyle w:val="Text"/>
              <w:keepNext/>
              <w:widowControl w:val="0"/>
              <w:spacing w:before="0"/>
              <w:jc w:val="center"/>
              <w:rPr>
                <w:bCs/>
                <w:sz w:val="22"/>
                <w:szCs w:val="22"/>
                <w:lang w:val="pt-BR"/>
              </w:rPr>
            </w:pPr>
            <w:r w:rsidRPr="00AC396D">
              <w:rPr>
                <w:bCs/>
                <w:sz w:val="22"/>
                <w:szCs w:val="22"/>
                <w:lang w:val="pt-BR"/>
              </w:rPr>
              <w:t>n=281</w:t>
            </w:r>
          </w:p>
          <w:p w14:paraId="57A546B8" w14:textId="77777777" w:rsidR="00A733FE" w:rsidRPr="00AC396D" w:rsidRDefault="00A733FE" w:rsidP="00354CD0">
            <w:pPr>
              <w:pStyle w:val="Text"/>
              <w:keepNext/>
              <w:widowControl w:val="0"/>
              <w:spacing w:before="0"/>
              <w:jc w:val="center"/>
              <w:rPr>
                <w:bCs/>
                <w:sz w:val="22"/>
                <w:szCs w:val="22"/>
                <w:lang w:val="en-GB"/>
              </w:rPr>
            </w:pPr>
            <w:r w:rsidRPr="00AC396D">
              <w:rPr>
                <w:bCs/>
                <w:sz w:val="22"/>
                <w:szCs w:val="22"/>
                <w:lang w:val="en-GB"/>
              </w:rPr>
              <w:t>(%)</w:t>
            </w:r>
          </w:p>
        </w:tc>
        <w:tc>
          <w:tcPr>
            <w:tcW w:w="1124" w:type="pct"/>
          </w:tcPr>
          <w:p w14:paraId="7A96E671" w14:textId="77777777" w:rsidR="00A733FE" w:rsidRPr="00AC396D" w:rsidRDefault="00A733FE" w:rsidP="00354CD0">
            <w:pPr>
              <w:pStyle w:val="Text"/>
              <w:keepNext/>
              <w:widowControl w:val="0"/>
              <w:spacing w:before="0"/>
              <w:jc w:val="center"/>
              <w:rPr>
                <w:bCs/>
                <w:sz w:val="22"/>
                <w:szCs w:val="22"/>
                <w:lang w:val="sv-SE"/>
              </w:rPr>
            </w:pPr>
            <w:r w:rsidRPr="00AC396D">
              <w:rPr>
                <w:bCs/>
                <w:sz w:val="22"/>
                <w:szCs w:val="22"/>
                <w:lang w:val="sv-SE"/>
              </w:rPr>
              <w:t>imatinib</w:t>
            </w:r>
            <w:r w:rsidRPr="00AC396D">
              <w:rPr>
                <w:bCs/>
                <w:sz w:val="22"/>
                <w:szCs w:val="22"/>
                <w:lang w:val="sv-SE"/>
              </w:rPr>
              <w:br/>
              <w:t>400 mg enkrat dnevno</w:t>
            </w:r>
          </w:p>
          <w:p w14:paraId="0A1388F2" w14:textId="77777777" w:rsidR="00A733FE" w:rsidRPr="00AC396D" w:rsidRDefault="00A733FE" w:rsidP="00354CD0">
            <w:pPr>
              <w:pStyle w:val="Text"/>
              <w:keepNext/>
              <w:widowControl w:val="0"/>
              <w:spacing w:before="0"/>
              <w:jc w:val="center"/>
              <w:rPr>
                <w:bCs/>
                <w:sz w:val="22"/>
                <w:szCs w:val="22"/>
                <w:lang w:val="sv-SE"/>
              </w:rPr>
            </w:pPr>
            <w:r w:rsidRPr="00AC396D">
              <w:rPr>
                <w:bCs/>
                <w:sz w:val="22"/>
                <w:szCs w:val="22"/>
                <w:lang w:val="sv-SE"/>
              </w:rPr>
              <w:t>n=283</w:t>
            </w:r>
          </w:p>
          <w:p w14:paraId="2A796430" w14:textId="77777777" w:rsidR="00A733FE" w:rsidRPr="00AC396D" w:rsidRDefault="00A733FE" w:rsidP="00354CD0">
            <w:pPr>
              <w:pStyle w:val="Text"/>
              <w:keepNext/>
              <w:widowControl w:val="0"/>
              <w:spacing w:before="0"/>
              <w:jc w:val="center"/>
              <w:rPr>
                <w:bCs/>
                <w:sz w:val="22"/>
                <w:szCs w:val="22"/>
                <w:lang w:val="en-GB"/>
              </w:rPr>
            </w:pPr>
            <w:r w:rsidRPr="00AC396D">
              <w:rPr>
                <w:bCs/>
                <w:sz w:val="22"/>
                <w:szCs w:val="22"/>
                <w:lang w:val="en-GB"/>
              </w:rPr>
              <w:t>(%)</w:t>
            </w:r>
          </w:p>
        </w:tc>
      </w:tr>
      <w:tr w:rsidR="00A733FE" w:rsidRPr="00AD4AC0" w14:paraId="7352A2E5" w14:textId="77777777" w:rsidTr="00A651D6">
        <w:tc>
          <w:tcPr>
            <w:tcW w:w="1650" w:type="pct"/>
          </w:tcPr>
          <w:p w14:paraId="7BC3BF63" w14:textId="77777777" w:rsidR="00A733FE" w:rsidRPr="00AC396D" w:rsidRDefault="00A733FE" w:rsidP="00354CD0">
            <w:pPr>
              <w:pStyle w:val="Text"/>
              <w:keepNext/>
              <w:widowControl w:val="0"/>
              <w:spacing w:before="0"/>
              <w:jc w:val="left"/>
              <w:rPr>
                <w:b/>
                <w:bCs/>
                <w:sz w:val="22"/>
                <w:szCs w:val="22"/>
                <w:lang w:val="pl-PL"/>
              </w:rPr>
            </w:pPr>
            <w:r w:rsidRPr="00AC396D">
              <w:rPr>
                <w:b/>
                <w:bCs/>
                <w:sz w:val="22"/>
                <w:szCs w:val="22"/>
                <w:lang w:val="pl-PL"/>
              </w:rPr>
              <w:t>glavni molekularni odziv po 12 mesecih</w:t>
            </w:r>
          </w:p>
        </w:tc>
        <w:tc>
          <w:tcPr>
            <w:tcW w:w="1101" w:type="pct"/>
          </w:tcPr>
          <w:p w14:paraId="1F924588" w14:textId="77777777" w:rsidR="00A733FE" w:rsidRPr="00AC396D" w:rsidRDefault="00A733FE" w:rsidP="00354CD0">
            <w:pPr>
              <w:pStyle w:val="Text"/>
              <w:keepNext/>
              <w:widowControl w:val="0"/>
              <w:spacing w:before="0"/>
              <w:jc w:val="center"/>
              <w:rPr>
                <w:sz w:val="22"/>
                <w:szCs w:val="22"/>
                <w:lang w:val="pl-PL"/>
              </w:rPr>
            </w:pPr>
          </w:p>
        </w:tc>
        <w:tc>
          <w:tcPr>
            <w:tcW w:w="1125" w:type="pct"/>
          </w:tcPr>
          <w:p w14:paraId="498242F4" w14:textId="77777777" w:rsidR="00A733FE" w:rsidRPr="00AC396D" w:rsidRDefault="00A733FE" w:rsidP="00354CD0">
            <w:pPr>
              <w:pStyle w:val="Text"/>
              <w:keepNext/>
              <w:widowControl w:val="0"/>
              <w:spacing w:before="0"/>
              <w:jc w:val="center"/>
              <w:rPr>
                <w:sz w:val="22"/>
                <w:szCs w:val="22"/>
                <w:lang w:val="pl-PL"/>
              </w:rPr>
            </w:pPr>
          </w:p>
        </w:tc>
        <w:tc>
          <w:tcPr>
            <w:tcW w:w="1124" w:type="pct"/>
          </w:tcPr>
          <w:p w14:paraId="254F6E99" w14:textId="77777777" w:rsidR="00A733FE" w:rsidRPr="00AC396D" w:rsidRDefault="00A733FE" w:rsidP="00354CD0">
            <w:pPr>
              <w:pStyle w:val="Text"/>
              <w:keepNext/>
              <w:widowControl w:val="0"/>
              <w:spacing w:before="0"/>
              <w:jc w:val="center"/>
              <w:rPr>
                <w:sz w:val="22"/>
                <w:szCs w:val="22"/>
                <w:lang w:val="pl-PL"/>
              </w:rPr>
            </w:pPr>
          </w:p>
        </w:tc>
      </w:tr>
      <w:tr w:rsidR="00A733FE" w:rsidRPr="00AC396D" w14:paraId="72101D1B" w14:textId="77777777" w:rsidTr="00A651D6">
        <w:tc>
          <w:tcPr>
            <w:tcW w:w="1650" w:type="pct"/>
          </w:tcPr>
          <w:p w14:paraId="444017B0" w14:textId="77777777" w:rsidR="00A733FE" w:rsidRPr="00AC396D" w:rsidRDefault="00A733FE" w:rsidP="00354CD0">
            <w:pPr>
              <w:pStyle w:val="Text"/>
              <w:keepNext/>
              <w:widowControl w:val="0"/>
              <w:spacing w:before="0"/>
              <w:jc w:val="left"/>
              <w:rPr>
                <w:bCs/>
                <w:sz w:val="22"/>
                <w:szCs w:val="22"/>
                <w:lang w:val="en-GB"/>
              </w:rPr>
            </w:pPr>
            <w:proofErr w:type="spellStart"/>
            <w:r w:rsidRPr="00AC396D">
              <w:rPr>
                <w:bCs/>
                <w:sz w:val="22"/>
                <w:szCs w:val="22"/>
                <w:lang w:val="en-GB"/>
              </w:rPr>
              <w:t>odziv</w:t>
            </w:r>
            <w:proofErr w:type="spellEnd"/>
            <w:r w:rsidRPr="00AC396D">
              <w:rPr>
                <w:bCs/>
                <w:sz w:val="22"/>
                <w:szCs w:val="22"/>
                <w:lang w:val="en-GB"/>
              </w:rPr>
              <w:t xml:space="preserve"> (95</w:t>
            </w:r>
            <w:r w:rsidR="007662EE" w:rsidRPr="00AC396D">
              <w:rPr>
                <w:bCs/>
                <w:sz w:val="22"/>
                <w:szCs w:val="22"/>
                <w:lang w:val="en-GB"/>
              </w:rPr>
              <w:noBreakHyphen/>
            </w:r>
            <w:r w:rsidRPr="00AC396D">
              <w:rPr>
                <w:bCs/>
                <w:sz w:val="22"/>
                <w:szCs w:val="22"/>
                <w:lang w:val="en-GB"/>
              </w:rPr>
              <w:t>odstotni IZ)</w:t>
            </w:r>
          </w:p>
        </w:tc>
        <w:tc>
          <w:tcPr>
            <w:tcW w:w="1101" w:type="pct"/>
          </w:tcPr>
          <w:p w14:paraId="69D99560" w14:textId="77777777" w:rsidR="00A733FE" w:rsidRPr="00AC396D" w:rsidRDefault="00A733FE" w:rsidP="00354CD0">
            <w:pPr>
              <w:pStyle w:val="Text"/>
              <w:keepNext/>
              <w:widowControl w:val="0"/>
              <w:spacing w:before="0"/>
              <w:jc w:val="center"/>
              <w:rPr>
                <w:bCs/>
                <w:sz w:val="22"/>
                <w:szCs w:val="22"/>
                <w:lang w:val="en-GB"/>
              </w:rPr>
            </w:pPr>
            <w:r w:rsidRPr="00AC396D">
              <w:rPr>
                <w:bCs/>
                <w:sz w:val="22"/>
                <w:szCs w:val="22"/>
                <w:lang w:val="en-GB"/>
              </w:rPr>
              <w:t>44,3</w:t>
            </w:r>
            <w:r w:rsidRPr="00AC396D">
              <w:rPr>
                <w:bCs/>
                <w:sz w:val="22"/>
                <w:szCs w:val="22"/>
                <w:vertAlign w:val="superscript"/>
                <w:lang w:val="en-GB"/>
              </w:rPr>
              <w:t>1</w:t>
            </w:r>
            <w:r w:rsidRPr="00AC396D">
              <w:rPr>
                <w:bCs/>
                <w:sz w:val="22"/>
                <w:szCs w:val="22"/>
                <w:lang w:val="en-GB"/>
              </w:rPr>
              <w:t xml:space="preserve"> (38,4; 50,3)</w:t>
            </w:r>
          </w:p>
        </w:tc>
        <w:tc>
          <w:tcPr>
            <w:tcW w:w="1125" w:type="pct"/>
          </w:tcPr>
          <w:p w14:paraId="5B4466EE" w14:textId="77777777" w:rsidR="00A733FE" w:rsidRPr="00AC396D" w:rsidRDefault="00A733FE" w:rsidP="00354CD0">
            <w:pPr>
              <w:pStyle w:val="Text"/>
              <w:keepNext/>
              <w:widowControl w:val="0"/>
              <w:spacing w:before="0"/>
              <w:jc w:val="center"/>
              <w:rPr>
                <w:bCs/>
                <w:sz w:val="22"/>
                <w:szCs w:val="22"/>
                <w:lang w:val="en-GB"/>
              </w:rPr>
            </w:pPr>
            <w:r w:rsidRPr="00AC396D">
              <w:rPr>
                <w:bCs/>
                <w:sz w:val="22"/>
                <w:szCs w:val="22"/>
                <w:lang w:val="en-GB"/>
              </w:rPr>
              <w:t>42,7</w:t>
            </w:r>
            <w:r w:rsidRPr="00AC396D">
              <w:rPr>
                <w:bCs/>
                <w:sz w:val="22"/>
                <w:szCs w:val="22"/>
                <w:vertAlign w:val="superscript"/>
                <w:lang w:val="en-GB"/>
              </w:rPr>
              <w:t>1</w:t>
            </w:r>
            <w:r w:rsidRPr="00AC396D">
              <w:rPr>
                <w:bCs/>
                <w:sz w:val="22"/>
                <w:szCs w:val="22"/>
                <w:lang w:val="en-GB"/>
              </w:rPr>
              <w:t xml:space="preserve"> (36,8; 48,7)</w:t>
            </w:r>
          </w:p>
        </w:tc>
        <w:tc>
          <w:tcPr>
            <w:tcW w:w="1124" w:type="pct"/>
          </w:tcPr>
          <w:p w14:paraId="6A2D973E" w14:textId="77777777" w:rsidR="00A733FE" w:rsidRPr="00AC396D" w:rsidRDefault="00A733FE" w:rsidP="00354CD0">
            <w:pPr>
              <w:pStyle w:val="Text"/>
              <w:keepNext/>
              <w:widowControl w:val="0"/>
              <w:spacing w:before="0"/>
              <w:jc w:val="center"/>
              <w:rPr>
                <w:bCs/>
                <w:sz w:val="22"/>
                <w:szCs w:val="22"/>
                <w:lang w:val="en-GB"/>
              </w:rPr>
            </w:pPr>
            <w:r w:rsidRPr="00AC396D">
              <w:rPr>
                <w:bCs/>
                <w:sz w:val="22"/>
                <w:szCs w:val="22"/>
                <w:lang w:val="en-GB"/>
              </w:rPr>
              <w:t>22,3 (17,6; 27,6)</w:t>
            </w:r>
          </w:p>
        </w:tc>
      </w:tr>
      <w:tr w:rsidR="00A733FE" w:rsidRPr="00AD4AC0" w14:paraId="1C12260F" w14:textId="77777777" w:rsidTr="00A651D6">
        <w:tc>
          <w:tcPr>
            <w:tcW w:w="1650" w:type="pct"/>
          </w:tcPr>
          <w:p w14:paraId="6F39911D" w14:textId="77777777" w:rsidR="00A733FE" w:rsidRPr="00AC396D" w:rsidRDefault="00A733FE" w:rsidP="00354CD0">
            <w:pPr>
              <w:pStyle w:val="Text"/>
              <w:keepNext/>
              <w:widowControl w:val="0"/>
              <w:spacing w:before="0"/>
              <w:jc w:val="left"/>
              <w:rPr>
                <w:b/>
                <w:bCs/>
                <w:sz w:val="22"/>
                <w:szCs w:val="22"/>
                <w:lang w:val="pl-PL"/>
              </w:rPr>
            </w:pPr>
            <w:r w:rsidRPr="00AC396D">
              <w:rPr>
                <w:b/>
                <w:bCs/>
                <w:sz w:val="22"/>
                <w:szCs w:val="22"/>
                <w:lang w:val="pl-PL"/>
              </w:rPr>
              <w:t>glavni molekularni odziv po 24 mesecih</w:t>
            </w:r>
          </w:p>
        </w:tc>
        <w:tc>
          <w:tcPr>
            <w:tcW w:w="1101" w:type="pct"/>
          </w:tcPr>
          <w:p w14:paraId="0E80EC91" w14:textId="77777777" w:rsidR="00A733FE" w:rsidRPr="00AC396D" w:rsidRDefault="00A733FE" w:rsidP="00354CD0">
            <w:pPr>
              <w:pStyle w:val="Text"/>
              <w:keepNext/>
              <w:widowControl w:val="0"/>
              <w:spacing w:before="0"/>
              <w:jc w:val="center"/>
              <w:rPr>
                <w:sz w:val="22"/>
                <w:szCs w:val="22"/>
                <w:lang w:val="pl-PL"/>
              </w:rPr>
            </w:pPr>
          </w:p>
        </w:tc>
        <w:tc>
          <w:tcPr>
            <w:tcW w:w="1125" w:type="pct"/>
          </w:tcPr>
          <w:p w14:paraId="030020DD" w14:textId="77777777" w:rsidR="00A733FE" w:rsidRPr="00AC396D" w:rsidRDefault="00A733FE" w:rsidP="00354CD0">
            <w:pPr>
              <w:pStyle w:val="Text"/>
              <w:keepNext/>
              <w:widowControl w:val="0"/>
              <w:spacing w:before="0"/>
              <w:jc w:val="center"/>
              <w:rPr>
                <w:sz w:val="22"/>
                <w:szCs w:val="22"/>
                <w:lang w:val="pl-PL"/>
              </w:rPr>
            </w:pPr>
          </w:p>
        </w:tc>
        <w:tc>
          <w:tcPr>
            <w:tcW w:w="1124" w:type="pct"/>
          </w:tcPr>
          <w:p w14:paraId="36F97BE1" w14:textId="77777777" w:rsidR="00A733FE" w:rsidRPr="00AC396D" w:rsidRDefault="00A733FE" w:rsidP="00354CD0">
            <w:pPr>
              <w:pStyle w:val="Text"/>
              <w:keepNext/>
              <w:widowControl w:val="0"/>
              <w:tabs>
                <w:tab w:val="left" w:pos="438"/>
                <w:tab w:val="center" w:pos="937"/>
              </w:tabs>
              <w:spacing w:before="0"/>
              <w:jc w:val="center"/>
              <w:rPr>
                <w:bCs/>
                <w:sz w:val="22"/>
                <w:szCs w:val="22"/>
                <w:lang w:val="pl-PL"/>
              </w:rPr>
            </w:pPr>
          </w:p>
        </w:tc>
      </w:tr>
      <w:tr w:rsidR="00A733FE" w:rsidRPr="00AC396D" w14:paraId="6C4FE325" w14:textId="77777777" w:rsidTr="00A651D6">
        <w:tc>
          <w:tcPr>
            <w:tcW w:w="1650" w:type="pct"/>
          </w:tcPr>
          <w:p w14:paraId="7F4AC438" w14:textId="77777777" w:rsidR="00A733FE" w:rsidRPr="00AC396D" w:rsidRDefault="00A733FE" w:rsidP="00354CD0">
            <w:pPr>
              <w:pStyle w:val="Text"/>
              <w:keepNext/>
              <w:widowControl w:val="0"/>
              <w:spacing w:before="0"/>
              <w:jc w:val="left"/>
              <w:rPr>
                <w:bCs/>
                <w:sz w:val="22"/>
                <w:szCs w:val="22"/>
                <w:lang w:val="en-GB"/>
              </w:rPr>
            </w:pPr>
            <w:proofErr w:type="spellStart"/>
            <w:r w:rsidRPr="00AC396D">
              <w:rPr>
                <w:bCs/>
                <w:sz w:val="22"/>
                <w:szCs w:val="22"/>
                <w:lang w:val="en-GB"/>
              </w:rPr>
              <w:t>odziv</w:t>
            </w:r>
            <w:proofErr w:type="spellEnd"/>
            <w:r w:rsidRPr="00AC396D">
              <w:rPr>
                <w:bCs/>
                <w:sz w:val="22"/>
                <w:szCs w:val="22"/>
                <w:lang w:val="en-GB"/>
              </w:rPr>
              <w:t xml:space="preserve"> (95</w:t>
            </w:r>
            <w:r w:rsidR="007662EE" w:rsidRPr="00AC396D">
              <w:rPr>
                <w:bCs/>
                <w:sz w:val="22"/>
                <w:szCs w:val="22"/>
                <w:lang w:val="en-GB"/>
              </w:rPr>
              <w:noBreakHyphen/>
            </w:r>
            <w:r w:rsidRPr="00AC396D">
              <w:rPr>
                <w:bCs/>
                <w:sz w:val="22"/>
                <w:szCs w:val="22"/>
                <w:lang w:val="en-GB"/>
              </w:rPr>
              <w:t>odstotni IZ)</w:t>
            </w:r>
          </w:p>
        </w:tc>
        <w:tc>
          <w:tcPr>
            <w:tcW w:w="1101" w:type="pct"/>
          </w:tcPr>
          <w:p w14:paraId="72569014" w14:textId="77777777" w:rsidR="00A733FE" w:rsidRPr="00AC396D" w:rsidRDefault="00A733FE" w:rsidP="00354CD0">
            <w:pPr>
              <w:pStyle w:val="Text"/>
              <w:keepNext/>
              <w:widowControl w:val="0"/>
              <w:spacing w:before="0"/>
              <w:jc w:val="center"/>
              <w:rPr>
                <w:bCs/>
                <w:sz w:val="22"/>
                <w:szCs w:val="22"/>
                <w:lang w:val="en-GB"/>
              </w:rPr>
            </w:pPr>
            <w:r w:rsidRPr="00AC396D">
              <w:rPr>
                <w:bCs/>
                <w:sz w:val="22"/>
                <w:szCs w:val="22"/>
                <w:lang w:val="en-GB"/>
              </w:rPr>
              <w:t>61,7</w:t>
            </w:r>
            <w:r w:rsidRPr="00AC396D">
              <w:rPr>
                <w:bCs/>
                <w:sz w:val="22"/>
                <w:szCs w:val="22"/>
                <w:vertAlign w:val="superscript"/>
                <w:lang w:val="en-GB"/>
              </w:rPr>
              <w:t xml:space="preserve">1 </w:t>
            </w:r>
            <w:r w:rsidRPr="00AC396D">
              <w:rPr>
                <w:bCs/>
                <w:sz w:val="22"/>
                <w:szCs w:val="22"/>
                <w:lang w:val="en-GB"/>
              </w:rPr>
              <w:t>(55,8; 67,4)</w:t>
            </w:r>
          </w:p>
        </w:tc>
        <w:tc>
          <w:tcPr>
            <w:tcW w:w="1125" w:type="pct"/>
          </w:tcPr>
          <w:p w14:paraId="7DE2334B" w14:textId="77777777" w:rsidR="00A733FE" w:rsidRPr="00AC396D" w:rsidRDefault="00A733FE" w:rsidP="00354CD0">
            <w:pPr>
              <w:pStyle w:val="Text"/>
              <w:keepNext/>
              <w:widowControl w:val="0"/>
              <w:spacing w:before="0"/>
              <w:jc w:val="center"/>
              <w:rPr>
                <w:bCs/>
                <w:sz w:val="22"/>
                <w:szCs w:val="22"/>
                <w:lang w:val="en-GB"/>
              </w:rPr>
            </w:pPr>
            <w:r w:rsidRPr="00AC396D">
              <w:rPr>
                <w:bCs/>
                <w:sz w:val="22"/>
                <w:szCs w:val="22"/>
                <w:lang w:val="en-GB"/>
              </w:rPr>
              <w:t>59,1</w:t>
            </w:r>
            <w:r w:rsidRPr="00AC396D">
              <w:rPr>
                <w:bCs/>
                <w:sz w:val="22"/>
                <w:szCs w:val="22"/>
                <w:vertAlign w:val="superscript"/>
                <w:lang w:val="en-GB"/>
              </w:rPr>
              <w:t xml:space="preserve">1 </w:t>
            </w:r>
            <w:r w:rsidRPr="00AC396D">
              <w:rPr>
                <w:bCs/>
                <w:sz w:val="22"/>
                <w:szCs w:val="22"/>
                <w:lang w:val="en-GB"/>
              </w:rPr>
              <w:t>(53,1; 64,9)</w:t>
            </w:r>
          </w:p>
        </w:tc>
        <w:tc>
          <w:tcPr>
            <w:tcW w:w="1124" w:type="pct"/>
          </w:tcPr>
          <w:p w14:paraId="69D6B0F7" w14:textId="77777777" w:rsidR="00A733FE" w:rsidRPr="00AC396D" w:rsidRDefault="00A733FE" w:rsidP="00354CD0">
            <w:pPr>
              <w:pStyle w:val="Text"/>
              <w:keepNext/>
              <w:widowControl w:val="0"/>
              <w:tabs>
                <w:tab w:val="left" w:pos="438"/>
                <w:tab w:val="center" w:pos="937"/>
              </w:tabs>
              <w:spacing w:before="0"/>
              <w:jc w:val="center"/>
              <w:rPr>
                <w:bCs/>
                <w:sz w:val="22"/>
                <w:szCs w:val="22"/>
                <w:lang w:val="en-GB"/>
              </w:rPr>
            </w:pPr>
            <w:r w:rsidRPr="00AC396D">
              <w:rPr>
                <w:bCs/>
                <w:sz w:val="22"/>
                <w:szCs w:val="22"/>
                <w:lang w:val="en-GB"/>
              </w:rPr>
              <w:t>37,5 (31,8; 43,4)</w:t>
            </w:r>
          </w:p>
        </w:tc>
      </w:tr>
      <w:tr w:rsidR="00A733FE" w:rsidRPr="00AD4AC0" w14:paraId="031462A2" w14:textId="77777777" w:rsidTr="00A651D6">
        <w:tc>
          <w:tcPr>
            <w:tcW w:w="1650" w:type="pct"/>
          </w:tcPr>
          <w:p w14:paraId="4FCA0677" w14:textId="77777777" w:rsidR="00A733FE" w:rsidRPr="00AC396D" w:rsidRDefault="00A733FE" w:rsidP="00354CD0">
            <w:pPr>
              <w:pStyle w:val="Text"/>
              <w:keepNext/>
              <w:widowControl w:val="0"/>
              <w:spacing w:before="0"/>
              <w:jc w:val="left"/>
              <w:rPr>
                <w:b/>
                <w:bCs/>
                <w:sz w:val="22"/>
                <w:szCs w:val="22"/>
                <w:lang w:val="pl-PL"/>
              </w:rPr>
            </w:pPr>
            <w:r w:rsidRPr="00AC396D">
              <w:rPr>
                <w:b/>
                <w:bCs/>
                <w:sz w:val="22"/>
                <w:szCs w:val="22"/>
                <w:lang w:val="pl-PL"/>
              </w:rPr>
              <w:t>glavni molekularni odziv po 36 mesecih</w:t>
            </w:r>
            <w:r w:rsidRPr="00AC396D">
              <w:rPr>
                <w:b/>
                <w:bCs/>
                <w:sz w:val="22"/>
                <w:szCs w:val="22"/>
                <w:vertAlign w:val="superscript"/>
                <w:lang w:val="pl-PL"/>
              </w:rPr>
              <w:t>2</w:t>
            </w:r>
          </w:p>
        </w:tc>
        <w:tc>
          <w:tcPr>
            <w:tcW w:w="1101" w:type="pct"/>
          </w:tcPr>
          <w:p w14:paraId="1466DF2C" w14:textId="77777777" w:rsidR="00A733FE" w:rsidRPr="00AC396D" w:rsidRDefault="00A733FE" w:rsidP="00354CD0">
            <w:pPr>
              <w:pStyle w:val="Text"/>
              <w:keepNext/>
              <w:widowControl w:val="0"/>
              <w:spacing w:before="0"/>
              <w:jc w:val="center"/>
              <w:rPr>
                <w:sz w:val="22"/>
                <w:szCs w:val="22"/>
                <w:lang w:val="pl-PL"/>
              </w:rPr>
            </w:pPr>
          </w:p>
        </w:tc>
        <w:tc>
          <w:tcPr>
            <w:tcW w:w="1125" w:type="pct"/>
          </w:tcPr>
          <w:p w14:paraId="498C4997" w14:textId="77777777" w:rsidR="00A733FE" w:rsidRPr="00AC396D" w:rsidRDefault="00A733FE" w:rsidP="00354CD0">
            <w:pPr>
              <w:pStyle w:val="Text"/>
              <w:keepNext/>
              <w:widowControl w:val="0"/>
              <w:spacing w:before="0"/>
              <w:jc w:val="center"/>
              <w:rPr>
                <w:sz w:val="22"/>
                <w:szCs w:val="22"/>
                <w:lang w:val="pl-PL"/>
              </w:rPr>
            </w:pPr>
          </w:p>
        </w:tc>
        <w:tc>
          <w:tcPr>
            <w:tcW w:w="1124" w:type="pct"/>
          </w:tcPr>
          <w:p w14:paraId="25EFFEF2" w14:textId="77777777" w:rsidR="00A733FE" w:rsidRPr="00AC396D" w:rsidRDefault="00A733FE" w:rsidP="00354CD0">
            <w:pPr>
              <w:pStyle w:val="Text"/>
              <w:keepNext/>
              <w:widowControl w:val="0"/>
              <w:spacing w:before="0"/>
              <w:jc w:val="center"/>
              <w:rPr>
                <w:bCs/>
                <w:sz w:val="22"/>
                <w:szCs w:val="22"/>
                <w:lang w:val="pl-PL"/>
              </w:rPr>
            </w:pPr>
          </w:p>
        </w:tc>
      </w:tr>
      <w:tr w:rsidR="00A733FE" w:rsidRPr="00AC396D" w14:paraId="7F1F1B84" w14:textId="77777777" w:rsidTr="00A651D6">
        <w:tc>
          <w:tcPr>
            <w:tcW w:w="1650" w:type="pct"/>
          </w:tcPr>
          <w:p w14:paraId="401896BA" w14:textId="77777777" w:rsidR="00A733FE" w:rsidRPr="00AC396D" w:rsidRDefault="00A733FE" w:rsidP="00354CD0">
            <w:pPr>
              <w:pStyle w:val="Text"/>
              <w:keepNext/>
              <w:widowControl w:val="0"/>
              <w:spacing w:before="0"/>
              <w:jc w:val="left"/>
              <w:rPr>
                <w:bCs/>
                <w:sz w:val="22"/>
                <w:szCs w:val="22"/>
                <w:lang w:val="en-GB"/>
              </w:rPr>
            </w:pPr>
            <w:proofErr w:type="spellStart"/>
            <w:r w:rsidRPr="00AC396D">
              <w:rPr>
                <w:bCs/>
                <w:sz w:val="22"/>
                <w:szCs w:val="22"/>
                <w:lang w:val="en-GB"/>
              </w:rPr>
              <w:t>odziv</w:t>
            </w:r>
            <w:proofErr w:type="spellEnd"/>
            <w:r w:rsidRPr="00AC396D">
              <w:rPr>
                <w:bCs/>
                <w:sz w:val="22"/>
                <w:szCs w:val="22"/>
                <w:lang w:val="en-GB"/>
              </w:rPr>
              <w:t xml:space="preserve"> (95</w:t>
            </w:r>
            <w:r w:rsidR="007662EE" w:rsidRPr="00AC396D">
              <w:rPr>
                <w:bCs/>
                <w:sz w:val="22"/>
                <w:szCs w:val="22"/>
                <w:lang w:val="en-GB"/>
              </w:rPr>
              <w:noBreakHyphen/>
            </w:r>
            <w:r w:rsidRPr="00AC396D">
              <w:rPr>
                <w:bCs/>
                <w:sz w:val="22"/>
                <w:szCs w:val="22"/>
                <w:lang w:val="en-GB"/>
              </w:rPr>
              <w:t>odstotni IZ)</w:t>
            </w:r>
          </w:p>
        </w:tc>
        <w:tc>
          <w:tcPr>
            <w:tcW w:w="1101" w:type="pct"/>
          </w:tcPr>
          <w:p w14:paraId="0A5B280E" w14:textId="77777777" w:rsidR="00A733FE" w:rsidRPr="00AC396D" w:rsidRDefault="00A733FE" w:rsidP="00354CD0">
            <w:pPr>
              <w:pStyle w:val="Text"/>
              <w:keepNext/>
              <w:widowControl w:val="0"/>
              <w:spacing w:before="0"/>
              <w:jc w:val="center"/>
              <w:rPr>
                <w:bCs/>
                <w:sz w:val="22"/>
                <w:szCs w:val="22"/>
                <w:lang w:val="en-GB"/>
              </w:rPr>
            </w:pPr>
            <w:r w:rsidRPr="00AC396D">
              <w:rPr>
                <w:bCs/>
                <w:sz w:val="22"/>
                <w:szCs w:val="22"/>
                <w:lang w:val="en-GB"/>
              </w:rPr>
              <w:t>58,5</w:t>
            </w:r>
            <w:r w:rsidRPr="00AC396D">
              <w:rPr>
                <w:bCs/>
                <w:sz w:val="22"/>
                <w:szCs w:val="22"/>
                <w:vertAlign w:val="superscript"/>
                <w:lang w:val="en-GB"/>
              </w:rPr>
              <w:t>1</w:t>
            </w:r>
            <w:r w:rsidRPr="00AC396D">
              <w:rPr>
                <w:bCs/>
                <w:sz w:val="22"/>
                <w:szCs w:val="22"/>
                <w:lang w:val="en-GB"/>
              </w:rPr>
              <w:t xml:space="preserve"> (52,5; 64,3)</w:t>
            </w:r>
          </w:p>
        </w:tc>
        <w:tc>
          <w:tcPr>
            <w:tcW w:w="1125" w:type="pct"/>
          </w:tcPr>
          <w:p w14:paraId="661C5A54" w14:textId="77777777" w:rsidR="00A733FE" w:rsidRPr="00AC396D" w:rsidRDefault="00A733FE" w:rsidP="00354CD0">
            <w:pPr>
              <w:pStyle w:val="Text"/>
              <w:keepNext/>
              <w:widowControl w:val="0"/>
              <w:spacing w:before="0"/>
              <w:jc w:val="center"/>
              <w:rPr>
                <w:bCs/>
                <w:sz w:val="22"/>
                <w:szCs w:val="22"/>
                <w:lang w:val="en-GB"/>
              </w:rPr>
            </w:pPr>
            <w:r w:rsidRPr="00AC396D">
              <w:rPr>
                <w:bCs/>
                <w:sz w:val="22"/>
                <w:szCs w:val="22"/>
                <w:lang w:val="en-GB"/>
              </w:rPr>
              <w:t>57,3</w:t>
            </w:r>
            <w:r w:rsidRPr="00AC396D">
              <w:rPr>
                <w:bCs/>
                <w:sz w:val="22"/>
                <w:szCs w:val="22"/>
                <w:vertAlign w:val="superscript"/>
                <w:lang w:val="en-GB"/>
              </w:rPr>
              <w:t>1</w:t>
            </w:r>
            <w:r w:rsidRPr="00AC396D">
              <w:rPr>
                <w:bCs/>
                <w:sz w:val="22"/>
                <w:szCs w:val="22"/>
                <w:lang w:val="en-GB"/>
              </w:rPr>
              <w:t xml:space="preserve"> (51,3; 63,2)</w:t>
            </w:r>
          </w:p>
        </w:tc>
        <w:tc>
          <w:tcPr>
            <w:tcW w:w="1124" w:type="pct"/>
          </w:tcPr>
          <w:p w14:paraId="68C24006" w14:textId="77777777" w:rsidR="00A733FE" w:rsidRPr="00AC396D" w:rsidRDefault="00A733FE" w:rsidP="00354CD0">
            <w:pPr>
              <w:pStyle w:val="Text"/>
              <w:keepNext/>
              <w:widowControl w:val="0"/>
              <w:spacing w:before="0"/>
              <w:jc w:val="center"/>
              <w:rPr>
                <w:bCs/>
                <w:sz w:val="22"/>
                <w:szCs w:val="22"/>
                <w:lang w:val="en-GB"/>
              </w:rPr>
            </w:pPr>
            <w:r w:rsidRPr="00AC396D">
              <w:rPr>
                <w:bCs/>
                <w:sz w:val="22"/>
                <w:szCs w:val="22"/>
                <w:lang w:val="en-GB"/>
              </w:rPr>
              <w:t>38,5 (32,8; 44,5)</w:t>
            </w:r>
          </w:p>
        </w:tc>
      </w:tr>
      <w:tr w:rsidR="00A733FE" w:rsidRPr="00AD4AC0" w14:paraId="675EE07F" w14:textId="77777777" w:rsidTr="00A651D6">
        <w:tc>
          <w:tcPr>
            <w:tcW w:w="1650" w:type="pct"/>
          </w:tcPr>
          <w:p w14:paraId="676F8206" w14:textId="77777777" w:rsidR="00A733FE" w:rsidRPr="00AC396D" w:rsidRDefault="00A733FE" w:rsidP="00354CD0">
            <w:pPr>
              <w:pStyle w:val="Text"/>
              <w:keepNext/>
              <w:widowControl w:val="0"/>
              <w:spacing w:before="0"/>
              <w:jc w:val="left"/>
              <w:rPr>
                <w:b/>
                <w:bCs/>
                <w:sz w:val="22"/>
                <w:szCs w:val="22"/>
                <w:lang w:val="it-IT"/>
              </w:rPr>
            </w:pPr>
            <w:r w:rsidRPr="00AC396D">
              <w:rPr>
                <w:b/>
                <w:bCs/>
                <w:sz w:val="22"/>
                <w:szCs w:val="22"/>
                <w:lang w:val="it-IT"/>
              </w:rPr>
              <w:t>glavni molekularni odziv po 48 mesecih</w:t>
            </w:r>
            <w:r w:rsidRPr="00AC396D">
              <w:rPr>
                <w:b/>
                <w:bCs/>
                <w:sz w:val="22"/>
                <w:szCs w:val="22"/>
                <w:vertAlign w:val="superscript"/>
                <w:lang w:val="it-IT"/>
              </w:rPr>
              <w:t>3</w:t>
            </w:r>
          </w:p>
        </w:tc>
        <w:tc>
          <w:tcPr>
            <w:tcW w:w="1101" w:type="pct"/>
          </w:tcPr>
          <w:p w14:paraId="3BDC0FC0" w14:textId="77777777" w:rsidR="00A733FE" w:rsidRPr="00AC396D" w:rsidRDefault="00A733FE" w:rsidP="00354CD0">
            <w:pPr>
              <w:pStyle w:val="Text"/>
              <w:keepNext/>
              <w:widowControl w:val="0"/>
              <w:spacing w:before="0"/>
              <w:jc w:val="center"/>
              <w:rPr>
                <w:bCs/>
                <w:sz w:val="22"/>
                <w:szCs w:val="22"/>
                <w:lang w:val="it-IT"/>
              </w:rPr>
            </w:pPr>
          </w:p>
        </w:tc>
        <w:tc>
          <w:tcPr>
            <w:tcW w:w="1125" w:type="pct"/>
          </w:tcPr>
          <w:p w14:paraId="0454FDFD" w14:textId="77777777" w:rsidR="00A733FE" w:rsidRPr="00AC396D" w:rsidRDefault="00A733FE" w:rsidP="00354CD0">
            <w:pPr>
              <w:pStyle w:val="Text"/>
              <w:keepNext/>
              <w:widowControl w:val="0"/>
              <w:spacing w:before="0"/>
              <w:jc w:val="center"/>
              <w:rPr>
                <w:bCs/>
                <w:sz w:val="22"/>
                <w:szCs w:val="22"/>
                <w:lang w:val="it-IT"/>
              </w:rPr>
            </w:pPr>
          </w:p>
        </w:tc>
        <w:tc>
          <w:tcPr>
            <w:tcW w:w="1124" w:type="pct"/>
          </w:tcPr>
          <w:p w14:paraId="4BA08017" w14:textId="77777777" w:rsidR="00A733FE" w:rsidRPr="00AC396D" w:rsidRDefault="00A733FE" w:rsidP="00354CD0">
            <w:pPr>
              <w:pStyle w:val="Text"/>
              <w:keepNext/>
              <w:widowControl w:val="0"/>
              <w:spacing w:before="0"/>
              <w:jc w:val="center"/>
              <w:rPr>
                <w:bCs/>
                <w:sz w:val="22"/>
                <w:szCs w:val="22"/>
                <w:lang w:val="it-IT"/>
              </w:rPr>
            </w:pPr>
          </w:p>
        </w:tc>
      </w:tr>
      <w:tr w:rsidR="00A733FE" w:rsidRPr="00AC396D" w14:paraId="4E508AF0" w14:textId="77777777" w:rsidTr="00A651D6">
        <w:tc>
          <w:tcPr>
            <w:tcW w:w="1650" w:type="pct"/>
          </w:tcPr>
          <w:p w14:paraId="3DD768CA" w14:textId="77777777" w:rsidR="00A733FE" w:rsidRPr="00AC396D" w:rsidRDefault="00A733FE" w:rsidP="00354CD0">
            <w:pPr>
              <w:pStyle w:val="Text"/>
              <w:keepNext/>
              <w:widowControl w:val="0"/>
              <w:spacing w:before="0"/>
              <w:jc w:val="left"/>
              <w:rPr>
                <w:bCs/>
                <w:sz w:val="22"/>
                <w:szCs w:val="22"/>
                <w:lang w:val="en-GB"/>
              </w:rPr>
            </w:pPr>
            <w:proofErr w:type="spellStart"/>
            <w:r w:rsidRPr="00AC396D">
              <w:rPr>
                <w:bCs/>
                <w:sz w:val="22"/>
                <w:szCs w:val="22"/>
                <w:lang w:val="en-GB"/>
              </w:rPr>
              <w:t>odziv</w:t>
            </w:r>
            <w:proofErr w:type="spellEnd"/>
            <w:r w:rsidRPr="00AC396D">
              <w:rPr>
                <w:bCs/>
                <w:sz w:val="22"/>
                <w:szCs w:val="22"/>
                <w:lang w:val="en-GB"/>
              </w:rPr>
              <w:t xml:space="preserve"> (95</w:t>
            </w:r>
            <w:r w:rsidR="007662EE" w:rsidRPr="00AC396D">
              <w:rPr>
                <w:bCs/>
                <w:sz w:val="22"/>
                <w:szCs w:val="22"/>
                <w:lang w:val="en-GB"/>
              </w:rPr>
              <w:noBreakHyphen/>
            </w:r>
            <w:r w:rsidRPr="00AC396D">
              <w:rPr>
                <w:bCs/>
                <w:sz w:val="22"/>
                <w:szCs w:val="22"/>
                <w:lang w:val="en-GB"/>
              </w:rPr>
              <w:t>odstotni IZ)</w:t>
            </w:r>
          </w:p>
        </w:tc>
        <w:tc>
          <w:tcPr>
            <w:tcW w:w="1101" w:type="pct"/>
          </w:tcPr>
          <w:p w14:paraId="0BDBE281" w14:textId="77777777" w:rsidR="00A733FE" w:rsidRPr="00AC396D" w:rsidRDefault="00A733FE" w:rsidP="00354CD0">
            <w:pPr>
              <w:pStyle w:val="Text"/>
              <w:keepNext/>
              <w:widowControl w:val="0"/>
              <w:spacing w:before="0"/>
              <w:jc w:val="center"/>
              <w:rPr>
                <w:bCs/>
                <w:sz w:val="22"/>
                <w:szCs w:val="22"/>
                <w:lang w:val="en-GB"/>
              </w:rPr>
            </w:pPr>
            <w:r w:rsidRPr="00AC396D">
              <w:rPr>
                <w:bCs/>
                <w:sz w:val="22"/>
                <w:szCs w:val="22"/>
                <w:lang w:val="en-GB"/>
              </w:rPr>
              <w:t>59,9</w:t>
            </w:r>
            <w:r w:rsidRPr="00AC396D">
              <w:rPr>
                <w:bCs/>
                <w:sz w:val="22"/>
                <w:szCs w:val="22"/>
                <w:vertAlign w:val="superscript"/>
                <w:lang w:val="en-GB"/>
              </w:rPr>
              <w:t>1</w:t>
            </w:r>
            <w:r w:rsidRPr="00AC396D">
              <w:rPr>
                <w:bCs/>
                <w:sz w:val="22"/>
                <w:szCs w:val="22"/>
                <w:lang w:val="en-GB"/>
              </w:rPr>
              <w:t xml:space="preserve"> (54,0; 65,7)</w:t>
            </w:r>
          </w:p>
        </w:tc>
        <w:tc>
          <w:tcPr>
            <w:tcW w:w="1125" w:type="pct"/>
          </w:tcPr>
          <w:p w14:paraId="0D8D2F88" w14:textId="77777777" w:rsidR="00A733FE" w:rsidRPr="00AC396D" w:rsidRDefault="00A733FE" w:rsidP="00354CD0">
            <w:pPr>
              <w:pStyle w:val="Text"/>
              <w:keepNext/>
              <w:widowControl w:val="0"/>
              <w:spacing w:before="0"/>
              <w:jc w:val="center"/>
              <w:rPr>
                <w:bCs/>
                <w:sz w:val="22"/>
                <w:szCs w:val="22"/>
                <w:lang w:val="en-GB"/>
              </w:rPr>
            </w:pPr>
            <w:r w:rsidRPr="00AC396D">
              <w:rPr>
                <w:bCs/>
                <w:sz w:val="22"/>
                <w:szCs w:val="22"/>
                <w:lang w:val="en-GB"/>
              </w:rPr>
              <w:t>55,2 (49,1; 61,1)</w:t>
            </w:r>
          </w:p>
        </w:tc>
        <w:tc>
          <w:tcPr>
            <w:tcW w:w="1124" w:type="pct"/>
          </w:tcPr>
          <w:p w14:paraId="7C651E83" w14:textId="77777777" w:rsidR="00A733FE" w:rsidRPr="00AC396D" w:rsidRDefault="00A733FE" w:rsidP="00354CD0">
            <w:pPr>
              <w:pStyle w:val="Text"/>
              <w:keepNext/>
              <w:widowControl w:val="0"/>
              <w:spacing w:before="0"/>
              <w:jc w:val="center"/>
              <w:rPr>
                <w:bCs/>
                <w:sz w:val="22"/>
                <w:szCs w:val="22"/>
                <w:lang w:val="en-GB"/>
              </w:rPr>
            </w:pPr>
            <w:r w:rsidRPr="00AC396D">
              <w:rPr>
                <w:bCs/>
                <w:sz w:val="22"/>
                <w:szCs w:val="22"/>
                <w:lang w:val="en-GB"/>
              </w:rPr>
              <w:t>43,8 (38,0; 49,8)</w:t>
            </w:r>
          </w:p>
        </w:tc>
      </w:tr>
      <w:tr w:rsidR="00A733FE" w:rsidRPr="00AD4AC0" w14:paraId="437709AD" w14:textId="77777777" w:rsidTr="00A651D6">
        <w:tc>
          <w:tcPr>
            <w:tcW w:w="1650" w:type="pct"/>
          </w:tcPr>
          <w:p w14:paraId="02EF0311" w14:textId="77777777" w:rsidR="00A733FE" w:rsidRPr="00AC396D" w:rsidRDefault="00A733FE" w:rsidP="00354CD0">
            <w:pPr>
              <w:pStyle w:val="Text"/>
              <w:keepNext/>
              <w:widowControl w:val="0"/>
              <w:spacing w:before="0"/>
              <w:jc w:val="left"/>
              <w:rPr>
                <w:bCs/>
                <w:sz w:val="22"/>
                <w:szCs w:val="22"/>
                <w:lang w:val="it-IT"/>
              </w:rPr>
            </w:pPr>
            <w:r w:rsidRPr="00AC396D">
              <w:rPr>
                <w:b/>
                <w:bCs/>
                <w:sz w:val="22"/>
                <w:szCs w:val="22"/>
                <w:lang w:val="it-IT"/>
              </w:rPr>
              <w:t>glavni molekularni odziv po 60 mesecih</w:t>
            </w:r>
            <w:r w:rsidRPr="00AC396D">
              <w:rPr>
                <w:b/>
                <w:bCs/>
                <w:sz w:val="22"/>
                <w:szCs w:val="22"/>
                <w:vertAlign w:val="superscript"/>
                <w:lang w:val="it-IT"/>
              </w:rPr>
              <w:t>4</w:t>
            </w:r>
          </w:p>
        </w:tc>
        <w:tc>
          <w:tcPr>
            <w:tcW w:w="1101" w:type="pct"/>
          </w:tcPr>
          <w:p w14:paraId="2655498A" w14:textId="77777777" w:rsidR="00A733FE" w:rsidRPr="00AC396D" w:rsidRDefault="00A733FE" w:rsidP="00354CD0">
            <w:pPr>
              <w:pStyle w:val="Text"/>
              <w:keepNext/>
              <w:widowControl w:val="0"/>
              <w:spacing w:before="0"/>
              <w:jc w:val="center"/>
              <w:rPr>
                <w:bCs/>
                <w:sz w:val="22"/>
                <w:szCs w:val="22"/>
                <w:lang w:val="it-IT"/>
              </w:rPr>
            </w:pPr>
          </w:p>
        </w:tc>
        <w:tc>
          <w:tcPr>
            <w:tcW w:w="1125" w:type="pct"/>
          </w:tcPr>
          <w:p w14:paraId="30F30CFA" w14:textId="77777777" w:rsidR="00A733FE" w:rsidRPr="00AC396D" w:rsidRDefault="00A733FE" w:rsidP="00354CD0">
            <w:pPr>
              <w:pStyle w:val="Text"/>
              <w:keepNext/>
              <w:widowControl w:val="0"/>
              <w:spacing w:before="0"/>
              <w:jc w:val="center"/>
              <w:rPr>
                <w:bCs/>
                <w:sz w:val="22"/>
                <w:szCs w:val="22"/>
                <w:lang w:val="it-IT"/>
              </w:rPr>
            </w:pPr>
          </w:p>
        </w:tc>
        <w:tc>
          <w:tcPr>
            <w:tcW w:w="1124" w:type="pct"/>
          </w:tcPr>
          <w:p w14:paraId="77459521" w14:textId="77777777" w:rsidR="00A733FE" w:rsidRPr="00AC396D" w:rsidRDefault="00A733FE" w:rsidP="00354CD0">
            <w:pPr>
              <w:pStyle w:val="Text"/>
              <w:keepNext/>
              <w:widowControl w:val="0"/>
              <w:spacing w:before="0"/>
              <w:jc w:val="center"/>
              <w:rPr>
                <w:bCs/>
                <w:sz w:val="22"/>
                <w:szCs w:val="22"/>
                <w:lang w:val="it-IT"/>
              </w:rPr>
            </w:pPr>
          </w:p>
        </w:tc>
      </w:tr>
      <w:tr w:rsidR="00A733FE" w:rsidRPr="00AC396D" w14:paraId="56438440" w14:textId="77777777" w:rsidTr="00A651D6">
        <w:tc>
          <w:tcPr>
            <w:tcW w:w="1650" w:type="pct"/>
          </w:tcPr>
          <w:p w14:paraId="48BB00E6" w14:textId="77777777" w:rsidR="00A733FE" w:rsidRPr="00AC396D" w:rsidRDefault="00A733FE" w:rsidP="00354CD0">
            <w:pPr>
              <w:pStyle w:val="Text"/>
              <w:keepNext/>
              <w:widowControl w:val="0"/>
              <w:spacing w:before="0"/>
              <w:jc w:val="left"/>
              <w:rPr>
                <w:bCs/>
                <w:sz w:val="22"/>
                <w:szCs w:val="22"/>
                <w:lang w:val="en-GB"/>
              </w:rPr>
            </w:pPr>
            <w:proofErr w:type="spellStart"/>
            <w:r w:rsidRPr="00AC396D">
              <w:rPr>
                <w:bCs/>
                <w:sz w:val="22"/>
                <w:szCs w:val="22"/>
                <w:lang w:val="en-GB"/>
              </w:rPr>
              <w:t>odziv</w:t>
            </w:r>
            <w:proofErr w:type="spellEnd"/>
            <w:r w:rsidRPr="00AC396D">
              <w:rPr>
                <w:bCs/>
                <w:sz w:val="22"/>
                <w:szCs w:val="22"/>
                <w:lang w:val="en-GB"/>
              </w:rPr>
              <w:t xml:space="preserve"> (95</w:t>
            </w:r>
            <w:r w:rsidR="007662EE" w:rsidRPr="00AC396D">
              <w:rPr>
                <w:bCs/>
                <w:sz w:val="22"/>
                <w:szCs w:val="22"/>
                <w:lang w:val="en-GB"/>
              </w:rPr>
              <w:noBreakHyphen/>
            </w:r>
            <w:r w:rsidRPr="00AC396D">
              <w:rPr>
                <w:bCs/>
                <w:sz w:val="22"/>
                <w:szCs w:val="22"/>
                <w:lang w:val="en-GB"/>
              </w:rPr>
              <w:t>odstotni IZ)</w:t>
            </w:r>
          </w:p>
        </w:tc>
        <w:tc>
          <w:tcPr>
            <w:tcW w:w="1101" w:type="pct"/>
          </w:tcPr>
          <w:p w14:paraId="491E433B" w14:textId="77777777" w:rsidR="00A733FE" w:rsidRPr="00AC396D" w:rsidRDefault="00A733FE" w:rsidP="00354CD0">
            <w:pPr>
              <w:pStyle w:val="Text"/>
              <w:keepNext/>
              <w:widowControl w:val="0"/>
              <w:spacing w:before="0"/>
              <w:jc w:val="center"/>
              <w:rPr>
                <w:bCs/>
                <w:sz w:val="22"/>
                <w:szCs w:val="22"/>
                <w:lang w:val="en-GB"/>
              </w:rPr>
            </w:pPr>
            <w:r w:rsidRPr="00AC396D">
              <w:rPr>
                <w:bCs/>
                <w:color w:val="000000"/>
                <w:sz w:val="22"/>
                <w:szCs w:val="22"/>
                <w:lang w:val="en-GB"/>
              </w:rPr>
              <w:t>62,8 (56,8; 68,4)</w:t>
            </w:r>
          </w:p>
        </w:tc>
        <w:tc>
          <w:tcPr>
            <w:tcW w:w="1125" w:type="pct"/>
          </w:tcPr>
          <w:p w14:paraId="290619CF" w14:textId="77777777" w:rsidR="00A733FE" w:rsidRPr="00AC396D" w:rsidRDefault="00A733FE" w:rsidP="00354CD0">
            <w:pPr>
              <w:pStyle w:val="Text"/>
              <w:keepNext/>
              <w:widowControl w:val="0"/>
              <w:spacing w:before="0"/>
              <w:jc w:val="center"/>
              <w:rPr>
                <w:bCs/>
                <w:sz w:val="22"/>
                <w:szCs w:val="22"/>
                <w:lang w:val="en-GB"/>
              </w:rPr>
            </w:pPr>
            <w:r w:rsidRPr="00AC396D">
              <w:rPr>
                <w:bCs/>
                <w:color w:val="000000"/>
                <w:sz w:val="22"/>
                <w:szCs w:val="22"/>
                <w:lang w:val="en-GB"/>
              </w:rPr>
              <w:t>61,2 (55,2; 66,9)</w:t>
            </w:r>
          </w:p>
        </w:tc>
        <w:tc>
          <w:tcPr>
            <w:tcW w:w="1124" w:type="pct"/>
          </w:tcPr>
          <w:p w14:paraId="6A18D8D6" w14:textId="77777777" w:rsidR="00A733FE" w:rsidRPr="00AC396D" w:rsidRDefault="00A733FE" w:rsidP="00354CD0">
            <w:pPr>
              <w:pStyle w:val="Text"/>
              <w:keepNext/>
              <w:widowControl w:val="0"/>
              <w:spacing w:before="0"/>
              <w:jc w:val="center"/>
              <w:rPr>
                <w:bCs/>
                <w:sz w:val="22"/>
                <w:szCs w:val="22"/>
                <w:lang w:val="en-GB"/>
              </w:rPr>
            </w:pPr>
            <w:r w:rsidRPr="00AC396D">
              <w:rPr>
                <w:bCs/>
                <w:color w:val="000000"/>
                <w:sz w:val="22"/>
                <w:szCs w:val="22"/>
                <w:lang w:val="en-GB"/>
              </w:rPr>
              <w:t>49,1 (43,2; 55,1)</w:t>
            </w:r>
          </w:p>
        </w:tc>
      </w:tr>
      <w:tr w:rsidR="00A733FE" w:rsidRPr="00AD4AC0" w14:paraId="7796EF0B" w14:textId="77777777" w:rsidTr="00A651D6">
        <w:tc>
          <w:tcPr>
            <w:tcW w:w="1650" w:type="pct"/>
          </w:tcPr>
          <w:p w14:paraId="77356469" w14:textId="77777777" w:rsidR="00A733FE" w:rsidRPr="00AC396D" w:rsidRDefault="00A733FE" w:rsidP="00354CD0">
            <w:pPr>
              <w:pStyle w:val="Text"/>
              <w:keepNext/>
              <w:widowControl w:val="0"/>
              <w:spacing w:before="0"/>
              <w:jc w:val="left"/>
              <w:rPr>
                <w:b/>
                <w:bCs/>
                <w:sz w:val="22"/>
                <w:szCs w:val="22"/>
                <w:lang w:val="it-IT"/>
              </w:rPr>
            </w:pPr>
            <w:r w:rsidRPr="00AC396D">
              <w:rPr>
                <w:b/>
                <w:bCs/>
                <w:sz w:val="22"/>
                <w:szCs w:val="22"/>
                <w:lang w:val="it-IT"/>
              </w:rPr>
              <w:t>glavni molekularni odziv po 72 mesecih</w:t>
            </w:r>
            <w:r w:rsidRPr="00AC396D">
              <w:rPr>
                <w:b/>
                <w:bCs/>
                <w:sz w:val="22"/>
                <w:szCs w:val="22"/>
                <w:vertAlign w:val="superscript"/>
                <w:lang w:val="it-IT"/>
              </w:rPr>
              <w:t>5</w:t>
            </w:r>
          </w:p>
        </w:tc>
        <w:tc>
          <w:tcPr>
            <w:tcW w:w="1101" w:type="pct"/>
          </w:tcPr>
          <w:p w14:paraId="565A1631" w14:textId="77777777" w:rsidR="00A733FE" w:rsidRPr="00AC396D" w:rsidRDefault="00A733FE" w:rsidP="00354CD0">
            <w:pPr>
              <w:pStyle w:val="Text"/>
              <w:keepNext/>
              <w:widowControl w:val="0"/>
              <w:spacing w:before="0"/>
              <w:jc w:val="center"/>
              <w:rPr>
                <w:bCs/>
                <w:color w:val="000000"/>
                <w:sz w:val="22"/>
                <w:szCs w:val="22"/>
                <w:lang w:val="it-IT"/>
              </w:rPr>
            </w:pPr>
          </w:p>
        </w:tc>
        <w:tc>
          <w:tcPr>
            <w:tcW w:w="1125" w:type="pct"/>
          </w:tcPr>
          <w:p w14:paraId="59122DFD" w14:textId="77777777" w:rsidR="00A733FE" w:rsidRPr="00AC396D" w:rsidRDefault="00A733FE" w:rsidP="00354CD0">
            <w:pPr>
              <w:pStyle w:val="Text"/>
              <w:keepNext/>
              <w:widowControl w:val="0"/>
              <w:spacing w:before="0"/>
              <w:jc w:val="center"/>
              <w:rPr>
                <w:bCs/>
                <w:color w:val="000000"/>
                <w:sz w:val="22"/>
                <w:szCs w:val="22"/>
                <w:lang w:val="it-IT"/>
              </w:rPr>
            </w:pPr>
          </w:p>
        </w:tc>
        <w:tc>
          <w:tcPr>
            <w:tcW w:w="1124" w:type="pct"/>
          </w:tcPr>
          <w:p w14:paraId="297B3B19" w14:textId="77777777" w:rsidR="00A733FE" w:rsidRPr="00AC396D" w:rsidRDefault="00A733FE" w:rsidP="00354CD0">
            <w:pPr>
              <w:pStyle w:val="Text"/>
              <w:keepNext/>
              <w:widowControl w:val="0"/>
              <w:spacing w:before="0"/>
              <w:jc w:val="center"/>
              <w:rPr>
                <w:bCs/>
                <w:color w:val="000000"/>
                <w:sz w:val="22"/>
                <w:szCs w:val="22"/>
                <w:lang w:val="it-IT"/>
              </w:rPr>
            </w:pPr>
          </w:p>
        </w:tc>
      </w:tr>
      <w:tr w:rsidR="00A733FE" w:rsidRPr="00AC396D" w14:paraId="5CA7DFFF" w14:textId="77777777" w:rsidTr="00A651D6">
        <w:tc>
          <w:tcPr>
            <w:tcW w:w="1650" w:type="pct"/>
          </w:tcPr>
          <w:p w14:paraId="745D6557" w14:textId="77777777" w:rsidR="00A733FE" w:rsidRPr="00AC396D" w:rsidRDefault="00A733FE" w:rsidP="00354CD0">
            <w:pPr>
              <w:pStyle w:val="Text"/>
              <w:keepNext/>
              <w:widowControl w:val="0"/>
              <w:spacing w:before="0"/>
              <w:jc w:val="left"/>
              <w:rPr>
                <w:bCs/>
                <w:sz w:val="22"/>
                <w:szCs w:val="22"/>
                <w:lang w:val="en-GB"/>
              </w:rPr>
            </w:pPr>
            <w:proofErr w:type="spellStart"/>
            <w:r w:rsidRPr="00AC396D">
              <w:rPr>
                <w:bCs/>
                <w:sz w:val="22"/>
                <w:szCs w:val="22"/>
                <w:lang w:val="en-GB"/>
              </w:rPr>
              <w:t>odziv</w:t>
            </w:r>
            <w:proofErr w:type="spellEnd"/>
            <w:r w:rsidRPr="00AC396D">
              <w:rPr>
                <w:bCs/>
                <w:sz w:val="22"/>
                <w:szCs w:val="22"/>
                <w:lang w:val="en-GB"/>
              </w:rPr>
              <w:t xml:space="preserve"> (95</w:t>
            </w:r>
            <w:r w:rsidR="007662EE" w:rsidRPr="00AC396D">
              <w:rPr>
                <w:bCs/>
                <w:sz w:val="22"/>
                <w:szCs w:val="22"/>
                <w:lang w:val="en-GB"/>
              </w:rPr>
              <w:noBreakHyphen/>
            </w:r>
            <w:r w:rsidRPr="00AC396D">
              <w:rPr>
                <w:bCs/>
                <w:sz w:val="22"/>
                <w:szCs w:val="22"/>
                <w:lang w:val="en-GB"/>
              </w:rPr>
              <w:t>odstotni IZ)</w:t>
            </w:r>
          </w:p>
        </w:tc>
        <w:tc>
          <w:tcPr>
            <w:tcW w:w="1101" w:type="pct"/>
          </w:tcPr>
          <w:p w14:paraId="3E05AD9F" w14:textId="77777777" w:rsidR="00A733FE" w:rsidRPr="00AC396D" w:rsidRDefault="00A733FE" w:rsidP="00354CD0">
            <w:pPr>
              <w:pStyle w:val="Text"/>
              <w:keepNext/>
              <w:widowControl w:val="0"/>
              <w:spacing w:before="0"/>
              <w:jc w:val="center"/>
              <w:rPr>
                <w:bCs/>
                <w:color w:val="000000"/>
                <w:sz w:val="22"/>
                <w:szCs w:val="22"/>
                <w:lang w:val="en-GB"/>
              </w:rPr>
            </w:pPr>
            <w:r w:rsidRPr="00AC396D">
              <w:rPr>
                <w:bCs/>
                <w:color w:val="000000"/>
                <w:sz w:val="22"/>
                <w:szCs w:val="22"/>
                <w:lang w:val="en-GB"/>
              </w:rPr>
              <w:t>52,5 (46,5; 58,4)</w:t>
            </w:r>
          </w:p>
        </w:tc>
        <w:tc>
          <w:tcPr>
            <w:tcW w:w="1125" w:type="pct"/>
          </w:tcPr>
          <w:p w14:paraId="7AE27FB4" w14:textId="77777777" w:rsidR="00A733FE" w:rsidRPr="00AC396D" w:rsidRDefault="00A733FE" w:rsidP="00354CD0">
            <w:pPr>
              <w:pStyle w:val="Text"/>
              <w:keepNext/>
              <w:widowControl w:val="0"/>
              <w:spacing w:before="0"/>
              <w:jc w:val="center"/>
              <w:rPr>
                <w:bCs/>
                <w:color w:val="000000"/>
                <w:sz w:val="22"/>
                <w:szCs w:val="22"/>
                <w:lang w:val="en-GB"/>
              </w:rPr>
            </w:pPr>
            <w:r w:rsidRPr="00AC396D">
              <w:rPr>
                <w:bCs/>
                <w:color w:val="000000"/>
                <w:sz w:val="22"/>
                <w:szCs w:val="22"/>
                <w:lang w:val="en-GB"/>
              </w:rPr>
              <w:t>57,7 (51,6; 63,5)</w:t>
            </w:r>
          </w:p>
        </w:tc>
        <w:tc>
          <w:tcPr>
            <w:tcW w:w="1124" w:type="pct"/>
          </w:tcPr>
          <w:p w14:paraId="5E4A1F83" w14:textId="77777777" w:rsidR="00A733FE" w:rsidRPr="00AC396D" w:rsidRDefault="00A733FE" w:rsidP="00354CD0">
            <w:pPr>
              <w:pStyle w:val="Text"/>
              <w:keepNext/>
              <w:widowControl w:val="0"/>
              <w:spacing w:before="0"/>
              <w:jc w:val="center"/>
              <w:rPr>
                <w:bCs/>
                <w:color w:val="000000"/>
                <w:sz w:val="22"/>
                <w:szCs w:val="22"/>
                <w:lang w:val="en-GB"/>
              </w:rPr>
            </w:pPr>
            <w:r w:rsidRPr="00AC396D">
              <w:rPr>
                <w:bCs/>
                <w:color w:val="000000"/>
                <w:sz w:val="22"/>
                <w:szCs w:val="22"/>
                <w:lang w:val="en-GB"/>
              </w:rPr>
              <w:t>41,7 (35,9; 47,7)</w:t>
            </w:r>
          </w:p>
        </w:tc>
      </w:tr>
    </w:tbl>
    <w:p w14:paraId="2F4919B2" w14:textId="77777777" w:rsidR="00A733FE" w:rsidRPr="00AC396D" w:rsidRDefault="00A733FE" w:rsidP="00354CD0">
      <w:pPr>
        <w:pStyle w:val="Text"/>
        <w:keepNext/>
        <w:widowControl w:val="0"/>
        <w:spacing w:before="0"/>
        <w:jc w:val="left"/>
        <w:rPr>
          <w:sz w:val="22"/>
          <w:szCs w:val="22"/>
          <w:lang w:val="en-GB"/>
        </w:rPr>
      </w:pPr>
      <w:r w:rsidRPr="00AC396D">
        <w:rPr>
          <w:sz w:val="22"/>
          <w:szCs w:val="22"/>
          <w:vertAlign w:val="superscript"/>
          <w:lang w:val="en-GB"/>
        </w:rPr>
        <w:t>1</w:t>
      </w:r>
      <w:r w:rsidRPr="00AC396D">
        <w:rPr>
          <w:sz w:val="22"/>
          <w:szCs w:val="22"/>
        </w:rPr>
        <w:t xml:space="preserve"> Cochran</w:t>
      </w:r>
      <w:r w:rsidR="007662EE" w:rsidRPr="00AC396D">
        <w:rPr>
          <w:sz w:val="22"/>
          <w:szCs w:val="22"/>
        </w:rPr>
        <w:noBreakHyphen/>
      </w:r>
      <w:r w:rsidRPr="00AC396D">
        <w:rPr>
          <w:sz w:val="22"/>
          <w:szCs w:val="22"/>
        </w:rPr>
        <w:t>Mantel</w:t>
      </w:r>
      <w:r w:rsidR="007662EE" w:rsidRPr="00AC396D">
        <w:rPr>
          <w:sz w:val="22"/>
          <w:szCs w:val="22"/>
        </w:rPr>
        <w:noBreakHyphen/>
      </w:r>
      <w:r w:rsidRPr="00AC396D">
        <w:rPr>
          <w:sz w:val="22"/>
          <w:szCs w:val="22"/>
        </w:rPr>
        <w:t xml:space="preserve">Haenszel test, </w:t>
      </w:r>
      <w:proofErr w:type="spellStart"/>
      <w:r w:rsidRPr="00AC396D">
        <w:rPr>
          <w:sz w:val="22"/>
          <w:szCs w:val="22"/>
        </w:rPr>
        <w:t>vrednost</w:t>
      </w:r>
      <w:proofErr w:type="spellEnd"/>
      <w:r w:rsidRPr="00AC396D">
        <w:rPr>
          <w:sz w:val="22"/>
          <w:szCs w:val="22"/>
        </w:rPr>
        <w:t xml:space="preserve"> p za </w:t>
      </w:r>
      <w:proofErr w:type="spellStart"/>
      <w:r w:rsidRPr="00AC396D">
        <w:rPr>
          <w:sz w:val="22"/>
          <w:szCs w:val="22"/>
        </w:rPr>
        <w:t>delež</w:t>
      </w:r>
      <w:proofErr w:type="spellEnd"/>
      <w:r w:rsidRPr="00AC396D">
        <w:rPr>
          <w:sz w:val="22"/>
          <w:szCs w:val="22"/>
        </w:rPr>
        <w:t xml:space="preserve"> </w:t>
      </w:r>
      <w:proofErr w:type="spellStart"/>
      <w:r w:rsidRPr="00AC396D">
        <w:rPr>
          <w:sz w:val="22"/>
          <w:szCs w:val="22"/>
        </w:rPr>
        <w:t>bolnikov</w:t>
      </w:r>
      <w:proofErr w:type="spellEnd"/>
      <w:r w:rsidRPr="00AC396D">
        <w:rPr>
          <w:sz w:val="22"/>
          <w:szCs w:val="22"/>
        </w:rPr>
        <w:t xml:space="preserve"> z </w:t>
      </w:r>
      <w:proofErr w:type="spellStart"/>
      <w:r w:rsidRPr="00AC396D">
        <w:rPr>
          <w:sz w:val="22"/>
          <w:szCs w:val="22"/>
        </w:rPr>
        <w:t>odzivom</w:t>
      </w:r>
      <w:proofErr w:type="spellEnd"/>
      <w:r w:rsidRPr="00AC396D">
        <w:rPr>
          <w:sz w:val="22"/>
          <w:szCs w:val="22"/>
        </w:rPr>
        <w:t xml:space="preserve"> </w:t>
      </w:r>
      <w:r w:rsidRPr="00AC396D">
        <w:rPr>
          <w:sz w:val="22"/>
          <w:szCs w:val="22"/>
          <w:lang w:val="en-GB"/>
        </w:rPr>
        <w:t xml:space="preserve">(v </w:t>
      </w:r>
      <w:proofErr w:type="spellStart"/>
      <w:r w:rsidRPr="00AC396D">
        <w:rPr>
          <w:sz w:val="22"/>
          <w:szCs w:val="22"/>
          <w:lang w:val="en-GB"/>
        </w:rPr>
        <w:t>primerjavi</w:t>
      </w:r>
      <w:proofErr w:type="spellEnd"/>
      <w:r w:rsidRPr="00AC396D">
        <w:rPr>
          <w:sz w:val="22"/>
          <w:szCs w:val="22"/>
          <w:lang w:val="en-GB"/>
        </w:rPr>
        <w:t xml:space="preserve"> z </w:t>
      </w:r>
      <w:proofErr w:type="spellStart"/>
      <w:r w:rsidRPr="00AC396D">
        <w:rPr>
          <w:sz w:val="22"/>
          <w:szCs w:val="22"/>
          <w:lang w:val="en-GB"/>
        </w:rPr>
        <w:t>imatinibom</w:t>
      </w:r>
      <w:proofErr w:type="spellEnd"/>
      <w:r w:rsidRPr="00AC396D">
        <w:rPr>
          <w:sz w:val="22"/>
          <w:szCs w:val="22"/>
          <w:lang w:val="en-GB"/>
        </w:rPr>
        <w:t xml:space="preserve"> 400 mg) &lt;0,0001</w:t>
      </w:r>
    </w:p>
    <w:p w14:paraId="226B9643" w14:textId="77777777" w:rsidR="00A733FE" w:rsidRPr="00AC396D" w:rsidRDefault="00A733FE" w:rsidP="00354CD0">
      <w:pPr>
        <w:pStyle w:val="Text"/>
        <w:keepNext/>
        <w:widowControl w:val="0"/>
        <w:spacing w:before="0"/>
        <w:jc w:val="left"/>
        <w:rPr>
          <w:sz w:val="22"/>
          <w:szCs w:val="22"/>
          <w:lang w:val="en-GB"/>
        </w:rPr>
      </w:pPr>
      <w:r w:rsidRPr="00AC396D">
        <w:rPr>
          <w:sz w:val="22"/>
          <w:szCs w:val="22"/>
          <w:vertAlign w:val="superscript"/>
          <w:lang w:val="en-GB"/>
        </w:rPr>
        <w:t xml:space="preserve">2 </w:t>
      </w:r>
      <w:r w:rsidRPr="00AC396D">
        <w:rPr>
          <w:sz w:val="22"/>
          <w:szCs w:val="22"/>
          <w:lang w:val="en-GB"/>
        </w:rPr>
        <w:t xml:space="preserve">Kot </w:t>
      </w:r>
      <w:proofErr w:type="spellStart"/>
      <w:r w:rsidRPr="00AC396D">
        <w:rPr>
          <w:sz w:val="22"/>
          <w:szCs w:val="22"/>
          <w:lang w:val="en-GB"/>
        </w:rPr>
        <w:t>odzivni</w:t>
      </w:r>
      <w:proofErr w:type="spellEnd"/>
      <w:r w:rsidRPr="00AC396D">
        <w:rPr>
          <w:sz w:val="22"/>
          <w:szCs w:val="22"/>
          <w:lang w:val="en-GB"/>
        </w:rPr>
        <w:t xml:space="preserve"> </w:t>
      </w:r>
      <w:proofErr w:type="spellStart"/>
      <w:r w:rsidRPr="00AC396D">
        <w:rPr>
          <w:sz w:val="22"/>
          <w:szCs w:val="22"/>
          <w:lang w:val="en-GB"/>
        </w:rPr>
        <w:t>bolniki</w:t>
      </w:r>
      <w:proofErr w:type="spellEnd"/>
      <w:r w:rsidRPr="00AC396D">
        <w:rPr>
          <w:sz w:val="22"/>
          <w:szCs w:val="22"/>
          <w:lang w:val="en-GB"/>
        </w:rPr>
        <w:t xml:space="preserve"> </w:t>
      </w:r>
      <w:proofErr w:type="spellStart"/>
      <w:r w:rsidRPr="00AC396D">
        <w:rPr>
          <w:sz w:val="22"/>
          <w:szCs w:val="22"/>
          <w:lang w:val="en-GB"/>
        </w:rPr>
        <w:t>ob</w:t>
      </w:r>
      <w:proofErr w:type="spellEnd"/>
      <w:r w:rsidRPr="00AC396D">
        <w:rPr>
          <w:sz w:val="22"/>
          <w:szCs w:val="22"/>
          <w:lang w:val="en-GB"/>
        </w:rPr>
        <w:t xml:space="preserve"> </w:t>
      </w:r>
      <w:proofErr w:type="spellStart"/>
      <w:r w:rsidRPr="00AC396D">
        <w:rPr>
          <w:sz w:val="22"/>
          <w:szCs w:val="22"/>
          <w:lang w:val="en-GB"/>
        </w:rPr>
        <w:t>določeni</w:t>
      </w:r>
      <w:proofErr w:type="spellEnd"/>
      <w:r w:rsidRPr="00AC396D">
        <w:rPr>
          <w:sz w:val="22"/>
          <w:szCs w:val="22"/>
          <w:lang w:val="en-GB"/>
        </w:rPr>
        <w:t xml:space="preserve"> </w:t>
      </w:r>
      <w:proofErr w:type="spellStart"/>
      <w:r w:rsidRPr="00AC396D">
        <w:rPr>
          <w:sz w:val="22"/>
          <w:szCs w:val="22"/>
          <w:lang w:val="en-GB"/>
        </w:rPr>
        <w:t>časovni</w:t>
      </w:r>
      <w:proofErr w:type="spellEnd"/>
      <w:r w:rsidRPr="00AC396D">
        <w:rPr>
          <w:sz w:val="22"/>
          <w:szCs w:val="22"/>
          <w:lang w:val="en-GB"/>
        </w:rPr>
        <w:t xml:space="preserve"> </w:t>
      </w:r>
      <w:proofErr w:type="spellStart"/>
      <w:r w:rsidRPr="00AC396D">
        <w:rPr>
          <w:sz w:val="22"/>
          <w:szCs w:val="22"/>
          <w:lang w:val="en-GB"/>
        </w:rPr>
        <w:t>točki</w:t>
      </w:r>
      <w:proofErr w:type="spellEnd"/>
      <w:r w:rsidRPr="00AC396D">
        <w:rPr>
          <w:sz w:val="22"/>
          <w:szCs w:val="22"/>
          <w:lang w:val="en-GB"/>
        </w:rPr>
        <w:t xml:space="preserve"> so </w:t>
      </w:r>
      <w:proofErr w:type="spellStart"/>
      <w:r w:rsidRPr="00AC396D">
        <w:rPr>
          <w:sz w:val="22"/>
          <w:szCs w:val="22"/>
          <w:lang w:val="en-GB"/>
        </w:rPr>
        <w:t>šteti</w:t>
      </w:r>
      <w:proofErr w:type="spellEnd"/>
      <w:r w:rsidRPr="00AC396D">
        <w:rPr>
          <w:sz w:val="22"/>
          <w:szCs w:val="22"/>
          <w:lang w:val="en-GB"/>
        </w:rPr>
        <w:t xml:space="preserve"> </w:t>
      </w:r>
      <w:proofErr w:type="spellStart"/>
      <w:r w:rsidRPr="00AC396D">
        <w:rPr>
          <w:sz w:val="22"/>
          <w:szCs w:val="22"/>
          <w:lang w:val="en-GB"/>
        </w:rPr>
        <w:t>samo</w:t>
      </w:r>
      <w:proofErr w:type="spellEnd"/>
      <w:r w:rsidRPr="00AC396D">
        <w:rPr>
          <w:sz w:val="22"/>
          <w:szCs w:val="22"/>
          <w:lang w:val="en-GB"/>
        </w:rPr>
        <w:t xml:space="preserve"> </w:t>
      </w:r>
      <w:proofErr w:type="spellStart"/>
      <w:r w:rsidRPr="00AC396D">
        <w:rPr>
          <w:sz w:val="22"/>
          <w:szCs w:val="22"/>
          <w:lang w:val="en-GB"/>
        </w:rPr>
        <w:t>bolniki</w:t>
      </w:r>
      <w:proofErr w:type="spellEnd"/>
      <w:r w:rsidRPr="00AC396D">
        <w:rPr>
          <w:sz w:val="22"/>
          <w:szCs w:val="22"/>
          <w:lang w:val="en-GB"/>
        </w:rPr>
        <w:t xml:space="preserve">, </w:t>
      </w:r>
      <w:proofErr w:type="spellStart"/>
      <w:r w:rsidRPr="00AC396D">
        <w:rPr>
          <w:sz w:val="22"/>
          <w:szCs w:val="22"/>
          <w:lang w:val="en-GB"/>
        </w:rPr>
        <w:t>pri</w:t>
      </w:r>
      <w:proofErr w:type="spellEnd"/>
      <w:r w:rsidRPr="00AC396D">
        <w:rPr>
          <w:sz w:val="22"/>
          <w:szCs w:val="22"/>
          <w:lang w:val="en-GB"/>
        </w:rPr>
        <w:t xml:space="preserve"> </w:t>
      </w:r>
      <w:proofErr w:type="spellStart"/>
      <w:r w:rsidRPr="00AC396D">
        <w:rPr>
          <w:sz w:val="22"/>
          <w:szCs w:val="22"/>
          <w:lang w:val="en-GB"/>
        </w:rPr>
        <w:t>katerih</w:t>
      </w:r>
      <w:proofErr w:type="spellEnd"/>
      <w:r w:rsidRPr="00AC396D">
        <w:rPr>
          <w:sz w:val="22"/>
          <w:szCs w:val="22"/>
          <w:lang w:val="en-GB"/>
        </w:rPr>
        <w:t xml:space="preserve"> je </w:t>
      </w:r>
      <w:proofErr w:type="spellStart"/>
      <w:r w:rsidRPr="00AC396D">
        <w:rPr>
          <w:sz w:val="22"/>
          <w:szCs w:val="22"/>
          <w:lang w:val="en-GB"/>
        </w:rPr>
        <w:t>prišlo</w:t>
      </w:r>
      <w:proofErr w:type="spellEnd"/>
      <w:r w:rsidRPr="00AC396D">
        <w:rPr>
          <w:sz w:val="22"/>
          <w:szCs w:val="22"/>
          <w:lang w:val="en-GB"/>
        </w:rPr>
        <w:t xml:space="preserve"> do </w:t>
      </w:r>
      <w:proofErr w:type="spellStart"/>
      <w:r w:rsidRPr="00AC396D">
        <w:rPr>
          <w:sz w:val="22"/>
          <w:szCs w:val="22"/>
          <w:lang w:val="en-GB"/>
        </w:rPr>
        <w:t>glavnega</w:t>
      </w:r>
      <w:proofErr w:type="spellEnd"/>
      <w:r w:rsidRPr="00AC396D">
        <w:rPr>
          <w:sz w:val="22"/>
          <w:szCs w:val="22"/>
          <w:lang w:val="en-GB"/>
        </w:rPr>
        <w:t xml:space="preserve"> </w:t>
      </w:r>
      <w:proofErr w:type="spellStart"/>
      <w:r w:rsidRPr="00AC396D">
        <w:rPr>
          <w:sz w:val="22"/>
          <w:szCs w:val="22"/>
          <w:lang w:val="en-GB"/>
        </w:rPr>
        <w:t>molekularnega</w:t>
      </w:r>
      <w:proofErr w:type="spellEnd"/>
      <w:r w:rsidRPr="00AC396D">
        <w:rPr>
          <w:sz w:val="22"/>
          <w:szCs w:val="22"/>
          <w:lang w:val="en-GB"/>
        </w:rPr>
        <w:t xml:space="preserve"> </w:t>
      </w:r>
      <w:proofErr w:type="spellStart"/>
      <w:r w:rsidRPr="00AC396D">
        <w:rPr>
          <w:sz w:val="22"/>
          <w:szCs w:val="22"/>
          <w:lang w:val="en-GB"/>
        </w:rPr>
        <w:t>odziva</w:t>
      </w:r>
      <w:proofErr w:type="spellEnd"/>
      <w:r w:rsidRPr="00AC396D">
        <w:rPr>
          <w:sz w:val="22"/>
          <w:szCs w:val="22"/>
          <w:lang w:val="en-GB"/>
        </w:rPr>
        <w:t xml:space="preserve"> </w:t>
      </w:r>
      <w:proofErr w:type="spellStart"/>
      <w:r w:rsidRPr="00AC396D">
        <w:rPr>
          <w:sz w:val="22"/>
          <w:szCs w:val="22"/>
          <w:lang w:val="en-GB"/>
        </w:rPr>
        <w:t>ob</w:t>
      </w:r>
      <w:proofErr w:type="spellEnd"/>
      <w:r w:rsidRPr="00AC396D">
        <w:rPr>
          <w:sz w:val="22"/>
          <w:szCs w:val="22"/>
          <w:lang w:val="en-GB"/>
        </w:rPr>
        <w:t xml:space="preserve"> </w:t>
      </w:r>
      <w:proofErr w:type="spellStart"/>
      <w:r w:rsidRPr="00AC396D">
        <w:rPr>
          <w:sz w:val="22"/>
          <w:szCs w:val="22"/>
          <w:lang w:val="en-GB"/>
        </w:rPr>
        <w:t>tej</w:t>
      </w:r>
      <w:proofErr w:type="spellEnd"/>
      <w:r w:rsidRPr="00AC396D">
        <w:rPr>
          <w:sz w:val="22"/>
          <w:szCs w:val="22"/>
          <w:lang w:val="en-GB"/>
        </w:rPr>
        <w:t xml:space="preserve"> </w:t>
      </w:r>
      <w:proofErr w:type="spellStart"/>
      <w:r w:rsidRPr="00AC396D">
        <w:rPr>
          <w:sz w:val="22"/>
          <w:szCs w:val="22"/>
          <w:lang w:val="en-GB"/>
        </w:rPr>
        <w:t>časovni</w:t>
      </w:r>
      <w:proofErr w:type="spellEnd"/>
      <w:r w:rsidRPr="00AC396D">
        <w:rPr>
          <w:sz w:val="22"/>
          <w:szCs w:val="22"/>
          <w:lang w:val="en-GB"/>
        </w:rPr>
        <w:t xml:space="preserve"> </w:t>
      </w:r>
      <w:proofErr w:type="spellStart"/>
      <w:r w:rsidRPr="00AC396D">
        <w:rPr>
          <w:sz w:val="22"/>
          <w:szCs w:val="22"/>
          <w:lang w:val="en-GB"/>
        </w:rPr>
        <w:t>točki</w:t>
      </w:r>
      <w:proofErr w:type="spellEnd"/>
      <w:r w:rsidRPr="00AC396D">
        <w:rPr>
          <w:sz w:val="22"/>
          <w:szCs w:val="22"/>
          <w:lang w:val="en-GB"/>
        </w:rPr>
        <w:t xml:space="preserve">. </w:t>
      </w:r>
      <w:proofErr w:type="spellStart"/>
      <w:r w:rsidRPr="00AC396D">
        <w:rPr>
          <w:sz w:val="22"/>
          <w:szCs w:val="22"/>
          <w:lang w:val="en-GB"/>
        </w:rPr>
        <w:t>Skupno</w:t>
      </w:r>
      <w:proofErr w:type="spellEnd"/>
      <w:r w:rsidRPr="00AC396D">
        <w:rPr>
          <w:sz w:val="22"/>
          <w:szCs w:val="22"/>
          <w:lang w:val="en-GB"/>
        </w:rPr>
        <w:t xml:space="preserve"> </w:t>
      </w:r>
      <w:r w:rsidRPr="00AC396D">
        <w:rPr>
          <w:sz w:val="22"/>
          <w:szCs w:val="22"/>
        </w:rPr>
        <w:t xml:space="preserve">199 (35,2 %) </w:t>
      </w:r>
      <w:proofErr w:type="spellStart"/>
      <w:r w:rsidRPr="00AC396D">
        <w:rPr>
          <w:sz w:val="22"/>
          <w:szCs w:val="22"/>
        </w:rPr>
        <w:t>vseh</w:t>
      </w:r>
      <w:proofErr w:type="spellEnd"/>
      <w:r w:rsidRPr="00AC396D">
        <w:rPr>
          <w:sz w:val="22"/>
          <w:szCs w:val="22"/>
        </w:rPr>
        <w:t xml:space="preserve"> </w:t>
      </w:r>
      <w:proofErr w:type="spellStart"/>
      <w:r w:rsidRPr="00AC396D">
        <w:rPr>
          <w:sz w:val="22"/>
          <w:szCs w:val="22"/>
        </w:rPr>
        <w:t>bolnikov</w:t>
      </w:r>
      <w:proofErr w:type="spellEnd"/>
      <w:r w:rsidRPr="00AC396D">
        <w:rPr>
          <w:sz w:val="22"/>
          <w:szCs w:val="22"/>
        </w:rPr>
        <w:t xml:space="preserve"> </w:t>
      </w:r>
      <w:proofErr w:type="spellStart"/>
      <w:r w:rsidRPr="00AC396D">
        <w:rPr>
          <w:sz w:val="22"/>
          <w:szCs w:val="22"/>
        </w:rPr>
        <w:t>ni</w:t>
      </w:r>
      <w:proofErr w:type="spellEnd"/>
      <w:r w:rsidRPr="00AC396D">
        <w:rPr>
          <w:sz w:val="22"/>
          <w:szCs w:val="22"/>
        </w:rPr>
        <w:t xml:space="preserve"> </w:t>
      </w:r>
      <w:proofErr w:type="spellStart"/>
      <w:r w:rsidRPr="00AC396D">
        <w:rPr>
          <w:sz w:val="22"/>
          <w:szCs w:val="22"/>
        </w:rPr>
        <w:t>bilo</w:t>
      </w:r>
      <w:proofErr w:type="spellEnd"/>
      <w:r w:rsidRPr="00AC396D">
        <w:rPr>
          <w:sz w:val="22"/>
          <w:szCs w:val="22"/>
        </w:rPr>
        <w:t xml:space="preserve"> </w:t>
      </w:r>
      <w:proofErr w:type="spellStart"/>
      <w:r w:rsidRPr="00AC396D">
        <w:rPr>
          <w:sz w:val="22"/>
          <w:szCs w:val="22"/>
        </w:rPr>
        <w:t>primernih</w:t>
      </w:r>
      <w:proofErr w:type="spellEnd"/>
      <w:r w:rsidRPr="00AC396D">
        <w:rPr>
          <w:sz w:val="22"/>
          <w:szCs w:val="22"/>
        </w:rPr>
        <w:t xml:space="preserve"> za </w:t>
      </w:r>
      <w:proofErr w:type="spellStart"/>
      <w:r w:rsidRPr="00AC396D">
        <w:rPr>
          <w:sz w:val="22"/>
          <w:szCs w:val="22"/>
        </w:rPr>
        <w:t>oceno</w:t>
      </w:r>
      <w:proofErr w:type="spellEnd"/>
      <w:r w:rsidRPr="00AC396D">
        <w:rPr>
          <w:sz w:val="22"/>
          <w:szCs w:val="22"/>
        </w:rPr>
        <w:t xml:space="preserve"> </w:t>
      </w:r>
      <w:proofErr w:type="spellStart"/>
      <w:r w:rsidRPr="00AC396D">
        <w:rPr>
          <w:sz w:val="22"/>
          <w:szCs w:val="22"/>
        </w:rPr>
        <w:t>glavnega</w:t>
      </w:r>
      <w:proofErr w:type="spellEnd"/>
      <w:r w:rsidRPr="00AC396D">
        <w:rPr>
          <w:sz w:val="22"/>
          <w:szCs w:val="22"/>
        </w:rPr>
        <w:t xml:space="preserve"> </w:t>
      </w:r>
      <w:proofErr w:type="spellStart"/>
      <w:r w:rsidRPr="00AC396D">
        <w:rPr>
          <w:sz w:val="22"/>
          <w:szCs w:val="22"/>
        </w:rPr>
        <w:t>molekularnega</w:t>
      </w:r>
      <w:proofErr w:type="spellEnd"/>
      <w:r w:rsidRPr="00AC396D">
        <w:rPr>
          <w:sz w:val="22"/>
          <w:szCs w:val="22"/>
        </w:rPr>
        <w:t xml:space="preserve"> </w:t>
      </w:r>
      <w:proofErr w:type="spellStart"/>
      <w:r w:rsidRPr="00AC396D">
        <w:rPr>
          <w:sz w:val="22"/>
          <w:szCs w:val="22"/>
        </w:rPr>
        <w:t>odziva</w:t>
      </w:r>
      <w:proofErr w:type="spellEnd"/>
      <w:r w:rsidRPr="00AC396D">
        <w:rPr>
          <w:sz w:val="22"/>
          <w:szCs w:val="22"/>
        </w:rPr>
        <w:t xml:space="preserve"> po 36 </w:t>
      </w:r>
      <w:proofErr w:type="spellStart"/>
      <w:r w:rsidRPr="00AC396D">
        <w:rPr>
          <w:sz w:val="22"/>
          <w:szCs w:val="22"/>
        </w:rPr>
        <w:t>mesecih</w:t>
      </w:r>
      <w:proofErr w:type="spellEnd"/>
      <w:r w:rsidRPr="00AC396D">
        <w:rPr>
          <w:sz w:val="22"/>
          <w:szCs w:val="22"/>
        </w:rPr>
        <w:t xml:space="preserve"> (87 v </w:t>
      </w:r>
      <w:proofErr w:type="spellStart"/>
      <w:r w:rsidRPr="00AC396D">
        <w:rPr>
          <w:sz w:val="22"/>
          <w:szCs w:val="22"/>
        </w:rPr>
        <w:t>skupini</w:t>
      </w:r>
      <w:proofErr w:type="spellEnd"/>
      <w:r w:rsidRPr="00AC396D">
        <w:rPr>
          <w:sz w:val="22"/>
          <w:szCs w:val="22"/>
        </w:rPr>
        <w:t xml:space="preserve"> z </w:t>
      </w:r>
      <w:proofErr w:type="spellStart"/>
      <w:r w:rsidRPr="00AC396D">
        <w:rPr>
          <w:sz w:val="22"/>
          <w:szCs w:val="22"/>
        </w:rPr>
        <w:t>nilotinibom</w:t>
      </w:r>
      <w:proofErr w:type="spellEnd"/>
      <w:r w:rsidRPr="00AC396D">
        <w:rPr>
          <w:sz w:val="22"/>
          <w:szCs w:val="22"/>
        </w:rPr>
        <w:t xml:space="preserve"> 300 mg </w:t>
      </w:r>
      <w:proofErr w:type="spellStart"/>
      <w:r w:rsidRPr="00AC396D">
        <w:rPr>
          <w:sz w:val="22"/>
          <w:szCs w:val="22"/>
        </w:rPr>
        <w:t>dvakrat</w:t>
      </w:r>
      <w:proofErr w:type="spellEnd"/>
      <w:r w:rsidRPr="00AC396D">
        <w:rPr>
          <w:sz w:val="22"/>
          <w:szCs w:val="22"/>
        </w:rPr>
        <w:t xml:space="preserve"> </w:t>
      </w:r>
      <w:proofErr w:type="spellStart"/>
      <w:r w:rsidRPr="00AC396D">
        <w:rPr>
          <w:sz w:val="22"/>
          <w:szCs w:val="22"/>
        </w:rPr>
        <w:t>dnevno</w:t>
      </w:r>
      <w:proofErr w:type="spellEnd"/>
      <w:r w:rsidRPr="00AC396D">
        <w:rPr>
          <w:sz w:val="22"/>
          <w:szCs w:val="22"/>
        </w:rPr>
        <w:t xml:space="preserve"> in 112 v </w:t>
      </w:r>
      <w:proofErr w:type="spellStart"/>
      <w:r w:rsidRPr="00AC396D">
        <w:rPr>
          <w:sz w:val="22"/>
          <w:szCs w:val="22"/>
        </w:rPr>
        <w:t>skupini</w:t>
      </w:r>
      <w:proofErr w:type="spellEnd"/>
      <w:r w:rsidRPr="00AC396D">
        <w:rPr>
          <w:sz w:val="22"/>
          <w:szCs w:val="22"/>
        </w:rPr>
        <w:t xml:space="preserve"> z </w:t>
      </w:r>
      <w:proofErr w:type="spellStart"/>
      <w:r w:rsidRPr="00AC396D">
        <w:rPr>
          <w:sz w:val="22"/>
          <w:szCs w:val="22"/>
        </w:rPr>
        <w:t>imatinibom</w:t>
      </w:r>
      <w:proofErr w:type="spellEnd"/>
      <w:r w:rsidRPr="00AC396D">
        <w:rPr>
          <w:sz w:val="22"/>
          <w:szCs w:val="22"/>
        </w:rPr>
        <w:t xml:space="preserve">), in </w:t>
      </w:r>
      <w:proofErr w:type="spellStart"/>
      <w:r w:rsidRPr="00AC396D">
        <w:rPr>
          <w:sz w:val="22"/>
          <w:szCs w:val="22"/>
        </w:rPr>
        <w:t>sicer</w:t>
      </w:r>
      <w:proofErr w:type="spellEnd"/>
      <w:r w:rsidRPr="00AC396D">
        <w:rPr>
          <w:sz w:val="22"/>
          <w:szCs w:val="22"/>
        </w:rPr>
        <w:t xml:space="preserve"> </w:t>
      </w:r>
      <w:proofErr w:type="spellStart"/>
      <w:r w:rsidRPr="00AC396D">
        <w:rPr>
          <w:sz w:val="22"/>
          <w:szCs w:val="22"/>
        </w:rPr>
        <w:t>zaradi</w:t>
      </w:r>
      <w:proofErr w:type="spellEnd"/>
      <w:r w:rsidRPr="00AC396D">
        <w:rPr>
          <w:sz w:val="22"/>
          <w:szCs w:val="22"/>
        </w:rPr>
        <w:t xml:space="preserve"> </w:t>
      </w:r>
      <w:proofErr w:type="spellStart"/>
      <w:r w:rsidRPr="00AC396D">
        <w:rPr>
          <w:sz w:val="22"/>
          <w:szCs w:val="22"/>
        </w:rPr>
        <w:t>manjkajoče</w:t>
      </w:r>
      <w:proofErr w:type="spellEnd"/>
      <w:r w:rsidRPr="00AC396D">
        <w:rPr>
          <w:sz w:val="22"/>
          <w:szCs w:val="22"/>
        </w:rPr>
        <w:t xml:space="preserve"> </w:t>
      </w:r>
      <w:proofErr w:type="spellStart"/>
      <w:r w:rsidRPr="00AC396D">
        <w:rPr>
          <w:sz w:val="22"/>
          <w:szCs w:val="22"/>
        </w:rPr>
        <w:t>ocene</w:t>
      </w:r>
      <w:proofErr w:type="spellEnd"/>
      <w:r w:rsidRPr="00AC396D">
        <w:rPr>
          <w:sz w:val="22"/>
          <w:szCs w:val="22"/>
        </w:rPr>
        <w:t>/</w:t>
      </w:r>
      <w:proofErr w:type="spellStart"/>
      <w:r w:rsidRPr="00AC396D">
        <w:rPr>
          <w:sz w:val="22"/>
          <w:szCs w:val="22"/>
        </w:rPr>
        <w:t>neocenljivega</w:t>
      </w:r>
      <w:proofErr w:type="spellEnd"/>
      <w:r w:rsidRPr="00AC396D">
        <w:rPr>
          <w:sz w:val="22"/>
          <w:szCs w:val="22"/>
        </w:rPr>
        <w:t xml:space="preserve"> </w:t>
      </w:r>
      <w:proofErr w:type="spellStart"/>
      <w:r w:rsidRPr="00AC396D">
        <w:rPr>
          <w:sz w:val="22"/>
          <w:szCs w:val="22"/>
        </w:rPr>
        <w:t>rezultata</w:t>
      </w:r>
      <w:proofErr w:type="spellEnd"/>
      <w:r w:rsidRPr="00AC396D">
        <w:rPr>
          <w:sz w:val="22"/>
          <w:szCs w:val="22"/>
        </w:rPr>
        <w:t xml:space="preserve"> </w:t>
      </w:r>
      <w:proofErr w:type="spellStart"/>
      <w:r w:rsidRPr="00AC396D">
        <w:rPr>
          <w:sz w:val="22"/>
          <w:szCs w:val="22"/>
        </w:rPr>
        <w:t>testa</w:t>
      </w:r>
      <w:proofErr w:type="spellEnd"/>
      <w:r w:rsidRPr="00AC396D">
        <w:rPr>
          <w:sz w:val="22"/>
          <w:szCs w:val="22"/>
        </w:rPr>
        <w:t xml:space="preserve"> PCR (n=17), </w:t>
      </w:r>
      <w:proofErr w:type="spellStart"/>
      <w:r w:rsidRPr="00AC396D">
        <w:rPr>
          <w:sz w:val="22"/>
          <w:szCs w:val="22"/>
        </w:rPr>
        <w:t>atipičnega</w:t>
      </w:r>
      <w:proofErr w:type="spellEnd"/>
      <w:r w:rsidRPr="00AC396D">
        <w:rPr>
          <w:sz w:val="22"/>
          <w:szCs w:val="22"/>
        </w:rPr>
        <w:t xml:space="preserve"> </w:t>
      </w:r>
      <w:proofErr w:type="spellStart"/>
      <w:r w:rsidRPr="00AC396D">
        <w:rPr>
          <w:sz w:val="22"/>
          <w:szCs w:val="22"/>
        </w:rPr>
        <w:t>izhodiščnega</w:t>
      </w:r>
      <w:proofErr w:type="spellEnd"/>
      <w:r w:rsidRPr="00AC396D">
        <w:rPr>
          <w:sz w:val="22"/>
          <w:szCs w:val="22"/>
        </w:rPr>
        <w:t xml:space="preserve"> </w:t>
      </w:r>
      <w:proofErr w:type="spellStart"/>
      <w:r w:rsidRPr="00AC396D">
        <w:rPr>
          <w:sz w:val="22"/>
          <w:szCs w:val="22"/>
        </w:rPr>
        <w:t>prepisa</w:t>
      </w:r>
      <w:proofErr w:type="spellEnd"/>
      <w:r w:rsidRPr="00AC396D">
        <w:rPr>
          <w:sz w:val="22"/>
          <w:szCs w:val="22"/>
        </w:rPr>
        <w:t xml:space="preserve"> (n=7) </w:t>
      </w:r>
      <w:proofErr w:type="spellStart"/>
      <w:r w:rsidRPr="00AC396D">
        <w:rPr>
          <w:sz w:val="22"/>
          <w:szCs w:val="22"/>
        </w:rPr>
        <w:t>ali</w:t>
      </w:r>
      <w:proofErr w:type="spellEnd"/>
      <w:r w:rsidRPr="00AC396D">
        <w:rPr>
          <w:sz w:val="22"/>
          <w:szCs w:val="22"/>
        </w:rPr>
        <w:t xml:space="preserve"> </w:t>
      </w:r>
      <w:proofErr w:type="spellStart"/>
      <w:r w:rsidRPr="00AC396D">
        <w:rPr>
          <w:sz w:val="22"/>
          <w:szCs w:val="22"/>
        </w:rPr>
        <w:t>zaradi</w:t>
      </w:r>
      <w:proofErr w:type="spellEnd"/>
      <w:r w:rsidRPr="00AC396D">
        <w:rPr>
          <w:sz w:val="22"/>
          <w:szCs w:val="22"/>
        </w:rPr>
        <w:t xml:space="preserve"> </w:t>
      </w:r>
      <w:proofErr w:type="spellStart"/>
      <w:r w:rsidRPr="00AC396D">
        <w:rPr>
          <w:sz w:val="22"/>
          <w:szCs w:val="22"/>
        </w:rPr>
        <w:t>prekinitve</w:t>
      </w:r>
      <w:proofErr w:type="spellEnd"/>
      <w:r w:rsidRPr="00AC396D">
        <w:rPr>
          <w:sz w:val="22"/>
          <w:szCs w:val="22"/>
        </w:rPr>
        <w:t xml:space="preserve"> </w:t>
      </w:r>
      <w:proofErr w:type="spellStart"/>
      <w:r w:rsidRPr="00AC396D">
        <w:rPr>
          <w:sz w:val="22"/>
          <w:szCs w:val="22"/>
        </w:rPr>
        <w:t>sodelovanja</w:t>
      </w:r>
      <w:proofErr w:type="spellEnd"/>
      <w:r w:rsidRPr="00AC396D">
        <w:rPr>
          <w:sz w:val="22"/>
          <w:szCs w:val="22"/>
        </w:rPr>
        <w:t xml:space="preserve"> v </w:t>
      </w:r>
      <w:proofErr w:type="spellStart"/>
      <w:r w:rsidRPr="00AC396D">
        <w:rPr>
          <w:sz w:val="22"/>
          <w:szCs w:val="22"/>
        </w:rPr>
        <w:t>študiji</w:t>
      </w:r>
      <w:proofErr w:type="spellEnd"/>
      <w:r w:rsidRPr="00AC396D">
        <w:rPr>
          <w:sz w:val="22"/>
          <w:szCs w:val="22"/>
        </w:rPr>
        <w:t xml:space="preserve"> pred </w:t>
      </w:r>
      <w:proofErr w:type="spellStart"/>
      <w:r w:rsidRPr="00AC396D">
        <w:rPr>
          <w:sz w:val="22"/>
          <w:szCs w:val="22"/>
        </w:rPr>
        <w:t>zaključenim</w:t>
      </w:r>
      <w:proofErr w:type="spellEnd"/>
      <w:r w:rsidRPr="00AC396D">
        <w:rPr>
          <w:sz w:val="22"/>
          <w:szCs w:val="22"/>
        </w:rPr>
        <w:t xml:space="preserve"> 36</w:t>
      </w:r>
      <w:r w:rsidR="000F21AE" w:rsidRPr="00AC396D">
        <w:rPr>
          <w:sz w:val="22"/>
          <w:szCs w:val="22"/>
        </w:rPr>
        <w:noBreakHyphen/>
      </w:r>
      <w:r w:rsidRPr="00AC396D">
        <w:rPr>
          <w:sz w:val="22"/>
          <w:szCs w:val="22"/>
        </w:rPr>
        <w:t xml:space="preserve">mesečnim </w:t>
      </w:r>
      <w:proofErr w:type="spellStart"/>
      <w:r w:rsidRPr="00AC396D">
        <w:rPr>
          <w:sz w:val="22"/>
          <w:szCs w:val="22"/>
        </w:rPr>
        <w:t>obdobjem</w:t>
      </w:r>
      <w:proofErr w:type="spellEnd"/>
      <w:r w:rsidRPr="00AC396D">
        <w:rPr>
          <w:sz w:val="22"/>
          <w:szCs w:val="22"/>
        </w:rPr>
        <w:t xml:space="preserve"> (n=175)</w:t>
      </w:r>
      <w:r w:rsidRPr="00AC396D">
        <w:rPr>
          <w:sz w:val="22"/>
          <w:szCs w:val="22"/>
          <w:lang w:val="en-GB"/>
        </w:rPr>
        <w:t>.</w:t>
      </w:r>
    </w:p>
    <w:p w14:paraId="14703E97" w14:textId="77777777" w:rsidR="00A733FE" w:rsidRPr="00AC396D" w:rsidRDefault="00A733FE" w:rsidP="00354CD0">
      <w:pPr>
        <w:pStyle w:val="Text"/>
        <w:widowControl w:val="0"/>
        <w:spacing w:before="0"/>
        <w:jc w:val="left"/>
        <w:rPr>
          <w:sz w:val="22"/>
          <w:szCs w:val="22"/>
          <w:lang w:val="en-GB"/>
        </w:rPr>
      </w:pPr>
      <w:r w:rsidRPr="00AC396D">
        <w:rPr>
          <w:sz w:val="22"/>
          <w:szCs w:val="22"/>
          <w:vertAlign w:val="superscript"/>
          <w:lang w:val="en-GB"/>
        </w:rPr>
        <w:t xml:space="preserve">3 </w:t>
      </w:r>
      <w:r w:rsidRPr="00AC396D">
        <w:rPr>
          <w:sz w:val="22"/>
          <w:szCs w:val="22"/>
          <w:lang w:val="en-GB"/>
        </w:rPr>
        <w:t xml:space="preserve">Kot </w:t>
      </w:r>
      <w:proofErr w:type="spellStart"/>
      <w:r w:rsidRPr="00AC396D">
        <w:rPr>
          <w:sz w:val="22"/>
          <w:szCs w:val="22"/>
          <w:lang w:val="en-GB"/>
        </w:rPr>
        <w:t>odzivni</w:t>
      </w:r>
      <w:proofErr w:type="spellEnd"/>
      <w:r w:rsidRPr="00AC396D">
        <w:rPr>
          <w:sz w:val="22"/>
          <w:szCs w:val="22"/>
          <w:lang w:val="en-GB"/>
        </w:rPr>
        <w:t xml:space="preserve"> </w:t>
      </w:r>
      <w:proofErr w:type="spellStart"/>
      <w:r w:rsidRPr="00AC396D">
        <w:rPr>
          <w:sz w:val="22"/>
          <w:szCs w:val="22"/>
          <w:lang w:val="en-GB"/>
        </w:rPr>
        <w:t>bolniki</w:t>
      </w:r>
      <w:proofErr w:type="spellEnd"/>
      <w:r w:rsidRPr="00AC396D">
        <w:rPr>
          <w:sz w:val="22"/>
          <w:szCs w:val="22"/>
          <w:lang w:val="en-GB"/>
        </w:rPr>
        <w:t xml:space="preserve"> </w:t>
      </w:r>
      <w:proofErr w:type="spellStart"/>
      <w:r w:rsidRPr="00AC396D">
        <w:rPr>
          <w:sz w:val="22"/>
          <w:szCs w:val="22"/>
          <w:lang w:val="en-GB"/>
        </w:rPr>
        <w:t>ob</w:t>
      </w:r>
      <w:proofErr w:type="spellEnd"/>
      <w:r w:rsidRPr="00AC396D">
        <w:rPr>
          <w:sz w:val="22"/>
          <w:szCs w:val="22"/>
          <w:lang w:val="en-GB"/>
        </w:rPr>
        <w:t xml:space="preserve"> </w:t>
      </w:r>
      <w:proofErr w:type="spellStart"/>
      <w:r w:rsidRPr="00AC396D">
        <w:rPr>
          <w:sz w:val="22"/>
          <w:szCs w:val="22"/>
          <w:lang w:val="en-GB"/>
        </w:rPr>
        <w:t>določeni</w:t>
      </w:r>
      <w:proofErr w:type="spellEnd"/>
      <w:r w:rsidRPr="00AC396D">
        <w:rPr>
          <w:sz w:val="22"/>
          <w:szCs w:val="22"/>
          <w:lang w:val="en-GB"/>
        </w:rPr>
        <w:t xml:space="preserve"> </w:t>
      </w:r>
      <w:proofErr w:type="spellStart"/>
      <w:r w:rsidRPr="00AC396D">
        <w:rPr>
          <w:sz w:val="22"/>
          <w:szCs w:val="22"/>
          <w:lang w:val="en-GB"/>
        </w:rPr>
        <w:t>časovni</w:t>
      </w:r>
      <w:proofErr w:type="spellEnd"/>
      <w:r w:rsidRPr="00AC396D">
        <w:rPr>
          <w:sz w:val="22"/>
          <w:szCs w:val="22"/>
          <w:lang w:val="en-GB"/>
        </w:rPr>
        <w:t xml:space="preserve"> </w:t>
      </w:r>
      <w:proofErr w:type="spellStart"/>
      <w:r w:rsidRPr="00AC396D">
        <w:rPr>
          <w:sz w:val="22"/>
          <w:szCs w:val="22"/>
          <w:lang w:val="en-GB"/>
        </w:rPr>
        <w:t>točki</w:t>
      </w:r>
      <w:proofErr w:type="spellEnd"/>
      <w:r w:rsidRPr="00AC396D">
        <w:rPr>
          <w:sz w:val="22"/>
          <w:szCs w:val="22"/>
          <w:lang w:val="en-GB"/>
        </w:rPr>
        <w:t xml:space="preserve"> so </w:t>
      </w:r>
      <w:proofErr w:type="spellStart"/>
      <w:r w:rsidRPr="00AC396D">
        <w:rPr>
          <w:sz w:val="22"/>
          <w:szCs w:val="22"/>
          <w:lang w:val="en-GB"/>
        </w:rPr>
        <w:t>šteti</w:t>
      </w:r>
      <w:proofErr w:type="spellEnd"/>
      <w:r w:rsidRPr="00AC396D">
        <w:rPr>
          <w:sz w:val="22"/>
          <w:szCs w:val="22"/>
          <w:lang w:val="en-GB"/>
        </w:rPr>
        <w:t xml:space="preserve"> </w:t>
      </w:r>
      <w:proofErr w:type="spellStart"/>
      <w:r w:rsidRPr="00AC396D">
        <w:rPr>
          <w:sz w:val="22"/>
          <w:szCs w:val="22"/>
          <w:lang w:val="en-GB"/>
        </w:rPr>
        <w:t>samo</w:t>
      </w:r>
      <w:proofErr w:type="spellEnd"/>
      <w:r w:rsidRPr="00AC396D">
        <w:rPr>
          <w:sz w:val="22"/>
          <w:szCs w:val="22"/>
          <w:lang w:val="en-GB"/>
        </w:rPr>
        <w:t xml:space="preserve"> </w:t>
      </w:r>
      <w:proofErr w:type="spellStart"/>
      <w:r w:rsidRPr="00AC396D">
        <w:rPr>
          <w:sz w:val="22"/>
          <w:szCs w:val="22"/>
          <w:lang w:val="en-GB"/>
        </w:rPr>
        <w:t>bolniki</w:t>
      </w:r>
      <w:proofErr w:type="spellEnd"/>
      <w:r w:rsidRPr="00AC396D">
        <w:rPr>
          <w:sz w:val="22"/>
          <w:szCs w:val="22"/>
          <w:lang w:val="en-GB"/>
        </w:rPr>
        <w:t xml:space="preserve">, </w:t>
      </w:r>
      <w:proofErr w:type="spellStart"/>
      <w:r w:rsidRPr="00AC396D">
        <w:rPr>
          <w:sz w:val="22"/>
          <w:szCs w:val="22"/>
          <w:lang w:val="en-GB"/>
        </w:rPr>
        <w:t>pri</w:t>
      </w:r>
      <w:proofErr w:type="spellEnd"/>
      <w:r w:rsidRPr="00AC396D">
        <w:rPr>
          <w:sz w:val="22"/>
          <w:szCs w:val="22"/>
          <w:lang w:val="en-GB"/>
        </w:rPr>
        <w:t xml:space="preserve"> </w:t>
      </w:r>
      <w:proofErr w:type="spellStart"/>
      <w:r w:rsidRPr="00AC396D">
        <w:rPr>
          <w:sz w:val="22"/>
          <w:szCs w:val="22"/>
          <w:lang w:val="en-GB"/>
        </w:rPr>
        <w:t>katerih</w:t>
      </w:r>
      <w:proofErr w:type="spellEnd"/>
      <w:r w:rsidRPr="00AC396D">
        <w:rPr>
          <w:sz w:val="22"/>
          <w:szCs w:val="22"/>
          <w:lang w:val="en-GB"/>
        </w:rPr>
        <w:t xml:space="preserve"> je </w:t>
      </w:r>
      <w:proofErr w:type="spellStart"/>
      <w:r w:rsidRPr="00AC396D">
        <w:rPr>
          <w:sz w:val="22"/>
          <w:szCs w:val="22"/>
          <w:lang w:val="en-GB"/>
        </w:rPr>
        <w:t>prišlo</w:t>
      </w:r>
      <w:proofErr w:type="spellEnd"/>
      <w:r w:rsidRPr="00AC396D">
        <w:rPr>
          <w:sz w:val="22"/>
          <w:szCs w:val="22"/>
          <w:lang w:val="en-GB"/>
        </w:rPr>
        <w:t xml:space="preserve"> do </w:t>
      </w:r>
      <w:proofErr w:type="spellStart"/>
      <w:r w:rsidRPr="00AC396D">
        <w:rPr>
          <w:sz w:val="22"/>
          <w:szCs w:val="22"/>
          <w:lang w:val="en-GB"/>
        </w:rPr>
        <w:t>glavnega</w:t>
      </w:r>
      <w:proofErr w:type="spellEnd"/>
      <w:r w:rsidRPr="00AC396D">
        <w:rPr>
          <w:sz w:val="22"/>
          <w:szCs w:val="22"/>
          <w:lang w:val="en-GB"/>
        </w:rPr>
        <w:t xml:space="preserve"> </w:t>
      </w:r>
      <w:proofErr w:type="spellStart"/>
      <w:r w:rsidRPr="00AC396D">
        <w:rPr>
          <w:sz w:val="22"/>
          <w:szCs w:val="22"/>
          <w:lang w:val="en-GB"/>
        </w:rPr>
        <w:t>molekularnega</w:t>
      </w:r>
      <w:proofErr w:type="spellEnd"/>
      <w:r w:rsidRPr="00AC396D">
        <w:rPr>
          <w:sz w:val="22"/>
          <w:szCs w:val="22"/>
          <w:lang w:val="en-GB"/>
        </w:rPr>
        <w:t xml:space="preserve"> </w:t>
      </w:r>
      <w:proofErr w:type="spellStart"/>
      <w:r w:rsidRPr="00AC396D">
        <w:rPr>
          <w:sz w:val="22"/>
          <w:szCs w:val="22"/>
          <w:lang w:val="en-GB"/>
        </w:rPr>
        <w:t>odziva</w:t>
      </w:r>
      <w:proofErr w:type="spellEnd"/>
      <w:r w:rsidRPr="00AC396D">
        <w:rPr>
          <w:sz w:val="22"/>
          <w:szCs w:val="22"/>
          <w:lang w:val="en-GB"/>
        </w:rPr>
        <w:t xml:space="preserve"> </w:t>
      </w:r>
      <w:proofErr w:type="spellStart"/>
      <w:r w:rsidRPr="00AC396D">
        <w:rPr>
          <w:sz w:val="22"/>
          <w:szCs w:val="22"/>
          <w:lang w:val="en-GB"/>
        </w:rPr>
        <w:t>ob</w:t>
      </w:r>
      <w:proofErr w:type="spellEnd"/>
      <w:r w:rsidRPr="00AC396D">
        <w:rPr>
          <w:sz w:val="22"/>
          <w:szCs w:val="22"/>
          <w:lang w:val="en-GB"/>
        </w:rPr>
        <w:t xml:space="preserve"> </w:t>
      </w:r>
      <w:proofErr w:type="spellStart"/>
      <w:r w:rsidRPr="00AC396D">
        <w:rPr>
          <w:sz w:val="22"/>
          <w:szCs w:val="22"/>
          <w:lang w:val="en-GB"/>
        </w:rPr>
        <w:t>tej</w:t>
      </w:r>
      <w:proofErr w:type="spellEnd"/>
      <w:r w:rsidRPr="00AC396D">
        <w:rPr>
          <w:sz w:val="22"/>
          <w:szCs w:val="22"/>
          <w:lang w:val="en-GB"/>
        </w:rPr>
        <w:t xml:space="preserve"> </w:t>
      </w:r>
      <w:proofErr w:type="spellStart"/>
      <w:r w:rsidRPr="00AC396D">
        <w:rPr>
          <w:sz w:val="22"/>
          <w:szCs w:val="22"/>
          <w:lang w:val="en-GB"/>
        </w:rPr>
        <w:t>časovni</w:t>
      </w:r>
      <w:proofErr w:type="spellEnd"/>
      <w:r w:rsidRPr="00AC396D">
        <w:rPr>
          <w:sz w:val="22"/>
          <w:szCs w:val="22"/>
          <w:lang w:val="en-GB"/>
        </w:rPr>
        <w:t xml:space="preserve"> </w:t>
      </w:r>
      <w:proofErr w:type="spellStart"/>
      <w:r w:rsidRPr="00AC396D">
        <w:rPr>
          <w:sz w:val="22"/>
          <w:szCs w:val="22"/>
          <w:lang w:val="en-GB"/>
        </w:rPr>
        <w:t>točki</w:t>
      </w:r>
      <w:proofErr w:type="spellEnd"/>
      <w:r w:rsidRPr="00AC396D">
        <w:rPr>
          <w:sz w:val="22"/>
          <w:szCs w:val="22"/>
          <w:lang w:val="en-GB"/>
        </w:rPr>
        <w:t xml:space="preserve">. </w:t>
      </w:r>
      <w:proofErr w:type="spellStart"/>
      <w:r w:rsidRPr="00AC396D">
        <w:rPr>
          <w:sz w:val="22"/>
          <w:szCs w:val="22"/>
          <w:lang w:val="en-GB"/>
        </w:rPr>
        <w:t>Skupno</w:t>
      </w:r>
      <w:proofErr w:type="spellEnd"/>
      <w:r w:rsidRPr="00AC396D">
        <w:rPr>
          <w:sz w:val="22"/>
          <w:szCs w:val="22"/>
          <w:lang w:val="en-GB"/>
        </w:rPr>
        <w:t xml:space="preserve"> 305</w:t>
      </w:r>
      <w:r w:rsidRPr="00AC396D">
        <w:rPr>
          <w:sz w:val="22"/>
          <w:szCs w:val="22"/>
        </w:rPr>
        <w:t xml:space="preserve"> (36,1 %) </w:t>
      </w:r>
      <w:proofErr w:type="spellStart"/>
      <w:r w:rsidRPr="00AC396D">
        <w:rPr>
          <w:sz w:val="22"/>
          <w:szCs w:val="22"/>
        </w:rPr>
        <w:t>vseh</w:t>
      </w:r>
      <w:proofErr w:type="spellEnd"/>
      <w:r w:rsidRPr="00AC396D">
        <w:rPr>
          <w:sz w:val="22"/>
          <w:szCs w:val="22"/>
        </w:rPr>
        <w:t xml:space="preserve"> </w:t>
      </w:r>
      <w:proofErr w:type="spellStart"/>
      <w:r w:rsidRPr="00AC396D">
        <w:rPr>
          <w:sz w:val="22"/>
          <w:szCs w:val="22"/>
        </w:rPr>
        <w:t>bolnikov</w:t>
      </w:r>
      <w:proofErr w:type="spellEnd"/>
      <w:r w:rsidRPr="00AC396D">
        <w:rPr>
          <w:sz w:val="22"/>
          <w:szCs w:val="22"/>
        </w:rPr>
        <w:t xml:space="preserve"> </w:t>
      </w:r>
      <w:proofErr w:type="spellStart"/>
      <w:r w:rsidRPr="00AC396D">
        <w:rPr>
          <w:sz w:val="22"/>
          <w:szCs w:val="22"/>
        </w:rPr>
        <w:t>ni</w:t>
      </w:r>
      <w:proofErr w:type="spellEnd"/>
      <w:r w:rsidRPr="00AC396D">
        <w:rPr>
          <w:sz w:val="22"/>
          <w:szCs w:val="22"/>
        </w:rPr>
        <w:t xml:space="preserve"> </w:t>
      </w:r>
      <w:proofErr w:type="spellStart"/>
      <w:r w:rsidRPr="00AC396D">
        <w:rPr>
          <w:sz w:val="22"/>
          <w:szCs w:val="22"/>
        </w:rPr>
        <w:t>bilo</w:t>
      </w:r>
      <w:proofErr w:type="spellEnd"/>
      <w:r w:rsidRPr="00AC396D">
        <w:rPr>
          <w:sz w:val="22"/>
          <w:szCs w:val="22"/>
        </w:rPr>
        <w:t xml:space="preserve"> </w:t>
      </w:r>
      <w:proofErr w:type="spellStart"/>
      <w:r w:rsidRPr="00AC396D">
        <w:rPr>
          <w:sz w:val="22"/>
          <w:szCs w:val="22"/>
        </w:rPr>
        <w:t>primernih</w:t>
      </w:r>
      <w:proofErr w:type="spellEnd"/>
      <w:r w:rsidRPr="00AC396D">
        <w:rPr>
          <w:sz w:val="22"/>
          <w:szCs w:val="22"/>
        </w:rPr>
        <w:t xml:space="preserve"> za </w:t>
      </w:r>
      <w:proofErr w:type="spellStart"/>
      <w:r w:rsidRPr="00AC396D">
        <w:rPr>
          <w:sz w:val="22"/>
          <w:szCs w:val="22"/>
        </w:rPr>
        <w:t>oceno</w:t>
      </w:r>
      <w:proofErr w:type="spellEnd"/>
      <w:r w:rsidRPr="00AC396D">
        <w:rPr>
          <w:sz w:val="22"/>
          <w:szCs w:val="22"/>
        </w:rPr>
        <w:t xml:space="preserve"> </w:t>
      </w:r>
      <w:proofErr w:type="spellStart"/>
      <w:r w:rsidRPr="00AC396D">
        <w:rPr>
          <w:sz w:val="22"/>
          <w:szCs w:val="22"/>
        </w:rPr>
        <w:t>glavnega</w:t>
      </w:r>
      <w:proofErr w:type="spellEnd"/>
      <w:r w:rsidRPr="00AC396D">
        <w:rPr>
          <w:sz w:val="22"/>
          <w:szCs w:val="22"/>
        </w:rPr>
        <w:t xml:space="preserve"> </w:t>
      </w:r>
      <w:proofErr w:type="spellStart"/>
      <w:r w:rsidRPr="00AC396D">
        <w:rPr>
          <w:sz w:val="22"/>
          <w:szCs w:val="22"/>
        </w:rPr>
        <w:t>molekularnega</w:t>
      </w:r>
      <w:proofErr w:type="spellEnd"/>
      <w:r w:rsidRPr="00AC396D">
        <w:rPr>
          <w:sz w:val="22"/>
          <w:szCs w:val="22"/>
        </w:rPr>
        <w:t xml:space="preserve"> </w:t>
      </w:r>
      <w:proofErr w:type="spellStart"/>
      <w:r w:rsidRPr="00AC396D">
        <w:rPr>
          <w:sz w:val="22"/>
          <w:szCs w:val="22"/>
        </w:rPr>
        <w:t>odziva</w:t>
      </w:r>
      <w:proofErr w:type="spellEnd"/>
      <w:r w:rsidRPr="00AC396D">
        <w:rPr>
          <w:sz w:val="22"/>
          <w:szCs w:val="22"/>
        </w:rPr>
        <w:t xml:space="preserve"> po 48 </w:t>
      </w:r>
      <w:proofErr w:type="spellStart"/>
      <w:r w:rsidRPr="00AC396D">
        <w:rPr>
          <w:sz w:val="22"/>
          <w:szCs w:val="22"/>
        </w:rPr>
        <w:t>mesecih</w:t>
      </w:r>
      <w:proofErr w:type="spellEnd"/>
      <w:r w:rsidRPr="00AC396D">
        <w:rPr>
          <w:sz w:val="22"/>
          <w:szCs w:val="22"/>
        </w:rPr>
        <w:t xml:space="preserve"> (98 v </w:t>
      </w:r>
      <w:proofErr w:type="spellStart"/>
      <w:r w:rsidRPr="00AC396D">
        <w:rPr>
          <w:sz w:val="22"/>
          <w:szCs w:val="22"/>
        </w:rPr>
        <w:t>skupini</w:t>
      </w:r>
      <w:proofErr w:type="spellEnd"/>
      <w:r w:rsidRPr="00AC396D">
        <w:rPr>
          <w:sz w:val="22"/>
          <w:szCs w:val="22"/>
        </w:rPr>
        <w:t xml:space="preserve"> z </w:t>
      </w:r>
      <w:proofErr w:type="spellStart"/>
      <w:r w:rsidRPr="00AC396D">
        <w:rPr>
          <w:sz w:val="22"/>
          <w:szCs w:val="22"/>
        </w:rPr>
        <w:t>nilotinibom</w:t>
      </w:r>
      <w:proofErr w:type="spellEnd"/>
      <w:r w:rsidRPr="00AC396D">
        <w:rPr>
          <w:sz w:val="22"/>
          <w:szCs w:val="22"/>
        </w:rPr>
        <w:t xml:space="preserve"> 300 mg </w:t>
      </w:r>
      <w:proofErr w:type="spellStart"/>
      <w:r w:rsidRPr="00AC396D">
        <w:rPr>
          <w:sz w:val="22"/>
          <w:szCs w:val="22"/>
        </w:rPr>
        <w:t>dvakrat</w:t>
      </w:r>
      <w:proofErr w:type="spellEnd"/>
      <w:r w:rsidRPr="00AC396D">
        <w:rPr>
          <w:sz w:val="22"/>
          <w:szCs w:val="22"/>
        </w:rPr>
        <w:t xml:space="preserve"> </w:t>
      </w:r>
      <w:proofErr w:type="spellStart"/>
      <w:r w:rsidRPr="00AC396D">
        <w:rPr>
          <w:sz w:val="22"/>
          <w:szCs w:val="22"/>
        </w:rPr>
        <w:t>dnevno</w:t>
      </w:r>
      <w:proofErr w:type="spellEnd"/>
      <w:r w:rsidRPr="00AC396D">
        <w:rPr>
          <w:sz w:val="22"/>
          <w:szCs w:val="22"/>
        </w:rPr>
        <w:t xml:space="preserve">, 88 v </w:t>
      </w:r>
      <w:proofErr w:type="spellStart"/>
      <w:r w:rsidRPr="00AC396D">
        <w:rPr>
          <w:sz w:val="22"/>
          <w:szCs w:val="22"/>
        </w:rPr>
        <w:t>skupini</w:t>
      </w:r>
      <w:proofErr w:type="spellEnd"/>
      <w:r w:rsidRPr="00AC396D">
        <w:rPr>
          <w:sz w:val="22"/>
          <w:szCs w:val="22"/>
        </w:rPr>
        <w:t xml:space="preserve"> z </w:t>
      </w:r>
      <w:proofErr w:type="spellStart"/>
      <w:r w:rsidRPr="00AC396D">
        <w:rPr>
          <w:sz w:val="22"/>
          <w:szCs w:val="22"/>
        </w:rPr>
        <w:t>nilotinibom</w:t>
      </w:r>
      <w:proofErr w:type="spellEnd"/>
      <w:r w:rsidRPr="00AC396D">
        <w:rPr>
          <w:sz w:val="22"/>
          <w:szCs w:val="22"/>
        </w:rPr>
        <w:t xml:space="preserve"> 400 mg </w:t>
      </w:r>
      <w:proofErr w:type="spellStart"/>
      <w:r w:rsidRPr="00AC396D">
        <w:rPr>
          <w:sz w:val="22"/>
          <w:szCs w:val="22"/>
        </w:rPr>
        <w:t>dvakrat</w:t>
      </w:r>
      <w:proofErr w:type="spellEnd"/>
      <w:r w:rsidRPr="00AC396D">
        <w:rPr>
          <w:sz w:val="22"/>
          <w:szCs w:val="22"/>
        </w:rPr>
        <w:t xml:space="preserve"> </w:t>
      </w:r>
      <w:proofErr w:type="spellStart"/>
      <w:r w:rsidRPr="00AC396D">
        <w:rPr>
          <w:sz w:val="22"/>
          <w:szCs w:val="22"/>
        </w:rPr>
        <w:t>dnevno</w:t>
      </w:r>
      <w:proofErr w:type="spellEnd"/>
      <w:r w:rsidRPr="00AC396D">
        <w:rPr>
          <w:sz w:val="22"/>
          <w:szCs w:val="22"/>
        </w:rPr>
        <w:t xml:space="preserve"> in 119 v </w:t>
      </w:r>
      <w:proofErr w:type="spellStart"/>
      <w:r w:rsidRPr="00AC396D">
        <w:rPr>
          <w:sz w:val="22"/>
          <w:szCs w:val="22"/>
        </w:rPr>
        <w:t>skupini</w:t>
      </w:r>
      <w:proofErr w:type="spellEnd"/>
      <w:r w:rsidRPr="00AC396D">
        <w:rPr>
          <w:sz w:val="22"/>
          <w:szCs w:val="22"/>
        </w:rPr>
        <w:t xml:space="preserve"> z </w:t>
      </w:r>
      <w:proofErr w:type="spellStart"/>
      <w:r w:rsidRPr="00AC396D">
        <w:rPr>
          <w:sz w:val="22"/>
          <w:szCs w:val="22"/>
        </w:rPr>
        <w:t>imatinibom</w:t>
      </w:r>
      <w:proofErr w:type="spellEnd"/>
      <w:r w:rsidRPr="00AC396D">
        <w:rPr>
          <w:sz w:val="22"/>
          <w:szCs w:val="22"/>
        </w:rPr>
        <w:t xml:space="preserve">), in </w:t>
      </w:r>
      <w:proofErr w:type="spellStart"/>
      <w:r w:rsidRPr="00AC396D">
        <w:rPr>
          <w:sz w:val="22"/>
          <w:szCs w:val="22"/>
        </w:rPr>
        <w:t>sicer</w:t>
      </w:r>
      <w:proofErr w:type="spellEnd"/>
      <w:r w:rsidRPr="00AC396D">
        <w:rPr>
          <w:sz w:val="22"/>
          <w:szCs w:val="22"/>
        </w:rPr>
        <w:t xml:space="preserve"> </w:t>
      </w:r>
      <w:proofErr w:type="spellStart"/>
      <w:r w:rsidRPr="00AC396D">
        <w:rPr>
          <w:sz w:val="22"/>
          <w:szCs w:val="22"/>
        </w:rPr>
        <w:t>zaradi</w:t>
      </w:r>
      <w:proofErr w:type="spellEnd"/>
      <w:r w:rsidRPr="00AC396D">
        <w:rPr>
          <w:sz w:val="22"/>
          <w:szCs w:val="22"/>
        </w:rPr>
        <w:t xml:space="preserve"> </w:t>
      </w:r>
      <w:proofErr w:type="spellStart"/>
      <w:r w:rsidRPr="00AC396D">
        <w:rPr>
          <w:sz w:val="22"/>
          <w:szCs w:val="22"/>
        </w:rPr>
        <w:t>manjkajoče</w:t>
      </w:r>
      <w:proofErr w:type="spellEnd"/>
      <w:r w:rsidRPr="00AC396D">
        <w:rPr>
          <w:sz w:val="22"/>
          <w:szCs w:val="22"/>
        </w:rPr>
        <w:t xml:space="preserve"> </w:t>
      </w:r>
      <w:proofErr w:type="spellStart"/>
      <w:r w:rsidRPr="00AC396D">
        <w:rPr>
          <w:sz w:val="22"/>
          <w:szCs w:val="22"/>
        </w:rPr>
        <w:t>ocene</w:t>
      </w:r>
      <w:proofErr w:type="spellEnd"/>
      <w:r w:rsidRPr="00AC396D">
        <w:rPr>
          <w:sz w:val="22"/>
          <w:szCs w:val="22"/>
        </w:rPr>
        <w:t>/</w:t>
      </w:r>
      <w:proofErr w:type="spellStart"/>
      <w:r w:rsidRPr="00AC396D">
        <w:rPr>
          <w:sz w:val="22"/>
          <w:szCs w:val="22"/>
        </w:rPr>
        <w:t>neocenljivega</w:t>
      </w:r>
      <w:proofErr w:type="spellEnd"/>
      <w:r w:rsidRPr="00AC396D">
        <w:rPr>
          <w:sz w:val="22"/>
          <w:szCs w:val="22"/>
        </w:rPr>
        <w:t xml:space="preserve"> </w:t>
      </w:r>
      <w:proofErr w:type="spellStart"/>
      <w:r w:rsidRPr="00AC396D">
        <w:rPr>
          <w:sz w:val="22"/>
          <w:szCs w:val="22"/>
        </w:rPr>
        <w:t>rezultata</w:t>
      </w:r>
      <w:proofErr w:type="spellEnd"/>
      <w:r w:rsidRPr="00AC396D">
        <w:rPr>
          <w:sz w:val="22"/>
          <w:szCs w:val="22"/>
        </w:rPr>
        <w:t xml:space="preserve"> </w:t>
      </w:r>
      <w:proofErr w:type="spellStart"/>
      <w:r w:rsidRPr="00AC396D">
        <w:rPr>
          <w:sz w:val="22"/>
          <w:szCs w:val="22"/>
        </w:rPr>
        <w:t>testa</w:t>
      </w:r>
      <w:proofErr w:type="spellEnd"/>
      <w:r w:rsidRPr="00AC396D">
        <w:rPr>
          <w:sz w:val="22"/>
          <w:szCs w:val="22"/>
        </w:rPr>
        <w:t xml:space="preserve"> PCR (n=18), </w:t>
      </w:r>
      <w:proofErr w:type="spellStart"/>
      <w:r w:rsidRPr="00AC396D">
        <w:rPr>
          <w:sz w:val="22"/>
          <w:szCs w:val="22"/>
        </w:rPr>
        <w:t>atipičnega</w:t>
      </w:r>
      <w:proofErr w:type="spellEnd"/>
      <w:r w:rsidRPr="00AC396D">
        <w:rPr>
          <w:sz w:val="22"/>
          <w:szCs w:val="22"/>
        </w:rPr>
        <w:t xml:space="preserve"> </w:t>
      </w:r>
      <w:proofErr w:type="spellStart"/>
      <w:r w:rsidRPr="00AC396D">
        <w:rPr>
          <w:sz w:val="22"/>
          <w:szCs w:val="22"/>
        </w:rPr>
        <w:t>izhodiščnega</w:t>
      </w:r>
      <w:proofErr w:type="spellEnd"/>
      <w:r w:rsidRPr="00AC396D">
        <w:rPr>
          <w:sz w:val="22"/>
          <w:szCs w:val="22"/>
        </w:rPr>
        <w:t xml:space="preserve"> </w:t>
      </w:r>
      <w:proofErr w:type="spellStart"/>
      <w:r w:rsidRPr="00AC396D">
        <w:rPr>
          <w:sz w:val="22"/>
          <w:szCs w:val="22"/>
        </w:rPr>
        <w:t>prepisa</w:t>
      </w:r>
      <w:proofErr w:type="spellEnd"/>
      <w:r w:rsidRPr="00AC396D">
        <w:rPr>
          <w:sz w:val="22"/>
          <w:szCs w:val="22"/>
        </w:rPr>
        <w:t xml:space="preserve"> (n=8) </w:t>
      </w:r>
      <w:proofErr w:type="spellStart"/>
      <w:r w:rsidRPr="00AC396D">
        <w:rPr>
          <w:sz w:val="22"/>
          <w:szCs w:val="22"/>
        </w:rPr>
        <w:t>ali</w:t>
      </w:r>
      <w:proofErr w:type="spellEnd"/>
      <w:r w:rsidRPr="00AC396D">
        <w:rPr>
          <w:sz w:val="22"/>
          <w:szCs w:val="22"/>
        </w:rPr>
        <w:t xml:space="preserve"> </w:t>
      </w:r>
      <w:proofErr w:type="spellStart"/>
      <w:r w:rsidRPr="00AC396D">
        <w:rPr>
          <w:sz w:val="22"/>
          <w:szCs w:val="22"/>
        </w:rPr>
        <w:t>zaradi</w:t>
      </w:r>
      <w:proofErr w:type="spellEnd"/>
      <w:r w:rsidRPr="00AC396D">
        <w:rPr>
          <w:sz w:val="22"/>
          <w:szCs w:val="22"/>
        </w:rPr>
        <w:t xml:space="preserve"> </w:t>
      </w:r>
      <w:proofErr w:type="spellStart"/>
      <w:r w:rsidRPr="00AC396D">
        <w:rPr>
          <w:sz w:val="22"/>
          <w:szCs w:val="22"/>
        </w:rPr>
        <w:t>prekinitve</w:t>
      </w:r>
      <w:proofErr w:type="spellEnd"/>
      <w:r w:rsidRPr="00AC396D">
        <w:rPr>
          <w:sz w:val="22"/>
          <w:szCs w:val="22"/>
        </w:rPr>
        <w:t xml:space="preserve"> </w:t>
      </w:r>
      <w:proofErr w:type="spellStart"/>
      <w:r w:rsidRPr="00AC396D">
        <w:rPr>
          <w:sz w:val="22"/>
          <w:szCs w:val="22"/>
        </w:rPr>
        <w:t>sodelovanja</w:t>
      </w:r>
      <w:proofErr w:type="spellEnd"/>
      <w:r w:rsidRPr="00AC396D">
        <w:rPr>
          <w:sz w:val="22"/>
          <w:szCs w:val="22"/>
        </w:rPr>
        <w:t xml:space="preserve"> v </w:t>
      </w:r>
      <w:proofErr w:type="spellStart"/>
      <w:r w:rsidRPr="00AC396D">
        <w:rPr>
          <w:sz w:val="22"/>
          <w:szCs w:val="22"/>
        </w:rPr>
        <w:t>študiji</w:t>
      </w:r>
      <w:proofErr w:type="spellEnd"/>
      <w:r w:rsidRPr="00AC396D">
        <w:rPr>
          <w:sz w:val="22"/>
          <w:szCs w:val="22"/>
        </w:rPr>
        <w:t xml:space="preserve"> pred </w:t>
      </w:r>
      <w:proofErr w:type="spellStart"/>
      <w:r w:rsidRPr="00AC396D">
        <w:rPr>
          <w:sz w:val="22"/>
          <w:szCs w:val="22"/>
        </w:rPr>
        <w:t>zaključenim</w:t>
      </w:r>
      <w:proofErr w:type="spellEnd"/>
      <w:r w:rsidRPr="00AC396D">
        <w:rPr>
          <w:sz w:val="22"/>
          <w:szCs w:val="22"/>
        </w:rPr>
        <w:t xml:space="preserve"> </w:t>
      </w:r>
      <w:proofErr w:type="spellStart"/>
      <w:r w:rsidRPr="00AC396D">
        <w:rPr>
          <w:sz w:val="22"/>
          <w:szCs w:val="22"/>
        </w:rPr>
        <w:t>obdobjem</w:t>
      </w:r>
      <w:proofErr w:type="spellEnd"/>
      <w:r w:rsidRPr="00AC396D">
        <w:rPr>
          <w:sz w:val="22"/>
          <w:szCs w:val="22"/>
        </w:rPr>
        <w:t xml:space="preserve"> 48 </w:t>
      </w:r>
      <w:proofErr w:type="spellStart"/>
      <w:r w:rsidRPr="00AC396D">
        <w:rPr>
          <w:sz w:val="22"/>
          <w:szCs w:val="22"/>
        </w:rPr>
        <w:t>mesecev</w:t>
      </w:r>
      <w:proofErr w:type="spellEnd"/>
      <w:r w:rsidRPr="00AC396D">
        <w:rPr>
          <w:sz w:val="22"/>
          <w:szCs w:val="22"/>
        </w:rPr>
        <w:t xml:space="preserve"> (n=279)</w:t>
      </w:r>
      <w:r w:rsidRPr="00AC396D">
        <w:rPr>
          <w:sz w:val="22"/>
          <w:szCs w:val="22"/>
          <w:lang w:val="en-GB"/>
        </w:rPr>
        <w:t>.</w:t>
      </w:r>
    </w:p>
    <w:p w14:paraId="311DEDD0" w14:textId="77777777" w:rsidR="00A733FE" w:rsidRPr="00AC396D" w:rsidRDefault="00A733FE" w:rsidP="00354CD0">
      <w:pPr>
        <w:pStyle w:val="Text"/>
        <w:widowControl w:val="0"/>
        <w:spacing w:before="0"/>
        <w:jc w:val="left"/>
        <w:rPr>
          <w:sz w:val="22"/>
          <w:szCs w:val="22"/>
          <w:lang w:val="en-GB"/>
        </w:rPr>
      </w:pPr>
      <w:r w:rsidRPr="00AC396D">
        <w:rPr>
          <w:color w:val="000000"/>
          <w:sz w:val="22"/>
          <w:szCs w:val="22"/>
          <w:vertAlign w:val="superscript"/>
          <w:lang w:val="en-GB"/>
        </w:rPr>
        <w:t xml:space="preserve">4 </w:t>
      </w:r>
      <w:r w:rsidRPr="00AC396D">
        <w:rPr>
          <w:sz w:val="22"/>
          <w:szCs w:val="22"/>
          <w:lang w:val="en-GB"/>
        </w:rPr>
        <w:t xml:space="preserve">Kot </w:t>
      </w:r>
      <w:proofErr w:type="spellStart"/>
      <w:r w:rsidRPr="00AC396D">
        <w:rPr>
          <w:sz w:val="22"/>
          <w:szCs w:val="22"/>
          <w:lang w:val="en-GB"/>
        </w:rPr>
        <w:t>odzivni</w:t>
      </w:r>
      <w:proofErr w:type="spellEnd"/>
      <w:r w:rsidRPr="00AC396D">
        <w:rPr>
          <w:sz w:val="22"/>
          <w:szCs w:val="22"/>
          <w:lang w:val="en-GB"/>
        </w:rPr>
        <w:t xml:space="preserve"> </w:t>
      </w:r>
      <w:proofErr w:type="spellStart"/>
      <w:r w:rsidRPr="00AC396D">
        <w:rPr>
          <w:sz w:val="22"/>
          <w:szCs w:val="22"/>
          <w:lang w:val="en-GB"/>
        </w:rPr>
        <w:t>bolniki</w:t>
      </w:r>
      <w:proofErr w:type="spellEnd"/>
      <w:r w:rsidRPr="00AC396D">
        <w:rPr>
          <w:sz w:val="22"/>
          <w:szCs w:val="22"/>
          <w:lang w:val="en-GB"/>
        </w:rPr>
        <w:t xml:space="preserve"> </w:t>
      </w:r>
      <w:proofErr w:type="spellStart"/>
      <w:r w:rsidRPr="00AC396D">
        <w:rPr>
          <w:sz w:val="22"/>
          <w:szCs w:val="22"/>
          <w:lang w:val="en-GB"/>
        </w:rPr>
        <w:t>ob</w:t>
      </w:r>
      <w:proofErr w:type="spellEnd"/>
      <w:r w:rsidRPr="00AC396D">
        <w:rPr>
          <w:sz w:val="22"/>
          <w:szCs w:val="22"/>
          <w:lang w:val="en-GB"/>
        </w:rPr>
        <w:t xml:space="preserve"> </w:t>
      </w:r>
      <w:proofErr w:type="spellStart"/>
      <w:r w:rsidRPr="00AC396D">
        <w:rPr>
          <w:sz w:val="22"/>
          <w:szCs w:val="22"/>
          <w:lang w:val="en-GB"/>
        </w:rPr>
        <w:t>določeni</w:t>
      </w:r>
      <w:proofErr w:type="spellEnd"/>
      <w:r w:rsidRPr="00AC396D">
        <w:rPr>
          <w:sz w:val="22"/>
          <w:szCs w:val="22"/>
          <w:lang w:val="en-GB"/>
        </w:rPr>
        <w:t xml:space="preserve"> </w:t>
      </w:r>
      <w:proofErr w:type="spellStart"/>
      <w:r w:rsidRPr="00AC396D">
        <w:rPr>
          <w:sz w:val="22"/>
          <w:szCs w:val="22"/>
          <w:lang w:val="en-GB"/>
        </w:rPr>
        <w:t>časovni</w:t>
      </w:r>
      <w:proofErr w:type="spellEnd"/>
      <w:r w:rsidRPr="00AC396D">
        <w:rPr>
          <w:sz w:val="22"/>
          <w:szCs w:val="22"/>
          <w:lang w:val="en-GB"/>
        </w:rPr>
        <w:t xml:space="preserve"> </w:t>
      </w:r>
      <w:proofErr w:type="spellStart"/>
      <w:r w:rsidRPr="00AC396D">
        <w:rPr>
          <w:sz w:val="22"/>
          <w:szCs w:val="22"/>
          <w:lang w:val="en-GB"/>
        </w:rPr>
        <w:t>točki</w:t>
      </w:r>
      <w:proofErr w:type="spellEnd"/>
      <w:r w:rsidRPr="00AC396D">
        <w:rPr>
          <w:sz w:val="22"/>
          <w:szCs w:val="22"/>
          <w:lang w:val="en-GB"/>
        </w:rPr>
        <w:t xml:space="preserve"> so </w:t>
      </w:r>
      <w:proofErr w:type="spellStart"/>
      <w:r w:rsidRPr="00AC396D">
        <w:rPr>
          <w:sz w:val="22"/>
          <w:szCs w:val="22"/>
          <w:lang w:val="en-GB"/>
        </w:rPr>
        <w:t>šteti</w:t>
      </w:r>
      <w:proofErr w:type="spellEnd"/>
      <w:r w:rsidRPr="00AC396D">
        <w:rPr>
          <w:sz w:val="22"/>
          <w:szCs w:val="22"/>
          <w:lang w:val="en-GB"/>
        </w:rPr>
        <w:t xml:space="preserve"> </w:t>
      </w:r>
      <w:proofErr w:type="spellStart"/>
      <w:r w:rsidRPr="00AC396D">
        <w:rPr>
          <w:sz w:val="22"/>
          <w:szCs w:val="22"/>
          <w:lang w:val="en-GB"/>
        </w:rPr>
        <w:t>samo</w:t>
      </w:r>
      <w:proofErr w:type="spellEnd"/>
      <w:r w:rsidRPr="00AC396D">
        <w:rPr>
          <w:sz w:val="22"/>
          <w:szCs w:val="22"/>
          <w:lang w:val="en-GB"/>
        </w:rPr>
        <w:t xml:space="preserve"> </w:t>
      </w:r>
      <w:proofErr w:type="spellStart"/>
      <w:r w:rsidRPr="00AC396D">
        <w:rPr>
          <w:sz w:val="22"/>
          <w:szCs w:val="22"/>
          <w:lang w:val="en-GB"/>
        </w:rPr>
        <w:t>bolniki</w:t>
      </w:r>
      <w:proofErr w:type="spellEnd"/>
      <w:r w:rsidRPr="00AC396D">
        <w:rPr>
          <w:sz w:val="22"/>
          <w:szCs w:val="22"/>
          <w:lang w:val="en-GB"/>
        </w:rPr>
        <w:t xml:space="preserve">, </w:t>
      </w:r>
      <w:proofErr w:type="spellStart"/>
      <w:r w:rsidRPr="00AC396D">
        <w:rPr>
          <w:sz w:val="22"/>
          <w:szCs w:val="22"/>
          <w:lang w:val="en-GB"/>
        </w:rPr>
        <w:t>pri</w:t>
      </w:r>
      <w:proofErr w:type="spellEnd"/>
      <w:r w:rsidRPr="00AC396D">
        <w:rPr>
          <w:sz w:val="22"/>
          <w:szCs w:val="22"/>
          <w:lang w:val="en-GB"/>
        </w:rPr>
        <w:t xml:space="preserve"> </w:t>
      </w:r>
      <w:proofErr w:type="spellStart"/>
      <w:r w:rsidRPr="00AC396D">
        <w:rPr>
          <w:sz w:val="22"/>
          <w:szCs w:val="22"/>
          <w:lang w:val="en-GB"/>
        </w:rPr>
        <w:t>katerih</w:t>
      </w:r>
      <w:proofErr w:type="spellEnd"/>
      <w:r w:rsidRPr="00AC396D">
        <w:rPr>
          <w:sz w:val="22"/>
          <w:szCs w:val="22"/>
          <w:lang w:val="en-GB"/>
        </w:rPr>
        <w:t xml:space="preserve"> je </w:t>
      </w:r>
      <w:proofErr w:type="spellStart"/>
      <w:r w:rsidRPr="00AC396D">
        <w:rPr>
          <w:sz w:val="22"/>
          <w:szCs w:val="22"/>
          <w:lang w:val="en-GB"/>
        </w:rPr>
        <w:t>prišlo</w:t>
      </w:r>
      <w:proofErr w:type="spellEnd"/>
      <w:r w:rsidRPr="00AC396D">
        <w:rPr>
          <w:sz w:val="22"/>
          <w:szCs w:val="22"/>
          <w:lang w:val="en-GB"/>
        </w:rPr>
        <w:t xml:space="preserve"> do </w:t>
      </w:r>
      <w:proofErr w:type="spellStart"/>
      <w:r w:rsidRPr="00AC396D">
        <w:rPr>
          <w:sz w:val="22"/>
          <w:szCs w:val="22"/>
          <w:lang w:val="en-GB"/>
        </w:rPr>
        <w:t>glavnega</w:t>
      </w:r>
      <w:proofErr w:type="spellEnd"/>
      <w:r w:rsidRPr="00AC396D">
        <w:rPr>
          <w:sz w:val="22"/>
          <w:szCs w:val="22"/>
          <w:lang w:val="en-GB"/>
        </w:rPr>
        <w:t xml:space="preserve"> </w:t>
      </w:r>
      <w:proofErr w:type="spellStart"/>
      <w:r w:rsidRPr="00AC396D">
        <w:rPr>
          <w:sz w:val="22"/>
          <w:szCs w:val="22"/>
          <w:lang w:val="en-GB"/>
        </w:rPr>
        <w:t>molekularnega</w:t>
      </w:r>
      <w:proofErr w:type="spellEnd"/>
      <w:r w:rsidRPr="00AC396D">
        <w:rPr>
          <w:sz w:val="22"/>
          <w:szCs w:val="22"/>
          <w:lang w:val="en-GB"/>
        </w:rPr>
        <w:t xml:space="preserve"> </w:t>
      </w:r>
      <w:proofErr w:type="spellStart"/>
      <w:r w:rsidRPr="00AC396D">
        <w:rPr>
          <w:sz w:val="22"/>
          <w:szCs w:val="22"/>
          <w:lang w:val="en-GB"/>
        </w:rPr>
        <w:t>odziva</w:t>
      </w:r>
      <w:proofErr w:type="spellEnd"/>
      <w:r w:rsidRPr="00AC396D">
        <w:rPr>
          <w:sz w:val="22"/>
          <w:szCs w:val="22"/>
          <w:lang w:val="en-GB"/>
        </w:rPr>
        <w:t xml:space="preserve"> </w:t>
      </w:r>
      <w:proofErr w:type="spellStart"/>
      <w:r w:rsidRPr="00AC396D">
        <w:rPr>
          <w:sz w:val="22"/>
          <w:szCs w:val="22"/>
          <w:lang w:val="en-GB"/>
        </w:rPr>
        <w:t>ob</w:t>
      </w:r>
      <w:proofErr w:type="spellEnd"/>
      <w:r w:rsidRPr="00AC396D">
        <w:rPr>
          <w:sz w:val="22"/>
          <w:szCs w:val="22"/>
          <w:lang w:val="en-GB"/>
        </w:rPr>
        <w:t xml:space="preserve"> </w:t>
      </w:r>
      <w:proofErr w:type="spellStart"/>
      <w:r w:rsidRPr="00AC396D">
        <w:rPr>
          <w:sz w:val="22"/>
          <w:szCs w:val="22"/>
          <w:lang w:val="en-GB"/>
        </w:rPr>
        <w:t>tej</w:t>
      </w:r>
      <w:proofErr w:type="spellEnd"/>
      <w:r w:rsidRPr="00AC396D">
        <w:rPr>
          <w:sz w:val="22"/>
          <w:szCs w:val="22"/>
          <w:lang w:val="en-GB"/>
        </w:rPr>
        <w:t xml:space="preserve"> </w:t>
      </w:r>
      <w:proofErr w:type="spellStart"/>
      <w:r w:rsidRPr="00AC396D">
        <w:rPr>
          <w:sz w:val="22"/>
          <w:szCs w:val="22"/>
          <w:lang w:val="en-GB"/>
        </w:rPr>
        <w:t>časovni</w:t>
      </w:r>
      <w:proofErr w:type="spellEnd"/>
      <w:r w:rsidRPr="00AC396D">
        <w:rPr>
          <w:sz w:val="22"/>
          <w:szCs w:val="22"/>
          <w:lang w:val="en-GB"/>
        </w:rPr>
        <w:t xml:space="preserve"> </w:t>
      </w:r>
      <w:proofErr w:type="spellStart"/>
      <w:r w:rsidRPr="00AC396D">
        <w:rPr>
          <w:sz w:val="22"/>
          <w:szCs w:val="22"/>
          <w:lang w:val="en-GB"/>
        </w:rPr>
        <w:t>točki</w:t>
      </w:r>
      <w:proofErr w:type="spellEnd"/>
      <w:r w:rsidRPr="00AC396D">
        <w:rPr>
          <w:sz w:val="22"/>
          <w:szCs w:val="22"/>
          <w:lang w:val="en-GB"/>
        </w:rPr>
        <w:t xml:space="preserve">. </w:t>
      </w:r>
      <w:proofErr w:type="spellStart"/>
      <w:r w:rsidRPr="00AC396D">
        <w:rPr>
          <w:sz w:val="22"/>
          <w:szCs w:val="22"/>
          <w:lang w:val="en-GB"/>
        </w:rPr>
        <w:t>Skupno</w:t>
      </w:r>
      <w:proofErr w:type="spellEnd"/>
      <w:r w:rsidRPr="00AC396D">
        <w:rPr>
          <w:sz w:val="22"/>
          <w:szCs w:val="22"/>
          <w:lang w:val="en-GB"/>
        </w:rPr>
        <w:t xml:space="preserve"> 322</w:t>
      </w:r>
      <w:r w:rsidRPr="00AC396D">
        <w:rPr>
          <w:sz w:val="22"/>
          <w:szCs w:val="22"/>
        </w:rPr>
        <w:t xml:space="preserve"> (38,1 %) </w:t>
      </w:r>
      <w:proofErr w:type="spellStart"/>
      <w:r w:rsidRPr="00AC396D">
        <w:rPr>
          <w:sz w:val="22"/>
          <w:szCs w:val="22"/>
        </w:rPr>
        <w:t>vseh</w:t>
      </w:r>
      <w:proofErr w:type="spellEnd"/>
      <w:r w:rsidRPr="00AC396D">
        <w:rPr>
          <w:sz w:val="22"/>
          <w:szCs w:val="22"/>
        </w:rPr>
        <w:t xml:space="preserve"> </w:t>
      </w:r>
      <w:proofErr w:type="spellStart"/>
      <w:r w:rsidRPr="00AC396D">
        <w:rPr>
          <w:sz w:val="22"/>
          <w:szCs w:val="22"/>
        </w:rPr>
        <w:t>bolnikov</w:t>
      </w:r>
      <w:proofErr w:type="spellEnd"/>
      <w:r w:rsidRPr="00AC396D">
        <w:rPr>
          <w:sz w:val="22"/>
          <w:szCs w:val="22"/>
        </w:rPr>
        <w:t xml:space="preserve"> </w:t>
      </w:r>
      <w:proofErr w:type="spellStart"/>
      <w:r w:rsidRPr="00AC396D">
        <w:rPr>
          <w:sz w:val="22"/>
          <w:szCs w:val="22"/>
        </w:rPr>
        <w:t>ni</w:t>
      </w:r>
      <w:proofErr w:type="spellEnd"/>
      <w:r w:rsidRPr="00AC396D">
        <w:rPr>
          <w:sz w:val="22"/>
          <w:szCs w:val="22"/>
        </w:rPr>
        <w:t xml:space="preserve"> </w:t>
      </w:r>
      <w:proofErr w:type="spellStart"/>
      <w:r w:rsidRPr="00AC396D">
        <w:rPr>
          <w:sz w:val="22"/>
          <w:szCs w:val="22"/>
        </w:rPr>
        <w:t>bilo</w:t>
      </w:r>
      <w:proofErr w:type="spellEnd"/>
      <w:r w:rsidRPr="00AC396D">
        <w:rPr>
          <w:sz w:val="22"/>
          <w:szCs w:val="22"/>
        </w:rPr>
        <w:t xml:space="preserve"> </w:t>
      </w:r>
      <w:proofErr w:type="spellStart"/>
      <w:r w:rsidRPr="00AC396D">
        <w:rPr>
          <w:sz w:val="22"/>
          <w:szCs w:val="22"/>
        </w:rPr>
        <w:t>primernih</w:t>
      </w:r>
      <w:proofErr w:type="spellEnd"/>
      <w:r w:rsidRPr="00AC396D">
        <w:rPr>
          <w:sz w:val="22"/>
          <w:szCs w:val="22"/>
        </w:rPr>
        <w:t xml:space="preserve"> za </w:t>
      </w:r>
      <w:proofErr w:type="spellStart"/>
      <w:r w:rsidRPr="00AC396D">
        <w:rPr>
          <w:sz w:val="22"/>
          <w:szCs w:val="22"/>
        </w:rPr>
        <w:t>oceno</w:t>
      </w:r>
      <w:proofErr w:type="spellEnd"/>
      <w:r w:rsidRPr="00AC396D">
        <w:rPr>
          <w:sz w:val="22"/>
          <w:szCs w:val="22"/>
        </w:rPr>
        <w:t xml:space="preserve"> </w:t>
      </w:r>
      <w:proofErr w:type="spellStart"/>
      <w:r w:rsidRPr="00AC396D">
        <w:rPr>
          <w:sz w:val="22"/>
          <w:szCs w:val="22"/>
        </w:rPr>
        <w:t>glavnega</w:t>
      </w:r>
      <w:proofErr w:type="spellEnd"/>
      <w:r w:rsidRPr="00AC396D">
        <w:rPr>
          <w:sz w:val="22"/>
          <w:szCs w:val="22"/>
        </w:rPr>
        <w:t xml:space="preserve"> </w:t>
      </w:r>
      <w:proofErr w:type="spellStart"/>
      <w:r w:rsidRPr="00AC396D">
        <w:rPr>
          <w:sz w:val="22"/>
          <w:szCs w:val="22"/>
        </w:rPr>
        <w:t>molekularnega</w:t>
      </w:r>
      <w:proofErr w:type="spellEnd"/>
      <w:r w:rsidRPr="00AC396D">
        <w:rPr>
          <w:sz w:val="22"/>
          <w:szCs w:val="22"/>
        </w:rPr>
        <w:t xml:space="preserve"> </w:t>
      </w:r>
      <w:proofErr w:type="spellStart"/>
      <w:r w:rsidRPr="00AC396D">
        <w:rPr>
          <w:sz w:val="22"/>
          <w:szCs w:val="22"/>
        </w:rPr>
        <w:t>odziva</w:t>
      </w:r>
      <w:proofErr w:type="spellEnd"/>
      <w:r w:rsidRPr="00AC396D">
        <w:rPr>
          <w:sz w:val="22"/>
          <w:szCs w:val="22"/>
        </w:rPr>
        <w:t xml:space="preserve"> po 60 </w:t>
      </w:r>
      <w:proofErr w:type="spellStart"/>
      <w:r w:rsidRPr="00AC396D">
        <w:rPr>
          <w:sz w:val="22"/>
          <w:szCs w:val="22"/>
        </w:rPr>
        <w:t>mesecih</w:t>
      </w:r>
      <w:proofErr w:type="spellEnd"/>
      <w:r w:rsidRPr="00AC396D">
        <w:rPr>
          <w:sz w:val="22"/>
          <w:szCs w:val="22"/>
        </w:rPr>
        <w:t xml:space="preserve"> (99 v </w:t>
      </w:r>
      <w:proofErr w:type="spellStart"/>
      <w:r w:rsidRPr="00AC396D">
        <w:rPr>
          <w:sz w:val="22"/>
          <w:szCs w:val="22"/>
        </w:rPr>
        <w:t>skupini</w:t>
      </w:r>
      <w:proofErr w:type="spellEnd"/>
      <w:r w:rsidRPr="00AC396D">
        <w:rPr>
          <w:sz w:val="22"/>
          <w:szCs w:val="22"/>
        </w:rPr>
        <w:t xml:space="preserve"> z </w:t>
      </w:r>
      <w:proofErr w:type="spellStart"/>
      <w:r w:rsidRPr="00AC396D">
        <w:rPr>
          <w:sz w:val="22"/>
          <w:szCs w:val="22"/>
        </w:rPr>
        <w:t>nilotinibom</w:t>
      </w:r>
      <w:proofErr w:type="spellEnd"/>
      <w:r w:rsidRPr="00AC396D">
        <w:rPr>
          <w:sz w:val="22"/>
          <w:szCs w:val="22"/>
        </w:rPr>
        <w:t xml:space="preserve"> 300 mg </w:t>
      </w:r>
      <w:proofErr w:type="spellStart"/>
      <w:r w:rsidRPr="00AC396D">
        <w:rPr>
          <w:sz w:val="22"/>
          <w:szCs w:val="22"/>
        </w:rPr>
        <w:t>dvakrat</w:t>
      </w:r>
      <w:proofErr w:type="spellEnd"/>
      <w:r w:rsidRPr="00AC396D">
        <w:rPr>
          <w:sz w:val="22"/>
          <w:szCs w:val="22"/>
        </w:rPr>
        <w:t xml:space="preserve"> </w:t>
      </w:r>
      <w:proofErr w:type="spellStart"/>
      <w:r w:rsidRPr="00AC396D">
        <w:rPr>
          <w:sz w:val="22"/>
          <w:szCs w:val="22"/>
        </w:rPr>
        <w:t>dnevno</w:t>
      </w:r>
      <w:proofErr w:type="spellEnd"/>
      <w:r w:rsidRPr="00AC396D">
        <w:rPr>
          <w:sz w:val="22"/>
          <w:szCs w:val="22"/>
        </w:rPr>
        <w:t xml:space="preserve">, 93 v </w:t>
      </w:r>
      <w:proofErr w:type="spellStart"/>
      <w:r w:rsidRPr="00AC396D">
        <w:rPr>
          <w:sz w:val="22"/>
          <w:szCs w:val="22"/>
        </w:rPr>
        <w:t>skupini</w:t>
      </w:r>
      <w:proofErr w:type="spellEnd"/>
      <w:r w:rsidRPr="00AC396D">
        <w:rPr>
          <w:sz w:val="22"/>
          <w:szCs w:val="22"/>
        </w:rPr>
        <w:t xml:space="preserve"> z </w:t>
      </w:r>
      <w:proofErr w:type="spellStart"/>
      <w:r w:rsidRPr="00AC396D">
        <w:rPr>
          <w:sz w:val="22"/>
          <w:szCs w:val="22"/>
        </w:rPr>
        <w:t>nilotinibom</w:t>
      </w:r>
      <w:proofErr w:type="spellEnd"/>
      <w:r w:rsidRPr="00AC396D">
        <w:rPr>
          <w:sz w:val="22"/>
          <w:szCs w:val="22"/>
        </w:rPr>
        <w:t xml:space="preserve"> 400 mg </w:t>
      </w:r>
      <w:proofErr w:type="spellStart"/>
      <w:r w:rsidRPr="00AC396D">
        <w:rPr>
          <w:sz w:val="22"/>
          <w:szCs w:val="22"/>
        </w:rPr>
        <w:t>dvakrat</w:t>
      </w:r>
      <w:proofErr w:type="spellEnd"/>
      <w:r w:rsidRPr="00AC396D">
        <w:rPr>
          <w:sz w:val="22"/>
          <w:szCs w:val="22"/>
        </w:rPr>
        <w:t xml:space="preserve"> </w:t>
      </w:r>
      <w:proofErr w:type="spellStart"/>
      <w:r w:rsidRPr="00AC396D">
        <w:rPr>
          <w:sz w:val="22"/>
          <w:szCs w:val="22"/>
        </w:rPr>
        <w:t>dnevno</w:t>
      </w:r>
      <w:proofErr w:type="spellEnd"/>
      <w:r w:rsidRPr="00AC396D">
        <w:rPr>
          <w:sz w:val="22"/>
          <w:szCs w:val="22"/>
        </w:rPr>
        <w:t xml:space="preserve"> in 130 v </w:t>
      </w:r>
      <w:proofErr w:type="spellStart"/>
      <w:r w:rsidRPr="00AC396D">
        <w:rPr>
          <w:sz w:val="22"/>
          <w:szCs w:val="22"/>
        </w:rPr>
        <w:t>skupini</w:t>
      </w:r>
      <w:proofErr w:type="spellEnd"/>
      <w:r w:rsidRPr="00AC396D">
        <w:rPr>
          <w:sz w:val="22"/>
          <w:szCs w:val="22"/>
        </w:rPr>
        <w:t xml:space="preserve"> z </w:t>
      </w:r>
      <w:proofErr w:type="spellStart"/>
      <w:r w:rsidRPr="00AC396D">
        <w:rPr>
          <w:sz w:val="22"/>
          <w:szCs w:val="22"/>
        </w:rPr>
        <w:t>imatinibom</w:t>
      </w:r>
      <w:proofErr w:type="spellEnd"/>
      <w:r w:rsidRPr="00AC396D">
        <w:rPr>
          <w:sz w:val="22"/>
          <w:szCs w:val="22"/>
        </w:rPr>
        <w:t xml:space="preserve">), in </w:t>
      </w:r>
      <w:proofErr w:type="spellStart"/>
      <w:r w:rsidRPr="00AC396D">
        <w:rPr>
          <w:sz w:val="22"/>
          <w:szCs w:val="22"/>
        </w:rPr>
        <w:t>sicer</w:t>
      </w:r>
      <w:proofErr w:type="spellEnd"/>
      <w:r w:rsidRPr="00AC396D">
        <w:rPr>
          <w:sz w:val="22"/>
          <w:szCs w:val="22"/>
        </w:rPr>
        <w:t xml:space="preserve"> </w:t>
      </w:r>
      <w:proofErr w:type="spellStart"/>
      <w:r w:rsidRPr="00AC396D">
        <w:rPr>
          <w:sz w:val="22"/>
          <w:szCs w:val="22"/>
        </w:rPr>
        <w:t>zaradi</w:t>
      </w:r>
      <w:proofErr w:type="spellEnd"/>
      <w:r w:rsidRPr="00AC396D">
        <w:rPr>
          <w:sz w:val="22"/>
          <w:szCs w:val="22"/>
        </w:rPr>
        <w:t xml:space="preserve"> </w:t>
      </w:r>
      <w:proofErr w:type="spellStart"/>
      <w:r w:rsidRPr="00AC396D">
        <w:rPr>
          <w:sz w:val="22"/>
          <w:szCs w:val="22"/>
        </w:rPr>
        <w:t>manjkajoče</w:t>
      </w:r>
      <w:proofErr w:type="spellEnd"/>
      <w:r w:rsidRPr="00AC396D">
        <w:rPr>
          <w:sz w:val="22"/>
          <w:szCs w:val="22"/>
        </w:rPr>
        <w:t xml:space="preserve"> </w:t>
      </w:r>
      <w:proofErr w:type="spellStart"/>
      <w:r w:rsidRPr="00AC396D">
        <w:rPr>
          <w:sz w:val="22"/>
          <w:szCs w:val="22"/>
        </w:rPr>
        <w:t>ocene</w:t>
      </w:r>
      <w:proofErr w:type="spellEnd"/>
      <w:r w:rsidRPr="00AC396D">
        <w:rPr>
          <w:sz w:val="22"/>
          <w:szCs w:val="22"/>
        </w:rPr>
        <w:t>/</w:t>
      </w:r>
      <w:proofErr w:type="spellStart"/>
      <w:r w:rsidRPr="00AC396D">
        <w:rPr>
          <w:sz w:val="22"/>
          <w:szCs w:val="22"/>
        </w:rPr>
        <w:t>neocenljivega</w:t>
      </w:r>
      <w:proofErr w:type="spellEnd"/>
      <w:r w:rsidRPr="00AC396D">
        <w:rPr>
          <w:sz w:val="22"/>
          <w:szCs w:val="22"/>
        </w:rPr>
        <w:t xml:space="preserve"> </w:t>
      </w:r>
      <w:proofErr w:type="spellStart"/>
      <w:r w:rsidRPr="00AC396D">
        <w:rPr>
          <w:sz w:val="22"/>
          <w:szCs w:val="22"/>
        </w:rPr>
        <w:t>rezultata</w:t>
      </w:r>
      <w:proofErr w:type="spellEnd"/>
      <w:r w:rsidRPr="00AC396D">
        <w:rPr>
          <w:sz w:val="22"/>
          <w:szCs w:val="22"/>
        </w:rPr>
        <w:t xml:space="preserve"> </w:t>
      </w:r>
      <w:proofErr w:type="spellStart"/>
      <w:r w:rsidRPr="00AC396D">
        <w:rPr>
          <w:sz w:val="22"/>
          <w:szCs w:val="22"/>
        </w:rPr>
        <w:t>testa</w:t>
      </w:r>
      <w:proofErr w:type="spellEnd"/>
      <w:r w:rsidRPr="00AC396D">
        <w:rPr>
          <w:sz w:val="22"/>
          <w:szCs w:val="22"/>
        </w:rPr>
        <w:t xml:space="preserve"> PCR (n=9), </w:t>
      </w:r>
      <w:proofErr w:type="spellStart"/>
      <w:r w:rsidRPr="00AC396D">
        <w:rPr>
          <w:sz w:val="22"/>
          <w:szCs w:val="22"/>
        </w:rPr>
        <w:t>atipičnega</w:t>
      </w:r>
      <w:proofErr w:type="spellEnd"/>
      <w:r w:rsidRPr="00AC396D">
        <w:rPr>
          <w:sz w:val="22"/>
          <w:szCs w:val="22"/>
        </w:rPr>
        <w:t xml:space="preserve"> </w:t>
      </w:r>
      <w:proofErr w:type="spellStart"/>
      <w:r w:rsidRPr="00AC396D">
        <w:rPr>
          <w:sz w:val="22"/>
          <w:szCs w:val="22"/>
        </w:rPr>
        <w:t>izhodiščnega</w:t>
      </w:r>
      <w:proofErr w:type="spellEnd"/>
      <w:r w:rsidRPr="00AC396D">
        <w:rPr>
          <w:sz w:val="22"/>
          <w:szCs w:val="22"/>
        </w:rPr>
        <w:t xml:space="preserve"> </w:t>
      </w:r>
      <w:proofErr w:type="spellStart"/>
      <w:r w:rsidRPr="00AC396D">
        <w:rPr>
          <w:sz w:val="22"/>
          <w:szCs w:val="22"/>
        </w:rPr>
        <w:t>prepisa</w:t>
      </w:r>
      <w:proofErr w:type="spellEnd"/>
      <w:r w:rsidRPr="00AC396D">
        <w:rPr>
          <w:sz w:val="22"/>
          <w:szCs w:val="22"/>
        </w:rPr>
        <w:t xml:space="preserve"> (n=8) </w:t>
      </w:r>
      <w:proofErr w:type="spellStart"/>
      <w:r w:rsidRPr="00AC396D">
        <w:rPr>
          <w:sz w:val="22"/>
          <w:szCs w:val="22"/>
        </w:rPr>
        <w:t>ali</w:t>
      </w:r>
      <w:proofErr w:type="spellEnd"/>
      <w:r w:rsidRPr="00AC396D">
        <w:rPr>
          <w:sz w:val="22"/>
          <w:szCs w:val="22"/>
        </w:rPr>
        <w:t xml:space="preserve"> </w:t>
      </w:r>
      <w:proofErr w:type="spellStart"/>
      <w:r w:rsidRPr="00AC396D">
        <w:rPr>
          <w:sz w:val="22"/>
          <w:szCs w:val="22"/>
        </w:rPr>
        <w:t>zaradi</w:t>
      </w:r>
      <w:proofErr w:type="spellEnd"/>
      <w:r w:rsidRPr="00AC396D">
        <w:rPr>
          <w:sz w:val="22"/>
          <w:szCs w:val="22"/>
        </w:rPr>
        <w:t xml:space="preserve"> </w:t>
      </w:r>
      <w:proofErr w:type="spellStart"/>
      <w:r w:rsidRPr="00AC396D">
        <w:rPr>
          <w:sz w:val="22"/>
          <w:szCs w:val="22"/>
        </w:rPr>
        <w:t>prekinitve</w:t>
      </w:r>
      <w:proofErr w:type="spellEnd"/>
      <w:r w:rsidRPr="00AC396D">
        <w:rPr>
          <w:sz w:val="22"/>
          <w:szCs w:val="22"/>
        </w:rPr>
        <w:t xml:space="preserve"> </w:t>
      </w:r>
      <w:proofErr w:type="spellStart"/>
      <w:r w:rsidRPr="00AC396D">
        <w:rPr>
          <w:sz w:val="22"/>
          <w:szCs w:val="22"/>
        </w:rPr>
        <w:t>sodelovanja</w:t>
      </w:r>
      <w:proofErr w:type="spellEnd"/>
      <w:r w:rsidRPr="00AC396D">
        <w:rPr>
          <w:sz w:val="22"/>
          <w:szCs w:val="22"/>
        </w:rPr>
        <w:t xml:space="preserve"> v </w:t>
      </w:r>
      <w:proofErr w:type="spellStart"/>
      <w:r w:rsidRPr="00AC396D">
        <w:rPr>
          <w:sz w:val="22"/>
          <w:szCs w:val="22"/>
        </w:rPr>
        <w:t>študiji</w:t>
      </w:r>
      <w:proofErr w:type="spellEnd"/>
      <w:r w:rsidRPr="00AC396D">
        <w:rPr>
          <w:sz w:val="22"/>
          <w:szCs w:val="22"/>
        </w:rPr>
        <w:t xml:space="preserve"> pred </w:t>
      </w:r>
      <w:proofErr w:type="spellStart"/>
      <w:r w:rsidRPr="00AC396D">
        <w:rPr>
          <w:sz w:val="22"/>
          <w:szCs w:val="22"/>
        </w:rPr>
        <w:t>zaključenim</w:t>
      </w:r>
      <w:proofErr w:type="spellEnd"/>
      <w:r w:rsidRPr="00AC396D">
        <w:rPr>
          <w:sz w:val="22"/>
          <w:szCs w:val="22"/>
        </w:rPr>
        <w:t xml:space="preserve"> </w:t>
      </w:r>
      <w:proofErr w:type="spellStart"/>
      <w:r w:rsidRPr="00AC396D">
        <w:rPr>
          <w:sz w:val="22"/>
          <w:szCs w:val="22"/>
        </w:rPr>
        <w:t>obdobjem</w:t>
      </w:r>
      <w:proofErr w:type="spellEnd"/>
      <w:r w:rsidRPr="00AC396D">
        <w:rPr>
          <w:sz w:val="22"/>
          <w:szCs w:val="22"/>
        </w:rPr>
        <w:t xml:space="preserve"> 60 </w:t>
      </w:r>
      <w:proofErr w:type="spellStart"/>
      <w:r w:rsidRPr="00AC396D">
        <w:rPr>
          <w:sz w:val="22"/>
          <w:szCs w:val="22"/>
        </w:rPr>
        <w:t>mesecev</w:t>
      </w:r>
      <w:proofErr w:type="spellEnd"/>
      <w:r w:rsidRPr="00AC396D">
        <w:rPr>
          <w:sz w:val="22"/>
          <w:szCs w:val="22"/>
        </w:rPr>
        <w:t xml:space="preserve"> (n=305)</w:t>
      </w:r>
      <w:r w:rsidRPr="00AC396D">
        <w:rPr>
          <w:sz w:val="22"/>
          <w:szCs w:val="22"/>
          <w:lang w:val="en-GB"/>
        </w:rPr>
        <w:t>.</w:t>
      </w:r>
    </w:p>
    <w:p w14:paraId="64391EED" w14:textId="77777777" w:rsidR="00A733FE" w:rsidRPr="00AC396D" w:rsidRDefault="00A733FE" w:rsidP="00354CD0">
      <w:pPr>
        <w:pStyle w:val="Text"/>
        <w:widowControl w:val="0"/>
        <w:spacing w:before="0"/>
        <w:jc w:val="left"/>
        <w:rPr>
          <w:sz w:val="22"/>
          <w:szCs w:val="22"/>
          <w:lang w:val="en-GB"/>
        </w:rPr>
      </w:pPr>
      <w:r w:rsidRPr="00AC396D">
        <w:rPr>
          <w:color w:val="000000"/>
          <w:sz w:val="22"/>
          <w:szCs w:val="22"/>
          <w:vertAlign w:val="superscript"/>
          <w:lang w:val="en-GB"/>
        </w:rPr>
        <w:t xml:space="preserve">5 </w:t>
      </w:r>
      <w:r w:rsidRPr="00AC396D">
        <w:rPr>
          <w:sz w:val="22"/>
          <w:szCs w:val="22"/>
          <w:lang w:val="en-GB"/>
        </w:rPr>
        <w:t xml:space="preserve">Kot </w:t>
      </w:r>
      <w:proofErr w:type="spellStart"/>
      <w:r w:rsidRPr="00AC396D">
        <w:rPr>
          <w:sz w:val="22"/>
          <w:szCs w:val="22"/>
          <w:lang w:val="en-GB"/>
        </w:rPr>
        <w:t>odzivni</w:t>
      </w:r>
      <w:proofErr w:type="spellEnd"/>
      <w:r w:rsidRPr="00AC396D">
        <w:rPr>
          <w:sz w:val="22"/>
          <w:szCs w:val="22"/>
          <w:lang w:val="en-GB"/>
        </w:rPr>
        <w:t xml:space="preserve"> </w:t>
      </w:r>
      <w:proofErr w:type="spellStart"/>
      <w:r w:rsidRPr="00AC396D">
        <w:rPr>
          <w:sz w:val="22"/>
          <w:szCs w:val="22"/>
          <w:lang w:val="en-GB"/>
        </w:rPr>
        <w:t>bolniki</w:t>
      </w:r>
      <w:proofErr w:type="spellEnd"/>
      <w:r w:rsidRPr="00AC396D">
        <w:rPr>
          <w:sz w:val="22"/>
          <w:szCs w:val="22"/>
          <w:lang w:val="en-GB"/>
        </w:rPr>
        <w:t xml:space="preserve"> </w:t>
      </w:r>
      <w:proofErr w:type="spellStart"/>
      <w:r w:rsidRPr="00AC396D">
        <w:rPr>
          <w:sz w:val="22"/>
          <w:szCs w:val="22"/>
          <w:lang w:val="en-GB"/>
        </w:rPr>
        <w:t>ob</w:t>
      </w:r>
      <w:proofErr w:type="spellEnd"/>
      <w:r w:rsidRPr="00AC396D">
        <w:rPr>
          <w:sz w:val="22"/>
          <w:szCs w:val="22"/>
          <w:lang w:val="en-GB"/>
        </w:rPr>
        <w:t xml:space="preserve"> </w:t>
      </w:r>
      <w:proofErr w:type="spellStart"/>
      <w:r w:rsidRPr="00AC396D">
        <w:rPr>
          <w:sz w:val="22"/>
          <w:szCs w:val="22"/>
          <w:lang w:val="en-GB"/>
        </w:rPr>
        <w:t>določeni</w:t>
      </w:r>
      <w:proofErr w:type="spellEnd"/>
      <w:r w:rsidRPr="00AC396D">
        <w:rPr>
          <w:sz w:val="22"/>
          <w:szCs w:val="22"/>
          <w:lang w:val="en-GB"/>
        </w:rPr>
        <w:t xml:space="preserve"> </w:t>
      </w:r>
      <w:proofErr w:type="spellStart"/>
      <w:r w:rsidRPr="00AC396D">
        <w:rPr>
          <w:sz w:val="22"/>
          <w:szCs w:val="22"/>
          <w:lang w:val="en-GB"/>
        </w:rPr>
        <w:t>časovni</w:t>
      </w:r>
      <w:proofErr w:type="spellEnd"/>
      <w:r w:rsidRPr="00AC396D">
        <w:rPr>
          <w:sz w:val="22"/>
          <w:szCs w:val="22"/>
          <w:lang w:val="en-GB"/>
        </w:rPr>
        <w:t xml:space="preserve"> </w:t>
      </w:r>
      <w:proofErr w:type="spellStart"/>
      <w:r w:rsidRPr="00AC396D">
        <w:rPr>
          <w:sz w:val="22"/>
          <w:szCs w:val="22"/>
          <w:lang w:val="en-GB"/>
        </w:rPr>
        <w:t>točki</w:t>
      </w:r>
      <w:proofErr w:type="spellEnd"/>
      <w:r w:rsidRPr="00AC396D">
        <w:rPr>
          <w:sz w:val="22"/>
          <w:szCs w:val="22"/>
          <w:lang w:val="en-GB"/>
        </w:rPr>
        <w:t xml:space="preserve"> so </w:t>
      </w:r>
      <w:proofErr w:type="spellStart"/>
      <w:r w:rsidRPr="00AC396D">
        <w:rPr>
          <w:sz w:val="22"/>
          <w:szCs w:val="22"/>
          <w:lang w:val="en-GB"/>
        </w:rPr>
        <w:t>šteti</w:t>
      </w:r>
      <w:proofErr w:type="spellEnd"/>
      <w:r w:rsidRPr="00AC396D">
        <w:rPr>
          <w:sz w:val="22"/>
          <w:szCs w:val="22"/>
          <w:lang w:val="en-GB"/>
        </w:rPr>
        <w:t xml:space="preserve"> </w:t>
      </w:r>
      <w:proofErr w:type="spellStart"/>
      <w:r w:rsidRPr="00AC396D">
        <w:rPr>
          <w:sz w:val="22"/>
          <w:szCs w:val="22"/>
          <w:lang w:val="en-GB"/>
        </w:rPr>
        <w:t>samo</w:t>
      </w:r>
      <w:proofErr w:type="spellEnd"/>
      <w:r w:rsidRPr="00AC396D">
        <w:rPr>
          <w:sz w:val="22"/>
          <w:szCs w:val="22"/>
          <w:lang w:val="en-GB"/>
        </w:rPr>
        <w:t xml:space="preserve"> </w:t>
      </w:r>
      <w:proofErr w:type="spellStart"/>
      <w:r w:rsidRPr="00AC396D">
        <w:rPr>
          <w:sz w:val="22"/>
          <w:szCs w:val="22"/>
          <w:lang w:val="en-GB"/>
        </w:rPr>
        <w:t>bolniki</w:t>
      </w:r>
      <w:proofErr w:type="spellEnd"/>
      <w:r w:rsidRPr="00AC396D">
        <w:rPr>
          <w:sz w:val="22"/>
          <w:szCs w:val="22"/>
          <w:lang w:val="en-GB"/>
        </w:rPr>
        <w:t xml:space="preserve">, </w:t>
      </w:r>
      <w:proofErr w:type="spellStart"/>
      <w:r w:rsidRPr="00AC396D">
        <w:rPr>
          <w:sz w:val="22"/>
          <w:szCs w:val="22"/>
          <w:lang w:val="en-GB"/>
        </w:rPr>
        <w:t>pri</w:t>
      </w:r>
      <w:proofErr w:type="spellEnd"/>
      <w:r w:rsidRPr="00AC396D">
        <w:rPr>
          <w:sz w:val="22"/>
          <w:szCs w:val="22"/>
          <w:lang w:val="en-GB"/>
        </w:rPr>
        <w:t xml:space="preserve"> </w:t>
      </w:r>
      <w:proofErr w:type="spellStart"/>
      <w:r w:rsidRPr="00AC396D">
        <w:rPr>
          <w:sz w:val="22"/>
          <w:szCs w:val="22"/>
          <w:lang w:val="en-GB"/>
        </w:rPr>
        <w:t>katerih</w:t>
      </w:r>
      <w:proofErr w:type="spellEnd"/>
      <w:r w:rsidRPr="00AC396D">
        <w:rPr>
          <w:sz w:val="22"/>
          <w:szCs w:val="22"/>
          <w:lang w:val="en-GB"/>
        </w:rPr>
        <w:t xml:space="preserve"> je </w:t>
      </w:r>
      <w:proofErr w:type="spellStart"/>
      <w:r w:rsidRPr="00AC396D">
        <w:rPr>
          <w:sz w:val="22"/>
          <w:szCs w:val="22"/>
          <w:lang w:val="en-GB"/>
        </w:rPr>
        <w:t>prišlo</w:t>
      </w:r>
      <w:proofErr w:type="spellEnd"/>
      <w:r w:rsidRPr="00AC396D">
        <w:rPr>
          <w:sz w:val="22"/>
          <w:szCs w:val="22"/>
          <w:lang w:val="en-GB"/>
        </w:rPr>
        <w:t xml:space="preserve"> do </w:t>
      </w:r>
      <w:proofErr w:type="spellStart"/>
      <w:r w:rsidRPr="00AC396D">
        <w:rPr>
          <w:sz w:val="22"/>
          <w:szCs w:val="22"/>
          <w:lang w:val="en-GB"/>
        </w:rPr>
        <w:t>glavnega</w:t>
      </w:r>
      <w:proofErr w:type="spellEnd"/>
      <w:r w:rsidRPr="00AC396D">
        <w:rPr>
          <w:sz w:val="22"/>
          <w:szCs w:val="22"/>
          <w:lang w:val="en-GB"/>
        </w:rPr>
        <w:t xml:space="preserve"> </w:t>
      </w:r>
      <w:proofErr w:type="spellStart"/>
      <w:r w:rsidRPr="00AC396D">
        <w:rPr>
          <w:sz w:val="22"/>
          <w:szCs w:val="22"/>
          <w:lang w:val="en-GB"/>
        </w:rPr>
        <w:t>molekularnega</w:t>
      </w:r>
      <w:proofErr w:type="spellEnd"/>
      <w:r w:rsidRPr="00AC396D">
        <w:rPr>
          <w:sz w:val="22"/>
          <w:szCs w:val="22"/>
          <w:lang w:val="en-GB"/>
        </w:rPr>
        <w:t xml:space="preserve"> </w:t>
      </w:r>
      <w:proofErr w:type="spellStart"/>
      <w:r w:rsidRPr="00AC396D">
        <w:rPr>
          <w:sz w:val="22"/>
          <w:szCs w:val="22"/>
          <w:lang w:val="en-GB"/>
        </w:rPr>
        <w:t>odziva</w:t>
      </w:r>
      <w:proofErr w:type="spellEnd"/>
      <w:r w:rsidRPr="00AC396D">
        <w:rPr>
          <w:sz w:val="22"/>
          <w:szCs w:val="22"/>
          <w:lang w:val="en-GB"/>
        </w:rPr>
        <w:t xml:space="preserve"> </w:t>
      </w:r>
      <w:proofErr w:type="spellStart"/>
      <w:r w:rsidRPr="00AC396D">
        <w:rPr>
          <w:sz w:val="22"/>
          <w:szCs w:val="22"/>
          <w:lang w:val="en-GB"/>
        </w:rPr>
        <w:t>ob</w:t>
      </w:r>
      <w:proofErr w:type="spellEnd"/>
      <w:r w:rsidRPr="00AC396D">
        <w:rPr>
          <w:sz w:val="22"/>
          <w:szCs w:val="22"/>
          <w:lang w:val="en-GB"/>
        </w:rPr>
        <w:t xml:space="preserve"> </w:t>
      </w:r>
      <w:proofErr w:type="spellStart"/>
      <w:r w:rsidRPr="00AC396D">
        <w:rPr>
          <w:sz w:val="22"/>
          <w:szCs w:val="22"/>
          <w:lang w:val="en-GB"/>
        </w:rPr>
        <w:t>tej</w:t>
      </w:r>
      <w:proofErr w:type="spellEnd"/>
      <w:r w:rsidRPr="00AC396D">
        <w:rPr>
          <w:sz w:val="22"/>
          <w:szCs w:val="22"/>
          <w:lang w:val="en-GB"/>
        </w:rPr>
        <w:t xml:space="preserve"> </w:t>
      </w:r>
      <w:proofErr w:type="spellStart"/>
      <w:r w:rsidRPr="00AC396D">
        <w:rPr>
          <w:sz w:val="22"/>
          <w:szCs w:val="22"/>
          <w:lang w:val="en-GB"/>
        </w:rPr>
        <w:t>časovni</w:t>
      </w:r>
      <w:proofErr w:type="spellEnd"/>
      <w:r w:rsidRPr="00AC396D">
        <w:rPr>
          <w:sz w:val="22"/>
          <w:szCs w:val="22"/>
          <w:lang w:val="en-GB"/>
        </w:rPr>
        <w:t xml:space="preserve"> </w:t>
      </w:r>
      <w:proofErr w:type="spellStart"/>
      <w:r w:rsidRPr="00AC396D">
        <w:rPr>
          <w:sz w:val="22"/>
          <w:szCs w:val="22"/>
          <w:lang w:val="en-GB"/>
        </w:rPr>
        <w:t>točki</w:t>
      </w:r>
      <w:proofErr w:type="spellEnd"/>
      <w:r w:rsidRPr="00AC396D">
        <w:rPr>
          <w:sz w:val="22"/>
          <w:szCs w:val="22"/>
          <w:lang w:val="en-GB"/>
        </w:rPr>
        <w:t xml:space="preserve">. </w:t>
      </w:r>
      <w:proofErr w:type="spellStart"/>
      <w:r w:rsidRPr="00AC396D">
        <w:rPr>
          <w:sz w:val="22"/>
          <w:szCs w:val="22"/>
          <w:lang w:val="en-GB"/>
        </w:rPr>
        <w:t>Skupno</w:t>
      </w:r>
      <w:proofErr w:type="spellEnd"/>
      <w:r w:rsidRPr="00AC396D">
        <w:rPr>
          <w:sz w:val="22"/>
          <w:szCs w:val="22"/>
          <w:lang w:val="en-GB"/>
        </w:rPr>
        <w:t xml:space="preserve"> 395</w:t>
      </w:r>
      <w:r w:rsidRPr="00AC396D">
        <w:rPr>
          <w:sz w:val="22"/>
          <w:szCs w:val="22"/>
        </w:rPr>
        <w:t xml:space="preserve"> (46,7 %) </w:t>
      </w:r>
      <w:proofErr w:type="spellStart"/>
      <w:r w:rsidRPr="00AC396D">
        <w:rPr>
          <w:sz w:val="22"/>
          <w:szCs w:val="22"/>
        </w:rPr>
        <w:t>vseh</w:t>
      </w:r>
      <w:proofErr w:type="spellEnd"/>
      <w:r w:rsidRPr="00AC396D">
        <w:rPr>
          <w:sz w:val="22"/>
          <w:szCs w:val="22"/>
        </w:rPr>
        <w:t xml:space="preserve"> </w:t>
      </w:r>
      <w:proofErr w:type="spellStart"/>
      <w:r w:rsidRPr="00AC396D">
        <w:rPr>
          <w:sz w:val="22"/>
          <w:szCs w:val="22"/>
        </w:rPr>
        <w:t>bolnikov</w:t>
      </w:r>
      <w:proofErr w:type="spellEnd"/>
      <w:r w:rsidRPr="00AC396D">
        <w:rPr>
          <w:sz w:val="22"/>
          <w:szCs w:val="22"/>
        </w:rPr>
        <w:t xml:space="preserve"> </w:t>
      </w:r>
      <w:proofErr w:type="spellStart"/>
      <w:r w:rsidRPr="00AC396D">
        <w:rPr>
          <w:sz w:val="22"/>
          <w:szCs w:val="22"/>
        </w:rPr>
        <w:t>ni</w:t>
      </w:r>
      <w:proofErr w:type="spellEnd"/>
      <w:r w:rsidRPr="00AC396D">
        <w:rPr>
          <w:sz w:val="22"/>
          <w:szCs w:val="22"/>
        </w:rPr>
        <w:t xml:space="preserve"> </w:t>
      </w:r>
      <w:proofErr w:type="spellStart"/>
      <w:r w:rsidRPr="00AC396D">
        <w:rPr>
          <w:sz w:val="22"/>
          <w:szCs w:val="22"/>
        </w:rPr>
        <w:t>bilo</w:t>
      </w:r>
      <w:proofErr w:type="spellEnd"/>
      <w:r w:rsidRPr="00AC396D">
        <w:rPr>
          <w:sz w:val="22"/>
          <w:szCs w:val="22"/>
        </w:rPr>
        <w:t xml:space="preserve"> </w:t>
      </w:r>
      <w:proofErr w:type="spellStart"/>
      <w:r w:rsidRPr="00AC396D">
        <w:rPr>
          <w:sz w:val="22"/>
          <w:szCs w:val="22"/>
        </w:rPr>
        <w:t>primernih</w:t>
      </w:r>
      <w:proofErr w:type="spellEnd"/>
      <w:r w:rsidRPr="00AC396D">
        <w:rPr>
          <w:sz w:val="22"/>
          <w:szCs w:val="22"/>
        </w:rPr>
        <w:t xml:space="preserve"> za </w:t>
      </w:r>
      <w:proofErr w:type="spellStart"/>
      <w:r w:rsidRPr="00AC396D">
        <w:rPr>
          <w:sz w:val="22"/>
          <w:szCs w:val="22"/>
        </w:rPr>
        <w:t>oceno</w:t>
      </w:r>
      <w:proofErr w:type="spellEnd"/>
      <w:r w:rsidRPr="00AC396D">
        <w:rPr>
          <w:sz w:val="22"/>
          <w:szCs w:val="22"/>
        </w:rPr>
        <w:t xml:space="preserve"> </w:t>
      </w:r>
      <w:proofErr w:type="spellStart"/>
      <w:r w:rsidRPr="00AC396D">
        <w:rPr>
          <w:sz w:val="22"/>
          <w:szCs w:val="22"/>
        </w:rPr>
        <w:t>glavnega</w:t>
      </w:r>
      <w:proofErr w:type="spellEnd"/>
      <w:r w:rsidRPr="00AC396D">
        <w:rPr>
          <w:sz w:val="22"/>
          <w:szCs w:val="22"/>
        </w:rPr>
        <w:t xml:space="preserve"> </w:t>
      </w:r>
      <w:proofErr w:type="spellStart"/>
      <w:r w:rsidRPr="00AC396D">
        <w:rPr>
          <w:sz w:val="22"/>
          <w:szCs w:val="22"/>
        </w:rPr>
        <w:t>molekularnega</w:t>
      </w:r>
      <w:proofErr w:type="spellEnd"/>
      <w:r w:rsidRPr="00AC396D">
        <w:rPr>
          <w:sz w:val="22"/>
          <w:szCs w:val="22"/>
        </w:rPr>
        <w:t xml:space="preserve"> </w:t>
      </w:r>
      <w:proofErr w:type="spellStart"/>
      <w:r w:rsidRPr="00AC396D">
        <w:rPr>
          <w:sz w:val="22"/>
          <w:szCs w:val="22"/>
        </w:rPr>
        <w:t>odziva</w:t>
      </w:r>
      <w:proofErr w:type="spellEnd"/>
      <w:r w:rsidRPr="00AC396D">
        <w:rPr>
          <w:sz w:val="22"/>
          <w:szCs w:val="22"/>
        </w:rPr>
        <w:t xml:space="preserve"> po 72 </w:t>
      </w:r>
      <w:proofErr w:type="spellStart"/>
      <w:r w:rsidRPr="00AC396D">
        <w:rPr>
          <w:sz w:val="22"/>
          <w:szCs w:val="22"/>
        </w:rPr>
        <w:t>mesecih</w:t>
      </w:r>
      <w:proofErr w:type="spellEnd"/>
      <w:r w:rsidRPr="00AC396D">
        <w:rPr>
          <w:sz w:val="22"/>
          <w:szCs w:val="22"/>
        </w:rPr>
        <w:t xml:space="preserve"> (130 v </w:t>
      </w:r>
      <w:proofErr w:type="spellStart"/>
      <w:r w:rsidRPr="00AC396D">
        <w:rPr>
          <w:sz w:val="22"/>
          <w:szCs w:val="22"/>
        </w:rPr>
        <w:t>skupini</w:t>
      </w:r>
      <w:proofErr w:type="spellEnd"/>
      <w:r w:rsidRPr="00AC396D">
        <w:rPr>
          <w:sz w:val="22"/>
          <w:szCs w:val="22"/>
        </w:rPr>
        <w:t xml:space="preserve"> z </w:t>
      </w:r>
      <w:proofErr w:type="spellStart"/>
      <w:r w:rsidRPr="00AC396D">
        <w:rPr>
          <w:sz w:val="22"/>
          <w:szCs w:val="22"/>
        </w:rPr>
        <w:t>nilotinibom</w:t>
      </w:r>
      <w:proofErr w:type="spellEnd"/>
      <w:r w:rsidRPr="00AC396D">
        <w:rPr>
          <w:sz w:val="22"/>
          <w:szCs w:val="22"/>
        </w:rPr>
        <w:t xml:space="preserve"> 300 mg </w:t>
      </w:r>
      <w:proofErr w:type="spellStart"/>
      <w:r w:rsidRPr="00AC396D">
        <w:rPr>
          <w:sz w:val="22"/>
          <w:szCs w:val="22"/>
        </w:rPr>
        <w:t>dvakrat</w:t>
      </w:r>
      <w:proofErr w:type="spellEnd"/>
      <w:r w:rsidRPr="00AC396D">
        <w:rPr>
          <w:sz w:val="22"/>
          <w:szCs w:val="22"/>
        </w:rPr>
        <w:t xml:space="preserve"> </w:t>
      </w:r>
      <w:proofErr w:type="spellStart"/>
      <w:r w:rsidRPr="00AC396D">
        <w:rPr>
          <w:sz w:val="22"/>
          <w:szCs w:val="22"/>
        </w:rPr>
        <w:t>dnevno</w:t>
      </w:r>
      <w:proofErr w:type="spellEnd"/>
      <w:r w:rsidRPr="00AC396D">
        <w:rPr>
          <w:sz w:val="22"/>
          <w:szCs w:val="22"/>
        </w:rPr>
        <w:t xml:space="preserve">, 110 v </w:t>
      </w:r>
      <w:proofErr w:type="spellStart"/>
      <w:r w:rsidRPr="00AC396D">
        <w:rPr>
          <w:sz w:val="22"/>
          <w:szCs w:val="22"/>
        </w:rPr>
        <w:t>skupini</w:t>
      </w:r>
      <w:proofErr w:type="spellEnd"/>
      <w:r w:rsidRPr="00AC396D">
        <w:rPr>
          <w:sz w:val="22"/>
          <w:szCs w:val="22"/>
        </w:rPr>
        <w:t xml:space="preserve"> z </w:t>
      </w:r>
      <w:proofErr w:type="spellStart"/>
      <w:r w:rsidRPr="00AC396D">
        <w:rPr>
          <w:sz w:val="22"/>
          <w:szCs w:val="22"/>
        </w:rPr>
        <w:t>nilotinibom</w:t>
      </w:r>
      <w:proofErr w:type="spellEnd"/>
      <w:r w:rsidRPr="00AC396D">
        <w:rPr>
          <w:sz w:val="22"/>
          <w:szCs w:val="22"/>
        </w:rPr>
        <w:t xml:space="preserve"> 400 mg </w:t>
      </w:r>
      <w:proofErr w:type="spellStart"/>
      <w:r w:rsidRPr="00AC396D">
        <w:rPr>
          <w:sz w:val="22"/>
          <w:szCs w:val="22"/>
        </w:rPr>
        <w:t>dvakrat</w:t>
      </w:r>
      <w:proofErr w:type="spellEnd"/>
      <w:r w:rsidRPr="00AC396D">
        <w:rPr>
          <w:sz w:val="22"/>
          <w:szCs w:val="22"/>
        </w:rPr>
        <w:t xml:space="preserve"> </w:t>
      </w:r>
      <w:proofErr w:type="spellStart"/>
      <w:r w:rsidRPr="00AC396D">
        <w:rPr>
          <w:sz w:val="22"/>
          <w:szCs w:val="22"/>
        </w:rPr>
        <w:t>dnevno</w:t>
      </w:r>
      <w:proofErr w:type="spellEnd"/>
      <w:r w:rsidRPr="00AC396D">
        <w:rPr>
          <w:sz w:val="22"/>
          <w:szCs w:val="22"/>
        </w:rPr>
        <w:t xml:space="preserve"> in 155 v </w:t>
      </w:r>
      <w:proofErr w:type="spellStart"/>
      <w:r w:rsidRPr="00AC396D">
        <w:rPr>
          <w:sz w:val="22"/>
          <w:szCs w:val="22"/>
        </w:rPr>
        <w:t>skupini</w:t>
      </w:r>
      <w:proofErr w:type="spellEnd"/>
      <w:r w:rsidRPr="00AC396D">
        <w:rPr>
          <w:sz w:val="22"/>
          <w:szCs w:val="22"/>
        </w:rPr>
        <w:t xml:space="preserve"> z </w:t>
      </w:r>
      <w:proofErr w:type="spellStart"/>
      <w:r w:rsidRPr="00AC396D">
        <w:rPr>
          <w:sz w:val="22"/>
          <w:szCs w:val="22"/>
        </w:rPr>
        <w:t>imatinibom</w:t>
      </w:r>
      <w:proofErr w:type="spellEnd"/>
      <w:r w:rsidRPr="00AC396D">
        <w:rPr>
          <w:sz w:val="22"/>
          <w:szCs w:val="22"/>
        </w:rPr>
        <w:t xml:space="preserve">), in </w:t>
      </w:r>
      <w:proofErr w:type="spellStart"/>
      <w:r w:rsidRPr="00AC396D">
        <w:rPr>
          <w:sz w:val="22"/>
          <w:szCs w:val="22"/>
        </w:rPr>
        <w:t>sicer</w:t>
      </w:r>
      <w:proofErr w:type="spellEnd"/>
      <w:r w:rsidRPr="00AC396D">
        <w:rPr>
          <w:sz w:val="22"/>
          <w:szCs w:val="22"/>
        </w:rPr>
        <w:t xml:space="preserve"> </w:t>
      </w:r>
      <w:proofErr w:type="spellStart"/>
      <w:r w:rsidRPr="00AC396D">
        <w:rPr>
          <w:sz w:val="22"/>
          <w:szCs w:val="22"/>
        </w:rPr>
        <w:t>zaradi</w:t>
      </w:r>
      <w:proofErr w:type="spellEnd"/>
      <w:r w:rsidRPr="00AC396D">
        <w:rPr>
          <w:sz w:val="22"/>
          <w:szCs w:val="22"/>
        </w:rPr>
        <w:t xml:space="preserve"> </w:t>
      </w:r>
      <w:proofErr w:type="spellStart"/>
      <w:r w:rsidRPr="00AC396D">
        <w:rPr>
          <w:sz w:val="22"/>
          <w:szCs w:val="22"/>
        </w:rPr>
        <w:t>manjkajoče</w:t>
      </w:r>
      <w:proofErr w:type="spellEnd"/>
      <w:r w:rsidRPr="00AC396D">
        <w:rPr>
          <w:sz w:val="22"/>
          <w:szCs w:val="22"/>
        </w:rPr>
        <w:t xml:space="preserve"> </w:t>
      </w:r>
      <w:proofErr w:type="spellStart"/>
      <w:r w:rsidRPr="00AC396D">
        <w:rPr>
          <w:sz w:val="22"/>
          <w:szCs w:val="22"/>
        </w:rPr>
        <w:t>ocene</w:t>
      </w:r>
      <w:proofErr w:type="spellEnd"/>
      <w:r w:rsidRPr="00AC396D">
        <w:rPr>
          <w:sz w:val="22"/>
          <w:szCs w:val="22"/>
        </w:rPr>
        <w:t>/</w:t>
      </w:r>
      <w:proofErr w:type="spellStart"/>
      <w:r w:rsidRPr="00AC396D">
        <w:rPr>
          <w:sz w:val="22"/>
          <w:szCs w:val="22"/>
        </w:rPr>
        <w:t>neocenljivega</w:t>
      </w:r>
      <w:proofErr w:type="spellEnd"/>
      <w:r w:rsidRPr="00AC396D">
        <w:rPr>
          <w:sz w:val="22"/>
          <w:szCs w:val="22"/>
        </w:rPr>
        <w:t xml:space="preserve"> </w:t>
      </w:r>
      <w:proofErr w:type="spellStart"/>
      <w:r w:rsidRPr="00AC396D">
        <w:rPr>
          <w:sz w:val="22"/>
          <w:szCs w:val="22"/>
        </w:rPr>
        <w:t>rezultata</w:t>
      </w:r>
      <w:proofErr w:type="spellEnd"/>
      <w:r w:rsidRPr="00AC396D">
        <w:rPr>
          <w:sz w:val="22"/>
          <w:szCs w:val="22"/>
        </w:rPr>
        <w:t xml:space="preserve"> </w:t>
      </w:r>
      <w:proofErr w:type="spellStart"/>
      <w:r w:rsidRPr="00AC396D">
        <w:rPr>
          <w:sz w:val="22"/>
          <w:szCs w:val="22"/>
        </w:rPr>
        <w:t>testa</w:t>
      </w:r>
      <w:proofErr w:type="spellEnd"/>
      <w:r w:rsidRPr="00AC396D">
        <w:rPr>
          <w:sz w:val="22"/>
          <w:szCs w:val="22"/>
        </w:rPr>
        <w:t xml:space="preserve"> PCR (n=25), </w:t>
      </w:r>
      <w:proofErr w:type="spellStart"/>
      <w:r w:rsidRPr="00AC396D">
        <w:rPr>
          <w:sz w:val="22"/>
          <w:szCs w:val="22"/>
        </w:rPr>
        <w:t>atipičnega</w:t>
      </w:r>
      <w:proofErr w:type="spellEnd"/>
      <w:r w:rsidRPr="00AC396D">
        <w:rPr>
          <w:sz w:val="22"/>
          <w:szCs w:val="22"/>
        </w:rPr>
        <w:t xml:space="preserve"> </w:t>
      </w:r>
      <w:proofErr w:type="spellStart"/>
      <w:r w:rsidRPr="00AC396D">
        <w:rPr>
          <w:sz w:val="22"/>
          <w:szCs w:val="22"/>
        </w:rPr>
        <w:t>izhodiščnega</w:t>
      </w:r>
      <w:proofErr w:type="spellEnd"/>
      <w:r w:rsidRPr="00AC396D">
        <w:rPr>
          <w:sz w:val="22"/>
          <w:szCs w:val="22"/>
        </w:rPr>
        <w:t xml:space="preserve"> </w:t>
      </w:r>
      <w:proofErr w:type="spellStart"/>
      <w:r w:rsidRPr="00AC396D">
        <w:rPr>
          <w:sz w:val="22"/>
          <w:szCs w:val="22"/>
        </w:rPr>
        <w:t>prepisa</w:t>
      </w:r>
      <w:proofErr w:type="spellEnd"/>
      <w:r w:rsidRPr="00AC396D">
        <w:rPr>
          <w:sz w:val="22"/>
          <w:szCs w:val="22"/>
        </w:rPr>
        <w:t xml:space="preserve"> (n=8) </w:t>
      </w:r>
      <w:proofErr w:type="spellStart"/>
      <w:r w:rsidRPr="00AC396D">
        <w:rPr>
          <w:sz w:val="22"/>
          <w:szCs w:val="22"/>
        </w:rPr>
        <w:t>ali</w:t>
      </w:r>
      <w:proofErr w:type="spellEnd"/>
      <w:r w:rsidRPr="00AC396D">
        <w:rPr>
          <w:sz w:val="22"/>
          <w:szCs w:val="22"/>
        </w:rPr>
        <w:t xml:space="preserve"> </w:t>
      </w:r>
      <w:proofErr w:type="spellStart"/>
      <w:r w:rsidRPr="00AC396D">
        <w:rPr>
          <w:sz w:val="22"/>
          <w:szCs w:val="22"/>
        </w:rPr>
        <w:t>zaradi</w:t>
      </w:r>
      <w:proofErr w:type="spellEnd"/>
      <w:r w:rsidRPr="00AC396D">
        <w:rPr>
          <w:sz w:val="22"/>
          <w:szCs w:val="22"/>
        </w:rPr>
        <w:t xml:space="preserve"> </w:t>
      </w:r>
      <w:proofErr w:type="spellStart"/>
      <w:r w:rsidRPr="00AC396D">
        <w:rPr>
          <w:sz w:val="22"/>
          <w:szCs w:val="22"/>
        </w:rPr>
        <w:t>prekinitve</w:t>
      </w:r>
      <w:proofErr w:type="spellEnd"/>
      <w:r w:rsidRPr="00AC396D">
        <w:rPr>
          <w:sz w:val="22"/>
          <w:szCs w:val="22"/>
        </w:rPr>
        <w:t xml:space="preserve"> </w:t>
      </w:r>
      <w:proofErr w:type="spellStart"/>
      <w:r w:rsidRPr="00AC396D">
        <w:rPr>
          <w:sz w:val="22"/>
          <w:szCs w:val="22"/>
        </w:rPr>
        <w:t>sodelovanja</w:t>
      </w:r>
      <w:proofErr w:type="spellEnd"/>
      <w:r w:rsidRPr="00AC396D">
        <w:rPr>
          <w:sz w:val="22"/>
          <w:szCs w:val="22"/>
        </w:rPr>
        <w:t xml:space="preserve"> v </w:t>
      </w:r>
      <w:proofErr w:type="spellStart"/>
      <w:r w:rsidRPr="00AC396D">
        <w:rPr>
          <w:sz w:val="22"/>
          <w:szCs w:val="22"/>
        </w:rPr>
        <w:t>študiji</w:t>
      </w:r>
      <w:proofErr w:type="spellEnd"/>
      <w:r w:rsidRPr="00AC396D">
        <w:rPr>
          <w:sz w:val="22"/>
          <w:szCs w:val="22"/>
        </w:rPr>
        <w:t xml:space="preserve"> pred </w:t>
      </w:r>
      <w:proofErr w:type="spellStart"/>
      <w:r w:rsidRPr="00AC396D">
        <w:rPr>
          <w:sz w:val="22"/>
          <w:szCs w:val="22"/>
        </w:rPr>
        <w:t>zaključenim</w:t>
      </w:r>
      <w:proofErr w:type="spellEnd"/>
      <w:r w:rsidRPr="00AC396D">
        <w:rPr>
          <w:sz w:val="22"/>
          <w:szCs w:val="22"/>
        </w:rPr>
        <w:t xml:space="preserve"> </w:t>
      </w:r>
      <w:proofErr w:type="spellStart"/>
      <w:r w:rsidRPr="00AC396D">
        <w:rPr>
          <w:sz w:val="22"/>
          <w:szCs w:val="22"/>
        </w:rPr>
        <w:t>obdobjem</w:t>
      </w:r>
      <w:proofErr w:type="spellEnd"/>
      <w:r w:rsidRPr="00AC396D">
        <w:rPr>
          <w:sz w:val="22"/>
          <w:szCs w:val="22"/>
        </w:rPr>
        <w:t xml:space="preserve"> 72 </w:t>
      </w:r>
      <w:proofErr w:type="spellStart"/>
      <w:r w:rsidRPr="00AC396D">
        <w:rPr>
          <w:sz w:val="22"/>
          <w:szCs w:val="22"/>
        </w:rPr>
        <w:t>mesecev</w:t>
      </w:r>
      <w:proofErr w:type="spellEnd"/>
      <w:r w:rsidRPr="00AC396D">
        <w:rPr>
          <w:sz w:val="22"/>
          <w:szCs w:val="22"/>
        </w:rPr>
        <w:t xml:space="preserve"> (n=362)</w:t>
      </w:r>
      <w:r w:rsidRPr="00AC396D">
        <w:rPr>
          <w:sz w:val="22"/>
          <w:szCs w:val="22"/>
          <w:lang w:val="en-GB"/>
        </w:rPr>
        <w:t>.</w:t>
      </w:r>
    </w:p>
    <w:p w14:paraId="7E64462E" w14:textId="77777777" w:rsidR="00A733FE" w:rsidRPr="00AC396D" w:rsidRDefault="00A733FE" w:rsidP="00354CD0">
      <w:pPr>
        <w:pStyle w:val="Text"/>
        <w:widowControl w:val="0"/>
        <w:spacing w:before="0"/>
        <w:jc w:val="left"/>
        <w:rPr>
          <w:sz w:val="22"/>
          <w:szCs w:val="22"/>
          <w:lang w:val="en-GB"/>
        </w:rPr>
      </w:pPr>
    </w:p>
    <w:p w14:paraId="67E55BFA" w14:textId="77777777" w:rsidR="00A733FE" w:rsidRPr="00AC396D" w:rsidRDefault="00A733FE" w:rsidP="00354CD0">
      <w:pPr>
        <w:pStyle w:val="Text"/>
        <w:widowControl w:val="0"/>
        <w:spacing w:before="0"/>
        <w:jc w:val="left"/>
        <w:rPr>
          <w:sz w:val="22"/>
          <w:szCs w:val="22"/>
          <w:lang w:val="en-GB"/>
        </w:rPr>
      </w:pPr>
      <w:proofErr w:type="spellStart"/>
      <w:r w:rsidRPr="00AC396D">
        <w:rPr>
          <w:sz w:val="22"/>
          <w:szCs w:val="22"/>
          <w:lang w:val="en-GB"/>
        </w:rPr>
        <w:t>Deleži</w:t>
      </w:r>
      <w:proofErr w:type="spellEnd"/>
      <w:r w:rsidRPr="00AC396D">
        <w:rPr>
          <w:sz w:val="22"/>
          <w:szCs w:val="22"/>
          <w:lang w:val="en-GB"/>
        </w:rPr>
        <w:t xml:space="preserve"> </w:t>
      </w:r>
      <w:proofErr w:type="spellStart"/>
      <w:r w:rsidRPr="00AC396D">
        <w:rPr>
          <w:sz w:val="22"/>
          <w:szCs w:val="22"/>
          <w:lang w:val="en-GB"/>
        </w:rPr>
        <w:t>bolnikov</w:t>
      </w:r>
      <w:proofErr w:type="spellEnd"/>
      <w:r w:rsidRPr="00AC396D">
        <w:rPr>
          <w:sz w:val="22"/>
          <w:szCs w:val="22"/>
          <w:lang w:val="en-GB"/>
        </w:rPr>
        <w:t xml:space="preserve"> z </w:t>
      </w:r>
      <w:proofErr w:type="spellStart"/>
      <w:r w:rsidRPr="00AC396D">
        <w:rPr>
          <w:sz w:val="22"/>
          <w:szCs w:val="22"/>
          <w:lang w:val="en-GB"/>
        </w:rPr>
        <w:t>glavnim</w:t>
      </w:r>
      <w:proofErr w:type="spellEnd"/>
      <w:r w:rsidRPr="00AC396D">
        <w:rPr>
          <w:sz w:val="22"/>
          <w:szCs w:val="22"/>
          <w:lang w:val="en-GB"/>
        </w:rPr>
        <w:t xml:space="preserve"> </w:t>
      </w:r>
      <w:proofErr w:type="spellStart"/>
      <w:r w:rsidRPr="00AC396D">
        <w:rPr>
          <w:sz w:val="22"/>
          <w:szCs w:val="22"/>
          <w:lang w:val="en-GB"/>
        </w:rPr>
        <w:t>molekularnim</w:t>
      </w:r>
      <w:proofErr w:type="spellEnd"/>
      <w:r w:rsidRPr="00AC396D">
        <w:rPr>
          <w:sz w:val="22"/>
          <w:szCs w:val="22"/>
          <w:lang w:val="en-GB"/>
        </w:rPr>
        <w:t xml:space="preserve"> </w:t>
      </w:r>
      <w:proofErr w:type="spellStart"/>
      <w:r w:rsidRPr="00AC396D">
        <w:rPr>
          <w:sz w:val="22"/>
          <w:szCs w:val="22"/>
          <w:lang w:val="en-GB"/>
        </w:rPr>
        <w:t>odzivom</w:t>
      </w:r>
      <w:proofErr w:type="spellEnd"/>
      <w:r w:rsidRPr="00AC396D">
        <w:rPr>
          <w:sz w:val="22"/>
          <w:szCs w:val="22"/>
          <w:lang w:val="en-GB"/>
        </w:rPr>
        <w:t xml:space="preserve"> </w:t>
      </w:r>
      <w:proofErr w:type="spellStart"/>
      <w:r w:rsidRPr="00AC396D">
        <w:rPr>
          <w:sz w:val="22"/>
          <w:szCs w:val="22"/>
          <w:lang w:val="en-GB"/>
        </w:rPr>
        <w:t>ob</w:t>
      </w:r>
      <w:proofErr w:type="spellEnd"/>
      <w:r w:rsidRPr="00AC396D">
        <w:rPr>
          <w:sz w:val="22"/>
          <w:szCs w:val="22"/>
          <w:lang w:val="en-GB"/>
        </w:rPr>
        <w:t xml:space="preserve"> </w:t>
      </w:r>
      <w:proofErr w:type="spellStart"/>
      <w:r w:rsidRPr="00AC396D">
        <w:rPr>
          <w:sz w:val="22"/>
          <w:szCs w:val="22"/>
          <w:lang w:val="en-GB"/>
        </w:rPr>
        <w:t>različnih</w:t>
      </w:r>
      <w:proofErr w:type="spellEnd"/>
      <w:r w:rsidRPr="00AC396D">
        <w:rPr>
          <w:sz w:val="22"/>
          <w:szCs w:val="22"/>
          <w:lang w:val="en-GB"/>
        </w:rPr>
        <w:t xml:space="preserve"> </w:t>
      </w:r>
      <w:proofErr w:type="spellStart"/>
      <w:r w:rsidRPr="00AC396D">
        <w:rPr>
          <w:sz w:val="22"/>
          <w:szCs w:val="22"/>
          <w:lang w:val="en-GB"/>
        </w:rPr>
        <w:t>časovnih</w:t>
      </w:r>
      <w:proofErr w:type="spellEnd"/>
      <w:r w:rsidRPr="00AC396D">
        <w:rPr>
          <w:sz w:val="22"/>
          <w:szCs w:val="22"/>
          <w:lang w:val="en-GB"/>
        </w:rPr>
        <w:t xml:space="preserve"> </w:t>
      </w:r>
      <w:proofErr w:type="spellStart"/>
      <w:r w:rsidRPr="00AC396D">
        <w:rPr>
          <w:sz w:val="22"/>
          <w:szCs w:val="22"/>
          <w:lang w:val="en-GB"/>
        </w:rPr>
        <w:t>točkah</w:t>
      </w:r>
      <w:proofErr w:type="spellEnd"/>
      <w:r w:rsidRPr="00AC396D">
        <w:rPr>
          <w:sz w:val="22"/>
          <w:szCs w:val="22"/>
          <w:lang w:val="en-GB"/>
        </w:rPr>
        <w:t xml:space="preserve"> (</w:t>
      </w:r>
      <w:proofErr w:type="spellStart"/>
      <w:r w:rsidRPr="00AC396D">
        <w:rPr>
          <w:sz w:val="22"/>
          <w:szCs w:val="22"/>
          <w:lang w:val="en-GB"/>
        </w:rPr>
        <w:t>pri</w:t>
      </w:r>
      <w:proofErr w:type="spellEnd"/>
      <w:r w:rsidRPr="00AC396D">
        <w:rPr>
          <w:sz w:val="22"/>
          <w:szCs w:val="22"/>
          <w:lang w:val="en-GB"/>
        </w:rPr>
        <w:t xml:space="preserve"> </w:t>
      </w:r>
      <w:proofErr w:type="spellStart"/>
      <w:r w:rsidRPr="00AC396D">
        <w:rPr>
          <w:sz w:val="22"/>
          <w:szCs w:val="22"/>
          <w:lang w:val="en-GB"/>
        </w:rPr>
        <w:t>čemer</w:t>
      </w:r>
      <w:proofErr w:type="spellEnd"/>
      <w:r w:rsidRPr="00AC396D">
        <w:rPr>
          <w:sz w:val="22"/>
          <w:szCs w:val="22"/>
          <w:lang w:val="en-GB"/>
        </w:rPr>
        <w:t xml:space="preserve"> so </w:t>
      </w:r>
      <w:proofErr w:type="spellStart"/>
      <w:r w:rsidRPr="00AC396D">
        <w:rPr>
          <w:sz w:val="22"/>
          <w:szCs w:val="22"/>
          <w:lang w:val="en-GB"/>
        </w:rPr>
        <w:t>kot</w:t>
      </w:r>
      <w:proofErr w:type="spellEnd"/>
      <w:r w:rsidRPr="00AC396D">
        <w:rPr>
          <w:sz w:val="22"/>
          <w:szCs w:val="22"/>
          <w:lang w:val="en-GB"/>
        </w:rPr>
        <w:t xml:space="preserve"> </w:t>
      </w:r>
      <w:proofErr w:type="spellStart"/>
      <w:r w:rsidRPr="00AC396D">
        <w:rPr>
          <w:sz w:val="22"/>
          <w:szCs w:val="22"/>
          <w:lang w:val="en-GB"/>
        </w:rPr>
        <w:t>odzivni</w:t>
      </w:r>
      <w:proofErr w:type="spellEnd"/>
      <w:r w:rsidRPr="00AC396D">
        <w:rPr>
          <w:sz w:val="22"/>
          <w:szCs w:val="22"/>
          <w:lang w:val="en-GB"/>
        </w:rPr>
        <w:t xml:space="preserve"> </w:t>
      </w:r>
      <w:proofErr w:type="spellStart"/>
      <w:r w:rsidRPr="00AC396D">
        <w:rPr>
          <w:sz w:val="22"/>
          <w:szCs w:val="22"/>
          <w:lang w:val="en-GB"/>
        </w:rPr>
        <w:t>bolniki</w:t>
      </w:r>
      <w:proofErr w:type="spellEnd"/>
      <w:r w:rsidRPr="00AC396D">
        <w:rPr>
          <w:sz w:val="22"/>
          <w:szCs w:val="22"/>
          <w:lang w:val="en-GB"/>
        </w:rPr>
        <w:t xml:space="preserve"> </w:t>
      </w:r>
      <w:proofErr w:type="spellStart"/>
      <w:r w:rsidRPr="00AC396D">
        <w:rPr>
          <w:sz w:val="22"/>
          <w:szCs w:val="22"/>
          <w:lang w:val="en-GB"/>
        </w:rPr>
        <w:t>šteti</w:t>
      </w:r>
      <w:proofErr w:type="spellEnd"/>
      <w:r w:rsidRPr="00AC396D">
        <w:rPr>
          <w:sz w:val="22"/>
          <w:szCs w:val="22"/>
          <w:lang w:val="en-GB"/>
        </w:rPr>
        <w:t xml:space="preserve"> </w:t>
      </w:r>
      <w:proofErr w:type="spellStart"/>
      <w:r w:rsidRPr="00AC396D">
        <w:rPr>
          <w:sz w:val="22"/>
          <w:szCs w:val="22"/>
          <w:lang w:val="en-GB"/>
        </w:rPr>
        <w:t>bolniki</w:t>
      </w:r>
      <w:proofErr w:type="spellEnd"/>
      <w:r w:rsidRPr="00AC396D">
        <w:rPr>
          <w:sz w:val="22"/>
          <w:szCs w:val="22"/>
          <w:lang w:val="en-GB"/>
        </w:rPr>
        <w:t xml:space="preserve">, </w:t>
      </w:r>
      <w:proofErr w:type="spellStart"/>
      <w:r w:rsidRPr="00AC396D">
        <w:rPr>
          <w:sz w:val="22"/>
          <w:szCs w:val="22"/>
          <w:lang w:val="en-GB"/>
        </w:rPr>
        <w:t>pri</w:t>
      </w:r>
      <w:proofErr w:type="spellEnd"/>
      <w:r w:rsidRPr="00AC396D">
        <w:rPr>
          <w:sz w:val="22"/>
          <w:szCs w:val="22"/>
          <w:lang w:val="en-GB"/>
        </w:rPr>
        <w:t xml:space="preserve"> </w:t>
      </w:r>
      <w:proofErr w:type="spellStart"/>
      <w:r w:rsidRPr="00AC396D">
        <w:rPr>
          <w:sz w:val="22"/>
          <w:szCs w:val="22"/>
          <w:lang w:val="en-GB"/>
        </w:rPr>
        <w:t>katerih</w:t>
      </w:r>
      <w:proofErr w:type="spellEnd"/>
      <w:r w:rsidRPr="00AC396D">
        <w:rPr>
          <w:sz w:val="22"/>
          <w:szCs w:val="22"/>
          <w:lang w:val="en-GB"/>
        </w:rPr>
        <w:t xml:space="preserve"> je </w:t>
      </w:r>
      <w:proofErr w:type="spellStart"/>
      <w:r w:rsidRPr="00AC396D">
        <w:rPr>
          <w:sz w:val="22"/>
          <w:szCs w:val="22"/>
          <w:lang w:val="en-GB"/>
        </w:rPr>
        <w:t>prišlo</w:t>
      </w:r>
      <w:proofErr w:type="spellEnd"/>
      <w:r w:rsidRPr="00AC396D">
        <w:rPr>
          <w:sz w:val="22"/>
          <w:szCs w:val="22"/>
          <w:lang w:val="en-GB"/>
        </w:rPr>
        <w:t xml:space="preserve"> do </w:t>
      </w:r>
      <w:proofErr w:type="spellStart"/>
      <w:r w:rsidRPr="00AC396D">
        <w:rPr>
          <w:sz w:val="22"/>
          <w:szCs w:val="22"/>
          <w:lang w:val="en-GB"/>
        </w:rPr>
        <w:t>glavnega</w:t>
      </w:r>
      <w:proofErr w:type="spellEnd"/>
      <w:r w:rsidRPr="00AC396D">
        <w:rPr>
          <w:sz w:val="22"/>
          <w:szCs w:val="22"/>
          <w:lang w:val="en-GB"/>
        </w:rPr>
        <w:t xml:space="preserve"> </w:t>
      </w:r>
      <w:proofErr w:type="spellStart"/>
      <w:r w:rsidRPr="00AC396D">
        <w:rPr>
          <w:sz w:val="22"/>
          <w:szCs w:val="22"/>
          <w:lang w:val="en-GB"/>
        </w:rPr>
        <w:t>molekularnega</w:t>
      </w:r>
      <w:proofErr w:type="spellEnd"/>
      <w:r w:rsidRPr="00AC396D">
        <w:rPr>
          <w:sz w:val="22"/>
          <w:szCs w:val="22"/>
          <w:lang w:val="en-GB"/>
        </w:rPr>
        <w:t xml:space="preserve"> </w:t>
      </w:r>
      <w:proofErr w:type="spellStart"/>
      <w:r w:rsidRPr="00AC396D">
        <w:rPr>
          <w:sz w:val="22"/>
          <w:szCs w:val="22"/>
          <w:lang w:val="en-GB"/>
        </w:rPr>
        <w:t>odziva</w:t>
      </w:r>
      <w:proofErr w:type="spellEnd"/>
      <w:r w:rsidRPr="00AC396D">
        <w:rPr>
          <w:sz w:val="22"/>
          <w:szCs w:val="22"/>
          <w:lang w:val="en-GB"/>
        </w:rPr>
        <w:t xml:space="preserve"> v </w:t>
      </w:r>
      <w:proofErr w:type="spellStart"/>
      <w:r w:rsidRPr="00AC396D">
        <w:rPr>
          <w:sz w:val="22"/>
          <w:szCs w:val="22"/>
          <w:lang w:val="en-GB"/>
        </w:rPr>
        <w:t>času</w:t>
      </w:r>
      <w:proofErr w:type="spellEnd"/>
      <w:r w:rsidRPr="00AC396D">
        <w:rPr>
          <w:sz w:val="22"/>
          <w:szCs w:val="22"/>
          <w:lang w:val="en-GB"/>
        </w:rPr>
        <w:t xml:space="preserve"> </w:t>
      </w:r>
      <w:proofErr w:type="spellStart"/>
      <w:r w:rsidRPr="00AC396D">
        <w:rPr>
          <w:sz w:val="22"/>
          <w:szCs w:val="22"/>
          <w:lang w:val="en-GB"/>
        </w:rPr>
        <w:t>opazovanja</w:t>
      </w:r>
      <w:proofErr w:type="spellEnd"/>
      <w:r w:rsidRPr="00AC396D">
        <w:rPr>
          <w:sz w:val="22"/>
          <w:szCs w:val="22"/>
          <w:lang w:val="en-GB"/>
        </w:rPr>
        <w:t xml:space="preserve"> do </w:t>
      </w:r>
      <w:proofErr w:type="spellStart"/>
      <w:r w:rsidRPr="00AC396D">
        <w:rPr>
          <w:sz w:val="22"/>
          <w:szCs w:val="22"/>
          <w:lang w:val="en-GB"/>
        </w:rPr>
        <w:t>izbrane</w:t>
      </w:r>
      <w:proofErr w:type="spellEnd"/>
      <w:r w:rsidRPr="00AC396D">
        <w:rPr>
          <w:sz w:val="22"/>
          <w:szCs w:val="22"/>
          <w:lang w:val="en-GB"/>
        </w:rPr>
        <w:t xml:space="preserve"> </w:t>
      </w:r>
      <w:proofErr w:type="spellStart"/>
      <w:r w:rsidRPr="00AC396D">
        <w:rPr>
          <w:sz w:val="22"/>
          <w:szCs w:val="22"/>
          <w:lang w:val="en-GB"/>
        </w:rPr>
        <w:t>časovne</w:t>
      </w:r>
      <w:proofErr w:type="spellEnd"/>
      <w:r w:rsidRPr="00AC396D">
        <w:rPr>
          <w:sz w:val="22"/>
          <w:szCs w:val="22"/>
          <w:lang w:val="en-GB"/>
        </w:rPr>
        <w:t xml:space="preserve"> </w:t>
      </w:r>
      <w:proofErr w:type="spellStart"/>
      <w:r w:rsidRPr="00AC396D">
        <w:rPr>
          <w:sz w:val="22"/>
          <w:szCs w:val="22"/>
          <w:lang w:val="en-GB"/>
        </w:rPr>
        <w:t>točke</w:t>
      </w:r>
      <w:proofErr w:type="spellEnd"/>
      <w:r w:rsidRPr="00AC396D">
        <w:rPr>
          <w:sz w:val="22"/>
          <w:szCs w:val="22"/>
          <w:lang w:val="en-GB"/>
        </w:rPr>
        <w:t xml:space="preserve"> </w:t>
      </w:r>
      <w:proofErr w:type="spellStart"/>
      <w:r w:rsidRPr="00AC396D">
        <w:rPr>
          <w:sz w:val="22"/>
          <w:szCs w:val="22"/>
          <w:lang w:val="en-GB"/>
        </w:rPr>
        <w:t>ali</w:t>
      </w:r>
      <w:proofErr w:type="spellEnd"/>
      <w:r w:rsidRPr="00AC396D">
        <w:rPr>
          <w:sz w:val="22"/>
          <w:szCs w:val="22"/>
          <w:lang w:val="en-GB"/>
        </w:rPr>
        <w:t xml:space="preserve"> </w:t>
      </w:r>
      <w:proofErr w:type="spellStart"/>
      <w:r w:rsidRPr="00AC396D">
        <w:rPr>
          <w:sz w:val="22"/>
          <w:szCs w:val="22"/>
          <w:lang w:val="en-GB"/>
        </w:rPr>
        <w:t>prej</w:t>
      </w:r>
      <w:proofErr w:type="spellEnd"/>
      <w:r w:rsidRPr="00AC396D">
        <w:rPr>
          <w:sz w:val="22"/>
          <w:szCs w:val="22"/>
          <w:lang w:val="en-GB"/>
        </w:rPr>
        <w:t xml:space="preserve">) so </w:t>
      </w:r>
      <w:proofErr w:type="spellStart"/>
      <w:r w:rsidRPr="00AC396D">
        <w:rPr>
          <w:sz w:val="22"/>
          <w:szCs w:val="22"/>
          <w:lang w:val="en-GB"/>
        </w:rPr>
        <w:t>prikazani</w:t>
      </w:r>
      <w:proofErr w:type="spellEnd"/>
      <w:r w:rsidRPr="00AC396D">
        <w:rPr>
          <w:sz w:val="22"/>
          <w:szCs w:val="22"/>
          <w:lang w:val="en-GB"/>
        </w:rPr>
        <w:t xml:space="preserve"> </w:t>
      </w:r>
      <w:proofErr w:type="spellStart"/>
      <w:r w:rsidRPr="00AC396D">
        <w:rPr>
          <w:sz w:val="22"/>
          <w:szCs w:val="22"/>
          <w:lang w:val="en-GB"/>
        </w:rPr>
        <w:t>kot</w:t>
      </w:r>
      <w:proofErr w:type="spellEnd"/>
      <w:r w:rsidRPr="00AC396D">
        <w:rPr>
          <w:sz w:val="22"/>
          <w:szCs w:val="22"/>
          <w:lang w:val="en-GB"/>
        </w:rPr>
        <w:t xml:space="preserve"> </w:t>
      </w:r>
      <w:proofErr w:type="spellStart"/>
      <w:r w:rsidRPr="00AC396D">
        <w:rPr>
          <w:sz w:val="22"/>
          <w:szCs w:val="22"/>
          <w:lang w:val="en-GB"/>
        </w:rPr>
        <w:t>kumulativna</w:t>
      </w:r>
      <w:proofErr w:type="spellEnd"/>
      <w:r w:rsidRPr="00AC396D">
        <w:rPr>
          <w:sz w:val="22"/>
          <w:szCs w:val="22"/>
          <w:lang w:val="en-GB"/>
        </w:rPr>
        <w:t xml:space="preserve"> </w:t>
      </w:r>
      <w:proofErr w:type="spellStart"/>
      <w:r w:rsidRPr="00AC396D">
        <w:rPr>
          <w:sz w:val="22"/>
          <w:szCs w:val="22"/>
          <w:lang w:val="en-GB"/>
        </w:rPr>
        <w:t>incidenca</w:t>
      </w:r>
      <w:proofErr w:type="spellEnd"/>
      <w:r w:rsidRPr="00AC396D">
        <w:rPr>
          <w:sz w:val="22"/>
          <w:szCs w:val="22"/>
          <w:lang w:val="en-GB"/>
        </w:rPr>
        <w:t xml:space="preserve"> </w:t>
      </w:r>
      <w:proofErr w:type="spellStart"/>
      <w:r w:rsidRPr="00AC396D">
        <w:rPr>
          <w:sz w:val="22"/>
          <w:szCs w:val="22"/>
          <w:lang w:val="en-GB"/>
        </w:rPr>
        <w:t>glavnega</w:t>
      </w:r>
      <w:proofErr w:type="spellEnd"/>
      <w:r w:rsidRPr="00AC396D">
        <w:rPr>
          <w:sz w:val="22"/>
          <w:szCs w:val="22"/>
          <w:lang w:val="en-GB"/>
        </w:rPr>
        <w:t xml:space="preserve"> </w:t>
      </w:r>
      <w:proofErr w:type="spellStart"/>
      <w:r w:rsidRPr="00AC396D">
        <w:rPr>
          <w:sz w:val="22"/>
          <w:szCs w:val="22"/>
          <w:lang w:val="en-GB"/>
        </w:rPr>
        <w:t>molekularnega</w:t>
      </w:r>
      <w:proofErr w:type="spellEnd"/>
      <w:r w:rsidRPr="00AC396D">
        <w:rPr>
          <w:sz w:val="22"/>
          <w:szCs w:val="22"/>
          <w:lang w:val="en-GB"/>
        </w:rPr>
        <w:t xml:space="preserve"> </w:t>
      </w:r>
      <w:proofErr w:type="spellStart"/>
      <w:r w:rsidRPr="00AC396D">
        <w:rPr>
          <w:sz w:val="22"/>
          <w:szCs w:val="22"/>
          <w:lang w:val="en-GB"/>
        </w:rPr>
        <w:t>odziva</w:t>
      </w:r>
      <w:proofErr w:type="spellEnd"/>
      <w:r w:rsidRPr="00AC396D">
        <w:rPr>
          <w:sz w:val="22"/>
          <w:szCs w:val="22"/>
          <w:lang w:val="en-GB"/>
        </w:rPr>
        <w:t xml:space="preserve"> (</w:t>
      </w:r>
      <w:proofErr w:type="spellStart"/>
      <w:r w:rsidRPr="00AC396D">
        <w:rPr>
          <w:sz w:val="22"/>
          <w:szCs w:val="22"/>
          <w:lang w:val="en-GB"/>
        </w:rPr>
        <w:t>glejte</w:t>
      </w:r>
      <w:proofErr w:type="spellEnd"/>
      <w:r w:rsidRPr="00AC396D">
        <w:rPr>
          <w:sz w:val="22"/>
          <w:szCs w:val="22"/>
          <w:lang w:val="en-GB"/>
        </w:rPr>
        <w:t xml:space="preserve"> </w:t>
      </w:r>
      <w:proofErr w:type="spellStart"/>
      <w:r w:rsidRPr="00AC396D">
        <w:rPr>
          <w:sz w:val="22"/>
          <w:szCs w:val="22"/>
          <w:lang w:val="en-GB"/>
        </w:rPr>
        <w:t>sliko</w:t>
      </w:r>
      <w:proofErr w:type="spellEnd"/>
      <w:r w:rsidRPr="00AC396D">
        <w:rPr>
          <w:sz w:val="22"/>
          <w:szCs w:val="22"/>
          <w:lang w:val="en-GB"/>
        </w:rPr>
        <w:t> 1).</w:t>
      </w:r>
    </w:p>
    <w:p w14:paraId="65067D07" w14:textId="77777777" w:rsidR="00A733FE" w:rsidRPr="00AC396D" w:rsidRDefault="00A733FE" w:rsidP="00354CD0">
      <w:pPr>
        <w:pStyle w:val="Text"/>
        <w:widowControl w:val="0"/>
        <w:spacing w:before="0"/>
        <w:jc w:val="left"/>
        <w:rPr>
          <w:sz w:val="22"/>
          <w:szCs w:val="22"/>
          <w:lang w:val="en-GB"/>
        </w:rPr>
      </w:pPr>
    </w:p>
    <w:p w14:paraId="44F7755F" w14:textId="77777777" w:rsidR="00A733FE" w:rsidRPr="00AC396D" w:rsidRDefault="00B92AF4" w:rsidP="00354CD0">
      <w:pPr>
        <w:pStyle w:val="Text"/>
        <w:keepNext/>
        <w:widowControl w:val="0"/>
        <w:spacing w:before="0"/>
        <w:ind w:left="1134" w:hanging="1134"/>
        <w:jc w:val="left"/>
        <w:rPr>
          <w:b/>
          <w:sz w:val="22"/>
          <w:szCs w:val="22"/>
          <w:lang w:val="pt-PT"/>
        </w:rPr>
      </w:pPr>
      <w:r w:rsidRPr="00AC396D">
        <w:rPr>
          <w:noProof/>
          <w:color w:val="000000"/>
          <w:sz w:val="22"/>
          <w:szCs w:val="22"/>
        </w:rPr>
        <w:lastRenderedPageBreak/>
        <mc:AlternateContent>
          <mc:Choice Requires="wps">
            <w:drawing>
              <wp:anchor distT="0" distB="0" distL="114300" distR="114300" simplePos="0" relativeHeight="251747328" behindDoc="0" locked="0" layoutInCell="1" allowOverlap="1" wp14:anchorId="68EA1DF7" wp14:editId="788C6944">
                <wp:simplePos x="0" y="0"/>
                <wp:positionH relativeFrom="column">
                  <wp:posOffset>-128905</wp:posOffset>
                </wp:positionH>
                <wp:positionV relativeFrom="paragraph">
                  <wp:posOffset>103505</wp:posOffset>
                </wp:positionV>
                <wp:extent cx="149860" cy="3336290"/>
                <wp:effectExtent l="0" t="0" r="0" b="0"/>
                <wp:wrapNone/>
                <wp:docPr id="971"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3336290"/>
                        </a:xfrm>
                        <a:prstGeom prst="rect">
                          <a:avLst/>
                        </a:prstGeom>
                        <a:noFill/>
                      </wps:spPr>
                      <wps:txbx>
                        <w:txbxContent>
                          <w:p w14:paraId="58899830" w14:textId="77777777" w:rsidR="009D26D7" w:rsidRPr="00935B6F" w:rsidRDefault="009D26D7" w:rsidP="00A733FE">
                            <w:pPr>
                              <w:pStyle w:val="NormalWeb"/>
                              <w:kinsoku w:val="0"/>
                              <w:overflowPunct w:val="0"/>
                              <w:spacing w:before="0" w:beforeAutospacing="0" w:after="0" w:afterAutospacing="0"/>
                              <w:rPr>
                                <w:rFonts w:ascii="Arial" w:hAnsi="Arial" w:cs="Arial"/>
                                <w:b/>
                                <w:sz w:val="20"/>
                                <w:szCs w:val="20"/>
                                <w:lang w:val="es-ES"/>
                              </w:rPr>
                            </w:pPr>
                            <w:r w:rsidRPr="00935B6F">
                              <w:rPr>
                                <w:rFonts w:ascii="Arial" w:hAnsi="Arial" w:cs="Arial"/>
                                <w:b/>
                                <w:bCs/>
                                <w:color w:val="000000"/>
                                <w:kern w:val="24"/>
                                <w:sz w:val="18"/>
                                <w:szCs w:val="18"/>
                                <w:lang w:val="es-ES"/>
                              </w:rPr>
                              <w:t xml:space="preserve">kumulativna incidence glavnega molekulatnega odziva, </w:t>
                            </w:r>
                            <w:r w:rsidRPr="00935B6F">
                              <w:rPr>
                                <w:rFonts w:ascii="Arial" w:hAnsi="Arial" w:cs="Arial"/>
                                <w:b/>
                                <w:bCs/>
                                <w:color w:val="000000"/>
                                <w:kern w:val="24"/>
                                <w:sz w:val="20"/>
                                <w:szCs w:val="20"/>
                                <w:lang w:val="es-ES"/>
                              </w:rPr>
                              <w:t>%</w:t>
                            </w: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type w14:anchorId="68EA1DF7" id="_x0000_t202" coordsize="21600,21600" o:spt="202" path="m,l,21600r21600,l21600,xe">
                <v:stroke joinstyle="miter"/>
                <v:path gradientshapeok="t" o:connecttype="rect"/>
              </v:shapetype>
              <v:shape id="TextBox 130" o:spid="_x0000_s1026" type="#_x0000_t202" style="position:absolute;left:0;text-align:left;margin-left:-10.15pt;margin-top:8.15pt;width:11.8pt;height:26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" filled="f" stroked="f">
                <v:textbox style="layout-flow:vertical;mso-layout-flow-alt:bottom-to-top;mso-fit-shape-to-text:t" inset="0,0,0,0">
                  <w:txbxContent>
                    <w:p w14:paraId="58899830" w14:textId="77777777" w:rsidR="009D26D7" w:rsidRPr="00935B6F" w:rsidRDefault="009D26D7" w:rsidP="00A733FE">
                      <w:pPr>
                        <w:pStyle w:val="NormalWeb"/>
                        <w:kinsoku w:val="0"/>
                        <w:overflowPunct w:val="0"/>
                        <w:spacing w:before="0" w:beforeAutospacing="0" w:after="0" w:afterAutospacing="0"/>
                        <w:rPr>
                          <w:rFonts w:ascii="Arial" w:hAnsi="Arial" w:cs="Arial"/>
                          <w:b/>
                          <w:sz w:val="20"/>
                          <w:szCs w:val="20"/>
                          <w:lang w:val="es-ES"/>
                        </w:rPr>
                      </w:pPr>
                      <w:r w:rsidRPr="00935B6F">
                        <w:rPr>
                          <w:rFonts w:ascii="Arial" w:hAnsi="Arial" w:cs="Arial"/>
                          <w:b/>
                          <w:bCs/>
                          <w:color w:val="000000"/>
                          <w:kern w:val="24"/>
                          <w:sz w:val="18"/>
                          <w:szCs w:val="18"/>
                          <w:lang w:val="es-ES"/>
                        </w:rPr>
                        <w:t xml:space="preserve">kumulativna incidence glavnega molekulatnega odziva, </w:t>
                      </w:r>
                      <w:r w:rsidRPr="00935B6F">
                        <w:rPr>
                          <w:rFonts w:ascii="Arial" w:hAnsi="Arial" w:cs="Arial"/>
                          <w:b/>
                          <w:bCs/>
                          <w:color w:val="000000"/>
                          <w:kern w:val="24"/>
                          <w:sz w:val="20"/>
                          <w:szCs w:val="20"/>
                          <w:lang w:val="es-ES"/>
                        </w:rPr>
                        <w:t>%</w:t>
                      </w:r>
                    </w:p>
                  </w:txbxContent>
                </v:textbox>
              </v:shape>
            </w:pict>
          </mc:Fallback>
        </mc:AlternateContent>
      </w:r>
      <w:r w:rsidR="00A733FE" w:rsidRPr="00AC396D">
        <w:rPr>
          <w:b/>
          <w:sz w:val="22"/>
          <w:szCs w:val="22"/>
          <w:lang w:val="pt-PT"/>
        </w:rPr>
        <w:t>Slika 1</w:t>
      </w:r>
      <w:r w:rsidR="00A733FE" w:rsidRPr="00AC396D">
        <w:rPr>
          <w:b/>
          <w:sz w:val="22"/>
          <w:szCs w:val="22"/>
          <w:lang w:val="pt-PT"/>
        </w:rPr>
        <w:tab/>
        <w:t>Kumulativna incidenca glavnega molekularnega odziva</w:t>
      </w:r>
    </w:p>
    <w:p w14:paraId="645E92B4" w14:textId="77777777" w:rsidR="00A733FE" w:rsidRPr="00AC396D" w:rsidRDefault="00B92AF4" w:rsidP="00354CD0">
      <w:pPr>
        <w:keepNext/>
        <w:spacing w:line="240" w:lineRule="auto"/>
        <w:rPr>
          <w:lang w:val="pt-PT"/>
        </w:rPr>
      </w:pPr>
      <w:r w:rsidRPr="00AC396D">
        <w:rPr>
          <w:noProof/>
          <w:lang w:val="en-US"/>
        </w:rPr>
        <mc:AlternateContent>
          <mc:Choice Requires="wps">
            <w:drawing>
              <wp:anchor distT="0" distB="0" distL="114300" distR="114300" simplePos="0" relativeHeight="251746304" behindDoc="0" locked="0" layoutInCell="1" allowOverlap="1" wp14:anchorId="3DAF3C0E" wp14:editId="069FC3B9">
                <wp:simplePos x="0" y="0"/>
                <wp:positionH relativeFrom="column">
                  <wp:posOffset>821690</wp:posOffset>
                </wp:positionH>
                <wp:positionV relativeFrom="paragraph">
                  <wp:posOffset>97790</wp:posOffset>
                </wp:positionV>
                <wp:extent cx="2462530" cy="223520"/>
                <wp:effectExtent l="0" t="0" r="0" b="0"/>
                <wp:wrapNone/>
                <wp:docPr id="97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227BC" w14:textId="77777777" w:rsidR="009D26D7" w:rsidRPr="00196E5D" w:rsidRDefault="009D26D7" w:rsidP="00A733FE">
                            <w:pPr>
                              <w:pStyle w:val="NormalWeb"/>
                              <w:spacing w:before="0" w:beforeAutospacing="0" w:after="0" w:afterAutospacing="0"/>
                              <w:textAlignment w:val="baseline"/>
                              <w:rPr>
                                <w:rFonts w:ascii="Arial" w:hAnsi="Arial" w:cs="Arial"/>
                                <w:sz w:val="18"/>
                                <w:szCs w:val="18"/>
                                <w:lang w:val="es-ES"/>
                              </w:rPr>
                            </w:pPr>
                            <w:r>
                              <w:rPr>
                                <w:rFonts w:ascii="Arial" w:hAnsi="Arial" w:cs="Arial"/>
                                <w:bCs/>
                                <w:color w:val="000000"/>
                                <w:kern w:val="24"/>
                                <w:sz w:val="18"/>
                                <w:szCs w:val="18"/>
                                <w:lang w:val="es-ES"/>
                              </w:rPr>
                              <w:t>nilotinib 300 </w:t>
                            </w:r>
                            <w:r w:rsidRPr="00196E5D">
                              <w:rPr>
                                <w:rFonts w:ascii="Arial" w:hAnsi="Arial" w:cs="Arial"/>
                                <w:bCs/>
                                <w:color w:val="000000"/>
                                <w:kern w:val="24"/>
                                <w:sz w:val="18"/>
                                <w:szCs w:val="18"/>
                                <w:lang w:val="es-ES"/>
                              </w:rPr>
                              <w:t>mg 2x/dan (n = 282)</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3DAF3C0E" id="Text Box 13" o:spid="_x0000_s1027" type="#_x0000_t202" style="position:absolute;margin-left:64.7pt;margin-top:7.7pt;width:193.9pt;height:17.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" filled="f" stroked="f">
                <v:textbox style="mso-fit-shape-to-text:t">
                  <w:txbxContent>
                    <w:p w14:paraId="6F7227BC" w14:textId="77777777" w:rsidR="009D26D7" w:rsidRPr="00196E5D" w:rsidRDefault="009D26D7" w:rsidP="00A733FE">
                      <w:pPr>
                        <w:pStyle w:val="NormalWeb"/>
                        <w:spacing w:before="0" w:beforeAutospacing="0" w:after="0" w:afterAutospacing="0"/>
                        <w:textAlignment w:val="baseline"/>
                        <w:rPr>
                          <w:rFonts w:ascii="Arial" w:hAnsi="Arial" w:cs="Arial"/>
                          <w:sz w:val="18"/>
                          <w:szCs w:val="18"/>
                          <w:lang w:val="es-ES"/>
                        </w:rPr>
                      </w:pPr>
                      <w:r>
                        <w:rPr>
                          <w:rFonts w:ascii="Arial" w:hAnsi="Arial" w:cs="Arial"/>
                          <w:bCs/>
                          <w:color w:val="000000"/>
                          <w:kern w:val="24"/>
                          <w:sz w:val="18"/>
                          <w:szCs w:val="18"/>
                          <w:lang w:val="es-ES"/>
                        </w:rPr>
                        <w:t>nilotinib 300 </w:t>
                      </w:r>
                      <w:r w:rsidRPr="00196E5D">
                        <w:rPr>
                          <w:rFonts w:ascii="Arial" w:hAnsi="Arial" w:cs="Arial"/>
                          <w:bCs/>
                          <w:color w:val="000000"/>
                          <w:kern w:val="24"/>
                          <w:sz w:val="18"/>
                          <w:szCs w:val="18"/>
                          <w:lang w:val="es-ES"/>
                        </w:rPr>
                        <w:t>mg 2x/dan (n = 282)</w:t>
                      </w:r>
                    </w:p>
                  </w:txbxContent>
                </v:textbox>
              </v:shape>
            </w:pict>
          </mc:Fallback>
        </mc:AlternateContent>
      </w:r>
    </w:p>
    <w:p w14:paraId="1B2EF163" w14:textId="77777777" w:rsidR="00A733FE" w:rsidRPr="00AC396D" w:rsidRDefault="00B92AF4" w:rsidP="00354CD0">
      <w:pPr>
        <w:rPr>
          <w:lang w:val="pt-PT"/>
        </w:rPr>
      </w:pPr>
      <w:r w:rsidRPr="00AC396D">
        <w:rPr>
          <w:noProof/>
          <w:lang w:val="en-US"/>
        </w:rPr>
        <mc:AlternateContent>
          <mc:Choice Requires="wps">
            <w:drawing>
              <wp:anchor distT="4294967295" distB="4294967295" distL="114300" distR="114300" simplePos="0" relativeHeight="251740160" behindDoc="0" locked="0" layoutInCell="1" allowOverlap="1" wp14:anchorId="3A24537E" wp14:editId="1EA3E6F6">
                <wp:simplePos x="0" y="0"/>
                <wp:positionH relativeFrom="column">
                  <wp:posOffset>626745</wp:posOffset>
                </wp:positionH>
                <wp:positionV relativeFrom="paragraph">
                  <wp:posOffset>363854</wp:posOffset>
                </wp:positionV>
                <wp:extent cx="242570" cy="0"/>
                <wp:effectExtent l="0" t="0" r="5080" b="0"/>
                <wp:wrapNone/>
                <wp:docPr id="969"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40A41A" id="Straight Connector 101" o:spid="_x0000_s1026" style="position:absolute;flip:x;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5pt,28.65pt" to="68.4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" strokecolor="windowText" strokeweight="1pt">
                <v:stroke dashstyle="1 1" joinstyle="miter"/>
                <o:lock v:ext="edit" shapetype="f"/>
              </v:line>
            </w:pict>
          </mc:Fallback>
        </mc:AlternateContent>
      </w:r>
      <w:r w:rsidRPr="00AC396D">
        <w:rPr>
          <w:noProof/>
          <w:lang w:val="en-US"/>
        </w:rPr>
        <mc:AlternateContent>
          <mc:Choice Requires="wps">
            <w:drawing>
              <wp:anchor distT="4294967295" distB="4294967295" distL="114300" distR="114300" simplePos="0" relativeHeight="251739136" behindDoc="0" locked="0" layoutInCell="1" allowOverlap="1" wp14:anchorId="10E02B36" wp14:editId="02E660CE">
                <wp:simplePos x="0" y="0"/>
                <wp:positionH relativeFrom="column">
                  <wp:posOffset>621665</wp:posOffset>
                </wp:positionH>
                <wp:positionV relativeFrom="paragraph">
                  <wp:posOffset>223519</wp:posOffset>
                </wp:positionV>
                <wp:extent cx="242570" cy="0"/>
                <wp:effectExtent l="0" t="0" r="5080" b="0"/>
                <wp:wrapNone/>
                <wp:docPr id="968"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773A3A" id="Straight Connector 100" o:spid="_x0000_s1026" style="position:absolute;flip:x;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95pt,17.6pt" to="68.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" strokecolor="windowText" strokeweight="1pt">
                <v:stroke dashstyle="dash" joinstyle="miter"/>
                <o:lock v:ext="edit" shapetype="f"/>
              </v:line>
            </w:pict>
          </mc:Fallback>
        </mc:AlternateContent>
      </w:r>
      <w:r w:rsidRPr="00AC396D">
        <w:rPr>
          <w:noProof/>
          <w:lang w:val="en-US"/>
        </w:rPr>
        <mc:AlternateContent>
          <mc:Choice Requires="wps">
            <w:drawing>
              <wp:anchor distT="0" distB="0" distL="114300" distR="114300" simplePos="0" relativeHeight="251741184" behindDoc="0" locked="0" layoutInCell="1" allowOverlap="1" wp14:anchorId="5B1C7C6D" wp14:editId="6EDE4746">
                <wp:simplePos x="0" y="0"/>
                <wp:positionH relativeFrom="column">
                  <wp:posOffset>824865</wp:posOffset>
                </wp:positionH>
                <wp:positionV relativeFrom="paragraph">
                  <wp:posOffset>96520</wp:posOffset>
                </wp:positionV>
                <wp:extent cx="2462530" cy="354965"/>
                <wp:effectExtent l="0" t="0" r="0" b="0"/>
                <wp:wrapNone/>
                <wp:docPr id="96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BFDA5" w14:textId="77777777" w:rsidR="009D26D7" w:rsidRPr="00196E5D" w:rsidRDefault="009D26D7" w:rsidP="00A733FE">
                            <w:pPr>
                              <w:pStyle w:val="NormalWeb"/>
                              <w:spacing w:before="0" w:beforeAutospacing="0" w:after="0" w:afterAutospacing="0"/>
                              <w:textAlignment w:val="baseline"/>
                              <w:rPr>
                                <w:rFonts w:ascii="Arial" w:hAnsi="Arial" w:cs="Arial"/>
                                <w:sz w:val="18"/>
                                <w:szCs w:val="18"/>
                                <w:lang w:val="es-ES"/>
                              </w:rPr>
                            </w:pPr>
                            <w:r>
                              <w:rPr>
                                <w:rFonts w:ascii="Arial" w:hAnsi="Arial" w:cs="Arial"/>
                                <w:bCs/>
                                <w:color w:val="000000"/>
                                <w:kern w:val="24"/>
                                <w:sz w:val="18"/>
                                <w:szCs w:val="18"/>
                                <w:lang w:val="es-ES"/>
                              </w:rPr>
                              <w:t>nilotinib 400 </w:t>
                            </w:r>
                            <w:r w:rsidRPr="00196E5D">
                              <w:rPr>
                                <w:rFonts w:ascii="Arial" w:hAnsi="Arial" w:cs="Arial"/>
                                <w:bCs/>
                                <w:color w:val="000000"/>
                                <w:kern w:val="24"/>
                                <w:sz w:val="18"/>
                                <w:szCs w:val="18"/>
                                <w:lang w:val="es-ES"/>
                              </w:rPr>
                              <w:t>mg 2x/dan (n = 281)</w:t>
                            </w:r>
                          </w:p>
                          <w:p w14:paraId="2E0E9954" w14:textId="77777777" w:rsidR="009D26D7" w:rsidRPr="00196E5D" w:rsidRDefault="009D26D7" w:rsidP="00A733FE">
                            <w:pPr>
                              <w:pStyle w:val="NormalWeb"/>
                              <w:spacing w:before="0" w:beforeAutospacing="0" w:after="0" w:afterAutospacing="0"/>
                              <w:textAlignment w:val="baseline"/>
                              <w:rPr>
                                <w:rFonts w:ascii="Arial" w:hAnsi="Arial" w:cs="Arial"/>
                                <w:sz w:val="18"/>
                                <w:szCs w:val="18"/>
                                <w:lang w:val="es-ES"/>
                              </w:rPr>
                            </w:pP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5B1C7C6D" id="_x0000_s1028" type="#_x0000_t202" style="position:absolute;margin-left:64.95pt;margin-top:7.6pt;width:193.9pt;height:27.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" filled="f" stroked="f">
                <v:textbox style="mso-fit-shape-to-text:t">
                  <w:txbxContent>
                    <w:p w14:paraId="730BFDA5" w14:textId="77777777" w:rsidR="009D26D7" w:rsidRPr="00196E5D" w:rsidRDefault="009D26D7" w:rsidP="00A733FE">
                      <w:pPr>
                        <w:pStyle w:val="NormalWeb"/>
                        <w:spacing w:before="0" w:beforeAutospacing="0" w:after="0" w:afterAutospacing="0"/>
                        <w:textAlignment w:val="baseline"/>
                        <w:rPr>
                          <w:rFonts w:ascii="Arial" w:hAnsi="Arial" w:cs="Arial"/>
                          <w:sz w:val="18"/>
                          <w:szCs w:val="18"/>
                          <w:lang w:val="es-ES"/>
                        </w:rPr>
                      </w:pPr>
                      <w:r>
                        <w:rPr>
                          <w:rFonts w:ascii="Arial" w:hAnsi="Arial" w:cs="Arial"/>
                          <w:bCs/>
                          <w:color w:val="000000"/>
                          <w:kern w:val="24"/>
                          <w:sz w:val="18"/>
                          <w:szCs w:val="18"/>
                          <w:lang w:val="es-ES"/>
                        </w:rPr>
                        <w:t>nilotinib 400 </w:t>
                      </w:r>
                      <w:r w:rsidRPr="00196E5D">
                        <w:rPr>
                          <w:rFonts w:ascii="Arial" w:hAnsi="Arial" w:cs="Arial"/>
                          <w:bCs/>
                          <w:color w:val="000000"/>
                          <w:kern w:val="24"/>
                          <w:sz w:val="18"/>
                          <w:szCs w:val="18"/>
                          <w:lang w:val="es-ES"/>
                        </w:rPr>
                        <w:t>mg 2x/dan (n = 281)</w:t>
                      </w:r>
                    </w:p>
                    <w:p w14:paraId="2E0E9954" w14:textId="77777777" w:rsidR="009D26D7" w:rsidRPr="00196E5D" w:rsidRDefault="009D26D7" w:rsidP="00A733FE">
                      <w:pPr>
                        <w:pStyle w:val="NormalWeb"/>
                        <w:spacing w:before="0" w:beforeAutospacing="0" w:after="0" w:afterAutospacing="0"/>
                        <w:textAlignment w:val="baseline"/>
                        <w:rPr>
                          <w:rFonts w:ascii="Arial" w:hAnsi="Arial" w:cs="Arial"/>
                          <w:sz w:val="18"/>
                          <w:szCs w:val="18"/>
                          <w:lang w:val="es-ES"/>
                        </w:rPr>
                      </w:pPr>
                    </w:p>
                  </w:txbxContent>
                </v:textbox>
              </v:shape>
            </w:pict>
          </mc:Fallback>
        </mc:AlternateContent>
      </w:r>
      <w:r w:rsidRPr="00AC396D">
        <w:rPr>
          <w:noProof/>
          <w:lang w:val="en-US"/>
        </w:rPr>
        <mc:AlternateContent>
          <mc:Choice Requires="wps">
            <w:drawing>
              <wp:anchor distT="4294967295" distB="4294967295" distL="114300" distR="114300" simplePos="0" relativeHeight="251738112" behindDoc="0" locked="0" layoutInCell="1" allowOverlap="1" wp14:anchorId="60614BED" wp14:editId="0FAABAE9">
                <wp:simplePos x="0" y="0"/>
                <wp:positionH relativeFrom="column">
                  <wp:posOffset>621665</wp:posOffset>
                </wp:positionH>
                <wp:positionV relativeFrom="paragraph">
                  <wp:posOffset>68579</wp:posOffset>
                </wp:positionV>
                <wp:extent cx="242570" cy="0"/>
                <wp:effectExtent l="0" t="0" r="5080" b="0"/>
                <wp:wrapNone/>
                <wp:docPr id="966"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BD6010" id="Straight Connector 99" o:spid="_x0000_s1026" style="position:absolute;flip:x;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95pt,5.4pt" to="68.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" strokecolor="windowText" strokeweight="1pt">
                <o:lock v:ext="edit" shapetype="f"/>
              </v:line>
            </w:pict>
          </mc:Fallback>
        </mc:AlternateContent>
      </w:r>
      <w:r w:rsidRPr="00AC396D">
        <w:rPr>
          <w:noProof/>
          <w:lang w:val="en-US"/>
        </w:rPr>
        <mc:AlternateContent>
          <mc:Choice Requires="wps">
            <w:drawing>
              <wp:anchor distT="0" distB="0" distL="114300" distR="114300" simplePos="0" relativeHeight="251743232" behindDoc="0" locked="0" layoutInCell="1" allowOverlap="1" wp14:anchorId="23D14122" wp14:editId="2DBC6994">
                <wp:simplePos x="0" y="0"/>
                <wp:positionH relativeFrom="column">
                  <wp:posOffset>5438775</wp:posOffset>
                </wp:positionH>
                <wp:positionV relativeFrom="paragraph">
                  <wp:posOffset>353695</wp:posOffset>
                </wp:positionV>
                <wp:extent cx="605790" cy="446405"/>
                <wp:effectExtent l="0" t="0" r="0" b="0"/>
                <wp:wrapNone/>
                <wp:docPr id="965" name="Text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 cy="446405"/>
                        </a:xfrm>
                        <a:prstGeom prst="rect">
                          <a:avLst/>
                        </a:prstGeom>
                        <a:noFill/>
                      </wps:spPr>
                      <wps:txbx>
                        <w:txbxContent>
                          <w:p w14:paraId="5157C63F" w14:textId="77777777" w:rsidR="009D26D7" w:rsidRPr="00C921F0" w:rsidRDefault="009D26D7" w:rsidP="00A733FE">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po</w:t>
                            </w:r>
                            <w:r w:rsidRPr="003019F8">
                              <w:rPr>
                                <w:rFonts w:ascii="Arial" w:hAnsi="Arial" w:cs="Arial"/>
                                <w:color w:val="000000"/>
                                <w:kern w:val="24"/>
                                <w:position w:val="5"/>
                                <w:u w:val="single"/>
                                <w:vertAlign w:val="superscript"/>
                              </w:rPr>
                              <w:t xml:space="preserve"> 6</w:t>
                            </w:r>
                            <w:r>
                              <w:rPr>
                                <w:rFonts w:ascii="Arial" w:hAnsi="Arial" w:cs="Arial"/>
                                <w:color w:val="000000"/>
                                <w:kern w:val="24"/>
                                <w:position w:val="5"/>
                                <w:u w:val="single"/>
                                <w:vertAlign w:val="superscript"/>
                              </w:rPr>
                              <w:t> letih</w:t>
                            </w:r>
                          </w:p>
                          <w:p w14:paraId="2F5D48C3" w14:textId="77777777" w:rsidR="009D26D7" w:rsidRPr="00C921F0" w:rsidRDefault="009D26D7" w:rsidP="00A733FE">
                            <w:pPr>
                              <w:pStyle w:val="NormalWeb"/>
                              <w:spacing w:before="0" w:beforeAutospacing="0" w:after="0" w:afterAutospacing="0"/>
                              <w:jc w:val="center"/>
                              <w:rPr>
                                <w:rFonts w:ascii="Arial" w:hAnsi="Arial" w:cs="Arial"/>
                              </w:rPr>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3D14122" id="TextBox 333" o:spid="_x0000_s1029" type="#_x0000_t202" style="position:absolute;margin-left:428.25pt;margin-top:27.85pt;width:47.7pt;height:35.15pt;z-index:25174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" filled="f" stroked="f">
                <v:textbox style="mso-fit-shape-to-text:t">
                  <w:txbxContent>
                    <w:p w14:paraId="5157C63F" w14:textId="77777777" w:rsidR="009D26D7" w:rsidRPr="00C921F0" w:rsidRDefault="009D26D7" w:rsidP="00A733FE">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po</w:t>
                      </w:r>
                      <w:r w:rsidRPr="003019F8">
                        <w:rPr>
                          <w:rFonts w:ascii="Arial" w:hAnsi="Arial" w:cs="Arial"/>
                          <w:color w:val="000000"/>
                          <w:kern w:val="24"/>
                          <w:position w:val="5"/>
                          <w:u w:val="single"/>
                          <w:vertAlign w:val="superscript"/>
                        </w:rPr>
                        <w:t xml:space="preserve"> 6</w:t>
                      </w:r>
                      <w:r>
                        <w:rPr>
                          <w:rFonts w:ascii="Arial" w:hAnsi="Arial" w:cs="Arial"/>
                          <w:color w:val="000000"/>
                          <w:kern w:val="24"/>
                          <w:position w:val="5"/>
                          <w:u w:val="single"/>
                          <w:vertAlign w:val="superscript"/>
                        </w:rPr>
                        <w:t> letih</w:t>
                      </w:r>
                    </w:p>
                    <w:p w14:paraId="2F5D48C3" w14:textId="77777777" w:rsidR="009D26D7" w:rsidRPr="00C921F0" w:rsidRDefault="009D26D7" w:rsidP="00A733FE">
                      <w:pPr>
                        <w:pStyle w:val="NormalWeb"/>
                        <w:spacing w:before="0" w:beforeAutospacing="0" w:after="0" w:afterAutospacing="0"/>
                        <w:jc w:val="center"/>
                        <w:rPr>
                          <w:rFonts w:ascii="Arial" w:hAnsi="Arial" w:cs="Arial"/>
                        </w:rPr>
                      </w:pPr>
                    </w:p>
                  </w:txbxContent>
                </v:textbox>
              </v:shape>
            </w:pict>
          </mc:Fallback>
        </mc:AlternateContent>
      </w:r>
      <w:r w:rsidRPr="00AC396D">
        <w:rPr>
          <w:noProof/>
          <w:lang w:val="en-US"/>
        </w:rPr>
        <mc:AlternateContent>
          <mc:Choice Requires="wps">
            <w:drawing>
              <wp:anchor distT="0" distB="0" distL="114300" distR="114300" simplePos="0" relativeHeight="251720704" behindDoc="0" locked="0" layoutInCell="1" allowOverlap="1" wp14:anchorId="302B1D65" wp14:editId="0113823D">
                <wp:simplePos x="0" y="0"/>
                <wp:positionH relativeFrom="column">
                  <wp:posOffset>4498340</wp:posOffset>
                </wp:positionH>
                <wp:positionV relativeFrom="paragraph">
                  <wp:posOffset>413385</wp:posOffset>
                </wp:positionV>
                <wp:extent cx="605790" cy="271145"/>
                <wp:effectExtent l="0" t="0" r="0" b="0"/>
                <wp:wrapNone/>
                <wp:docPr id="964"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 cy="271145"/>
                        </a:xfrm>
                        <a:prstGeom prst="rect">
                          <a:avLst/>
                        </a:prstGeom>
                        <a:noFill/>
                      </wps:spPr>
                      <wps:txbx>
                        <w:txbxContent>
                          <w:p w14:paraId="7E41B9B9" w14:textId="77777777" w:rsidR="009D26D7" w:rsidRPr="00C921F0" w:rsidRDefault="009D26D7" w:rsidP="00A733FE">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po</w:t>
                            </w:r>
                            <w:r w:rsidRPr="003019F8">
                              <w:rPr>
                                <w:rFonts w:ascii="Arial" w:hAnsi="Arial" w:cs="Arial"/>
                                <w:color w:val="000000"/>
                                <w:kern w:val="24"/>
                                <w:position w:val="5"/>
                                <w:u w:val="single"/>
                                <w:vertAlign w:val="superscript"/>
                              </w:rPr>
                              <w:t xml:space="preserve"> 5</w:t>
                            </w:r>
                            <w:r>
                              <w:rPr>
                                <w:rFonts w:ascii="Arial" w:hAnsi="Arial" w:cs="Arial"/>
                                <w:color w:val="000000"/>
                                <w:kern w:val="24"/>
                                <w:position w:val="5"/>
                                <w:u w:val="single"/>
                                <w:vertAlign w:val="superscript"/>
                              </w:rPr>
                              <w:t> letih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02B1D65" id="TextBox 289" o:spid="_x0000_s1030" type="#_x0000_t202" style="position:absolute;margin-left:354.2pt;margin-top:32.55pt;width:47.7pt;height:21.35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" filled="f" stroked="f">
                <v:textbox style="mso-fit-shape-to-text:t">
                  <w:txbxContent>
                    <w:p w14:paraId="7E41B9B9" w14:textId="77777777" w:rsidR="009D26D7" w:rsidRPr="00C921F0" w:rsidRDefault="009D26D7" w:rsidP="00A733FE">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po</w:t>
                      </w:r>
                      <w:r w:rsidRPr="003019F8">
                        <w:rPr>
                          <w:rFonts w:ascii="Arial" w:hAnsi="Arial" w:cs="Arial"/>
                          <w:color w:val="000000"/>
                          <w:kern w:val="24"/>
                          <w:position w:val="5"/>
                          <w:u w:val="single"/>
                          <w:vertAlign w:val="superscript"/>
                        </w:rPr>
                        <w:t xml:space="preserve"> 5</w:t>
                      </w:r>
                      <w:r>
                        <w:rPr>
                          <w:rFonts w:ascii="Arial" w:hAnsi="Arial" w:cs="Arial"/>
                          <w:color w:val="000000"/>
                          <w:kern w:val="24"/>
                          <w:position w:val="5"/>
                          <w:u w:val="single"/>
                          <w:vertAlign w:val="superscript"/>
                        </w:rPr>
                        <w:t> letih</w:t>
                      </w:r>
                    </w:p>
                  </w:txbxContent>
                </v:textbox>
              </v:shape>
            </w:pict>
          </mc:Fallback>
        </mc:AlternateContent>
      </w:r>
      <w:r w:rsidRPr="00AC396D">
        <w:rPr>
          <w:noProof/>
          <w:lang w:val="en-US"/>
        </w:rPr>
        <mc:AlternateContent>
          <mc:Choice Requires="wps">
            <w:drawing>
              <wp:anchor distT="0" distB="0" distL="114300" distR="114300" simplePos="0" relativeHeight="251719680" behindDoc="0" locked="0" layoutInCell="1" allowOverlap="1" wp14:anchorId="647809C4" wp14:editId="6C1B9977">
                <wp:simplePos x="0" y="0"/>
                <wp:positionH relativeFrom="column">
                  <wp:posOffset>3550285</wp:posOffset>
                </wp:positionH>
                <wp:positionV relativeFrom="paragraph">
                  <wp:posOffset>444500</wp:posOffset>
                </wp:positionV>
                <wp:extent cx="605790" cy="271145"/>
                <wp:effectExtent l="0" t="0" r="0" b="0"/>
                <wp:wrapNone/>
                <wp:docPr id="963"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 cy="271145"/>
                        </a:xfrm>
                        <a:prstGeom prst="rect">
                          <a:avLst/>
                        </a:prstGeom>
                        <a:noFill/>
                      </wps:spPr>
                      <wps:txbx>
                        <w:txbxContent>
                          <w:p w14:paraId="34926C9D" w14:textId="77777777" w:rsidR="009D26D7" w:rsidRPr="00C921F0" w:rsidRDefault="009D26D7" w:rsidP="00A733FE">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po</w:t>
                            </w:r>
                            <w:r w:rsidRPr="003019F8">
                              <w:rPr>
                                <w:rFonts w:ascii="Arial" w:hAnsi="Arial" w:cs="Arial"/>
                                <w:color w:val="000000"/>
                                <w:kern w:val="24"/>
                                <w:position w:val="5"/>
                                <w:u w:val="single"/>
                                <w:vertAlign w:val="superscript"/>
                              </w:rPr>
                              <w:t xml:space="preserve"> 4</w:t>
                            </w:r>
                            <w:r>
                              <w:rPr>
                                <w:rFonts w:ascii="Arial" w:hAnsi="Arial" w:cs="Arial"/>
                                <w:color w:val="000000"/>
                                <w:kern w:val="24"/>
                                <w:position w:val="5"/>
                                <w:u w:val="single"/>
                                <w:vertAlign w:val="superscript"/>
                              </w:rPr>
                              <w:t> letih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47809C4" id="TextBox 288" o:spid="_x0000_s1031" type="#_x0000_t202" style="position:absolute;margin-left:279.55pt;margin-top:35pt;width:47.7pt;height:21.35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" filled="f" stroked="f">
                <v:textbox style="mso-fit-shape-to-text:t">
                  <w:txbxContent>
                    <w:p w14:paraId="34926C9D" w14:textId="77777777" w:rsidR="009D26D7" w:rsidRPr="00C921F0" w:rsidRDefault="009D26D7" w:rsidP="00A733FE">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po</w:t>
                      </w:r>
                      <w:r w:rsidRPr="003019F8">
                        <w:rPr>
                          <w:rFonts w:ascii="Arial" w:hAnsi="Arial" w:cs="Arial"/>
                          <w:color w:val="000000"/>
                          <w:kern w:val="24"/>
                          <w:position w:val="5"/>
                          <w:u w:val="single"/>
                          <w:vertAlign w:val="superscript"/>
                        </w:rPr>
                        <w:t xml:space="preserve"> 4</w:t>
                      </w:r>
                      <w:r>
                        <w:rPr>
                          <w:rFonts w:ascii="Arial" w:hAnsi="Arial" w:cs="Arial"/>
                          <w:color w:val="000000"/>
                          <w:kern w:val="24"/>
                          <w:position w:val="5"/>
                          <w:u w:val="single"/>
                          <w:vertAlign w:val="superscript"/>
                        </w:rPr>
                        <w:t> letih</w:t>
                      </w:r>
                    </w:p>
                  </w:txbxContent>
                </v:textbox>
              </v:shape>
            </w:pict>
          </mc:Fallback>
        </mc:AlternateContent>
      </w:r>
      <w:r w:rsidRPr="00AC396D">
        <w:rPr>
          <w:noProof/>
          <w:lang w:val="en-US"/>
        </w:rPr>
        <mc:AlternateContent>
          <mc:Choice Requires="wps">
            <w:drawing>
              <wp:anchor distT="0" distB="0" distL="114300" distR="114300" simplePos="0" relativeHeight="251718656" behindDoc="0" locked="0" layoutInCell="1" allowOverlap="1" wp14:anchorId="79DB59CC" wp14:editId="6F10D2C7">
                <wp:simplePos x="0" y="0"/>
                <wp:positionH relativeFrom="column">
                  <wp:posOffset>2603500</wp:posOffset>
                </wp:positionH>
                <wp:positionV relativeFrom="paragraph">
                  <wp:posOffset>542290</wp:posOffset>
                </wp:positionV>
                <wp:extent cx="605790" cy="271145"/>
                <wp:effectExtent l="0" t="0" r="0" b="0"/>
                <wp:wrapNone/>
                <wp:docPr id="962"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 cy="271145"/>
                        </a:xfrm>
                        <a:prstGeom prst="rect">
                          <a:avLst/>
                        </a:prstGeom>
                        <a:noFill/>
                      </wps:spPr>
                      <wps:txbx>
                        <w:txbxContent>
                          <w:p w14:paraId="5163BA0A" w14:textId="77777777" w:rsidR="009D26D7" w:rsidRPr="00C921F0" w:rsidRDefault="009D26D7" w:rsidP="00A733FE">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Pr>
                                <w:rFonts w:ascii="Arial" w:hAnsi="Arial" w:cs="Arial"/>
                                <w:color w:val="000000"/>
                                <w:kern w:val="24"/>
                                <w:position w:val="5"/>
                                <w:u w:val="single"/>
                                <w:vertAlign w:val="superscript"/>
                              </w:rPr>
                              <w:t xml:space="preserve"> 3 letih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9DB59CC" id="TextBox 287" o:spid="_x0000_s1032" type="#_x0000_t202" style="position:absolute;margin-left:205pt;margin-top:42.7pt;width:47.7pt;height:21.35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" filled="f" stroked="f">
                <v:textbox style="mso-fit-shape-to-text:t">
                  <w:txbxContent>
                    <w:p w14:paraId="5163BA0A" w14:textId="77777777" w:rsidR="009D26D7" w:rsidRPr="00C921F0" w:rsidRDefault="009D26D7" w:rsidP="00A733FE">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Pr>
                          <w:rFonts w:ascii="Arial" w:hAnsi="Arial" w:cs="Arial"/>
                          <w:color w:val="000000"/>
                          <w:kern w:val="24"/>
                          <w:position w:val="5"/>
                          <w:u w:val="single"/>
                          <w:vertAlign w:val="superscript"/>
                        </w:rPr>
                        <w:t xml:space="preserve"> 3 letih</w:t>
                      </w:r>
                    </w:p>
                  </w:txbxContent>
                </v:textbox>
              </v:shape>
            </w:pict>
          </mc:Fallback>
        </mc:AlternateContent>
      </w:r>
      <w:r w:rsidRPr="00AC396D">
        <w:rPr>
          <w:noProof/>
          <w:lang w:val="en-US"/>
        </w:rPr>
        <mc:AlternateContent>
          <mc:Choice Requires="wps">
            <w:drawing>
              <wp:anchor distT="0" distB="0" distL="114300" distR="114300" simplePos="0" relativeHeight="251717632" behindDoc="0" locked="0" layoutInCell="1" allowOverlap="1" wp14:anchorId="73731D3E" wp14:editId="2235C498">
                <wp:simplePos x="0" y="0"/>
                <wp:positionH relativeFrom="column">
                  <wp:posOffset>1661160</wp:posOffset>
                </wp:positionH>
                <wp:positionV relativeFrom="paragraph">
                  <wp:posOffset>633730</wp:posOffset>
                </wp:positionV>
                <wp:extent cx="605790" cy="271145"/>
                <wp:effectExtent l="0" t="0" r="0" b="0"/>
                <wp:wrapNone/>
                <wp:docPr id="961"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 cy="271145"/>
                        </a:xfrm>
                        <a:prstGeom prst="rect">
                          <a:avLst/>
                        </a:prstGeom>
                        <a:noFill/>
                      </wps:spPr>
                      <wps:txbx>
                        <w:txbxContent>
                          <w:p w14:paraId="5EDC8A9C" w14:textId="77777777" w:rsidR="009D26D7" w:rsidRPr="00C921F0" w:rsidRDefault="009D26D7" w:rsidP="00A733FE">
                            <w:pPr>
                              <w:pStyle w:val="NormalWeb"/>
                              <w:spacing w:before="0" w:beforeAutospacing="0" w:after="0" w:afterAutospacing="0"/>
                              <w:rPr>
                                <w:rFonts w:ascii="Arial" w:hAnsi="Arial" w:cs="Arial"/>
                              </w:rPr>
                            </w:pPr>
                            <w:r>
                              <w:rPr>
                                <w:rFonts w:ascii="Arial" w:hAnsi="Arial" w:cs="Arial"/>
                                <w:b/>
                                <w:bCs/>
                                <w:iCs/>
                                <w:color w:val="000000"/>
                                <w:kern w:val="24"/>
                                <w:position w:val="5"/>
                                <w:u w:val="single"/>
                                <w:vertAlign w:val="superscript"/>
                              </w:rPr>
                              <w:t>po</w:t>
                            </w:r>
                            <w:r w:rsidRPr="003019F8">
                              <w:rPr>
                                <w:rFonts w:ascii="Arial" w:hAnsi="Arial" w:cs="Arial"/>
                                <w:color w:val="000000"/>
                                <w:kern w:val="24"/>
                                <w:position w:val="5"/>
                                <w:u w:val="single"/>
                                <w:vertAlign w:val="superscript"/>
                              </w:rPr>
                              <w:t xml:space="preserve"> 2</w:t>
                            </w:r>
                            <w:r>
                              <w:rPr>
                                <w:rFonts w:ascii="Arial" w:hAnsi="Arial" w:cs="Arial"/>
                                <w:color w:val="000000"/>
                                <w:kern w:val="24"/>
                                <w:position w:val="5"/>
                                <w:u w:val="single"/>
                                <w:vertAlign w:val="superscript"/>
                              </w:rPr>
                              <w:t> letih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3731D3E" id="TextBox 286" o:spid="_x0000_s1033" type="#_x0000_t202" style="position:absolute;margin-left:130.8pt;margin-top:49.9pt;width:47.7pt;height:21.35pt;z-index:251717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" filled="f" stroked="f">
                <v:textbox style="mso-fit-shape-to-text:t">
                  <w:txbxContent>
                    <w:p w14:paraId="5EDC8A9C" w14:textId="77777777" w:rsidR="009D26D7" w:rsidRPr="00C921F0" w:rsidRDefault="009D26D7" w:rsidP="00A733FE">
                      <w:pPr>
                        <w:pStyle w:val="NormalWeb"/>
                        <w:spacing w:before="0" w:beforeAutospacing="0" w:after="0" w:afterAutospacing="0"/>
                        <w:rPr>
                          <w:rFonts w:ascii="Arial" w:hAnsi="Arial" w:cs="Arial"/>
                        </w:rPr>
                      </w:pPr>
                      <w:r>
                        <w:rPr>
                          <w:rFonts w:ascii="Arial" w:hAnsi="Arial" w:cs="Arial"/>
                          <w:b/>
                          <w:bCs/>
                          <w:iCs/>
                          <w:color w:val="000000"/>
                          <w:kern w:val="24"/>
                          <w:position w:val="5"/>
                          <w:u w:val="single"/>
                          <w:vertAlign w:val="superscript"/>
                        </w:rPr>
                        <w:t>po</w:t>
                      </w:r>
                      <w:r w:rsidRPr="003019F8">
                        <w:rPr>
                          <w:rFonts w:ascii="Arial" w:hAnsi="Arial" w:cs="Arial"/>
                          <w:color w:val="000000"/>
                          <w:kern w:val="24"/>
                          <w:position w:val="5"/>
                          <w:u w:val="single"/>
                          <w:vertAlign w:val="superscript"/>
                        </w:rPr>
                        <w:t xml:space="preserve"> 2</w:t>
                      </w:r>
                      <w:r>
                        <w:rPr>
                          <w:rFonts w:ascii="Arial" w:hAnsi="Arial" w:cs="Arial"/>
                          <w:color w:val="000000"/>
                          <w:kern w:val="24"/>
                          <w:position w:val="5"/>
                          <w:u w:val="single"/>
                          <w:vertAlign w:val="superscript"/>
                        </w:rPr>
                        <w:t> letih</w:t>
                      </w:r>
                    </w:p>
                  </w:txbxContent>
                </v:textbox>
              </v:shape>
            </w:pict>
          </mc:Fallback>
        </mc:AlternateContent>
      </w:r>
      <w:r w:rsidRPr="00AC396D">
        <w:rPr>
          <w:noProof/>
          <w:lang w:val="en-US"/>
        </w:rPr>
        <mc:AlternateContent>
          <mc:Choice Requires="wps">
            <w:drawing>
              <wp:anchor distT="0" distB="0" distL="114300" distR="114300" simplePos="0" relativeHeight="251736064" behindDoc="0" locked="0" layoutInCell="1" allowOverlap="1" wp14:anchorId="03C3B272" wp14:editId="05A16DE0">
                <wp:simplePos x="0" y="0"/>
                <wp:positionH relativeFrom="column">
                  <wp:posOffset>511810</wp:posOffset>
                </wp:positionH>
                <wp:positionV relativeFrom="paragraph">
                  <wp:posOffset>1511935</wp:posOffset>
                </wp:positionV>
                <wp:extent cx="676910" cy="324485"/>
                <wp:effectExtent l="0" t="0" r="0" b="0"/>
                <wp:wrapNone/>
                <wp:docPr id="960"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324485"/>
                        </a:xfrm>
                        <a:prstGeom prst="rect">
                          <a:avLst/>
                        </a:prstGeom>
                        <a:noFill/>
                      </wps:spPr>
                      <wps:txbx>
                        <w:txbxContent>
                          <w:p w14:paraId="1CD2C98A" w14:textId="77777777" w:rsidR="009D26D7" w:rsidRPr="003019F8" w:rsidRDefault="009D26D7" w:rsidP="00A733FE">
                            <w:pPr>
                              <w:pStyle w:val="NormalWeb"/>
                              <w:spacing w:before="0" w:beforeAutospacing="0" w:after="0" w:afterAutospacing="0"/>
                              <w:jc w:val="right"/>
                              <w:rPr>
                                <w:rFonts w:ascii="Arial" w:hAnsi="Arial" w:cs="Arial"/>
                                <w:color w:val="000000"/>
                                <w:kern w:val="24"/>
                                <w:sz w:val="16"/>
                                <w:szCs w:val="16"/>
                              </w:rPr>
                            </w:pPr>
                            <w:r w:rsidRPr="003019F8">
                              <w:rPr>
                                <w:rFonts w:ascii="Arial" w:hAnsi="Arial" w:cs="Arial"/>
                                <w:color w:val="000000"/>
                                <w:kern w:val="24"/>
                                <w:sz w:val="16"/>
                                <w:szCs w:val="16"/>
                              </w:rPr>
                              <w:t>5</w:t>
                            </w:r>
                            <w:r>
                              <w:rPr>
                                <w:rFonts w:ascii="Arial" w:hAnsi="Arial" w:cs="Arial"/>
                                <w:color w:val="000000"/>
                                <w:kern w:val="24"/>
                                <w:sz w:val="16"/>
                                <w:szCs w:val="16"/>
                              </w:rPr>
                              <w:t>1%;</w:t>
                            </w:r>
                          </w:p>
                          <w:p w14:paraId="5D8A645C" w14:textId="77777777" w:rsidR="009D26D7" w:rsidRPr="000B25F1" w:rsidRDefault="009D26D7" w:rsidP="00A733FE">
                            <w:pPr>
                              <w:pStyle w:val="NormalWeb"/>
                              <w:spacing w:before="0" w:beforeAutospacing="0" w:after="0" w:afterAutospacing="0"/>
                              <w:jc w:val="right"/>
                              <w:rPr>
                                <w:rFonts w:ascii="Arial" w:hAnsi="Arial" w:cs="Arial"/>
                              </w:rPr>
                            </w:pP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3C3B272" id="TextBox 304" o:spid="_x0000_s1034" type="#_x0000_t202" style="position:absolute;margin-left:40.3pt;margin-top:119.05pt;width:53.3pt;height:25.55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" filled="f" stroked="f">
                <v:textbox style="mso-fit-shape-to-text:t">
                  <w:txbxContent>
                    <w:p w14:paraId="1CD2C98A" w14:textId="77777777" w:rsidR="009D26D7" w:rsidRPr="003019F8" w:rsidRDefault="009D26D7" w:rsidP="00A733FE">
                      <w:pPr>
                        <w:pStyle w:val="NormalWeb"/>
                        <w:spacing w:before="0" w:beforeAutospacing="0" w:after="0" w:afterAutospacing="0"/>
                        <w:jc w:val="right"/>
                        <w:rPr>
                          <w:rFonts w:ascii="Arial" w:hAnsi="Arial" w:cs="Arial"/>
                          <w:color w:val="000000"/>
                          <w:kern w:val="24"/>
                          <w:sz w:val="16"/>
                          <w:szCs w:val="16"/>
                        </w:rPr>
                      </w:pPr>
                      <w:r w:rsidRPr="003019F8">
                        <w:rPr>
                          <w:rFonts w:ascii="Arial" w:hAnsi="Arial" w:cs="Arial"/>
                          <w:color w:val="000000"/>
                          <w:kern w:val="24"/>
                          <w:sz w:val="16"/>
                          <w:szCs w:val="16"/>
                        </w:rPr>
                        <w:t>5</w:t>
                      </w:r>
                      <w:r>
                        <w:rPr>
                          <w:rFonts w:ascii="Arial" w:hAnsi="Arial" w:cs="Arial"/>
                          <w:color w:val="000000"/>
                          <w:kern w:val="24"/>
                          <w:sz w:val="16"/>
                          <w:szCs w:val="16"/>
                        </w:rPr>
                        <w:t>1%;</w:t>
                      </w:r>
                    </w:p>
                    <w:p w14:paraId="5D8A645C" w14:textId="77777777" w:rsidR="009D26D7" w:rsidRPr="000B25F1" w:rsidRDefault="009D26D7" w:rsidP="00A733FE">
                      <w:pPr>
                        <w:pStyle w:val="NormalWeb"/>
                        <w:spacing w:before="0" w:beforeAutospacing="0" w:after="0" w:afterAutospacing="0"/>
                        <w:jc w:val="right"/>
                        <w:rPr>
                          <w:rFonts w:ascii="Arial" w:hAnsi="Arial" w:cs="Arial"/>
                        </w:rPr>
                      </w:pP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Pr="00AC396D">
        <w:rPr>
          <w:noProof/>
          <w:lang w:val="en-US"/>
        </w:rPr>
        <mc:AlternateContent>
          <mc:Choice Requires="wps">
            <w:drawing>
              <wp:anchor distT="4294967295" distB="4294967295" distL="114300" distR="114300" simplePos="0" relativeHeight="251737088" behindDoc="0" locked="0" layoutInCell="1" allowOverlap="1" wp14:anchorId="1D00CF2B" wp14:editId="43185F37">
                <wp:simplePos x="0" y="0"/>
                <wp:positionH relativeFrom="column">
                  <wp:posOffset>1080770</wp:posOffset>
                </wp:positionH>
                <wp:positionV relativeFrom="paragraph">
                  <wp:posOffset>1653539</wp:posOffset>
                </wp:positionV>
                <wp:extent cx="296545" cy="0"/>
                <wp:effectExtent l="0" t="76200" r="8255" b="76200"/>
                <wp:wrapNone/>
                <wp:docPr id="959"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6545" cy="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page">
                  <wp14:pctHeight>0</wp14:pctHeight>
                </wp14:sizeRelV>
              </wp:anchor>
            </w:drawing>
          </mc:Choice>
          <mc:Fallback>
            <w:pict>
              <v:line w14:anchorId="284CFDBB" id="Straight Connector 98" o:spid="_x0000_s1026" style="position:absolute;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5.1pt,130.2pt" to="108.45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" strokecolor="windowText" strokeweight="2pt">
                <v:stroke endarrow="block"/>
                <o:lock v:ext="edit" shapetype="f"/>
              </v:line>
            </w:pict>
          </mc:Fallback>
        </mc:AlternateContent>
      </w:r>
      <w:r w:rsidRPr="00AC396D">
        <w:rPr>
          <w:noProof/>
          <w:lang w:val="en-US"/>
        </w:rPr>
        <mc:AlternateContent>
          <mc:Choice Requires="wps">
            <w:drawing>
              <wp:anchor distT="0" distB="0" distL="114300" distR="114300" simplePos="0" relativeHeight="251731968" behindDoc="0" locked="0" layoutInCell="1" allowOverlap="1" wp14:anchorId="19099C78" wp14:editId="20C4791E">
                <wp:simplePos x="0" y="0"/>
                <wp:positionH relativeFrom="column">
                  <wp:posOffset>1720215</wp:posOffset>
                </wp:positionH>
                <wp:positionV relativeFrom="paragraph">
                  <wp:posOffset>1316355</wp:posOffset>
                </wp:positionV>
                <wp:extent cx="676910" cy="499745"/>
                <wp:effectExtent l="0" t="0" r="0" b="0"/>
                <wp:wrapNone/>
                <wp:docPr id="958"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499745"/>
                        </a:xfrm>
                        <a:prstGeom prst="rect">
                          <a:avLst/>
                        </a:prstGeom>
                        <a:noFill/>
                      </wps:spPr>
                      <wps:txbx>
                        <w:txbxContent>
                          <w:p w14:paraId="2363E0A4" w14:textId="77777777" w:rsidR="009D26D7" w:rsidRPr="003019F8" w:rsidRDefault="009D26D7" w:rsidP="00A733FE">
                            <w:pPr>
                              <w:pStyle w:val="NormalWeb"/>
                              <w:spacing w:before="0" w:beforeAutospacing="0" w:after="0" w:afterAutospacing="0"/>
                              <w:jc w:val="right"/>
                              <w:rPr>
                                <w:rFonts w:ascii="Arial" w:hAnsi="Arial" w:cs="Arial"/>
                                <w:color w:val="000000"/>
                                <w:kern w:val="24"/>
                                <w:sz w:val="16"/>
                                <w:szCs w:val="16"/>
                              </w:rPr>
                            </w:pPr>
                            <w:r>
                              <w:rPr>
                                <w:rFonts w:ascii="Arial" w:hAnsi="Arial" w:cs="Arial"/>
                                <w:color w:val="000000"/>
                                <w:kern w:val="24"/>
                                <w:sz w:val="16"/>
                                <w:szCs w:val="16"/>
                              </w:rPr>
                              <w:t>61%</w:t>
                            </w:r>
                            <w:r w:rsidRPr="003019F8">
                              <w:rPr>
                                <w:rFonts w:ascii="Arial" w:hAnsi="Arial" w:cs="Arial"/>
                                <w:color w:val="000000"/>
                                <w:kern w:val="24"/>
                                <w:sz w:val="16"/>
                                <w:szCs w:val="16"/>
                              </w:rPr>
                              <w:t xml:space="preserve">; </w:t>
                            </w:r>
                          </w:p>
                          <w:p w14:paraId="49ADB690" w14:textId="77777777" w:rsidR="009D26D7" w:rsidRPr="000B25F1" w:rsidRDefault="009D26D7" w:rsidP="00A733FE">
                            <w:pPr>
                              <w:pStyle w:val="NormalWeb"/>
                              <w:spacing w:before="0" w:beforeAutospacing="0" w:after="0" w:afterAutospacing="0"/>
                              <w:jc w:val="right"/>
                              <w:rPr>
                                <w:rFonts w:ascii="Arial" w:hAnsi="Arial" w:cs="Arial"/>
                              </w:rPr>
                            </w:pP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p w14:paraId="28419AFD" w14:textId="77777777" w:rsidR="009D26D7" w:rsidRPr="000B25F1" w:rsidRDefault="009D26D7" w:rsidP="00A733FE">
                            <w:pPr>
                              <w:pStyle w:val="NormalWeb"/>
                              <w:spacing w:before="0" w:beforeAutospacing="0" w:after="0" w:afterAutospacing="0"/>
                              <w:jc w:val="right"/>
                              <w:rPr>
                                <w:rFonts w:ascii="Arial" w:hAnsi="Arial" w:cs="Arial"/>
                              </w:rPr>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9099C78" id="TextBox 300" o:spid="_x0000_s1035" type="#_x0000_t202" style="position:absolute;margin-left:135.45pt;margin-top:103.65pt;width:53.3pt;height:39.35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" filled="f" stroked="f">
                <v:textbox style="mso-fit-shape-to-text:t">
                  <w:txbxContent>
                    <w:p w14:paraId="2363E0A4" w14:textId="77777777" w:rsidR="009D26D7" w:rsidRPr="003019F8" w:rsidRDefault="009D26D7" w:rsidP="00A733FE">
                      <w:pPr>
                        <w:pStyle w:val="NormalWeb"/>
                        <w:spacing w:before="0" w:beforeAutospacing="0" w:after="0" w:afterAutospacing="0"/>
                        <w:jc w:val="right"/>
                        <w:rPr>
                          <w:rFonts w:ascii="Arial" w:hAnsi="Arial" w:cs="Arial"/>
                          <w:color w:val="000000"/>
                          <w:kern w:val="24"/>
                          <w:sz w:val="16"/>
                          <w:szCs w:val="16"/>
                        </w:rPr>
                      </w:pPr>
                      <w:r>
                        <w:rPr>
                          <w:rFonts w:ascii="Arial" w:hAnsi="Arial" w:cs="Arial"/>
                          <w:color w:val="000000"/>
                          <w:kern w:val="24"/>
                          <w:sz w:val="16"/>
                          <w:szCs w:val="16"/>
                        </w:rPr>
                        <w:t>61%</w:t>
                      </w:r>
                      <w:r w:rsidRPr="003019F8">
                        <w:rPr>
                          <w:rFonts w:ascii="Arial" w:hAnsi="Arial" w:cs="Arial"/>
                          <w:color w:val="000000"/>
                          <w:kern w:val="24"/>
                          <w:sz w:val="16"/>
                          <w:szCs w:val="16"/>
                        </w:rPr>
                        <w:t xml:space="preserve">; </w:t>
                      </w:r>
                    </w:p>
                    <w:p w14:paraId="49ADB690" w14:textId="77777777" w:rsidR="009D26D7" w:rsidRPr="000B25F1" w:rsidRDefault="009D26D7" w:rsidP="00A733FE">
                      <w:pPr>
                        <w:pStyle w:val="NormalWeb"/>
                        <w:spacing w:before="0" w:beforeAutospacing="0" w:after="0" w:afterAutospacing="0"/>
                        <w:jc w:val="right"/>
                        <w:rPr>
                          <w:rFonts w:ascii="Arial" w:hAnsi="Arial" w:cs="Arial"/>
                        </w:rPr>
                      </w:pP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p w14:paraId="28419AFD" w14:textId="77777777" w:rsidR="009D26D7" w:rsidRPr="000B25F1" w:rsidRDefault="009D26D7" w:rsidP="00A733FE">
                      <w:pPr>
                        <w:pStyle w:val="NormalWeb"/>
                        <w:spacing w:before="0" w:beforeAutospacing="0" w:after="0" w:afterAutospacing="0"/>
                        <w:jc w:val="right"/>
                        <w:rPr>
                          <w:rFonts w:ascii="Arial" w:hAnsi="Arial" w:cs="Arial"/>
                        </w:rPr>
                      </w:pPr>
                    </w:p>
                  </w:txbxContent>
                </v:textbox>
              </v:shape>
            </w:pict>
          </mc:Fallback>
        </mc:AlternateContent>
      </w:r>
      <w:r w:rsidRPr="00AC396D">
        <w:rPr>
          <w:noProof/>
          <w:lang w:val="en-US"/>
        </w:rPr>
        <mc:AlternateContent>
          <mc:Choice Requires="wps">
            <w:drawing>
              <wp:anchor distT="0" distB="0" distL="114300" distR="114300" simplePos="0" relativeHeight="251643904" behindDoc="0" locked="0" layoutInCell="1" allowOverlap="1" wp14:anchorId="2C673F5A" wp14:editId="0FF6362A">
                <wp:simplePos x="0" y="0"/>
                <wp:positionH relativeFrom="column">
                  <wp:posOffset>414655</wp:posOffset>
                </wp:positionH>
                <wp:positionV relativeFrom="paragraph">
                  <wp:posOffset>3333115</wp:posOffset>
                </wp:positionV>
                <wp:extent cx="77470" cy="160020"/>
                <wp:effectExtent l="0" t="0" r="0" b="0"/>
                <wp:wrapNone/>
                <wp:docPr id="957"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745348D8" w14:textId="77777777" w:rsidR="009D26D7" w:rsidRPr="00C06FE3" w:rsidRDefault="009D26D7" w:rsidP="00A733FE">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C673F5A" id="TextBox 112" o:spid="_x0000_s1036" type="#_x0000_t202" style="position:absolute;margin-left:32.65pt;margin-top:262.45pt;width:6.1pt;height:12.6pt;z-index:25164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" filled="f" stroked="f">
                <v:textbox style="mso-fit-shape-to-text:t" inset="0,0,0,0">
                  <w:txbxContent>
                    <w:p w14:paraId="745348D8" w14:textId="77777777" w:rsidR="009D26D7" w:rsidRPr="00C06FE3" w:rsidRDefault="009D26D7" w:rsidP="00A733FE">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0</w:t>
                      </w:r>
                    </w:p>
                  </w:txbxContent>
                </v:textbox>
              </v:shape>
            </w:pict>
          </mc:Fallback>
        </mc:AlternateContent>
      </w:r>
      <w:r w:rsidRPr="00AC396D">
        <w:rPr>
          <w:noProof/>
          <w:lang w:val="en-US"/>
        </w:rPr>
        <mc:AlternateContent>
          <mc:Choice Requires="wps">
            <w:drawing>
              <wp:anchor distT="0" distB="0" distL="114300" distR="114300" simplePos="0" relativeHeight="251644928" behindDoc="0" locked="0" layoutInCell="1" allowOverlap="1" wp14:anchorId="7388B442" wp14:editId="5E78415C">
                <wp:simplePos x="0" y="0"/>
                <wp:positionH relativeFrom="column">
                  <wp:posOffset>896620</wp:posOffset>
                </wp:positionH>
                <wp:positionV relativeFrom="paragraph">
                  <wp:posOffset>3333115</wp:posOffset>
                </wp:positionV>
                <wp:extent cx="77470" cy="160020"/>
                <wp:effectExtent l="0" t="0" r="0" b="0"/>
                <wp:wrapNone/>
                <wp:docPr id="956"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3E04DE8B" w14:textId="77777777" w:rsidR="009D26D7" w:rsidRPr="00C06FE3" w:rsidRDefault="009D26D7" w:rsidP="00A733FE">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388B442" id="TextBox 113" o:spid="_x0000_s1037" type="#_x0000_t202" style="position:absolute;margin-left:70.6pt;margin-top:262.45pt;width:6.1pt;height:12.6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" filled="f" stroked="f">
                <v:textbox style="mso-fit-shape-to-text:t" inset="0,0,0,0">
                  <w:txbxContent>
                    <w:p w14:paraId="3E04DE8B" w14:textId="77777777" w:rsidR="009D26D7" w:rsidRPr="00C06FE3" w:rsidRDefault="009D26D7" w:rsidP="00A733FE">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w:t>
                      </w:r>
                    </w:p>
                  </w:txbxContent>
                </v:textbox>
              </v:shape>
            </w:pict>
          </mc:Fallback>
        </mc:AlternateContent>
      </w:r>
      <w:r w:rsidRPr="00AC396D">
        <w:rPr>
          <w:noProof/>
          <w:lang w:val="en-US"/>
        </w:rPr>
        <mc:AlternateContent>
          <mc:Choice Requires="wps">
            <w:drawing>
              <wp:anchor distT="0" distB="0" distL="114300" distR="114300" simplePos="0" relativeHeight="251645952" behindDoc="0" locked="0" layoutInCell="1" allowOverlap="1" wp14:anchorId="46704A27" wp14:editId="5CD98AF0">
                <wp:simplePos x="0" y="0"/>
                <wp:positionH relativeFrom="column">
                  <wp:posOffset>1323340</wp:posOffset>
                </wp:positionH>
                <wp:positionV relativeFrom="paragraph">
                  <wp:posOffset>3333115</wp:posOffset>
                </wp:positionV>
                <wp:extent cx="155575" cy="160020"/>
                <wp:effectExtent l="0" t="0" r="0" b="0"/>
                <wp:wrapNone/>
                <wp:docPr id="955"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3FBC0BA" w14:textId="77777777" w:rsidR="009D26D7" w:rsidRPr="00C06FE3" w:rsidRDefault="009D26D7" w:rsidP="00A733FE">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6704A27" id="TextBox 114" o:spid="_x0000_s1038" type="#_x0000_t202" style="position:absolute;margin-left:104.2pt;margin-top:262.45pt;width:12.25pt;height:12.6pt;z-index:25164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" filled="f" stroked="f">
                <v:textbox style="mso-fit-shape-to-text:t" inset="0,0,0,0">
                  <w:txbxContent>
                    <w:p w14:paraId="63FBC0BA" w14:textId="77777777" w:rsidR="009D26D7" w:rsidRPr="00C06FE3" w:rsidRDefault="009D26D7" w:rsidP="00A733FE">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12</w:t>
                      </w:r>
                    </w:p>
                  </w:txbxContent>
                </v:textbox>
              </v:shape>
            </w:pict>
          </mc:Fallback>
        </mc:AlternateContent>
      </w:r>
      <w:r w:rsidRPr="00AC396D">
        <w:rPr>
          <w:noProof/>
          <w:lang w:val="en-US"/>
        </w:rPr>
        <mc:AlternateContent>
          <mc:Choice Requires="wps">
            <w:drawing>
              <wp:anchor distT="0" distB="0" distL="114300" distR="114300" simplePos="0" relativeHeight="251646976" behindDoc="0" locked="0" layoutInCell="1" allowOverlap="1" wp14:anchorId="20B4120D" wp14:editId="37252FAD">
                <wp:simplePos x="0" y="0"/>
                <wp:positionH relativeFrom="column">
                  <wp:posOffset>1795145</wp:posOffset>
                </wp:positionH>
                <wp:positionV relativeFrom="paragraph">
                  <wp:posOffset>3333115</wp:posOffset>
                </wp:positionV>
                <wp:extent cx="155575" cy="160020"/>
                <wp:effectExtent l="0" t="0" r="0" b="0"/>
                <wp:wrapNone/>
                <wp:docPr id="954"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6F4A733" w14:textId="77777777" w:rsidR="009D26D7" w:rsidRPr="00C06FE3" w:rsidRDefault="009D26D7" w:rsidP="00A733FE">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0B4120D" id="TextBox 115" o:spid="_x0000_s1039" type="#_x0000_t202" style="position:absolute;margin-left:141.35pt;margin-top:262.45pt;width:12.25pt;height:12.6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s3EnAEAACs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" filled="f" stroked="f">
                <v:textbox style="mso-fit-shape-to-text:t" inset="0,0,0,0">
                  <w:txbxContent>
                    <w:p w14:paraId="26F4A733" w14:textId="77777777" w:rsidR="009D26D7" w:rsidRPr="00C06FE3" w:rsidRDefault="009D26D7" w:rsidP="00A733FE">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18</w:t>
                      </w:r>
                    </w:p>
                  </w:txbxContent>
                </v:textbox>
              </v:shape>
            </w:pict>
          </mc:Fallback>
        </mc:AlternateContent>
      </w:r>
      <w:r w:rsidRPr="00AC396D">
        <w:rPr>
          <w:noProof/>
          <w:lang w:val="en-US"/>
        </w:rPr>
        <mc:AlternateContent>
          <mc:Choice Requires="wps">
            <w:drawing>
              <wp:anchor distT="0" distB="0" distL="114300" distR="114300" simplePos="0" relativeHeight="251648000" behindDoc="0" locked="0" layoutInCell="1" allowOverlap="1" wp14:anchorId="28A2C71B" wp14:editId="07BD26B0">
                <wp:simplePos x="0" y="0"/>
                <wp:positionH relativeFrom="column">
                  <wp:posOffset>2266950</wp:posOffset>
                </wp:positionH>
                <wp:positionV relativeFrom="paragraph">
                  <wp:posOffset>3333115</wp:posOffset>
                </wp:positionV>
                <wp:extent cx="155575" cy="160020"/>
                <wp:effectExtent l="0" t="0" r="0" b="0"/>
                <wp:wrapNone/>
                <wp:docPr id="953"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7921020" w14:textId="77777777" w:rsidR="009D26D7" w:rsidRPr="00CB7D5B" w:rsidRDefault="009D26D7" w:rsidP="00A733FE">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8A2C71B" id="TextBox 116" o:spid="_x0000_s1040" type="#_x0000_t202" style="position:absolute;margin-left:178.5pt;margin-top:262.45pt;width:12.25pt;height:12.6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Q9nAEAACsDAAAOAAAAZHJzL2Uyb0RvYy54bWysUsFuGyEQvVfKPyDuMWur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" filled="f" stroked="f">
                <v:textbox style="mso-fit-shape-to-text:t" inset="0,0,0,0">
                  <w:txbxContent>
                    <w:p w14:paraId="47921020" w14:textId="77777777" w:rsidR="009D26D7" w:rsidRPr="00CB7D5B" w:rsidRDefault="009D26D7" w:rsidP="00A733FE">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24</w:t>
                      </w:r>
                    </w:p>
                  </w:txbxContent>
                </v:textbox>
              </v:shape>
            </w:pict>
          </mc:Fallback>
        </mc:AlternateContent>
      </w:r>
      <w:r w:rsidRPr="00AC396D">
        <w:rPr>
          <w:noProof/>
          <w:lang w:val="en-US"/>
        </w:rPr>
        <mc:AlternateContent>
          <mc:Choice Requires="wps">
            <w:drawing>
              <wp:anchor distT="0" distB="0" distL="114300" distR="114300" simplePos="0" relativeHeight="251649024" behindDoc="0" locked="0" layoutInCell="1" allowOverlap="1" wp14:anchorId="7E81D32C" wp14:editId="558F49C0">
                <wp:simplePos x="0" y="0"/>
                <wp:positionH relativeFrom="column">
                  <wp:posOffset>2738755</wp:posOffset>
                </wp:positionH>
                <wp:positionV relativeFrom="paragraph">
                  <wp:posOffset>3333115</wp:posOffset>
                </wp:positionV>
                <wp:extent cx="155575" cy="160020"/>
                <wp:effectExtent l="0" t="0" r="0" b="0"/>
                <wp:wrapNone/>
                <wp:docPr id="952"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852F316" w14:textId="77777777" w:rsidR="009D26D7" w:rsidRPr="00C06FE3" w:rsidRDefault="009D26D7" w:rsidP="00A733FE">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E81D32C" id="TextBox 117" o:spid="_x0000_s1041" type="#_x0000_t202" style="position:absolute;margin-left:215.65pt;margin-top:262.45pt;width:12.25pt;height:12.6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" filled="f" stroked="f">
                <v:textbox style="mso-fit-shape-to-text:t" inset="0,0,0,0">
                  <w:txbxContent>
                    <w:p w14:paraId="0852F316" w14:textId="77777777" w:rsidR="009D26D7" w:rsidRPr="00C06FE3" w:rsidRDefault="009D26D7" w:rsidP="00A733FE">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30</w:t>
                      </w:r>
                    </w:p>
                  </w:txbxContent>
                </v:textbox>
              </v:shape>
            </w:pict>
          </mc:Fallback>
        </mc:AlternateContent>
      </w:r>
      <w:r w:rsidRPr="00AC396D">
        <w:rPr>
          <w:noProof/>
          <w:lang w:val="en-US"/>
        </w:rPr>
        <mc:AlternateContent>
          <mc:Choice Requires="wps">
            <w:drawing>
              <wp:anchor distT="0" distB="0" distL="114300" distR="114300" simplePos="0" relativeHeight="251650048" behindDoc="0" locked="0" layoutInCell="1" allowOverlap="1" wp14:anchorId="750D33DF" wp14:editId="168BEC26">
                <wp:simplePos x="0" y="0"/>
                <wp:positionH relativeFrom="column">
                  <wp:posOffset>3210560</wp:posOffset>
                </wp:positionH>
                <wp:positionV relativeFrom="paragraph">
                  <wp:posOffset>3333115</wp:posOffset>
                </wp:positionV>
                <wp:extent cx="155575" cy="160020"/>
                <wp:effectExtent l="0" t="0" r="0" b="0"/>
                <wp:wrapNone/>
                <wp:docPr id="951"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18CEF91" w14:textId="77777777" w:rsidR="009D26D7" w:rsidRPr="00C06FE3" w:rsidRDefault="009D26D7" w:rsidP="00A733FE">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50D33DF" id="TextBox 118" o:spid="_x0000_s1042" type="#_x0000_t202" style="position:absolute;margin-left:252.8pt;margin-top:262.45pt;width:12.25pt;height:12.6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" filled="f" stroked="f">
                <v:textbox style="mso-fit-shape-to-text:t" inset="0,0,0,0">
                  <w:txbxContent>
                    <w:p w14:paraId="618CEF91" w14:textId="77777777" w:rsidR="009D26D7" w:rsidRPr="00C06FE3" w:rsidRDefault="009D26D7" w:rsidP="00A733FE">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36</w:t>
                      </w:r>
                    </w:p>
                  </w:txbxContent>
                </v:textbox>
              </v:shape>
            </w:pict>
          </mc:Fallback>
        </mc:AlternateContent>
      </w:r>
      <w:r w:rsidRPr="00AC396D">
        <w:rPr>
          <w:noProof/>
          <w:lang w:val="en-US"/>
        </w:rPr>
        <mc:AlternateContent>
          <mc:Choice Requires="wps">
            <w:drawing>
              <wp:anchor distT="0" distB="0" distL="114300" distR="114300" simplePos="0" relativeHeight="251651072" behindDoc="0" locked="0" layoutInCell="1" allowOverlap="1" wp14:anchorId="10EF2448" wp14:editId="414F93A8">
                <wp:simplePos x="0" y="0"/>
                <wp:positionH relativeFrom="column">
                  <wp:posOffset>3682365</wp:posOffset>
                </wp:positionH>
                <wp:positionV relativeFrom="paragraph">
                  <wp:posOffset>3333115</wp:posOffset>
                </wp:positionV>
                <wp:extent cx="155575" cy="160020"/>
                <wp:effectExtent l="0" t="0" r="0" b="0"/>
                <wp:wrapNone/>
                <wp:docPr id="950"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2AE0BFC" w14:textId="77777777" w:rsidR="009D26D7" w:rsidRPr="00C06FE3" w:rsidRDefault="009D26D7" w:rsidP="00A733FE">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0EF2448" id="TextBox 119" o:spid="_x0000_s1043" type="#_x0000_t202" style="position:absolute;margin-left:289.95pt;margin-top:262.45pt;width:12.25pt;height:12.6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" filled="f" stroked="f">
                <v:textbox style="mso-fit-shape-to-text:t" inset="0,0,0,0">
                  <w:txbxContent>
                    <w:p w14:paraId="12AE0BFC" w14:textId="77777777" w:rsidR="009D26D7" w:rsidRPr="00C06FE3" w:rsidRDefault="009D26D7" w:rsidP="00A733FE">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42</w:t>
                      </w:r>
                    </w:p>
                  </w:txbxContent>
                </v:textbox>
              </v:shape>
            </w:pict>
          </mc:Fallback>
        </mc:AlternateContent>
      </w:r>
      <w:r w:rsidRPr="00AC396D">
        <w:rPr>
          <w:noProof/>
          <w:lang w:val="en-US"/>
        </w:rPr>
        <mc:AlternateContent>
          <mc:Choice Requires="wps">
            <w:drawing>
              <wp:anchor distT="0" distB="0" distL="114300" distR="114300" simplePos="0" relativeHeight="251652096" behindDoc="0" locked="0" layoutInCell="1" allowOverlap="1" wp14:anchorId="24E06209" wp14:editId="4F1DAA1E">
                <wp:simplePos x="0" y="0"/>
                <wp:positionH relativeFrom="column">
                  <wp:posOffset>4154805</wp:posOffset>
                </wp:positionH>
                <wp:positionV relativeFrom="paragraph">
                  <wp:posOffset>3333115</wp:posOffset>
                </wp:positionV>
                <wp:extent cx="155575" cy="160020"/>
                <wp:effectExtent l="0" t="0" r="0" b="0"/>
                <wp:wrapNone/>
                <wp:docPr id="949"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77699FD" w14:textId="77777777" w:rsidR="009D26D7" w:rsidRPr="002B3422" w:rsidRDefault="009D26D7" w:rsidP="00A733FE">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4E06209" id="TextBox 120" o:spid="_x0000_s1044" type="#_x0000_t202" style="position:absolute;margin-left:327.15pt;margin-top:262.45pt;width:12.25pt;height:12.6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" filled="f" stroked="f">
                <v:textbox style="mso-fit-shape-to-text:t" inset="0,0,0,0">
                  <w:txbxContent>
                    <w:p w14:paraId="577699FD" w14:textId="77777777" w:rsidR="009D26D7" w:rsidRPr="002B3422" w:rsidRDefault="009D26D7" w:rsidP="00A733FE">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48</w:t>
                      </w:r>
                    </w:p>
                  </w:txbxContent>
                </v:textbox>
              </v:shape>
            </w:pict>
          </mc:Fallback>
        </mc:AlternateContent>
      </w:r>
      <w:r w:rsidRPr="00AC396D">
        <w:rPr>
          <w:noProof/>
          <w:lang w:val="en-US"/>
        </w:rPr>
        <mc:AlternateContent>
          <mc:Choice Requires="wps">
            <w:drawing>
              <wp:anchor distT="0" distB="0" distL="114300" distR="114300" simplePos="0" relativeHeight="251653120" behindDoc="0" locked="0" layoutInCell="1" allowOverlap="1" wp14:anchorId="4014193D" wp14:editId="5E1918EB">
                <wp:simplePos x="0" y="0"/>
                <wp:positionH relativeFrom="column">
                  <wp:posOffset>4626610</wp:posOffset>
                </wp:positionH>
                <wp:positionV relativeFrom="paragraph">
                  <wp:posOffset>3333115</wp:posOffset>
                </wp:positionV>
                <wp:extent cx="155575" cy="160020"/>
                <wp:effectExtent l="0" t="0" r="0" b="0"/>
                <wp:wrapNone/>
                <wp:docPr id="948"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A12333A" w14:textId="77777777" w:rsidR="009D26D7" w:rsidRPr="00C06FE3" w:rsidRDefault="009D26D7" w:rsidP="00A733FE">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014193D" id="TextBox 121" o:spid="_x0000_s1045" type="#_x0000_t202" style="position:absolute;margin-left:364.3pt;margin-top:262.45pt;width:12.25pt;height:12.6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" filled="f" stroked="f">
                <v:textbox style="mso-fit-shape-to-text:t" inset="0,0,0,0">
                  <w:txbxContent>
                    <w:p w14:paraId="6A12333A" w14:textId="77777777" w:rsidR="009D26D7" w:rsidRPr="00C06FE3" w:rsidRDefault="009D26D7" w:rsidP="00A733FE">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54</w:t>
                      </w:r>
                    </w:p>
                  </w:txbxContent>
                </v:textbox>
              </v:shape>
            </w:pict>
          </mc:Fallback>
        </mc:AlternateContent>
      </w:r>
      <w:r w:rsidRPr="00AC396D">
        <w:rPr>
          <w:noProof/>
          <w:lang w:val="en-US"/>
        </w:rPr>
        <mc:AlternateContent>
          <mc:Choice Requires="wps">
            <w:drawing>
              <wp:anchor distT="0" distB="0" distL="114300" distR="114300" simplePos="0" relativeHeight="251654144" behindDoc="0" locked="0" layoutInCell="1" allowOverlap="1" wp14:anchorId="03DDCE76" wp14:editId="6F46253C">
                <wp:simplePos x="0" y="0"/>
                <wp:positionH relativeFrom="column">
                  <wp:posOffset>5098415</wp:posOffset>
                </wp:positionH>
                <wp:positionV relativeFrom="paragraph">
                  <wp:posOffset>3333115</wp:posOffset>
                </wp:positionV>
                <wp:extent cx="155575" cy="160020"/>
                <wp:effectExtent l="0" t="0" r="0" b="0"/>
                <wp:wrapNone/>
                <wp:docPr id="947"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CB7438D" w14:textId="77777777" w:rsidR="009D26D7" w:rsidRPr="00C06FE3" w:rsidRDefault="009D26D7" w:rsidP="00A733FE">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3DDCE76" id="TextBox 122" o:spid="_x0000_s1046" type="#_x0000_t202" style="position:absolute;margin-left:401.45pt;margin-top:262.45pt;width:12.25pt;height:12.6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" filled="f" stroked="f">
                <v:textbox style="mso-fit-shape-to-text:t" inset="0,0,0,0">
                  <w:txbxContent>
                    <w:p w14:paraId="6CB7438D" w14:textId="77777777" w:rsidR="009D26D7" w:rsidRPr="00C06FE3" w:rsidRDefault="009D26D7" w:rsidP="00A733FE">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60</w:t>
                      </w:r>
                    </w:p>
                  </w:txbxContent>
                </v:textbox>
              </v:shape>
            </w:pict>
          </mc:Fallback>
        </mc:AlternateContent>
      </w:r>
      <w:r w:rsidRPr="00AC396D">
        <w:rPr>
          <w:noProof/>
          <w:lang w:val="en-US"/>
        </w:rPr>
        <mc:AlternateContent>
          <mc:Choice Requires="wps">
            <w:drawing>
              <wp:anchor distT="0" distB="0" distL="114300" distR="114300" simplePos="0" relativeHeight="251655168" behindDoc="0" locked="0" layoutInCell="1" allowOverlap="1" wp14:anchorId="710F5A9E" wp14:editId="751447EC">
                <wp:simplePos x="0" y="0"/>
                <wp:positionH relativeFrom="column">
                  <wp:posOffset>274955</wp:posOffset>
                </wp:positionH>
                <wp:positionV relativeFrom="paragraph">
                  <wp:posOffset>3110865</wp:posOffset>
                </wp:positionV>
                <wp:extent cx="77470" cy="160020"/>
                <wp:effectExtent l="0" t="0" r="0" b="0"/>
                <wp:wrapNone/>
                <wp:docPr id="946"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2A96186F" w14:textId="77777777" w:rsidR="009D26D7" w:rsidRPr="00C06FE3" w:rsidRDefault="009D26D7" w:rsidP="00A733FE">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10F5A9E" id="TextBox 123" o:spid="_x0000_s1047" type="#_x0000_t202" style="position:absolute;margin-left:21.65pt;margin-top:244.95pt;width:6.1pt;height:12.6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" filled="f" stroked="f">
                <v:textbox style="mso-fit-shape-to-text:t" inset="0,0,0,0">
                  <w:txbxContent>
                    <w:p w14:paraId="2A96186F" w14:textId="77777777" w:rsidR="009D26D7" w:rsidRPr="00C06FE3" w:rsidRDefault="009D26D7" w:rsidP="00A733FE">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0</w:t>
                      </w:r>
                    </w:p>
                  </w:txbxContent>
                </v:textbox>
              </v:shape>
            </w:pict>
          </mc:Fallback>
        </mc:AlternateContent>
      </w:r>
      <w:r w:rsidRPr="00AC396D">
        <w:rPr>
          <w:noProof/>
          <w:lang w:val="en-US"/>
        </w:rPr>
        <mc:AlternateContent>
          <mc:Choice Requires="wps">
            <w:drawing>
              <wp:anchor distT="0" distB="0" distL="114300" distR="114300" simplePos="0" relativeHeight="251656192" behindDoc="0" locked="0" layoutInCell="1" allowOverlap="1" wp14:anchorId="26181190" wp14:editId="0466794A">
                <wp:simplePos x="0" y="0"/>
                <wp:positionH relativeFrom="column">
                  <wp:posOffset>184150</wp:posOffset>
                </wp:positionH>
                <wp:positionV relativeFrom="paragraph">
                  <wp:posOffset>2495550</wp:posOffset>
                </wp:positionV>
                <wp:extent cx="155575" cy="160020"/>
                <wp:effectExtent l="0" t="0" r="0" b="0"/>
                <wp:wrapNone/>
                <wp:docPr id="945"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CD06048" w14:textId="77777777" w:rsidR="009D26D7" w:rsidRPr="00C06FE3" w:rsidRDefault="009D26D7" w:rsidP="00A733FE">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6181190" id="TextBox 124" o:spid="_x0000_s1048" type="#_x0000_t202" style="position:absolute;margin-left:14.5pt;margin-top:196.5pt;width:12.25pt;height:12.6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" filled="f" stroked="f">
                <v:textbox style="mso-fit-shape-to-text:t" inset="0,0,0,0">
                  <w:txbxContent>
                    <w:p w14:paraId="7CD06048" w14:textId="77777777" w:rsidR="009D26D7" w:rsidRPr="00C06FE3" w:rsidRDefault="009D26D7" w:rsidP="00A733FE">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20</w:t>
                      </w:r>
                    </w:p>
                  </w:txbxContent>
                </v:textbox>
              </v:shape>
            </w:pict>
          </mc:Fallback>
        </mc:AlternateContent>
      </w:r>
      <w:r w:rsidRPr="00AC396D">
        <w:rPr>
          <w:noProof/>
          <w:lang w:val="en-US"/>
        </w:rPr>
        <mc:AlternateContent>
          <mc:Choice Requires="wps">
            <w:drawing>
              <wp:anchor distT="0" distB="0" distL="114300" distR="114300" simplePos="0" relativeHeight="251657216" behindDoc="0" locked="0" layoutInCell="1" allowOverlap="1" wp14:anchorId="6A47B34B" wp14:editId="5BB632EA">
                <wp:simplePos x="0" y="0"/>
                <wp:positionH relativeFrom="column">
                  <wp:posOffset>184150</wp:posOffset>
                </wp:positionH>
                <wp:positionV relativeFrom="paragraph">
                  <wp:posOffset>1879600</wp:posOffset>
                </wp:positionV>
                <wp:extent cx="155575" cy="160020"/>
                <wp:effectExtent l="0" t="0" r="0" b="0"/>
                <wp:wrapNone/>
                <wp:docPr id="944"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E0EA195" w14:textId="77777777" w:rsidR="009D26D7" w:rsidRPr="00C06FE3" w:rsidRDefault="009D26D7" w:rsidP="00A733FE">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A47B34B" id="TextBox 125" o:spid="_x0000_s1049" type="#_x0000_t202" style="position:absolute;margin-left:14.5pt;margin-top:148pt;width:12.25pt;height:12.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CvjnQEAACs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" filled="f" stroked="f">
                <v:textbox style="mso-fit-shape-to-text:t" inset="0,0,0,0">
                  <w:txbxContent>
                    <w:p w14:paraId="6E0EA195" w14:textId="77777777" w:rsidR="009D26D7" w:rsidRPr="00C06FE3" w:rsidRDefault="009D26D7" w:rsidP="00A733FE">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40</w:t>
                      </w:r>
                    </w:p>
                  </w:txbxContent>
                </v:textbox>
              </v:shape>
            </w:pict>
          </mc:Fallback>
        </mc:AlternateContent>
      </w:r>
      <w:r w:rsidRPr="00AC396D">
        <w:rPr>
          <w:noProof/>
          <w:lang w:val="en-US"/>
        </w:rPr>
        <mc:AlternateContent>
          <mc:Choice Requires="wps">
            <w:drawing>
              <wp:anchor distT="0" distB="0" distL="114300" distR="114300" simplePos="0" relativeHeight="251658240" behindDoc="0" locked="0" layoutInCell="1" allowOverlap="1" wp14:anchorId="77CC1FB5" wp14:editId="6CE967C0">
                <wp:simplePos x="0" y="0"/>
                <wp:positionH relativeFrom="column">
                  <wp:posOffset>184150</wp:posOffset>
                </wp:positionH>
                <wp:positionV relativeFrom="paragraph">
                  <wp:posOffset>1264285</wp:posOffset>
                </wp:positionV>
                <wp:extent cx="155575" cy="160020"/>
                <wp:effectExtent l="0" t="0" r="0" b="0"/>
                <wp:wrapNone/>
                <wp:docPr id="943"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8173A5B" w14:textId="77777777" w:rsidR="009D26D7" w:rsidRPr="00C06FE3" w:rsidRDefault="009D26D7" w:rsidP="00A733FE">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7CC1FB5" id="TextBox 126" o:spid="_x0000_s1050" type="#_x0000_t202" style="position:absolute;margin-left:14.5pt;margin-top:99.55pt;width:12.25pt;height:12.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IanQEAACsDAAAOAAAAZHJzL2Uyb0RvYy54bWysUsFuGyEQvVfKPyDuMWur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" filled="f" stroked="f">
                <v:textbox style="mso-fit-shape-to-text:t" inset="0,0,0,0">
                  <w:txbxContent>
                    <w:p w14:paraId="08173A5B" w14:textId="77777777" w:rsidR="009D26D7" w:rsidRPr="00C06FE3" w:rsidRDefault="009D26D7" w:rsidP="00A733FE">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60</w:t>
                      </w:r>
                    </w:p>
                  </w:txbxContent>
                </v:textbox>
              </v:shape>
            </w:pict>
          </mc:Fallback>
        </mc:AlternateContent>
      </w:r>
      <w:r w:rsidRPr="00AC396D">
        <w:rPr>
          <w:noProof/>
          <w:lang w:val="en-US"/>
        </w:rPr>
        <mc:AlternateContent>
          <mc:Choice Requires="wps">
            <w:drawing>
              <wp:anchor distT="0" distB="0" distL="114300" distR="114300" simplePos="0" relativeHeight="251659264" behindDoc="0" locked="0" layoutInCell="1" allowOverlap="1" wp14:anchorId="513E1A79" wp14:editId="568A792F">
                <wp:simplePos x="0" y="0"/>
                <wp:positionH relativeFrom="column">
                  <wp:posOffset>184150</wp:posOffset>
                </wp:positionH>
                <wp:positionV relativeFrom="paragraph">
                  <wp:posOffset>648970</wp:posOffset>
                </wp:positionV>
                <wp:extent cx="155575" cy="160020"/>
                <wp:effectExtent l="0" t="0" r="0" b="0"/>
                <wp:wrapNone/>
                <wp:docPr id="942"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16E4DFD" w14:textId="77777777" w:rsidR="009D26D7" w:rsidRPr="00C06FE3" w:rsidRDefault="009D26D7" w:rsidP="00A733FE">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13E1A79" id="TextBox 127" o:spid="_x0000_s1051" type="#_x0000_t202" style="position:absolute;margin-left:14.5pt;margin-top:51.1pt;width:12.25pt;height:12.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" filled="f" stroked="f">
                <v:textbox style="mso-fit-shape-to-text:t" inset="0,0,0,0">
                  <w:txbxContent>
                    <w:p w14:paraId="216E4DFD" w14:textId="77777777" w:rsidR="009D26D7" w:rsidRPr="00C06FE3" w:rsidRDefault="009D26D7" w:rsidP="00A733FE">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80</w:t>
                      </w:r>
                    </w:p>
                  </w:txbxContent>
                </v:textbox>
              </v:shape>
            </w:pict>
          </mc:Fallback>
        </mc:AlternateContent>
      </w:r>
      <w:r w:rsidRPr="00AC396D">
        <w:rPr>
          <w:noProof/>
          <w:lang w:val="en-US"/>
        </w:rPr>
        <mc:AlternateContent>
          <mc:Choice Requires="wps">
            <w:drawing>
              <wp:anchor distT="0" distB="0" distL="114300" distR="114300" simplePos="0" relativeHeight="251660288" behindDoc="0" locked="0" layoutInCell="1" allowOverlap="1" wp14:anchorId="1957E920" wp14:editId="5C973D6D">
                <wp:simplePos x="0" y="0"/>
                <wp:positionH relativeFrom="column">
                  <wp:posOffset>101600</wp:posOffset>
                </wp:positionH>
                <wp:positionV relativeFrom="paragraph">
                  <wp:posOffset>33655</wp:posOffset>
                </wp:positionV>
                <wp:extent cx="233045" cy="160020"/>
                <wp:effectExtent l="0" t="0" r="0" b="0"/>
                <wp:wrapNone/>
                <wp:docPr id="941"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0020"/>
                        </a:xfrm>
                        <a:prstGeom prst="rect">
                          <a:avLst/>
                        </a:prstGeom>
                        <a:noFill/>
                      </wps:spPr>
                      <wps:txbx>
                        <w:txbxContent>
                          <w:p w14:paraId="239BCA7B" w14:textId="77777777" w:rsidR="009D26D7" w:rsidRPr="00C06FE3" w:rsidRDefault="009D26D7" w:rsidP="00A733FE">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957E920" id="TextBox 128" o:spid="_x0000_s1052" type="#_x0000_t202" style="position:absolute;margin-left:8pt;margin-top:2.65pt;width:18.35pt;height:12.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" filled="f" stroked="f">
                <v:textbox style="mso-fit-shape-to-text:t" inset="0,0,0,0">
                  <w:txbxContent>
                    <w:p w14:paraId="239BCA7B" w14:textId="77777777" w:rsidR="009D26D7" w:rsidRPr="00C06FE3" w:rsidRDefault="009D26D7" w:rsidP="00A733FE">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100</w:t>
                      </w:r>
                    </w:p>
                  </w:txbxContent>
                </v:textbox>
              </v:shape>
            </w:pict>
          </mc:Fallback>
        </mc:AlternateContent>
      </w:r>
      <w:r w:rsidRPr="00AC396D">
        <w:rPr>
          <w:noProof/>
          <w:lang w:val="en-US"/>
        </w:rPr>
        <mc:AlternateContent>
          <mc:Choice Requires="wps">
            <w:drawing>
              <wp:anchor distT="0" distB="0" distL="114299" distR="114299" simplePos="0" relativeHeight="251661312" behindDoc="0" locked="0" layoutInCell="1" allowOverlap="1" wp14:anchorId="311C5F68" wp14:editId="2884E655">
                <wp:simplePos x="0" y="0"/>
                <wp:positionH relativeFrom="column">
                  <wp:posOffset>457834</wp:posOffset>
                </wp:positionH>
                <wp:positionV relativeFrom="paragraph">
                  <wp:posOffset>6985</wp:posOffset>
                </wp:positionV>
                <wp:extent cx="0" cy="3245485"/>
                <wp:effectExtent l="0" t="0" r="0" b="12065"/>
                <wp:wrapNone/>
                <wp:docPr id="940"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DE6A47" id="Straight Connector 22"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5pt,.55pt" to="36.05pt,2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662336" behindDoc="0" locked="0" layoutInCell="1" allowOverlap="1" wp14:anchorId="0D8524A5" wp14:editId="47DB98A5">
                <wp:simplePos x="0" y="0"/>
                <wp:positionH relativeFrom="column">
                  <wp:posOffset>460375</wp:posOffset>
                </wp:positionH>
                <wp:positionV relativeFrom="paragraph">
                  <wp:posOffset>3226434</wp:posOffset>
                </wp:positionV>
                <wp:extent cx="5682615" cy="0"/>
                <wp:effectExtent l="0" t="0" r="13335" b="0"/>
                <wp:wrapNone/>
                <wp:docPr id="939"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B1B2DF" id="Straight Connector 2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5pt,254.05pt" to="483.7pt,2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" strokecolor="windowText" strokeweight="1.5pt">
                <o:lock v:ext="edit" shapetype="f"/>
              </v:line>
            </w:pict>
          </mc:Fallback>
        </mc:AlternateContent>
      </w:r>
      <w:r w:rsidRPr="00AC396D">
        <w:rPr>
          <w:noProof/>
          <w:lang w:val="en-US"/>
        </w:rPr>
        <mc:AlternateContent>
          <mc:Choice Requires="wps">
            <w:drawing>
              <wp:anchor distT="0" distB="0" distL="114300" distR="114300" simplePos="0" relativeHeight="251663360" behindDoc="0" locked="0" layoutInCell="1" allowOverlap="1" wp14:anchorId="4E7BCF74" wp14:editId="7ED262FD">
                <wp:simplePos x="0" y="0"/>
                <wp:positionH relativeFrom="column">
                  <wp:posOffset>184150</wp:posOffset>
                </wp:positionH>
                <wp:positionV relativeFrom="paragraph">
                  <wp:posOffset>2802890</wp:posOffset>
                </wp:positionV>
                <wp:extent cx="155575" cy="160020"/>
                <wp:effectExtent l="0" t="0" r="0" b="0"/>
                <wp:wrapNone/>
                <wp:docPr id="938"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65A4E1D" w14:textId="77777777" w:rsidR="009D26D7" w:rsidRPr="00C06FE3" w:rsidRDefault="009D26D7" w:rsidP="00A733FE">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E7BCF74" id="TextBox 133" o:spid="_x0000_s1053" type="#_x0000_t202" style="position:absolute;margin-left:14.5pt;margin-top:220.7pt;width:12.25pt;height:12.6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" filled="f" stroked="f">
                <v:textbox style="mso-fit-shape-to-text:t" inset="0,0,0,0">
                  <w:txbxContent>
                    <w:p w14:paraId="465A4E1D" w14:textId="77777777" w:rsidR="009D26D7" w:rsidRPr="00C06FE3" w:rsidRDefault="009D26D7" w:rsidP="00A733FE">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10</w:t>
                      </w:r>
                    </w:p>
                  </w:txbxContent>
                </v:textbox>
              </v:shape>
            </w:pict>
          </mc:Fallback>
        </mc:AlternateContent>
      </w:r>
      <w:r w:rsidRPr="00AC396D">
        <w:rPr>
          <w:noProof/>
          <w:lang w:val="en-US"/>
        </w:rPr>
        <mc:AlternateContent>
          <mc:Choice Requires="wps">
            <w:drawing>
              <wp:anchor distT="0" distB="0" distL="114300" distR="114300" simplePos="0" relativeHeight="251664384" behindDoc="0" locked="0" layoutInCell="1" allowOverlap="1" wp14:anchorId="682C798C" wp14:editId="0D3FD098">
                <wp:simplePos x="0" y="0"/>
                <wp:positionH relativeFrom="column">
                  <wp:posOffset>184150</wp:posOffset>
                </wp:positionH>
                <wp:positionV relativeFrom="paragraph">
                  <wp:posOffset>2187575</wp:posOffset>
                </wp:positionV>
                <wp:extent cx="155575" cy="160020"/>
                <wp:effectExtent l="0" t="0" r="0" b="0"/>
                <wp:wrapNone/>
                <wp:docPr id="937"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A4EC503" w14:textId="77777777" w:rsidR="009D26D7" w:rsidRPr="00C06FE3" w:rsidRDefault="009D26D7" w:rsidP="00A733FE">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82C798C" id="TextBox 134" o:spid="_x0000_s1054" type="#_x0000_t202" style="position:absolute;margin-left:14.5pt;margin-top:172.25pt;width:12.25pt;height:12.6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" filled="f" stroked="f">
                <v:textbox style="mso-fit-shape-to-text:t" inset="0,0,0,0">
                  <w:txbxContent>
                    <w:p w14:paraId="1A4EC503" w14:textId="77777777" w:rsidR="009D26D7" w:rsidRPr="00C06FE3" w:rsidRDefault="009D26D7" w:rsidP="00A733FE">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30</w:t>
                      </w:r>
                    </w:p>
                  </w:txbxContent>
                </v:textbox>
              </v:shape>
            </w:pict>
          </mc:Fallback>
        </mc:AlternateContent>
      </w:r>
      <w:r w:rsidRPr="00AC396D">
        <w:rPr>
          <w:noProof/>
          <w:lang w:val="en-US"/>
        </w:rPr>
        <mc:AlternateContent>
          <mc:Choice Requires="wps">
            <w:drawing>
              <wp:anchor distT="0" distB="0" distL="114300" distR="114300" simplePos="0" relativeHeight="251665408" behindDoc="0" locked="0" layoutInCell="1" allowOverlap="1" wp14:anchorId="64321DCD" wp14:editId="71AE1F5B">
                <wp:simplePos x="0" y="0"/>
                <wp:positionH relativeFrom="column">
                  <wp:posOffset>184150</wp:posOffset>
                </wp:positionH>
                <wp:positionV relativeFrom="paragraph">
                  <wp:posOffset>1572260</wp:posOffset>
                </wp:positionV>
                <wp:extent cx="155575" cy="160020"/>
                <wp:effectExtent l="0" t="0" r="0" b="0"/>
                <wp:wrapNone/>
                <wp:docPr id="936"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F5AEA61" w14:textId="77777777" w:rsidR="009D26D7" w:rsidRPr="00C06FE3" w:rsidRDefault="009D26D7" w:rsidP="00A733FE">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4321DCD" id="TextBox 135" o:spid="_x0000_s1055" type="#_x0000_t202" style="position:absolute;margin-left:14.5pt;margin-top:123.8pt;width:12.25pt;height:12.6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" filled="f" stroked="f">
                <v:textbox style="mso-fit-shape-to-text:t" inset="0,0,0,0">
                  <w:txbxContent>
                    <w:p w14:paraId="2F5AEA61" w14:textId="77777777" w:rsidR="009D26D7" w:rsidRPr="00C06FE3" w:rsidRDefault="009D26D7" w:rsidP="00A733FE">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50</w:t>
                      </w:r>
                    </w:p>
                  </w:txbxContent>
                </v:textbox>
              </v:shape>
            </w:pict>
          </mc:Fallback>
        </mc:AlternateContent>
      </w:r>
      <w:r w:rsidRPr="00AC396D">
        <w:rPr>
          <w:noProof/>
          <w:lang w:val="en-US"/>
        </w:rPr>
        <mc:AlternateContent>
          <mc:Choice Requires="wps">
            <w:drawing>
              <wp:anchor distT="0" distB="0" distL="114300" distR="114300" simplePos="0" relativeHeight="251666432" behindDoc="0" locked="0" layoutInCell="1" allowOverlap="1" wp14:anchorId="3FF5D6C0" wp14:editId="553C64C8">
                <wp:simplePos x="0" y="0"/>
                <wp:positionH relativeFrom="column">
                  <wp:posOffset>184150</wp:posOffset>
                </wp:positionH>
                <wp:positionV relativeFrom="paragraph">
                  <wp:posOffset>956945</wp:posOffset>
                </wp:positionV>
                <wp:extent cx="155575" cy="160020"/>
                <wp:effectExtent l="0" t="0" r="0" b="0"/>
                <wp:wrapNone/>
                <wp:docPr id="935"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76B46DA" w14:textId="77777777" w:rsidR="009D26D7" w:rsidRPr="00C06FE3" w:rsidRDefault="009D26D7" w:rsidP="00A733FE">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FF5D6C0" id="TextBox 136" o:spid="_x0000_s1056" type="#_x0000_t202" style="position:absolute;margin-left:14.5pt;margin-top:75.35pt;width:12.25pt;height:12.6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UanAEAACs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" filled="f" stroked="f">
                <v:textbox style="mso-fit-shape-to-text:t" inset="0,0,0,0">
                  <w:txbxContent>
                    <w:p w14:paraId="676B46DA" w14:textId="77777777" w:rsidR="009D26D7" w:rsidRPr="00C06FE3" w:rsidRDefault="009D26D7" w:rsidP="00A733FE">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70</w:t>
                      </w:r>
                    </w:p>
                  </w:txbxContent>
                </v:textbox>
              </v:shape>
            </w:pict>
          </mc:Fallback>
        </mc:AlternateContent>
      </w:r>
      <w:r w:rsidRPr="00AC396D">
        <w:rPr>
          <w:noProof/>
          <w:lang w:val="en-US"/>
        </w:rPr>
        <mc:AlternateContent>
          <mc:Choice Requires="wps">
            <w:drawing>
              <wp:anchor distT="0" distB="0" distL="114300" distR="114300" simplePos="0" relativeHeight="251667456" behindDoc="0" locked="0" layoutInCell="1" allowOverlap="1" wp14:anchorId="08F32F1E" wp14:editId="746338EF">
                <wp:simplePos x="0" y="0"/>
                <wp:positionH relativeFrom="column">
                  <wp:posOffset>184150</wp:posOffset>
                </wp:positionH>
                <wp:positionV relativeFrom="paragraph">
                  <wp:posOffset>340995</wp:posOffset>
                </wp:positionV>
                <wp:extent cx="155575" cy="160020"/>
                <wp:effectExtent l="0" t="0" r="0" b="0"/>
                <wp:wrapNone/>
                <wp:docPr id="934"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CA4ED49" w14:textId="77777777" w:rsidR="009D26D7" w:rsidRPr="00C06FE3" w:rsidRDefault="009D26D7" w:rsidP="00A733FE">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8F32F1E" id="TextBox 137" o:spid="_x0000_s1057" type="#_x0000_t202" style="position:absolute;margin-left:14.5pt;margin-top:26.85pt;width:12.25pt;height:12.6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vwnQEAACs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" filled="f" stroked="f">
                <v:textbox style="mso-fit-shape-to-text:t" inset="0,0,0,0">
                  <w:txbxContent>
                    <w:p w14:paraId="5CA4ED49" w14:textId="77777777" w:rsidR="009D26D7" w:rsidRPr="00C06FE3" w:rsidRDefault="009D26D7" w:rsidP="00A733FE">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90</w:t>
                      </w:r>
                    </w:p>
                  </w:txbxContent>
                </v:textbox>
              </v:shape>
            </w:pict>
          </mc:Fallback>
        </mc:AlternateContent>
      </w:r>
      <w:r w:rsidRPr="00AC396D">
        <w:rPr>
          <w:noProof/>
          <w:lang w:val="en-US"/>
        </w:rPr>
        <mc:AlternateContent>
          <mc:Choice Requires="wps">
            <w:drawing>
              <wp:anchor distT="4294967295" distB="4294967295" distL="114300" distR="114300" simplePos="0" relativeHeight="251668480" behindDoc="0" locked="0" layoutInCell="1" allowOverlap="1" wp14:anchorId="1D8C1B04" wp14:editId="22F53B67">
                <wp:simplePos x="0" y="0"/>
                <wp:positionH relativeFrom="column">
                  <wp:posOffset>394970</wp:posOffset>
                </wp:positionH>
                <wp:positionV relativeFrom="paragraph">
                  <wp:posOffset>154304</wp:posOffset>
                </wp:positionV>
                <wp:extent cx="57150" cy="0"/>
                <wp:effectExtent l="0" t="0" r="0" b="0"/>
                <wp:wrapNone/>
                <wp:docPr id="933"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D60BA1" id="Straight Connector 2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2.15pt" to="35.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669504" behindDoc="0" locked="0" layoutInCell="1" allowOverlap="1" wp14:anchorId="34F494D1" wp14:editId="25FDEAD2">
                <wp:simplePos x="0" y="0"/>
                <wp:positionH relativeFrom="column">
                  <wp:posOffset>394970</wp:posOffset>
                </wp:positionH>
                <wp:positionV relativeFrom="paragraph">
                  <wp:posOffset>461644</wp:posOffset>
                </wp:positionV>
                <wp:extent cx="57150" cy="0"/>
                <wp:effectExtent l="0" t="0" r="0" b="0"/>
                <wp:wrapNone/>
                <wp:docPr id="932"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AF6BCC" id="Straight Connector 30"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36.35pt" to="35.6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670528" behindDoc="0" locked="0" layoutInCell="1" allowOverlap="1" wp14:anchorId="19264C6A" wp14:editId="6D4E34FA">
                <wp:simplePos x="0" y="0"/>
                <wp:positionH relativeFrom="column">
                  <wp:posOffset>394970</wp:posOffset>
                </wp:positionH>
                <wp:positionV relativeFrom="paragraph">
                  <wp:posOffset>768349</wp:posOffset>
                </wp:positionV>
                <wp:extent cx="57150" cy="0"/>
                <wp:effectExtent l="0" t="0" r="0" b="0"/>
                <wp:wrapNone/>
                <wp:docPr id="9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79D3E8" id="Straight Connector 3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60.5pt" to="35.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671552" behindDoc="0" locked="0" layoutInCell="1" allowOverlap="1" wp14:anchorId="6C535D0B" wp14:editId="55256382">
                <wp:simplePos x="0" y="0"/>
                <wp:positionH relativeFrom="column">
                  <wp:posOffset>394970</wp:posOffset>
                </wp:positionH>
                <wp:positionV relativeFrom="paragraph">
                  <wp:posOffset>1075689</wp:posOffset>
                </wp:positionV>
                <wp:extent cx="57150" cy="0"/>
                <wp:effectExtent l="0" t="0" r="0" b="0"/>
                <wp:wrapNone/>
                <wp:docPr id="930"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8CD0DC" id="Straight Connector 3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84.7pt" to="35.6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672576" behindDoc="0" locked="0" layoutInCell="1" allowOverlap="1" wp14:anchorId="16675D74" wp14:editId="1678DBD9">
                <wp:simplePos x="0" y="0"/>
                <wp:positionH relativeFrom="column">
                  <wp:posOffset>394970</wp:posOffset>
                </wp:positionH>
                <wp:positionV relativeFrom="paragraph">
                  <wp:posOffset>1383029</wp:posOffset>
                </wp:positionV>
                <wp:extent cx="57150" cy="0"/>
                <wp:effectExtent l="0" t="0" r="0" b="0"/>
                <wp:wrapNone/>
                <wp:docPr id="929"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44F6C2" id="Straight Connector 33"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08.9pt" to="35.6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673600" behindDoc="0" locked="0" layoutInCell="1" allowOverlap="1" wp14:anchorId="3596C9DB" wp14:editId="74CAAEF9">
                <wp:simplePos x="0" y="0"/>
                <wp:positionH relativeFrom="column">
                  <wp:posOffset>394970</wp:posOffset>
                </wp:positionH>
                <wp:positionV relativeFrom="paragraph">
                  <wp:posOffset>1689734</wp:posOffset>
                </wp:positionV>
                <wp:extent cx="57150" cy="0"/>
                <wp:effectExtent l="0" t="0" r="0" b="0"/>
                <wp:wrapNone/>
                <wp:docPr id="928"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91FB3C" id="Straight Connector 3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33.05pt" to="35.6pt,1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674624" behindDoc="0" locked="0" layoutInCell="1" allowOverlap="1" wp14:anchorId="1EA76D30" wp14:editId="18147F1D">
                <wp:simplePos x="0" y="0"/>
                <wp:positionH relativeFrom="column">
                  <wp:posOffset>394970</wp:posOffset>
                </wp:positionH>
                <wp:positionV relativeFrom="paragraph">
                  <wp:posOffset>1997074</wp:posOffset>
                </wp:positionV>
                <wp:extent cx="57150" cy="0"/>
                <wp:effectExtent l="0" t="0" r="0" b="0"/>
                <wp:wrapNone/>
                <wp:docPr id="927"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6FBA16" id="Straight Connector 35"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57.25pt" to="35.6pt,1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675648" behindDoc="0" locked="0" layoutInCell="1" allowOverlap="1" wp14:anchorId="655D499C" wp14:editId="46DDC9DA">
                <wp:simplePos x="0" y="0"/>
                <wp:positionH relativeFrom="column">
                  <wp:posOffset>394970</wp:posOffset>
                </wp:positionH>
                <wp:positionV relativeFrom="paragraph">
                  <wp:posOffset>2303779</wp:posOffset>
                </wp:positionV>
                <wp:extent cx="57150" cy="0"/>
                <wp:effectExtent l="0" t="0" r="0" b="0"/>
                <wp:wrapNone/>
                <wp:docPr id="92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6B4AA7" id="Straight Connector 36"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81.4pt" to="35.6pt,1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676672" behindDoc="0" locked="0" layoutInCell="1" allowOverlap="1" wp14:anchorId="4595846A" wp14:editId="1405B6A5">
                <wp:simplePos x="0" y="0"/>
                <wp:positionH relativeFrom="column">
                  <wp:posOffset>394970</wp:posOffset>
                </wp:positionH>
                <wp:positionV relativeFrom="paragraph">
                  <wp:posOffset>2611119</wp:posOffset>
                </wp:positionV>
                <wp:extent cx="57150" cy="0"/>
                <wp:effectExtent l="0" t="0" r="0" b="0"/>
                <wp:wrapNone/>
                <wp:docPr id="925"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40065E" id="Straight Connector 37"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205.6pt" to="35.6pt,2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677696" behindDoc="0" locked="0" layoutInCell="1" allowOverlap="1" wp14:anchorId="3A3C8D24" wp14:editId="3FFF7692">
                <wp:simplePos x="0" y="0"/>
                <wp:positionH relativeFrom="column">
                  <wp:posOffset>394970</wp:posOffset>
                </wp:positionH>
                <wp:positionV relativeFrom="paragraph">
                  <wp:posOffset>2918459</wp:posOffset>
                </wp:positionV>
                <wp:extent cx="57150" cy="0"/>
                <wp:effectExtent l="0" t="0" r="0" b="0"/>
                <wp:wrapNone/>
                <wp:docPr id="924"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B1E7DD" id="Straight Connector 38"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229.8pt" to="35.6pt,2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678720" behindDoc="0" locked="0" layoutInCell="1" allowOverlap="1" wp14:anchorId="4674865F" wp14:editId="7F53C15A">
                <wp:simplePos x="0" y="0"/>
                <wp:positionH relativeFrom="column">
                  <wp:posOffset>394970</wp:posOffset>
                </wp:positionH>
                <wp:positionV relativeFrom="paragraph">
                  <wp:posOffset>3225164</wp:posOffset>
                </wp:positionV>
                <wp:extent cx="57150" cy="0"/>
                <wp:effectExtent l="0" t="0" r="0" b="0"/>
                <wp:wrapNone/>
                <wp:docPr id="923"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12ECAF" id="Straight Connector 39"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253.95pt" to="35.6pt,2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679744" behindDoc="0" locked="0" layoutInCell="1" allowOverlap="1" wp14:anchorId="4B2D878A" wp14:editId="2CB59E10">
                <wp:simplePos x="0" y="0"/>
                <wp:positionH relativeFrom="column">
                  <wp:posOffset>421004</wp:posOffset>
                </wp:positionH>
                <wp:positionV relativeFrom="paragraph">
                  <wp:posOffset>3268345</wp:posOffset>
                </wp:positionV>
                <wp:extent cx="73660" cy="0"/>
                <wp:effectExtent l="36830" t="0" r="0" b="39370"/>
                <wp:wrapNone/>
                <wp:docPr id="922"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049749" id="Straight Connector 40" o:spid="_x0000_s1026" style="position:absolute;rotation:90;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15pt,257.35pt" to="38.9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680768" behindDoc="0" locked="0" layoutInCell="1" allowOverlap="1" wp14:anchorId="4E7D98FD" wp14:editId="4362FF32">
                <wp:simplePos x="0" y="0"/>
                <wp:positionH relativeFrom="column">
                  <wp:posOffset>657224</wp:posOffset>
                </wp:positionH>
                <wp:positionV relativeFrom="paragraph">
                  <wp:posOffset>3268345</wp:posOffset>
                </wp:positionV>
                <wp:extent cx="73660" cy="0"/>
                <wp:effectExtent l="36830" t="0" r="0" b="39370"/>
                <wp:wrapNone/>
                <wp:docPr id="92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484DA3" id="Straight Connector 41" o:spid="_x0000_s1026" style="position:absolute;rotation:90;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75pt,257.35pt" to="57.5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681792" behindDoc="0" locked="0" layoutInCell="1" allowOverlap="1" wp14:anchorId="47E50079" wp14:editId="374FFD98">
                <wp:simplePos x="0" y="0"/>
                <wp:positionH relativeFrom="column">
                  <wp:posOffset>893444</wp:posOffset>
                </wp:positionH>
                <wp:positionV relativeFrom="paragraph">
                  <wp:posOffset>3268345</wp:posOffset>
                </wp:positionV>
                <wp:extent cx="73660" cy="0"/>
                <wp:effectExtent l="36830" t="0" r="0" b="39370"/>
                <wp:wrapNone/>
                <wp:docPr id="920"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4655BC" id="Straight Connector 42" o:spid="_x0000_s1026" style="position:absolute;rotation:90;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0.35pt,257.35pt" to="76.1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682816" behindDoc="0" locked="0" layoutInCell="1" allowOverlap="1" wp14:anchorId="12C08FAE" wp14:editId="0054C96D">
                <wp:simplePos x="0" y="0"/>
                <wp:positionH relativeFrom="column">
                  <wp:posOffset>1129664</wp:posOffset>
                </wp:positionH>
                <wp:positionV relativeFrom="paragraph">
                  <wp:posOffset>3268345</wp:posOffset>
                </wp:positionV>
                <wp:extent cx="73660" cy="0"/>
                <wp:effectExtent l="36830" t="0" r="0" b="39370"/>
                <wp:wrapNone/>
                <wp:docPr id="919"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3575AE" id="Straight Connector 43" o:spid="_x0000_s1026" style="position:absolute;rotation:90;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8.95pt,257.35pt" to="94.7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683840" behindDoc="0" locked="0" layoutInCell="1" allowOverlap="1" wp14:anchorId="4FC00B73" wp14:editId="1584251B">
                <wp:simplePos x="0" y="0"/>
                <wp:positionH relativeFrom="column">
                  <wp:posOffset>1365884</wp:posOffset>
                </wp:positionH>
                <wp:positionV relativeFrom="paragraph">
                  <wp:posOffset>3268345</wp:posOffset>
                </wp:positionV>
                <wp:extent cx="73660" cy="0"/>
                <wp:effectExtent l="36830" t="0" r="0" b="39370"/>
                <wp:wrapNone/>
                <wp:docPr id="918"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E984F1F" id="Straight Connector 44" o:spid="_x0000_s1026" style="position:absolute;rotation:90;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7.55pt,257.35pt" to="113.3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684864" behindDoc="0" locked="0" layoutInCell="1" allowOverlap="1" wp14:anchorId="09903502" wp14:editId="7C4E4A0A">
                <wp:simplePos x="0" y="0"/>
                <wp:positionH relativeFrom="column">
                  <wp:posOffset>1602104</wp:posOffset>
                </wp:positionH>
                <wp:positionV relativeFrom="paragraph">
                  <wp:posOffset>3268345</wp:posOffset>
                </wp:positionV>
                <wp:extent cx="73660" cy="0"/>
                <wp:effectExtent l="36830" t="0" r="0" b="39370"/>
                <wp:wrapNone/>
                <wp:docPr id="917"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592B3D" id="Straight Connector 45" o:spid="_x0000_s1026" style="position:absolute;rotation:90;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15pt,257.35pt" to="131.9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685888" behindDoc="0" locked="0" layoutInCell="1" allowOverlap="1" wp14:anchorId="627B6A4D" wp14:editId="33A9F1CD">
                <wp:simplePos x="0" y="0"/>
                <wp:positionH relativeFrom="column">
                  <wp:posOffset>1837689</wp:posOffset>
                </wp:positionH>
                <wp:positionV relativeFrom="paragraph">
                  <wp:posOffset>3268345</wp:posOffset>
                </wp:positionV>
                <wp:extent cx="73660" cy="0"/>
                <wp:effectExtent l="36830" t="0" r="0" b="39370"/>
                <wp:wrapNone/>
                <wp:docPr id="91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474803" id="Straight Connector 46" o:spid="_x0000_s1026" style="position:absolute;rotation:90;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4.7pt,257.35pt" to="150.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686912" behindDoc="0" locked="0" layoutInCell="1" allowOverlap="1" wp14:anchorId="19AE198B" wp14:editId="4716BBB1">
                <wp:simplePos x="0" y="0"/>
                <wp:positionH relativeFrom="column">
                  <wp:posOffset>2073909</wp:posOffset>
                </wp:positionH>
                <wp:positionV relativeFrom="paragraph">
                  <wp:posOffset>3268345</wp:posOffset>
                </wp:positionV>
                <wp:extent cx="73660" cy="0"/>
                <wp:effectExtent l="36830" t="0" r="0" b="39370"/>
                <wp:wrapNone/>
                <wp:docPr id="915"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86E41E" id="Straight Connector 47" o:spid="_x0000_s1026" style="position:absolute;rotation:90;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3.3pt,257.35pt" to="169.1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687936" behindDoc="0" locked="0" layoutInCell="1" allowOverlap="1" wp14:anchorId="4E2B591B" wp14:editId="7006388C">
                <wp:simplePos x="0" y="0"/>
                <wp:positionH relativeFrom="column">
                  <wp:posOffset>2310129</wp:posOffset>
                </wp:positionH>
                <wp:positionV relativeFrom="paragraph">
                  <wp:posOffset>3268345</wp:posOffset>
                </wp:positionV>
                <wp:extent cx="73660" cy="0"/>
                <wp:effectExtent l="36830" t="0" r="0" b="39370"/>
                <wp:wrapNone/>
                <wp:docPr id="914"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32BB95" id="Straight Connector 48" o:spid="_x0000_s1026" style="position:absolute;rotation:90;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1.9pt,257.35pt" to="187.7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688960" behindDoc="0" locked="0" layoutInCell="1" allowOverlap="1" wp14:anchorId="39B44799" wp14:editId="542B926C">
                <wp:simplePos x="0" y="0"/>
                <wp:positionH relativeFrom="column">
                  <wp:posOffset>2546349</wp:posOffset>
                </wp:positionH>
                <wp:positionV relativeFrom="paragraph">
                  <wp:posOffset>3268345</wp:posOffset>
                </wp:positionV>
                <wp:extent cx="73660" cy="0"/>
                <wp:effectExtent l="36830" t="0" r="0" b="39370"/>
                <wp:wrapNone/>
                <wp:docPr id="913"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6D30D5" id="Straight Connector 49" o:spid="_x0000_s1026" style="position:absolute;rotation:90;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0.5pt,257.35pt" to="206.3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689984" behindDoc="0" locked="0" layoutInCell="1" allowOverlap="1" wp14:anchorId="269D0AE8" wp14:editId="71B83FAB">
                <wp:simplePos x="0" y="0"/>
                <wp:positionH relativeFrom="column">
                  <wp:posOffset>2782569</wp:posOffset>
                </wp:positionH>
                <wp:positionV relativeFrom="paragraph">
                  <wp:posOffset>3268345</wp:posOffset>
                </wp:positionV>
                <wp:extent cx="73660" cy="0"/>
                <wp:effectExtent l="36830" t="0" r="0" b="39370"/>
                <wp:wrapNone/>
                <wp:docPr id="912"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D8B4F3" id="Straight Connector 50" o:spid="_x0000_s1026" style="position:absolute;rotation:90;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1pt,257.35pt" to="224.9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691008" behindDoc="0" locked="0" layoutInCell="1" allowOverlap="1" wp14:anchorId="446F77B6" wp14:editId="03504CE0">
                <wp:simplePos x="0" y="0"/>
                <wp:positionH relativeFrom="column">
                  <wp:posOffset>3018789</wp:posOffset>
                </wp:positionH>
                <wp:positionV relativeFrom="paragraph">
                  <wp:posOffset>3268345</wp:posOffset>
                </wp:positionV>
                <wp:extent cx="73660" cy="0"/>
                <wp:effectExtent l="36830" t="0" r="0" b="39370"/>
                <wp:wrapNone/>
                <wp:docPr id="91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4D7F67" id="Straight Connector 51" o:spid="_x0000_s1026" style="position:absolute;rotation:90;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7pt,257.35pt" to="243.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692032" behindDoc="0" locked="0" layoutInCell="1" allowOverlap="1" wp14:anchorId="3AA1D2FD" wp14:editId="6D2814CB">
                <wp:simplePos x="0" y="0"/>
                <wp:positionH relativeFrom="column">
                  <wp:posOffset>3254374</wp:posOffset>
                </wp:positionH>
                <wp:positionV relativeFrom="paragraph">
                  <wp:posOffset>3268345</wp:posOffset>
                </wp:positionV>
                <wp:extent cx="73660" cy="0"/>
                <wp:effectExtent l="36830" t="0" r="0" b="39370"/>
                <wp:wrapNone/>
                <wp:docPr id="910"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77B36D" id="Straight Connector 52" o:spid="_x0000_s1026" style="position:absolute;rotation:90;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6.25pt,257.35pt" to="262.0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693056" behindDoc="0" locked="0" layoutInCell="1" allowOverlap="1" wp14:anchorId="35B29B45" wp14:editId="1FFB72B8">
                <wp:simplePos x="0" y="0"/>
                <wp:positionH relativeFrom="column">
                  <wp:posOffset>3490594</wp:posOffset>
                </wp:positionH>
                <wp:positionV relativeFrom="paragraph">
                  <wp:posOffset>3268345</wp:posOffset>
                </wp:positionV>
                <wp:extent cx="73660" cy="0"/>
                <wp:effectExtent l="36830" t="0" r="0" b="39370"/>
                <wp:wrapNone/>
                <wp:docPr id="909"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C9F7B2E" id="Straight Connector 53" o:spid="_x0000_s1026" style="position:absolute;rotation:90;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85pt,257.35pt" to="280.6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694080" behindDoc="0" locked="0" layoutInCell="1" allowOverlap="1" wp14:anchorId="0C6CCFB8" wp14:editId="45697546">
                <wp:simplePos x="0" y="0"/>
                <wp:positionH relativeFrom="column">
                  <wp:posOffset>3726814</wp:posOffset>
                </wp:positionH>
                <wp:positionV relativeFrom="paragraph">
                  <wp:posOffset>3268345</wp:posOffset>
                </wp:positionV>
                <wp:extent cx="73660" cy="0"/>
                <wp:effectExtent l="36830" t="0" r="0" b="39370"/>
                <wp:wrapNone/>
                <wp:docPr id="908"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0F87B5" id="Straight Connector 54" o:spid="_x0000_s1026" style="position:absolute;rotation:90;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3.45pt,257.35pt" to="299.2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695104" behindDoc="0" locked="0" layoutInCell="1" allowOverlap="1" wp14:anchorId="79C4D771" wp14:editId="0F8A022A">
                <wp:simplePos x="0" y="0"/>
                <wp:positionH relativeFrom="column">
                  <wp:posOffset>3963034</wp:posOffset>
                </wp:positionH>
                <wp:positionV relativeFrom="paragraph">
                  <wp:posOffset>3268345</wp:posOffset>
                </wp:positionV>
                <wp:extent cx="73660" cy="0"/>
                <wp:effectExtent l="36830" t="0" r="0" b="39370"/>
                <wp:wrapNone/>
                <wp:docPr id="907"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207E44" id="Straight Connector 55" o:spid="_x0000_s1026" style="position:absolute;rotation:90;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2.05pt,257.35pt" to="317.8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696128" behindDoc="0" locked="0" layoutInCell="1" allowOverlap="1" wp14:anchorId="3C81BF54" wp14:editId="5895CA96">
                <wp:simplePos x="0" y="0"/>
                <wp:positionH relativeFrom="column">
                  <wp:posOffset>4199254</wp:posOffset>
                </wp:positionH>
                <wp:positionV relativeFrom="paragraph">
                  <wp:posOffset>3268345</wp:posOffset>
                </wp:positionV>
                <wp:extent cx="73660" cy="0"/>
                <wp:effectExtent l="36830" t="0" r="0" b="39370"/>
                <wp:wrapNone/>
                <wp:docPr id="90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E267EC7" id="Straight Connector 56" o:spid="_x0000_s1026" style="position:absolute;rotation:90;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0.65pt,257.35pt" to="336.4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697152" behindDoc="0" locked="0" layoutInCell="1" allowOverlap="1" wp14:anchorId="0589CADE" wp14:editId="1238491E">
                <wp:simplePos x="0" y="0"/>
                <wp:positionH relativeFrom="column">
                  <wp:posOffset>4434839</wp:posOffset>
                </wp:positionH>
                <wp:positionV relativeFrom="paragraph">
                  <wp:posOffset>3268345</wp:posOffset>
                </wp:positionV>
                <wp:extent cx="73660" cy="0"/>
                <wp:effectExtent l="36830" t="0" r="0" b="39370"/>
                <wp:wrapNone/>
                <wp:docPr id="905"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4EE096" id="Straight Connector 57" o:spid="_x0000_s1026" style="position:absolute;rotation:90;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9.2pt,257.35pt" to="35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698176" behindDoc="0" locked="0" layoutInCell="1" allowOverlap="1" wp14:anchorId="1459CCA8" wp14:editId="540D0AD1">
                <wp:simplePos x="0" y="0"/>
                <wp:positionH relativeFrom="column">
                  <wp:posOffset>4671059</wp:posOffset>
                </wp:positionH>
                <wp:positionV relativeFrom="paragraph">
                  <wp:posOffset>3268345</wp:posOffset>
                </wp:positionV>
                <wp:extent cx="73660" cy="0"/>
                <wp:effectExtent l="36830" t="0" r="0" b="39370"/>
                <wp:wrapNone/>
                <wp:docPr id="904"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620233" id="Straight Connector 58" o:spid="_x0000_s1026" style="position:absolute;rotation:90;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8pt,257.35pt" to="373.6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699200" behindDoc="0" locked="0" layoutInCell="1" allowOverlap="1" wp14:anchorId="1364E033" wp14:editId="1FF9CA10">
                <wp:simplePos x="0" y="0"/>
                <wp:positionH relativeFrom="column">
                  <wp:posOffset>4907279</wp:posOffset>
                </wp:positionH>
                <wp:positionV relativeFrom="paragraph">
                  <wp:posOffset>3268345</wp:posOffset>
                </wp:positionV>
                <wp:extent cx="73660" cy="0"/>
                <wp:effectExtent l="36830" t="0" r="0" b="39370"/>
                <wp:wrapNone/>
                <wp:docPr id="903"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F633C9" id="Straight Connector 59" o:spid="_x0000_s1026" style="position:absolute;rotation:90;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6.4pt,257.35pt" to="392.2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700224" behindDoc="0" locked="0" layoutInCell="1" allowOverlap="1" wp14:anchorId="4CC990DE" wp14:editId="6BC7724E">
                <wp:simplePos x="0" y="0"/>
                <wp:positionH relativeFrom="column">
                  <wp:posOffset>5143499</wp:posOffset>
                </wp:positionH>
                <wp:positionV relativeFrom="paragraph">
                  <wp:posOffset>3268345</wp:posOffset>
                </wp:positionV>
                <wp:extent cx="73660" cy="0"/>
                <wp:effectExtent l="36830" t="0" r="0" b="39370"/>
                <wp:wrapNone/>
                <wp:docPr id="902"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30A2EB" id="Straight Connector 60" o:spid="_x0000_s1026" style="position:absolute;rotation:90;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pt,257.35pt" to="410.8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" strokecolor="windowText" strokeweight="1.5pt">
                <o:lock v:ext="edit" shapetype="f"/>
              </v:line>
            </w:pict>
          </mc:Fallback>
        </mc:AlternateContent>
      </w:r>
      <w:r w:rsidRPr="00AC396D">
        <w:rPr>
          <w:noProof/>
          <w:lang w:val="en-US"/>
        </w:rPr>
        <mc:AlternateContent>
          <mc:Choice Requires="wps">
            <w:drawing>
              <wp:anchor distT="0" distB="0" distL="114300" distR="114300" simplePos="0" relativeHeight="251701248" behindDoc="0" locked="0" layoutInCell="1" allowOverlap="1" wp14:anchorId="5D791C7C" wp14:editId="0A46AE85">
                <wp:simplePos x="0" y="0"/>
                <wp:positionH relativeFrom="column">
                  <wp:posOffset>5570220</wp:posOffset>
                </wp:positionH>
                <wp:positionV relativeFrom="paragraph">
                  <wp:posOffset>3332480</wp:posOffset>
                </wp:positionV>
                <wp:extent cx="155575" cy="160020"/>
                <wp:effectExtent l="0" t="0" r="0" b="0"/>
                <wp:wrapNone/>
                <wp:docPr id="90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EE44A13" w14:textId="77777777" w:rsidR="009D26D7" w:rsidRPr="00C06FE3" w:rsidRDefault="009D26D7" w:rsidP="00A733FE">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D791C7C" id="TextBox 171" o:spid="_x0000_s1058" type="#_x0000_t202" style="position:absolute;margin-left:438.6pt;margin-top:262.4pt;width:12.25pt;height:12.6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gUnQEAACs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" filled="f" stroked="f">
                <v:textbox style="mso-fit-shape-to-text:t" inset="0,0,0,0">
                  <w:txbxContent>
                    <w:p w14:paraId="4EE44A13" w14:textId="77777777" w:rsidR="009D26D7" w:rsidRPr="00C06FE3" w:rsidRDefault="009D26D7" w:rsidP="00A733FE">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66</w:t>
                      </w:r>
                    </w:p>
                  </w:txbxContent>
                </v:textbox>
              </v:shape>
            </w:pict>
          </mc:Fallback>
        </mc:AlternateContent>
      </w:r>
      <w:r w:rsidRPr="00AC396D">
        <w:rPr>
          <w:noProof/>
          <w:lang w:val="en-US"/>
        </w:rPr>
        <mc:AlternateContent>
          <mc:Choice Requires="wps">
            <w:drawing>
              <wp:anchor distT="0" distB="0" distL="114299" distR="114299" simplePos="0" relativeHeight="251702272" behindDoc="0" locked="0" layoutInCell="1" allowOverlap="1" wp14:anchorId="54A1E641" wp14:editId="620B1F75">
                <wp:simplePos x="0" y="0"/>
                <wp:positionH relativeFrom="column">
                  <wp:posOffset>5379719</wp:posOffset>
                </wp:positionH>
                <wp:positionV relativeFrom="paragraph">
                  <wp:posOffset>3268345</wp:posOffset>
                </wp:positionV>
                <wp:extent cx="73660" cy="0"/>
                <wp:effectExtent l="36830" t="0" r="0" b="39370"/>
                <wp:wrapNone/>
                <wp:docPr id="900"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10973D" id="Straight Connector 63" o:spid="_x0000_s1026" style="position:absolute;rotation:90;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6pt,257.35pt" to="429.4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703296" behindDoc="0" locked="0" layoutInCell="1" allowOverlap="1" wp14:anchorId="5FC2AF28" wp14:editId="4AC681B3">
                <wp:simplePos x="0" y="0"/>
                <wp:positionH relativeFrom="column">
                  <wp:posOffset>5615939</wp:posOffset>
                </wp:positionH>
                <wp:positionV relativeFrom="paragraph">
                  <wp:posOffset>3268345</wp:posOffset>
                </wp:positionV>
                <wp:extent cx="73660" cy="0"/>
                <wp:effectExtent l="36830" t="0" r="0" b="39370"/>
                <wp:wrapNone/>
                <wp:docPr id="899"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7E6C7C" id="Straight Connector 64" o:spid="_x0000_s1026" style="position:absolute;rotation:90;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2.2pt,257.35pt" to="448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" strokecolor="windowText" strokeweight="1.5pt">
                <o:lock v:ext="edit" shapetype="f"/>
              </v:line>
            </w:pict>
          </mc:Fallback>
        </mc:AlternateContent>
      </w:r>
      <w:r w:rsidRPr="00AC396D">
        <w:rPr>
          <w:noProof/>
          <w:lang w:val="en-US"/>
        </w:rPr>
        <mc:AlternateContent>
          <mc:Choice Requires="wps">
            <w:drawing>
              <wp:anchor distT="0" distB="0" distL="114300" distR="114300" simplePos="0" relativeHeight="251704320" behindDoc="0" locked="0" layoutInCell="1" allowOverlap="1" wp14:anchorId="3C6A86A5" wp14:editId="5DBC40E1">
                <wp:simplePos x="0" y="0"/>
                <wp:positionH relativeFrom="column">
                  <wp:posOffset>6051550</wp:posOffset>
                </wp:positionH>
                <wp:positionV relativeFrom="paragraph">
                  <wp:posOffset>3332480</wp:posOffset>
                </wp:positionV>
                <wp:extent cx="155575" cy="160020"/>
                <wp:effectExtent l="0" t="0" r="0" b="0"/>
                <wp:wrapNone/>
                <wp:docPr id="898"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80BF8F7" w14:textId="77777777" w:rsidR="009D26D7" w:rsidRPr="00C06FE3" w:rsidRDefault="009D26D7" w:rsidP="00A733FE">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C6A86A5" id="TextBox 174" o:spid="_x0000_s1059" type="#_x0000_t202" style="position:absolute;margin-left:476.5pt;margin-top:262.4pt;width:12.25pt;height:12.6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" filled="f" stroked="f">
                <v:textbox style="mso-fit-shape-to-text:t" inset="0,0,0,0">
                  <w:txbxContent>
                    <w:p w14:paraId="780BF8F7" w14:textId="77777777" w:rsidR="009D26D7" w:rsidRPr="00C06FE3" w:rsidRDefault="009D26D7" w:rsidP="00A733FE">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72</w:t>
                      </w:r>
                    </w:p>
                  </w:txbxContent>
                </v:textbox>
              </v:shape>
            </w:pict>
          </mc:Fallback>
        </mc:AlternateContent>
      </w:r>
      <w:r w:rsidRPr="00AC396D">
        <w:rPr>
          <w:noProof/>
          <w:lang w:val="en-US"/>
        </w:rPr>
        <mc:AlternateContent>
          <mc:Choice Requires="wps">
            <w:drawing>
              <wp:anchor distT="0" distB="0" distL="114299" distR="114299" simplePos="0" relativeHeight="251705344" behindDoc="0" locked="0" layoutInCell="1" allowOverlap="1" wp14:anchorId="1A11E8E2" wp14:editId="3C1FE438">
                <wp:simplePos x="0" y="0"/>
                <wp:positionH relativeFrom="column">
                  <wp:posOffset>5851524</wp:posOffset>
                </wp:positionH>
                <wp:positionV relativeFrom="paragraph">
                  <wp:posOffset>3268345</wp:posOffset>
                </wp:positionV>
                <wp:extent cx="73660" cy="0"/>
                <wp:effectExtent l="36830" t="0" r="0" b="39370"/>
                <wp:wrapNone/>
                <wp:docPr id="897"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403D65" id="Straight Connector 66" o:spid="_x0000_s1026" style="position:absolute;rotation:90;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0.75pt,257.35pt" to="466.5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706368" behindDoc="0" locked="0" layoutInCell="1" allowOverlap="1" wp14:anchorId="2E830213" wp14:editId="72F3628C">
                <wp:simplePos x="0" y="0"/>
                <wp:positionH relativeFrom="column">
                  <wp:posOffset>6098539</wp:posOffset>
                </wp:positionH>
                <wp:positionV relativeFrom="paragraph">
                  <wp:posOffset>3268345</wp:posOffset>
                </wp:positionV>
                <wp:extent cx="73660" cy="0"/>
                <wp:effectExtent l="36830" t="0" r="0" b="39370"/>
                <wp:wrapNone/>
                <wp:docPr id="896"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D2AA86" id="Straight Connector 67" o:spid="_x0000_s1026" style="position:absolute;rotation:90;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0.2pt,257.35pt" to="486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707392" behindDoc="0" locked="0" layoutInCell="1" allowOverlap="1" wp14:anchorId="7E189848" wp14:editId="1096F314">
                <wp:simplePos x="0" y="0"/>
                <wp:positionH relativeFrom="column">
                  <wp:posOffset>1402714</wp:posOffset>
                </wp:positionH>
                <wp:positionV relativeFrom="paragraph">
                  <wp:posOffset>768350</wp:posOffset>
                </wp:positionV>
                <wp:extent cx="0" cy="2454910"/>
                <wp:effectExtent l="0" t="0" r="0" b="2540"/>
                <wp:wrapNone/>
                <wp:docPr id="895"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9D1746D" id="Straight Connector 68" o:spid="_x0000_s1026" style="position:absolute;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45pt,60.5pt" to="110.4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" strokecolor="windowText" strokeweight=".5pt">
                <v:stroke dashstyle="dash"/>
                <o:lock v:ext="edit" shapetype="f"/>
              </v:line>
            </w:pict>
          </mc:Fallback>
        </mc:AlternateContent>
      </w:r>
      <w:r w:rsidRPr="00AC396D">
        <w:rPr>
          <w:noProof/>
          <w:lang w:val="en-US"/>
        </w:rPr>
        <mc:AlternateContent>
          <mc:Choice Requires="wps">
            <w:drawing>
              <wp:anchor distT="0" distB="0" distL="114299" distR="114299" simplePos="0" relativeHeight="251708416" behindDoc="0" locked="0" layoutInCell="1" allowOverlap="1" wp14:anchorId="09F7EF8E" wp14:editId="07ADD14A">
                <wp:simplePos x="0" y="0"/>
                <wp:positionH relativeFrom="column">
                  <wp:posOffset>2346959</wp:posOffset>
                </wp:positionH>
                <wp:positionV relativeFrom="paragraph">
                  <wp:posOffset>768350</wp:posOffset>
                </wp:positionV>
                <wp:extent cx="0" cy="2454910"/>
                <wp:effectExtent l="0" t="0" r="0" b="2540"/>
                <wp:wrapNone/>
                <wp:docPr id="894"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9315CA7" id="Straight Connector 69"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4.8pt,60.5pt" to="184.8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" strokecolor="windowText" strokeweight=".5pt">
                <v:stroke dashstyle="dash"/>
                <o:lock v:ext="edit" shapetype="f"/>
              </v:line>
            </w:pict>
          </mc:Fallback>
        </mc:AlternateContent>
      </w:r>
      <w:r w:rsidRPr="00AC396D">
        <w:rPr>
          <w:noProof/>
          <w:lang w:val="en-US"/>
        </w:rPr>
        <mc:AlternateContent>
          <mc:Choice Requires="wps">
            <w:drawing>
              <wp:anchor distT="0" distB="0" distL="114299" distR="114299" simplePos="0" relativeHeight="251709440" behindDoc="0" locked="0" layoutInCell="1" allowOverlap="1" wp14:anchorId="3242A7ED" wp14:editId="4230F0BC">
                <wp:simplePos x="0" y="0"/>
                <wp:positionH relativeFrom="column">
                  <wp:posOffset>3291204</wp:posOffset>
                </wp:positionH>
                <wp:positionV relativeFrom="paragraph">
                  <wp:posOffset>6985</wp:posOffset>
                </wp:positionV>
                <wp:extent cx="0" cy="3216275"/>
                <wp:effectExtent l="0" t="0" r="0" b="3175"/>
                <wp:wrapNone/>
                <wp:docPr id="893"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2C272C06" id="Straight Connector 70"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9.15pt,.55pt" to="259.1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" strokecolor="windowText" strokeweight=".5pt">
                <v:stroke dashstyle="dash"/>
                <o:lock v:ext="edit" shapetype="f"/>
              </v:line>
            </w:pict>
          </mc:Fallback>
        </mc:AlternateContent>
      </w:r>
      <w:r w:rsidRPr="00AC396D">
        <w:rPr>
          <w:noProof/>
          <w:lang w:val="en-US"/>
        </w:rPr>
        <mc:AlternateContent>
          <mc:Choice Requires="wps">
            <w:drawing>
              <wp:anchor distT="0" distB="0" distL="114299" distR="114299" simplePos="0" relativeHeight="251710464" behindDoc="0" locked="0" layoutInCell="1" allowOverlap="1" wp14:anchorId="6A903AA1" wp14:editId="3A2626A1">
                <wp:simplePos x="0" y="0"/>
                <wp:positionH relativeFrom="column">
                  <wp:posOffset>4236084</wp:posOffset>
                </wp:positionH>
                <wp:positionV relativeFrom="paragraph">
                  <wp:posOffset>6985</wp:posOffset>
                </wp:positionV>
                <wp:extent cx="0" cy="3216275"/>
                <wp:effectExtent l="0" t="0" r="0" b="3175"/>
                <wp:wrapNone/>
                <wp:docPr id="892"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9BE3005" id="Straight Connector 71" o:spid="_x0000_s1026" style="position:absolute;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55pt,.55pt" to="333.5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" strokecolor="windowText" strokeweight=".5pt">
                <v:stroke dashstyle="dash"/>
                <o:lock v:ext="edit" shapetype="f"/>
              </v:line>
            </w:pict>
          </mc:Fallback>
        </mc:AlternateContent>
      </w:r>
      <w:r w:rsidRPr="00AC396D">
        <w:rPr>
          <w:noProof/>
          <w:lang w:val="en-US"/>
        </w:rPr>
        <mc:AlternateContent>
          <mc:Choice Requires="wps">
            <w:drawing>
              <wp:anchor distT="0" distB="0" distL="114299" distR="114299" simplePos="0" relativeHeight="251711488" behindDoc="0" locked="0" layoutInCell="1" allowOverlap="1" wp14:anchorId="64A4B6CB" wp14:editId="1E056E74">
                <wp:simplePos x="0" y="0"/>
                <wp:positionH relativeFrom="column">
                  <wp:posOffset>5180329</wp:posOffset>
                </wp:positionH>
                <wp:positionV relativeFrom="paragraph">
                  <wp:posOffset>6985</wp:posOffset>
                </wp:positionV>
                <wp:extent cx="0" cy="3216275"/>
                <wp:effectExtent l="0" t="0" r="0" b="3175"/>
                <wp:wrapNone/>
                <wp:docPr id="891"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15AB4C1" id="Straight Connector 72" o:spid="_x0000_s1026" style="position:absolute;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7.9pt,.55pt" to="407.9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" strokecolor="windowText" strokeweight=".5pt">
                <v:stroke dashstyle="dash"/>
                <o:lock v:ext="edit" shapetype="f"/>
              </v:line>
            </w:pict>
          </mc:Fallback>
        </mc:AlternateContent>
      </w:r>
      <w:r w:rsidRPr="00AC396D">
        <w:rPr>
          <w:noProof/>
          <w:lang w:val="en-US"/>
        </w:rPr>
        <mc:AlternateContent>
          <mc:Choice Requires="wps">
            <w:drawing>
              <wp:anchor distT="0" distB="0" distL="114299" distR="114299" simplePos="0" relativeHeight="251712512" behindDoc="0" locked="0" layoutInCell="1" allowOverlap="1" wp14:anchorId="516B1069" wp14:editId="136175CC">
                <wp:simplePos x="0" y="0"/>
                <wp:positionH relativeFrom="column">
                  <wp:posOffset>6135369</wp:posOffset>
                </wp:positionH>
                <wp:positionV relativeFrom="paragraph">
                  <wp:posOffset>6985</wp:posOffset>
                </wp:positionV>
                <wp:extent cx="0" cy="3216275"/>
                <wp:effectExtent l="0" t="0" r="0" b="3175"/>
                <wp:wrapNone/>
                <wp:docPr id="890"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1602BE7B" id="Straight Connector 73" o:spid="_x0000_s1026" style="position:absolute;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3.1pt,.55pt" to="483.1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" strokecolor="windowText" strokeweight=".5pt">
                <v:stroke dashstyle="dash"/>
                <o:lock v:ext="edit" shapetype="f"/>
              </v:line>
            </w:pict>
          </mc:Fallback>
        </mc:AlternateContent>
      </w:r>
      <w:r w:rsidRPr="00AC396D">
        <w:rPr>
          <w:noProof/>
          <w:lang w:val="en-US"/>
        </w:rPr>
        <mc:AlternateContent>
          <mc:Choice Requires="wps">
            <w:drawing>
              <wp:anchor distT="0" distB="0" distL="114300" distR="114300" simplePos="0" relativeHeight="251713536" behindDoc="0" locked="0" layoutInCell="1" allowOverlap="1" wp14:anchorId="1CF0CAEF" wp14:editId="5CA5F2A9">
                <wp:simplePos x="0" y="0"/>
                <wp:positionH relativeFrom="column">
                  <wp:posOffset>474345</wp:posOffset>
                </wp:positionH>
                <wp:positionV relativeFrom="paragraph">
                  <wp:posOffset>847090</wp:posOffset>
                </wp:positionV>
                <wp:extent cx="4852035" cy="2367280"/>
                <wp:effectExtent l="0" t="0" r="5715" b="0"/>
                <wp:wrapNone/>
                <wp:docPr id="889"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2035" cy="2367280"/>
                        </a:xfrm>
                        <a:custGeom>
                          <a:avLst/>
                          <a:gdLst>
                            <a:gd name="T0" fmla="*/ 173 w 3836"/>
                            <a:gd name="T1" fmla="*/ 1486 h 1486"/>
                            <a:gd name="T2" fmla="*/ 182 w 3836"/>
                            <a:gd name="T3" fmla="*/ 1379 h 1486"/>
                            <a:gd name="T4" fmla="*/ 192 w 3836"/>
                            <a:gd name="T5" fmla="*/ 1334 h 1486"/>
                            <a:gd name="T6" fmla="*/ 210 w 3836"/>
                            <a:gd name="T7" fmla="*/ 1322 h 1486"/>
                            <a:gd name="T8" fmla="*/ 296 w 3836"/>
                            <a:gd name="T9" fmla="*/ 1313 h 1486"/>
                            <a:gd name="T10" fmla="*/ 315 w 3836"/>
                            <a:gd name="T11" fmla="*/ 1303 h 1486"/>
                            <a:gd name="T12" fmla="*/ 345 w 3836"/>
                            <a:gd name="T13" fmla="*/ 1289 h 1486"/>
                            <a:gd name="T14" fmla="*/ 352 w 3836"/>
                            <a:gd name="T15" fmla="*/ 1099 h 1486"/>
                            <a:gd name="T16" fmla="*/ 364 w 3836"/>
                            <a:gd name="T17" fmla="*/ 995 h 1486"/>
                            <a:gd name="T18" fmla="*/ 374 w 3836"/>
                            <a:gd name="T19" fmla="*/ 909 h 1486"/>
                            <a:gd name="T20" fmla="*/ 383 w 3836"/>
                            <a:gd name="T21" fmla="*/ 867 h 1486"/>
                            <a:gd name="T22" fmla="*/ 447 w 3836"/>
                            <a:gd name="T23" fmla="*/ 843 h 1486"/>
                            <a:gd name="T24" fmla="*/ 502 w 3836"/>
                            <a:gd name="T25" fmla="*/ 838 h 1486"/>
                            <a:gd name="T26" fmla="*/ 530 w 3836"/>
                            <a:gd name="T27" fmla="*/ 829 h 1486"/>
                            <a:gd name="T28" fmla="*/ 546 w 3836"/>
                            <a:gd name="T29" fmla="*/ 691 h 1486"/>
                            <a:gd name="T30" fmla="*/ 584 w 3836"/>
                            <a:gd name="T31" fmla="*/ 627 h 1486"/>
                            <a:gd name="T32" fmla="*/ 601 w 3836"/>
                            <a:gd name="T33" fmla="*/ 601 h 1486"/>
                            <a:gd name="T34" fmla="*/ 688 w 3836"/>
                            <a:gd name="T35" fmla="*/ 586 h 1486"/>
                            <a:gd name="T36" fmla="*/ 703 w 3836"/>
                            <a:gd name="T37" fmla="*/ 570 h 1486"/>
                            <a:gd name="T38" fmla="*/ 712 w 3836"/>
                            <a:gd name="T39" fmla="*/ 506 h 1486"/>
                            <a:gd name="T40" fmla="*/ 724 w 3836"/>
                            <a:gd name="T41" fmla="*/ 489 h 1486"/>
                            <a:gd name="T42" fmla="*/ 861 w 3836"/>
                            <a:gd name="T43" fmla="*/ 444 h 1486"/>
                            <a:gd name="T44" fmla="*/ 885 w 3836"/>
                            <a:gd name="T45" fmla="*/ 423 h 1486"/>
                            <a:gd name="T46" fmla="*/ 904 w 3836"/>
                            <a:gd name="T47" fmla="*/ 361 h 1486"/>
                            <a:gd name="T48" fmla="*/ 927 w 3836"/>
                            <a:gd name="T49" fmla="*/ 349 h 1486"/>
                            <a:gd name="T50" fmla="*/ 1043 w 3836"/>
                            <a:gd name="T51" fmla="*/ 342 h 1486"/>
                            <a:gd name="T52" fmla="*/ 1062 w 3836"/>
                            <a:gd name="T53" fmla="*/ 332 h 1486"/>
                            <a:gd name="T54" fmla="*/ 1072 w 3836"/>
                            <a:gd name="T55" fmla="*/ 294 h 1486"/>
                            <a:gd name="T56" fmla="*/ 1136 w 3836"/>
                            <a:gd name="T57" fmla="*/ 266 h 1486"/>
                            <a:gd name="T58" fmla="*/ 1188 w 3836"/>
                            <a:gd name="T59" fmla="*/ 261 h 1486"/>
                            <a:gd name="T60" fmla="*/ 1237 w 3836"/>
                            <a:gd name="T61" fmla="*/ 244 h 1486"/>
                            <a:gd name="T62" fmla="*/ 1282 w 3836"/>
                            <a:gd name="T63" fmla="*/ 225 h 1486"/>
                            <a:gd name="T64" fmla="*/ 1330 w 3836"/>
                            <a:gd name="T65" fmla="*/ 206 h 1486"/>
                            <a:gd name="T66" fmla="*/ 1403 w 3836"/>
                            <a:gd name="T67" fmla="*/ 190 h 1486"/>
                            <a:gd name="T68" fmla="*/ 1424 w 3836"/>
                            <a:gd name="T69" fmla="*/ 171 h 1486"/>
                            <a:gd name="T70" fmla="*/ 1491 w 3836"/>
                            <a:gd name="T71" fmla="*/ 145 h 1486"/>
                            <a:gd name="T72" fmla="*/ 1626 w 3836"/>
                            <a:gd name="T73" fmla="*/ 123 h 1486"/>
                            <a:gd name="T74" fmla="*/ 1782 w 3836"/>
                            <a:gd name="T75" fmla="*/ 116 h 1486"/>
                            <a:gd name="T76" fmla="*/ 2016 w 3836"/>
                            <a:gd name="T77" fmla="*/ 104 h 1486"/>
                            <a:gd name="T78" fmla="*/ 2182 w 3836"/>
                            <a:gd name="T79" fmla="*/ 95 h 1486"/>
                            <a:gd name="T80" fmla="*/ 2321 w 3836"/>
                            <a:gd name="T81" fmla="*/ 81 h 1486"/>
                            <a:gd name="T82" fmla="*/ 2428 w 3836"/>
                            <a:gd name="T83" fmla="*/ 66 h 1486"/>
                            <a:gd name="T84" fmla="*/ 2674 w 3836"/>
                            <a:gd name="T85" fmla="*/ 57 h 1486"/>
                            <a:gd name="T86" fmla="*/ 2700 w 3836"/>
                            <a:gd name="T87" fmla="*/ 47 h 1486"/>
                            <a:gd name="T88" fmla="*/ 2802 w 3836"/>
                            <a:gd name="T89" fmla="*/ 36 h 1486"/>
                            <a:gd name="T90" fmla="*/ 3206 w 3836"/>
                            <a:gd name="T91" fmla="*/ 28 h 1486"/>
                            <a:gd name="T92" fmla="*/ 3550 w 3836"/>
                            <a:gd name="T93" fmla="*/ 19 h 1486"/>
                            <a:gd name="T94" fmla="*/ 3739 w 3836"/>
                            <a:gd name="T95" fmla="*/ 7 h 1486"/>
                            <a:gd name="T96" fmla="*/ 3836 w 3836"/>
                            <a:gd name="T97" fmla="*/ 0 h 1486"/>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304 w 11187"/>
                            <a:gd name="connsiteY90" fmla="*/ 188 h 10000"/>
                            <a:gd name="connsiteX91" fmla="*/ 8358 w 11187"/>
                            <a:gd name="connsiteY91" fmla="*/ 188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358 w 11187"/>
                            <a:gd name="connsiteY91" fmla="*/ 188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358 w 11187"/>
                            <a:gd name="connsiteY91" fmla="*/ 188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184 w 11187"/>
                            <a:gd name="connsiteY91" fmla="*/ 153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120 w 11187"/>
                            <a:gd name="connsiteY90" fmla="*/ 284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82 w 11187"/>
                            <a:gd name="connsiteY90" fmla="*/ 415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860 w 11187"/>
                            <a:gd name="connsiteY90" fmla="*/ 45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860 w 11187"/>
                            <a:gd name="connsiteY90" fmla="*/ 45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860 w 11187"/>
                            <a:gd name="connsiteY90" fmla="*/ 45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6 w 11187"/>
                            <a:gd name="connsiteY91" fmla="*/ 869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6 w 11187"/>
                            <a:gd name="connsiteY91" fmla="*/ 869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6 w 11187"/>
                            <a:gd name="connsiteY91" fmla="*/ 869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53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53 h 10000"/>
                            <a:gd name="connsiteX92" fmla="*/ 8231 w 11187"/>
                            <a:gd name="connsiteY92" fmla="*/ 191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79 h 10000"/>
                            <a:gd name="connsiteX92" fmla="*/ 8231 w 11187"/>
                            <a:gd name="connsiteY92" fmla="*/ 191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79 h 10000"/>
                            <a:gd name="connsiteX92" fmla="*/ 8231 w 11187"/>
                            <a:gd name="connsiteY92" fmla="*/ 191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24 w 11141"/>
                            <a:gd name="connsiteY91" fmla="*/ 179 h 10000"/>
                            <a:gd name="connsiteX92" fmla="*/ 8231 w 11141"/>
                            <a:gd name="connsiteY92" fmla="*/ 191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24 w 11141"/>
                            <a:gd name="connsiteY91" fmla="*/ 179 h 10000"/>
                            <a:gd name="connsiteX92" fmla="*/ 8357 w 11141"/>
                            <a:gd name="connsiteY92" fmla="*/ 191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57 w 11141"/>
                            <a:gd name="connsiteY92" fmla="*/ 191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40 w 11141"/>
                            <a:gd name="connsiteY92" fmla="*/ 418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40 w 11141"/>
                            <a:gd name="connsiteY92" fmla="*/ 418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48 w 11141"/>
                            <a:gd name="connsiteY91" fmla="*/ 214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48 w 11141"/>
                            <a:gd name="connsiteY91" fmla="*/ 214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54 h 10054"/>
                            <a:gd name="connsiteX1" fmla="*/ 451 w 11141"/>
                            <a:gd name="connsiteY1" fmla="*/ 10054 h 10054"/>
                            <a:gd name="connsiteX2" fmla="*/ 451 w 11141"/>
                            <a:gd name="connsiteY2" fmla="*/ 9334 h 10054"/>
                            <a:gd name="connsiteX3" fmla="*/ 474 w 11141"/>
                            <a:gd name="connsiteY3" fmla="*/ 9334 h 10054"/>
                            <a:gd name="connsiteX4" fmla="*/ 474 w 11141"/>
                            <a:gd name="connsiteY4" fmla="*/ 9031 h 10054"/>
                            <a:gd name="connsiteX5" fmla="*/ 501 w 11141"/>
                            <a:gd name="connsiteY5" fmla="*/ 9031 h 10054"/>
                            <a:gd name="connsiteX6" fmla="*/ 501 w 11141"/>
                            <a:gd name="connsiteY6" fmla="*/ 8950 h 10054"/>
                            <a:gd name="connsiteX7" fmla="*/ 547 w 11141"/>
                            <a:gd name="connsiteY7" fmla="*/ 8950 h 10054"/>
                            <a:gd name="connsiteX8" fmla="*/ 547 w 11141"/>
                            <a:gd name="connsiteY8" fmla="*/ 8890 h 10054"/>
                            <a:gd name="connsiteX9" fmla="*/ 772 w 11141"/>
                            <a:gd name="connsiteY9" fmla="*/ 8890 h 10054"/>
                            <a:gd name="connsiteX10" fmla="*/ 772 w 11141"/>
                            <a:gd name="connsiteY10" fmla="*/ 8823 h 10054"/>
                            <a:gd name="connsiteX11" fmla="*/ 821 w 11141"/>
                            <a:gd name="connsiteY11" fmla="*/ 8823 h 10054"/>
                            <a:gd name="connsiteX12" fmla="*/ 821 w 11141"/>
                            <a:gd name="connsiteY12" fmla="*/ 8728 h 10054"/>
                            <a:gd name="connsiteX13" fmla="*/ 899 w 11141"/>
                            <a:gd name="connsiteY13" fmla="*/ 8728 h 10054"/>
                            <a:gd name="connsiteX14" fmla="*/ 899 w 11141"/>
                            <a:gd name="connsiteY14" fmla="*/ 7450 h 10054"/>
                            <a:gd name="connsiteX15" fmla="*/ 918 w 11141"/>
                            <a:gd name="connsiteY15" fmla="*/ 7450 h 10054"/>
                            <a:gd name="connsiteX16" fmla="*/ 918 w 11141"/>
                            <a:gd name="connsiteY16" fmla="*/ 6750 h 10054"/>
                            <a:gd name="connsiteX17" fmla="*/ 949 w 11141"/>
                            <a:gd name="connsiteY17" fmla="*/ 6750 h 10054"/>
                            <a:gd name="connsiteX18" fmla="*/ 949 w 11141"/>
                            <a:gd name="connsiteY18" fmla="*/ 6171 h 10054"/>
                            <a:gd name="connsiteX19" fmla="*/ 975 w 11141"/>
                            <a:gd name="connsiteY19" fmla="*/ 6171 h 10054"/>
                            <a:gd name="connsiteX20" fmla="*/ 975 w 11141"/>
                            <a:gd name="connsiteY20" fmla="*/ 5888 h 10054"/>
                            <a:gd name="connsiteX21" fmla="*/ 998 w 11141"/>
                            <a:gd name="connsiteY21" fmla="*/ 5888 h 10054"/>
                            <a:gd name="connsiteX22" fmla="*/ 998 w 11141"/>
                            <a:gd name="connsiteY22" fmla="*/ 5727 h 10054"/>
                            <a:gd name="connsiteX23" fmla="*/ 1165 w 11141"/>
                            <a:gd name="connsiteY23" fmla="*/ 5727 h 10054"/>
                            <a:gd name="connsiteX24" fmla="*/ 1165 w 11141"/>
                            <a:gd name="connsiteY24" fmla="*/ 5693 h 10054"/>
                            <a:gd name="connsiteX25" fmla="*/ 1309 w 11141"/>
                            <a:gd name="connsiteY25" fmla="*/ 5693 h 10054"/>
                            <a:gd name="connsiteX26" fmla="*/ 1309 w 11141"/>
                            <a:gd name="connsiteY26" fmla="*/ 5633 h 10054"/>
                            <a:gd name="connsiteX27" fmla="*/ 1382 w 11141"/>
                            <a:gd name="connsiteY27" fmla="*/ 5633 h 10054"/>
                            <a:gd name="connsiteX28" fmla="*/ 1382 w 11141"/>
                            <a:gd name="connsiteY28" fmla="*/ 4704 h 10054"/>
                            <a:gd name="connsiteX29" fmla="*/ 1423 w 11141"/>
                            <a:gd name="connsiteY29" fmla="*/ 4704 h 10054"/>
                            <a:gd name="connsiteX30" fmla="*/ 1423 w 11141"/>
                            <a:gd name="connsiteY30" fmla="*/ 4273 h 10054"/>
                            <a:gd name="connsiteX31" fmla="*/ 1522 w 11141"/>
                            <a:gd name="connsiteY31" fmla="*/ 4273 h 10054"/>
                            <a:gd name="connsiteX32" fmla="*/ 1522 w 11141"/>
                            <a:gd name="connsiteY32" fmla="*/ 4098 h 10054"/>
                            <a:gd name="connsiteX33" fmla="*/ 1567 w 11141"/>
                            <a:gd name="connsiteY33" fmla="*/ 4098 h 10054"/>
                            <a:gd name="connsiteX34" fmla="*/ 1567 w 11141"/>
                            <a:gd name="connsiteY34" fmla="*/ 3997 h 10054"/>
                            <a:gd name="connsiteX35" fmla="*/ 1794 w 11141"/>
                            <a:gd name="connsiteY35" fmla="*/ 3997 h 10054"/>
                            <a:gd name="connsiteX36" fmla="*/ 1794 w 11141"/>
                            <a:gd name="connsiteY36" fmla="*/ 3890 h 10054"/>
                            <a:gd name="connsiteX37" fmla="*/ 1833 w 11141"/>
                            <a:gd name="connsiteY37" fmla="*/ 3890 h 10054"/>
                            <a:gd name="connsiteX38" fmla="*/ 1833 w 11141"/>
                            <a:gd name="connsiteY38" fmla="*/ 3459 h 10054"/>
                            <a:gd name="connsiteX39" fmla="*/ 1856 w 11141"/>
                            <a:gd name="connsiteY39" fmla="*/ 3459 h 10054"/>
                            <a:gd name="connsiteX40" fmla="*/ 1856 w 11141"/>
                            <a:gd name="connsiteY40" fmla="*/ 3345 h 10054"/>
                            <a:gd name="connsiteX41" fmla="*/ 1887 w 11141"/>
                            <a:gd name="connsiteY41" fmla="*/ 3345 h 10054"/>
                            <a:gd name="connsiteX42" fmla="*/ 1887 w 11141"/>
                            <a:gd name="connsiteY42" fmla="*/ 3042 h 10054"/>
                            <a:gd name="connsiteX43" fmla="*/ 2245 w 11141"/>
                            <a:gd name="connsiteY43" fmla="*/ 3042 h 10054"/>
                            <a:gd name="connsiteX44" fmla="*/ 2245 w 11141"/>
                            <a:gd name="connsiteY44" fmla="*/ 2901 h 10054"/>
                            <a:gd name="connsiteX45" fmla="*/ 2307 w 11141"/>
                            <a:gd name="connsiteY45" fmla="*/ 2901 h 10054"/>
                            <a:gd name="connsiteX46" fmla="*/ 2307 w 11141"/>
                            <a:gd name="connsiteY46" fmla="*/ 2483 h 10054"/>
                            <a:gd name="connsiteX47" fmla="*/ 2357 w 11141"/>
                            <a:gd name="connsiteY47" fmla="*/ 2483 h 10054"/>
                            <a:gd name="connsiteX48" fmla="*/ 2357 w 11141"/>
                            <a:gd name="connsiteY48" fmla="*/ 2403 h 10054"/>
                            <a:gd name="connsiteX49" fmla="*/ 2417 w 11141"/>
                            <a:gd name="connsiteY49" fmla="*/ 2403 h 10054"/>
                            <a:gd name="connsiteX50" fmla="*/ 2417 w 11141"/>
                            <a:gd name="connsiteY50" fmla="*/ 2355 h 10054"/>
                            <a:gd name="connsiteX51" fmla="*/ 2719 w 11141"/>
                            <a:gd name="connsiteY51" fmla="*/ 2355 h 10054"/>
                            <a:gd name="connsiteX52" fmla="*/ 2719 w 11141"/>
                            <a:gd name="connsiteY52" fmla="*/ 2288 h 10054"/>
                            <a:gd name="connsiteX53" fmla="*/ 2769 w 11141"/>
                            <a:gd name="connsiteY53" fmla="*/ 2288 h 10054"/>
                            <a:gd name="connsiteX54" fmla="*/ 2769 w 11141"/>
                            <a:gd name="connsiteY54" fmla="*/ 2032 h 10054"/>
                            <a:gd name="connsiteX55" fmla="*/ 2795 w 11141"/>
                            <a:gd name="connsiteY55" fmla="*/ 2032 h 10054"/>
                            <a:gd name="connsiteX56" fmla="*/ 2795 w 11141"/>
                            <a:gd name="connsiteY56" fmla="*/ 1844 h 10054"/>
                            <a:gd name="connsiteX57" fmla="*/ 2961 w 11141"/>
                            <a:gd name="connsiteY57" fmla="*/ 1844 h 10054"/>
                            <a:gd name="connsiteX58" fmla="*/ 2961 w 11141"/>
                            <a:gd name="connsiteY58" fmla="*/ 1810 h 10054"/>
                            <a:gd name="connsiteX59" fmla="*/ 3097 w 11141"/>
                            <a:gd name="connsiteY59" fmla="*/ 1810 h 10054"/>
                            <a:gd name="connsiteX60" fmla="*/ 3097 w 11141"/>
                            <a:gd name="connsiteY60" fmla="*/ 1696 h 10054"/>
                            <a:gd name="connsiteX61" fmla="*/ 3225 w 11141"/>
                            <a:gd name="connsiteY61" fmla="*/ 1696 h 10054"/>
                            <a:gd name="connsiteX62" fmla="*/ 3225 w 11141"/>
                            <a:gd name="connsiteY62" fmla="*/ 1568 h 10054"/>
                            <a:gd name="connsiteX63" fmla="*/ 3342 w 11141"/>
                            <a:gd name="connsiteY63" fmla="*/ 1568 h 10054"/>
                            <a:gd name="connsiteX64" fmla="*/ 3342 w 11141"/>
                            <a:gd name="connsiteY64" fmla="*/ 1440 h 10054"/>
                            <a:gd name="connsiteX65" fmla="*/ 3467 w 11141"/>
                            <a:gd name="connsiteY65" fmla="*/ 1440 h 10054"/>
                            <a:gd name="connsiteX66" fmla="*/ 3467 w 11141"/>
                            <a:gd name="connsiteY66" fmla="*/ 1333 h 10054"/>
                            <a:gd name="connsiteX67" fmla="*/ 3657 w 11141"/>
                            <a:gd name="connsiteY67" fmla="*/ 1333 h 10054"/>
                            <a:gd name="connsiteX68" fmla="*/ 3657 w 11141"/>
                            <a:gd name="connsiteY68" fmla="*/ 1205 h 10054"/>
                            <a:gd name="connsiteX69" fmla="*/ 3712 w 11141"/>
                            <a:gd name="connsiteY69" fmla="*/ 1205 h 10054"/>
                            <a:gd name="connsiteX70" fmla="*/ 3712 w 11141"/>
                            <a:gd name="connsiteY70" fmla="*/ 1030 h 10054"/>
                            <a:gd name="connsiteX71" fmla="*/ 3887 w 11141"/>
                            <a:gd name="connsiteY71" fmla="*/ 1030 h 10054"/>
                            <a:gd name="connsiteX72" fmla="*/ 3887 w 11141"/>
                            <a:gd name="connsiteY72" fmla="*/ 882 h 10054"/>
                            <a:gd name="connsiteX73" fmla="*/ 4239 w 11141"/>
                            <a:gd name="connsiteY73" fmla="*/ 882 h 10054"/>
                            <a:gd name="connsiteX74" fmla="*/ 4239 w 11141"/>
                            <a:gd name="connsiteY74" fmla="*/ 835 h 10054"/>
                            <a:gd name="connsiteX75" fmla="*/ 4645 w 11141"/>
                            <a:gd name="connsiteY75" fmla="*/ 835 h 10054"/>
                            <a:gd name="connsiteX76" fmla="*/ 4645 w 11141"/>
                            <a:gd name="connsiteY76" fmla="*/ 754 h 10054"/>
                            <a:gd name="connsiteX77" fmla="*/ 5255 w 11141"/>
                            <a:gd name="connsiteY77" fmla="*/ 754 h 10054"/>
                            <a:gd name="connsiteX78" fmla="*/ 5255 w 11141"/>
                            <a:gd name="connsiteY78" fmla="*/ 693 h 10054"/>
                            <a:gd name="connsiteX79" fmla="*/ 5688 w 11141"/>
                            <a:gd name="connsiteY79" fmla="*/ 693 h 10054"/>
                            <a:gd name="connsiteX80" fmla="*/ 5688 w 11141"/>
                            <a:gd name="connsiteY80" fmla="*/ 599 h 10054"/>
                            <a:gd name="connsiteX81" fmla="*/ 6051 w 11141"/>
                            <a:gd name="connsiteY81" fmla="*/ 599 h 10054"/>
                            <a:gd name="connsiteX82" fmla="*/ 6051 w 11141"/>
                            <a:gd name="connsiteY82" fmla="*/ 498 h 10054"/>
                            <a:gd name="connsiteX83" fmla="*/ 6330 w 11141"/>
                            <a:gd name="connsiteY83" fmla="*/ 498 h 10054"/>
                            <a:gd name="connsiteX84" fmla="*/ 6330 w 11141"/>
                            <a:gd name="connsiteY84" fmla="*/ 438 h 10054"/>
                            <a:gd name="connsiteX85" fmla="*/ 6971 w 11141"/>
                            <a:gd name="connsiteY85" fmla="*/ 438 h 10054"/>
                            <a:gd name="connsiteX86" fmla="*/ 6971 w 11141"/>
                            <a:gd name="connsiteY86" fmla="*/ 370 h 10054"/>
                            <a:gd name="connsiteX87" fmla="*/ 7039 w 11141"/>
                            <a:gd name="connsiteY87" fmla="*/ 370 h 10054"/>
                            <a:gd name="connsiteX88" fmla="*/ 7039 w 11141"/>
                            <a:gd name="connsiteY88" fmla="*/ 296 h 10054"/>
                            <a:gd name="connsiteX89" fmla="*/ 7304 w 11141"/>
                            <a:gd name="connsiteY89" fmla="*/ 296 h 10054"/>
                            <a:gd name="connsiteX90" fmla="*/ 8054 w 11141"/>
                            <a:gd name="connsiteY90" fmla="*/ 303 h 10054"/>
                            <a:gd name="connsiteX91" fmla="*/ 8048 w 11141"/>
                            <a:gd name="connsiteY91" fmla="*/ 6 h 10054"/>
                            <a:gd name="connsiteX92" fmla="*/ 8353 w 11141"/>
                            <a:gd name="connsiteY92" fmla="*/ 254 h 10054"/>
                            <a:gd name="connsiteX93" fmla="*/ 8358 w 11141"/>
                            <a:gd name="connsiteY93" fmla="*/ 182 h 10054"/>
                            <a:gd name="connsiteX94" fmla="*/ 9254 w 11141"/>
                            <a:gd name="connsiteY94" fmla="*/ 182 h 10054"/>
                            <a:gd name="connsiteX95" fmla="*/ 9254 w 11141"/>
                            <a:gd name="connsiteY95" fmla="*/ 101 h 10054"/>
                            <a:gd name="connsiteX96" fmla="*/ 9747 w 11141"/>
                            <a:gd name="connsiteY96" fmla="*/ 101 h 10054"/>
                            <a:gd name="connsiteX97" fmla="*/ 9747 w 11141"/>
                            <a:gd name="connsiteY97" fmla="*/ 54 h 10054"/>
                            <a:gd name="connsiteX98" fmla="*/ 11141 w 11141"/>
                            <a:gd name="connsiteY98" fmla="*/ 58 h 10054"/>
                            <a:gd name="connsiteX0" fmla="*/ 0 w 11141"/>
                            <a:gd name="connsiteY0" fmla="*/ 10049 h 10049"/>
                            <a:gd name="connsiteX1" fmla="*/ 451 w 11141"/>
                            <a:gd name="connsiteY1" fmla="*/ 10049 h 10049"/>
                            <a:gd name="connsiteX2" fmla="*/ 451 w 11141"/>
                            <a:gd name="connsiteY2" fmla="*/ 9329 h 10049"/>
                            <a:gd name="connsiteX3" fmla="*/ 474 w 11141"/>
                            <a:gd name="connsiteY3" fmla="*/ 9329 h 10049"/>
                            <a:gd name="connsiteX4" fmla="*/ 474 w 11141"/>
                            <a:gd name="connsiteY4" fmla="*/ 9026 h 10049"/>
                            <a:gd name="connsiteX5" fmla="*/ 501 w 11141"/>
                            <a:gd name="connsiteY5" fmla="*/ 9026 h 10049"/>
                            <a:gd name="connsiteX6" fmla="*/ 501 w 11141"/>
                            <a:gd name="connsiteY6" fmla="*/ 8945 h 10049"/>
                            <a:gd name="connsiteX7" fmla="*/ 547 w 11141"/>
                            <a:gd name="connsiteY7" fmla="*/ 8945 h 10049"/>
                            <a:gd name="connsiteX8" fmla="*/ 547 w 11141"/>
                            <a:gd name="connsiteY8" fmla="*/ 8885 h 10049"/>
                            <a:gd name="connsiteX9" fmla="*/ 772 w 11141"/>
                            <a:gd name="connsiteY9" fmla="*/ 8885 h 10049"/>
                            <a:gd name="connsiteX10" fmla="*/ 772 w 11141"/>
                            <a:gd name="connsiteY10" fmla="*/ 8818 h 10049"/>
                            <a:gd name="connsiteX11" fmla="*/ 821 w 11141"/>
                            <a:gd name="connsiteY11" fmla="*/ 8818 h 10049"/>
                            <a:gd name="connsiteX12" fmla="*/ 821 w 11141"/>
                            <a:gd name="connsiteY12" fmla="*/ 8723 h 10049"/>
                            <a:gd name="connsiteX13" fmla="*/ 899 w 11141"/>
                            <a:gd name="connsiteY13" fmla="*/ 8723 h 10049"/>
                            <a:gd name="connsiteX14" fmla="*/ 899 w 11141"/>
                            <a:gd name="connsiteY14" fmla="*/ 7445 h 10049"/>
                            <a:gd name="connsiteX15" fmla="*/ 918 w 11141"/>
                            <a:gd name="connsiteY15" fmla="*/ 7445 h 10049"/>
                            <a:gd name="connsiteX16" fmla="*/ 918 w 11141"/>
                            <a:gd name="connsiteY16" fmla="*/ 6745 h 10049"/>
                            <a:gd name="connsiteX17" fmla="*/ 949 w 11141"/>
                            <a:gd name="connsiteY17" fmla="*/ 6745 h 10049"/>
                            <a:gd name="connsiteX18" fmla="*/ 949 w 11141"/>
                            <a:gd name="connsiteY18" fmla="*/ 6166 h 10049"/>
                            <a:gd name="connsiteX19" fmla="*/ 975 w 11141"/>
                            <a:gd name="connsiteY19" fmla="*/ 6166 h 10049"/>
                            <a:gd name="connsiteX20" fmla="*/ 975 w 11141"/>
                            <a:gd name="connsiteY20" fmla="*/ 5883 h 10049"/>
                            <a:gd name="connsiteX21" fmla="*/ 998 w 11141"/>
                            <a:gd name="connsiteY21" fmla="*/ 5883 h 10049"/>
                            <a:gd name="connsiteX22" fmla="*/ 998 w 11141"/>
                            <a:gd name="connsiteY22" fmla="*/ 5722 h 10049"/>
                            <a:gd name="connsiteX23" fmla="*/ 1165 w 11141"/>
                            <a:gd name="connsiteY23" fmla="*/ 5722 h 10049"/>
                            <a:gd name="connsiteX24" fmla="*/ 1165 w 11141"/>
                            <a:gd name="connsiteY24" fmla="*/ 5688 h 10049"/>
                            <a:gd name="connsiteX25" fmla="*/ 1309 w 11141"/>
                            <a:gd name="connsiteY25" fmla="*/ 5688 h 10049"/>
                            <a:gd name="connsiteX26" fmla="*/ 1309 w 11141"/>
                            <a:gd name="connsiteY26" fmla="*/ 5628 h 10049"/>
                            <a:gd name="connsiteX27" fmla="*/ 1382 w 11141"/>
                            <a:gd name="connsiteY27" fmla="*/ 5628 h 10049"/>
                            <a:gd name="connsiteX28" fmla="*/ 1382 w 11141"/>
                            <a:gd name="connsiteY28" fmla="*/ 4699 h 10049"/>
                            <a:gd name="connsiteX29" fmla="*/ 1423 w 11141"/>
                            <a:gd name="connsiteY29" fmla="*/ 4699 h 10049"/>
                            <a:gd name="connsiteX30" fmla="*/ 1423 w 11141"/>
                            <a:gd name="connsiteY30" fmla="*/ 4268 h 10049"/>
                            <a:gd name="connsiteX31" fmla="*/ 1522 w 11141"/>
                            <a:gd name="connsiteY31" fmla="*/ 4268 h 10049"/>
                            <a:gd name="connsiteX32" fmla="*/ 1522 w 11141"/>
                            <a:gd name="connsiteY32" fmla="*/ 4093 h 10049"/>
                            <a:gd name="connsiteX33" fmla="*/ 1567 w 11141"/>
                            <a:gd name="connsiteY33" fmla="*/ 4093 h 10049"/>
                            <a:gd name="connsiteX34" fmla="*/ 1567 w 11141"/>
                            <a:gd name="connsiteY34" fmla="*/ 3992 h 10049"/>
                            <a:gd name="connsiteX35" fmla="*/ 1794 w 11141"/>
                            <a:gd name="connsiteY35" fmla="*/ 3992 h 10049"/>
                            <a:gd name="connsiteX36" fmla="*/ 1794 w 11141"/>
                            <a:gd name="connsiteY36" fmla="*/ 3885 h 10049"/>
                            <a:gd name="connsiteX37" fmla="*/ 1833 w 11141"/>
                            <a:gd name="connsiteY37" fmla="*/ 3885 h 10049"/>
                            <a:gd name="connsiteX38" fmla="*/ 1833 w 11141"/>
                            <a:gd name="connsiteY38" fmla="*/ 3454 h 10049"/>
                            <a:gd name="connsiteX39" fmla="*/ 1856 w 11141"/>
                            <a:gd name="connsiteY39" fmla="*/ 3454 h 10049"/>
                            <a:gd name="connsiteX40" fmla="*/ 1856 w 11141"/>
                            <a:gd name="connsiteY40" fmla="*/ 3340 h 10049"/>
                            <a:gd name="connsiteX41" fmla="*/ 1887 w 11141"/>
                            <a:gd name="connsiteY41" fmla="*/ 3340 h 10049"/>
                            <a:gd name="connsiteX42" fmla="*/ 1887 w 11141"/>
                            <a:gd name="connsiteY42" fmla="*/ 3037 h 10049"/>
                            <a:gd name="connsiteX43" fmla="*/ 2245 w 11141"/>
                            <a:gd name="connsiteY43" fmla="*/ 3037 h 10049"/>
                            <a:gd name="connsiteX44" fmla="*/ 2245 w 11141"/>
                            <a:gd name="connsiteY44" fmla="*/ 2896 h 10049"/>
                            <a:gd name="connsiteX45" fmla="*/ 2307 w 11141"/>
                            <a:gd name="connsiteY45" fmla="*/ 2896 h 10049"/>
                            <a:gd name="connsiteX46" fmla="*/ 2307 w 11141"/>
                            <a:gd name="connsiteY46" fmla="*/ 2478 h 10049"/>
                            <a:gd name="connsiteX47" fmla="*/ 2357 w 11141"/>
                            <a:gd name="connsiteY47" fmla="*/ 2478 h 10049"/>
                            <a:gd name="connsiteX48" fmla="*/ 2357 w 11141"/>
                            <a:gd name="connsiteY48" fmla="*/ 2398 h 10049"/>
                            <a:gd name="connsiteX49" fmla="*/ 2417 w 11141"/>
                            <a:gd name="connsiteY49" fmla="*/ 2398 h 10049"/>
                            <a:gd name="connsiteX50" fmla="*/ 2417 w 11141"/>
                            <a:gd name="connsiteY50" fmla="*/ 2350 h 10049"/>
                            <a:gd name="connsiteX51" fmla="*/ 2719 w 11141"/>
                            <a:gd name="connsiteY51" fmla="*/ 2350 h 10049"/>
                            <a:gd name="connsiteX52" fmla="*/ 2719 w 11141"/>
                            <a:gd name="connsiteY52" fmla="*/ 2283 h 10049"/>
                            <a:gd name="connsiteX53" fmla="*/ 2769 w 11141"/>
                            <a:gd name="connsiteY53" fmla="*/ 2283 h 10049"/>
                            <a:gd name="connsiteX54" fmla="*/ 2769 w 11141"/>
                            <a:gd name="connsiteY54" fmla="*/ 2027 h 10049"/>
                            <a:gd name="connsiteX55" fmla="*/ 2795 w 11141"/>
                            <a:gd name="connsiteY55" fmla="*/ 2027 h 10049"/>
                            <a:gd name="connsiteX56" fmla="*/ 2795 w 11141"/>
                            <a:gd name="connsiteY56" fmla="*/ 1839 h 10049"/>
                            <a:gd name="connsiteX57" fmla="*/ 2961 w 11141"/>
                            <a:gd name="connsiteY57" fmla="*/ 1839 h 10049"/>
                            <a:gd name="connsiteX58" fmla="*/ 2961 w 11141"/>
                            <a:gd name="connsiteY58" fmla="*/ 1805 h 10049"/>
                            <a:gd name="connsiteX59" fmla="*/ 3097 w 11141"/>
                            <a:gd name="connsiteY59" fmla="*/ 1805 h 10049"/>
                            <a:gd name="connsiteX60" fmla="*/ 3097 w 11141"/>
                            <a:gd name="connsiteY60" fmla="*/ 1691 h 10049"/>
                            <a:gd name="connsiteX61" fmla="*/ 3225 w 11141"/>
                            <a:gd name="connsiteY61" fmla="*/ 1691 h 10049"/>
                            <a:gd name="connsiteX62" fmla="*/ 3225 w 11141"/>
                            <a:gd name="connsiteY62" fmla="*/ 1563 h 10049"/>
                            <a:gd name="connsiteX63" fmla="*/ 3342 w 11141"/>
                            <a:gd name="connsiteY63" fmla="*/ 1563 h 10049"/>
                            <a:gd name="connsiteX64" fmla="*/ 3342 w 11141"/>
                            <a:gd name="connsiteY64" fmla="*/ 1435 h 10049"/>
                            <a:gd name="connsiteX65" fmla="*/ 3467 w 11141"/>
                            <a:gd name="connsiteY65" fmla="*/ 1435 h 10049"/>
                            <a:gd name="connsiteX66" fmla="*/ 3467 w 11141"/>
                            <a:gd name="connsiteY66" fmla="*/ 1328 h 10049"/>
                            <a:gd name="connsiteX67" fmla="*/ 3657 w 11141"/>
                            <a:gd name="connsiteY67" fmla="*/ 1328 h 10049"/>
                            <a:gd name="connsiteX68" fmla="*/ 3657 w 11141"/>
                            <a:gd name="connsiteY68" fmla="*/ 1200 h 10049"/>
                            <a:gd name="connsiteX69" fmla="*/ 3712 w 11141"/>
                            <a:gd name="connsiteY69" fmla="*/ 1200 h 10049"/>
                            <a:gd name="connsiteX70" fmla="*/ 3712 w 11141"/>
                            <a:gd name="connsiteY70" fmla="*/ 1025 h 10049"/>
                            <a:gd name="connsiteX71" fmla="*/ 3887 w 11141"/>
                            <a:gd name="connsiteY71" fmla="*/ 1025 h 10049"/>
                            <a:gd name="connsiteX72" fmla="*/ 3887 w 11141"/>
                            <a:gd name="connsiteY72" fmla="*/ 877 h 10049"/>
                            <a:gd name="connsiteX73" fmla="*/ 4239 w 11141"/>
                            <a:gd name="connsiteY73" fmla="*/ 877 h 10049"/>
                            <a:gd name="connsiteX74" fmla="*/ 4239 w 11141"/>
                            <a:gd name="connsiteY74" fmla="*/ 830 h 10049"/>
                            <a:gd name="connsiteX75" fmla="*/ 4645 w 11141"/>
                            <a:gd name="connsiteY75" fmla="*/ 830 h 10049"/>
                            <a:gd name="connsiteX76" fmla="*/ 4645 w 11141"/>
                            <a:gd name="connsiteY76" fmla="*/ 749 h 10049"/>
                            <a:gd name="connsiteX77" fmla="*/ 5255 w 11141"/>
                            <a:gd name="connsiteY77" fmla="*/ 749 h 10049"/>
                            <a:gd name="connsiteX78" fmla="*/ 5255 w 11141"/>
                            <a:gd name="connsiteY78" fmla="*/ 688 h 10049"/>
                            <a:gd name="connsiteX79" fmla="*/ 5688 w 11141"/>
                            <a:gd name="connsiteY79" fmla="*/ 688 h 10049"/>
                            <a:gd name="connsiteX80" fmla="*/ 5688 w 11141"/>
                            <a:gd name="connsiteY80" fmla="*/ 594 h 10049"/>
                            <a:gd name="connsiteX81" fmla="*/ 6051 w 11141"/>
                            <a:gd name="connsiteY81" fmla="*/ 594 h 10049"/>
                            <a:gd name="connsiteX82" fmla="*/ 6051 w 11141"/>
                            <a:gd name="connsiteY82" fmla="*/ 493 h 10049"/>
                            <a:gd name="connsiteX83" fmla="*/ 6330 w 11141"/>
                            <a:gd name="connsiteY83" fmla="*/ 493 h 10049"/>
                            <a:gd name="connsiteX84" fmla="*/ 6330 w 11141"/>
                            <a:gd name="connsiteY84" fmla="*/ 433 h 10049"/>
                            <a:gd name="connsiteX85" fmla="*/ 6971 w 11141"/>
                            <a:gd name="connsiteY85" fmla="*/ 433 h 10049"/>
                            <a:gd name="connsiteX86" fmla="*/ 6971 w 11141"/>
                            <a:gd name="connsiteY86" fmla="*/ 365 h 10049"/>
                            <a:gd name="connsiteX87" fmla="*/ 7039 w 11141"/>
                            <a:gd name="connsiteY87" fmla="*/ 365 h 10049"/>
                            <a:gd name="connsiteX88" fmla="*/ 7039 w 11141"/>
                            <a:gd name="connsiteY88" fmla="*/ 291 h 10049"/>
                            <a:gd name="connsiteX89" fmla="*/ 7304 w 11141"/>
                            <a:gd name="connsiteY89" fmla="*/ 291 h 10049"/>
                            <a:gd name="connsiteX90" fmla="*/ 8054 w 11141"/>
                            <a:gd name="connsiteY90" fmla="*/ 298 h 10049"/>
                            <a:gd name="connsiteX91" fmla="*/ 8048 w 11141"/>
                            <a:gd name="connsiteY91" fmla="*/ 1 h 10049"/>
                            <a:gd name="connsiteX92" fmla="*/ 8353 w 11141"/>
                            <a:gd name="connsiteY92" fmla="*/ 249 h 10049"/>
                            <a:gd name="connsiteX93" fmla="*/ 8358 w 11141"/>
                            <a:gd name="connsiteY93" fmla="*/ 177 h 10049"/>
                            <a:gd name="connsiteX94" fmla="*/ 9254 w 11141"/>
                            <a:gd name="connsiteY94" fmla="*/ 177 h 10049"/>
                            <a:gd name="connsiteX95" fmla="*/ 9254 w 11141"/>
                            <a:gd name="connsiteY95" fmla="*/ 96 h 10049"/>
                            <a:gd name="connsiteX96" fmla="*/ 9747 w 11141"/>
                            <a:gd name="connsiteY96" fmla="*/ 96 h 10049"/>
                            <a:gd name="connsiteX97" fmla="*/ 9747 w 11141"/>
                            <a:gd name="connsiteY97" fmla="*/ 49 h 10049"/>
                            <a:gd name="connsiteX98" fmla="*/ 11141 w 11141"/>
                            <a:gd name="connsiteY98" fmla="*/ 53 h 10049"/>
                            <a:gd name="connsiteX0" fmla="*/ 0 w 11141"/>
                            <a:gd name="connsiteY0" fmla="*/ 10056 h 10056"/>
                            <a:gd name="connsiteX1" fmla="*/ 451 w 11141"/>
                            <a:gd name="connsiteY1" fmla="*/ 10056 h 10056"/>
                            <a:gd name="connsiteX2" fmla="*/ 451 w 11141"/>
                            <a:gd name="connsiteY2" fmla="*/ 9336 h 10056"/>
                            <a:gd name="connsiteX3" fmla="*/ 474 w 11141"/>
                            <a:gd name="connsiteY3" fmla="*/ 9336 h 10056"/>
                            <a:gd name="connsiteX4" fmla="*/ 474 w 11141"/>
                            <a:gd name="connsiteY4" fmla="*/ 9033 h 10056"/>
                            <a:gd name="connsiteX5" fmla="*/ 501 w 11141"/>
                            <a:gd name="connsiteY5" fmla="*/ 9033 h 10056"/>
                            <a:gd name="connsiteX6" fmla="*/ 501 w 11141"/>
                            <a:gd name="connsiteY6" fmla="*/ 8952 h 10056"/>
                            <a:gd name="connsiteX7" fmla="*/ 547 w 11141"/>
                            <a:gd name="connsiteY7" fmla="*/ 8952 h 10056"/>
                            <a:gd name="connsiteX8" fmla="*/ 547 w 11141"/>
                            <a:gd name="connsiteY8" fmla="*/ 8892 h 10056"/>
                            <a:gd name="connsiteX9" fmla="*/ 772 w 11141"/>
                            <a:gd name="connsiteY9" fmla="*/ 8892 h 10056"/>
                            <a:gd name="connsiteX10" fmla="*/ 772 w 11141"/>
                            <a:gd name="connsiteY10" fmla="*/ 8825 h 10056"/>
                            <a:gd name="connsiteX11" fmla="*/ 821 w 11141"/>
                            <a:gd name="connsiteY11" fmla="*/ 8825 h 10056"/>
                            <a:gd name="connsiteX12" fmla="*/ 821 w 11141"/>
                            <a:gd name="connsiteY12" fmla="*/ 8730 h 10056"/>
                            <a:gd name="connsiteX13" fmla="*/ 899 w 11141"/>
                            <a:gd name="connsiteY13" fmla="*/ 8730 h 10056"/>
                            <a:gd name="connsiteX14" fmla="*/ 899 w 11141"/>
                            <a:gd name="connsiteY14" fmla="*/ 7452 h 10056"/>
                            <a:gd name="connsiteX15" fmla="*/ 918 w 11141"/>
                            <a:gd name="connsiteY15" fmla="*/ 7452 h 10056"/>
                            <a:gd name="connsiteX16" fmla="*/ 918 w 11141"/>
                            <a:gd name="connsiteY16" fmla="*/ 6752 h 10056"/>
                            <a:gd name="connsiteX17" fmla="*/ 949 w 11141"/>
                            <a:gd name="connsiteY17" fmla="*/ 6752 h 10056"/>
                            <a:gd name="connsiteX18" fmla="*/ 949 w 11141"/>
                            <a:gd name="connsiteY18" fmla="*/ 6173 h 10056"/>
                            <a:gd name="connsiteX19" fmla="*/ 975 w 11141"/>
                            <a:gd name="connsiteY19" fmla="*/ 6173 h 10056"/>
                            <a:gd name="connsiteX20" fmla="*/ 975 w 11141"/>
                            <a:gd name="connsiteY20" fmla="*/ 5890 h 10056"/>
                            <a:gd name="connsiteX21" fmla="*/ 998 w 11141"/>
                            <a:gd name="connsiteY21" fmla="*/ 5890 h 10056"/>
                            <a:gd name="connsiteX22" fmla="*/ 998 w 11141"/>
                            <a:gd name="connsiteY22" fmla="*/ 5729 h 10056"/>
                            <a:gd name="connsiteX23" fmla="*/ 1165 w 11141"/>
                            <a:gd name="connsiteY23" fmla="*/ 5729 h 10056"/>
                            <a:gd name="connsiteX24" fmla="*/ 1165 w 11141"/>
                            <a:gd name="connsiteY24" fmla="*/ 5695 h 10056"/>
                            <a:gd name="connsiteX25" fmla="*/ 1309 w 11141"/>
                            <a:gd name="connsiteY25" fmla="*/ 5695 h 10056"/>
                            <a:gd name="connsiteX26" fmla="*/ 1309 w 11141"/>
                            <a:gd name="connsiteY26" fmla="*/ 5635 h 10056"/>
                            <a:gd name="connsiteX27" fmla="*/ 1382 w 11141"/>
                            <a:gd name="connsiteY27" fmla="*/ 5635 h 10056"/>
                            <a:gd name="connsiteX28" fmla="*/ 1382 w 11141"/>
                            <a:gd name="connsiteY28" fmla="*/ 4706 h 10056"/>
                            <a:gd name="connsiteX29" fmla="*/ 1423 w 11141"/>
                            <a:gd name="connsiteY29" fmla="*/ 4706 h 10056"/>
                            <a:gd name="connsiteX30" fmla="*/ 1423 w 11141"/>
                            <a:gd name="connsiteY30" fmla="*/ 4275 h 10056"/>
                            <a:gd name="connsiteX31" fmla="*/ 1522 w 11141"/>
                            <a:gd name="connsiteY31" fmla="*/ 4275 h 10056"/>
                            <a:gd name="connsiteX32" fmla="*/ 1522 w 11141"/>
                            <a:gd name="connsiteY32" fmla="*/ 4100 h 10056"/>
                            <a:gd name="connsiteX33" fmla="*/ 1567 w 11141"/>
                            <a:gd name="connsiteY33" fmla="*/ 4100 h 10056"/>
                            <a:gd name="connsiteX34" fmla="*/ 1567 w 11141"/>
                            <a:gd name="connsiteY34" fmla="*/ 3999 h 10056"/>
                            <a:gd name="connsiteX35" fmla="*/ 1794 w 11141"/>
                            <a:gd name="connsiteY35" fmla="*/ 3999 h 10056"/>
                            <a:gd name="connsiteX36" fmla="*/ 1794 w 11141"/>
                            <a:gd name="connsiteY36" fmla="*/ 3892 h 10056"/>
                            <a:gd name="connsiteX37" fmla="*/ 1833 w 11141"/>
                            <a:gd name="connsiteY37" fmla="*/ 3892 h 10056"/>
                            <a:gd name="connsiteX38" fmla="*/ 1833 w 11141"/>
                            <a:gd name="connsiteY38" fmla="*/ 3461 h 10056"/>
                            <a:gd name="connsiteX39" fmla="*/ 1856 w 11141"/>
                            <a:gd name="connsiteY39" fmla="*/ 3461 h 10056"/>
                            <a:gd name="connsiteX40" fmla="*/ 1856 w 11141"/>
                            <a:gd name="connsiteY40" fmla="*/ 3347 h 10056"/>
                            <a:gd name="connsiteX41" fmla="*/ 1887 w 11141"/>
                            <a:gd name="connsiteY41" fmla="*/ 3347 h 10056"/>
                            <a:gd name="connsiteX42" fmla="*/ 1887 w 11141"/>
                            <a:gd name="connsiteY42" fmla="*/ 3044 h 10056"/>
                            <a:gd name="connsiteX43" fmla="*/ 2245 w 11141"/>
                            <a:gd name="connsiteY43" fmla="*/ 3044 h 10056"/>
                            <a:gd name="connsiteX44" fmla="*/ 2245 w 11141"/>
                            <a:gd name="connsiteY44" fmla="*/ 2903 h 10056"/>
                            <a:gd name="connsiteX45" fmla="*/ 2307 w 11141"/>
                            <a:gd name="connsiteY45" fmla="*/ 2903 h 10056"/>
                            <a:gd name="connsiteX46" fmla="*/ 2307 w 11141"/>
                            <a:gd name="connsiteY46" fmla="*/ 2485 h 10056"/>
                            <a:gd name="connsiteX47" fmla="*/ 2357 w 11141"/>
                            <a:gd name="connsiteY47" fmla="*/ 2485 h 10056"/>
                            <a:gd name="connsiteX48" fmla="*/ 2357 w 11141"/>
                            <a:gd name="connsiteY48" fmla="*/ 2405 h 10056"/>
                            <a:gd name="connsiteX49" fmla="*/ 2417 w 11141"/>
                            <a:gd name="connsiteY49" fmla="*/ 2405 h 10056"/>
                            <a:gd name="connsiteX50" fmla="*/ 2417 w 11141"/>
                            <a:gd name="connsiteY50" fmla="*/ 2357 h 10056"/>
                            <a:gd name="connsiteX51" fmla="*/ 2719 w 11141"/>
                            <a:gd name="connsiteY51" fmla="*/ 2357 h 10056"/>
                            <a:gd name="connsiteX52" fmla="*/ 2719 w 11141"/>
                            <a:gd name="connsiteY52" fmla="*/ 2290 h 10056"/>
                            <a:gd name="connsiteX53" fmla="*/ 2769 w 11141"/>
                            <a:gd name="connsiteY53" fmla="*/ 2290 h 10056"/>
                            <a:gd name="connsiteX54" fmla="*/ 2769 w 11141"/>
                            <a:gd name="connsiteY54" fmla="*/ 2034 h 10056"/>
                            <a:gd name="connsiteX55" fmla="*/ 2795 w 11141"/>
                            <a:gd name="connsiteY55" fmla="*/ 2034 h 10056"/>
                            <a:gd name="connsiteX56" fmla="*/ 2795 w 11141"/>
                            <a:gd name="connsiteY56" fmla="*/ 1846 h 10056"/>
                            <a:gd name="connsiteX57" fmla="*/ 2961 w 11141"/>
                            <a:gd name="connsiteY57" fmla="*/ 1846 h 10056"/>
                            <a:gd name="connsiteX58" fmla="*/ 2961 w 11141"/>
                            <a:gd name="connsiteY58" fmla="*/ 1812 h 10056"/>
                            <a:gd name="connsiteX59" fmla="*/ 3097 w 11141"/>
                            <a:gd name="connsiteY59" fmla="*/ 1812 h 10056"/>
                            <a:gd name="connsiteX60" fmla="*/ 3097 w 11141"/>
                            <a:gd name="connsiteY60" fmla="*/ 1698 h 10056"/>
                            <a:gd name="connsiteX61" fmla="*/ 3225 w 11141"/>
                            <a:gd name="connsiteY61" fmla="*/ 1698 h 10056"/>
                            <a:gd name="connsiteX62" fmla="*/ 3225 w 11141"/>
                            <a:gd name="connsiteY62" fmla="*/ 1570 h 10056"/>
                            <a:gd name="connsiteX63" fmla="*/ 3342 w 11141"/>
                            <a:gd name="connsiteY63" fmla="*/ 1570 h 10056"/>
                            <a:gd name="connsiteX64" fmla="*/ 3342 w 11141"/>
                            <a:gd name="connsiteY64" fmla="*/ 1442 h 10056"/>
                            <a:gd name="connsiteX65" fmla="*/ 3467 w 11141"/>
                            <a:gd name="connsiteY65" fmla="*/ 1442 h 10056"/>
                            <a:gd name="connsiteX66" fmla="*/ 3467 w 11141"/>
                            <a:gd name="connsiteY66" fmla="*/ 1335 h 10056"/>
                            <a:gd name="connsiteX67" fmla="*/ 3657 w 11141"/>
                            <a:gd name="connsiteY67" fmla="*/ 1335 h 10056"/>
                            <a:gd name="connsiteX68" fmla="*/ 3657 w 11141"/>
                            <a:gd name="connsiteY68" fmla="*/ 1207 h 10056"/>
                            <a:gd name="connsiteX69" fmla="*/ 3712 w 11141"/>
                            <a:gd name="connsiteY69" fmla="*/ 1207 h 10056"/>
                            <a:gd name="connsiteX70" fmla="*/ 3712 w 11141"/>
                            <a:gd name="connsiteY70" fmla="*/ 1032 h 10056"/>
                            <a:gd name="connsiteX71" fmla="*/ 3887 w 11141"/>
                            <a:gd name="connsiteY71" fmla="*/ 1032 h 10056"/>
                            <a:gd name="connsiteX72" fmla="*/ 3887 w 11141"/>
                            <a:gd name="connsiteY72" fmla="*/ 884 h 10056"/>
                            <a:gd name="connsiteX73" fmla="*/ 4239 w 11141"/>
                            <a:gd name="connsiteY73" fmla="*/ 884 h 10056"/>
                            <a:gd name="connsiteX74" fmla="*/ 4239 w 11141"/>
                            <a:gd name="connsiteY74" fmla="*/ 837 h 10056"/>
                            <a:gd name="connsiteX75" fmla="*/ 4645 w 11141"/>
                            <a:gd name="connsiteY75" fmla="*/ 837 h 10056"/>
                            <a:gd name="connsiteX76" fmla="*/ 4645 w 11141"/>
                            <a:gd name="connsiteY76" fmla="*/ 756 h 10056"/>
                            <a:gd name="connsiteX77" fmla="*/ 5255 w 11141"/>
                            <a:gd name="connsiteY77" fmla="*/ 756 h 10056"/>
                            <a:gd name="connsiteX78" fmla="*/ 5255 w 11141"/>
                            <a:gd name="connsiteY78" fmla="*/ 695 h 10056"/>
                            <a:gd name="connsiteX79" fmla="*/ 5688 w 11141"/>
                            <a:gd name="connsiteY79" fmla="*/ 695 h 10056"/>
                            <a:gd name="connsiteX80" fmla="*/ 5688 w 11141"/>
                            <a:gd name="connsiteY80" fmla="*/ 601 h 10056"/>
                            <a:gd name="connsiteX81" fmla="*/ 6051 w 11141"/>
                            <a:gd name="connsiteY81" fmla="*/ 601 h 10056"/>
                            <a:gd name="connsiteX82" fmla="*/ 6051 w 11141"/>
                            <a:gd name="connsiteY82" fmla="*/ 500 h 10056"/>
                            <a:gd name="connsiteX83" fmla="*/ 6330 w 11141"/>
                            <a:gd name="connsiteY83" fmla="*/ 500 h 10056"/>
                            <a:gd name="connsiteX84" fmla="*/ 6330 w 11141"/>
                            <a:gd name="connsiteY84" fmla="*/ 440 h 10056"/>
                            <a:gd name="connsiteX85" fmla="*/ 6971 w 11141"/>
                            <a:gd name="connsiteY85" fmla="*/ 440 h 10056"/>
                            <a:gd name="connsiteX86" fmla="*/ 6971 w 11141"/>
                            <a:gd name="connsiteY86" fmla="*/ 372 h 10056"/>
                            <a:gd name="connsiteX87" fmla="*/ 7039 w 11141"/>
                            <a:gd name="connsiteY87" fmla="*/ 372 h 10056"/>
                            <a:gd name="connsiteX88" fmla="*/ 7039 w 11141"/>
                            <a:gd name="connsiteY88" fmla="*/ 298 h 10056"/>
                            <a:gd name="connsiteX89" fmla="*/ 7304 w 11141"/>
                            <a:gd name="connsiteY89" fmla="*/ 298 h 10056"/>
                            <a:gd name="connsiteX90" fmla="*/ 8054 w 11141"/>
                            <a:gd name="connsiteY90" fmla="*/ 305 h 10056"/>
                            <a:gd name="connsiteX91" fmla="*/ 8048 w 11141"/>
                            <a:gd name="connsiteY91" fmla="*/ 8 h 10056"/>
                            <a:gd name="connsiteX92" fmla="*/ 8185 w 11141"/>
                            <a:gd name="connsiteY92" fmla="*/ 96 h 10056"/>
                            <a:gd name="connsiteX93" fmla="*/ 8353 w 11141"/>
                            <a:gd name="connsiteY93" fmla="*/ 256 h 10056"/>
                            <a:gd name="connsiteX94" fmla="*/ 8358 w 11141"/>
                            <a:gd name="connsiteY94" fmla="*/ 184 h 10056"/>
                            <a:gd name="connsiteX95" fmla="*/ 9254 w 11141"/>
                            <a:gd name="connsiteY95" fmla="*/ 184 h 10056"/>
                            <a:gd name="connsiteX96" fmla="*/ 9254 w 11141"/>
                            <a:gd name="connsiteY96" fmla="*/ 103 h 10056"/>
                            <a:gd name="connsiteX97" fmla="*/ 9747 w 11141"/>
                            <a:gd name="connsiteY97" fmla="*/ 103 h 10056"/>
                            <a:gd name="connsiteX98" fmla="*/ 9747 w 11141"/>
                            <a:gd name="connsiteY98" fmla="*/ 56 h 10056"/>
                            <a:gd name="connsiteX99" fmla="*/ 11141 w 11141"/>
                            <a:gd name="connsiteY99" fmla="*/ 60 h 10056"/>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66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66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135 h 10135"/>
                            <a:gd name="connsiteX1" fmla="*/ 451 w 11141"/>
                            <a:gd name="connsiteY1" fmla="*/ 10135 h 10135"/>
                            <a:gd name="connsiteX2" fmla="*/ 451 w 11141"/>
                            <a:gd name="connsiteY2" fmla="*/ 9415 h 10135"/>
                            <a:gd name="connsiteX3" fmla="*/ 474 w 11141"/>
                            <a:gd name="connsiteY3" fmla="*/ 9415 h 10135"/>
                            <a:gd name="connsiteX4" fmla="*/ 474 w 11141"/>
                            <a:gd name="connsiteY4" fmla="*/ 9112 h 10135"/>
                            <a:gd name="connsiteX5" fmla="*/ 501 w 11141"/>
                            <a:gd name="connsiteY5" fmla="*/ 9112 h 10135"/>
                            <a:gd name="connsiteX6" fmla="*/ 501 w 11141"/>
                            <a:gd name="connsiteY6" fmla="*/ 9031 h 10135"/>
                            <a:gd name="connsiteX7" fmla="*/ 547 w 11141"/>
                            <a:gd name="connsiteY7" fmla="*/ 9031 h 10135"/>
                            <a:gd name="connsiteX8" fmla="*/ 547 w 11141"/>
                            <a:gd name="connsiteY8" fmla="*/ 8971 h 10135"/>
                            <a:gd name="connsiteX9" fmla="*/ 772 w 11141"/>
                            <a:gd name="connsiteY9" fmla="*/ 8971 h 10135"/>
                            <a:gd name="connsiteX10" fmla="*/ 772 w 11141"/>
                            <a:gd name="connsiteY10" fmla="*/ 8904 h 10135"/>
                            <a:gd name="connsiteX11" fmla="*/ 821 w 11141"/>
                            <a:gd name="connsiteY11" fmla="*/ 8904 h 10135"/>
                            <a:gd name="connsiteX12" fmla="*/ 821 w 11141"/>
                            <a:gd name="connsiteY12" fmla="*/ 8809 h 10135"/>
                            <a:gd name="connsiteX13" fmla="*/ 899 w 11141"/>
                            <a:gd name="connsiteY13" fmla="*/ 8809 h 10135"/>
                            <a:gd name="connsiteX14" fmla="*/ 899 w 11141"/>
                            <a:gd name="connsiteY14" fmla="*/ 7531 h 10135"/>
                            <a:gd name="connsiteX15" fmla="*/ 918 w 11141"/>
                            <a:gd name="connsiteY15" fmla="*/ 7531 h 10135"/>
                            <a:gd name="connsiteX16" fmla="*/ 918 w 11141"/>
                            <a:gd name="connsiteY16" fmla="*/ 6831 h 10135"/>
                            <a:gd name="connsiteX17" fmla="*/ 949 w 11141"/>
                            <a:gd name="connsiteY17" fmla="*/ 6831 h 10135"/>
                            <a:gd name="connsiteX18" fmla="*/ 949 w 11141"/>
                            <a:gd name="connsiteY18" fmla="*/ 6252 h 10135"/>
                            <a:gd name="connsiteX19" fmla="*/ 975 w 11141"/>
                            <a:gd name="connsiteY19" fmla="*/ 6252 h 10135"/>
                            <a:gd name="connsiteX20" fmla="*/ 975 w 11141"/>
                            <a:gd name="connsiteY20" fmla="*/ 5969 h 10135"/>
                            <a:gd name="connsiteX21" fmla="*/ 998 w 11141"/>
                            <a:gd name="connsiteY21" fmla="*/ 5969 h 10135"/>
                            <a:gd name="connsiteX22" fmla="*/ 998 w 11141"/>
                            <a:gd name="connsiteY22" fmla="*/ 5808 h 10135"/>
                            <a:gd name="connsiteX23" fmla="*/ 1165 w 11141"/>
                            <a:gd name="connsiteY23" fmla="*/ 5808 h 10135"/>
                            <a:gd name="connsiteX24" fmla="*/ 1165 w 11141"/>
                            <a:gd name="connsiteY24" fmla="*/ 5774 h 10135"/>
                            <a:gd name="connsiteX25" fmla="*/ 1309 w 11141"/>
                            <a:gd name="connsiteY25" fmla="*/ 5774 h 10135"/>
                            <a:gd name="connsiteX26" fmla="*/ 1309 w 11141"/>
                            <a:gd name="connsiteY26" fmla="*/ 5714 h 10135"/>
                            <a:gd name="connsiteX27" fmla="*/ 1382 w 11141"/>
                            <a:gd name="connsiteY27" fmla="*/ 5714 h 10135"/>
                            <a:gd name="connsiteX28" fmla="*/ 1382 w 11141"/>
                            <a:gd name="connsiteY28" fmla="*/ 4785 h 10135"/>
                            <a:gd name="connsiteX29" fmla="*/ 1423 w 11141"/>
                            <a:gd name="connsiteY29" fmla="*/ 4785 h 10135"/>
                            <a:gd name="connsiteX30" fmla="*/ 1423 w 11141"/>
                            <a:gd name="connsiteY30" fmla="*/ 4354 h 10135"/>
                            <a:gd name="connsiteX31" fmla="*/ 1522 w 11141"/>
                            <a:gd name="connsiteY31" fmla="*/ 4354 h 10135"/>
                            <a:gd name="connsiteX32" fmla="*/ 1522 w 11141"/>
                            <a:gd name="connsiteY32" fmla="*/ 4179 h 10135"/>
                            <a:gd name="connsiteX33" fmla="*/ 1567 w 11141"/>
                            <a:gd name="connsiteY33" fmla="*/ 4179 h 10135"/>
                            <a:gd name="connsiteX34" fmla="*/ 1567 w 11141"/>
                            <a:gd name="connsiteY34" fmla="*/ 4078 h 10135"/>
                            <a:gd name="connsiteX35" fmla="*/ 1794 w 11141"/>
                            <a:gd name="connsiteY35" fmla="*/ 4078 h 10135"/>
                            <a:gd name="connsiteX36" fmla="*/ 1794 w 11141"/>
                            <a:gd name="connsiteY36" fmla="*/ 3971 h 10135"/>
                            <a:gd name="connsiteX37" fmla="*/ 1833 w 11141"/>
                            <a:gd name="connsiteY37" fmla="*/ 3971 h 10135"/>
                            <a:gd name="connsiteX38" fmla="*/ 1833 w 11141"/>
                            <a:gd name="connsiteY38" fmla="*/ 3540 h 10135"/>
                            <a:gd name="connsiteX39" fmla="*/ 1856 w 11141"/>
                            <a:gd name="connsiteY39" fmla="*/ 3540 h 10135"/>
                            <a:gd name="connsiteX40" fmla="*/ 1856 w 11141"/>
                            <a:gd name="connsiteY40" fmla="*/ 3426 h 10135"/>
                            <a:gd name="connsiteX41" fmla="*/ 1887 w 11141"/>
                            <a:gd name="connsiteY41" fmla="*/ 3426 h 10135"/>
                            <a:gd name="connsiteX42" fmla="*/ 1887 w 11141"/>
                            <a:gd name="connsiteY42" fmla="*/ 3123 h 10135"/>
                            <a:gd name="connsiteX43" fmla="*/ 2245 w 11141"/>
                            <a:gd name="connsiteY43" fmla="*/ 3123 h 10135"/>
                            <a:gd name="connsiteX44" fmla="*/ 2245 w 11141"/>
                            <a:gd name="connsiteY44" fmla="*/ 2982 h 10135"/>
                            <a:gd name="connsiteX45" fmla="*/ 2307 w 11141"/>
                            <a:gd name="connsiteY45" fmla="*/ 2982 h 10135"/>
                            <a:gd name="connsiteX46" fmla="*/ 2307 w 11141"/>
                            <a:gd name="connsiteY46" fmla="*/ 2564 h 10135"/>
                            <a:gd name="connsiteX47" fmla="*/ 2357 w 11141"/>
                            <a:gd name="connsiteY47" fmla="*/ 2564 h 10135"/>
                            <a:gd name="connsiteX48" fmla="*/ 2357 w 11141"/>
                            <a:gd name="connsiteY48" fmla="*/ 2484 h 10135"/>
                            <a:gd name="connsiteX49" fmla="*/ 2417 w 11141"/>
                            <a:gd name="connsiteY49" fmla="*/ 2484 h 10135"/>
                            <a:gd name="connsiteX50" fmla="*/ 2417 w 11141"/>
                            <a:gd name="connsiteY50" fmla="*/ 2436 h 10135"/>
                            <a:gd name="connsiteX51" fmla="*/ 2719 w 11141"/>
                            <a:gd name="connsiteY51" fmla="*/ 2436 h 10135"/>
                            <a:gd name="connsiteX52" fmla="*/ 2719 w 11141"/>
                            <a:gd name="connsiteY52" fmla="*/ 2369 h 10135"/>
                            <a:gd name="connsiteX53" fmla="*/ 2769 w 11141"/>
                            <a:gd name="connsiteY53" fmla="*/ 2369 h 10135"/>
                            <a:gd name="connsiteX54" fmla="*/ 2769 w 11141"/>
                            <a:gd name="connsiteY54" fmla="*/ 2113 h 10135"/>
                            <a:gd name="connsiteX55" fmla="*/ 2795 w 11141"/>
                            <a:gd name="connsiteY55" fmla="*/ 2113 h 10135"/>
                            <a:gd name="connsiteX56" fmla="*/ 2795 w 11141"/>
                            <a:gd name="connsiteY56" fmla="*/ 1925 h 10135"/>
                            <a:gd name="connsiteX57" fmla="*/ 2961 w 11141"/>
                            <a:gd name="connsiteY57" fmla="*/ 1925 h 10135"/>
                            <a:gd name="connsiteX58" fmla="*/ 2961 w 11141"/>
                            <a:gd name="connsiteY58" fmla="*/ 1891 h 10135"/>
                            <a:gd name="connsiteX59" fmla="*/ 3097 w 11141"/>
                            <a:gd name="connsiteY59" fmla="*/ 1891 h 10135"/>
                            <a:gd name="connsiteX60" fmla="*/ 3097 w 11141"/>
                            <a:gd name="connsiteY60" fmla="*/ 1777 h 10135"/>
                            <a:gd name="connsiteX61" fmla="*/ 3225 w 11141"/>
                            <a:gd name="connsiteY61" fmla="*/ 1777 h 10135"/>
                            <a:gd name="connsiteX62" fmla="*/ 3225 w 11141"/>
                            <a:gd name="connsiteY62" fmla="*/ 1649 h 10135"/>
                            <a:gd name="connsiteX63" fmla="*/ 3342 w 11141"/>
                            <a:gd name="connsiteY63" fmla="*/ 1649 h 10135"/>
                            <a:gd name="connsiteX64" fmla="*/ 3342 w 11141"/>
                            <a:gd name="connsiteY64" fmla="*/ 1521 h 10135"/>
                            <a:gd name="connsiteX65" fmla="*/ 3467 w 11141"/>
                            <a:gd name="connsiteY65" fmla="*/ 1521 h 10135"/>
                            <a:gd name="connsiteX66" fmla="*/ 3467 w 11141"/>
                            <a:gd name="connsiteY66" fmla="*/ 1414 h 10135"/>
                            <a:gd name="connsiteX67" fmla="*/ 3657 w 11141"/>
                            <a:gd name="connsiteY67" fmla="*/ 1414 h 10135"/>
                            <a:gd name="connsiteX68" fmla="*/ 3657 w 11141"/>
                            <a:gd name="connsiteY68" fmla="*/ 1286 h 10135"/>
                            <a:gd name="connsiteX69" fmla="*/ 3712 w 11141"/>
                            <a:gd name="connsiteY69" fmla="*/ 1286 h 10135"/>
                            <a:gd name="connsiteX70" fmla="*/ 3712 w 11141"/>
                            <a:gd name="connsiteY70" fmla="*/ 1111 h 10135"/>
                            <a:gd name="connsiteX71" fmla="*/ 3887 w 11141"/>
                            <a:gd name="connsiteY71" fmla="*/ 1111 h 10135"/>
                            <a:gd name="connsiteX72" fmla="*/ 3887 w 11141"/>
                            <a:gd name="connsiteY72" fmla="*/ 963 h 10135"/>
                            <a:gd name="connsiteX73" fmla="*/ 4239 w 11141"/>
                            <a:gd name="connsiteY73" fmla="*/ 963 h 10135"/>
                            <a:gd name="connsiteX74" fmla="*/ 4239 w 11141"/>
                            <a:gd name="connsiteY74" fmla="*/ 916 h 10135"/>
                            <a:gd name="connsiteX75" fmla="*/ 4645 w 11141"/>
                            <a:gd name="connsiteY75" fmla="*/ 916 h 10135"/>
                            <a:gd name="connsiteX76" fmla="*/ 4645 w 11141"/>
                            <a:gd name="connsiteY76" fmla="*/ 835 h 10135"/>
                            <a:gd name="connsiteX77" fmla="*/ 5255 w 11141"/>
                            <a:gd name="connsiteY77" fmla="*/ 835 h 10135"/>
                            <a:gd name="connsiteX78" fmla="*/ 5255 w 11141"/>
                            <a:gd name="connsiteY78" fmla="*/ 774 h 10135"/>
                            <a:gd name="connsiteX79" fmla="*/ 5688 w 11141"/>
                            <a:gd name="connsiteY79" fmla="*/ 774 h 10135"/>
                            <a:gd name="connsiteX80" fmla="*/ 5688 w 11141"/>
                            <a:gd name="connsiteY80" fmla="*/ 680 h 10135"/>
                            <a:gd name="connsiteX81" fmla="*/ 6051 w 11141"/>
                            <a:gd name="connsiteY81" fmla="*/ 680 h 10135"/>
                            <a:gd name="connsiteX82" fmla="*/ 6051 w 11141"/>
                            <a:gd name="connsiteY82" fmla="*/ 579 h 10135"/>
                            <a:gd name="connsiteX83" fmla="*/ 6330 w 11141"/>
                            <a:gd name="connsiteY83" fmla="*/ 579 h 10135"/>
                            <a:gd name="connsiteX84" fmla="*/ 6330 w 11141"/>
                            <a:gd name="connsiteY84" fmla="*/ 519 h 10135"/>
                            <a:gd name="connsiteX85" fmla="*/ 6971 w 11141"/>
                            <a:gd name="connsiteY85" fmla="*/ 519 h 10135"/>
                            <a:gd name="connsiteX86" fmla="*/ 6971 w 11141"/>
                            <a:gd name="connsiteY86" fmla="*/ 451 h 10135"/>
                            <a:gd name="connsiteX87" fmla="*/ 7039 w 11141"/>
                            <a:gd name="connsiteY87" fmla="*/ 451 h 10135"/>
                            <a:gd name="connsiteX88" fmla="*/ 7039 w 11141"/>
                            <a:gd name="connsiteY88" fmla="*/ 377 h 10135"/>
                            <a:gd name="connsiteX89" fmla="*/ 7304 w 11141"/>
                            <a:gd name="connsiteY89" fmla="*/ 377 h 10135"/>
                            <a:gd name="connsiteX90" fmla="*/ 8054 w 11141"/>
                            <a:gd name="connsiteY90" fmla="*/ 384 h 10135"/>
                            <a:gd name="connsiteX91" fmla="*/ 8137 w 11141"/>
                            <a:gd name="connsiteY91" fmla="*/ 366 h 10135"/>
                            <a:gd name="connsiteX92" fmla="*/ 7970 w 11141"/>
                            <a:gd name="connsiteY92" fmla="*/ 0 h 10135"/>
                            <a:gd name="connsiteX93" fmla="*/ 8353 w 11141"/>
                            <a:gd name="connsiteY93" fmla="*/ 335 h 10135"/>
                            <a:gd name="connsiteX94" fmla="*/ 8358 w 11141"/>
                            <a:gd name="connsiteY94" fmla="*/ 263 h 10135"/>
                            <a:gd name="connsiteX95" fmla="*/ 9254 w 11141"/>
                            <a:gd name="connsiteY95" fmla="*/ 263 h 10135"/>
                            <a:gd name="connsiteX96" fmla="*/ 9254 w 11141"/>
                            <a:gd name="connsiteY96" fmla="*/ 182 h 10135"/>
                            <a:gd name="connsiteX97" fmla="*/ 9747 w 11141"/>
                            <a:gd name="connsiteY97" fmla="*/ 182 h 10135"/>
                            <a:gd name="connsiteX98" fmla="*/ 9747 w 11141"/>
                            <a:gd name="connsiteY98" fmla="*/ 135 h 10135"/>
                            <a:gd name="connsiteX99" fmla="*/ 11141 w 11141"/>
                            <a:gd name="connsiteY99" fmla="*/ 139 h 10135"/>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57 w 11141"/>
                            <a:gd name="connsiteY91" fmla="*/ 152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353 w 11141"/>
                            <a:gd name="connsiteY91" fmla="*/ 200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366 w 11141"/>
                            <a:gd name="connsiteY91" fmla="*/ 226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349 w 11141"/>
                            <a:gd name="connsiteY91" fmla="*/ 252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19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4044 h 10000"/>
                            <a:gd name="connsiteX33" fmla="*/ 1567 w 11141"/>
                            <a:gd name="connsiteY33" fmla="*/ 3943 h 10000"/>
                            <a:gd name="connsiteX34" fmla="*/ 1794 w 11141"/>
                            <a:gd name="connsiteY34" fmla="*/ 3943 h 10000"/>
                            <a:gd name="connsiteX35" fmla="*/ 1794 w 11141"/>
                            <a:gd name="connsiteY35" fmla="*/ 3836 h 10000"/>
                            <a:gd name="connsiteX36" fmla="*/ 1833 w 11141"/>
                            <a:gd name="connsiteY36" fmla="*/ 3836 h 10000"/>
                            <a:gd name="connsiteX37" fmla="*/ 1833 w 11141"/>
                            <a:gd name="connsiteY37" fmla="*/ 3405 h 10000"/>
                            <a:gd name="connsiteX38" fmla="*/ 1856 w 11141"/>
                            <a:gd name="connsiteY38" fmla="*/ 3405 h 10000"/>
                            <a:gd name="connsiteX39" fmla="*/ 1856 w 11141"/>
                            <a:gd name="connsiteY39" fmla="*/ 3291 h 10000"/>
                            <a:gd name="connsiteX40" fmla="*/ 1887 w 11141"/>
                            <a:gd name="connsiteY40" fmla="*/ 3291 h 10000"/>
                            <a:gd name="connsiteX41" fmla="*/ 1887 w 11141"/>
                            <a:gd name="connsiteY41" fmla="*/ 2988 h 10000"/>
                            <a:gd name="connsiteX42" fmla="*/ 2245 w 11141"/>
                            <a:gd name="connsiteY42" fmla="*/ 2988 h 10000"/>
                            <a:gd name="connsiteX43" fmla="*/ 2245 w 11141"/>
                            <a:gd name="connsiteY43" fmla="*/ 2847 h 10000"/>
                            <a:gd name="connsiteX44" fmla="*/ 2307 w 11141"/>
                            <a:gd name="connsiteY44" fmla="*/ 2847 h 10000"/>
                            <a:gd name="connsiteX45" fmla="*/ 2307 w 11141"/>
                            <a:gd name="connsiteY45" fmla="*/ 2429 h 10000"/>
                            <a:gd name="connsiteX46" fmla="*/ 2357 w 11141"/>
                            <a:gd name="connsiteY46" fmla="*/ 2429 h 10000"/>
                            <a:gd name="connsiteX47" fmla="*/ 2357 w 11141"/>
                            <a:gd name="connsiteY47" fmla="*/ 2349 h 10000"/>
                            <a:gd name="connsiteX48" fmla="*/ 2417 w 11141"/>
                            <a:gd name="connsiteY48" fmla="*/ 2349 h 10000"/>
                            <a:gd name="connsiteX49" fmla="*/ 2417 w 11141"/>
                            <a:gd name="connsiteY49" fmla="*/ 2301 h 10000"/>
                            <a:gd name="connsiteX50" fmla="*/ 2719 w 11141"/>
                            <a:gd name="connsiteY50" fmla="*/ 2301 h 10000"/>
                            <a:gd name="connsiteX51" fmla="*/ 2719 w 11141"/>
                            <a:gd name="connsiteY51" fmla="*/ 2234 h 10000"/>
                            <a:gd name="connsiteX52" fmla="*/ 2769 w 11141"/>
                            <a:gd name="connsiteY52" fmla="*/ 2234 h 10000"/>
                            <a:gd name="connsiteX53" fmla="*/ 2769 w 11141"/>
                            <a:gd name="connsiteY53" fmla="*/ 1978 h 10000"/>
                            <a:gd name="connsiteX54" fmla="*/ 2795 w 11141"/>
                            <a:gd name="connsiteY54" fmla="*/ 1978 h 10000"/>
                            <a:gd name="connsiteX55" fmla="*/ 2795 w 11141"/>
                            <a:gd name="connsiteY55" fmla="*/ 1790 h 10000"/>
                            <a:gd name="connsiteX56" fmla="*/ 2961 w 11141"/>
                            <a:gd name="connsiteY56" fmla="*/ 1790 h 10000"/>
                            <a:gd name="connsiteX57" fmla="*/ 2961 w 11141"/>
                            <a:gd name="connsiteY57" fmla="*/ 1756 h 10000"/>
                            <a:gd name="connsiteX58" fmla="*/ 3097 w 11141"/>
                            <a:gd name="connsiteY58" fmla="*/ 1756 h 10000"/>
                            <a:gd name="connsiteX59" fmla="*/ 3097 w 11141"/>
                            <a:gd name="connsiteY59" fmla="*/ 1642 h 10000"/>
                            <a:gd name="connsiteX60" fmla="*/ 3225 w 11141"/>
                            <a:gd name="connsiteY60" fmla="*/ 1642 h 10000"/>
                            <a:gd name="connsiteX61" fmla="*/ 3225 w 11141"/>
                            <a:gd name="connsiteY61" fmla="*/ 1514 h 10000"/>
                            <a:gd name="connsiteX62" fmla="*/ 3342 w 11141"/>
                            <a:gd name="connsiteY62" fmla="*/ 1514 h 10000"/>
                            <a:gd name="connsiteX63" fmla="*/ 3342 w 11141"/>
                            <a:gd name="connsiteY63" fmla="*/ 1386 h 10000"/>
                            <a:gd name="connsiteX64" fmla="*/ 3467 w 11141"/>
                            <a:gd name="connsiteY64" fmla="*/ 1386 h 10000"/>
                            <a:gd name="connsiteX65" fmla="*/ 3467 w 11141"/>
                            <a:gd name="connsiteY65" fmla="*/ 1279 h 10000"/>
                            <a:gd name="connsiteX66" fmla="*/ 3657 w 11141"/>
                            <a:gd name="connsiteY66" fmla="*/ 1279 h 10000"/>
                            <a:gd name="connsiteX67" fmla="*/ 3657 w 11141"/>
                            <a:gd name="connsiteY67" fmla="*/ 1151 h 10000"/>
                            <a:gd name="connsiteX68" fmla="*/ 3712 w 11141"/>
                            <a:gd name="connsiteY68" fmla="*/ 1151 h 10000"/>
                            <a:gd name="connsiteX69" fmla="*/ 3712 w 11141"/>
                            <a:gd name="connsiteY69" fmla="*/ 976 h 10000"/>
                            <a:gd name="connsiteX70" fmla="*/ 3887 w 11141"/>
                            <a:gd name="connsiteY70" fmla="*/ 976 h 10000"/>
                            <a:gd name="connsiteX71" fmla="*/ 3887 w 11141"/>
                            <a:gd name="connsiteY71" fmla="*/ 828 h 10000"/>
                            <a:gd name="connsiteX72" fmla="*/ 4239 w 11141"/>
                            <a:gd name="connsiteY72" fmla="*/ 828 h 10000"/>
                            <a:gd name="connsiteX73" fmla="*/ 4239 w 11141"/>
                            <a:gd name="connsiteY73" fmla="*/ 781 h 10000"/>
                            <a:gd name="connsiteX74" fmla="*/ 4645 w 11141"/>
                            <a:gd name="connsiteY74" fmla="*/ 781 h 10000"/>
                            <a:gd name="connsiteX75" fmla="*/ 4645 w 11141"/>
                            <a:gd name="connsiteY75" fmla="*/ 700 h 10000"/>
                            <a:gd name="connsiteX76" fmla="*/ 5255 w 11141"/>
                            <a:gd name="connsiteY76" fmla="*/ 700 h 10000"/>
                            <a:gd name="connsiteX77" fmla="*/ 5255 w 11141"/>
                            <a:gd name="connsiteY77" fmla="*/ 639 h 10000"/>
                            <a:gd name="connsiteX78" fmla="*/ 5688 w 11141"/>
                            <a:gd name="connsiteY78" fmla="*/ 639 h 10000"/>
                            <a:gd name="connsiteX79" fmla="*/ 5688 w 11141"/>
                            <a:gd name="connsiteY79" fmla="*/ 545 h 10000"/>
                            <a:gd name="connsiteX80" fmla="*/ 6051 w 11141"/>
                            <a:gd name="connsiteY80" fmla="*/ 545 h 10000"/>
                            <a:gd name="connsiteX81" fmla="*/ 6051 w 11141"/>
                            <a:gd name="connsiteY81" fmla="*/ 444 h 10000"/>
                            <a:gd name="connsiteX82" fmla="*/ 6330 w 11141"/>
                            <a:gd name="connsiteY82" fmla="*/ 444 h 10000"/>
                            <a:gd name="connsiteX83" fmla="*/ 6330 w 11141"/>
                            <a:gd name="connsiteY83" fmla="*/ 384 h 10000"/>
                            <a:gd name="connsiteX84" fmla="*/ 6971 w 11141"/>
                            <a:gd name="connsiteY84" fmla="*/ 384 h 10000"/>
                            <a:gd name="connsiteX85" fmla="*/ 6971 w 11141"/>
                            <a:gd name="connsiteY85" fmla="*/ 316 h 10000"/>
                            <a:gd name="connsiteX86" fmla="*/ 7039 w 11141"/>
                            <a:gd name="connsiteY86" fmla="*/ 316 h 10000"/>
                            <a:gd name="connsiteX87" fmla="*/ 7039 w 11141"/>
                            <a:gd name="connsiteY87" fmla="*/ 242 h 10000"/>
                            <a:gd name="connsiteX88" fmla="*/ 7304 w 11141"/>
                            <a:gd name="connsiteY88" fmla="*/ 242 h 10000"/>
                            <a:gd name="connsiteX89" fmla="*/ 8054 w 11141"/>
                            <a:gd name="connsiteY89" fmla="*/ 249 h 10000"/>
                            <a:gd name="connsiteX90" fmla="*/ 8235 w 11141"/>
                            <a:gd name="connsiteY90" fmla="*/ 261 h 10000"/>
                            <a:gd name="connsiteX91" fmla="*/ 8244 w 11141"/>
                            <a:gd name="connsiteY91" fmla="*/ 128 h 10000"/>
                            <a:gd name="connsiteX92" fmla="*/ 9254 w 11141"/>
                            <a:gd name="connsiteY92" fmla="*/ 128 h 10000"/>
                            <a:gd name="connsiteX93" fmla="*/ 9254 w 11141"/>
                            <a:gd name="connsiteY93" fmla="*/ 47 h 10000"/>
                            <a:gd name="connsiteX94" fmla="*/ 9747 w 11141"/>
                            <a:gd name="connsiteY94" fmla="*/ 47 h 10000"/>
                            <a:gd name="connsiteX95" fmla="*/ 9747 w 11141"/>
                            <a:gd name="connsiteY95" fmla="*/ 0 h 10000"/>
                            <a:gd name="connsiteX96" fmla="*/ 11141 w 11141"/>
                            <a:gd name="connsiteY96"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3943 h 10000"/>
                            <a:gd name="connsiteX33" fmla="*/ 1794 w 11141"/>
                            <a:gd name="connsiteY33" fmla="*/ 3943 h 10000"/>
                            <a:gd name="connsiteX34" fmla="*/ 1794 w 11141"/>
                            <a:gd name="connsiteY34" fmla="*/ 3836 h 10000"/>
                            <a:gd name="connsiteX35" fmla="*/ 1833 w 11141"/>
                            <a:gd name="connsiteY35" fmla="*/ 3836 h 10000"/>
                            <a:gd name="connsiteX36" fmla="*/ 1833 w 11141"/>
                            <a:gd name="connsiteY36" fmla="*/ 3405 h 10000"/>
                            <a:gd name="connsiteX37" fmla="*/ 1856 w 11141"/>
                            <a:gd name="connsiteY37" fmla="*/ 3405 h 10000"/>
                            <a:gd name="connsiteX38" fmla="*/ 1856 w 11141"/>
                            <a:gd name="connsiteY38" fmla="*/ 3291 h 10000"/>
                            <a:gd name="connsiteX39" fmla="*/ 1887 w 11141"/>
                            <a:gd name="connsiteY39" fmla="*/ 3291 h 10000"/>
                            <a:gd name="connsiteX40" fmla="*/ 1887 w 11141"/>
                            <a:gd name="connsiteY40" fmla="*/ 2988 h 10000"/>
                            <a:gd name="connsiteX41" fmla="*/ 2245 w 11141"/>
                            <a:gd name="connsiteY41" fmla="*/ 2988 h 10000"/>
                            <a:gd name="connsiteX42" fmla="*/ 2245 w 11141"/>
                            <a:gd name="connsiteY42" fmla="*/ 2847 h 10000"/>
                            <a:gd name="connsiteX43" fmla="*/ 2307 w 11141"/>
                            <a:gd name="connsiteY43" fmla="*/ 2847 h 10000"/>
                            <a:gd name="connsiteX44" fmla="*/ 2307 w 11141"/>
                            <a:gd name="connsiteY44" fmla="*/ 2429 h 10000"/>
                            <a:gd name="connsiteX45" fmla="*/ 2357 w 11141"/>
                            <a:gd name="connsiteY45" fmla="*/ 2429 h 10000"/>
                            <a:gd name="connsiteX46" fmla="*/ 2357 w 11141"/>
                            <a:gd name="connsiteY46" fmla="*/ 2349 h 10000"/>
                            <a:gd name="connsiteX47" fmla="*/ 2417 w 11141"/>
                            <a:gd name="connsiteY47" fmla="*/ 2349 h 10000"/>
                            <a:gd name="connsiteX48" fmla="*/ 2417 w 11141"/>
                            <a:gd name="connsiteY48" fmla="*/ 2301 h 10000"/>
                            <a:gd name="connsiteX49" fmla="*/ 2719 w 11141"/>
                            <a:gd name="connsiteY49" fmla="*/ 2301 h 10000"/>
                            <a:gd name="connsiteX50" fmla="*/ 2719 w 11141"/>
                            <a:gd name="connsiteY50" fmla="*/ 2234 h 10000"/>
                            <a:gd name="connsiteX51" fmla="*/ 2769 w 11141"/>
                            <a:gd name="connsiteY51" fmla="*/ 2234 h 10000"/>
                            <a:gd name="connsiteX52" fmla="*/ 2769 w 11141"/>
                            <a:gd name="connsiteY52" fmla="*/ 1978 h 10000"/>
                            <a:gd name="connsiteX53" fmla="*/ 2795 w 11141"/>
                            <a:gd name="connsiteY53" fmla="*/ 1978 h 10000"/>
                            <a:gd name="connsiteX54" fmla="*/ 2795 w 11141"/>
                            <a:gd name="connsiteY54" fmla="*/ 1790 h 10000"/>
                            <a:gd name="connsiteX55" fmla="*/ 2961 w 11141"/>
                            <a:gd name="connsiteY55" fmla="*/ 1790 h 10000"/>
                            <a:gd name="connsiteX56" fmla="*/ 2961 w 11141"/>
                            <a:gd name="connsiteY56" fmla="*/ 1756 h 10000"/>
                            <a:gd name="connsiteX57" fmla="*/ 3097 w 11141"/>
                            <a:gd name="connsiteY57" fmla="*/ 1756 h 10000"/>
                            <a:gd name="connsiteX58" fmla="*/ 3097 w 11141"/>
                            <a:gd name="connsiteY58" fmla="*/ 1642 h 10000"/>
                            <a:gd name="connsiteX59" fmla="*/ 3225 w 11141"/>
                            <a:gd name="connsiteY59" fmla="*/ 1642 h 10000"/>
                            <a:gd name="connsiteX60" fmla="*/ 3225 w 11141"/>
                            <a:gd name="connsiteY60" fmla="*/ 1514 h 10000"/>
                            <a:gd name="connsiteX61" fmla="*/ 3342 w 11141"/>
                            <a:gd name="connsiteY61" fmla="*/ 1514 h 10000"/>
                            <a:gd name="connsiteX62" fmla="*/ 3342 w 11141"/>
                            <a:gd name="connsiteY62" fmla="*/ 1386 h 10000"/>
                            <a:gd name="connsiteX63" fmla="*/ 3467 w 11141"/>
                            <a:gd name="connsiteY63" fmla="*/ 1386 h 10000"/>
                            <a:gd name="connsiteX64" fmla="*/ 3467 w 11141"/>
                            <a:gd name="connsiteY64" fmla="*/ 1279 h 10000"/>
                            <a:gd name="connsiteX65" fmla="*/ 3657 w 11141"/>
                            <a:gd name="connsiteY65" fmla="*/ 1279 h 10000"/>
                            <a:gd name="connsiteX66" fmla="*/ 3657 w 11141"/>
                            <a:gd name="connsiteY66" fmla="*/ 1151 h 10000"/>
                            <a:gd name="connsiteX67" fmla="*/ 3712 w 11141"/>
                            <a:gd name="connsiteY67" fmla="*/ 1151 h 10000"/>
                            <a:gd name="connsiteX68" fmla="*/ 3712 w 11141"/>
                            <a:gd name="connsiteY68" fmla="*/ 976 h 10000"/>
                            <a:gd name="connsiteX69" fmla="*/ 3887 w 11141"/>
                            <a:gd name="connsiteY69" fmla="*/ 976 h 10000"/>
                            <a:gd name="connsiteX70" fmla="*/ 3887 w 11141"/>
                            <a:gd name="connsiteY70" fmla="*/ 828 h 10000"/>
                            <a:gd name="connsiteX71" fmla="*/ 4239 w 11141"/>
                            <a:gd name="connsiteY71" fmla="*/ 828 h 10000"/>
                            <a:gd name="connsiteX72" fmla="*/ 4239 w 11141"/>
                            <a:gd name="connsiteY72" fmla="*/ 781 h 10000"/>
                            <a:gd name="connsiteX73" fmla="*/ 4645 w 11141"/>
                            <a:gd name="connsiteY73" fmla="*/ 781 h 10000"/>
                            <a:gd name="connsiteX74" fmla="*/ 4645 w 11141"/>
                            <a:gd name="connsiteY74" fmla="*/ 700 h 10000"/>
                            <a:gd name="connsiteX75" fmla="*/ 5255 w 11141"/>
                            <a:gd name="connsiteY75" fmla="*/ 700 h 10000"/>
                            <a:gd name="connsiteX76" fmla="*/ 5255 w 11141"/>
                            <a:gd name="connsiteY76" fmla="*/ 639 h 10000"/>
                            <a:gd name="connsiteX77" fmla="*/ 5688 w 11141"/>
                            <a:gd name="connsiteY77" fmla="*/ 639 h 10000"/>
                            <a:gd name="connsiteX78" fmla="*/ 5688 w 11141"/>
                            <a:gd name="connsiteY78" fmla="*/ 545 h 10000"/>
                            <a:gd name="connsiteX79" fmla="*/ 6051 w 11141"/>
                            <a:gd name="connsiteY79" fmla="*/ 545 h 10000"/>
                            <a:gd name="connsiteX80" fmla="*/ 6051 w 11141"/>
                            <a:gd name="connsiteY80" fmla="*/ 444 h 10000"/>
                            <a:gd name="connsiteX81" fmla="*/ 6330 w 11141"/>
                            <a:gd name="connsiteY81" fmla="*/ 444 h 10000"/>
                            <a:gd name="connsiteX82" fmla="*/ 6330 w 11141"/>
                            <a:gd name="connsiteY82" fmla="*/ 384 h 10000"/>
                            <a:gd name="connsiteX83" fmla="*/ 6971 w 11141"/>
                            <a:gd name="connsiteY83" fmla="*/ 384 h 10000"/>
                            <a:gd name="connsiteX84" fmla="*/ 6971 w 11141"/>
                            <a:gd name="connsiteY84" fmla="*/ 316 h 10000"/>
                            <a:gd name="connsiteX85" fmla="*/ 7039 w 11141"/>
                            <a:gd name="connsiteY85" fmla="*/ 316 h 10000"/>
                            <a:gd name="connsiteX86" fmla="*/ 7039 w 11141"/>
                            <a:gd name="connsiteY86" fmla="*/ 242 h 10000"/>
                            <a:gd name="connsiteX87" fmla="*/ 7304 w 11141"/>
                            <a:gd name="connsiteY87" fmla="*/ 242 h 10000"/>
                            <a:gd name="connsiteX88" fmla="*/ 8054 w 11141"/>
                            <a:gd name="connsiteY88" fmla="*/ 249 h 10000"/>
                            <a:gd name="connsiteX89" fmla="*/ 8235 w 11141"/>
                            <a:gd name="connsiteY89" fmla="*/ 261 h 10000"/>
                            <a:gd name="connsiteX90" fmla="*/ 8244 w 11141"/>
                            <a:gd name="connsiteY90" fmla="*/ 128 h 10000"/>
                            <a:gd name="connsiteX91" fmla="*/ 9254 w 11141"/>
                            <a:gd name="connsiteY91" fmla="*/ 128 h 10000"/>
                            <a:gd name="connsiteX92" fmla="*/ 9254 w 11141"/>
                            <a:gd name="connsiteY92" fmla="*/ 47 h 10000"/>
                            <a:gd name="connsiteX93" fmla="*/ 9747 w 11141"/>
                            <a:gd name="connsiteY93" fmla="*/ 47 h 10000"/>
                            <a:gd name="connsiteX94" fmla="*/ 9747 w 11141"/>
                            <a:gd name="connsiteY94" fmla="*/ 0 h 10000"/>
                            <a:gd name="connsiteX95" fmla="*/ 11141 w 11141"/>
                            <a:gd name="connsiteY95"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098 w 11141"/>
                            <a:gd name="connsiteY23" fmla="*/ 5551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3943 h 10000"/>
                            <a:gd name="connsiteX33" fmla="*/ 1794 w 11141"/>
                            <a:gd name="connsiteY33" fmla="*/ 3943 h 10000"/>
                            <a:gd name="connsiteX34" fmla="*/ 1794 w 11141"/>
                            <a:gd name="connsiteY34" fmla="*/ 3836 h 10000"/>
                            <a:gd name="connsiteX35" fmla="*/ 1833 w 11141"/>
                            <a:gd name="connsiteY35" fmla="*/ 3836 h 10000"/>
                            <a:gd name="connsiteX36" fmla="*/ 1833 w 11141"/>
                            <a:gd name="connsiteY36" fmla="*/ 3405 h 10000"/>
                            <a:gd name="connsiteX37" fmla="*/ 1856 w 11141"/>
                            <a:gd name="connsiteY37" fmla="*/ 3405 h 10000"/>
                            <a:gd name="connsiteX38" fmla="*/ 1856 w 11141"/>
                            <a:gd name="connsiteY38" fmla="*/ 3291 h 10000"/>
                            <a:gd name="connsiteX39" fmla="*/ 1887 w 11141"/>
                            <a:gd name="connsiteY39" fmla="*/ 3291 h 10000"/>
                            <a:gd name="connsiteX40" fmla="*/ 1887 w 11141"/>
                            <a:gd name="connsiteY40" fmla="*/ 2988 h 10000"/>
                            <a:gd name="connsiteX41" fmla="*/ 2245 w 11141"/>
                            <a:gd name="connsiteY41" fmla="*/ 2988 h 10000"/>
                            <a:gd name="connsiteX42" fmla="*/ 2245 w 11141"/>
                            <a:gd name="connsiteY42" fmla="*/ 2847 h 10000"/>
                            <a:gd name="connsiteX43" fmla="*/ 2307 w 11141"/>
                            <a:gd name="connsiteY43" fmla="*/ 2847 h 10000"/>
                            <a:gd name="connsiteX44" fmla="*/ 2307 w 11141"/>
                            <a:gd name="connsiteY44" fmla="*/ 2429 h 10000"/>
                            <a:gd name="connsiteX45" fmla="*/ 2357 w 11141"/>
                            <a:gd name="connsiteY45" fmla="*/ 2429 h 10000"/>
                            <a:gd name="connsiteX46" fmla="*/ 2357 w 11141"/>
                            <a:gd name="connsiteY46" fmla="*/ 2349 h 10000"/>
                            <a:gd name="connsiteX47" fmla="*/ 2417 w 11141"/>
                            <a:gd name="connsiteY47" fmla="*/ 2349 h 10000"/>
                            <a:gd name="connsiteX48" fmla="*/ 2417 w 11141"/>
                            <a:gd name="connsiteY48" fmla="*/ 2301 h 10000"/>
                            <a:gd name="connsiteX49" fmla="*/ 2719 w 11141"/>
                            <a:gd name="connsiteY49" fmla="*/ 2301 h 10000"/>
                            <a:gd name="connsiteX50" fmla="*/ 2719 w 11141"/>
                            <a:gd name="connsiteY50" fmla="*/ 2234 h 10000"/>
                            <a:gd name="connsiteX51" fmla="*/ 2769 w 11141"/>
                            <a:gd name="connsiteY51" fmla="*/ 2234 h 10000"/>
                            <a:gd name="connsiteX52" fmla="*/ 2769 w 11141"/>
                            <a:gd name="connsiteY52" fmla="*/ 1978 h 10000"/>
                            <a:gd name="connsiteX53" fmla="*/ 2795 w 11141"/>
                            <a:gd name="connsiteY53" fmla="*/ 1978 h 10000"/>
                            <a:gd name="connsiteX54" fmla="*/ 2795 w 11141"/>
                            <a:gd name="connsiteY54" fmla="*/ 1790 h 10000"/>
                            <a:gd name="connsiteX55" fmla="*/ 2961 w 11141"/>
                            <a:gd name="connsiteY55" fmla="*/ 1790 h 10000"/>
                            <a:gd name="connsiteX56" fmla="*/ 2961 w 11141"/>
                            <a:gd name="connsiteY56" fmla="*/ 1756 h 10000"/>
                            <a:gd name="connsiteX57" fmla="*/ 3097 w 11141"/>
                            <a:gd name="connsiteY57" fmla="*/ 1756 h 10000"/>
                            <a:gd name="connsiteX58" fmla="*/ 3097 w 11141"/>
                            <a:gd name="connsiteY58" fmla="*/ 1642 h 10000"/>
                            <a:gd name="connsiteX59" fmla="*/ 3225 w 11141"/>
                            <a:gd name="connsiteY59" fmla="*/ 1642 h 10000"/>
                            <a:gd name="connsiteX60" fmla="*/ 3225 w 11141"/>
                            <a:gd name="connsiteY60" fmla="*/ 1514 h 10000"/>
                            <a:gd name="connsiteX61" fmla="*/ 3342 w 11141"/>
                            <a:gd name="connsiteY61" fmla="*/ 1514 h 10000"/>
                            <a:gd name="connsiteX62" fmla="*/ 3342 w 11141"/>
                            <a:gd name="connsiteY62" fmla="*/ 1386 h 10000"/>
                            <a:gd name="connsiteX63" fmla="*/ 3467 w 11141"/>
                            <a:gd name="connsiteY63" fmla="*/ 1386 h 10000"/>
                            <a:gd name="connsiteX64" fmla="*/ 3467 w 11141"/>
                            <a:gd name="connsiteY64" fmla="*/ 1279 h 10000"/>
                            <a:gd name="connsiteX65" fmla="*/ 3657 w 11141"/>
                            <a:gd name="connsiteY65" fmla="*/ 1279 h 10000"/>
                            <a:gd name="connsiteX66" fmla="*/ 3657 w 11141"/>
                            <a:gd name="connsiteY66" fmla="*/ 1151 h 10000"/>
                            <a:gd name="connsiteX67" fmla="*/ 3712 w 11141"/>
                            <a:gd name="connsiteY67" fmla="*/ 1151 h 10000"/>
                            <a:gd name="connsiteX68" fmla="*/ 3712 w 11141"/>
                            <a:gd name="connsiteY68" fmla="*/ 976 h 10000"/>
                            <a:gd name="connsiteX69" fmla="*/ 3887 w 11141"/>
                            <a:gd name="connsiteY69" fmla="*/ 976 h 10000"/>
                            <a:gd name="connsiteX70" fmla="*/ 3887 w 11141"/>
                            <a:gd name="connsiteY70" fmla="*/ 828 h 10000"/>
                            <a:gd name="connsiteX71" fmla="*/ 4239 w 11141"/>
                            <a:gd name="connsiteY71" fmla="*/ 828 h 10000"/>
                            <a:gd name="connsiteX72" fmla="*/ 4239 w 11141"/>
                            <a:gd name="connsiteY72" fmla="*/ 781 h 10000"/>
                            <a:gd name="connsiteX73" fmla="*/ 4645 w 11141"/>
                            <a:gd name="connsiteY73" fmla="*/ 781 h 10000"/>
                            <a:gd name="connsiteX74" fmla="*/ 4645 w 11141"/>
                            <a:gd name="connsiteY74" fmla="*/ 700 h 10000"/>
                            <a:gd name="connsiteX75" fmla="*/ 5255 w 11141"/>
                            <a:gd name="connsiteY75" fmla="*/ 700 h 10000"/>
                            <a:gd name="connsiteX76" fmla="*/ 5255 w 11141"/>
                            <a:gd name="connsiteY76" fmla="*/ 639 h 10000"/>
                            <a:gd name="connsiteX77" fmla="*/ 5688 w 11141"/>
                            <a:gd name="connsiteY77" fmla="*/ 639 h 10000"/>
                            <a:gd name="connsiteX78" fmla="*/ 5688 w 11141"/>
                            <a:gd name="connsiteY78" fmla="*/ 545 h 10000"/>
                            <a:gd name="connsiteX79" fmla="*/ 6051 w 11141"/>
                            <a:gd name="connsiteY79" fmla="*/ 545 h 10000"/>
                            <a:gd name="connsiteX80" fmla="*/ 6051 w 11141"/>
                            <a:gd name="connsiteY80" fmla="*/ 444 h 10000"/>
                            <a:gd name="connsiteX81" fmla="*/ 6330 w 11141"/>
                            <a:gd name="connsiteY81" fmla="*/ 444 h 10000"/>
                            <a:gd name="connsiteX82" fmla="*/ 6330 w 11141"/>
                            <a:gd name="connsiteY82" fmla="*/ 384 h 10000"/>
                            <a:gd name="connsiteX83" fmla="*/ 6971 w 11141"/>
                            <a:gd name="connsiteY83" fmla="*/ 384 h 10000"/>
                            <a:gd name="connsiteX84" fmla="*/ 6971 w 11141"/>
                            <a:gd name="connsiteY84" fmla="*/ 316 h 10000"/>
                            <a:gd name="connsiteX85" fmla="*/ 7039 w 11141"/>
                            <a:gd name="connsiteY85" fmla="*/ 316 h 10000"/>
                            <a:gd name="connsiteX86" fmla="*/ 7039 w 11141"/>
                            <a:gd name="connsiteY86" fmla="*/ 242 h 10000"/>
                            <a:gd name="connsiteX87" fmla="*/ 7304 w 11141"/>
                            <a:gd name="connsiteY87" fmla="*/ 242 h 10000"/>
                            <a:gd name="connsiteX88" fmla="*/ 8054 w 11141"/>
                            <a:gd name="connsiteY88" fmla="*/ 249 h 10000"/>
                            <a:gd name="connsiteX89" fmla="*/ 8235 w 11141"/>
                            <a:gd name="connsiteY89" fmla="*/ 261 h 10000"/>
                            <a:gd name="connsiteX90" fmla="*/ 8244 w 11141"/>
                            <a:gd name="connsiteY90" fmla="*/ 128 h 10000"/>
                            <a:gd name="connsiteX91" fmla="*/ 9254 w 11141"/>
                            <a:gd name="connsiteY91" fmla="*/ 128 h 10000"/>
                            <a:gd name="connsiteX92" fmla="*/ 9254 w 11141"/>
                            <a:gd name="connsiteY92" fmla="*/ 47 h 10000"/>
                            <a:gd name="connsiteX93" fmla="*/ 9747 w 11141"/>
                            <a:gd name="connsiteY93" fmla="*/ 47 h 10000"/>
                            <a:gd name="connsiteX94" fmla="*/ 9747 w 11141"/>
                            <a:gd name="connsiteY94" fmla="*/ 0 h 10000"/>
                            <a:gd name="connsiteX95" fmla="*/ 11141 w 11141"/>
                            <a:gd name="connsiteY95"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988 w 11141"/>
                            <a:gd name="connsiteY23" fmla="*/ 5551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3943 h 10000"/>
                            <a:gd name="connsiteX33" fmla="*/ 1794 w 11141"/>
                            <a:gd name="connsiteY33" fmla="*/ 3943 h 10000"/>
                            <a:gd name="connsiteX34" fmla="*/ 1794 w 11141"/>
                            <a:gd name="connsiteY34" fmla="*/ 3836 h 10000"/>
                            <a:gd name="connsiteX35" fmla="*/ 1833 w 11141"/>
                            <a:gd name="connsiteY35" fmla="*/ 3836 h 10000"/>
                            <a:gd name="connsiteX36" fmla="*/ 1833 w 11141"/>
                            <a:gd name="connsiteY36" fmla="*/ 3405 h 10000"/>
                            <a:gd name="connsiteX37" fmla="*/ 1856 w 11141"/>
                            <a:gd name="connsiteY37" fmla="*/ 3405 h 10000"/>
                            <a:gd name="connsiteX38" fmla="*/ 1856 w 11141"/>
                            <a:gd name="connsiteY38" fmla="*/ 3291 h 10000"/>
                            <a:gd name="connsiteX39" fmla="*/ 1887 w 11141"/>
                            <a:gd name="connsiteY39" fmla="*/ 3291 h 10000"/>
                            <a:gd name="connsiteX40" fmla="*/ 1887 w 11141"/>
                            <a:gd name="connsiteY40" fmla="*/ 2988 h 10000"/>
                            <a:gd name="connsiteX41" fmla="*/ 2245 w 11141"/>
                            <a:gd name="connsiteY41" fmla="*/ 2988 h 10000"/>
                            <a:gd name="connsiteX42" fmla="*/ 2245 w 11141"/>
                            <a:gd name="connsiteY42" fmla="*/ 2847 h 10000"/>
                            <a:gd name="connsiteX43" fmla="*/ 2307 w 11141"/>
                            <a:gd name="connsiteY43" fmla="*/ 2847 h 10000"/>
                            <a:gd name="connsiteX44" fmla="*/ 2307 w 11141"/>
                            <a:gd name="connsiteY44" fmla="*/ 2429 h 10000"/>
                            <a:gd name="connsiteX45" fmla="*/ 2357 w 11141"/>
                            <a:gd name="connsiteY45" fmla="*/ 2429 h 10000"/>
                            <a:gd name="connsiteX46" fmla="*/ 2357 w 11141"/>
                            <a:gd name="connsiteY46" fmla="*/ 2349 h 10000"/>
                            <a:gd name="connsiteX47" fmla="*/ 2417 w 11141"/>
                            <a:gd name="connsiteY47" fmla="*/ 2349 h 10000"/>
                            <a:gd name="connsiteX48" fmla="*/ 2417 w 11141"/>
                            <a:gd name="connsiteY48" fmla="*/ 2301 h 10000"/>
                            <a:gd name="connsiteX49" fmla="*/ 2719 w 11141"/>
                            <a:gd name="connsiteY49" fmla="*/ 2301 h 10000"/>
                            <a:gd name="connsiteX50" fmla="*/ 2719 w 11141"/>
                            <a:gd name="connsiteY50" fmla="*/ 2234 h 10000"/>
                            <a:gd name="connsiteX51" fmla="*/ 2769 w 11141"/>
                            <a:gd name="connsiteY51" fmla="*/ 2234 h 10000"/>
                            <a:gd name="connsiteX52" fmla="*/ 2769 w 11141"/>
                            <a:gd name="connsiteY52" fmla="*/ 1978 h 10000"/>
                            <a:gd name="connsiteX53" fmla="*/ 2795 w 11141"/>
                            <a:gd name="connsiteY53" fmla="*/ 1978 h 10000"/>
                            <a:gd name="connsiteX54" fmla="*/ 2795 w 11141"/>
                            <a:gd name="connsiteY54" fmla="*/ 1790 h 10000"/>
                            <a:gd name="connsiteX55" fmla="*/ 2961 w 11141"/>
                            <a:gd name="connsiteY55" fmla="*/ 1790 h 10000"/>
                            <a:gd name="connsiteX56" fmla="*/ 2961 w 11141"/>
                            <a:gd name="connsiteY56" fmla="*/ 1756 h 10000"/>
                            <a:gd name="connsiteX57" fmla="*/ 3097 w 11141"/>
                            <a:gd name="connsiteY57" fmla="*/ 1756 h 10000"/>
                            <a:gd name="connsiteX58" fmla="*/ 3097 w 11141"/>
                            <a:gd name="connsiteY58" fmla="*/ 1642 h 10000"/>
                            <a:gd name="connsiteX59" fmla="*/ 3225 w 11141"/>
                            <a:gd name="connsiteY59" fmla="*/ 1642 h 10000"/>
                            <a:gd name="connsiteX60" fmla="*/ 3225 w 11141"/>
                            <a:gd name="connsiteY60" fmla="*/ 1514 h 10000"/>
                            <a:gd name="connsiteX61" fmla="*/ 3342 w 11141"/>
                            <a:gd name="connsiteY61" fmla="*/ 1514 h 10000"/>
                            <a:gd name="connsiteX62" fmla="*/ 3342 w 11141"/>
                            <a:gd name="connsiteY62" fmla="*/ 1386 h 10000"/>
                            <a:gd name="connsiteX63" fmla="*/ 3467 w 11141"/>
                            <a:gd name="connsiteY63" fmla="*/ 1386 h 10000"/>
                            <a:gd name="connsiteX64" fmla="*/ 3467 w 11141"/>
                            <a:gd name="connsiteY64" fmla="*/ 1279 h 10000"/>
                            <a:gd name="connsiteX65" fmla="*/ 3657 w 11141"/>
                            <a:gd name="connsiteY65" fmla="*/ 1279 h 10000"/>
                            <a:gd name="connsiteX66" fmla="*/ 3657 w 11141"/>
                            <a:gd name="connsiteY66" fmla="*/ 1151 h 10000"/>
                            <a:gd name="connsiteX67" fmla="*/ 3712 w 11141"/>
                            <a:gd name="connsiteY67" fmla="*/ 1151 h 10000"/>
                            <a:gd name="connsiteX68" fmla="*/ 3712 w 11141"/>
                            <a:gd name="connsiteY68" fmla="*/ 976 h 10000"/>
                            <a:gd name="connsiteX69" fmla="*/ 3887 w 11141"/>
                            <a:gd name="connsiteY69" fmla="*/ 976 h 10000"/>
                            <a:gd name="connsiteX70" fmla="*/ 3887 w 11141"/>
                            <a:gd name="connsiteY70" fmla="*/ 828 h 10000"/>
                            <a:gd name="connsiteX71" fmla="*/ 4239 w 11141"/>
                            <a:gd name="connsiteY71" fmla="*/ 828 h 10000"/>
                            <a:gd name="connsiteX72" fmla="*/ 4239 w 11141"/>
                            <a:gd name="connsiteY72" fmla="*/ 781 h 10000"/>
                            <a:gd name="connsiteX73" fmla="*/ 4645 w 11141"/>
                            <a:gd name="connsiteY73" fmla="*/ 781 h 10000"/>
                            <a:gd name="connsiteX74" fmla="*/ 4645 w 11141"/>
                            <a:gd name="connsiteY74" fmla="*/ 700 h 10000"/>
                            <a:gd name="connsiteX75" fmla="*/ 5255 w 11141"/>
                            <a:gd name="connsiteY75" fmla="*/ 700 h 10000"/>
                            <a:gd name="connsiteX76" fmla="*/ 5255 w 11141"/>
                            <a:gd name="connsiteY76" fmla="*/ 639 h 10000"/>
                            <a:gd name="connsiteX77" fmla="*/ 5688 w 11141"/>
                            <a:gd name="connsiteY77" fmla="*/ 639 h 10000"/>
                            <a:gd name="connsiteX78" fmla="*/ 5688 w 11141"/>
                            <a:gd name="connsiteY78" fmla="*/ 545 h 10000"/>
                            <a:gd name="connsiteX79" fmla="*/ 6051 w 11141"/>
                            <a:gd name="connsiteY79" fmla="*/ 545 h 10000"/>
                            <a:gd name="connsiteX80" fmla="*/ 6051 w 11141"/>
                            <a:gd name="connsiteY80" fmla="*/ 444 h 10000"/>
                            <a:gd name="connsiteX81" fmla="*/ 6330 w 11141"/>
                            <a:gd name="connsiteY81" fmla="*/ 444 h 10000"/>
                            <a:gd name="connsiteX82" fmla="*/ 6330 w 11141"/>
                            <a:gd name="connsiteY82" fmla="*/ 384 h 10000"/>
                            <a:gd name="connsiteX83" fmla="*/ 6971 w 11141"/>
                            <a:gd name="connsiteY83" fmla="*/ 384 h 10000"/>
                            <a:gd name="connsiteX84" fmla="*/ 6971 w 11141"/>
                            <a:gd name="connsiteY84" fmla="*/ 316 h 10000"/>
                            <a:gd name="connsiteX85" fmla="*/ 7039 w 11141"/>
                            <a:gd name="connsiteY85" fmla="*/ 316 h 10000"/>
                            <a:gd name="connsiteX86" fmla="*/ 7039 w 11141"/>
                            <a:gd name="connsiteY86" fmla="*/ 242 h 10000"/>
                            <a:gd name="connsiteX87" fmla="*/ 7304 w 11141"/>
                            <a:gd name="connsiteY87" fmla="*/ 242 h 10000"/>
                            <a:gd name="connsiteX88" fmla="*/ 8054 w 11141"/>
                            <a:gd name="connsiteY88" fmla="*/ 249 h 10000"/>
                            <a:gd name="connsiteX89" fmla="*/ 8235 w 11141"/>
                            <a:gd name="connsiteY89" fmla="*/ 261 h 10000"/>
                            <a:gd name="connsiteX90" fmla="*/ 8244 w 11141"/>
                            <a:gd name="connsiteY90" fmla="*/ 128 h 10000"/>
                            <a:gd name="connsiteX91" fmla="*/ 9254 w 11141"/>
                            <a:gd name="connsiteY91" fmla="*/ 128 h 10000"/>
                            <a:gd name="connsiteX92" fmla="*/ 9254 w 11141"/>
                            <a:gd name="connsiteY92" fmla="*/ 47 h 10000"/>
                            <a:gd name="connsiteX93" fmla="*/ 9747 w 11141"/>
                            <a:gd name="connsiteY93" fmla="*/ 47 h 10000"/>
                            <a:gd name="connsiteX94" fmla="*/ 9747 w 11141"/>
                            <a:gd name="connsiteY94" fmla="*/ 0 h 10000"/>
                            <a:gd name="connsiteX95" fmla="*/ 11141 w 11141"/>
                            <a:gd name="connsiteY95"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88 w 11141"/>
                            <a:gd name="connsiteY22" fmla="*/ 5551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1009 w 11141"/>
                            <a:gd name="connsiteY22" fmla="*/ 5551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79 w 11141"/>
                            <a:gd name="connsiteY22" fmla="*/ 5543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2 w 11141"/>
                            <a:gd name="connsiteY22" fmla="*/ 5543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2 w 11141"/>
                            <a:gd name="connsiteY22" fmla="*/ 5543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813 w 11141"/>
                            <a:gd name="connsiteY10" fmla="*/ 8541 h 10000"/>
                            <a:gd name="connsiteX11" fmla="*/ 821 w 11141"/>
                            <a:gd name="connsiteY11" fmla="*/ 8511 h 10000"/>
                            <a:gd name="connsiteX12" fmla="*/ 916 w 11141"/>
                            <a:gd name="connsiteY12" fmla="*/ 8446 h 10000"/>
                            <a:gd name="connsiteX13" fmla="*/ 899 w 11141"/>
                            <a:gd name="connsiteY13" fmla="*/ 7396 h 10000"/>
                            <a:gd name="connsiteX14" fmla="*/ 918 w 11141"/>
                            <a:gd name="connsiteY14" fmla="*/ 7396 h 10000"/>
                            <a:gd name="connsiteX15" fmla="*/ 918 w 11141"/>
                            <a:gd name="connsiteY15" fmla="*/ 6696 h 10000"/>
                            <a:gd name="connsiteX16" fmla="*/ 949 w 11141"/>
                            <a:gd name="connsiteY16" fmla="*/ 6696 h 10000"/>
                            <a:gd name="connsiteX17" fmla="*/ 949 w 11141"/>
                            <a:gd name="connsiteY17" fmla="*/ 6117 h 10000"/>
                            <a:gd name="connsiteX18" fmla="*/ 975 w 11141"/>
                            <a:gd name="connsiteY18" fmla="*/ 6117 h 10000"/>
                            <a:gd name="connsiteX19" fmla="*/ 975 w 11141"/>
                            <a:gd name="connsiteY19" fmla="*/ 5834 h 10000"/>
                            <a:gd name="connsiteX20" fmla="*/ 998 w 11141"/>
                            <a:gd name="connsiteY20" fmla="*/ 5834 h 10000"/>
                            <a:gd name="connsiteX21" fmla="*/ 992 w 11141"/>
                            <a:gd name="connsiteY21" fmla="*/ 5543 h 10000"/>
                            <a:gd name="connsiteX22" fmla="*/ 1165 w 11141"/>
                            <a:gd name="connsiteY22" fmla="*/ 5541 h 10000"/>
                            <a:gd name="connsiteX23" fmla="*/ 1301 w 11141"/>
                            <a:gd name="connsiteY23" fmla="*/ 5533 h 10000"/>
                            <a:gd name="connsiteX24" fmla="*/ 1309 w 11141"/>
                            <a:gd name="connsiteY24" fmla="*/ 5522 h 10000"/>
                            <a:gd name="connsiteX25" fmla="*/ 1382 w 11141"/>
                            <a:gd name="connsiteY25" fmla="*/ 5514 h 10000"/>
                            <a:gd name="connsiteX26" fmla="*/ 1382 w 11141"/>
                            <a:gd name="connsiteY26" fmla="*/ 4650 h 10000"/>
                            <a:gd name="connsiteX27" fmla="*/ 1423 w 11141"/>
                            <a:gd name="connsiteY27" fmla="*/ 4650 h 10000"/>
                            <a:gd name="connsiteX28" fmla="*/ 1423 w 11141"/>
                            <a:gd name="connsiteY28" fmla="*/ 4219 h 10000"/>
                            <a:gd name="connsiteX29" fmla="*/ 1425 w 11141"/>
                            <a:gd name="connsiteY29" fmla="*/ 3959 h 10000"/>
                            <a:gd name="connsiteX30" fmla="*/ 1567 w 11141"/>
                            <a:gd name="connsiteY30" fmla="*/ 3943 h 10000"/>
                            <a:gd name="connsiteX31" fmla="*/ 1794 w 11141"/>
                            <a:gd name="connsiteY31" fmla="*/ 3943 h 10000"/>
                            <a:gd name="connsiteX32" fmla="*/ 1794 w 11141"/>
                            <a:gd name="connsiteY32" fmla="*/ 3836 h 10000"/>
                            <a:gd name="connsiteX33" fmla="*/ 1833 w 11141"/>
                            <a:gd name="connsiteY33" fmla="*/ 3836 h 10000"/>
                            <a:gd name="connsiteX34" fmla="*/ 1833 w 11141"/>
                            <a:gd name="connsiteY34" fmla="*/ 3405 h 10000"/>
                            <a:gd name="connsiteX35" fmla="*/ 1856 w 11141"/>
                            <a:gd name="connsiteY35" fmla="*/ 3405 h 10000"/>
                            <a:gd name="connsiteX36" fmla="*/ 1856 w 11141"/>
                            <a:gd name="connsiteY36" fmla="*/ 3291 h 10000"/>
                            <a:gd name="connsiteX37" fmla="*/ 1887 w 11141"/>
                            <a:gd name="connsiteY37" fmla="*/ 3291 h 10000"/>
                            <a:gd name="connsiteX38" fmla="*/ 1887 w 11141"/>
                            <a:gd name="connsiteY38" fmla="*/ 2988 h 10000"/>
                            <a:gd name="connsiteX39" fmla="*/ 2245 w 11141"/>
                            <a:gd name="connsiteY39" fmla="*/ 2988 h 10000"/>
                            <a:gd name="connsiteX40" fmla="*/ 2245 w 11141"/>
                            <a:gd name="connsiteY40" fmla="*/ 2847 h 10000"/>
                            <a:gd name="connsiteX41" fmla="*/ 2307 w 11141"/>
                            <a:gd name="connsiteY41" fmla="*/ 2847 h 10000"/>
                            <a:gd name="connsiteX42" fmla="*/ 2307 w 11141"/>
                            <a:gd name="connsiteY42" fmla="*/ 2429 h 10000"/>
                            <a:gd name="connsiteX43" fmla="*/ 2357 w 11141"/>
                            <a:gd name="connsiteY43" fmla="*/ 2429 h 10000"/>
                            <a:gd name="connsiteX44" fmla="*/ 2357 w 11141"/>
                            <a:gd name="connsiteY44" fmla="*/ 2349 h 10000"/>
                            <a:gd name="connsiteX45" fmla="*/ 2417 w 11141"/>
                            <a:gd name="connsiteY45" fmla="*/ 2349 h 10000"/>
                            <a:gd name="connsiteX46" fmla="*/ 2417 w 11141"/>
                            <a:gd name="connsiteY46" fmla="*/ 2301 h 10000"/>
                            <a:gd name="connsiteX47" fmla="*/ 2719 w 11141"/>
                            <a:gd name="connsiteY47" fmla="*/ 2301 h 10000"/>
                            <a:gd name="connsiteX48" fmla="*/ 2719 w 11141"/>
                            <a:gd name="connsiteY48" fmla="*/ 2234 h 10000"/>
                            <a:gd name="connsiteX49" fmla="*/ 2769 w 11141"/>
                            <a:gd name="connsiteY49" fmla="*/ 2234 h 10000"/>
                            <a:gd name="connsiteX50" fmla="*/ 2769 w 11141"/>
                            <a:gd name="connsiteY50" fmla="*/ 1978 h 10000"/>
                            <a:gd name="connsiteX51" fmla="*/ 2795 w 11141"/>
                            <a:gd name="connsiteY51" fmla="*/ 1978 h 10000"/>
                            <a:gd name="connsiteX52" fmla="*/ 2795 w 11141"/>
                            <a:gd name="connsiteY52" fmla="*/ 1790 h 10000"/>
                            <a:gd name="connsiteX53" fmla="*/ 2961 w 11141"/>
                            <a:gd name="connsiteY53" fmla="*/ 1790 h 10000"/>
                            <a:gd name="connsiteX54" fmla="*/ 2961 w 11141"/>
                            <a:gd name="connsiteY54" fmla="*/ 1756 h 10000"/>
                            <a:gd name="connsiteX55" fmla="*/ 3097 w 11141"/>
                            <a:gd name="connsiteY55" fmla="*/ 1756 h 10000"/>
                            <a:gd name="connsiteX56" fmla="*/ 3097 w 11141"/>
                            <a:gd name="connsiteY56" fmla="*/ 1642 h 10000"/>
                            <a:gd name="connsiteX57" fmla="*/ 3225 w 11141"/>
                            <a:gd name="connsiteY57" fmla="*/ 1642 h 10000"/>
                            <a:gd name="connsiteX58" fmla="*/ 3225 w 11141"/>
                            <a:gd name="connsiteY58" fmla="*/ 1514 h 10000"/>
                            <a:gd name="connsiteX59" fmla="*/ 3342 w 11141"/>
                            <a:gd name="connsiteY59" fmla="*/ 1514 h 10000"/>
                            <a:gd name="connsiteX60" fmla="*/ 3342 w 11141"/>
                            <a:gd name="connsiteY60" fmla="*/ 1386 h 10000"/>
                            <a:gd name="connsiteX61" fmla="*/ 3467 w 11141"/>
                            <a:gd name="connsiteY61" fmla="*/ 1386 h 10000"/>
                            <a:gd name="connsiteX62" fmla="*/ 3467 w 11141"/>
                            <a:gd name="connsiteY62" fmla="*/ 1279 h 10000"/>
                            <a:gd name="connsiteX63" fmla="*/ 3657 w 11141"/>
                            <a:gd name="connsiteY63" fmla="*/ 1279 h 10000"/>
                            <a:gd name="connsiteX64" fmla="*/ 3657 w 11141"/>
                            <a:gd name="connsiteY64" fmla="*/ 1151 h 10000"/>
                            <a:gd name="connsiteX65" fmla="*/ 3712 w 11141"/>
                            <a:gd name="connsiteY65" fmla="*/ 1151 h 10000"/>
                            <a:gd name="connsiteX66" fmla="*/ 3712 w 11141"/>
                            <a:gd name="connsiteY66" fmla="*/ 976 h 10000"/>
                            <a:gd name="connsiteX67" fmla="*/ 3887 w 11141"/>
                            <a:gd name="connsiteY67" fmla="*/ 976 h 10000"/>
                            <a:gd name="connsiteX68" fmla="*/ 3887 w 11141"/>
                            <a:gd name="connsiteY68" fmla="*/ 828 h 10000"/>
                            <a:gd name="connsiteX69" fmla="*/ 4239 w 11141"/>
                            <a:gd name="connsiteY69" fmla="*/ 828 h 10000"/>
                            <a:gd name="connsiteX70" fmla="*/ 4239 w 11141"/>
                            <a:gd name="connsiteY70" fmla="*/ 781 h 10000"/>
                            <a:gd name="connsiteX71" fmla="*/ 4645 w 11141"/>
                            <a:gd name="connsiteY71" fmla="*/ 781 h 10000"/>
                            <a:gd name="connsiteX72" fmla="*/ 4645 w 11141"/>
                            <a:gd name="connsiteY72" fmla="*/ 700 h 10000"/>
                            <a:gd name="connsiteX73" fmla="*/ 5255 w 11141"/>
                            <a:gd name="connsiteY73" fmla="*/ 700 h 10000"/>
                            <a:gd name="connsiteX74" fmla="*/ 5255 w 11141"/>
                            <a:gd name="connsiteY74" fmla="*/ 639 h 10000"/>
                            <a:gd name="connsiteX75" fmla="*/ 5688 w 11141"/>
                            <a:gd name="connsiteY75" fmla="*/ 639 h 10000"/>
                            <a:gd name="connsiteX76" fmla="*/ 5688 w 11141"/>
                            <a:gd name="connsiteY76" fmla="*/ 545 h 10000"/>
                            <a:gd name="connsiteX77" fmla="*/ 6051 w 11141"/>
                            <a:gd name="connsiteY77" fmla="*/ 545 h 10000"/>
                            <a:gd name="connsiteX78" fmla="*/ 6051 w 11141"/>
                            <a:gd name="connsiteY78" fmla="*/ 444 h 10000"/>
                            <a:gd name="connsiteX79" fmla="*/ 6330 w 11141"/>
                            <a:gd name="connsiteY79" fmla="*/ 444 h 10000"/>
                            <a:gd name="connsiteX80" fmla="*/ 6330 w 11141"/>
                            <a:gd name="connsiteY80" fmla="*/ 384 h 10000"/>
                            <a:gd name="connsiteX81" fmla="*/ 6971 w 11141"/>
                            <a:gd name="connsiteY81" fmla="*/ 384 h 10000"/>
                            <a:gd name="connsiteX82" fmla="*/ 6971 w 11141"/>
                            <a:gd name="connsiteY82" fmla="*/ 316 h 10000"/>
                            <a:gd name="connsiteX83" fmla="*/ 7039 w 11141"/>
                            <a:gd name="connsiteY83" fmla="*/ 316 h 10000"/>
                            <a:gd name="connsiteX84" fmla="*/ 7039 w 11141"/>
                            <a:gd name="connsiteY84" fmla="*/ 242 h 10000"/>
                            <a:gd name="connsiteX85" fmla="*/ 7304 w 11141"/>
                            <a:gd name="connsiteY85" fmla="*/ 242 h 10000"/>
                            <a:gd name="connsiteX86" fmla="*/ 8054 w 11141"/>
                            <a:gd name="connsiteY86" fmla="*/ 249 h 10000"/>
                            <a:gd name="connsiteX87" fmla="*/ 8235 w 11141"/>
                            <a:gd name="connsiteY87" fmla="*/ 261 h 10000"/>
                            <a:gd name="connsiteX88" fmla="*/ 8244 w 11141"/>
                            <a:gd name="connsiteY88" fmla="*/ 128 h 10000"/>
                            <a:gd name="connsiteX89" fmla="*/ 9254 w 11141"/>
                            <a:gd name="connsiteY89" fmla="*/ 128 h 10000"/>
                            <a:gd name="connsiteX90" fmla="*/ 9254 w 11141"/>
                            <a:gd name="connsiteY90" fmla="*/ 47 h 10000"/>
                            <a:gd name="connsiteX91" fmla="*/ 9747 w 11141"/>
                            <a:gd name="connsiteY91" fmla="*/ 47 h 10000"/>
                            <a:gd name="connsiteX92" fmla="*/ 9747 w 11141"/>
                            <a:gd name="connsiteY92" fmla="*/ 0 h 10000"/>
                            <a:gd name="connsiteX93" fmla="*/ 11141 w 11141"/>
                            <a:gd name="connsiteY93"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813 w 11141"/>
                            <a:gd name="connsiteY10" fmla="*/ 8541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813 w 11141"/>
                            <a:gd name="connsiteY10" fmla="*/ 8541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67 w 11141"/>
                            <a:gd name="connsiteY10" fmla="*/ 8533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67 w 11141"/>
                            <a:gd name="connsiteY10" fmla="*/ 8533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75 w 11141"/>
                            <a:gd name="connsiteY10" fmla="*/ 8468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88 w 11141"/>
                            <a:gd name="connsiteY10" fmla="*/ 8468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75 w 11141"/>
                            <a:gd name="connsiteY10" fmla="*/ 8460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75 w 11141"/>
                            <a:gd name="connsiteY10" fmla="*/ 8460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10493 w 11141"/>
                            <a:gd name="connsiteY89" fmla="*/ 128 h 10000"/>
                            <a:gd name="connsiteX90" fmla="*/ 9747 w 11141"/>
                            <a:gd name="connsiteY90" fmla="*/ 47 h 10000"/>
                            <a:gd name="connsiteX91" fmla="*/ 9747 w 11141"/>
                            <a:gd name="connsiteY91" fmla="*/ 0 h 10000"/>
                            <a:gd name="connsiteX92" fmla="*/ 11141 w 11141"/>
                            <a:gd name="connsiteY92" fmla="*/ 4 h 10000"/>
                            <a:gd name="connsiteX0" fmla="*/ 0 w 10493"/>
                            <a:gd name="connsiteY0" fmla="*/ 10000 h 10000"/>
                            <a:gd name="connsiteX1" fmla="*/ 451 w 10493"/>
                            <a:gd name="connsiteY1" fmla="*/ 10000 h 10000"/>
                            <a:gd name="connsiteX2" fmla="*/ 451 w 10493"/>
                            <a:gd name="connsiteY2" fmla="*/ 9280 h 10000"/>
                            <a:gd name="connsiteX3" fmla="*/ 474 w 10493"/>
                            <a:gd name="connsiteY3" fmla="*/ 9280 h 10000"/>
                            <a:gd name="connsiteX4" fmla="*/ 474 w 10493"/>
                            <a:gd name="connsiteY4" fmla="*/ 8977 h 10000"/>
                            <a:gd name="connsiteX5" fmla="*/ 501 w 10493"/>
                            <a:gd name="connsiteY5" fmla="*/ 8977 h 10000"/>
                            <a:gd name="connsiteX6" fmla="*/ 501 w 10493"/>
                            <a:gd name="connsiteY6" fmla="*/ 8896 h 10000"/>
                            <a:gd name="connsiteX7" fmla="*/ 547 w 10493"/>
                            <a:gd name="connsiteY7" fmla="*/ 8896 h 10000"/>
                            <a:gd name="connsiteX8" fmla="*/ 547 w 10493"/>
                            <a:gd name="connsiteY8" fmla="*/ 8625 h 10000"/>
                            <a:gd name="connsiteX9" fmla="*/ 772 w 10493"/>
                            <a:gd name="connsiteY9" fmla="*/ 8608 h 10000"/>
                            <a:gd name="connsiteX10" fmla="*/ 775 w 10493"/>
                            <a:gd name="connsiteY10" fmla="*/ 8460 h 10000"/>
                            <a:gd name="connsiteX11" fmla="*/ 916 w 10493"/>
                            <a:gd name="connsiteY11" fmla="*/ 8446 h 10000"/>
                            <a:gd name="connsiteX12" fmla="*/ 899 w 10493"/>
                            <a:gd name="connsiteY12" fmla="*/ 7396 h 10000"/>
                            <a:gd name="connsiteX13" fmla="*/ 918 w 10493"/>
                            <a:gd name="connsiteY13" fmla="*/ 7396 h 10000"/>
                            <a:gd name="connsiteX14" fmla="*/ 918 w 10493"/>
                            <a:gd name="connsiteY14" fmla="*/ 6696 h 10000"/>
                            <a:gd name="connsiteX15" fmla="*/ 949 w 10493"/>
                            <a:gd name="connsiteY15" fmla="*/ 6696 h 10000"/>
                            <a:gd name="connsiteX16" fmla="*/ 949 w 10493"/>
                            <a:gd name="connsiteY16" fmla="*/ 6117 h 10000"/>
                            <a:gd name="connsiteX17" fmla="*/ 975 w 10493"/>
                            <a:gd name="connsiteY17" fmla="*/ 6117 h 10000"/>
                            <a:gd name="connsiteX18" fmla="*/ 975 w 10493"/>
                            <a:gd name="connsiteY18" fmla="*/ 5834 h 10000"/>
                            <a:gd name="connsiteX19" fmla="*/ 998 w 10493"/>
                            <a:gd name="connsiteY19" fmla="*/ 5834 h 10000"/>
                            <a:gd name="connsiteX20" fmla="*/ 992 w 10493"/>
                            <a:gd name="connsiteY20" fmla="*/ 5543 h 10000"/>
                            <a:gd name="connsiteX21" fmla="*/ 1165 w 10493"/>
                            <a:gd name="connsiteY21" fmla="*/ 5541 h 10000"/>
                            <a:gd name="connsiteX22" fmla="*/ 1301 w 10493"/>
                            <a:gd name="connsiteY22" fmla="*/ 5533 h 10000"/>
                            <a:gd name="connsiteX23" fmla="*/ 1309 w 10493"/>
                            <a:gd name="connsiteY23" fmla="*/ 5522 h 10000"/>
                            <a:gd name="connsiteX24" fmla="*/ 1382 w 10493"/>
                            <a:gd name="connsiteY24" fmla="*/ 5514 h 10000"/>
                            <a:gd name="connsiteX25" fmla="*/ 1382 w 10493"/>
                            <a:gd name="connsiteY25" fmla="*/ 4650 h 10000"/>
                            <a:gd name="connsiteX26" fmla="*/ 1423 w 10493"/>
                            <a:gd name="connsiteY26" fmla="*/ 4650 h 10000"/>
                            <a:gd name="connsiteX27" fmla="*/ 1423 w 10493"/>
                            <a:gd name="connsiteY27" fmla="*/ 4219 h 10000"/>
                            <a:gd name="connsiteX28" fmla="*/ 1425 w 10493"/>
                            <a:gd name="connsiteY28" fmla="*/ 3959 h 10000"/>
                            <a:gd name="connsiteX29" fmla="*/ 1567 w 10493"/>
                            <a:gd name="connsiteY29" fmla="*/ 3943 h 10000"/>
                            <a:gd name="connsiteX30" fmla="*/ 1794 w 10493"/>
                            <a:gd name="connsiteY30" fmla="*/ 3943 h 10000"/>
                            <a:gd name="connsiteX31" fmla="*/ 1794 w 10493"/>
                            <a:gd name="connsiteY31" fmla="*/ 3836 h 10000"/>
                            <a:gd name="connsiteX32" fmla="*/ 1833 w 10493"/>
                            <a:gd name="connsiteY32" fmla="*/ 3836 h 10000"/>
                            <a:gd name="connsiteX33" fmla="*/ 1833 w 10493"/>
                            <a:gd name="connsiteY33" fmla="*/ 3405 h 10000"/>
                            <a:gd name="connsiteX34" fmla="*/ 1856 w 10493"/>
                            <a:gd name="connsiteY34" fmla="*/ 3405 h 10000"/>
                            <a:gd name="connsiteX35" fmla="*/ 1856 w 10493"/>
                            <a:gd name="connsiteY35" fmla="*/ 3291 h 10000"/>
                            <a:gd name="connsiteX36" fmla="*/ 1887 w 10493"/>
                            <a:gd name="connsiteY36" fmla="*/ 3291 h 10000"/>
                            <a:gd name="connsiteX37" fmla="*/ 1887 w 10493"/>
                            <a:gd name="connsiteY37" fmla="*/ 2988 h 10000"/>
                            <a:gd name="connsiteX38" fmla="*/ 2245 w 10493"/>
                            <a:gd name="connsiteY38" fmla="*/ 2988 h 10000"/>
                            <a:gd name="connsiteX39" fmla="*/ 2245 w 10493"/>
                            <a:gd name="connsiteY39" fmla="*/ 2847 h 10000"/>
                            <a:gd name="connsiteX40" fmla="*/ 2307 w 10493"/>
                            <a:gd name="connsiteY40" fmla="*/ 2847 h 10000"/>
                            <a:gd name="connsiteX41" fmla="*/ 2307 w 10493"/>
                            <a:gd name="connsiteY41" fmla="*/ 2429 h 10000"/>
                            <a:gd name="connsiteX42" fmla="*/ 2357 w 10493"/>
                            <a:gd name="connsiteY42" fmla="*/ 2429 h 10000"/>
                            <a:gd name="connsiteX43" fmla="*/ 2357 w 10493"/>
                            <a:gd name="connsiteY43" fmla="*/ 2349 h 10000"/>
                            <a:gd name="connsiteX44" fmla="*/ 2417 w 10493"/>
                            <a:gd name="connsiteY44" fmla="*/ 2349 h 10000"/>
                            <a:gd name="connsiteX45" fmla="*/ 2417 w 10493"/>
                            <a:gd name="connsiteY45" fmla="*/ 2301 h 10000"/>
                            <a:gd name="connsiteX46" fmla="*/ 2719 w 10493"/>
                            <a:gd name="connsiteY46" fmla="*/ 2301 h 10000"/>
                            <a:gd name="connsiteX47" fmla="*/ 2719 w 10493"/>
                            <a:gd name="connsiteY47" fmla="*/ 2234 h 10000"/>
                            <a:gd name="connsiteX48" fmla="*/ 2769 w 10493"/>
                            <a:gd name="connsiteY48" fmla="*/ 2234 h 10000"/>
                            <a:gd name="connsiteX49" fmla="*/ 2769 w 10493"/>
                            <a:gd name="connsiteY49" fmla="*/ 1978 h 10000"/>
                            <a:gd name="connsiteX50" fmla="*/ 2795 w 10493"/>
                            <a:gd name="connsiteY50" fmla="*/ 1978 h 10000"/>
                            <a:gd name="connsiteX51" fmla="*/ 2795 w 10493"/>
                            <a:gd name="connsiteY51" fmla="*/ 1790 h 10000"/>
                            <a:gd name="connsiteX52" fmla="*/ 2961 w 10493"/>
                            <a:gd name="connsiteY52" fmla="*/ 1790 h 10000"/>
                            <a:gd name="connsiteX53" fmla="*/ 2961 w 10493"/>
                            <a:gd name="connsiteY53" fmla="*/ 1756 h 10000"/>
                            <a:gd name="connsiteX54" fmla="*/ 3097 w 10493"/>
                            <a:gd name="connsiteY54" fmla="*/ 1756 h 10000"/>
                            <a:gd name="connsiteX55" fmla="*/ 3097 w 10493"/>
                            <a:gd name="connsiteY55" fmla="*/ 1642 h 10000"/>
                            <a:gd name="connsiteX56" fmla="*/ 3225 w 10493"/>
                            <a:gd name="connsiteY56" fmla="*/ 1642 h 10000"/>
                            <a:gd name="connsiteX57" fmla="*/ 3225 w 10493"/>
                            <a:gd name="connsiteY57" fmla="*/ 1514 h 10000"/>
                            <a:gd name="connsiteX58" fmla="*/ 3342 w 10493"/>
                            <a:gd name="connsiteY58" fmla="*/ 1514 h 10000"/>
                            <a:gd name="connsiteX59" fmla="*/ 3342 w 10493"/>
                            <a:gd name="connsiteY59" fmla="*/ 1386 h 10000"/>
                            <a:gd name="connsiteX60" fmla="*/ 3467 w 10493"/>
                            <a:gd name="connsiteY60" fmla="*/ 1386 h 10000"/>
                            <a:gd name="connsiteX61" fmla="*/ 3467 w 10493"/>
                            <a:gd name="connsiteY61" fmla="*/ 1279 h 10000"/>
                            <a:gd name="connsiteX62" fmla="*/ 3657 w 10493"/>
                            <a:gd name="connsiteY62" fmla="*/ 1279 h 10000"/>
                            <a:gd name="connsiteX63" fmla="*/ 3657 w 10493"/>
                            <a:gd name="connsiteY63" fmla="*/ 1151 h 10000"/>
                            <a:gd name="connsiteX64" fmla="*/ 3712 w 10493"/>
                            <a:gd name="connsiteY64" fmla="*/ 1151 h 10000"/>
                            <a:gd name="connsiteX65" fmla="*/ 3712 w 10493"/>
                            <a:gd name="connsiteY65" fmla="*/ 976 h 10000"/>
                            <a:gd name="connsiteX66" fmla="*/ 3887 w 10493"/>
                            <a:gd name="connsiteY66" fmla="*/ 976 h 10000"/>
                            <a:gd name="connsiteX67" fmla="*/ 3887 w 10493"/>
                            <a:gd name="connsiteY67" fmla="*/ 828 h 10000"/>
                            <a:gd name="connsiteX68" fmla="*/ 4239 w 10493"/>
                            <a:gd name="connsiteY68" fmla="*/ 828 h 10000"/>
                            <a:gd name="connsiteX69" fmla="*/ 4239 w 10493"/>
                            <a:gd name="connsiteY69" fmla="*/ 781 h 10000"/>
                            <a:gd name="connsiteX70" fmla="*/ 4645 w 10493"/>
                            <a:gd name="connsiteY70" fmla="*/ 781 h 10000"/>
                            <a:gd name="connsiteX71" fmla="*/ 4645 w 10493"/>
                            <a:gd name="connsiteY71" fmla="*/ 700 h 10000"/>
                            <a:gd name="connsiteX72" fmla="*/ 5255 w 10493"/>
                            <a:gd name="connsiteY72" fmla="*/ 700 h 10000"/>
                            <a:gd name="connsiteX73" fmla="*/ 5255 w 10493"/>
                            <a:gd name="connsiteY73" fmla="*/ 639 h 10000"/>
                            <a:gd name="connsiteX74" fmla="*/ 5688 w 10493"/>
                            <a:gd name="connsiteY74" fmla="*/ 639 h 10000"/>
                            <a:gd name="connsiteX75" fmla="*/ 5688 w 10493"/>
                            <a:gd name="connsiteY75" fmla="*/ 545 h 10000"/>
                            <a:gd name="connsiteX76" fmla="*/ 6051 w 10493"/>
                            <a:gd name="connsiteY76" fmla="*/ 545 h 10000"/>
                            <a:gd name="connsiteX77" fmla="*/ 6051 w 10493"/>
                            <a:gd name="connsiteY77" fmla="*/ 444 h 10000"/>
                            <a:gd name="connsiteX78" fmla="*/ 6330 w 10493"/>
                            <a:gd name="connsiteY78" fmla="*/ 444 h 10000"/>
                            <a:gd name="connsiteX79" fmla="*/ 6330 w 10493"/>
                            <a:gd name="connsiteY79" fmla="*/ 384 h 10000"/>
                            <a:gd name="connsiteX80" fmla="*/ 6971 w 10493"/>
                            <a:gd name="connsiteY80" fmla="*/ 384 h 10000"/>
                            <a:gd name="connsiteX81" fmla="*/ 6971 w 10493"/>
                            <a:gd name="connsiteY81" fmla="*/ 316 h 10000"/>
                            <a:gd name="connsiteX82" fmla="*/ 7039 w 10493"/>
                            <a:gd name="connsiteY82" fmla="*/ 316 h 10000"/>
                            <a:gd name="connsiteX83" fmla="*/ 7039 w 10493"/>
                            <a:gd name="connsiteY83" fmla="*/ 242 h 10000"/>
                            <a:gd name="connsiteX84" fmla="*/ 7304 w 10493"/>
                            <a:gd name="connsiteY84" fmla="*/ 242 h 10000"/>
                            <a:gd name="connsiteX85" fmla="*/ 8054 w 10493"/>
                            <a:gd name="connsiteY85" fmla="*/ 249 h 10000"/>
                            <a:gd name="connsiteX86" fmla="*/ 8235 w 10493"/>
                            <a:gd name="connsiteY86" fmla="*/ 261 h 10000"/>
                            <a:gd name="connsiteX87" fmla="*/ 8244 w 10493"/>
                            <a:gd name="connsiteY87" fmla="*/ 128 h 10000"/>
                            <a:gd name="connsiteX88" fmla="*/ 9254 w 10493"/>
                            <a:gd name="connsiteY88" fmla="*/ 128 h 10000"/>
                            <a:gd name="connsiteX89" fmla="*/ 10493 w 10493"/>
                            <a:gd name="connsiteY89" fmla="*/ 128 h 10000"/>
                            <a:gd name="connsiteX90" fmla="*/ 9747 w 10493"/>
                            <a:gd name="connsiteY90" fmla="*/ 47 h 10000"/>
                            <a:gd name="connsiteX91" fmla="*/ 9747 w 10493"/>
                            <a:gd name="connsiteY91" fmla="*/ 0 h 10000"/>
                            <a:gd name="connsiteX0" fmla="*/ 0 w 10493"/>
                            <a:gd name="connsiteY0" fmla="*/ 9953 h 9953"/>
                            <a:gd name="connsiteX1" fmla="*/ 451 w 10493"/>
                            <a:gd name="connsiteY1" fmla="*/ 9953 h 9953"/>
                            <a:gd name="connsiteX2" fmla="*/ 451 w 10493"/>
                            <a:gd name="connsiteY2" fmla="*/ 9233 h 9953"/>
                            <a:gd name="connsiteX3" fmla="*/ 474 w 10493"/>
                            <a:gd name="connsiteY3" fmla="*/ 9233 h 9953"/>
                            <a:gd name="connsiteX4" fmla="*/ 474 w 10493"/>
                            <a:gd name="connsiteY4" fmla="*/ 8930 h 9953"/>
                            <a:gd name="connsiteX5" fmla="*/ 501 w 10493"/>
                            <a:gd name="connsiteY5" fmla="*/ 8930 h 9953"/>
                            <a:gd name="connsiteX6" fmla="*/ 501 w 10493"/>
                            <a:gd name="connsiteY6" fmla="*/ 8849 h 9953"/>
                            <a:gd name="connsiteX7" fmla="*/ 547 w 10493"/>
                            <a:gd name="connsiteY7" fmla="*/ 8849 h 9953"/>
                            <a:gd name="connsiteX8" fmla="*/ 547 w 10493"/>
                            <a:gd name="connsiteY8" fmla="*/ 8578 h 9953"/>
                            <a:gd name="connsiteX9" fmla="*/ 772 w 10493"/>
                            <a:gd name="connsiteY9" fmla="*/ 8561 h 9953"/>
                            <a:gd name="connsiteX10" fmla="*/ 775 w 10493"/>
                            <a:gd name="connsiteY10" fmla="*/ 8413 h 9953"/>
                            <a:gd name="connsiteX11" fmla="*/ 916 w 10493"/>
                            <a:gd name="connsiteY11" fmla="*/ 8399 h 9953"/>
                            <a:gd name="connsiteX12" fmla="*/ 899 w 10493"/>
                            <a:gd name="connsiteY12" fmla="*/ 7349 h 9953"/>
                            <a:gd name="connsiteX13" fmla="*/ 918 w 10493"/>
                            <a:gd name="connsiteY13" fmla="*/ 7349 h 9953"/>
                            <a:gd name="connsiteX14" fmla="*/ 918 w 10493"/>
                            <a:gd name="connsiteY14" fmla="*/ 6649 h 9953"/>
                            <a:gd name="connsiteX15" fmla="*/ 949 w 10493"/>
                            <a:gd name="connsiteY15" fmla="*/ 6649 h 9953"/>
                            <a:gd name="connsiteX16" fmla="*/ 949 w 10493"/>
                            <a:gd name="connsiteY16" fmla="*/ 6070 h 9953"/>
                            <a:gd name="connsiteX17" fmla="*/ 975 w 10493"/>
                            <a:gd name="connsiteY17" fmla="*/ 6070 h 9953"/>
                            <a:gd name="connsiteX18" fmla="*/ 975 w 10493"/>
                            <a:gd name="connsiteY18" fmla="*/ 5787 h 9953"/>
                            <a:gd name="connsiteX19" fmla="*/ 998 w 10493"/>
                            <a:gd name="connsiteY19" fmla="*/ 5787 h 9953"/>
                            <a:gd name="connsiteX20" fmla="*/ 992 w 10493"/>
                            <a:gd name="connsiteY20" fmla="*/ 5496 h 9953"/>
                            <a:gd name="connsiteX21" fmla="*/ 1165 w 10493"/>
                            <a:gd name="connsiteY21" fmla="*/ 5494 h 9953"/>
                            <a:gd name="connsiteX22" fmla="*/ 1301 w 10493"/>
                            <a:gd name="connsiteY22" fmla="*/ 5486 h 9953"/>
                            <a:gd name="connsiteX23" fmla="*/ 1309 w 10493"/>
                            <a:gd name="connsiteY23" fmla="*/ 5475 h 9953"/>
                            <a:gd name="connsiteX24" fmla="*/ 1382 w 10493"/>
                            <a:gd name="connsiteY24" fmla="*/ 5467 h 9953"/>
                            <a:gd name="connsiteX25" fmla="*/ 1382 w 10493"/>
                            <a:gd name="connsiteY25" fmla="*/ 4603 h 9953"/>
                            <a:gd name="connsiteX26" fmla="*/ 1423 w 10493"/>
                            <a:gd name="connsiteY26" fmla="*/ 4603 h 9953"/>
                            <a:gd name="connsiteX27" fmla="*/ 1423 w 10493"/>
                            <a:gd name="connsiteY27" fmla="*/ 4172 h 9953"/>
                            <a:gd name="connsiteX28" fmla="*/ 1425 w 10493"/>
                            <a:gd name="connsiteY28" fmla="*/ 3912 h 9953"/>
                            <a:gd name="connsiteX29" fmla="*/ 1567 w 10493"/>
                            <a:gd name="connsiteY29" fmla="*/ 3896 h 9953"/>
                            <a:gd name="connsiteX30" fmla="*/ 1794 w 10493"/>
                            <a:gd name="connsiteY30" fmla="*/ 3896 h 9953"/>
                            <a:gd name="connsiteX31" fmla="*/ 1794 w 10493"/>
                            <a:gd name="connsiteY31" fmla="*/ 3789 h 9953"/>
                            <a:gd name="connsiteX32" fmla="*/ 1833 w 10493"/>
                            <a:gd name="connsiteY32" fmla="*/ 3789 h 9953"/>
                            <a:gd name="connsiteX33" fmla="*/ 1833 w 10493"/>
                            <a:gd name="connsiteY33" fmla="*/ 3358 h 9953"/>
                            <a:gd name="connsiteX34" fmla="*/ 1856 w 10493"/>
                            <a:gd name="connsiteY34" fmla="*/ 3358 h 9953"/>
                            <a:gd name="connsiteX35" fmla="*/ 1856 w 10493"/>
                            <a:gd name="connsiteY35" fmla="*/ 3244 h 9953"/>
                            <a:gd name="connsiteX36" fmla="*/ 1887 w 10493"/>
                            <a:gd name="connsiteY36" fmla="*/ 3244 h 9953"/>
                            <a:gd name="connsiteX37" fmla="*/ 1887 w 10493"/>
                            <a:gd name="connsiteY37" fmla="*/ 2941 h 9953"/>
                            <a:gd name="connsiteX38" fmla="*/ 2245 w 10493"/>
                            <a:gd name="connsiteY38" fmla="*/ 2941 h 9953"/>
                            <a:gd name="connsiteX39" fmla="*/ 2245 w 10493"/>
                            <a:gd name="connsiteY39" fmla="*/ 2800 h 9953"/>
                            <a:gd name="connsiteX40" fmla="*/ 2307 w 10493"/>
                            <a:gd name="connsiteY40" fmla="*/ 2800 h 9953"/>
                            <a:gd name="connsiteX41" fmla="*/ 2307 w 10493"/>
                            <a:gd name="connsiteY41" fmla="*/ 2382 h 9953"/>
                            <a:gd name="connsiteX42" fmla="*/ 2357 w 10493"/>
                            <a:gd name="connsiteY42" fmla="*/ 2382 h 9953"/>
                            <a:gd name="connsiteX43" fmla="*/ 2357 w 10493"/>
                            <a:gd name="connsiteY43" fmla="*/ 2302 h 9953"/>
                            <a:gd name="connsiteX44" fmla="*/ 2417 w 10493"/>
                            <a:gd name="connsiteY44" fmla="*/ 2302 h 9953"/>
                            <a:gd name="connsiteX45" fmla="*/ 2417 w 10493"/>
                            <a:gd name="connsiteY45" fmla="*/ 2254 h 9953"/>
                            <a:gd name="connsiteX46" fmla="*/ 2719 w 10493"/>
                            <a:gd name="connsiteY46" fmla="*/ 2254 h 9953"/>
                            <a:gd name="connsiteX47" fmla="*/ 2719 w 10493"/>
                            <a:gd name="connsiteY47" fmla="*/ 2187 h 9953"/>
                            <a:gd name="connsiteX48" fmla="*/ 2769 w 10493"/>
                            <a:gd name="connsiteY48" fmla="*/ 2187 h 9953"/>
                            <a:gd name="connsiteX49" fmla="*/ 2769 w 10493"/>
                            <a:gd name="connsiteY49" fmla="*/ 1931 h 9953"/>
                            <a:gd name="connsiteX50" fmla="*/ 2795 w 10493"/>
                            <a:gd name="connsiteY50" fmla="*/ 1931 h 9953"/>
                            <a:gd name="connsiteX51" fmla="*/ 2795 w 10493"/>
                            <a:gd name="connsiteY51" fmla="*/ 1743 h 9953"/>
                            <a:gd name="connsiteX52" fmla="*/ 2961 w 10493"/>
                            <a:gd name="connsiteY52" fmla="*/ 1743 h 9953"/>
                            <a:gd name="connsiteX53" fmla="*/ 2961 w 10493"/>
                            <a:gd name="connsiteY53" fmla="*/ 1709 h 9953"/>
                            <a:gd name="connsiteX54" fmla="*/ 3097 w 10493"/>
                            <a:gd name="connsiteY54" fmla="*/ 1709 h 9953"/>
                            <a:gd name="connsiteX55" fmla="*/ 3097 w 10493"/>
                            <a:gd name="connsiteY55" fmla="*/ 1595 h 9953"/>
                            <a:gd name="connsiteX56" fmla="*/ 3225 w 10493"/>
                            <a:gd name="connsiteY56" fmla="*/ 1595 h 9953"/>
                            <a:gd name="connsiteX57" fmla="*/ 3225 w 10493"/>
                            <a:gd name="connsiteY57" fmla="*/ 1467 h 9953"/>
                            <a:gd name="connsiteX58" fmla="*/ 3342 w 10493"/>
                            <a:gd name="connsiteY58" fmla="*/ 1467 h 9953"/>
                            <a:gd name="connsiteX59" fmla="*/ 3342 w 10493"/>
                            <a:gd name="connsiteY59" fmla="*/ 1339 h 9953"/>
                            <a:gd name="connsiteX60" fmla="*/ 3467 w 10493"/>
                            <a:gd name="connsiteY60" fmla="*/ 1339 h 9953"/>
                            <a:gd name="connsiteX61" fmla="*/ 3467 w 10493"/>
                            <a:gd name="connsiteY61" fmla="*/ 1232 h 9953"/>
                            <a:gd name="connsiteX62" fmla="*/ 3657 w 10493"/>
                            <a:gd name="connsiteY62" fmla="*/ 1232 h 9953"/>
                            <a:gd name="connsiteX63" fmla="*/ 3657 w 10493"/>
                            <a:gd name="connsiteY63" fmla="*/ 1104 h 9953"/>
                            <a:gd name="connsiteX64" fmla="*/ 3712 w 10493"/>
                            <a:gd name="connsiteY64" fmla="*/ 1104 h 9953"/>
                            <a:gd name="connsiteX65" fmla="*/ 3712 w 10493"/>
                            <a:gd name="connsiteY65" fmla="*/ 929 h 9953"/>
                            <a:gd name="connsiteX66" fmla="*/ 3887 w 10493"/>
                            <a:gd name="connsiteY66" fmla="*/ 929 h 9953"/>
                            <a:gd name="connsiteX67" fmla="*/ 3887 w 10493"/>
                            <a:gd name="connsiteY67" fmla="*/ 781 h 9953"/>
                            <a:gd name="connsiteX68" fmla="*/ 4239 w 10493"/>
                            <a:gd name="connsiteY68" fmla="*/ 781 h 9953"/>
                            <a:gd name="connsiteX69" fmla="*/ 4239 w 10493"/>
                            <a:gd name="connsiteY69" fmla="*/ 734 h 9953"/>
                            <a:gd name="connsiteX70" fmla="*/ 4645 w 10493"/>
                            <a:gd name="connsiteY70" fmla="*/ 734 h 9953"/>
                            <a:gd name="connsiteX71" fmla="*/ 4645 w 10493"/>
                            <a:gd name="connsiteY71" fmla="*/ 653 h 9953"/>
                            <a:gd name="connsiteX72" fmla="*/ 5255 w 10493"/>
                            <a:gd name="connsiteY72" fmla="*/ 653 h 9953"/>
                            <a:gd name="connsiteX73" fmla="*/ 5255 w 10493"/>
                            <a:gd name="connsiteY73" fmla="*/ 592 h 9953"/>
                            <a:gd name="connsiteX74" fmla="*/ 5688 w 10493"/>
                            <a:gd name="connsiteY74" fmla="*/ 592 h 9953"/>
                            <a:gd name="connsiteX75" fmla="*/ 5688 w 10493"/>
                            <a:gd name="connsiteY75" fmla="*/ 498 h 9953"/>
                            <a:gd name="connsiteX76" fmla="*/ 6051 w 10493"/>
                            <a:gd name="connsiteY76" fmla="*/ 498 h 9953"/>
                            <a:gd name="connsiteX77" fmla="*/ 6051 w 10493"/>
                            <a:gd name="connsiteY77" fmla="*/ 397 h 9953"/>
                            <a:gd name="connsiteX78" fmla="*/ 6330 w 10493"/>
                            <a:gd name="connsiteY78" fmla="*/ 397 h 9953"/>
                            <a:gd name="connsiteX79" fmla="*/ 6330 w 10493"/>
                            <a:gd name="connsiteY79" fmla="*/ 337 h 9953"/>
                            <a:gd name="connsiteX80" fmla="*/ 6971 w 10493"/>
                            <a:gd name="connsiteY80" fmla="*/ 337 h 9953"/>
                            <a:gd name="connsiteX81" fmla="*/ 6971 w 10493"/>
                            <a:gd name="connsiteY81" fmla="*/ 269 h 9953"/>
                            <a:gd name="connsiteX82" fmla="*/ 7039 w 10493"/>
                            <a:gd name="connsiteY82" fmla="*/ 269 h 9953"/>
                            <a:gd name="connsiteX83" fmla="*/ 7039 w 10493"/>
                            <a:gd name="connsiteY83" fmla="*/ 195 h 9953"/>
                            <a:gd name="connsiteX84" fmla="*/ 7304 w 10493"/>
                            <a:gd name="connsiteY84" fmla="*/ 195 h 9953"/>
                            <a:gd name="connsiteX85" fmla="*/ 8054 w 10493"/>
                            <a:gd name="connsiteY85" fmla="*/ 202 h 9953"/>
                            <a:gd name="connsiteX86" fmla="*/ 8235 w 10493"/>
                            <a:gd name="connsiteY86" fmla="*/ 214 h 9953"/>
                            <a:gd name="connsiteX87" fmla="*/ 8244 w 10493"/>
                            <a:gd name="connsiteY87" fmla="*/ 81 h 9953"/>
                            <a:gd name="connsiteX88" fmla="*/ 9254 w 10493"/>
                            <a:gd name="connsiteY88" fmla="*/ 81 h 9953"/>
                            <a:gd name="connsiteX89" fmla="*/ 10493 w 10493"/>
                            <a:gd name="connsiteY89" fmla="*/ 81 h 9953"/>
                            <a:gd name="connsiteX90" fmla="*/ 9747 w 10493"/>
                            <a:gd name="connsiteY90" fmla="*/ 0 h 9953"/>
                            <a:gd name="connsiteX0" fmla="*/ 0 w 10000"/>
                            <a:gd name="connsiteY0" fmla="*/ 9919 h 9919"/>
                            <a:gd name="connsiteX1" fmla="*/ 430 w 10000"/>
                            <a:gd name="connsiteY1" fmla="*/ 9919 h 9919"/>
                            <a:gd name="connsiteX2" fmla="*/ 430 w 10000"/>
                            <a:gd name="connsiteY2" fmla="*/ 9196 h 9919"/>
                            <a:gd name="connsiteX3" fmla="*/ 452 w 10000"/>
                            <a:gd name="connsiteY3" fmla="*/ 9196 h 9919"/>
                            <a:gd name="connsiteX4" fmla="*/ 452 w 10000"/>
                            <a:gd name="connsiteY4" fmla="*/ 8891 h 9919"/>
                            <a:gd name="connsiteX5" fmla="*/ 477 w 10000"/>
                            <a:gd name="connsiteY5" fmla="*/ 8891 h 9919"/>
                            <a:gd name="connsiteX6" fmla="*/ 477 w 10000"/>
                            <a:gd name="connsiteY6" fmla="*/ 8810 h 9919"/>
                            <a:gd name="connsiteX7" fmla="*/ 521 w 10000"/>
                            <a:gd name="connsiteY7" fmla="*/ 8810 h 9919"/>
                            <a:gd name="connsiteX8" fmla="*/ 521 w 10000"/>
                            <a:gd name="connsiteY8" fmla="*/ 8538 h 9919"/>
                            <a:gd name="connsiteX9" fmla="*/ 736 w 10000"/>
                            <a:gd name="connsiteY9" fmla="*/ 8520 h 9919"/>
                            <a:gd name="connsiteX10" fmla="*/ 739 w 10000"/>
                            <a:gd name="connsiteY10" fmla="*/ 8372 h 9919"/>
                            <a:gd name="connsiteX11" fmla="*/ 873 w 10000"/>
                            <a:gd name="connsiteY11" fmla="*/ 8358 h 9919"/>
                            <a:gd name="connsiteX12" fmla="*/ 857 w 10000"/>
                            <a:gd name="connsiteY12" fmla="*/ 7303 h 9919"/>
                            <a:gd name="connsiteX13" fmla="*/ 875 w 10000"/>
                            <a:gd name="connsiteY13" fmla="*/ 7303 h 9919"/>
                            <a:gd name="connsiteX14" fmla="*/ 875 w 10000"/>
                            <a:gd name="connsiteY14" fmla="*/ 6599 h 9919"/>
                            <a:gd name="connsiteX15" fmla="*/ 904 w 10000"/>
                            <a:gd name="connsiteY15" fmla="*/ 6599 h 9919"/>
                            <a:gd name="connsiteX16" fmla="*/ 904 w 10000"/>
                            <a:gd name="connsiteY16" fmla="*/ 6018 h 9919"/>
                            <a:gd name="connsiteX17" fmla="*/ 929 w 10000"/>
                            <a:gd name="connsiteY17" fmla="*/ 6018 h 9919"/>
                            <a:gd name="connsiteX18" fmla="*/ 929 w 10000"/>
                            <a:gd name="connsiteY18" fmla="*/ 5733 h 9919"/>
                            <a:gd name="connsiteX19" fmla="*/ 951 w 10000"/>
                            <a:gd name="connsiteY19" fmla="*/ 5733 h 9919"/>
                            <a:gd name="connsiteX20" fmla="*/ 945 w 10000"/>
                            <a:gd name="connsiteY20" fmla="*/ 5441 h 9919"/>
                            <a:gd name="connsiteX21" fmla="*/ 1110 w 10000"/>
                            <a:gd name="connsiteY21" fmla="*/ 5439 h 9919"/>
                            <a:gd name="connsiteX22" fmla="*/ 1240 w 10000"/>
                            <a:gd name="connsiteY22" fmla="*/ 5431 h 9919"/>
                            <a:gd name="connsiteX23" fmla="*/ 1247 w 10000"/>
                            <a:gd name="connsiteY23" fmla="*/ 5420 h 9919"/>
                            <a:gd name="connsiteX24" fmla="*/ 1317 w 10000"/>
                            <a:gd name="connsiteY24" fmla="*/ 5412 h 9919"/>
                            <a:gd name="connsiteX25" fmla="*/ 1317 w 10000"/>
                            <a:gd name="connsiteY25" fmla="*/ 4544 h 9919"/>
                            <a:gd name="connsiteX26" fmla="*/ 1356 w 10000"/>
                            <a:gd name="connsiteY26" fmla="*/ 4544 h 9919"/>
                            <a:gd name="connsiteX27" fmla="*/ 1356 w 10000"/>
                            <a:gd name="connsiteY27" fmla="*/ 4111 h 9919"/>
                            <a:gd name="connsiteX28" fmla="*/ 1358 w 10000"/>
                            <a:gd name="connsiteY28" fmla="*/ 3849 h 9919"/>
                            <a:gd name="connsiteX29" fmla="*/ 1493 w 10000"/>
                            <a:gd name="connsiteY29" fmla="*/ 3833 h 9919"/>
                            <a:gd name="connsiteX30" fmla="*/ 1710 w 10000"/>
                            <a:gd name="connsiteY30" fmla="*/ 3833 h 9919"/>
                            <a:gd name="connsiteX31" fmla="*/ 1710 w 10000"/>
                            <a:gd name="connsiteY31" fmla="*/ 3726 h 9919"/>
                            <a:gd name="connsiteX32" fmla="*/ 1747 w 10000"/>
                            <a:gd name="connsiteY32" fmla="*/ 3726 h 9919"/>
                            <a:gd name="connsiteX33" fmla="*/ 1747 w 10000"/>
                            <a:gd name="connsiteY33" fmla="*/ 3293 h 9919"/>
                            <a:gd name="connsiteX34" fmla="*/ 1769 w 10000"/>
                            <a:gd name="connsiteY34" fmla="*/ 3293 h 9919"/>
                            <a:gd name="connsiteX35" fmla="*/ 1769 w 10000"/>
                            <a:gd name="connsiteY35" fmla="*/ 3178 h 9919"/>
                            <a:gd name="connsiteX36" fmla="*/ 1798 w 10000"/>
                            <a:gd name="connsiteY36" fmla="*/ 3178 h 9919"/>
                            <a:gd name="connsiteX37" fmla="*/ 1798 w 10000"/>
                            <a:gd name="connsiteY37" fmla="*/ 2874 h 9919"/>
                            <a:gd name="connsiteX38" fmla="*/ 2140 w 10000"/>
                            <a:gd name="connsiteY38" fmla="*/ 2874 h 9919"/>
                            <a:gd name="connsiteX39" fmla="*/ 2140 w 10000"/>
                            <a:gd name="connsiteY39" fmla="*/ 2732 h 9919"/>
                            <a:gd name="connsiteX40" fmla="*/ 2199 w 10000"/>
                            <a:gd name="connsiteY40" fmla="*/ 2732 h 9919"/>
                            <a:gd name="connsiteX41" fmla="*/ 2199 w 10000"/>
                            <a:gd name="connsiteY41" fmla="*/ 2312 h 9919"/>
                            <a:gd name="connsiteX42" fmla="*/ 2246 w 10000"/>
                            <a:gd name="connsiteY42" fmla="*/ 2312 h 9919"/>
                            <a:gd name="connsiteX43" fmla="*/ 2246 w 10000"/>
                            <a:gd name="connsiteY43" fmla="*/ 2232 h 9919"/>
                            <a:gd name="connsiteX44" fmla="*/ 2303 w 10000"/>
                            <a:gd name="connsiteY44" fmla="*/ 2232 h 9919"/>
                            <a:gd name="connsiteX45" fmla="*/ 2303 w 10000"/>
                            <a:gd name="connsiteY45" fmla="*/ 2184 h 9919"/>
                            <a:gd name="connsiteX46" fmla="*/ 2591 w 10000"/>
                            <a:gd name="connsiteY46" fmla="*/ 2184 h 9919"/>
                            <a:gd name="connsiteX47" fmla="*/ 2591 w 10000"/>
                            <a:gd name="connsiteY47" fmla="*/ 2116 h 9919"/>
                            <a:gd name="connsiteX48" fmla="*/ 2639 w 10000"/>
                            <a:gd name="connsiteY48" fmla="*/ 2116 h 9919"/>
                            <a:gd name="connsiteX49" fmla="*/ 2639 w 10000"/>
                            <a:gd name="connsiteY49" fmla="*/ 1859 h 9919"/>
                            <a:gd name="connsiteX50" fmla="*/ 2664 w 10000"/>
                            <a:gd name="connsiteY50" fmla="*/ 1859 h 9919"/>
                            <a:gd name="connsiteX51" fmla="*/ 2664 w 10000"/>
                            <a:gd name="connsiteY51" fmla="*/ 1670 h 9919"/>
                            <a:gd name="connsiteX52" fmla="*/ 2822 w 10000"/>
                            <a:gd name="connsiteY52" fmla="*/ 1670 h 9919"/>
                            <a:gd name="connsiteX53" fmla="*/ 2822 w 10000"/>
                            <a:gd name="connsiteY53" fmla="*/ 1636 h 9919"/>
                            <a:gd name="connsiteX54" fmla="*/ 2951 w 10000"/>
                            <a:gd name="connsiteY54" fmla="*/ 1636 h 9919"/>
                            <a:gd name="connsiteX55" fmla="*/ 2951 w 10000"/>
                            <a:gd name="connsiteY55" fmla="*/ 1522 h 9919"/>
                            <a:gd name="connsiteX56" fmla="*/ 3073 w 10000"/>
                            <a:gd name="connsiteY56" fmla="*/ 1522 h 9919"/>
                            <a:gd name="connsiteX57" fmla="*/ 3073 w 10000"/>
                            <a:gd name="connsiteY57" fmla="*/ 1393 h 9919"/>
                            <a:gd name="connsiteX58" fmla="*/ 3185 w 10000"/>
                            <a:gd name="connsiteY58" fmla="*/ 1393 h 9919"/>
                            <a:gd name="connsiteX59" fmla="*/ 3185 w 10000"/>
                            <a:gd name="connsiteY59" fmla="*/ 1264 h 9919"/>
                            <a:gd name="connsiteX60" fmla="*/ 3304 w 10000"/>
                            <a:gd name="connsiteY60" fmla="*/ 1264 h 9919"/>
                            <a:gd name="connsiteX61" fmla="*/ 3304 w 10000"/>
                            <a:gd name="connsiteY61" fmla="*/ 1157 h 9919"/>
                            <a:gd name="connsiteX62" fmla="*/ 3485 w 10000"/>
                            <a:gd name="connsiteY62" fmla="*/ 1157 h 9919"/>
                            <a:gd name="connsiteX63" fmla="*/ 3485 w 10000"/>
                            <a:gd name="connsiteY63" fmla="*/ 1028 h 9919"/>
                            <a:gd name="connsiteX64" fmla="*/ 3538 w 10000"/>
                            <a:gd name="connsiteY64" fmla="*/ 1028 h 9919"/>
                            <a:gd name="connsiteX65" fmla="*/ 3538 w 10000"/>
                            <a:gd name="connsiteY65" fmla="*/ 852 h 9919"/>
                            <a:gd name="connsiteX66" fmla="*/ 3704 w 10000"/>
                            <a:gd name="connsiteY66" fmla="*/ 852 h 9919"/>
                            <a:gd name="connsiteX67" fmla="*/ 3704 w 10000"/>
                            <a:gd name="connsiteY67" fmla="*/ 704 h 9919"/>
                            <a:gd name="connsiteX68" fmla="*/ 4040 w 10000"/>
                            <a:gd name="connsiteY68" fmla="*/ 704 h 9919"/>
                            <a:gd name="connsiteX69" fmla="*/ 4040 w 10000"/>
                            <a:gd name="connsiteY69" fmla="*/ 656 h 9919"/>
                            <a:gd name="connsiteX70" fmla="*/ 4427 w 10000"/>
                            <a:gd name="connsiteY70" fmla="*/ 656 h 9919"/>
                            <a:gd name="connsiteX71" fmla="*/ 4427 w 10000"/>
                            <a:gd name="connsiteY71" fmla="*/ 575 h 9919"/>
                            <a:gd name="connsiteX72" fmla="*/ 5008 w 10000"/>
                            <a:gd name="connsiteY72" fmla="*/ 575 h 9919"/>
                            <a:gd name="connsiteX73" fmla="*/ 5008 w 10000"/>
                            <a:gd name="connsiteY73" fmla="*/ 514 h 9919"/>
                            <a:gd name="connsiteX74" fmla="*/ 5421 w 10000"/>
                            <a:gd name="connsiteY74" fmla="*/ 514 h 9919"/>
                            <a:gd name="connsiteX75" fmla="*/ 5421 w 10000"/>
                            <a:gd name="connsiteY75" fmla="*/ 419 h 9919"/>
                            <a:gd name="connsiteX76" fmla="*/ 5767 w 10000"/>
                            <a:gd name="connsiteY76" fmla="*/ 419 h 9919"/>
                            <a:gd name="connsiteX77" fmla="*/ 5767 w 10000"/>
                            <a:gd name="connsiteY77" fmla="*/ 318 h 9919"/>
                            <a:gd name="connsiteX78" fmla="*/ 6033 w 10000"/>
                            <a:gd name="connsiteY78" fmla="*/ 318 h 9919"/>
                            <a:gd name="connsiteX79" fmla="*/ 6033 w 10000"/>
                            <a:gd name="connsiteY79" fmla="*/ 258 h 9919"/>
                            <a:gd name="connsiteX80" fmla="*/ 6643 w 10000"/>
                            <a:gd name="connsiteY80" fmla="*/ 258 h 9919"/>
                            <a:gd name="connsiteX81" fmla="*/ 6643 w 10000"/>
                            <a:gd name="connsiteY81" fmla="*/ 189 h 9919"/>
                            <a:gd name="connsiteX82" fmla="*/ 6708 w 10000"/>
                            <a:gd name="connsiteY82" fmla="*/ 189 h 9919"/>
                            <a:gd name="connsiteX83" fmla="*/ 6708 w 10000"/>
                            <a:gd name="connsiteY83" fmla="*/ 115 h 9919"/>
                            <a:gd name="connsiteX84" fmla="*/ 6961 w 10000"/>
                            <a:gd name="connsiteY84" fmla="*/ 115 h 9919"/>
                            <a:gd name="connsiteX85" fmla="*/ 7676 w 10000"/>
                            <a:gd name="connsiteY85" fmla="*/ 122 h 9919"/>
                            <a:gd name="connsiteX86" fmla="*/ 7848 w 10000"/>
                            <a:gd name="connsiteY86" fmla="*/ 134 h 9919"/>
                            <a:gd name="connsiteX87" fmla="*/ 7857 w 10000"/>
                            <a:gd name="connsiteY87" fmla="*/ 0 h 9919"/>
                            <a:gd name="connsiteX88" fmla="*/ 8819 w 10000"/>
                            <a:gd name="connsiteY88" fmla="*/ 0 h 9919"/>
                            <a:gd name="connsiteX89" fmla="*/ 10000 w 10000"/>
                            <a:gd name="connsiteY89" fmla="*/ 0 h 9919"/>
                            <a:gd name="connsiteX0" fmla="*/ 0 w 10000"/>
                            <a:gd name="connsiteY0" fmla="*/ 10000 h 10000"/>
                            <a:gd name="connsiteX1" fmla="*/ 430 w 10000"/>
                            <a:gd name="connsiteY1" fmla="*/ 10000 h 10000"/>
                            <a:gd name="connsiteX2" fmla="*/ 430 w 10000"/>
                            <a:gd name="connsiteY2" fmla="*/ 9271 h 10000"/>
                            <a:gd name="connsiteX3" fmla="*/ 452 w 10000"/>
                            <a:gd name="connsiteY3" fmla="*/ 9271 h 10000"/>
                            <a:gd name="connsiteX4" fmla="*/ 452 w 10000"/>
                            <a:gd name="connsiteY4" fmla="*/ 8964 h 10000"/>
                            <a:gd name="connsiteX5" fmla="*/ 477 w 10000"/>
                            <a:gd name="connsiteY5" fmla="*/ 8964 h 10000"/>
                            <a:gd name="connsiteX6" fmla="*/ 477 w 10000"/>
                            <a:gd name="connsiteY6" fmla="*/ 8882 h 10000"/>
                            <a:gd name="connsiteX7" fmla="*/ 521 w 10000"/>
                            <a:gd name="connsiteY7" fmla="*/ 8882 h 10000"/>
                            <a:gd name="connsiteX8" fmla="*/ 521 w 10000"/>
                            <a:gd name="connsiteY8" fmla="*/ 8608 h 10000"/>
                            <a:gd name="connsiteX9" fmla="*/ 736 w 10000"/>
                            <a:gd name="connsiteY9" fmla="*/ 8590 h 10000"/>
                            <a:gd name="connsiteX10" fmla="*/ 739 w 10000"/>
                            <a:gd name="connsiteY10" fmla="*/ 8440 h 10000"/>
                            <a:gd name="connsiteX11" fmla="*/ 873 w 10000"/>
                            <a:gd name="connsiteY11" fmla="*/ 8426 h 10000"/>
                            <a:gd name="connsiteX12" fmla="*/ 857 w 10000"/>
                            <a:gd name="connsiteY12" fmla="*/ 7363 h 10000"/>
                            <a:gd name="connsiteX13" fmla="*/ 875 w 10000"/>
                            <a:gd name="connsiteY13" fmla="*/ 7363 h 10000"/>
                            <a:gd name="connsiteX14" fmla="*/ 875 w 10000"/>
                            <a:gd name="connsiteY14" fmla="*/ 6653 h 10000"/>
                            <a:gd name="connsiteX15" fmla="*/ 904 w 10000"/>
                            <a:gd name="connsiteY15" fmla="*/ 6653 h 10000"/>
                            <a:gd name="connsiteX16" fmla="*/ 904 w 10000"/>
                            <a:gd name="connsiteY16" fmla="*/ 6067 h 10000"/>
                            <a:gd name="connsiteX17" fmla="*/ 929 w 10000"/>
                            <a:gd name="connsiteY17" fmla="*/ 6067 h 10000"/>
                            <a:gd name="connsiteX18" fmla="*/ 929 w 10000"/>
                            <a:gd name="connsiteY18" fmla="*/ 5780 h 10000"/>
                            <a:gd name="connsiteX19" fmla="*/ 951 w 10000"/>
                            <a:gd name="connsiteY19" fmla="*/ 5780 h 10000"/>
                            <a:gd name="connsiteX20" fmla="*/ 945 w 10000"/>
                            <a:gd name="connsiteY20" fmla="*/ 5485 h 10000"/>
                            <a:gd name="connsiteX21" fmla="*/ 1110 w 10000"/>
                            <a:gd name="connsiteY21" fmla="*/ 5483 h 10000"/>
                            <a:gd name="connsiteX22" fmla="*/ 1240 w 10000"/>
                            <a:gd name="connsiteY22" fmla="*/ 5475 h 10000"/>
                            <a:gd name="connsiteX23" fmla="*/ 1247 w 10000"/>
                            <a:gd name="connsiteY23" fmla="*/ 5464 h 10000"/>
                            <a:gd name="connsiteX24" fmla="*/ 1317 w 10000"/>
                            <a:gd name="connsiteY24" fmla="*/ 5456 h 10000"/>
                            <a:gd name="connsiteX25" fmla="*/ 1317 w 10000"/>
                            <a:gd name="connsiteY25" fmla="*/ 4581 h 10000"/>
                            <a:gd name="connsiteX26" fmla="*/ 1356 w 10000"/>
                            <a:gd name="connsiteY26" fmla="*/ 4581 h 10000"/>
                            <a:gd name="connsiteX27" fmla="*/ 1356 w 10000"/>
                            <a:gd name="connsiteY27" fmla="*/ 4145 h 10000"/>
                            <a:gd name="connsiteX28" fmla="*/ 1358 w 10000"/>
                            <a:gd name="connsiteY28" fmla="*/ 3880 h 10000"/>
                            <a:gd name="connsiteX29" fmla="*/ 1493 w 10000"/>
                            <a:gd name="connsiteY29" fmla="*/ 3864 h 10000"/>
                            <a:gd name="connsiteX30" fmla="*/ 1710 w 10000"/>
                            <a:gd name="connsiteY30" fmla="*/ 3864 h 10000"/>
                            <a:gd name="connsiteX31" fmla="*/ 1710 w 10000"/>
                            <a:gd name="connsiteY31" fmla="*/ 3756 h 10000"/>
                            <a:gd name="connsiteX32" fmla="*/ 1747 w 10000"/>
                            <a:gd name="connsiteY32" fmla="*/ 3756 h 10000"/>
                            <a:gd name="connsiteX33" fmla="*/ 1747 w 10000"/>
                            <a:gd name="connsiteY33" fmla="*/ 3320 h 10000"/>
                            <a:gd name="connsiteX34" fmla="*/ 1769 w 10000"/>
                            <a:gd name="connsiteY34" fmla="*/ 3320 h 10000"/>
                            <a:gd name="connsiteX35" fmla="*/ 1769 w 10000"/>
                            <a:gd name="connsiteY35" fmla="*/ 3204 h 10000"/>
                            <a:gd name="connsiteX36" fmla="*/ 1798 w 10000"/>
                            <a:gd name="connsiteY36" fmla="*/ 3204 h 10000"/>
                            <a:gd name="connsiteX37" fmla="*/ 1798 w 10000"/>
                            <a:gd name="connsiteY37" fmla="*/ 2897 h 10000"/>
                            <a:gd name="connsiteX38" fmla="*/ 2140 w 10000"/>
                            <a:gd name="connsiteY38" fmla="*/ 2897 h 10000"/>
                            <a:gd name="connsiteX39" fmla="*/ 2140 w 10000"/>
                            <a:gd name="connsiteY39" fmla="*/ 2754 h 10000"/>
                            <a:gd name="connsiteX40" fmla="*/ 2199 w 10000"/>
                            <a:gd name="connsiteY40" fmla="*/ 2754 h 10000"/>
                            <a:gd name="connsiteX41" fmla="*/ 2199 w 10000"/>
                            <a:gd name="connsiteY41" fmla="*/ 2331 h 10000"/>
                            <a:gd name="connsiteX42" fmla="*/ 2246 w 10000"/>
                            <a:gd name="connsiteY42" fmla="*/ 2331 h 10000"/>
                            <a:gd name="connsiteX43" fmla="*/ 2246 w 10000"/>
                            <a:gd name="connsiteY43" fmla="*/ 2250 h 10000"/>
                            <a:gd name="connsiteX44" fmla="*/ 2303 w 10000"/>
                            <a:gd name="connsiteY44" fmla="*/ 2250 h 10000"/>
                            <a:gd name="connsiteX45" fmla="*/ 2303 w 10000"/>
                            <a:gd name="connsiteY45" fmla="*/ 2202 h 10000"/>
                            <a:gd name="connsiteX46" fmla="*/ 2591 w 10000"/>
                            <a:gd name="connsiteY46" fmla="*/ 2202 h 10000"/>
                            <a:gd name="connsiteX47" fmla="*/ 2591 w 10000"/>
                            <a:gd name="connsiteY47" fmla="*/ 2133 h 10000"/>
                            <a:gd name="connsiteX48" fmla="*/ 2639 w 10000"/>
                            <a:gd name="connsiteY48" fmla="*/ 2133 h 10000"/>
                            <a:gd name="connsiteX49" fmla="*/ 2639 w 10000"/>
                            <a:gd name="connsiteY49" fmla="*/ 1874 h 10000"/>
                            <a:gd name="connsiteX50" fmla="*/ 2664 w 10000"/>
                            <a:gd name="connsiteY50" fmla="*/ 1874 h 10000"/>
                            <a:gd name="connsiteX51" fmla="*/ 2664 w 10000"/>
                            <a:gd name="connsiteY51" fmla="*/ 1684 h 10000"/>
                            <a:gd name="connsiteX52" fmla="*/ 2822 w 10000"/>
                            <a:gd name="connsiteY52" fmla="*/ 1684 h 10000"/>
                            <a:gd name="connsiteX53" fmla="*/ 2822 w 10000"/>
                            <a:gd name="connsiteY53" fmla="*/ 1649 h 10000"/>
                            <a:gd name="connsiteX54" fmla="*/ 2951 w 10000"/>
                            <a:gd name="connsiteY54" fmla="*/ 1649 h 10000"/>
                            <a:gd name="connsiteX55" fmla="*/ 2951 w 10000"/>
                            <a:gd name="connsiteY55" fmla="*/ 1534 h 10000"/>
                            <a:gd name="connsiteX56" fmla="*/ 3073 w 10000"/>
                            <a:gd name="connsiteY56" fmla="*/ 1534 h 10000"/>
                            <a:gd name="connsiteX57" fmla="*/ 3073 w 10000"/>
                            <a:gd name="connsiteY57" fmla="*/ 1404 h 10000"/>
                            <a:gd name="connsiteX58" fmla="*/ 3185 w 10000"/>
                            <a:gd name="connsiteY58" fmla="*/ 1404 h 10000"/>
                            <a:gd name="connsiteX59" fmla="*/ 3185 w 10000"/>
                            <a:gd name="connsiteY59" fmla="*/ 1274 h 10000"/>
                            <a:gd name="connsiteX60" fmla="*/ 3304 w 10000"/>
                            <a:gd name="connsiteY60" fmla="*/ 1274 h 10000"/>
                            <a:gd name="connsiteX61" fmla="*/ 3304 w 10000"/>
                            <a:gd name="connsiteY61" fmla="*/ 1166 h 10000"/>
                            <a:gd name="connsiteX62" fmla="*/ 3485 w 10000"/>
                            <a:gd name="connsiteY62" fmla="*/ 1166 h 10000"/>
                            <a:gd name="connsiteX63" fmla="*/ 3485 w 10000"/>
                            <a:gd name="connsiteY63" fmla="*/ 1036 h 10000"/>
                            <a:gd name="connsiteX64" fmla="*/ 3538 w 10000"/>
                            <a:gd name="connsiteY64" fmla="*/ 1036 h 10000"/>
                            <a:gd name="connsiteX65" fmla="*/ 3538 w 10000"/>
                            <a:gd name="connsiteY65" fmla="*/ 859 h 10000"/>
                            <a:gd name="connsiteX66" fmla="*/ 3704 w 10000"/>
                            <a:gd name="connsiteY66" fmla="*/ 859 h 10000"/>
                            <a:gd name="connsiteX67" fmla="*/ 3704 w 10000"/>
                            <a:gd name="connsiteY67" fmla="*/ 710 h 10000"/>
                            <a:gd name="connsiteX68" fmla="*/ 4040 w 10000"/>
                            <a:gd name="connsiteY68" fmla="*/ 710 h 10000"/>
                            <a:gd name="connsiteX69" fmla="*/ 4040 w 10000"/>
                            <a:gd name="connsiteY69" fmla="*/ 661 h 10000"/>
                            <a:gd name="connsiteX70" fmla="*/ 4427 w 10000"/>
                            <a:gd name="connsiteY70" fmla="*/ 661 h 10000"/>
                            <a:gd name="connsiteX71" fmla="*/ 4427 w 10000"/>
                            <a:gd name="connsiteY71" fmla="*/ 580 h 10000"/>
                            <a:gd name="connsiteX72" fmla="*/ 5008 w 10000"/>
                            <a:gd name="connsiteY72" fmla="*/ 580 h 10000"/>
                            <a:gd name="connsiteX73" fmla="*/ 5008 w 10000"/>
                            <a:gd name="connsiteY73" fmla="*/ 518 h 10000"/>
                            <a:gd name="connsiteX74" fmla="*/ 5421 w 10000"/>
                            <a:gd name="connsiteY74" fmla="*/ 518 h 10000"/>
                            <a:gd name="connsiteX75" fmla="*/ 5421 w 10000"/>
                            <a:gd name="connsiteY75" fmla="*/ 422 h 10000"/>
                            <a:gd name="connsiteX76" fmla="*/ 5767 w 10000"/>
                            <a:gd name="connsiteY76" fmla="*/ 422 h 10000"/>
                            <a:gd name="connsiteX77" fmla="*/ 5767 w 10000"/>
                            <a:gd name="connsiteY77" fmla="*/ 321 h 10000"/>
                            <a:gd name="connsiteX78" fmla="*/ 6033 w 10000"/>
                            <a:gd name="connsiteY78" fmla="*/ 321 h 10000"/>
                            <a:gd name="connsiteX79" fmla="*/ 6033 w 10000"/>
                            <a:gd name="connsiteY79" fmla="*/ 260 h 10000"/>
                            <a:gd name="connsiteX80" fmla="*/ 6643 w 10000"/>
                            <a:gd name="connsiteY80" fmla="*/ 260 h 10000"/>
                            <a:gd name="connsiteX81" fmla="*/ 6643 w 10000"/>
                            <a:gd name="connsiteY81" fmla="*/ 191 h 10000"/>
                            <a:gd name="connsiteX82" fmla="*/ 6708 w 10000"/>
                            <a:gd name="connsiteY82" fmla="*/ 191 h 10000"/>
                            <a:gd name="connsiteX83" fmla="*/ 6708 w 10000"/>
                            <a:gd name="connsiteY83" fmla="*/ 116 h 10000"/>
                            <a:gd name="connsiteX84" fmla="*/ 6961 w 10000"/>
                            <a:gd name="connsiteY84" fmla="*/ 116 h 10000"/>
                            <a:gd name="connsiteX85" fmla="*/ 7848 w 10000"/>
                            <a:gd name="connsiteY85" fmla="*/ 135 h 10000"/>
                            <a:gd name="connsiteX86" fmla="*/ 7857 w 10000"/>
                            <a:gd name="connsiteY86" fmla="*/ 0 h 10000"/>
                            <a:gd name="connsiteX87" fmla="*/ 8819 w 10000"/>
                            <a:gd name="connsiteY87" fmla="*/ 0 h 10000"/>
                            <a:gd name="connsiteX88" fmla="*/ 10000 w 10000"/>
                            <a:gd name="connsiteY88" fmla="*/ 0 h 10000"/>
                            <a:gd name="connsiteX0" fmla="*/ 0 w 10000"/>
                            <a:gd name="connsiteY0" fmla="*/ 10000 h 10000"/>
                            <a:gd name="connsiteX1" fmla="*/ 430 w 10000"/>
                            <a:gd name="connsiteY1" fmla="*/ 10000 h 10000"/>
                            <a:gd name="connsiteX2" fmla="*/ 430 w 10000"/>
                            <a:gd name="connsiteY2" fmla="*/ 9271 h 10000"/>
                            <a:gd name="connsiteX3" fmla="*/ 452 w 10000"/>
                            <a:gd name="connsiteY3" fmla="*/ 9271 h 10000"/>
                            <a:gd name="connsiteX4" fmla="*/ 452 w 10000"/>
                            <a:gd name="connsiteY4" fmla="*/ 8964 h 10000"/>
                            <a:gd name="connsiteX5" fmla="*/ 477 w 10000"/>
                            <a:gd name="connsiteY5" fmla="*/ 8964 h 10000"/>
                            <a:gd name="connsiteX6" fmla="*/ 477 w 10000"/>
                            <a:gd name="connsiteY6" fmla="*/ 8882 h 10000"/>
                            <a:gd name="connsiteX7" fmla="*/ 521 w 10000"/>
                            <a:gd name="connsiteY7" fmla="*/ 8882 h 10000"/>
                            <a:gd name="connsiteX8" fmla="*/ 521 w 10000"/>
                            <a:gd name="connsiteY8" fmla="*/ 8608 h 10000"/>
                            <a:gd name="connsiteX9" fmla="*/ 736 w 10000"/>
                            <a:gd name="connsiteY9" fmla="*/ 8590 h 10000"/>
                            <a:gd name="connsiteX10" fmla="*/ 739 w 10000"/>
                            <a:gd name="connsiteY10" fmla="*/ 8440 h 10000"/>
                            <a:gd name="connsiteX11" fmla="*/ 873 w 10000"/>
                            <a:gd name="connsiteY11" fmla="*/ 8426 h 10000"/>
                            <a:gd name="connsiteX12" fmla="*/ 857 w 10000"/>
                            <a:gd name="connsiteY12" fmla="*/ 7363 h 10000"/>
                            <a:gd name="connsiteX13" fmla="*/ 875 w 10000"/>
                            <a:gd name="connsiteY13" fmla="*/ 7363 h 10000"/>
                            <a:gd name="connsiteX14" fmla="*/ 875 w 10000"/>
                            <a:gd name="connsiteY14" fmla="*/ 6653 h 10000"/>
                            <a:gd name="connsiteX15" fmla="*/ 904 w 10000"/>
                            <a:gd name="connsiteY15" fmla="*/ 6653 h 10000"/>
                            <a:gd name="connsiteX16" fmla="*/ 904 w 10000"/>
                            <a:gd name="connsiteY16" fmla="*/ 6067 h 10000"/>
                            <a:gd name="connsiteX17" fmla="*/ 929 w 10000"/>
                            <a:gd name="connsiteY17" fmla="*/ 6067 h 10000"/>
                            <a:gd name="connsiteX18" fmla="*/ 929 w 10000"/>
                            <a:gd name="connsiteY18" fmla="*/ 5780 h 10000"/>
                            <a:gd name="connsiteX19" fmla="*/ 951 w 10000"/>
                            <a:gd name="connsiteY19" fmla="*/ 5780 h 10000"/>
                            <a:gd name="connsiteX20" fmla="*/ 945 w 10000"/>
                            <a:gd name="connsiteY20" fmla="*/ 5485 h 10000"/>
                            <a:gd name="connsiteX21" fmla="*/ 1110 w 10000"/>
                            <a:gd name="connsiteY21" fmla="*/ 5483 h 10000"/>
                            <a:gd name="connsiteX22" fmla="*/ 1240 w 10000"/>
                            <a:gd name="connsiteY22" fmla="*/ 5475 h 10000"/>
                            <a:gd name="connsiteX23" fmla="*/ 1247 w 10000"/>
                            <a:gd name="connsiteY23" fmla="*/ 5464 h 10000"/>
                            <a:gd name="connsiteX24" fmla="*/ 1317 w 10000"/>
                            <a:gd name="connsiteY24" fmla="*/ 5456 h 10000"/>
                            <a:gd name="connsiteX25" fmla="*/ 1317 w 10000"/>
                            <a:gd name="connsiteY25" fmla="*/ 4581 h 10000"/>
                            <a:gd name="connsiteX26" fmla="*/ 1356 w 10000"/>
                            <a:gd name="connsiteY26" fmla="*/ 4581 h 10000"/>
                            <a:gd name="connsiteX27" fmla="*/ 1356 w 10000"/>
                            <a:gd name="connsiteY27" fmla="*/ 4145 h 10000"/>
                            <a:gd name="connsiteX28" fmla="*/ 1358 w 10000"/>
                            <a:gd name="connsiteY28" fmla="*/ 3880 h 10000"/>
                            <a:gd name="connsiteX29" fmla="*/ 1493 w 10000"/>
                            <a:gd name="connsiteY29" fmla="*/ 3864 h 10000"/>
                            <a:gd name="connsiteX30" fmla="*/ 1710 w 10000"/>
                            <a:gd name="connsiteY30" fmla="*/ 3864 h 10000"/>
                            <a:gd name="connsiteX31" fmla="*/ 1710 w 10000"/>
                            <a:gd name="connsiteY31" fmla="*/ 3756 h 10000"/>
                            <a:gd name="connsiteX32" fmla="*/ 1747 w 10000"/>
                            <a:gd name="connsiteY32" fmla="*/ 3756 h 10000"/>
                            <a:gd name="connsiteX33" fmla="*/ 1747 w 10000"/>
                            <a:gd name="connsiteY33" fmla="*/ 3320 h 10000"/>
                            <a:gd name="connsiteX34" fmla="*/ 1769 w 10000"/>
                            <a:gd name="connsiteY34" fmla="*/ 3320 h 10000"/>
                            <a:gd name="connsiteX35" fmla="*/ 1769 w 10000"/>
                            <a:gd name="connsiteY35" fmla="*/ 3204 h 10000"/>
                            <a:gd name="connsiteX36" fmla="*/ 1798 w 10000"/>
                            <a:gd name="connsiteY36" fmla="*/ 3204 h 10000"/>
                            <a:gd name="connsiteX37" fmla="*/ 1798 w 10000"/>
                            <a:gd name="connsiteY37" fmla="*/ 2897 h 10000"/>
                            <a:gd name="connsiteX38" fmla="*/ 2140 w 10000"/>
                            <a:gd name="connsiteY38" fmla="*/ 2897 h 10000"/>
                            <a:gd name="connsiteX39" fmla="*/ 2140 w 10000"/>
                            <a:gd name="connsiteY39" fmla="*/ 2754 h 10000"/>
                            <a:gd name="connsiteX40" fmla="*/ 2199 w 10000"/>
                            <a:gd name="connsiteY40" fmla="*/ 2754 h 10000"/>
                            <a:gd name="connsiteX41" fmla="*/ 2199 w 10000"/>
                            <a:gd name="connsiteY41" fmla="*/ 2331 h 10000"/>
                            <a:gd name="connsiteX42" fmla="*/ 2246 w 10000"/>
                            <a:gd name="connsiteY42" fmla="*/ 2331 h 10000"/>
                            <a:gd name="connsiteX43" fmla="*/ 2246 w 10000"/>
                            <a:gd name="connsiteY43" fmla="*/ 2250 h 10000"/>
                            <a:gd name="connsiteX44" fmla="*/ 2303 w 10000"/>
                            <a:gd name="connsiteY44" fmla="*/ 2250 h 10000"/>
                            <a:gd name="connsiteX45" fmla="*/ 2303 w 10000"/>
                            <a:gd name="connsiteY45" fmla="*/ 2202 h 10000"/>
                            <a:gd name="connsiteX46" fmla="*/ 2591 w 10000"/>
                            <a:gd name="connsiteY46" fmla="*/ 2202 h 10000"/>
                            <a:gd name="connsiteX47" fmla="*/ 2591 w 10000"/>
                            <a:gd name="connsiteY47" fmla="*/ 2133 h 10000"/>
                            <a:gd name="connsiteX48" fmla="*/ 2639 w 10000"/>
                            <a:gd name="connsiteY48" fmla="*/ 2133 h 10000"/>
                            <a:gd name="connsiteX49" fmla="*/ 2639 w 10000"/>
                            <a:gd name="connsiteY49" fmla="*/ 1874 h 10000"/>
                            <a:gd name="connsiteX50" fmla="*/ 2664 w 10000"/>
                            <a:gd name="connsiteY50" fmla="*/ 1874 h 10000"/>
                            <a:gd name="connsiteX51" fmla="*/ 2664 w 10000"/>
                            <a:gd name="connsiteY51" fmla="*/ 1684 h 10000"/>
                            <a:gd name="connsiteX52" fmla="*/ 2822 w 10000"/>
                            <a:gd name="connsiteY52" fmla="*/ 1684 h 10000"/>
                            <a:gd name="connsiteX53" fmla="*/ 2822 w 10000"/>
                            <a:gd name="connsiteY53" fmla="*/ 1649 h 10000"/>
                            <a:gd name="connsiteX54" fmla="*/ 2951 w 10000"/>
                            <a:gd name="connsiteY54" fmla="*/ 1649 h 10000"/>
                            <a:gd name="connsiteX55" fmla="*/ 2951 w 10000"/>
                            <a:gd name="connsiteY55" fmla="*/ 1534 h 10000"/>
                            <a:gd name="connsiteX56" fmla="*/ 3073 w 10000"/>
                            <a:gd name="connsiteY56" fmla="*/ 1534 h 10000"/>
                            <a:gd name="connsiteX57" fmla="*/ 3073 w 10000"/>
                            <a:gd name="connsiteY57" fmla="*/ 1404 h 10000"/>
                            <a:gd name="connsiteX58" fmla="*/ 3185 w 10000"/>
                            <a:gd name="connsiteY58" fmla="*/ 1404 h 10000"/>
                            <a:gd name="connsiteX59" fmla="*/ 3185 w 10000"/>
                            <a:gd name="connsiteY59" fmla="*/ 1274 h 10000"/>
                            <a:gd name="connsiteX60" fmla="*/ 3304 w 10000"/>
                            <a:gd name="connsiteY60" fmla="*/ 1274 h 10000"/>
                            <a:gd name="connsiteX61" fmla="*/ 3304 w 10000"/>
                            <a:gd name="connsiteY61" fmla="*/ 1166 h 10000"/>
                            <a:gd name="connsiteX62" fmla="*/ 3485 w 10000"/>
                            <a:gd name="connsiteY62" fmla="*/ 1166 h 10000"/>
                            <a:gd name="connsiteX63" fmla="*/ 3485 w 10000"/>
                            <a:gd name="connsiteY63" fmla="*/ 1036 h 10000"/>
                            <a:gd name="connsiteX64" fmla="*/ 3538 w 10000"/>
                            <a:gd name="connsiteY64" fmla="*/ 1036 h 10000"/>
                            <a:gd name="connsiteX65" fmla="*/ 3538 w 10000"/>
                            <a:gd name="connsiteY65" fmla="*/ 859 h 10000"/>
                            <a:gd name="connsiteX66" fmla="*/ 3704 w 10000"/>
                            <a:gd name="connsiteY66" fmla="*/ 859 h 10000"/>
                            <a:gd name="connsiteX67" fmla="*/ 3704 w 10000"/>
                            <a:gd name="connsiteY67" fmla="*/ 710 h 10000"/>
                            <a:gd name="connsiteX68" fmla="*/ 4040 w 10000"/>
                            <a:gd name="connsiteY68" fmla="*/ 710 h 10000"/>
                            <a:gd name="connsiteX69" fmla="*/ 4040 w 10000"/>
                            <a:gd name="connsiteY69" fmla="*/ 661 h 10000"/>
                            <a:gd name="connsiteX70" fmla="*/ 4427 w 10000"/>
                            <a:gd name="connsiteY70" fmla="*/ 661 h 10000"/>
                            <a:gd name="connsiteX71" fmla="*/ 4427 w 10000"/>
                            <a:gd name="connsiteY71" fmla="*/ 580 h 10000"/>
                            <a:gd name="connsiteX72" fmla="*/ 5008 w 10000"/>
                            <a:gd name="connsiteY72" fmla="*/ 580 h 10000"/>
                            <a:gd name="connsiteX73" fmla="*/ 5008 w 10000"/>
                            <a:gd name="connsiteY73" fmla="*/ 518 h 10000"/>
                            <a:gd name="connsiteX74" fmla="*/ 5421 w 10000"/>
                            <a:gd name="connsiteY74" fmla="*/ 518 h 10000"/>
                            <a:gd name="connsiteX75" fmla="*/ 5421 w 10000"/>
                            <a:gd name="connsiteY75" fmla="*/ 422 h 10000"/>
                            <a:gd name="connsiteX76" fmla="*/ 5767 w 10000"/>
                            <a:gd name="connsiteY76" fmla="*/ 422 h 10000"/>
                            <a:gd name="connsiteX77" fmla="*/ 5767 w 10000"/>
                            <a:gd name="connsiteY77" fmla="*/ 321 h 10000"/>
                            <a:gd name="connsiteX78" fmla="*/ 6033 w 10000"/>
                            <a:gd name="connsiteY78" fmla="*/ 321 h 10000"/>
                            <a:gd name="connsiteX79" fmla="*/ 6033 w 10000"/>
                            <a:gd name="connsiteY79" fmla="*/ 260 h 10000"/>
                            <a:gd name="connsiteX80" fmla="*/ 6643 w 10000"/>
                            <a:gd name="connsiteY80" fmla="*/ 260 h 10000"/>
                            <a:gd name="connsiteX81" fmla="*/ 6643 w 10000"/>
                            <a:gd name="connsiteY81" fmla="*/ 191 h 10000"/>
                            <a:gd name="connsiteX82" fmla="*/ 6708 w 10000"/>
                            <a:gd name="connsiteY82" fmla="*/ 191 h 10000"/>
                            <a:gd name="connsiteX83" fmla="*/ 6708 w 10000"/>
                            <a:gd name="connsiteY83" fmla="*/ 116 h 10000"/>
                            <a:gd name="connsiteX84" fmla="*/ 6961 w 10000"/>
                            <a:gd name="connsiteY84" fmla="*/ 116 h 10000"/>
                            <a:gd name="connsiteX85" fmla="*/ 7860 w 10000"/>
                            <a:gd name="connsiteY85" fmla="*/ 127 h 10000"/>
                            <a:gd name="connsiteX86" fmla="*/ 7857 w 10000"/>
                            <a:gd name="connsiteY86" fmla="*/ 0 h 10000"/>
                            <a:gd name="connsiteX87" fmla="*/ 8819 w 10000"/>
                            <a:gd name="connsiteY87" fmla="*/ 0 h 10000"/>
                            <a:gd name="connsiteX88" fmla="*/ 10000 w 10000"/>
                            <a:gd name="connsiteY88" fmla="*/ 0 h 10000"/>
                            <a:gd name="connsiteX0" fmla="*/ 0 w 10000"/>
                            <a:gd name="connsiteY0" fmla="*/ 10000 h 10000"/>
                            <a:gd name="connsiteX1" fmla="*/ 430 w 10000"/>
                            <a:gd name="connsiteY1" fmla="*/ 10000 h 10000"/>
                            <a:gd name="connsiteX2" fmla="*/ 430 w 10000"/>
                            <a:gd name="connsiteY2" fmla="*/ 9271 h 10000"/>
                            <a:gd name="connsiteX3" fmla="*/ 452 w 10000"/>
                            <a:gd name="connsiteY3" fmla="*/ 9271 h 10000"/>
                            <a:gd name="connsiteX4" fmla="*/ 452 w 10000"/>
                            <a:gd name="connsiteY4" fmla="*/ 8964 h 10000"/>
                            <a:gd name="connsiteX5" fmla="*/ 477 w 10000"/>
                            <a:gd name="connsiteY5" fmla="*/ 8964 h 10000"/>
                            <a:gd name="connsiteX6" fmla="*/ 477 w 10000"/>
                            <a:gd name="connsiteY6" fmla="*/ 8882 h 10000"/>
                            <a:gd name="connsiteX7" fmla="*/ 521 w 10000"/>
                            <a:gd name="connsiteY7" fmla="*/ 8882 h 10000"/>
                            <a:gd name="connsiteX8" fmla="*/ 521 w 10000"/>
                            <a:gd name="connsiteY8" fmla="*/ 8608 h 10000"/>
                            <a:gd name="connsiteX9" fmla="*/ 736 w 10000"/>
                            <a:gd name="connsiteY9" fmla="*/ 8590 h 10000"/>
                            <a:gd name="connsiteX10" fmla="*/ 739 w 10000"/>
                            <a:gd name="connsiteY10" fmla="*/ 8440 h 10000"/>
                            <a:gd name="connsiteX11" fmla="*/ 873 w 10000"/>
                            <a:gd name="connsiteY11" fmla="*/ 8426 h 10000"/>
                            <a:gd name="connsiteX12" fmla="*/ 857 w 10000"/>
                            <a:gd name="connsiteY12" fmla="*/ 7363 h 10000"/>
                            <a:gd name="connsiteX13" fmla="*/ 875 w 10000"/>
                            <a:gd name="connsiteY13" fmla="*/ 7363 h 10000"/>
                            <a:gd name="connsiteX14" fmla="*/ 875 w 10000"/>
                            <a:gd name="connsiteY14" fmla="*/ 6653 h 10000"/>
                            <a:gd name="connsiteX15" fmla="*/ 904 w 10000"/>
                            <a:gd name="connsiteY15" fmla="*/ 6653 h 10000"/>
                            <a:gd name="connsiteX16" fmla="*/ 904 w 10000"/>
                            <a:gd name="connsiteY16" fmla="*/ 6067 h 10000"/>
                            <a:gd name="connsiteX17" fmla="*/ 929 w 10000"/>
                            <a:gd name="connsiteY17" fmla="*/ 6067 h 10000"/>
                            <a:gd name="connsiteX18" fmla="*/ 929 w 10000"/>
                            <a:gd name="connsiteY18" fmla="*/ 5780 h 10000"/>
                            <a:gd name="connsiteX19" fmla="*/ 951 w 10000"/>
                            <a:gd name="connsiteY19" fmla="*/ 5780 h 10000"/>
                            <a:gd name="connsiteX20" fmla="*/ 945 w 10000"/>
                            <a:gd name="connsiteY20" fmla="*/ 5485 h 10000"/>
                            <a:gd name="connsiteX21" fmla="*/ 1110 w 10000"/>
                            <a:gd name="connsiteY21" fmla="*/ 5483 h 10000"/>
                            <a:gd name="connsiteX22" fmla="*/ 1240 w 10000"/>
                            <a:gd name="connsiteY22" fmla="*/ 5475 h 10000"/>
                            <a:gd name="connsiteX23" fmla="*/ 1247 w 10000"/>
                            <a:gd name="connsiteY23" fmla="*/ 5464 h 10000"/>
                            <a:gd name="connsiteX24" fmla="*/ 1317 w 10000"/>
                            <a:gd name="connsiteY24" fmla="*/ 5456 h 10000"/>
                            <a:gd name="connsiteX25" fmla="*/ 1317 w 10000"/>
                            <a:gd name="connsiteY25" fmla="*/ 4581 h 10000"/>
                            <a:gd name="connsiteX26" fmla="*/ 1356 w 10000"/>
                            <a:gd name="connsiteY26" fmla="*/ 4581 h 10000"/>
                            <a:gd name="connsiteX27" fmla="*/ 1356 w 10000"/>
                            <a:gd name="connsiteY27" fmla="*/ 4145 h 10000"/>
                            <a:gd name="connsiteX28" fmla="*/ 1358 w 10000"/>
                            <a:gd name="connsiteY28" fmla="*/ 3880 h 10000"/>
                            <a:gd name="connsiteX29" fmla="*/ 1493 w 10000"/>
                            <a:gd name="connsiteY29" fmla="*/ 3864 h 10000"/>
                            <a:gd name="connsiteX30" fmla="*/ 1710 w 10000"/>
                            <a:gd name="connsiteY30" fmla="*/ 3864 h 10000"/>
                            <a:gd name="connsiteX31" fmla="*/ 1710 w 10000"/>
                            <a:gd name="connsiteY31" fmla="*/ 3756 h 10000"/>
                            <a:gd name="connsiteX32" fmla="*/ 1747 w 10000"/>
                            <a:gd name="connsiteY32" fmla="*/ 3756 h 10000"/>
                            <a:gd name="connsiteX33" fmla="*/ 1747 w 10000"/>
                            <a:gd name="connsiteY33" fmla="*/ 3320 h 10000"/>
                            <a:gd name="connsiteX34" fmla="*/ 1769 w 10000"/>
                            <a:gd name="connsiteY34" fmla="*/ 3320 h 10000"/>
                            <a:gd name="connsiteX35" fmla="*/ 1769 w 10000"/>
                            <a:gd name="connsiteY35" fmla="*/ 3204 h 10000"/>
                            <a:gd name="connsiteX36" fmla="*/ 1798 w 10000"/>
                            <a:gd name="connsiteY36" fmla="*/ 3204 h 10000"/>
                            <a:gd name="connsiteX37" fmla="*/ 1798 w 10000"/>
                            <a:gd name="connsiteY37" fmla="*/ 2897 h 10000"/>
                            <a:gd name="connsiteX38" fmla="*/ 2140 w 10000"/>
                            <a:gd name="connsiteY38" fmla="*/ 2897 h 10000"/>
                            <a:gd name="connsiteX39" fmla="*/ 2140 w 10000"/>
                            <a:gd name="connsiteY39" fmla="*/ 2754 h 10000"/>
                            <a:gd name="connsiteX40" fmla="*/ 2199 w 10000"/>
                            <a:gd name="connsiteY40" fmla="*/ 2754 h 10000"/>
                            <a:gd name="connsiteX41" fmla="*/ 2199 w 10000"/>
                            <a:gd name="connsiteY41" fmla="*/ 2331 h 10000"/>
                            <a:gd name="connsiteX42" fmla="*/ 2246 w 10000"/>
                            <a:gd name="connsiteY42" fmla="*/ 2331 h 10000"/>
                            <a:gd name="connsiteX43" fmla="*/ 2246 w 10000"/>
                            <a:gd name="connsiteY43" fmla="*/ 2250 h 10000"/>
                            <a:gd name="connsiteX44" fmla="*/ 2303 w 10000"/>
                            <a:gd name="connsiteY44" fmla="*/ 2250 h 10000"/>
                            <a:gd name="connsiteX45" fmla="*/ 2303 w 10000"/>
                            <a:gd name="connsiteY45" fmla="*/ 2202 h 10000"/>
                            <a:gd name="connsiteX46" fmla="*/ 2591 w 10000"/>
                            <a:gd name="connsiteY46" fmla="*/ 2202 h 10000"/>
                            <a:gd name="connsiteX47" fmla="*/ 2591 w 10000"/>
                            <a:gd name="connsiteY47" fmla="*/ 2133 h 10000"/>
                            <a:gd name="connsiteX48" fmla="*/ 2639 w 10000"/>
                            <a:gd name="connsiteY48" fmla="*/ 2133 h 10000"/>
                            <a:gd name="connsiteX49" fmla="*/ 2639 w 10000"/>
                            <a:gd name="connsiteY49" fmla="*/ 1874 h 10000"/>
                            <a:gd name="connsiteX50" fmla="*/ 2664 w 10000"/>
                            <a:gd name="connsiteY50" fmla="*/ 1874 h 10000"/>
                            <a:gd name="connsiteX51" fmla="*/ 2664 w 10000"/>
                            <a:gd name="connsiteY51" fmla="*/ 1684 h 10000"/>
                            <a:gd name="connsiteX52" fmla="*/ 2822 w 10000"/>
                            <a:gd name="connsiteY52" fmla="*/ 1684 h 10000"/>
                            <a:gd name="connsiteX53" fmla="*/ 2822 w 10000"/>
                            <a:gd name="connsiteY53" fmla="*/ 1649 h 10000"/>
                            <a:gd name="connsiteX54" fmla="*/ 2951 w 10000"/>
                            <a:gd name="connsiteY54" fmla="*/ 1649 h 10000"/>
                            <a:gd name="connsiteX55" fmla="*/ 2951 w 10000"/>
                            <a:gd name="connsiteY55" fmla="*/ 1534 h 10000"/>
                            <a:gd name="connsiteX56" fmla="*/ 3073 w 10000"/>
                            <a:gd name="connsiteY56" fmla="*/ 1534 h 10000"/>
                            <a:gd name="connsiteX57" fmla="*/ 3073 w 10000"/>
                            <a:gd name="connsiteY57" fmla="*/ 1404 h 10000"/>
                            <a:gd name="connsiteX58" fmla="*/ 3185 w 10000"/>
                            <a:gd name="connsiteY58" fmla="*/ 1404 h 10000"/>
                            <a:gd name="connsiteX59" fmla="*/ 3185 w 10000"/>
                            <a:gd name="connsiteY59" fmla="*/ 1274 h 10000"/>
                            <a:gd name="connsiteX60" fmla="*/ 3304 w 10000"/>
                            <a:gd name="connsiteY60" fmla="*/ 1274 h 10000"/>
                            <a:gd name="connsiteX61" fmla="*/ 3304 w 10000"/>
                            <a:gd name="connsiteY61" fmla="*/ 1166 h 10000"/>
                            <a:gd name="connsiteX62" fmla="*/ 3485 w 10000"/>
                            <a:gd name="connsiteY62" fmla="*/ 1166 h 10000"/>
                            <a:gd name="connsiteX63" fmla="*/ 3485 w 10000"/>
                            <a:gd name="connsiteY63" fmla="*/ 1036 h 10000"/>
                            <a:gd name="connsiteX64" fmla="*/ 3538 w 10000"/>
                            <a:gd name="connsiteY64" fmla="*/ 1036 h 10000"/>
                            <a:gd name="connsiteX65" fmla="*/ 3538 w 10000"/>
                            <a:gd name="connsiteY65" fmla="*/ 859 h 10000"/>
                            <a:gd name="connsiteX66" fmla="*/ 3704 w 10000"/>
                            <a:gd name="connsiteY66" fmla="*/ 859 h 10000"/>
                            <a:gd name="connsiteX67" fmla="*/ 3704 w 10000"/>
                            <a:gd name="connsiteY67" fmla="*/ 710 h 10000"/>
                            <a:gd name="connsiteX68" fmla="*/ 4040 w 10000"/>
                            <a:gd name="connsiteY68" fmla="*/ 710 h 10000"/>
                            <a:gd name="connsiteX69" fmla="*/ 4040 w 10000"/>
                            <a:gd name="connsiteY69" fmla="*/ 661 h 10000"/>
                            <a:gd name="connsiteX70" fmla="*/ 4427 w 10000"/>
                            <a:gd name="connsiteY70" fmla="*/ 661 h 10000"/>
                            <a:gd name="connsiteX71" fmla="*/ 4427 w 10000"/>
                            <a:gd name="connsiteY71" fmla="*/ 580 h 10000"/>
                            <a:gd name="connsiteX72" fmla="*/ 5008 w 10000"/>
                            <a:gd name="connsiteY72" fmla="*/ 580 h 10000"/>
                            <a:gd name="connsiteX73" fmla="*/ 5008 w 10000"/>
                            <a:gd name="connsiteY73" fmla="*/ 518 h 10000"/>
                            <a:gd name="connsiteX74" fmla="*/ 5421 w 10000"/>
                            <a:gd name="connsiteY74" fmla="*/ 518 h 10000"/>
                            <a:gd name="connsiteX75" fmla="*/ 5421 w 10000"/>
                            <a:gd name="connsiteY75" fmla="*/ 422 h 10000"/>
                            <a:gd name="connsiteX76" fmla="*/ 5767 w 10000"/>
                            <a:gd name="connsiteY76" fmla="*/ 422 h 10000"/>
                            <a:gd name="connsiteX77" fmla="*/ 5767 w 10000"/>
                            <a:gd name="connsiteY77" fmla="*/ 321 h 10000"/>
                            <a:gd name="connsiteX78" fmla="*/ 6033 w 10000"/>
                            <a:gd name="connsiteY78" fmla="*/ 321 h 10000"/>
                            <a:gd name="connsiteX79" fmla="*/ 6033 w 10000"/>
                            <a:gd name="connsiteY79" fmla="*/ 260 h 10000"/>
                            <a:gd name="connsiteX80" fmla="*/ 6643 w 10000"/>
                            <a:gd name="connsiteY80" fmla="*/ 260 h 10000"/>
                            <a:gd name="connsiteX81" fmla="*/ 6643 w 10000"/>
                            <a:gd name="connsiteY81" fmla="*/ 191 h 10000"/>
                            <a:gd name="connsiteX82" fmla="*/ 6708 w 10000"/>
                            <a:gd name="connsiteY82" fmla="*/ 191 h 10000"/>
                            <a:gd name="connsiteX83" fmla="*/ 6708 w 10000"/>
                            <a:gd name="connsiteY83" fmla="*/ 116 h 10000"/>
                            <a:gd name="connsiteX84" fmla="*/ 6961 w 10000"/>
                            <a:gd name="connsiteY84" fmla="*/ 116 h 10000"/>
                            <a:gd name="connsiteX85" fmla="*/ 7860 w 10000"/>
                            <a:gd name="connsiteY85" fmla="*/ 127 h 10000"/>
                            <a:gd name="connsiteX86" fmla="*/ 7857 w 10000"/>
                            <a:gd name="connsiteY86" fmla="*/ 0 h 10000"/>
                            <a:gd name="connsiteX87" fmla="*/ 8819 w 10000"/>
                            <a:gd name="connsiteY87" fmla="*/ 0 h 10000"/>
                            <a:gd name="connsiteX88" fmla="*/ 10000 w 10000"/>
                            <a:gd name="connsiteY88" fmla="*/ 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Lst>
                          <a:rect l="l" t="t" r="r" b="b"/>
                          <a:pathLst>
                            <a:path w="10000" h="10000">
                              <a:moveTo>
                                <a:pt x="0" y="10000"/>
                              </a:moveTo>
                              <a:lnTo>
                                <a:pt x="430" y="10000"/>
                              </a:lnTo>
                              <a:lnTo>
                                <a:pt x="430" y="9271"/>
                              </a:lnTo>
                              <a:lnTo>
                                <a:pt x="452" y="9271"/>
                              </a:lnTo>
                              <a:lnTo>
                                <a:pt x="452" y="8964"/>
                              </a:lnTo>
                              <a:lnTo>
                                <a:pt x="477" y="8964"/>
                              </a:lnTo>
                              <a:lnTo>
                                <a:pt x="477" y="8882"/>
                              </a:lnTo>
                              <a:lnTo>
                                <a:pt x="521" y="8882"/>
                              </a:lnTo>
                              <a:cubicBezTo>
                                <a:pt x="514" y="8790"/>
                                <a:pt x="529" y="8698"/>
                                <a:pt x="521" y="8608"/>
                              </a:cubicBezTo>
                              <a:lnTo>
                                <a:pt x="736" y="8590"/>
                              </a:lnTo>
                              <a:cubicBezTo>
                                <a:pt x="749" y="8567"/>
                                <a:pt x="725" y="8463"/>
                                <a:pt x="739" y="8440"/>
                              </a:cubicBezTo>
                              <a:lnTo>
                                <a:pt x="873" y="8426"/>
                              </a:lnTo>
                              <a:cubicBezTo>
                                <a:pt x="867" y="8071"/>
                                <a:pt x="862" y="7717"/>
                                <a:pt x="857" y="7363"/>
                              </a:cubicBezTo>
                              <a:lnTo>
                                <a:pt x="875" y="7363"/>
                              </a:lnTo>
                              <a:lnTo>
                                <a:pt x="875" y="6653"/>
                              </a:lnTo>
                              <a:lnTo>
                                <a:pt x="904" y="6653"/>
                              </a:lnTo>
                              <a:lnTo>
                                <a:pt x="904" y="6067"/>
                              </a:lnTo>
                              <a:lnTo>
                                <a:pt x="929" y="6067"/>
                              </a:lnTo>
                              <a:lnTo>
                                <a:pt x="929" y="5780"/>
                              </a:lnTo>
                              <a:lnTo>
                                <a:pt x="951" y="5780"/>
                              </a:lnTo>
                              <a:cubicBezTo>
                                <a:pt x="948" y="5685"/>
                                <a:pt x="948" y="5580"/>
                                <a:pt x="945" y="5485"/>
                              </a:cubicBezTo>
                              <a:cubicBezTo>
                                <a:pt x="966" y="5482"/>
                                <a:pt x="1089" y="5486"/>
                                <a:pt x="1110" y="5483"/>
                              </a:cubicBezTo>
                              <a:lnTo>
                                <a:pt x="1240" y="5475"/>
                              </a:lnTo>
                              <a:cubicBezTo>
                                <a:pt x="1243" y="5490"/>
                                <a:pt x="1245" y="5449"/>
                                <a:pt x="1247" y="5464"/>
                              </a:cubicBezTo>
                              <a:cubicBezTo>
                                <a:pt x="1270" y="5483"/>
                                <a:pt x="1294" y="5437"/>
                                <a:pt x="1317" y="5456"/>
                              </a:cubicBezTo>
                              <a:lnTo>
                                <a:pt x="1317" y="4581"/>
                              </a:lnTo>
                              <a:lnTo>
                                <a:pt x="1356" y="4581"/>
                              </a:lnTo>
                              <a:lnTo>
                                <a:pt x="1356" y="4145"/>
                              </a:lnTo>
                              <a:cubicBezTo>
                                <a:pt x="1357" y="4056"/>
                                <a:pt x="1357" y="3969"/>
                                <a:pt x="1358" y="3880"/>
                              </a:cubicBezTo>
                              <a:lnTo>
                                <a:pt x="1493" y="3864"/>
                              </a:lnTo>
                              <a:lnTo>
                                <a:pt x="1710" y="3864"/>
                              </a:lnTo>
                              <a:lnTo>
                                <a:pt x="1710" y="3756"/>
                              </a:lnTo>
                              <a:lnTo>
                                <a:pt x="1747" y="3756"/>
                              </a:lnTo>
                              <a:lnTo>
                                <a:pt x="1747" y="3320"/>
                              </a:lnTo>
                              <a:lnTo>
                                <a:pt x="1769" y="3320"/>
                              </a:lnTo>
                              <a:lnTo>
                                <a:pt x="1769" y="3204"/>
                              </a:lnTo>
                              <a:lnTo>
                                <a:pt x="1798" y="3204"/>
                              </a:lnTo>
                              <a:lnTo>
                                <a:pt x="1798" y="2897"/>
                              </a:lnTo>
                              <a:lnTo>
                                <a:pt x="2140" y="2897"/>
                              </a:lnTo>
                              <a:lnTo>
                                <a:pt x="2140" y="2754"/>
                              </a:lnTo>
                              <a:lnTo>
                                <a:pt x="2199" y="2754"/>
                              </a:lnTo>
                              <a:lnTo>
                                <a:pt x="2199" y="2331"/>
                              </a:lnTo>
                              <a:lnTo>
                                <a:pt x="2246" y="2331"/>
                              </a:lnTo>
                              <a:lnTo>
                                <a:pt x="2246" y="2250"/>
                              </a:lnTo>
                              <a:lnTo>
                                <a:pt x="2303" y="2250"/>
                              </a:lnTo>
                              <a:lnTo>
                                <a:pt x="2303" y="2202"/>
                              </a:lnTo>
                              <a:lnTo>
                                <a:pt x="2591" y="2202"/>
                              </a:lnTo>
                              <a:lnTo>
                                <a:pt x="2591" y="2133"/>
                              </a:lnTo>
                              <a:lnTo>
                                <a:pt x="2639" y="2133"/>
                              </a:lnTo>
                              <a:lnTo>
                                <a:pt x="2639" y="1874"/>
                              </a:lnTo>
                              <a:lnTo>
                                <a:pt x="2664" y="1874"/>
                              </a:lnTo>
                              <a:lnTo>
                                <a:pt x="2664" y="1684"/>
                              </a:lnTo>
                              <a:lnTo>
                                <a:pt x="2822" y="1684"/>
                              </a:lnTo>
                              <a:lnTo>
                                <a:pt x="2822" y="1649"/>
                              </a:lnTo>
                              <a:lnTo>
                                <a:pt x="2951" y="1649"/>
                              </a:lnTo>
                              <a:lnTo>
                                <a:pt x="2951" y="1534"/>
                              </a:lnTo>
                              <a:lnTo>
                                <a:pt x="3073" y="1534"/>
                              </a:lnTo>
                              <a:lnTo>
                                <a:pt x="3073" y="1404"/>
                              </a:lnTo>
                              <a:lnTo>
                                <a:pt x="3185" y="1404"/>
                              </a:lnTo>
                              <a:lnTo>
                                <a:pt x="3185" y="1274"/>
                              </a:lnTo>
                              <a:lnTo>
                                <a:pt x="3304" y="1274"/>
                              </a:lnTo>
                              <a:lnTo>
                                <a:pt x="3304" y="1166"/>
                              </a:lnTo>
                              <a:lnTo>
                                <a:pt x="3485" y="1166"/>
                              </a:lnTo>
                              <a:lnTo>
                                <a:pt x="3485" y="1036"/>
                              </a:lnTo>
                              <a:lnTo>
                                <a:pt x="3538" y="1036"/>
                              </a:lnTo>
                              <a:lnTo>
                                <a:pt x="3538" y="859"/>
                              </a:lnTo>
                              <a:lnTo>
                                <a:pt x="3704" y="859"/>
                              </a:lnTo>
                              <a:lnTo>
                                <a:pt x="3704" y="710"/>
                              </a:lnTo>
                              <a:lnTo>
                                <a:pt x="4040" y="710"/>
                              </a:lnTo>
                              <a:lnTo>
                                <a:pt x="4040" y="661"/>
                              </a:lnTo>
                              <a:lnTo>
                                <a:pt x="4427" y="661"/>
                              </a:lnTo>
                              <a:lnTo>
                                <a:pt x="4427" y="580"/>
                              </a:lnTo>
                              <a:lnTo>
                                <a:pt x="5008" y="580"/>
                              </a:lnTo>
                              <a:lnTo>
                                <a:pt x="5008" y="518"/>
                              </a:lnTo>
                              <a:lnTo>
                                <a:pt x="5421" y="518"/>
                              </a:lnTo>
                              <a:lnTo>
                                <a:pt x="5421" y="422"/>
                              </a:lnTo>
                              <a:lnTo>
                                <a:pt x="5767" y="422"/>
                              </a:lnTo>
                              <a:lnTo>
                                <a:pt x="5767" y="321"/>
                              </a:lnTo>
                              <a:lnTo>
                                <a:pt x="6033" y="321"/>
                              </a:lnTo>
                              <a:lnTo>
                                <a:pt x="6033" y="260"/>
                              </a:lnTo>
                              <a:lnTo>
                                <a:pt x="6643" y="260"/>
                              </a:lnTo>
                              <a:lnTo>
                                <a:pt x="6643" y="191"/>
                              </a:lnTo>
                              <a:lnTo>
                                <a:pt x="6708" y="191"/>
                              </a:lnTo>
                              <a:lnTo>
                                <a:pt x="6708" y="116"/>
                              </a:lnTo>
                              <a:lnTo>
                                <a:pt x="6961" y="116"/>
                              </a:lnTo>
                              <a:cubicBezTo>
                                <a:pt x="7151" y="119"/>
                                <a:pt x="7711" y="146"/>
                                <a:pt x="7860" y="127"/>
                              </a:cubicBezTo>
                              <a:cubicBezTo>
                                <a:pt x="7859" y="85"/>
                                <a:pt x="7858" y="42"/>
                                <a:pt x="7857" y="0"/>
                              </a:cubicBezTo>
                              <a:lnTo>
                                <a:pt x="8819" y="0"/>
                              </a:lnTo>
                              <a:lnTo>
                                <a:pt x="10000" y="0"/>
                              </a:lnTo>
                            </a:path>
                          </a:pathLst>
                        </a:custGeom>
                        <a:noFill/>
                        <a:ln w="12700" cap="rnd">
                          <a:solidFill>
                            <a:sysClr val="windowText" lastClr="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07F53574" w14:textId="77777777" w:rsidR="009D26D7" w:rsidRPr="000B25F1" w:rsidRDefault="009D26D7" w:rsidP="00A733FE">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CF0CAEF" id="Freeform 1" o:spid="_x0000_s1060" style="position:absolute;margin-left:37.35pt;margin-top:66.7pt;width:382.05pt;height:186.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" adj="-11796480,,5400" path="m,10000r430,l430,9271r22,l452,8964r25,l477,8882r44,c514,8790,529,8698,521,8608r215,-18c749,8567,725,8463,739,8440r134,-14c867,8071,862,7717,857,7363r18,l875,6653r29,l904,6067r25,l929,5780r22,c948,5685,948,5580,945,5485v21,-3,144,1,165,-2l1240,5475v3,15,5,-26,7,-11c1270,5483,1294,5437,1317,5456r,-875l1356,4581r,-436c1357,4056,1357,3969,1358,3880r135,-16l1710,3864r,-108l1747,3756r,-436l1769,3320r,-116l1798,3204r,-307l2140,2897r,-143l2199,2754r,-423l2246,2331r,-81l2303,2250r,-48l2591,2202r,-69l2639,2133r,-259l2664,1874r,-190l2822,1684r,-35l2951,1649r,-115l3073,1534r,-130l3185,1404r,-130l3304,1274r,-108l3485,1166r,-130l3538,1036r,-177l3704,859r,-149l4040,710r,-49l4427,661r,-81l5008,580r,-62l5421,518r,-96l5767,422r,-101l6033,321r,-61l6643,260r,-69l6708,191r,-75l6961,116v190,3,750,30,899,11c7859,85,7858,42,7857,r962,l10000,e" filled="f" strokecolor="windowText" strokeweight="1pt">
                <v:stroke joinstyle="round" endcap="round"/>
                <v:formulas/>
                <v:path arrowok="t" o:connecttype="custom" o:connectlocs="0,2367280;208638,2367280;208638,2194705;219312,2194705;219312,2122030;231442,2122030;231442,2102618;252791,2102618;252791,2037755;357110,2033494;358565,1997984;423583,1994670;415819,1743028;424553,1743028;424553,1574951;438624,1574951;438624,1436229;450754,1436229;450754,1368288;461429,1368288;458517,1298453;538576,1297980;601652,1296086;605049,1293482;639013,1291588;639013,1084451;657936,1084451;657936,981238;658906,918505;724409,914717;829698,914717;829698,889150;847651,889150;847651,785937;858325,785937;858325,758477;872396,758477;872396,685801;1038335,685801;1038335,651949;1066962,651949;1066962,551813;1089767,551813;1089767,532638;1117424,532638;1117424,521275;1257162,521275;1257162,504941;1280452,504941;1280452,443628;1292582,443628;1292582,398650;1369244,398650;1369244,390364;1431836,390364;1431836,363141;1491030,363141;1491030,332366;1545373,332366;1545373,301591;1603112,301591;1603112,276025;1690934,276025;1690934,245250;1716650,245250;1716650,203349;1797194,203349;1797194,168077;1960222,168077;1960222,156477;2147996,156477;2147996,137302;2429899,137302;2429899,122625;2630288,122625;2630288,99899;2798169,99899;2798169,75990;2927233,75990;2927233,61549;3223207,61549;3223207,45215;3254745,45215;3254745,27460;3377502,27460;3813700,30064;3812244,0;4279010,0;4852035,0" o:connectangles="0,0,0,0,0,0,0,0,0,0,0,0,0,0,0,0,0,0,0,0,0,0,0,0,0,0,0,0,0,0,0,0,0,0,0,0,0,0,0,0,0,0,0,0,0,0,0,0,0,0,0,0,0,0,0,0,0,0,0,0,0,0,0,0,0,0,0,0,0,0,0,0,0,0,0,0,0,0,0,0,0,0,0,0,0,0,0,0,0" textboxrect="0,0,10000,10000"/>
                <v:textbox>
                  <w:txbxContent>
                    <w:p w14:paraId="07F53574" w14:textId="77777777" w:rsidR="009D26D7" w:rsidRPr="000B25F1" w:rsidRDefault="009D26D7" w:rsidP="00A733FE">
                      <w:pPr>
                        <w:rPr>
                          <w:rFonts w:ascii="Arial" w:hAnsi="Arial" w:cs="Arial"/>
                        </w:rPr>
                      </w:pPr>
                    </w:p>
                  </w:txbxContent>
                </v:textbox>
              </v:shape>
            </w:pict>
          </mc:Fallback>
        </mc:AlternateContent>
      </w:r>
      <w:r w:rsidRPr="00AC396D">
        <w:rPr>
          <w:noProof/>
          <w:lang w:val="en-US"/>
        </w:rPr>
        <mc:AlternateContent>
          <mc:Choice Requires="wps">
            <w:drawing>
              <wp:anchor distT="0" distB="0" distL="114300" distR="114300" simplePos="0" relativeHeight="251714560" behindDoc="0" locked="0" layoutInCell="1" allowOverlap="1" wp14:anchorId="655B344E" wp14:editId="76F2784A">
                <wp:simplePos x="0" y="0"/>
                <wp:positionH relativeFrom="column">
                  <wp:posOffset>485775</wp:posOffset>
                </wp:positionH>
                <wp:positionV relativeFrom="paragraph">
                  <wp:posOffset>800735</wp:posOffset>
                </wp:positionV>
                <wp:extent cx="5139055" cy="2409825"/>
                <wp:effectExtent l="0" t="0" r="4445" b="9525"/>
                <wp:wrapNone/>
                <wp:docPr id="88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9055" cy="2409825"/>
                        </a:xfrm>
                        <a:custGeom>
                          <a:avLst/>
                          <a:gdLst>
                            <a:gd name="T0" fmla="*/ 125 w 3836"/>
                            <a:gd name="T1" fmla="*/ 1472 h 1472"/>
                            <a:gd name="T2" fmla="*/ 173 w 3836"/>
                            <a:gd name="T3" fmla="*/ 1456 h 1472"/>
                            <a:gd name="T4" fmla="*/ 192 w 3836"/>
                            <a:gd name="T5" fmla="*/ 1418 h 1472"/>
                            <a:gd name="T6" fmla="*/ 345 w 3836"/>
                            <a:gd name="T7" fmla="*/ 1375 h 1472"/>
                            <a:gd name="T8" fmla="*/ 364 w 3836"/>
                            <a:gd name="T9" fmla="*/ 1107 h 1472"/>
                            <a:gd name="T10" fmla="*/ 383 w 3836"/>
                            <a:gd name="T11" fmla="*/ 936 h 1472"/>
                            <a:gd name="T12" fmla="*/ 516 w 3836"/>
                            <a:gd name="T13" fmla="*/ 891 h 1472"/>
                            <a:gd name="T14" fmla="*/ 530 w 3836"/>
                            <a:gd name="T15" fmla="*/ 874 h 1472"/>
                            <a:gd name="T16" fmla="*/ 544 w 3836"/>
                            <a:gd name="T17" fmla="*/ 753 h 1472"/>
                            <a:gd name="T18" fmla="*/ 575 w 3836"/>
                            <a:gd name="T19" fmla="*/ 703 h 1472"/>
                            <a:gd name="T20" fmla="*/ 677 w 3836"/>
                            <a:gd name="T21" fmla="*/ 674 h 1472"/>
                            <a:gd name="T22" fmla="*/ 700 w 3836"/>
                            <a:gd name="T23" fmla="*/ 658 h 1472"/>
                            <a:gd name="T24" fmla="*/ 700 w 3836"/>
                            <a:gd name="T25" fmla="*/ 577 h 1472"/>
                            <a:gd name="T26" fmla="*/ 715 w 3836"/>
                            <a:gd name="T27" fmla="*/ 546 h 1472"/>
                            <a:gd name="T28" fmla="*/ 731 w 3836"/>
                            <a:gd name="T29" fmla="*/ 506 h 1472"/>
                            <a:gd name="T30" fmla="*/ 767 w 3836"/>
                            <a:gd name="T31" fmla="*/ 489 h 1472"/>
                            <a:gd name="T32" fmla="*/ 875 w 3836"/>
                            <a:gd name="T33" fmla="*/ 447 h 1472"/>
                            <a:gd name="T34" fmla="*/ 894 w 3836"/>
                            <a:gd name="T35" fmla="*/ 418 h 1472"/>
                            <a:gd name="T36" fmla="*/ 946 w 3836"/>
                            <a:gd name="T37" fmla="*/ 399 h 1472"/>
                            <a:gd name="T38" fmla="*/ 1072 w 3836"/>
                            <a:gd name="T39" fmla="*/ 368 h 1472"/>
                            <a:gd name="T40" fmla="*/ 1093 w 3836"/>
                            <a:gd name="T41" fmla="*/ 347 h 1472"/>
                            <a:gd name="T42" fmla="*/ 1122 w 3836"/>
                            <a:gd name="T43" fmla="*/ 330 h 1472"/>
                            <a:gd name="T44" fmla="*/ 1202 w 3836"/>
                            <a:gd name="T45" fmla="*/ 311 h 1472"/>
                            <a:gd name="T46" fmla="*/ 1237 w 3836"/>
                            <a:gd name="T47" fmla="*/ 259 h 1472"/>
                            <a:gd name="T48" fmla="*/ 1259 w 3836"/>
                            <a:gd name="T49" fmla="*/ 245 h 1472"/>
                            <a:gd name="T50" fmla="*/ 1413 w 3836"/>
                            <a:gd name="T51" fmla="*/ 228 h 1472"/>
                            <a:gd name="T52" fmla="*/ 1429 w 3836"/>
                            <a:gd name="T53" fmla="*/ 207 h 1472"/>
                            <a:gd name="T54" fmla="*/ 1585 w 3836"/>
                            <a:gd name="T55" fmla="*/ 192 h 1472"/>
                            <a:gd name="T56" fmla="*/ 1623 w 3836"/>
                            <a:gd name="T57" fmla="*/ 174 h 1472"/>
                            <a:gd name="T58" fmla="*/ 1756 w 3836"/>
                            <a:gd name="T59" fmla="*/ 157 h 1472"/>
                            <a:gd name="T60" fmla="*/ 1936 w 3836"/>
                            <a:gd name="T61" fmla="*/ 133 h 1472"/>
                            <a:gd name="T62" fmla="*/ 2286 w 3836"/>
                            <a:gd name="T63" fmla="*/ 119 h 1472"/>
                            <a:gd name="T64" fmla="*/ 2492 w 3836"/>
                            <a:gd name="T65" fmla="*/ 105 h 1472"/>
                            <a:gd name="T66" fmla="*/ 2615 w 3836"/>
                            <a:gd name="T67" fmla="*/ 93 h 1472"/>
                            <a:gd name="T68" fmla="*/ 2700 w 3836"/>
                            <a:gd name="T69" fmla="*/ 79 h 1472"/>
                            <a:gd name="T70" fmla="*/ 2877 w 3836"/>
                            <a:gd name="T71" fmla="*/ 69 h 1472"/>
                            <a:gd name="T72" fmla="*/ 3031 w 3836"/>
                            <a:gd name="T73" fmla="*/ 55 h 1472"/>
                            <a:gd name="T74" fmla="*/ 3090 w 3836"/>
                            <a:gd name="T75" fmla="*/ 43 h 1472"/>
                            <a:gd name="T76" fmla="*/ 3237 w 3836"/>
                            <a:gd name="T77" fmla="*/ 31 h 1472"/>
                            <a:gd name="T78" fmla="*/ 3339 w 3836"/>
                            <a:gd name="T79" fmla="*/ 12 h 1472"/>
                            <a:gd name="T80" fmla="*/ 3479 w 3836"/>
                            <a:gd name="T81" fmla="*/ 0 h 1472"/>
                            <a:gd name="connsiteX0" fmla="*/ 0 w 10000"/>
                            <a:gd name="connsiteY0" fmla="*/ 10000 h 10000"/>
                            <a:gd name="connsiteX1" fmla="*/ 326 w 10000"/>
                            <a:gd name="connsiteY1" fmla="*/ 10000 h 10000"/>
                            <a:gd name="connsiteX2" fmla="*/ 326 w 10000"/>
                            <a:gd name="connsiteY2" fmla="*/ 9891 h 10000"/>
                            <a:gd name="connsiteX3" fmla="*/ 451 w 10000"/>
                            <a:gd name="connsiteY3" fmla="*/ 9891 h 10000"/>
                            <a:gd name="connsiteX4" fmla="*/ 451 w 10000"/>
                            <a:gd name="connsiteY4" fmla="*/ 9633 h 10000"/>
                            <a:gd name="connsiteX5" fmla="*/ 501 w 10000"/>
                            <a:gd name="connsiteY5" fmla="*/ 9633 h 10000"/>
                            <a:gd name="connsiteX6" fmla="*/ 501 w 10000"/>
                            <a:gd name="connsiteY6" fmla="*/ 9341 h 10000"/>
                            <a:gd name="connsiteX7" fmla="*/ 899 w 10000"/>
                            <a:gd name="connsiteY7" fmla="*/ 9341 h 10000"/>
                            <a:gd name="connsiteX8" fmla="*/ 899 w 10000"/>
                            <a:gd name="connsiteY8" fmla="*/ 7520 h 10000"/>
                            <a:gd name="connsiteX9" fmla="*/ 949 w 10000"/>
                            <a:gd name="connsiteY9" fmla="*/ 7520 h 10000"/>
                            <a:gd name="connsiteX10" fmla="*/ 949 w 10000"/>
                            <a:gd name="connsiteY10" fmla="*/ 6359 h 10000"/>
                            <a:gd name="connsiteX11" fmla="*/ 998 w 10000"/>
                            <a:gd name="connsiteY11" fmla="*/ 6359 h 10000"/>
                            <a:gd name="connsiteX12" fmla="*/ 998 w 10000"/>
                            <a:gd name="connsiteY12" fmla="*/ 6053 h 10000"/>
                            <a:gd name="connsiteX13" fmla="*/ 1345 w 10000"/>
                            <a:gd name="connsiteY13" fmla="*/ 6053 h 10000"/>
                            <a:gd name="connsiteX14" fmla="*/ 1345 w 10000"/>
                            <a:gd name="connsiteY14" fmla="*/ 5938 h 10000"/>
                            <a:gd name="connsiteX15" fmla="*/ 1382 w 10000"/>
                            <a:gd name="connsiteY15" fmla="*/ 5938 h 10000"/>
                            <a:gd name="connsiteX16" fmla="*/ 1382 w 10000"/>
                            <a:gd name="connsiteY16" fmla="*/ 5115 h 10000"/>
                            <a:gd name="connsiteX17" fmla="*/ 1418 w 10000"/>
                            <a:gd name="connsiteY17" fmla="*/ 5115 h 10000"/>
                            <a:gd name="connsiteX18" fmla="*/ 1418 w 10000"/>
                            <a:gd name="connsiteY18" fmla="*/ 4776 h 10000"/>
                            <a:gd name="connsiteX19" fmla="*/ 1499 w 10000"/>
                            <a:gd name="connsiteY19" fmla="*/ 4776 h 10000"/>
                            <a:gd name="connsiteX20" fmla="*/ 1499 w 10000"/>
                            <a:gd name="connsiteY20" fmla="*/ 4579 h 10000"/>
                            <a:gd name="connsiteX21" fmla="*/ 1765 w 10000"/>
                            <a:gd name="connsiteY21" fmla="*/ 4579 h 10000"/>
                            <a:gd name="connsiteX22" fmla="*/ 1765 w 10000"/>
                            <a:gd name="connsiteY22" fmla="*/ 4470 h 10000"/>
                            <a:gd name="connsiteX23" fmla="*/ 1825 w 10000"/>
                            <a:gd name="connsiteY23" fmla="*/ 4470 h 10000"/>
                            <a:gd name="connsiteX24" fmla="*/ 1825 w 10000"/>
                            <a:gd name="connsiteY24" fmla="*/ 4293 h 10000"/>
                            <a:gd name="connsiteX25" fmla="*/ 1825 w 10000"/>
                            <a:gd name="connsiteY25" fmla="*/ 3920 h 10000"/>
                            <a:gd name="connsiteX26" fmla="*/ 1864 w 10000"/>
                            <a:gd name="connsiteY26" fmla="*/ 3920 h 10000"/>
                            <a:gd name="connsiteX27" fmla="*/ 1864 w 10000"/>
                            <a:gd name="connsiteY27" fmla="*/ 3709 h 10000"/>
                            <a:gd name="connsiteX28" fmla="*/ 1906 w 10000"/>
                            <a:gd name="connsiteY28" fmla="*/ 3709 h 10000"/>
                            <a:gd name="connsiteX29" fmla="*/ 1906 w 10000"/>
                            <a:gd name="connsiteY29" fmla="*/ 3438 h 10000"/>
                            <a:gd name="connsiteX30" fmla="*/ 1999 w 10000"/>
                            <a:gd name="connsiteY30" fmla="*/ 3438 h 10000"/>
                            <a:gd name="connsiteX31" fmla="*/ 1999 w 10000"/>
                            <a:gd name="connsiteY31" fmla="*/ 3322 h 10000"/>
                            <a:gd name="connsiteX32" fmla="*/ 2281 w 10000"/>
                            <a:gd name="connsiteY32" fmla="*/ 3322 h 10000"/>
                            <a:gd name="connsiteX33" fmla="*/ 2281 w 10000"/>
                            <a:gd name="connsiteY33" fmla="*/ 3037 h 10000"/>
                            <a:gd name="connsiteX34" fmla="*/ 2331 w 10000"/>
                            <a:gd name="connsiteY34" fmla="*/ 3037 h 10000"/>
                            <a:gd name="connsiteX35" fmla="*/ 2331 w 10000"/>
                            <a:gd name="connsiteY35" fmla="*/ 2840 h 10000"/>
                            <a:gd name="connsiteX36" fmla="*/ 2466 w 10000"/>
                            <a:gd name="connsiteY36" fmla="*/ 2840 h 10000"/>
                            <a:gd name="connsiteX37" fmla="*/ 2466 w 10000"/>
                            <a:gd name="connsiteY37" fmla="*/ 2711 h 10000"/>
                            <a:gd name="connsiteX38" fmla="*/ 2795 w 10000"/>
                            <a:gd name="connsiteY38" fmla="*/ 2711 h 10000"/>
                            <a:gd name="connsiteX39" fmla="*/ 2795 w 10000"/>
                            <a:gd name="connsiteY39" fmla="*/ 2500 h 10000"/>
                            <a:gd name="connsiteX40" fmla="*/ 2849 w 10000"/>
                            <a:gd name="connsiteY40" fmla="*/ 2500 h 10000"/>
                            <a:gd name="connsiteX41" fmla="*/ 2849 w 10000"/>
                            <a:gd name="connsiteY41" fmla="*/ 2357 h 10000"/>
                            <a:gd name="connsiteX42" fmla="*/ 2925 w 10000"/>
                            <a:gd name="connsiteY42" fmla="*/ 2357 h 10000"/>
                            <a:gd name="connsiteX43" fmla="*/ 2925 w 10000"/>
                            <a:gd name="connsiteY43" fmla="*/ 2242 h 10000"/>
                            <a:gd name="connsiteX44" fmla="*/ 3133 w 10000"/>
                            <a:gd name="connsiteY44" fmla="*/ 2242 h 10000"/>
                            <a:gd name="connsiteX45" fmla="*/ 3133 w 10000"/>
                            <a:gd name="connsiteY45" fmla="*/ 2113 h 10000"/>
                            <a:gd name="connsiteX46" fmla="*/ 3225 w 10000"/>
                            <a:gd name="connsiteY46" fmla="*/ 2113 h 10000"/>
                            <a:gd name="connsiteX47" fmla="*/ 3225 w 10000"/>
                            <a:gd name="connsiteY47" fmla="*/ 1760 h 10000"/>
                            <a:gd name="connsiteX48" fmla="*/ 3282 w 10000"/>
                            <a:gd name="connsiteY48" fmla="*/ 1760 h 10000"/>
                            <a:gd name="connsiteX49" fmla="*/ 3282 w 10000"/>
                            <a:gd name="connsiteY49" fmla="*/ 1664 h 10000"/>
                            <a:gd name="connsiteX50" fmla="*/ 3684 w 10000"/>
                            <a:gd name="connsiteY50" fmla="*/ 1664 h 10000"/>
                            <a:gd name="connsiteX51" fmla="*/ 3684 w 10000"/>
                            <a:gd name="connsiteY51" fmla="*/ 1549 h 10000"/>
                            <a:gd name="connsiteX52" fmla="*/ 3725 w 10000"/>
                            <a:gd name="connsiteY52" fmla="*/ 1549 h 10000"/>
                            <a:gd name="connsiteX53" fmla="*/ 3725 w 10000"/>
                            <a:gd name="connsiteY53" fmla="*/ 1406 h 10000"/>
                            <a:gd name="connsiteX54" fmla="*/ 4132 w 10000"/>
                            <a:gd name="connsiteY54" fmla="*/ 1406 h 10000"/>
                            <a:gd name="connsiteX55" fmla="*/ 4132 w 10000"/>
                            <a:gd name="connsiteY55" fmla="*/ 1304 h 10000"/>
                            <a:gd name="connsiteX56" fmla="*/ 4231 w 10000"/>
                            <a:gd name="connsiteY56" fmla="*/ 1304 h 10000"/>
                            <a:gd name="connsiteX57" fmla="*/ 4231 w 10000"/>
                            <a:gd name="connsiteY57" fmla="*/ 1182 h 10000"/>
                            <a:gd name="connsiteX58" fmla="*/ 4578 w 10000"/>
                            <a:gd name="connsiteY58" fmla="*/ 1182 h 10000"/>
                            <a:gd name="connsiteX59" fmla="*/ 4578 w 10000"/>
                            <a:gd name="connsiteY59" fmla="*/ 1067 h 10000"/>
                            <a:gd name="connsiteX60" fmla="*/ 5047 w 10000"/>
                            <a:gd name="connsiteY60" fmla="*/ 1067 h 10000"/>
                            <a:gd name="connsiteX61" fmla="*/ 5047 w 10000"/>
                            <a:gd name="connsiteY61" fmla="*/ 833 h 10000"/>
                            <a:gd name="connsiteX62" fmla="*/ 5959 w 10000"/>
                            <a:gd name="connsiteY62" fmla="*/ 904 h 10000"/>
                            <a:gd name="connsiteX63" fmla="*/ 5959 w 10000"/>
                            <a:gd name="connsiteY63" fmla="*/ 808 h 10000"/>
                            <a:gd name="connsiteX64" fmla="*/ 6496 w 10000"/>
                            <a:gd name="connsiteY64" fmla="*/ 808 h 10000"/>
                            <a:gd name="connsiteX65" fmla="*/ 6496 w 10000"/>
                            <a:gd name="connsiteY65" fmla="*/ 713 h 10000"/>
                            <a:gd name="connsiteX66" fmla="*/ 6817 w 10000"/>
                            <a:gd name="connsiteY66" fmla="*/ 713 h 10000"/>
                            <a:gd name="connsiteX67" fmla="*/ 6817 w 10000"/>
                            <a:gd name="connsiteY67" fmla="*/ 632 h 10000"/>
                            <a:gd name="connsiteX68" fmla="*/ 7039 w 10000"/>
                            <a:gd name="connsiteY68" fmla="*/ 632 h 10000"/>
                            <a:gd name="connsiteX69" fmla="*/ 7039 w 10000"/>
                            <a:gd name="connsiteY69" fmla="*/ 537 h 10000"/>
                            <a:gd name="connsiteX70" fmla="*/ 7500 w 10000"/>
                            <a:gd name="connsiteY70" fmla="*/ 537 h 10000"/>
                            <a:gd name="connsiteX71" fmla="*/ 7500 w 10000"/>
                            <a:gd name="connsiteY71" fmla="*/ 469 h 10000"/>
                            <a:gd name="connsiteX72" fmla="*/ 7901 w 10000"/>
                            <a:gd name="connsiteY72" fmla="*/ 469 h 10000"/>
                            <a:gd name="connsiteX73" fmla="*/ 7901 w 10000"/>
                            <a:gd name="connsiteY73" fmla="*/ 374 h 10000"/>
                            <a:gd name="connsiteX74" fmla="*/ 8055 w 10000"/>
                            <a:gd name="connsiteY74" fmla="*/ 374 h 10000"/>
                            <a:gd name="connsiteX75" fmla="*/ 8055 w 10000"/>
                            <a:gd name="connsiteY75" fmla="*/ 292 h 10000"/>
                            <a:gd name="connsiteX76" fmla="*/ 8438 w 10000"/>
                            <a:gd name="connsiteY76" fmla="*/ 292 h 10000"/>
                            <a:gd name="connsiteX77" fmla="*/ 8438 w 10000"/>
                            <a:gd name="connsiteY77" fmla="*/ 211 h 10000"/>
                            <a:gd name="connsiteX78" fmla="*/ 8704 w 10000"/>
                            <a:gd name="connsiteY78" fmla="*/ 211 h 10000"/>
                            <a:gd name="connsiteX79" fmla="*/ 8704 w 10000"/>
                            <a:gd name="connsiteY79" fmla="*/ 82 h 10000"/>
                            <a:gd name="connsiteX80" fmla="*/ 9069 w 10000"/>
                            <a:gd name="connsiteY80" fmla="*/ 82 h 10000"/>
                            <a:gd name="connsiteX81" fmla="*/ 9069 w 10000"/>
                            <a:gd name="connsiteY81" fmla="*/ 0 h 10000"/>
                            <a:gd name="connsiteX82" fmla="*/ 10000 w 10000"/>
                            <a:gd name="connsiteY82" fmla="*/ 0 h 10000"/>
                            <a:gd name="connsiteX0" fmla="*/ 0 w 10000"/>
                            <a:gd name="connsiteY0" fmla="*/ 10000 h 10000"/>
                            <a:gd name="connsiteX1" fmla="*/ 326 w 10000"/>
                            <a:gd name="connsiteY1" fmla="*/ 10000 h 10000"/>
                            <a:gd name="connsiteX2" fmla="*/ 326 w 10000"/>
                            <a:gd name="connsiteY2" fmla="*/ 9891 h 10000"/>
                            <a:gd name="connsiteX3" fmla="*/ 451 w 10000"/>
                            <a:gd name="connsiteY3" fmla="*/ 9891 h 10000"/>
                            <a:gd name="connsiteX4" fmla="*/ 451 w 10000"/>
                            <a:gd name="connsiteY4" fmla="*/ 9633 h 10000"/>
                            <a:gd name="connsiteX5" fmla="*/ 501 w 10000"/>
                            <a:gd name="connsiteY5" fmla="*/ 9633 h 10000"/>
                            <a:gd name="connsiteX6" fmla="*/ 501 w 10000"/>
                            <a:gd name="connsiteY6" fmla="*/ 9341 h 10000"/>
                            <a:gd name="connsiteX7" fmla="*/ 899 w 10000"/>
                            <a:gd name="connsiteY7" fmla="*/ 9341 h 10000"/>
                            <a:gd name="connsiteX8" fmla="*/ 899 w 10000"/>
                            <a:gd name="connsiteY8" fmla="*/ 7520 h 10000"/>
                            <a:gd name="connsiteX9" fmla="*/ 949 w 10000"/>
                            <a:gd name="connsiteY9" fmla="*/ 7520 h 10000"/>
                            <a:gd name="connsiteX10" fmla="*/ 949 w 10000"/>
                            <a:gd name="connsiteY10" fmla="*/ 6359 h 10000"/>
                            <a:gd name="connsiteX11" fmla="*/ 998 w 10000"/>
                            <a:gd name="connsiteY11" fmla="*/ 6359 h 10000"/>
                            <a:gd name="connsiteX12" fmla="*/ 998 w 10000"/>
                            <a:gd name="connsiteY12" fmla="*/ 6053 h 10000"/>
                            <a:gd name="connsiteX13" fmla="*/ 1345 w 10000"/>
                            <a:gd name="connsiteY13" fmla="*/ 6053 h 10000"/>
                            <a:gd name="connsiteX14" fmla="*/ 1345 w 10000"/>
                            <a:gd name="connsiteY14" fmla="*/ 5938 h 10000"/>
                            <a:gd name="connsiteX15" fmla="*/ 1382 w 10000"/>
                            <a:gd name="connsiteY15" fmla="*/ 5938 h 10000"/>
                            <a:gd name="connsiteX16" fmla="*/ 1382 w 10000"/>
                            <a:gd name="connsiteY16" fmla="*/ 5115 h 10000"/>
                            <a:gd name="connsiteX17" fmla="*/ 1418 w 10000"/>
                            <a:gd name="connsiteY17" fmla="*/ 5115 h 10000"/>
                            <a:gd name="connsiteX18" fmla="*/ 1418 w 10000"/>
                            <a:gd name="connsiteY18" fmla="*/ 4776 h 10000"/>
                            <a:gd name="connsiteX19" fmla="*/ 1499 w 10000"/>
                            <a:gd name="connsiteY19" fmla="*/ 4776 h 10000"/>
                            <a:gd name="connsiteX20" fmla="*/ 1499 w 10000"/>
                            <a:gd name="connsiteY20" fmla="*/ 4579 h 10000"/>
                            <a:gd name="connsiteX21" fmla="*/ 1765 w 10000"/>
                            <a:gd name="connsiteY21" fmla="*/ 4579 h 10000"/>
                            <a:gd name="connsiteX22" fmla="*/ 1765 w 10000"/>
                            <a:gd name="connsiteY22" fmla="*/ 4470 h 10000"/>
                            <a:gd name="connsiteX23" fmla="*/ 1825 w 10000"/>
                            <a:gd name="connsiteY23" fmla="*/ 4470 h 10000"/>
                            <a:gd name="connsiteX24" fmla="*/ 1825 w 10000"/>
                            <a:gd name="connsiteY24" fmla="*/ 4293 h 10000"/>
                            <a:gd name="connsiteX25" fmla="*/ 1825 w 10000"/>
                            <a:gd name="connsiteY25" fmla="*/ 3920 h 10000"/>
                            <a:gd name="connsiteX26" fmla="*/ 1864 w 10000"/>
                            <a:gd name="connsiteY26" fmla="*/ 3920 h 10000"/>
                            <a:gd name="connsiteX27" fmla="*/ 1864 w 10000"/>
                            <a:gd name="connsiteY27" fmla="*/ 3709 h 10000"/>
                            <a:gd name="connsiteX28" fmla="*/ 1906 w 10000"/>
                            <a:gd name="connsiteY28" fmla="*/ 3709 h 10000"/>
                            <a:gd name="connsiteX29" fmla="*/ 1906 w 10000"/>
                            <a:gd name="connsiteY29" fmla="*/ 3438 h 10000"/>
                            <a:gd name="connsiteX30" fmla="*/ 1999 w 10000"/>
                            <a:gd name="connsiteY30" fmla="*/ 3438 h 10000"/>
                            <a:gd name="connsiteX31" fmla="*/ 1999 w 10000"/>
                            <a:gd name="connsiteY31" fmla="*/ 3322 h 10000"/>
                            <a:gd name="connsiteX32" fmla="*/ 2281 w 10000"/>
                            <a:gd name="connsiteY32" fmla="*/ 3322 h 10000"/>
                            <a:gd name="connsiteX33" fmla="*/ 2281 w 10000"/>
                            <a:gd name="connsiteY33" fmla="*/ 3037 h 10000"/>
                            <a:gd name="connsiteX34" fmla="*/ 2331 w 10000"/>
                            <a:gd name="connsiteY34" fmla="*/ 3037 h 10000"/>
                            <a:gd name="connsiteX35" fmla="*/ 2331 w 10000"/>
                            <a:gd name="connsiteY35" fmla="*/ 2840 h 10000"/>
                            <a:gd name="connsiteX36" fmla="*/ 2466 w 10000"/>
                            <a:gd name="connsiteY36" fmla="*/ 2840 h 10000"/>
                            <a:gd name="connsiteX37" fmla="*/ 2466 w 10000"/>
                            <a:gd name="connsiteY37" fmla="*/ 2711 h 10000"/>
                            <a:gd name="connsiteX38" fmla="*/ 2795 w 10000"/>
                            <a:gd name="connsiteY38" fmla="*/ 2711 h 10000"/>
                            <a:gd name="connsiteX39" fmla="*/ 2795 w 10000"/>
                            <a:gd name="connsiteY39" fmla="*/ 2500 h 10000"/>
                            <a:gd name="connsiteX40" fmla="*/ 2849 w 10000"/>
                            <a:gd name="connsiteY40" fmla="*/ 2500 h 10000"/>
                            <a:gd name="connsiteX41" fmla="*/ 2849 w 10000"/>
                            <a:gd name="connsiteY41" fmla="*/ 2357 h 10000"/>
                            <a:gd name="connsiteX42" fmla="*/ 2925 w 10000"/>
                            <a:gd name="connsiteY42" fmla="*/ 2357 h 10000"/>
                            <a:gd name="connsiteX43" fmla="*/ 2925 w 10000"/>
                            <a:gd name="connsiteY43" fmla="*/ 2242 h 10000"/>
                            <a:gd name="connsiteX44" fmla="*/ 3133 w 10000"/>
                            <a:gd name="connsiteY44" fmla="*/ 2242 h 10000"/>
                            <a:gd name="connsiteX45" fmla="*/ 3133 w 10000"/>
                            <a:gd name="connsiteY45" fmla="*/ 2113 h 10000"/>
                            <a:gd name="connsiteX46" fmla="*/ 3225 w 10000"/>
                            <a:gd name="connsiteY46" fmla="*/ 2113 h 10000"/>
                            <a:gd name="connsiteX47" fmla="*/ 3225 w 10000"/>
                            <a:gd name="connsiteY47" fmla="*/ 1760 h 10000"/>
                            <a:gd name="connsiteX48" fmla="*/ 3282 w 10000"/>
                            <a:gd name="connsiteY48" fmla="*/ 1760 h 10000"/>
                            <a:gd name="connsiteX49" fmla="*/ 3282 w 10000"/>
                            <a:gd name="connsiteY49" fmla="*/ 1664 h 10000"/>
                            <a:gd name="connsiteX50" fmla="*/ 3684 w 10000"/>
                            <a:gd name="connsiteY50" fmla="*/ 1664 h 10000"/>
                            <a:gd name="connsiteX51" fmla="*/ 3684 w 10000"/>
                            <a:gd name="connsiteY51" fmla="*/ 1549 h 10000"/>
                            <a:gd name="connsiteX52" fmla="*/ 3725 w 10000"/>
                            <a:gd name="connsiteY52" fmla="*/ 1549 h 10000"/>
                            <a:gd name="connsiteX53" fmla="*/ 3725 w 10000"/>
                            <a:gd name="connsiteY53" fmla="*/ 1406 h 10000"/>
                            <a:gd name="connsiteX54" fmla="*/ 4132 w 10000"/>
                            <a:gd name="connsiteY54" fmla="*/ 1406 h 10000"/>
                            <a:gd name="connsiteX55" fmla="*/ 4132 w 10000"/>
                            <a:gd name="connsiteY55" fmla="*/ 1304 h 10000"/>
                            <a:gd name="connsiteX56" fmla="*/ 4231 w 10000"/>
                            <a:gd name="connsiteY56" fmla="*/ 1304 h 10000"/>
                            <a:gd name="connsiteX57" fmla="*/ 4231 w 10000"/>
                            <a:gd name="connsiteY57" fmla="*/ 1182 h 10000"/>
                            <a:gd name="connsiteX58" fmla="*/ 4578 w 10000"/>
                            <a:gd name="connsiteY58" fmla="*/ 1182 h 10000"/>
                            <a:gd name="connsiteX59" fmla="*/ 4578 w 10000"/>
                            <a:gd name="connsiteY59" fmla="*/ 1067 h 10000"/>
                            <a:gd name="connsiteX60" fmla="*/ 5047 w 10000"/>
                            <a:gd name="connsiteY60" fmla="*/ 1067 h 10000"/>
                            <a:gd name="connsiteX61" fmla="*/ 5047 w 10000"/>
                            <a:gd name="connsiteY61" fmla="*/ 833 h 10000"/>
                            <a:gd name="connsiteX62" fmla="*/ 5967 w 10000"/>
                            <a:gd name="connsiteY62" fmla="*/ 833 h 10000"/>
                            <a:gd name="connsiteX63" fmla="*/ 5959 w 10000"/>
                            <a:gd name="connsiteY63" fmla="*/ 808 h 10000"/>
                            <a:gd name="connsiteX64" fmla="*/ 6496 w 10000"/>
                            <a:gd name="connsiteY64" fmla="*/ 808 h 10000"/>
                            <a:gd name="connsiteX65" fmla="*/ 6496 w 10000"/>
                            <a:gd name="connsiteY65" fmla="*/ 713 h 10000"/>
                            <a:gd name="connsiteX66" fmla="*/ 6817 w 10000"/>
                            <a:gd name="connsiteY66" fmla="*/ 713 h 10000"/>
                            <a:gd name="connsiteX67" fmla="*/ 6817 w 10000"/>
                            <a:gd name="connsiteY67" fmla="*/ 632 h 10000"/>
                            <a:gd name="connsiteX68" fmla="*/ 7039 w 10000"/>
                            <a:gd name="connsiteY68" fmla="*/ 632 h 10000"/>
                            <a:gd name="connsiteX69" fmla="*/ 7039 w 10000"/>
                            <a:gd name="connsiteY69" fmla="*/ 537 h 10000"/>
                            <a:gd name="connsiteX70" fmla="*/ 7500 w 10000"/>
                            <a:gd name="connsiteY70" fmla="*/ 537 h 10000"/>
                            <a:gd name="connsiteX71" fmla="*/ 7500 w 10000"/>
                            <a:gd name="connsiteY71" fmla="*/ 469 h 10000"/>
                            <a:gd name="connsiteX72" fmla="*/ 7901 w 10000"/>
                            <a:gd name="connsiteY72" fmla="*/ 469 h 10000"/>
                            <a:gd name="connsiteX73" fmla="*/ 7901 w 10000"/>
                            <a:gd name="connsiteY73" fmla="*/ 374 h 10000"/>
                            <a:gd name="connsiteX74" fmla="*/ 8055 w 10000"/>
                            <a:gd name="connsiteY74" fmla="*/ 374 h 10000"/>
                            <a:gd name="connsiteX75" fmla="*/ 8055 w 10000"/>
                            <a:gd name="connsiteY75" fmla="*/ 292 h 10000"/>
                            <a:gd name="connsiteX76" fmla="*/ 8438 w 10000"/>
                            <a:gd name="connsiteY76" fmla="*/ 292 h 10000"/>
                            <a:gd name="connsiteX77" fmla="*/ 8438 w 10000"/>
                            <a:gd name="connsiteY77" fmla="*/ 211 h 10000"/>
                            <a:gd name="connsiteX78" fmla="*/ 8704 w 10000"/>
                            <a:gd name="connsiteY78" fmla="*/ 211 h 10000"/>
                            <a:gd name="connsiteX79" fmla="*/ 8704 w 10000"/>
                            <a:gd name="connsiteY79" fmla="*/ 82 h 10000"/>
                            <a:gd name="connsiteX80" fmla="*/ 9069 w 10000"/>
                            <a:gd name="connsiteY80" fmla="*/ 82 h 10000"/>
                            <a:gd name="connsiteX81" fmla="*/ 9069 w 10000"/>
                            <a:gd name="connsiteY81" fmla="*/ 0 h 10000"/>
                            <a:gd name="connsiteX82" fmla="*/ 10000 w 10000"/>
                            <a:gd name="connsiteY82" fmla="*/ 0 h 10000"/>
                            <a:gd name="connsiteX0" fmla="*/ 0 w 10000"/>
                            <a:gd name="connsiteY0" fmla="*/ 10000 h 10000"/>
                            <a:gd name="connsiteX1" fmla="*/ 326 w 10000"/>
                            <a:gd name="connsiteY1" fmla="*/ 10000 h 10000"/>
                            <a:gd name="connsiteX2" fmla="*/ 326 w 10000"/>
                            <a:gd name="connsiteY2" fmla="*/ 9891 h 10000"/>
                            <a:gd name="connsiteX3" fmla="*/ 451 w 10000"/>
                            <a:gd name="connsiteY3" fmla="*/ 9891 h 10000"/>
                            <a:gd name="connsiteX4" fmla="*/ 451 w 10000"/>
                            <a:gd name="connsiteY4" fmla="*/ 9633 h 10000"/>
                            <a:gd name="connsiteX5" fmla="*/ 501 w 10000"/>
                            <a:gd name="connsiteY5" fmla="*/ 9633 h 10000"/>
                            <a:gd name="connsiteX6" fmla="*/ 501 w 10000"/>
                            <a:gd name="connsiteY6" fmla="*/ 9341 h 10000"/>
                            <a:gd name="connsiteX7" fmla="*/ 899 w 10000"/>
                            <a:gd name="connsiteY7" fmla="*/ 9341 h 10000"/>
                            <a:gd name="connsiteX8" fmla="*/ 899 w 10000"/>
                            <a:gd name="connsiteY8" fmla="*/ 7520 h 10000"/>
                            <a:gd name="connsiteX9" fmla="*/ 949 w 10000"/>
                            <a:gd name="connsiteY9" fmla="*/ 7520 h 10000"/>
                            <a:gd name="connsiteX10" fmla="*/ 949 w 10000"/>
                            <a:gd name="connsiteY10" fmla="*/ 6359 h 10000"/>
                            <a:gd name="connsiteX11" fmla="*/ 998 w 10000"/>
                            <a:gd name="connsiteY11" fmla="*/ 6359 h 10000"/>
                            <a:gd name="connsiteX12" fmla="*/ 998 w 10000"/>
                            <a:gd name="connsiteY12" fmla="*/ 6053 h 10000"/>
                            <a:gd name="connsiteX13" fmla="*/ 1345 w 10000"/>
                            <a:gd name="connsiteY13" fmla="*/ 6053 h 10000"/>
                            <a:gd name="connsiteX14" fmla="*/ 1345 w 10000"/>
                            <a:gd name="connsiteY14" fmla="*/ 5938 h 10000"/>
                            <a:gd name="connsiteX15" fmla="*/ 1382 w 10000"/>
                            <a:gd name="connsiteY15" fmla="*/ 5938 h 10000"/>
                            <a:gd name="connsiteX16" fmla="*/ 1382 w 10000"/>
                            <a:gd name="connsiteY16" fmla="*/ 5115 h 10000"/>
                            <a:gd name="connsiteX17" fmla="*/ 1418 w 10000"/>
                            <a:gd name="connsiteY17" fmla="*/ 5115 h 10000"/>
                            <a:gd name="connsiteX18" fmla="*/ 1418 w 10000"/>
                            <a:gd name="connsiteY18" fmla="*/ 4776 h 10000"/>
                            <a:gd name="connsiteX19" fmla="*/ 1499 w 10000"/>
                            <a:gd name="connsiteY19" fmla="*/ 4776 h 10000"/>
                            <a:gd name="connsiteX20" fmla="*/ 1499 w 10000"/>
                            <a:gd name="connsiteY20" fmla="*/ 4579 h 10000"/>
                            <a:gd name="connsiteX21" fmla="*/ 1765 w 10000"/>
                            <a:gd name="connsiteY21" fmla="*/ 4579 h 10000"/>
                            <a:gd name="connsiteX22" fmla="*/ 1765 w 10000"/>
                            <a:gd name="connsiteY22" fmla="*/ 4470 h 10000"/>
                            <a:gd name="connsiteX23" fmla="*/ 1825 w 10000"/>
                            <a:gd name="connsiteY23" fmla="*/ 4470 h 10000"/>
                            <a:gd name="connsiteX24" fmla="*/ 1825 w 10000"/>
                            <a:gd name="connsiteY24" fmla="*/ 4293 h 10000"/>
                            <a:gd name="connsiteX25" fmla="*/ 1825 w 10000"/>
                            <a:gd name="connsiteY25" fmla="*/ 3920 h 10000"/>
                            <a:gd name="connsiteX26" fmla="*/ 1864 w 10000"/>
                            <a:gd name="connsiteY26" fmla="*/ 3920 h 10000"/>
                            <a:gd name="connsiteX27" fmla="*/ 1864 w 10000"/>
                            <a:gd name="connsiteY27" fmla="*/ 3709 h 10000"/>
                            <a:gd name="connsiteX28" fmla="*/ 1906 w 10000"/>
                            <a:gd name="connsiteY28" fmla="*/ 3709 h 10000"/>
                            <a:gd name="connsiteX29" fmla="*/ 1906 w 10000"/>
                            <a:gd name="connsiteY29" fmla="*/ 3438 h 10000"/>
                            <a:gd name="connsiteX30" fmla="*/ 1999 w 10000"/>
                            <a:gd name="connsiteY30" fmla="*/ 3438 h 10000"/>
                            <a:gd name="connsiteX31" fmla="*/ 1999 w 10000"/>
                            <a:gd name="connsiteY31" fmla="*/ 3322 h 10000"/>
                            <a:gd name="connsiteX32" fmla="*/ 2281 w 10000"/>
                            <a:gd name="connsiteY32" fmla="*/ 3322 h 10000"/>
                            <a:gd name="connsiteX33" fmla="*/ 2281 w 10000"/>
                            <a:gd name="connsiteY33" fmla="*/ 3037 h 10000"/>
                            <a:gd name="connsiteX34" fmla="*/ 2331 w 10000"/>
                            <a:gd name="connsiteY34" fmla="*/ 3037 h 10000"/>
                            <a:gd name="connsiteX35" fmla="*/ 2331 w 10000"/>
                            <a:gd name="connsiteY35" fmla="*/ 2840 h 10000"/>
                            <a:gd name="connsiteX36" fmla="*/ 2466 w 10000"/>
                            <a:gd name="connsiteY36" fmla="*/ 2840 h 10000"/>
                            <a:gd name="connsiteX37" fmla="*/ 2466 w 10000"/>
                            <a:gd name="connsiteY37" fmla="*/ 2711 h 10000"/>
                            <a:gd name="connsiteX38" fmla="*/ 2795 w 10000"/>
                            <a:gd name="connsiteY38" fmla="*/ 2711 h 10000"/>
                            <a:gd name="connsiteX39" fmla="*/ 2795 w 10000"/>
                            <a:gd name="connsiteY39" fmla="*/ 2500 h 10000"/>
                            <a:gd name="connsiteX40" fmla="*/ 2849 w 10000"/>
                            <a:gd name="connsiteY40" fmla="*/ 2500 h 10000"/>
                            <a:gd name="connsiteX41" fmla="*/ 2849 w 10000"/>
                            <a:gd name="connsiteY41" fmla="*/ 2357 h 10000"/>
                            <a:gd name="connsiteX42" fmla="*/ 2925 w 10000"/>
                            <a:gd name="connsiteY42" fmla="*/ 2357 h 10000"/>
                            <a:gd name="connsiteX43" fmla="*/ 2925 w 10000"/>
                            <a:gd name="connsiteY43" fmla="*/ 2242 h 10000"/>
                            <a:gd name="connsiteX44" fmla="*/ 3133 w 10000"/>
                            <a:gd name="connsiteY44" fmla="*/ 2242 h 10000"/>
                            <a:gd name="connsiteX45" fmla="*/ 3133 w 10000"/>
                            <a:gd name="connsiteY45" fmla="*/ 2113 h 10000"/>
                            <a:gd name="connsiteX46" fmla="*/ 3225 w 10000"/>
                            <a:gd name="connsiteY46" fmla="*/ 2113 h 10000"/>
                            <a:gd name="connsiteX47" fmla="*/ 3225 w 10000"/>
                            <a:gd name="connsiteY47" fmla="*/ 1760 h 10000"/>
                            <a:gd name="connsiteX48" fmla="*/ 3282 w 10000"/>
                            <a:gd name="connsiteY48" fmla="*/ 1760 h 10000"/>
                            <a:gd name="connsiteX49" fmla="*/ 3282 w 10000"/>
                            <a:gd name="connsiteY49" fmla="*/ 1664 h 10000"/>
                            <a:gd name="connsiteX50" fmla="*/ 3684 w 10000"/>
                            <a:gd name="connsiteY50" fmla="*/ 1664 h 10000"/>
                            <a:gd name="connsiteX51" fmla="*/ 3684 w 10000"/>
                            <a:gd name="connsiteY51" fmla="*/ 1549 h 10000"/>
                            <a:gd name="connsiteX52" fmla="*/ 3725 w 10000"/>
                            <a:gd name="connsiteY52" fmla="*/ 1549 h 10000"/>
                            <a:gd name="connsiteX53" fmla="*/ 3725 w 10000"/>
                            <a:gd name="connsiteY53" fmla="*/ 1406 h 10000"/>
                            <a:gd name="connsiteX54" fmla="*/ 4132 w 10000"/>
                            <a:gd name="connsiteY54" fmla="*/ 1406 h 10000"/>
                            <a:gd name="connsiteX55" fmla="*/ 4132 w 10000"/>
                            <a:gd name="connsiteY55" fmla="*/ 1304 h 10000"/>
                            <a:gd name="connsiteX56" fmla="*/ 4231 w 10000"/>
                            <a:gd name="connsiteY56" fmla="*/ 1304 h 10000"/>
                            <a:gd name="connsiteX57" fmla="*/ 4231 w 10000"/>
                            <a:gd name="connsiteY57" fmla="*/ 1182 h 10000"/>
                            <a:gd name="connsiteX58" fmla="*/ 4578 w 10000"/>
                            <a:gd name="connsiteY58" fmla="*/ 1182 h 10000"/>
                            <a:gd name="connsiteX59" fmla="*/ 4578 w 10000"/>
                            <a:gd name="connsiteY59" fmla="*/ 1067 h 10000"/>
                            <a:gd name="connsiteX60" fmla="*/ 5047 w 10000"/>
                            <a:gd name="connsiteY60" fmla="*/ 1067 h 10000"/>
                            <a:gd name="connsiteX61" fmla="*/ 5047 w 10000"/>
                            <a:gd name="connsiteY61" fmla="*/ 833 h 10000"/>
                            <a:gd name="connsiteX62" fmla="*/ 5967 w 10000"/>
                            <a:gd name="connsiteY62" fmla="*/ 833 h 10000"/>
                            <a:gd name="connsiteX63" fmla="*/ 5959 w 10000"/>
                            <a:gd name="connsiteY63" fmla="*/ 808 h 10000"/>
                            <a:gd name="connsiteX64" fmla="*/ 6496 w 10000"/>
                            <a:gd name="connsiteY64" fmla="*/ 808 h 10000"/>
                            <a:gd name="connsiteX65" fmla="*/ 6496 w 10000"/>
                            <a:gd name="connsiteY65" fmla="*/ 713 h 10000"/>
                            <a:gd name="connsiteX66" fmla="*/ 6817 w 10000"/>
                            <a:gd name="connsiteY66" fmla="*/ 713 h 10000"/>
                            <a:gd name="connsiteX67" fmla="*/ 6817 w 10000"/>
                            <a:gd name="connsiteY67" fmla="*/ 632 h 10000"/>
                            <a:gd name="connsiteX68" fmla="*/ 7039 w 10000"/>
                            <a:gd name="connsiteY68" fmla="*/ 632 h 10000"/>
                            <a:gd name="connsiteX69" fmla="*/ 7039 w 10000"/>
                            <a:gd name="connsiteY69" fmla="*/ 537 h 10000"/>
                            <a:gd name="connsiteX70" fmla="*/ 7500 w 10000"/>
                            <a:gd name="connsiteY70" fmla="*/ 537 h 10000"/>
                            <a:gd name="connsiteX71" fmla="*/ 7500 w 10000"/>
                            <a:gd name="connsiteY71" fmla="*/ 469 h 10000"/>
                            <a:gd name="connsiteX72" fmla="*/ 7901 w 10000"/>
                            <a:gd name="connsiteY72" fmla="*/ 469 h 10000"/>
                            <a:gd name="connsiteX73" fmla="*/ 7901 w 10000"/>
                            <a:gd name="connsiteY73" fmla="*/ 374 h 10000"/>
                            <a:gd name="connsiteX74" fmla="*/ 8055 w 10000"/>
                            <a:gd name="connsiteY74" fmla="*/ 374 h 10000"/>
                            <a:gd name="connsiteX75" fmla="*/ 8055 w 10000"/>
                            <a:gd name="connsiteY75" fmla="*/ 292 h 10000"/>
                            <a:gd name="connsiteX76" fmla="*/ 8438 w 10000"/>
                            <a:gd name="connsiteY76" fmla="*/ 292 h 10000"/>
                            <a:gd name="connsiteX77" fmla="*/ 8438 w 10000"/>
                            <a:gd name="connsiteY77" fmla="*/ 211 h 10000"/>
                            <a:gd name="connsiteX78" fmla="*/ 8704 w 10000"/>
                            <a:gd name="connsiteY78" fmla="*/ 211 h 10000"/>
                            <a:gd name="connsiteX79" fmla="*/ 8704 w 10000"/>
                            <a:gd name="connsiteY79" fmla="*/ 82 h 10000"/>
                            <a:gd name="connsiteX80" fmla="*/ 9069 w 10000"/>
                            <a:gd name="connsiteY80" fmla="*/ 82 h 10000"/>
                            <a:gd name="connsiteX81" fmla="*/ 9069 w 10000"/>
                            <a:gd name="connsiteY81" fmla="*/ 0 h 10000"/>
                            <a:gd name="connsiteX82" fmla="*/ 9498 w 10000"/>
                            <a:gd name="connsiteY82" fmla="*/ 319 h 10000"/>
                            <a:gd name="connsiteX83" fmla="*/ 10000 w 10000"/>
                            <a:gd name="connsiteY83" fmla="*/ 0 h 10000"/>
                            <a:gd name="connsiteX0" fmla="*/ 0 w 10499"/>
                            <a:gd name="connsiteY0" fmla="*/ 10035 h 10035"/>
                            <a:gd name="connsiteX1" fmla="*/ 326 w 10499"/>
                            <a:gd name="connsiteY1" fmla="*/ 10035 h 10035"/>
                            <a:gd name="connsiteX2" fmla="*/ 326 w 10499"/>
                            <a:gd name="connsiteY2" fmla="*/ 9926 h 10035"/>
                            <a:gd name="connsiteX3" fmla="*/ 451 w 10499"/>
                            <a:gd name="connsiteY3" fmla="*/ 9926 h 10035"/>
                            <a:gd name="connsiteX4" fmla="*/ 451 w 10499"/>
                            <a:gd name="connsiteY4" fmla="*/ 9668 h 10035"/>
                            <a:gd name="connsiteX5" fmla="*/ 501 w 10499"/>
                            <a:gd name="connsiteY5" fmla="*/ 9668 h 10035"/>
                            <a:gd name="connsiteX6" fmla="*/ 501 w 10499"/>
                            <a:gd name="connsiteY6" fmla="*/ 9376 h 10035"/>
                            <a:gd name="connsiteX7" fmla="*/ 899 w 10499"/>
                            <a:gd name="connsiteY7" fmla="*/ 9376 h 10035"/>
                            <a:gd name="connsiteX8" fmla="*/ 899 w 10499"/>
                            <a:gd name="connsiteY8" fmla="*/ 7555 h 10035"/>
                            <a:gd name="connsiteX9" fmla="*/ 949 w 10499"/>
                            <a:gd name="connsiteY9" fmla="*/ 7555 h 10035"/>
                            <a:gd name="connsiteX10" fmla="*/ 949 w 10499"/>
                            <a:gd name="connsiteY10" fmla="*/ 6394 h 10035"/>
                            <a:gd name="connsiteX11" fmla="*/ 998 w 10499"/>
                            <a:gd name="connsiteY11" fmla="*/ 6394 h 10035"/>
                            <a:gd name="connsiteX12" fmla="*/ 998 w 10499"/>
                            <a:gd name="connsiteY12" fmla="*/ 6088 h 10035"/>
                            <a:gd name="connsiteX13" fmla="*/ 1345 w 10499"/>
                            <a:gd name="connsiteY13" fmla="*/ 6088 h 10035"/>
                            <a:gd name="connsiteX14" fmla="*/ 1345 w 10499"/>
                            <a:gd name="connsiteY14" fmla="*/ 5973 h 10035"/>
                            <a:gd name="connsiteX15" fmla="*/ 1382 w 10499"/>
                            <a:gd name="connsiteY15" fmla="*/ 5973 h 10035"/>
                            <a:gd name="connsiteX16" fmla="*/ 1382 w 10499"/>
                            <a:gd name="connsiteY16" fmla="*/ 5150 h 10035"/>
                            <a:gd name="connsiteX17" fmla="*/ 1418 w 10499"/>
                            <a:gd name="connsiteY17" fmla="*/ 5150 h 10035"/>
                            <a:gd name="connsiteX18" fmla="*/ 1418 w 10499"/>
                            <a:gd name="connsiteY18" fmla="*/ 4811 h 10035"/>
                            <a:gd name="connsiteX19" fmla="*/ 1499 w 10499"/>
                            <a:gd name="connsiteY19" fmla="*/ 4811 h 10035"/>
                            <a:gd name="connsiteX20" fmla="*/ 1499 w 10499"/>
                            <a:gd name="connsiteY20" fmla="*/ 4614 h 10035"/>
                            <a:gd name="connsiteX21" fmla="*/ 1765 w 10499"/>
                            <a:gd name="connsiteY21" fmla="*/ 4614 h 10035"/>
                            <a:gd name="connsiteX22" fmla="*/ 1765 w 10499"/>
                            <a:gd name="connsiteY22" fmla="*/ 4505 h 10035"/>
                            <a:gd name="connsiteX23" fmla="*/ 1825 w 10499"/>
                            <a:gd name="connsiteY23" fmla="*/ 4505 h 10035"/>
                            <a:gd name="connsiteX24" fmla="*/ 1825 w 10499"/>
                            <a:gd name="connsiteY24" fmla="*/ 4328 h 10035"/>
                            <a:gd name="connsiteX25" fmla="*/ 1825 w 10499"/>
                            <a:gd name="connsiteY25" fmla="*/ 3955 h 10035"/>
                            <a:gd name="connsiteX26" fmla="*/ 1864 w 10499"/>
                            <a:gd name="connsiteY26" fmla="*/ 3955 h 10035"/>
                            <a:gd name="connsiteX27" fmla="*/ 1864 w 10499"/>
                            <a:gd name="connsiteY27" fmla="*/ 3744 h 10035"/>
                            <a:gd name="connsiteX28" fmla="*/ 1906 w 10499"/>
                            <a:gd name="connsiteY28" fmla="*/ 3744 h 10035"/>
                            <a:gd name="connsiteX29" fmla="*/ 1906 w 10499"/>
                            <a:gd name="connsiteY29" fmla="*/ 3473 h 10035"/>
                            <a:gd name="connsiteX30" fmla="*/ 1999 w 10499"/>
                            <a:gd name="connsiteY30" fmla="*/ 3473 h 10035"/>
                            <a:gd name="connsiteX31" fmla="*/ 1999 w 10499"/>
                            <a:gd name="connsiteY31" fmla="*/ 3357 h 10035"/>
                            <a:gd name="connsiteX32" fmla="*/ 2281 w 10499"/>
                            <a:gd name="connsiteY32" fmla="*/ 3357 h 10035"/>
                            <a:gd name="connsiteX33" fmla="*/ 2281 w 10499"/>
                            <a:gd name="connsiteY33" fmla="*/ 3072 h 10035"/>
                            <a:gd name="connsiteX34" fmla="*/ 2331 w 10499"/>
                            <a:gd name="connsiteY34" fmla="*/ 3072 h 10035"/>
                            <a:gd name="connsiteX35" fmla="*/ 2331 w 10499"/>
                            <a:gd name="connsiteY35" fmla="*/ 2875 h 10035"/>
                            <a:gd name="connsiteX36" fmla="*/ 2466 w 10499"/>
                            <a:gd name="connsiteY36" fmla="*/ 2875 h 10035"/>
                            <a:gd name="connsiteX37" fmla="*/ 2466 w 10499"/>
                            <a:gd name="connsiteY37" fmla="*/ 2746 h 10035"/>
                            <a:gd name="connsiteX38" fmla="*/ 2795 w 10499"/>
                            <a:gd name="connsiteY38" fmla="*/ 2746 h 10035"/>
                            <a:gd name="connsiteX39" fmla="*/ 2795 w 10499"/>
                            <a:gd name="connsiteY39" fmla="*/ 2535 h 10035"/>
                            <a:gd name="connsiteX40" fmla="*/ 2849 w 10499"/>
                            <a:gd name="connsiteY40" fmla="*/ 2535 h 10035"/>
                            <a:gd name="connsiteX41" fmla="*/ 2849 w 10499"/>
                            <a:gd name="connsiteY41" fmla="*/ 2392 h 10035"/>
                            <a:gd name="connsiteX42" fmla="*/ 2925 w 10499"/>
                            <a:gd name="connsiteY42" fmla="*/ 2392 h 10035"/>
                            <a:gd name="connsiteX43" fmla="*/ 2925 w 10499"/>
                            <a:gd name="connsiteY43" fmla="*/ 2277 h 10035"/>
                            <a:gd name="connsiteX44" fmla="*/ 3133 w 10499"/>
                            <a:gd name="connsiteY44" fmla="*/ 2277 h 10035"/>
                            <a:gd name="connsiteX45" fmla="*/ 3133 w 10499"/>
                            <a:gd name="connsiteY45" fmla="*/ 2148 h 10035"/>
                            <a:gd name="connsiteX46" fmla="*/ 3225 w 10499"/>
                            <a:gd name="connsiteY46" fmla="*/ 2148 h 10035"/>
                            <a:gd name="connsiteX47" fmla="*/ 3225 w 10499"/>
                            <a:gd name="connsiteY47" fmla="*/ 1795 h 10035"/>
                            <a:gd name="connsiteX48" fmla="*/ 3282 w 10499"/>
                            <a:gd name="connsiteY48" fmla="*/ 1795 h 10035"/>
                            <a:gd name="connsiteX49" fmla="*/ 3282 w 10499"/>
                            <a:gd name="connsiteY49" fmla="*/ 1699 h 10035"/>
                            <a:gd name="connsiteX50" fmla="*/ 3684 w 10499"/>
                            <a:gd name="connsiteY50" fmla="*/ 1699 h 10035"/>
                            <a:gd name="connsiteX51" fmla="*/ 3684 w 10499"/>
                            <a:gd name="connsiteY51" fmla="*/ 1584 h 10035"/>
                            <a:gd name="connsiteX52" fmla="*/ 3725 w 10499"/>
                            <a:gd name="connsiteY52" fmla="*/ 1584 h 10035"/>
                            <a:gd name="connsiteX53" fmla="*/ 3725 w 10499"/>
                            <a:gd name="connsiteY53" fmla="*/ 1441 h 10035"/>
                            <a:gd name="connsiteX54" fmla="*/ 4132 w 10499"/>
                            <a:gd name="connsiteY54" fmla="*/ 1441 h 10035"/>
                            <a:gd name="connsiteX55" fmla="*/ 4132 w 10499"/>
                            <a:gd name="connsiteY55" fmla="*/ 1339 h 10035"/>
                            <a:gd name="connsiteX56" fmla="*/ 4231 w 10499"/>
                            <a:gd name="connsiteY56" fmla="*/ 1339 h 10035"/>
                            <a:gd name="connsiteX57" fmla="*/ 4231 w 10499"/>
                            <a:gd name="connsiteY57" fmla="*/ 1217 h 10035"/>
                            <a:gd name="connsiteX58" fmla="*/ 4578 w 10499"/>
                            <a:gd name="connsiteY58" fmla="*/ 1217 h 10035"/>
                            <a:gd name="connsiteX59" fmla="*/ 4578 w 10499"/>
                            <a:gd name="connsiteY59" fmla="*/ 1102 h 10035"/>
                            <a:gd name="connsiteX60" fmla="*/ 5047 w 10499"/>
                            <a:gd name="connsiteY60" fmla="*/ 1102 h 10035"/>
                            <a:gd name="connsiteX61" fmla="*/ 5047 w 10499"/>
                            <a:gd name="connsiteY61" fmla="*/ 868 h 10035"/>
                            <a:gd name="connsiteX62" fmla="*/ 5967 w 10499"/>
                            <a:gd name="connsiteY62" fmla="*/ 868 h 10035"/>
                            <a:gd name="connsiteX63" fmla="*/ 5959 w 10499"/>
                            <a:gd name="connsiteY63" fmla="*/ 843 h 10035"/>
                            <a:gd name="connsiteX64" fmla="*/ 6496 w 10499"/>
                            <a:gd name="connsiteY64" fmla="*/ 843 h 10035"/>
                            <a:gd name="connsiteX65" fmla="*/ 6496 w 10499"/>
                            <a:gd name="connsiteY65" fmla="*/ 748 h 10035"/>
                            <a:gd name="connsiteX66" fmla="*/ 6817 w 10499"/>
                            <a:gd name="connsiteY66" fmla="*/ 748 h 10035"/>
                            <a:gd name="connsiteX67" fmla="*/ 6817 w 10499"/>
                            <a:gd name="connsiteY67" fmla="*/ 667 h 10035"/>
                            <a:gd name="connsiteX68" fmla="*/ 7039 w 10499"/>
                            <a:gd name="connsiteY68" fmla="*/ 667 h 10035"/>
                            <a:gd name="connsiteX69" fmla="*/ 7039 w 10499"/>
                            <a:gd name="connsiteY69" fmla="*/ 572 h 10035"/>
                            <a:gd name="connsiteX70" fmla="*/ 7500 w 10499"/>
                            <a:gd name="connsiteY70" fmla="*/ 572 h 10035"/>
                            <a:gd name="connsiteX71" fmla="*/ 7500 w 10499"/>
                            <a:gd name="connsiteY71" fmla="*/ 504 h 10035"/>
                            <a:gd name="connsiteX72" fmla="*/ 7901 w 10499"/>
                            <a:gd name="connsiteY72" fmla="*/ 504 h 10035"/>
                            <a:gd name="connsiteX73" fmla="*/ 7901 w 10499"/>
                            <a:gd name="connsiteY73" fmla="*/ 409 h 10035"/>
                            <a:gd name="connsiteX74" fmla="*/ 8055 w 10499"/>
                            <a:gd name="connsiteY74" fmla="*/ 409 h 10035"/>
                            <a:gd name="connsiteX75" fmla="*/ 8055 w 10499"/>
                            <a:gd name="connsiteY75" fmla="*/ 327 h 10035"/>
                            <a:gd name="connsiteX76" fmla="*/ 8438 w 10499"/>
                            <a:gd name="connsiteY76" fmla="*/ 327 h 10035"/>
                            <a:gd name="connsiteX77" fmla="*/ 8438 w 10499"/>
                            <a:gd name="connsiteY77" fmla="*/ 246 h 10035"/>
                            <a:gd name="connsiteX78" fmla="*/ 8704 w 10499"/>
                            <a:gd name="connsiteY78" fmla="*/ 246 h 10035"/>
                            <a:gd name="connsiteX79" fmla="*/ 8704 w 10499"/>
                            <a:gd name="connsiteY79" fmla="*/ 117 h 10035"/>
                            <a:gd name="connsiteX80" fmla="*/ 9069 w 10499"/>
                            <a:gd name="connsiteY80" fmla="*/ 117 h 10035"/>
                            <a:gd name="connsiteX81" fmla="*/ 9069 w 10499"/>
                            <a:gd name="connsiteY81" fmla="*/ 35 h 10035"/>
                            <a:gd name="connsiteX82" fmla="*/ 9498 w 10499"/>
                            <a:gd name="connsiteY82" fmla="*/ 354 h 10035"/>
                            <a:gd name="connsiteX83" fmla="*/ 10499 w 10499"/>
                            <a:gd name="connsiteY83" fmla="*/ 0 h 10035"/>
                            <a:gd name="connsiteX0" fmla="*/ 0 w 10499"/>
                            <a:gd name="connsiteY0" fmla="*/ 10053 h 10053"/>
                            <a:gd name="connsiteX1" fmla="*/ 326 w 10499"/>
                            <a:gd name="connsiteY1" fmla="*/ 10053 h 10053"/>
                            <a:gd name="connsiteX2" fmla="*/ 326 w 10499"/>
                            <a:gd name="connsiteY2" fmla="*/ 9944 h 10053"/>
                            <a:gd name="connsiteX3" fmla="*/ 451 w 10499"/>
                            <a:gd name="connsiteY3" fmla="*/ 9944 h 10053"/>
                            <a:gd name="connsiteX4" fmla="*/ 451 w 10499"/>
                            <a:gd name="connsiteY4" fmla="*/ 9686 h 10053"/>
                            <a:gd name="connsiteX5" fmla="*/ 501 w 10499"/>
                            <a:gd name="connsiteY5" fmla="*/ 9686 h 10053"/>
                            <a:gd name="connsiteX6" fmla="*/ 501 w 10499"/>
                            <a:gd name="connsiteY6" fmla="*/ 9394 h 10053"/>
                            <a:gd name="connsiteX7" fmla="*/ 899 w 10499"/>
                            <a:gd name="connsiteY7" fmla="*/ 9394 h 10053"/>
                            <a:gd name="connsiteX8" fmla="*/ 899 w 10499"/>
                            <a:gd name="connsiteY8" fmla="*/ 7573 h 10053"/>
                            <a:gd name="connsiteX9" fmla="*/ 949 w 10499"/>
                            <a:gd name="connsiteY9" fmla="*/ 7573 h 10053"/>
                            <a:gd name="connsiteX10" fmla="*/ 949 w 10499"/>
                            <a:gd name="connsiteY10" fmla="*/ 6412 h 10053"/>
                            <a:gd name="connsiteX11" fmla="*/ 998 w 10499"/>
                            <a:gd name="connsiteY11" fmla="*/ 6412 h 10053"/>
                            <a:gd name="connsiteX12" fmla="*/ 998 w 10499"/>
                            <a:gd name="connsiteY12" fmla="*/ 6106 h 10053"/>
                            <a:gd name="connsiteX13" fmla="*/ 1345 w 10499"/>
                            <a:gd name="connsiteY13" fmla="*/ 6106 h 10053"/>
                            <a:gd name="connsiteX14" fmla="*/ 1345 w 10499"/>
                            <a:gd name="connsiteY14" fmla="*/ 5991 h 10053"/>
                            <a:gd name="connsiteX15" fmla="*/ 1382 w 10499"/>
                            <a:gd name="connsiteY15" fmla="*/ 5991 h 10053"/>
                            <a:gd name="connsiteX16" fmla="*/ 1382 w 10499"/>
                            <a:gd name="connsiteY16" fmla="*/ 5168 h 10053"/>
                            <a:gd name="connsiteX17" fmla="*/ 1418 w 10499"/>
                            <a:gd name="connsiteY17" fmla="*/ 5168 h 10053"/>
                            <a:gd name="connsiteX18" fmla="*/ 1418 w 10499"/>
                            <a:gd name="connsiteY18" fmla="*/ 4829 h 10053"/>
                            <a:gd name="connsiteX19" fmla="*/ 1499 w 10499"/>
                            <a:gd name="connsiteY19" fmla="*/ 4829 h 10053"/>
                            <a:gd name="connsiteX20" fmla="*/ 1499 w 10499"/>
                            <a:gd name="connsiteY20" fmla="*/ 4632 h 10053"/>
                            <a:gd name="connsiteX21" fmla="*/ 1765 w 10499"/>
                            <a:gd name="connsiteY21" fmla="*/ 4632 h 10053"/>
                            <a:gd name="connsiteX22" fmla="*/ 1765 w 10499"/>
                            <a:gd name="connsiteY22" fmla="*/ 4523 h 10053"/>
                            <a:gd name="connsiteX23" fmla="*/ 1825 w 10499"/>
                            <a:gd name="connsiteY23" fmla="*/ 4523 h 10053"/>
                            <a:gd name="connsiteX24" fmla="*/ 1825 w 10499"/>
                            <a:gd name="connsiteY24" fmla="*/ 4346 h 10053"/>
                            <a:gd name="connsiteX25" fmla="*/ 1825 w 10499"/>
                            <a:gd name="connsiteY25" fmla="*/ 3973 h 10053"/>
                            <a:gd name="connsiteX26" fmla="*/ 1864 w 10499"/>
                            <a:gd name="connsiteY26" fmla="*/ 3973 h 10053"/>
                            <a:gd name="connsiteX27" fmla="*/ 1864 w 10499"/>
                            <a:gd name="connsiteY27" fmla="*/ 3762 h 10053"/>
                            <a:gd name="connsiteX28" fmla="*/ 1906 w 10499"/>
                            <a:gd name="connsiteY28" fmla="*/ 3762 h 10053"/>
                            <a:gd name="connsiteX29" fmla="*/ 1906 w 10499"/>
                            <a:gd name="connsiteY29" fmla="*/ 3491 h 10053"/>
                            <a:gd name="connsiteX30" fmla="*/ 1999 w 10499"/>
                            <a:gd name="connsiteY30" fmla="*/ 3491 h 10053"/>
                            <a:gd name="connsiteX31" fmla="*/ 1999 w 10499"/>
                            <a:gd name="connsiteY31" fmla="*/ 3375 h 10053"/>
                            <a:gd name="connsiteX32" fmla="*/ 2281 w 10499"/>
                            <a:gd name="connsiteY32" fmla="*/ 3375 h 10053"/>
                            <a:gd name="connsiteX33" fmla="*/ 2281 w 10499"/>
                            <a:gd name="connsiteY33" fmla="*/ 3090 h 10053"/>
                            <a:gd name="connsiteX34" fmla="*/ 2331 w 10499"/>
                            <a:gd name="connsiteY34" fmla="*/ 3090 h 10053"/>
                            <a:gd name="connsiteX35" fmla="*/ 2331 w 10499"/>
                            <a:gd name="connsiteY35" fmla="*/ 2893 h 10053"/>
                            <a:gd name="connsiteX36" fmla="*/ 2466 w 10499"/>
                            <a:gd name="connsiteY36" fmla="*/ 2893 h 10053"/>
                            <a:gd name="connsiteX37" fmla="*/ 2466 w 10499"/>
                            <a:gd name="connsiteY37" fmla="*/ 2764 h 10053"/>
                            <a:gd name="connsiteX38" fmla="*/ 2795 w 10499"/>
                            <a:gd name="connsiteY38" fmla="*/ 2764 h 10053"/>
                            <a:gd name="connsiteX39" fmla="*/ 2795 w 10499"/>
                            <a:gd name="connsiteY39" fmla="*/ 2553 h 10053"/>
                            <a:gd name="connsiteX40" fmla="*/ 2849 w 10499"/>
                            <a:gd name="connsiteY40" fmla="*/ 2553 h 10053"/>
                            <a:gd name="connsiteX41" fmla="*/ 2849 w 10499"/>
                            <a:gd name="connsiteY41" fmla="*/ 2410 h 10053"/>
                            <a:gd name="connsiteX42" fmla="*/ 2925 w 10499"/>
                            <a:gd name="connsiteY42" fmla="*/ 2410 h 10053"/>
                            <a:gd name="connsiteX43" fmla="*/ 2925 w 10499"/>
                            <a:gd name="connsiteY43" fmla="*/ 2295 h 10053"/>
                            <a:gd name="connsiteX44" fmla="*/ 3133 w 10499"/>
                            <a:gd name="connsiteY44" fmla="*/ 2295 h 10053"/>
                            <a:gd name="connsiteX45" fmla="*/ 3133 w 10499"/>
                            <a:gd name="connsiteY45" fmla="*/ 2166 h 10053"/>
                            <a:gd name="connsiteX46" fmla="*/ 3225 w 10499"/>
                            <a:gd name="connsiteY46" fmla="*/ 2166 h 10053"/>
                            <a:gd name="connsiteX47" fmla="*/ 3225 w 10499"/>
                            <a:gd name="connsiteY47" fmla="*/ 1813 h 10053"/>
                            <a:gd name="connsiteX48" fmla="*/ 3282 w 10499"/>
                            <a:gd name="connsiteY48" fmla="*/ 1813 h 10053"/>
                            <a:gd name="connsiteX49" fmla="*/ 3282 w 10499"/>
                            <a:gd name="connsiteY49" fmla="*/ 1717 h 10053"/>
                            <a:gd name="connsiteX50" fmla="*/ 3684 w 10499"/>
                            <a:gd name="connsiteY50" fmla="*/ 1717 h 10053"/>
                            <a:gd name="connsiteX51" fmla="*/ 3684 w 10499"/>
                            <a:gd name="connsiteY51" fmla="*/ 1602 h 10053"/>
                            <a:gd name="connsiteX52" fmla="*/ 3725 w 10499"/>
                            <a:gd name="connsiteY52" fmla="*/ 1602 h 10053"/>
                            <a:gd name="connsiteX53" fmla="*/ 3725 w 10499"/>
                            <a:gd name="connsiteY53" fmla="*/ 1459 h 10053"/>
                            <a:gd name="connsiteX54" fmla="*/ 4132 w 10499"/>
                            <a:gd name="connsiteY54" fmla="*/ 1459 h 10053"/>
                            <a:gd name="connsiteX55" fmla="*/ 4132 w 10499"/>
                            <a:gd name="connsiteY55" fmla="*/ 1357 h 10053"/>
                            <a:gd name="connsiteX56" fmla="*/ 4231 w 10499"/>
                            <a:gd name="connsiteY56" fmla="*/ 1357 h 10053"/>
                            <a:gd name="connsiteX57" fmla="*/ 4231 w 10499"/>
                            <a:gd name="connsiteY57" fmla="*/ 1235 h 10053"/>
                            <a:gd name="connsiteX58" fmla="*/ 4578 w 10499"/>
                            <a:gd name="connsiteY58" fmla="*/ 1235 h 10053"/>
                            <a:gd name="connsiteX59" fmla="*/ 4578 w 10499"/>
                            <a:gd name="connsiteY59" fmla="*/ 1120 h 10053"/>
                            <a:gd name="connsiteX60" fmla="*/ 5047 w 10499"/>
                            <a:gd name="connsiteY60" fmla="*/ 1120 h 10053"/>
                            <a:gd name="connsiteX61" fmla="*/ 5047 w 10499"/>
                            <a:gd name="connsiteY61" fmla="*/ 886 h 10053"/>
                            <a:gd name="connsiteX62" fmla="*/ 5967 w 10499"/>
                            <a:gd name="connsiteY62" fmla="*/ 886 h 10053"/>
                            <a:gd name="connsiteX63" fmla="*/ 5959 w 10499"/>
                            <a:gd name="connsiteY63" fmla="*/ 861 h 10053"/>
                            <a:gd name="connsiteX64" fmla="*/ 6496 w 10499"/>
                            <a:gd name="connsiteY64" fmla="*/ 861 h 10053"/>
                            <a:gd name="connsiteX65" fmla="*/ 6496 w 10499"/>
                            <a:gd name="connsiteY65" fmla="*/ 766 h 10053"/>
                            <a:gd name="connsiteX66" fmla="*/ 6817 w 10499"/>
                            <a:gd name="connsiteY66" fmla="*/ 766 h 10053"/>
                            <a:gd name="connsiteX67" fmla="*/ 6817 w 10499"/>
                            <a:gd name="connsiteY67" fmla="*/ 685 h 10053"/>
                            <a:gd name="connsiteX68" fmla="*/ 7039 w 10499"/>
                            <a:gd name="connsiteY68" fmla="*/ 685 h 10053"/>
                            <a:gd name="connsiteX69" fmla="*/ 7039 w 10499"/>
                            <a:gd name="connsiteY69" fmla="*/ 590 h 10053"/>
                            <a:gd name="connsiteX70" fmla="*/ 7500 w 10499"/>
                            <a:gd name="connsiteY70" fmla="*/ 590 h 10053"/>
                            <a:gd name="connsiteX71" fmla="*/ 7500 w 10499"/>
                            <a:gd name="connsiteY71" fmla="*/ 522 h 10053"/>
                            <a:gd name="connsiteX72" fmla="*/ 7901 w 10499"/>
                            <a:gd name="connsiteY72" fmla="*/ 522 h 10053"/>
                            <a:gd name="connsiteX73" fmla="*/ 7901 w 10499"/>
                            <a:gd name="connsiteY73" fmla="*/ 427 h 10053"/>
                            <a:gd name="connsiteX74" fmla="*/ 8055 w 10499"/>
                            <a:gd name="connsiteY74" fmla="*/ 427 h 10053"/>
                            <a:gd name="connsiteX75" fmla="*/ 8055 w 10499"/>
                            <a:gd name="connsiteY75" fmla="*/ 345 h 10053"/>
                            <a:gd name="connsiteX76" fmla="*/ 8438 w 10499"/>
                            <a:gd name="connsiteY76" fmla="*/ 345 h 10053"/>
                            <a:gd name="connsiteX77" fmla="*/ 8438 w 10499"/>
                            <a:gd name="connsiteY77" fmla="*/ 264 h 10053"/>
                            <a:gd name="connsiteX78" fmla="*/ 8704 w 10499"/>
                            <a:gd name="connsiteY78" fmla="*/ 264 h 10053"/>
                            <a:gd name="connsiteX79" fmla="*/ 8704 w 10499"/>
                            <a:gd name="connsiteY79" fmla="*/ 135 h 10053"/>
                            <a:gd name="connsiteX80" fmla="*/ 9069 w 10499"/>
                            <a:gd name="connsiteY80" fmla="*/ 135 h 10053"/>
                            <a:gd name="connsiteX81" fmla="*/ 9069 w 10499"/>
                            <a:gd name="connsiteY81" fmla="*/ 53 h 10053"/>
                            <a:gd name="connsiteX82" fmla="*/ 9498 w 10499"/>
                            <a:gd name="connsiteY82" fmla="*/ 0 h 10053"/>
                            <a:gd name="connsiteX83" fmla="*/ 10499 w 10499"/>
                            <a:gd name="connsiteY83" fmla="*/ 18 h 10053"/>
                            <a:gd name="connsiteX0" fmla="*/ 0 w 10499"/>
                            <a:gd name="connsiteY0" fmla="*/ 10054 h 10054"/>
                            <a:gd name="connsiteX1" fmla="*/ 326 w 10499"/>
                            <a:gd name="connsiteY1" fmla="*/ 10054 h 10054"/>
                            <a:gd name="connsiteX2" fmla="*/ 326 w 10499"/>
                            <a:gd name="connsiteY2" fmla="*/ 9945 h 10054"/>
                            <a:gd name="connsiteX3" fmla="*/ 451 w 10499"/>
                            <a:gd name="connsiteY3" fmla="*/ 9945 h 10054"/>
                            <a:gd name="connsiteX4" fmla="*/ 451 w 10499"/>
                            <a:gd name="connsiteY4" fmla="*/ 9687 h 10054"/>
                            <a:gd name="connsiteX5" fmla="*/ 501 w 10499"/>
                            <a:gd name="connsiteY5" fmla="*/ 9687 h 10054"/>
                            <a:gd name="connsiteX6" fmla="*/ 501 w 10499"/>
                            <a:gd name="connsiteY6" fmla="*/ 9395 h 10054"/>
                            <a:gd name="connsiteX7" fmla="*/ 899 w 10499"/>
                            <a:gd name="connsiteY7" fmla="*/ 9395 h 10054"/>
                            <a:gd name="connsiteX8" fmla="*/ 899 w 10499"/>
                            <a:gd name="connsiteY8" fmla="*/ 7574 h 10054"/>
                            <a:gd name="connsiteX9" fmla="*/ 949 w 10499"/>
                            <a:gd name="connsiteY9" fmla="*/ 7574 h 10054"/>
                            <a:gd name="connsiteX10" fmla="*/ 949 w 10499"/>
                            <a:gd name="connsiteY10" fmla="*/ 6413 h 10054"/>
                            <a:gd name="connsiteX11" fmla="*/ 998 w 10499"/>
                            <a:gd name="connsiteY11" fmla="*/ 6413 h 10054"/>
                            <a:gd name="connsiteX12" fmla="*/ 998 w 10499"/>
                            <a:gd name="connsiteY12" fmla="*/ 6107 h 10054"/>
                            <a:gd name="connsiteX13" fmla="*/ 1345 w 10499"/>
                            <a:gd name="connsiteY13" fmla="*/ 6107 h 10054"/>
                            <a:gd name="connsiteX14" fmla="*/ 1345 w 10499"/>
                            <a:gd name="connsiteY14" fmla="*/ 5992 h 10054"/>
                            <a:gd name="connsiteX15" fmla="*/ 1382 w 10499"/>
                            <a:gd name="connsiteY15" fmla="*/ 5992 h 10054"/>
                            <a:gd name="connsiteX16" fmla="*/ 1382 w 10499"/>
                            <a:gd name="connsiteY16" fmla="*/ 5169 h 10054"/>
                            <a:gd name="connsiteX17" fmla="*/ 1418 w 10499"/>
                            <a:gd name="connsiteY17" fmla="*/ 5169 h 10054"/>
                            <a:gd name="connsiteX18" fmla="*/ 1418 w 10499"/>
                            <a:gd name="connsiteY18" fmla="*/ 4830 h 10054"/>
                            <a:gd name="connsiteX19" fmla="*/ 1499 w 10499"/>
                            <a:gd name="connsiteY19" fmla="*/ 4830 h 10054"/>
                            <a:gd name="connsiteX20" fmla="*/ 1499 w 10499"/>
                            <a:gd name="connsiteY20" fmla="*/ 4633 h 10054"/>
                            <a:gd name="connsiteX21" fmla="*/ 1765 w 10499"/>
                            <a:gd name="connsiteY21" fmla="*/ 4633 h 10054"/>
                            <a:gd name="connsiteX22" fmla="*/ 1765 w 10499"/>
                            <a:gd name="connsiteY22" fmla="*/ 4524 h 10054"/>
                            <a:gd name="connsiteX23" fmla="*/ 1825 w 10499"/>
                            <a:gd name="connsiteY23" fmla="*/ 4524 h 10054"/>
                            <a:gd name="connsiteX24" fmla="*/ 1825 w 10499"/>
                            <a:gd name="connsiteY24" fmla="*/ 4347 h 10054"/>
                            <a:gd name="connsiteX25" fmla="*/ 1825 w 10499"/>
                            <a:gd name="connsiteY25" fmla="*/ 3974 h 10054"/>
                            <a:gd name="connsiteX26" fmla="*/ 1864 w 10499"/>
                            <a:gd name="connsiteY26" fmla="*/ 3974 h 10054"/>
                            <a:gd name="connsiteX27" fmla="*/ 1864 w 10499"/>
                            <a:gd name="connsiteY27" fmla="*/ 3763 h 10054"/>
                            <a:gd name="connsiteX28" fmla="*/ 1906 w 10499"/>
                            <a:gd name="connsiteY28" fmla="*/ 3763 h 10054"/>
                            <a:gd name="connsiteX29" fmla="*/ 1906 w 10499"/>
                            <a:gd name="connsiteY29" fmla="*/ 3492 h 10054"/>
                            <a:gd name="connsiteX30" fmla="*/ 1999 w 10499"/>
                            <a:gd name="connsiteY30" fmla="*/ 3492 h 10054"/>
                            <a:gd name="connsiteX31" fmla="*/ 1999 w 10499"/>
                            <a:gd name="connsiteY31" fmla="*/ 3376 h 10054"/>
                            <a:gd name="connsiteX32" fmla="*/ 2281 w 10499"/>
                            <a:gd name="connsiteY32" fmla="*/ 3376 h 10054"/>
                            <a:gd name="connsiteX33" fmla="*/ 2281 w 10499"/>
                            <a:gd name="connsiteY33" fmla="*/ 3091 h 10054"/>
                            <a:gd name="connsiteX34" fmla="*/ 2331 w 10499"/>
                            <a:gd name="connsiteY34" fmla="*/ 3091 h 10054"/>
                            <a:gd name="connsiteX35" fmla="*/ 2331 w 10499"/>
                            <a:gd name="connsiteY35" fmla="*/ 2894 h 10054"/>
                            <a:gd name="connsiteX36" fmla="*/ 2466 w 10499"/>
                            <a:gd name="connsiteY36" fmla="*/ 2894 h 10054"/>
                            <a:gd name="connsiteX37" fmla="*/ 2466 w 10499"/>
                            <a:gd name="connsiteY37" fmla="*/ 2765 h 10054"/>
                            <a:gd name="connsiteX38" fmla="*/ 2795 w 10499"/>
                            <a:gd name="connsiteY38" fmla="*/ 2765 h 10054"/>
                            <a:gd name="connsiteX39" fmla="*/ 2795 w 10499"/>
                            <a:gd name="connsiteY39" fmla="*/ 2554 h 10054"/>
                            <a:gd name="connsiteX40" fmla="*/ 2849 w 10499"/>
                            <a:gd name="connsiteY40" fmla="*/ 2554 h 10054"/>
                            <a:gd name="connsiteX41" fmla="*/ 2849 w 10499"/>
                            <a:gd name="connsiteY41" fmla="*/ 2411 h 10054"/>
                            <a:gd name="connsiteX42" fmla="*/ 2925 w 10499"/>
                            <a:gd name="connsiteY42" fmla="*/ 2411 h 10054"/>
                            <a:gd name="connsiteX43" fmla="*/ 2925 w 10499"/>
                            <a:gd name="connsiteY43" fmla="*/ 2296 h 10054"/>
                            <a:gd name="connsiteX44" fmla="*/ 3133 w 10499"/>
                            <a:gd name="connsiteY44" fmla="*/ 2296 h 10054"/>
                            <a:gd name="connsiteX45" fmla="*/ 3133 w 10499"/>
                            <a:gd name="connsiteY45" fmla="*/ 2167 h 10054"/>
                            <a:gd name="connsiteX46" fmla="*/ 3225 w 10499"/>
                            <a:gd name="connsiteY46" fmla="*/ 2167 h 10054"/>
                            <a:gd name="connsiteX47" fmla="*/ 3225 w 10499"/>
                            <a:gd name="connsiteY47" fmla="*/ 1814 h 10054"/>
                            <a:gd name="connsiteX48" fmla="*/ 3282 w 10499"/>
                            <a:gd name="connsiteY48" fmla="*/ 1814 h 10054"/>
                            <a:gd name="connsiteX49" fmla="*/ 3282 w 10499"/>
                            <a:gd name="connsiteY49" fmla="*/ 1718 h 10054"/>
                            <a:gd name="connsiteX50" fmla="*/ 3684 w 10499"/>
                            <a:gd name="connsiteY50" fmla="*/ 1718 h 10054"/>
                            <a:gd name="connsiteX51" fmla="*/ 3684 w 10499"/>
                            <a:gd name="connsiteY51" fmla="*/ 1603 h 10054"/>
                            <a:gd name="connsiteX52" fmla="*/ 3725 w 10499"/>
                            <a:gd name="connsiteY52" fmla="*/ 1603 h 10054"/>
                            <a:gd name="connsiteX53" fmla="*/ 3725 w 10499"/>
                            <a:gd name="connsiteY53" fmla="*/ 1460 h 10054"/>
                            <a:gd name="connsiteX54" fmla="*/ 4132 w 10499"/>
                            <a:gd name="connsiteY54" fmla="*/ 1460 h 10054"/>
                            <a:gd name="connsiteX55" fmla="*/ 4132 w 10499"/>
                            <a:gd name="connsiteY55" fmla="*/ 1358 h 10054"/>
                            <a:gd name="connsiteX56" fmla="*/ 4231 w 10499"/>
                            <a:gd name="connsiteY56" fmla="*/ 1358 h 10054"/>
                            <a:gd name="connsiteX57" fmla="*/ 4231 w 10499"/>
                            <a:gd name="connsiteY57" fmla="*/ 1236 h 10054"/>
                            <a:gd name="connsiteX58" fmla="*/ 4578 w 10499"/>
                            <a:gd name="connsiteY58" fmla="*/ 1236 h 10054"/>
                            <a:gd name="connsiteX59" fmla="*/ 4578 w 10499"/>
                            <a:gd name="connsiteY59" fmla="*/ 1121 h 10054"/>
                            <a:gd name="connsiteX60" fmla="*/ 5047 w 10499"/>
                            <a:gd name="connsiteY60" fmla="*/ 1121 h 10054"/>
                            <a:gd name="connsiteX61" fmla="*/ 5047 w 10499"/>
                            <a:gd name="connsiteY61" fmla="*/ 887 h 10054"/>
                            <a:gd name="connsiteX62" fmla="*/ 5967 w 10499"/>
                            <a:gd name="connsiteY62" fmla="*/ 887 h 10054"/>
                            <a:gd name="connsiteX63" fmla="*/ 5959 w 10499"/>
                            <a:gd name="connsiteY63" fmla="*/ 862 h 10054"/>
                            <a:gd name="connsiteX64" fmla="*/ 6496 w 10499"/>
                            <a:gd name="connsiteY64" fmla="*/ 862 h 10054"/>
                            <a:gd name="connsiteX65" fmla="*/ 6496 w 10499"/>
                            <a:gd name="connsiteY65" fmla="*/ 767 h 10054"/>
                            <a:gd name="connsiteX66" fmla="*/ 6817 w 10499"/>
                            <a:gd name="connsiteY66" fmla="*/ 767 h 10054"/>
                            <a:gd name="connsiteX67" fmla="*/ 6817 w 10499"/>
                            <a:gd name="connsiteY67" fmla="*/ 686 h 10054"/>
                            <a:gd name="connsiteX68" fmla="*/ 7039 w 10499"/>
                            <a:gd name="connsiteY68" fmla="*/ 686 h 10054"/>
                            <a:gd name="connsiteX69" fmla="*/ 7039 w 10499"/>
                            <a:gd name="connsiteY69" fmla="*/ 591 h 10054"/>
                            <a:gd name="connsiteX70" fmla="*/ 7500 w 10499"/>
                            <a:gd name="connsiteY70" fmla="*/ 591 h 10054"/>
                            <a:gd name="connsiteX71" fmla="*/ 7500 w 10499"/>
                            <a:gd name="connsiteY71" fmla="*/ 523 h 10054"/>
                            <a:gd name="connsiteX72" fmla="*/ 7901 w 10499"/>
                            <a:gd name="connsiteY72" fmla="*/ 523 h 10054"/>
                            <a:gd name="connsiteX73" fmla="*/ 7901 w 10499"/>
                            <a:gd name="connsiteY73" fmla="*/ 428 h 10054"/>
                            <a:gd name="connsiteX74" fmla="*/ 8055 w 10499"/>
                            <a:gd name="connsiteY74" fmla="*/ 428 h 10054"/>
                            <a:gd name="connsiteX75" fmla="*/ 8055 w 10499"/>
                            <a:gd name="connsiteY75" fmla="*/ 346 h 10054"/>
                            <a:gd name="connsiteX76" fmla="*/ 8438 w 10499"/>
                            <a:gd name="connsiteY76" fmla="*/ 346 h 10054"/>
                            <a:gd name="connsiteX77" fmla="*/ 8438 w 10499"/>
                            <a:gd name="connsiteY77" fmla="*/ 265 h 10054"/>
                            <a:gd name="connsiteX78" fmla="*/ 8704 w 10499"/>
                            <a:gd name="connsiteY78" fmla="*/ 265 h 10054"/>
                            <a:gd name="connsiteX79" fmla="*/ 8704 w 10499"/>
                            <a:gd name="connsiteY79" fmla="*/ 136 h 10054"/>
                            <a:gd name="connsiteX80" fmla="*/ 9069 w 10499"/>
                            <a:gd name="connsiteY80" fmla="*/ 136 h 10054"/>
                            <a:gd name="connsiteX81" fmla="*/ 9069 w 10499"/>
                            <a:gd name="connsiteY81" fmla="*/ 1 h 10054"/>
                            <a:gd name="connsiteX82" fmla="*/ 9498 w 10499"/>
                            <a:gd name="connsiteY82" fmla="*/ 1 h 10054"/>
                            <a:gd name="connsiteX83" fmla="*/ 10499 w 10499"/>
                            <a:gd name="connsiteY83" fmla="*/ 19 h 10054"/>
                            <a:gd name="connsiteX0" fmla="*/ 0 w 10524"/>
                            <a:gd name="connsiteY0" fmla="*/ 10062 h 10062"/>
                            <a:gd name="connsiteX1" fmla="*/ 326 w 10524"/>
                            <a:gd name="connsiteY1" fmla="*/ 10062 h 10062"/>
                            <a:gd name="connsiteX2" fmla="*/ 326 w 10524"/>
                            <a:gd name="connsiteY2" fmla="*/ 9953 h 10062"/>
                            <a:gd name="connsiteX3" fmla="*/ 451 w 10524"/>
                            <a:gd name="connsiteY3" fmla="*/ 9953 h 10062"/>
                            <a:gd name="connsiteX4" fmla="*/ 451 w 10524"/>
                            <a:gd name="connsiteY4" fmla="*/ 9695 h 10062"/>
                            <a:gd name="connsiteX5" fmla="*/ 501 w 10524"/>
                            <a:gd name="connsiteY5" fmla="*/ 9695 h 10062"/>
                            <a:gd name="connsiteX6" fmla="*/ 501 w 10524"/>
                            <a:gd name="connsiteY6" fmla="*/ 9403 h 10062"/>
                            <a:gd name="connsiteX7" fmla="*/ 899 w 10524"/>
                            <a:gd name="connsiteY7" fmla="*/ 9403 h 10062"/>
                            <a:gd name="connsiteX8" fmla="*/ 899 w 10524"/>
                            <a:gd name="connsiteY8" fmla="*/ 7582 h 10062"/>
                            <a:gd name="connsiteX9" fmla="*/ 949 w 10524"/>
                            <a:gd name="connsiteY9" fmla="*/ 7582 h 10062"/>
                            <a:gd name="connsiteX10" fmla="*/ 949 w 10524"/>
                            <a:gd name="connsiteY10" fmla="*/ 6421 h 10062"/>
                            <a:gd name="connsiteX11" fmla="*/ 998 w 10524"/>
                            <a:gd name="connsiteY11" fmla="*/ 6421 h 10062"/>
                            <a:gd name="connsiteX12" fmla="*/ 998 w 10524"/>
                            <a:gd name="connsiteY12" fmla="*/ 6115 h 10062"/>
                            <a:gd name="connsiteX13" fmla="*/ 1345 w 10524"/>
                            <a:gd name="connsiteY13" fmla="*/ 6115 h 10062"/>
                            <a:gd name="connsiteX14" fmla="*/ 1345 w 10524"/>
                            <a:gd name="connsiteY14" fmla="*/ 6000 h 10062"/>
                            <a:gd name="connsiteX15" fmla="*/ 1382 w 10524"/>
                            <a:gd name="connsiteY15" fmla="*/ 6000 h 10062"/>
                            <a:gd name="connsiteX16" fmla="*/ 1382 w 10524"/>
                            <a:gd name="connsiteY16" fmla="*/ 5177 h 10062"/>
                            <a:gd name="connsiteX17" fmla="*/ 1418 w 10524"/>
                            <a:gd name="connsiteY17" fmla="*/ 5177 h 10062"/>
                            <a:gd name="connsiteX18" fmla="*/ 1418 w 10524"/>
                            <a:gd name="connsiteY18" fmla="*/ 4838 h 10062"/>
                            <a:gd name="connsiteX19" fmla="*/ 1499 w 10524"/>
                            <a:gd name="connsiteY19" fmla="*/ 4838 h 10062"/>
                            <a:gd name="connsiteX20" fmla="*/ 1499 w 10524"/>
                            <a:gd name="connsiteY20" fmla="*/ 4641 h 10062"/>
                            <a:gd name="connsiteX21" fmla="*/ 1765 w 10524"/>
                            <a:gd name="connsiteY21" fmla="*/ 4641 h 10062"/>
                            <a:gd name="connsiteX22" fmla="*/ 1765 w 10524"/>
                            <a:gd name="connsiteY22" fmla="*/ 4532 h 10062"/>
                            <a:gd name="connsiteX23" fmla="*/ 1825 w 10524"/>
                            <a:gd name="connsiteY23" fmla="*/ 4532 h 10062"/>
                            <a:gd name="connsiteX24" fmla="*/ 1825 w 10524"/>
                            <a:gd name="connsiteY24" fmla="*/ 4355 h 10062"/>
                            <a:gd name="connsiteX25" fmla="*/ 1825 w 10524"/>
                            <a:gd name="connsiteY25" fmla="*/ 3982 h 10062"/>
                            <a:gd name="connsiteX26" fmla="*/ 1864 w 10524"/>
                            <a:gd name="connsiteY26" fmla="*/ 3982 h 10062"/>
                            <a:gd name="connsiteX27" fmla="*/ 1864 w 10524"/>
                            <a:gd name="connsiteY27" fmla="*/ 3771 h 10062"/>
                            <a:gd name="connsiteX28" fmla="*/ 1906 w 10524"/>
                            <a:gd name="connsiteY28" fmla="*/ 3771 h 10062"/>
                            <a:gd name="connsiteX29" fmla="*/ 1906 w 10524"/>
                            <a:gd name="connsiteY29" fmla="*/ 3500 h 10062"/>
                            <a:gd name="connsiteX30" fmla="*/ 1999 w 10524"/>
                            <a:gd name="connsiteY30" fmla="*/ 3500 h 10062"/>
                            <a:gd name="connsiteX31" fmla="*/ 1999 w 10524"/>
                            <a:gd name="connsiteY31" fmla="*/ 3384 h 10062"/>
                            <a:gd name="connsiteX32" fmla="*/ 2281 w 10524"/>
                            <a:gd name="connsiteY32" fmla="*/ 3384 h 10062"/>
                            <a:gd name="connsiteX33" fmla="*/ 2281 w 10524"/>
                            <a:gd name="connsiteY33" fmla="*/ 3099 h 10062"/>
                            <a:gd name="connsiteX34" fmla="*/ 2331 w 10524"/>
                            <a:gd name="connsiteY34" fmla="*/ 3099 h 10062"/>
                            <a:gd name="connsiteX35" fmla="*/ 2331 w 10524"/>
                            <a:gd name="connsiteY35" fmla="*/ 2902 h 10062"/>
                            <a:gd name="connsiteX36" fmla="*/ 2466 w 10524"/>
                            <a:gd name="connsiteY36" fmla="*/ 2902 h 10062"/>
                            <a:gd name="connsiteX37" fmla="*/ 2466 w 10524"/>
                            <a:gd name="connsiteY37" fmla="*/ 2773 h 10062"/>
                            <a:gd name="connsiteX38" fmla="*/ 2795 w 10524"/>
                            <a:gd name="connsiteY38" fmla="*/ 2773 h 10062"/>
                            <a:gd name="connsiteX39" fmla="*/ 2795 w 10524"/>
                            <a:gd name="connsiteY39" fmla="*/ 2562 h 10062"/>
                            <a:gd name="connsiteX40" fmla="*/ 2849 w 10524"/>
                            <a:gd name="connsiteY40" fmla="*/ 2562 h 10062"/>
                            <a:gd name="connsiteX41" fmla="*/ 2849 w 10524"/>
                            <a:gd name="connsiteY41" fmla="*/ 2419 h 10062"/>
                            <a:gd name="connsiteX42" fmla="*/ 2925 w 10524"/>
                            <a:gd name="connsiteY42" fmla="*/ 2419 h 10062"/>
                            <a:gd name="connsiteX43" fmla="*/ 2925 w 10524"/>
                            <a:gd name="connsiteY43" fmla="*/ 2304 h 10062"/>
                            <a:gd name="connsiteX44" fmla="*/ 3133 w 10524"/>
                            <a:gd name="connsiteY44" fmla="*/ 2304 h 10062"/>
                            <a:gd name="connsiteX45" fmla="*/ 3133 w 10524"/>
                            <a:gd name="connsiteY45" fmla="*/ 2175 h 10062"/>
                            <a:gd name="connsiteX46" fmla="*/ 3225 w 10524"/>
                            <a:gd name="connsiteY46" fmla="*/ 2175 h 10062"/>
                            <a:gd name="connsiteX47" fmla="*/ 3225 w 10524"/>
                            <a:gd name="connsiteY47" fmla="*/ 1822 h 10062"/>
                            <a:gd name="connsiteX48" fmla="*/ 3282 w 10524"/>
                            <a:gd name="connsiteY48" fmla="*/ 1822 h 10062"/>
                            <a:gd name="connsiteX49" fmla="*/ 3282 w 10524"/>
                            <a:gd name="connsiteY49" fmla="*/ 1726 h 10062"/>
                            <a:gd name="connsiteX50" fmla="*/ 3684 w 10524"/>
                            <a:gd name="connsiteY50" fmla="*/ 1726 h 10062"/>
                            <a:gd name="connsiteX51" fmla="*/ 3684 w 10524"/>
                            <a:gd name="connsiteY51" fmla="*/ 1611 h 10062"/>
                            <a:gd name="connsiteX52" fmla="*/ 3725 w 10524"/>
                            <a:gd name="connsiteY52" fmla="*/ 1611 h 10062"/>
                            <a:gd name="connsiteX53" fmla="*/ 3725 w 10524"/>
                            <a:gd name="connsiteY53" fmla="*/ 1468 h 10062"/>
                            <a:gd name="connsiteX54" fmla="*/ 4132 w 10524"/>
                            <a:gd name="connsiteY54" fmla="*/ 1468 h 10062"/>
                            <a:gd name="connsiteX55" fmla="*/ 4132 w 10524"/>
                            <a:gd name="connsiteY55" fmla="*/ 1366 h 10062"/>
                            <a:gd name="connsiteX56" fmla="*/ 4231 w 10524"/>
                            <a:gd name="connsiteY56" fmla="*/ 1366 h 10062"/>
                            <a:gd name="connsiteX57" fmla="*/ 4231 w 10524"/>
                            <a:gd name="connsiteY57" fmla="*/ 1244 h 10062"/>
                            <a:gd name="connsiteX58" fmla="*/ 4578 w 10524"/>
                            <a:gd name="connsiteY58" fmla="*/ 1244 h 10062"/>
                            <a:gd name="connsiteX59" fmla="*/ 4578 w 10524"/>
                            <a:gd name="connsiteY59" fmla="*/ 1129 h 10062"/>
                            <a:gd name="connsiteX60" fmla="*/ 5047 w 10524"/>
                            <a:gd name="connsiteY60" fmla="*/ 1129 h 10062"/>
                            <a:gd name="connsiteX61" fmla="*/ 5047 w 10524"/>
                            <a:gd name="connsiteY61" fmla="*/ 895 h 10062"/>
                            <a:gd name="connsiteX62" fmla="*/ 5967 w 10524"/>
                            <a:gd name="connsiteY62" fmla="*/ 895 h 10062"/>
                            <a:gd name="connsiteX63" fmla="*/ 5959 w 10524"/>
                            <a:gd name="connsiteY63" fmla="*/ 870 h 10062"/>
                            <a:gd name="connsiteX64" fmla="*/ 6496 w 10524"/>
                            <a:gd name="connsiteY64" fmla="*/ 870 h 10062"/>
                            <a:gd name="connsiteX65" fmla="*/ 6496 w 10524"/>
                            <a:gd name="connsiteY65" fmla="*/ 775 h 10062"/>
                            <a:gd name="connsiteX66" fmla="*/ 6817 w 10524"/>
                            <a:gd name="connsiteY66" fmla="*/ 775 h 10062"/>
                            <a:gd name="connsiteX67" fmla="*/ 6817 w 10524"/>
                            <a:gd name="connsiteY67" fmla="*/ 694 h 10062"/>
                            <a:gd name="connsiteX68" fmla="*/ 7039 w 10524"/>
                            <a:gd name="connsiteY68" fmla="*/ 694 h 10062"/>
                            <a:gd name="connsiteX69" fmla="*/ 7039 w 10524"/>
                            <a:gd name="connsiteY69" fmla="*/ 599 h 10062"/>
                            <a:gd name="connsiteX70" fmla="*/ 7500 w 10524"/>
                            <a:gd name="connsiteY70" fmla="*/ 599 h 10062"/>
                            <a:gd name="connsiteX71" fmla="*/ 7500 w 10524"/>
                            <a:gd name="connsiteY71" fmla="*/ 531 h 10062"/>
                            <a:gd name="connsiteX72" fmla="*/ 7901 w 10524"/>
                            <a:gd name="connsiteY72" fmla="*/ 531 h 10062"/>
                            <a:gd name="connsiteX73" fmla="*/ 7901 w 10524"/>
                            <a:gd name="connsiteY73" fmla="*/ 436 h 10062"/>
                            <a:gd name="connsiteX74" fmla="*/ 8055 w 10524"/>
                            <a:gd name="connsiteY74" fmla="*/ 436 h 10062"/>
                            <a:gd name="connsiteX75" fmla="*/ 8055 w 10524"/>
                            <a:gd name="connsiteY75" fmla="*/ 354 h 10062"/>
                            <a:gd name="connsiteX76" fmla="*/ 8438 w 10524"/>
                            <a:gd name="connsiteY76" fmla="*/ 354 h 10062"/>
                            <a:gd name="connsiteX77" fmla="*/ 8438 w 10524"/>
                            <a:gd name="connsiteY77" fmla="*/ 273 h 10062"/>
                            <a:gd name="connsiteX78" fmla="*/ 8704 w 10524"/>
                            <a:gd name="connsiteY78" fmla="*/ 273 h 10062"/>
                            <a:gd name="connsiteX79" fmla="*/ 8704 w 10524"/>
                            <a:gd name="connsiteY79" fmla="*/ 144 h 10062"/>
                            <a:gd name="connsiteX80" fmla="*/ 9069 w 10524"/>
                            <a:gd name="connsiteY80" fmla="*/ 144 h 10062"/>
                            <a:gd name="connsiteX81" fmla="*/ 9069 w 10524"/>
                            <a:gd name="connsiteY81" fmla="*/ 9 h 10062"/>
                            <a:gd name="connsiteX82" fmla="*/ 9498 w 10524"/>
                            <a:gd name="connsiteY82" fmla="*/ 9 h 10062"/>
                            <a:gd name="connsiteX83" fmla="*/ 10524 w 10524"/>
                            <a:gd name="connsiteY83" fmla="*/ 0 h 10062"/>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498 w 11163"/>
                            <a:gd name="connsiteY82" fmla="*/ 133 h 10186"/>
                            <a:gd name="connsiteX83" fmla="*/ 11163 w 11163"/>
                            <a:gd name="connsiteY83" fmla="*/ 0 h 10186"/>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765 w 11163"/>
                            <a:gd name="connsiteY82" fmla="*/ 18 h 10186"/>
                            <a:gd name="connsiteX83" fmla="*/ 11163 w 11163"/>
                            <a:gd name="connsiteY83" fmla="*/ 0 h 10186"/>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758 w 11163"/>
                            <a:gd name="connsiteY82" fmla="*/ 133 h 10186"/>
                            <a:gd name="connsiteX83" fmla="*/ 9765 w 11163"/>
                            <a:gd name="connsiteY83" fmla="*/ 18 h 10186"/>
                            <a:gd name="connsiteX84" fmla="*/ 11163 w 11163"/>
                            <a:gd name="connsiteY84" fmla="*/ 0 h 10186"/>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758 w 11163"/>
                            <a:gd name="connsiteY82" fmla="*/ 133 h 10186"/>
                            <a:gd name="connsiteX83" fmla="*/ 9765 w 11163"/>
                            <a:gd name="connsiteY83" fmla="*/ 18 h 10186"/>
                            <a:gd name="connsiteX84" fmla="*/ 11163 w 11163"/>
                            <a:gd name="connsiteY84" fmla="*/ 0 h 10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Lst>
                          <a:rect l="l" t="t" r="r" b="b"/>
                          <a:pathLst>
                            <a:path w="11163" h="10186">
                              <a:moveTo>
                                <a:pt x="0" y="10186"/>
                              </a:moveTo>
                              <a:lnTo>
                                <a:pt x="326" y="10186"/>
                              </a:lnTo>
                              <a:lnTo>
                                <a:pt x="326" y="10077"/>
                              </a:lnTo>
                              <a:lnTo>
                                <a:pt x="451" y="10077"/>
                              </a:lnTo>
                              <a:lnTo>
                                <a:pt x="451" y="9819"/>
                              </a:lnTo>
                              <a:lnTo>
                                <a:pt x="501" y="9819"/>
                              </a:lnTo>
                              <a:lnTo>
                                <a:pt x="501" y="9527"/>
                              </a:lnTo>
                              <a:lnTo>
                                <a:pt x="899" y="9527"/>
                              </a:lnTo>
                              <a:lnTo>
                                <a:pt x="899" y="7706"/>
                              </a:lnTo>
                              <a:lnTo>
                                <a:pt x="949" y="7706"/>
                              </a:lnTo>
                              <a:lnTo>
                                <a:pt x="949" y="6545"/>
                              </a:lnTo>
                              <a:lnTo>
                                <a:pt x="998" y="6545"/>
                              </a:lnTo>
                              <a:lnTo>
                                <a:pt x="998" y="6239"/>
                              </a:lnTo>
                              <a:lnTo>
                                <a:pt x="1345" y="6239"/>
                              </a:lnTo>
                              <a:lnTo>
                                <a:pt x="1345" y="6124"/>
                              </a:lnTo>
                              <a:lnTo>
                                <a:pt x="1382" y="6124"/>
                              </a:lnTo>
                              <a:lnTo>
                                <a:pt x="1382" y="5301"/>
                              </a:lnTo>
                              <a:lnTo>
                                <a:pt x="1418" y="5301"/>
                              </a:lnTo>
                              <a:lnTo>
                                <a:pt x="1418" y="4962"/>
                              </a:lnTo>
                              <a:lnTo>
                                <a:pt x="1499" y="4962"/>
                              </a:lnTo>
                              <a:lnTo>
                                <a:pt x="1499" y="4765"/>
                              </a:lnTo>
                              <a:lnTo>
                                <a:pt x="1765" y="4765"/>
                              </a:lnTo>
                              <a:lnTo>
                                <a:pt x="1765" y="4656"/>
                              </a:lnTo>
                              <a:lnTo>
                                <a:pt x="1825" y="4656"/>
                              </a:lnTo>
                              <a:lnTo>
                                <a:pt x="1825" y="4479"/>
                              </a:lnTo>
                              <a:lnTo>
                                <a:pt x="1825" y="4106"/>
                              </a:lnTo>
                              <a:lnTo>
                                <a:pt x="1864" y="4106"/>
                              </a:lnTo>
                              <a:lnTo>
                                <a:pt x="1864" y="3895"/>
                              </a:lnTo>
                              <a:lnTo>
                                <a:pt x="1906" y="3895"/>
                              </a:lnTo>
                              <a:lnTo>
                                <a:pt x="1906" y="3624"/>
                              </a:lnTo>
                              <a:lnTo>
                                <a:pt x="1999" y="3624"/>
                              </a:lnTo>
                              <a:lnTo>
                                <a:pt x="1999" y="3508"/>
                              </a:lnTo>
                              <a:lnTo>
                                <a:pt x="2281" y="3508"/>
                              </a:lnTo>
                              <a:lnTo>
                                <a:pt x="2281" y="3223"/>
                              </a:lnTo>
                              <a:lnTo>
                                <a:pt x="2331" y="3223"/>
                              </a:lnTo>
                              <a:lnTo>
                                <a:pt x="2331" y="3026"/>
                              </a:lnTo>
                              <a:lnTo>
                                <a:pt x="2466" y="3026"/>
                              </a:lnTo>
                              <a:lnTo>
                                <a:pt x="2466" y="2897"/>
                              </a:lnTo>
                              <a:lnTo>
                                <a:pt x="2795" y="2897"/>
                              </a:lnTo>
                              <a:lnTo>
                                <a:pt x="2795" y="2686"/>
                              </a:lnTo>
                              <a:lnTo>
                                <a:pt x="2849" y="2686"/>
                              </a:lnTo>
                              <a:lnTo>
                                <a:pt x="2849" y="2543"/>
                              </a:lnTo>
                              <a:lnTo>
                                <a:pt x="2925" y="2543"/>
                              </a:lnTo>
                              <a:lnTo>
                                <a:pt x="2925" y="2428"/>
                              </a:lnTo>
                              <a:lnTo>
                                <a:pt x="3133" y="2428"/>
                              </a:lnTo>
                              <a:lnTo>
                                <a:pt x="3133" y="2299"/>
                              </a:lnTo>
                              <a:lnTo>
                                <a:pt x="3225" y="2299"/>
                              </a:lnTo>
                              <a:lnTo>
                                <a:pt x="3225" y="1946"/>
                              </a:lnTo>
                              <a:lnTo>
                                <a:pt x="3282" y="1946"/>
                              </a:lnTo>
                              <a:lnTo>
                                <a:pt x="3282" y="1850"/>
                              </a:lnTo>
                              <a:lnTo>
                                <a:pt x="3684" y="1850"/>
                              </a:lnTo>
                              <a:lnTo>
                                <a:pt x="3684" y="1735"/>
                              </a:lnTo>
                              <a:lnTo>
                                <a:pt x="3725" y="1735"/>
                              </a:lnTo>
                              <a:lnTo>
                                <a:pt x="3725" y="1592"/>
                              </a:lnTo>
                              <a:lnTo>
                                <a:pt x="4132" y="1592"/>
                              </a:lnTo>
                              <a:lnTo>
                                <a:pt x="4132" y="1490"/>
                              </a:lnTo>
                              <a:lnTo>
                                <a:pt x="4231" y="1490"/>
                              </a:lnTo>
                              <a:lnTo>
                                <a:pt x="4231" y="1368"/>
                              </a:lnTo>
                              <a:lnTo>
                                <a:pt x="4578" y="1368"/>
                              </a:lnTo>
                              <a:lnTo>
                                <a:pt x="4578" y="1253"/>
                              </a:lnTo>
                              <a:lnTo>
                                <a:pt x="5047" y="1253"/>
                              </a:lnTo>
                              <a:lnTo>
                                <a:pt x="5047" y="1019"/>
                              </a:lnTo>
                              <a:lnTo>
                                <a:pt x="5967" y="1019"/>
                              </a:lnTo>
                              <a:cubicBezTo>
                                <a:pt x="5964" y="1011"/>
                                <a:pt x="5962" y="1002"/>
                                <a:pt x="5959" y="994"/>
                              </a:cubicBezTo>
                              <a:lnTo>
                                <a:pt x="6496" y="994"/>
                              </a:lnTo>
                              <a:lnTo>
                                <a:pt x="6496" y="899"/>
                              </a:lnTo>
                              <a:lnTo>
                                <a:pt x="6817" y="899"/>
                              </a:lnTo>
                              <a:lnTo>
                                <a:pt x="6817" y="818"/>
                              </a:lnTo>
                              <a:lnTo>
                                <a:pt x="7039" y="818"/>
                              </a:lnTo>
                              <a:lnTo>
                                <a:pt x="7039" y="723"/>
                              </a:lnTo>
                              <a:lnTo>
                                <a:pt x="7500" y="723"/>
                              </a:lnTo>
                              <a:lnTo>
                                <a:pt x="7500" y="655"/>
                              </a:lnTo>
                              <a:lnTo>
                                <a:pt x="7901" y="655"/>
                              </a:lnTo>
                              <a:lnTo>
                                <a:pt x="7901" y="560"/>
                              </a:lnTo>
                              <a:lnTo>
                                <a:pt x="8055" y="560"/>
                              </a:lnTo>
                              <a:lnTo>
                                <a:pt x="8055" y="478"/>
                              </a:lnTo>
                              <a:lnTo>
                                <a:pt x="8438" y="478"/>
                              </a:lnTo>
                              <a:lnTo>
                                <a:pt x="8438" y="397"/>
                              </a:lnTo>
                              <a:lnTo>
                                <a:pt x="8704" y="397"/>
                              </a:lnTo>
                              <a:lnTo>
                                <a:pt x="8704" y="268"/>
                              </a:lnTo>
                              <a:lnTo>
                                <a:pt x="9069" y="268"/>
                              </a:lnTo>
                              <a:lnTo>
                                <a:pt x="9069" y="133"/>
                              </a:lnTo>
                              <a:cubicBezTo>
                                <a:pt x="9153" y="96"/>
                                <a:pt x="9642" y="152"/>
                                <a:pt x="9758" y="133"/>
                              </a:cubicBezTo>
                              <a:cubicBezTo>
                                <a:pt x="9760" y="95"/>
                                <a:pt x="9763" y="56"/>
                                <a:pt x="9765" y="18"/>
                              </a:cubicBezTo>
                              <a:lnTo>
                                <a:pt x="11163" y="0"/>
                              </a:lnTo>
                            </a:path>
                          </a:pathLst>
                        </a:custGeom>
                        <a:noFill/>
                        <a:ln w="12700" cap="flat">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11C62F2" w14:textId="77777777" w:rsidR="009D26D7" w:rsidRPr="000B25F1" w:rsidRDefault="009D26D7" w:rsidP="00A733FE">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55B344E" id="Freeform 15" o:spid="_x0000_s1061" style="position:absolute;margin-left:38.25pt;margin-top:63.05pt;width:404.65pt;height:18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163,101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" adj="-11796480,,5400" path="m,10186r326,l326,10077r125,l451,9819r50,l501,9527r398,l899,7706r50,l949,6545r49,l998,6239r347,l1345,6124r37,l1382,5301r36,l1418,4962r81,l1499,4765r266,l1765,4656r60,l1825,4479r,-373l1864,4106r,-211l1906,3895r,-271l1999,3624r,-116l2281,3508r,-285l2331,3223r,-197l2466,3026r,-129l2795,2897r,-211l2849,2686r,-143l2925,2543r,-115l3133,2428r,-129l3225,2299r,-353l3282,1946r,-96l3684,1850r,-115l3725,1735r,-143l4132,1592r,-102l4231,1490r,-122l4578,1368r,-115l5047,1253r,-234l5967,1019v-3,-8,-5,-17,-8,-25l6496,994r,-95l6817,899r,-81l7039,818r,-95l7500,723r,-68l7901,655r,-95l8055,560r,-82l8438,478r,-81l8704,397r,-129l9069,268r,-135c9153,96,9642,152,9758,133v2,-38,5,-77,7,-115l11163,e" filled="f" strokecolor="windowText" strokeweight="1pt">
                <v:stroke dashstyle="dash" joinstyle="miter"/>
                <v:formulas/>
                <v:path arrowok="t" o:connecttype="custom" o:connectlocs="0,2409825;150079,2409825;150079,2384038;207625,2384038;207625,2322999;230643,2322999;230643,2253917;413868,2253917;413868,1823101;436886,1823101;436886,1548430;459444,1548430;459444,1476036;619191,1476036;619191,1448829;636224,1448829;636224,1254122;652798,1254122;652798,1173920;690087,1173920;690087,1127314;812544,1127314;812544,1101526;840166,1101526;840166,1059651;840166,971406;858120,971406;858120,921487;877456,921487;877456,857373;920270,857373;920270,829930;1050093,829930;1050093,762504;1073111,762504;1073111,715897;1135260,715897;1135260,685378;1286720,685378;1286720,635459;1311580,635459;1311580,601628;1346568,601628;1346568,574421;1442324,574421;1442324,543902;1484677,543902;1484677,460389;1510918,460389;1510918,437677;1695985,437677;1695985,410470;1714860,410470;1714860,376639;1902228,376639;1902228,352507;1947805,352507;1947805,323644;2107551,323644;2107551,296437;2323462,296437;2323462,241077;2746998,241077;2743315,235163;2990531,235163;2990531,212687;3138309,212687;3138309,193524;3240510,193524;3240510,171049;3452738,171049;3452738,154961;3637344,154961;3637344,132486;3708240,132486;3708240,113086;3884560,113086;3884560,93923;4007017,93923;4007017,63404;4175051,63404;4175051,31465;4492242,31465;4495465,4258;5139055,0" o:connectangles="0,0,0,0,0,0,0,0,0,0,0,0,0,0,0,0,0,0,0,0,0,0,0,0,0,0,0,0,0,0,0,0,0,0,0,0,0,0,0,0,0,0,0,0,0,0,0,0,0,0,0,0,0,0,0,0,0,0,0,0,0,0,0,0,0,0,0,0,0,0,0,0,0,0,0,0,0,0,0,0,0,0,0,0,0" textboxrect="0,0,11163,10186"/>
                <v:textbox>
                  <w:txbxContent>
                    <w:p w14:paraId="411C62F2" w14:textId="77777777" w:rsidR="009D26D7" w:rsidRPr="000B25F1" w:rsidRDefault="009D26D7" w:rsidP="00A733FE">
                      <w:pPr>
                        <w:rPr>
                          <w:rFonts w:ascii="Arial" w:hAnsi="Arial" w:cs="Arial"/>
                        </w:rPr>
                      </w:pPr>
                    </w:p>
                  </w:txbxContent>
                </v:textbox>
              </v:shape>
            </w:pict>
          </mc:Fallback>
        </mc:AlternateContent>
      </w:r>
      <w:r w:rsidRPr="00AC396D">
        <w:rPr>
          <w:noProof/>
          <w:lang w:val="en-US"/>
        </w:rPr>
        <mc:AlternateContent>
          <mc:Choice Requires="wps">
            <w:drawing>
              <wp:anchor distT="0" distB="0" distL="114300" distR="114300" simplePos="0" relativeHeight="251715584" behindDoc="0" locked="0" layoutInCell="1" allowOverlap="1" wp14:anchorId="4EFD948F" wp14:editId="71391E85">
                <wp:simplePos x="0" y="0"/>
                <wp:positionH relativeFrom="column">
                  <wp:posOffset>485775</wp:posOffset>
                </wp:positionH>
                <wp:positionV relativeFrom="paragraph">
                  <wp:posOffset>1289050</wp:posOffset>
                </wp:positionV>
                <wp:extent cx="5650230" cy="1912620"/>
                <wp:effectExtent l="0" t="0" r="26670" b="0"/>
                <wp:wrapNone/>
                <wp:docPr id="887"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0230" cy="1912620"/>
                        </a:xfrm>
                        <a:custGeom>
                          <a:avLst/>
                          <a:gdLst>
                            <a:gd name="T0" fmla="*/ 173 w 3836"/>
                            <a:gd name="T1" fmla="*/ 1140 h 1154"/>
                            <a:gd name="T2" fmla="*/ 355 w 3836"/>
                            <a:gd name="T3" fmla="*/ 1085 h 1154"/>
                            <a:gd name="T4" fmla="*/ 364 w 3836"/>
                            <a:gd name="T5" fmla="*/ 943 h 1154"/>
                            <a:gd name="T6" fmla="*/ 471 w 3836"/>
                            <a:gd name="T7" fmla="*/ 924 h 1154"/>
                            <a:gd name="T8" fmla="*/ 520 w 3836"/>
                            <a:gd name="T9" fmla="*/ 862 h 1154"/>
                            <a:gd name="T10" fmla="*/ 549 w 3836"/>
                            <a:gd name="T11" fmla="*/ 784 h 1154"/>
                            <a:gd name="T12" fmla="*/ 686 w 3836"/>
                            <a:gd name="T13" fmla="*/ 739 h 1154"/>
                            <a:gd name="T14" fmla="*/ 719 w 3836"/>
                            <a:gd name="T15" fmla="*/ 703 h 1154"/>
                            <a:gd name="T16" fmla="*/ 729 w 3836"/>
                            <a:gd name="T17" fmla="*/ 653 h 1154"/>
                            <a:gd name="T18" fmla="*/ 778 w 3836"/>
                            <a:gd name="T19" fmla="*/ 648 h 1154"/>
                            <a:gd name="T20" fmla="*/ 871 w 3836"/>
                            <a:gd name="T21" fmla="*/ 622 h 1154"/>
                            <a:gd name="T22" fmla="*/ 890 w 3836"/>
                            <a:gd name="T23" fmla="*/ 606 h 1154"/>
                            <a:gd name="T24" fmla="*/ 897 w 3836"/>
                            <a:gd name="T25" fmla="*/ 563 h 1154"/>
                            <a:gd name="T26" fmla="*/ 918 w 3836"/>
                            <a:gd name="T27" fmla="*/ 539 h 1154"/>
                            <a:gd name="T28" fmla="*/ 1032 w 3836"/>
                            <a:gd name="T29" fmla="*/ 520 h 1154"/>
                            <a:gd name="T30" fmla="*/ 1067 w 3836"/>
                            <a:gd name="T31" fmla="*/ 508 h 1154"/>
                            <a:gd name="T32" fmla="*/ 1077 w 3836"/>
                            <a:gd name="T33" fmla="*/ 482 h 1154"/>
                            <a:gd name="T34" fmla="*/ 1209 w 3836"/>
                            <a:gd name="T35" fmla="*/ 466 h 1154"/>
                            <a:gd name="T36" fmla="*/ 1240 w 3836"/>
                            <a:gd name="T37" fmla="*/ 449 h 1154"/>
                            <a:gd name="T38" fmla="*/ 1278 w 3836"/>
                            <a:gd name="T39" fmla="*/ 428 h 1154"/>
                            <a:gd name="T40" fmla="*/ 1389 w 3836"/>
                            <a:gd name="T41" fmla="*/ 411 h 1154"/>
                            <a:gd name="T42" fmla="*/ 1415 w 3836"/>
                            <a:gd name="T43" fmla="*/ 402 h 1154"/>
                            <a:gd name="T44" fmla="*/ 1427 w 3836"/>
                            <a:gd name="T45" fmla="*/ 333 h 1154"/>
                            <a:gd name="T46" fmla="*/ 1564 w 3836"/>
                            <a:gd name="T47" fmla="*/ 316 h 1154"/>
                            <a:gd name="T48" fmla="*/ 1581 w 3836"/>
                            <a:gd name="T49" fmla="*/ 297 h 1154"/>
                            <a:gd name="T50" fmla="*/ 1604 w 3836"/>
                            <a:gd name="T51" fmla="*/ 283 h 1154"/>
                            <a:gd name="T52" fmla="*/ 1616 w 3836"/>
                            <a:gd name="T53" fmla="*/ 264 h 1154"/>
                            <a:gd name="T54" fmla="*/ 1749 w 3836"/>
                            <a:gd name="T55" fmla="*/ 257 h 1154"/>
                            <a:gd name="T56" fmla="*/ 1772 w 3836"/>
                            <a:gd name="T57" fmla="*/ 228 h 1154"/>
                            <a:gd name="T58" fmla="*/ 1919 w 3836"/>
                            <a:gd name="T59" fmla="*/ 202 h 1154"/>
                            <a:gd name="T60" fmla="*/ 1945 w 3836"/>
                            <a:gd name="T61" fmla="*/ 176 h 1154"/>
                            <a:gd name="T62" fmla="*/ 2113 w 3836"/>
                            <a:gd name="T63" fmla="*/ 164 h 1154"/>
                            <a:gd name="T64" fmla="*/ 2134 w 3836"/>
                            <a:gd name="T65" fmla="*/ 140 h 1154"/>
                            <a:gd name="T66" fmla="*/ 2312 w 3836"/>
                            <a:gd name="T67" fmla="*/ 131 h 1154"/>
                            <a:gd name="T68" fmla="*/ 2444 w 3836"/>
                            <a:gd name="T69" fmla="*/ 114 h 1154"/>
                            <a:gd name="T70" fmla="*/ 2821 w 3836"/>
                            <a:gd name="T71" fmla="*/ 110 h 1154"/>
                            <a:gd name="T72" fmla="*/ 2856 w 3836"/>
                            <a:gd name="T73" fmla="*/ 88 h 1154"/>
                            <a:gd name="T74" fmla="*/ 3003 w 3836"/>
                            <a:gd name="T75" fmla="*/ 81 h 1154"/>
                            <a:gd name="T76" fmla="*/ 3041 w 3836"/>
                            <a:gd name="T77" fmla="*/ 53 h 1154"/>
                            <a:gd name="T78" fmla="*/ 3204 w 3836"/>
                            <a:gd name="T79" fmla="*/ 48 h 1154"/>
                            <a:gd name="T80" fmla="*/ 3332 w 3836"/>
                            <a:gd name="T81" fmla="*/ 26 h 1154"/>
                            <a:gd name="T82" fmla="*/ 3523 w 3836"/>
                            <a:gd name="T83" fmla="*/ 19 h 1154"/>
                            <a:gd name="T84" fmla="*/ 3639 w 3836"/>
                            <a:gd name="T85" fmla="*/ 0 h 1154"/>
                            <a:gd name="connsiteX0" fmla="*/ 0 w 10000"/>
                            <a:gd name="connsiteY0" fmla="*/ 10015 h 10015"/>
                            <a:gd name="connsiteX1" fmla="*/ 451 w 10000"/>
                            <a:gd name="connsiteY1" fmla="*/ 10015 h 10015"/>
                            <a:gd name="connsiteX2" fmla="*/ 451 w 10000"/>
                            <a:gd name="connsiteY2" fmla="*/ 9894 h 10015"/>
                            <a:gd name="connsiteX3" fmla="*/ 912 w 10000"/>
                            <a:gd name="connsiteY3" fmla="*/ 9894 h 10015"/>
                            <a:gd name="connsiteX4" fmla="*/ 912 w 10000"/>
                            <a:gd name="connsiteY4" fmla="*/ 9417 h 10015"/>
                            <a:gd name="connsiteX5" fmla="*/ 925 w 10000"/>
                            <a:gd name="connsiteY5" fmla="*/ 9417 h 10015"/>
                            <a:gd name="connsiteX6" fmla="*/ 925 w 10000"/>
                            <a:gd name="connsiteY6" fmla="*/ 8516 h 10015"/>
                            <a:gd name="connsiteX7" fmla="*/ 949 w 10000"/>
                            <a:gd name="connsiteY7" fmla="*/ 8516 h 10015"/>
                            <a:gd name="connsiteX8" fmla="*/ 949 w 10000"/>
                            <a:gd name="connsiteY8" fmla="*/ 8187 h 10015"/>
                            <a:gd name="connsiteX9" fmla="*/ 998 w 10000"/>
                            <a:gd name="connsiteY9" fmla="*/ 8187 h 10015"/>
                            <a:gd name="connsiteX10" fmla="*/ 998 w 10000"/>
                            <a:gd name="connsiteY10" fmla="*/ 8022 h 10015"/>
                            <a:gd name="connsiteX11" fmla="*/ 1228 w 10000"/>
                            <a:gd name="connsiteY11" fmla="*/ 8022 h 10015"/>
                            <a:gd name="connsiteX12" fmla="*/ 1228 w 10000"/>
                            <a:gd name="connsiteY12" fmla="*/ 7935 h 10015"/>
                            <a:gd name="connsiteX13" fmla="*/ 1356 w 10000"/>
                            <a:gd name="connsiteY13" fmla="*/ 7935 h 10015"/>
                            <a:gd name="connsiteX14" fmla="*/ 1356 w 10000"/>
                            <a:gd name="connsiteY14" fmla="*/ 7485 h 10015"/>
                            <a:gd name="connsiteX15" fmla="*/ 1405 w 10000"/>
                            <a:gd name="connsiteY15" fmla="*/ 7485 h 10015"/>
                            <a:gd name="connsiteX16" fmla="*/ 1405 w 10000"/>
                            <a:gd name="connsiteY16" fmla="*/ 6809 h 10015"/>
                            <a:gd name="connsiteX17" fmla="*/ 1431 w 10000"/>
                            <a:gd name="connsiteY17" fmla="*/ 6809 h 10015"/>
                            <a:gd name="connsiteX18" fmla="*/ 1431 w 10000"/>
                            <a:gd name="connsiteY18" fmla="*/ 6705 h 10015"/>
                            <a:gd name="connsiteX19" fmla="*/ 1788 w 10000"/>
                            <a:gd name="connsiteY19" fmla="*/ 6705 h 10015"/>
                            <a:gd name="connsiteX20" fmla="*/ 1788 w 10000"/>
                            <a:gd name="connsiteY20" fmla="*/ 6419 h 10015"/>
                            <a:gd name="connsiteX21" fmla="*/ 1838 w 10000"/>
                            <a:gd name="connsiteY21" fmla="*/ 6419 h 10015"/>
                            <a:gd name="connsiteX22" fmla="*/ 1838 w 10000"/>
                            <a:gd name="connsiteY22" fmla="*/ 6107 h 10015"/>
                            <a:gd name="connsiteX23" fmla="*/ 1874 w 10000"/>
                            <a:gd name="connsiteY23" fmla="*/ 6107 h 10015"/>
                            <a:gd name="connsiteX24" fmla="*/ 1874 w 10000"/>
                            <a:gd name="connsiteY24" fmla="*/ 5882 h 10015"/>
                            <a:gd name="connsiteX25" fmla="*/ 1900 w 10000"/>
                            <a:gd name="connsiteY25" fmla="*/ 5882 h 10015"/>
                            <a:gd name="connsiteX26" fmla="*/ 1900 w 10000"/>
                            <a:gd name="connsiteY26" fmla="*/ 5674 h 10015"/>
                            <a:gd name="connsiteX27" fmla="*/ 1937 w 10000"/>
                            <a:gd name="connsiteY27" fmla="*/ 5674 h 10015"/>
                            <a:gd name="connsiteX28" fmla="*/ 1937 w 10000"/>
                            <a:gd name="connsiteY28" fmla="*/ 5630 h 10015"/>
                            <a:gd name="connsiteX29" fmla="*/ 2028 w 10000"/>
                            <a:gd name="connsiteY29" fmla="*/ 5630 h 10015"/>
                            <a:gd name="connsiteX30" fmla="*/ 2028 w 10000"/>
                            <a:gd name="connsiteY30" fmla="*/ 5552 h 10015"/>
                            <a:gd name="connsiteX31" fmla="*/ 2271 w 10000"/>
                            <a:gd name="connsiteY31" fmla="*/ 5552 h 10015"/>
                            <a:gd name="connsiteX32" fmla="*/ 2271 w 10000"/>
                            <a:gd name="connsiteY32" fmla="*/ 5405 h 10015"/>
                            <a:gd name="connsiteX33" fmla="*/ 2294 w 10000"/>
                            <a:gd name="connsiteY33" fmla="*/ 5405 h 10015"/>
                            <a:gd name="connsiteX34" fmla="*/ 2294 w 10000"/>
                            <a:gd name="connsiteY34" fmla="*/ 5266 h 10015"/>
                            <a:gd name="connsiteX35" fmla="*/ 2320 w 10000"/>
                            <a:gd name="connsiteY35" fmla="*/ 5266 h 10015"/>
                            <a:gd name="connsiteX36" fmla="*/ 2320 w 10000"/>
                            <a:gd name="connsiteY36" fmla="*/ 5058 h 10015"/>
                            <a:gd name="connsiteX37" fmla="*/ 2338 w 10000"/>
                            <a:gd name="connsiteY37" fmla="*/ 5058 h 10015"/>
                            <a:gd name="connsiteX38" fmla="*/ 2338 w 10000"/>
                            <a:gd name="connsiteY38" fmla="*/ 4894 h 10015"/>
                            <a:gd name="connsiteX39" fmla="*/ 2362 w 10000"/>
                            <a:gd name="connsiteY39" fmla="*/ 4894 h 10015"/>
                            <a:gd name="connsiteX40" fmla="*/ 2362 w 10000"/>
                            <a:gd name="connsiteY40" fmla="*/ 4686 h 10015"/>
                            <a:gd name="connsiteX41" fmla="*/ 2393 w 10000"/>
                            <a:gd name="connsiteY41" fmla="*/ 4686 h 10015"/>
                            <a:gd name="connsiteX42" fmla="*/ 2393 w 10000"/>
                            <a:gd name="connsiteY42" fmla="*/ 4625 h 10015"/>
                            <a:gd name="connsiteX43" fmla="*/ 2690 w 10000"/>
                            <a:gd name="connsiteY43" fmla="*/ 4625 h 10015"/>
                            <a:gd name="connsiteX44" fmla="*/ 2690 w 10000"/>
                            <a:gd name="connsiteY44" fmla="*/ 4521 h 10015"/>
                            <a:gd name="connsiteX45" fmla="*/ 2750 w 10000"/>
                            <a:gd name="connsiteY45" fmla="*/ 4521 h 10015"/>
                            <a:gd name="connsiteX46" fmla="*/ 2750 w 10000"/>
                            <a:gd name="connsiteY46" fmla="*/ 4417 h 10015"/>
                            <a:gd name="connsiteX47" fmla="*/ 2782 w 10000"/>
                            <a:gd name="connsiteY47" fmla="*/ 4417 h 10015"/>
                            <a:gd name="connsiteX48" fmla="*/ 2782 w 10000"/>
                            <a:gd name="connsiteY48" fmla="*/ 4322 h 10015"/>
                            <a:gd name="connsiteX49" fmla="*/ 2808 w 10000"/>
                            <a:gd name="connsiteY49" fmla="*/ 4322 h 10015"/>
                            <a:gd name="connsiteX50" fmla="*/ 2808 w 10000"/>
                            <a:gd name="connsiteY50" fmla="*/ 4192 h 10015"/>
                            <a:gd name="connsiteX51" fmla="*/ 2881 w 10000"/>
                            <a:gd name="connsiteY51" fmla="*/ 4192 h 10015"/>
                            <a:gd name="connsiteX52" fmla="*/ 2881 w 10000"/>
                            <a:gd name="connsiteY52" fmla="*/ 4053 h 10015"/>
                            <a:gd name="connsiteX53" fmla="*/ 3152 w 10000"/>
                            <a:gd name="connsiteY53" fmla="*/ 4053 h 10015"/>
                            <a:gd name="connsiteX54" fmla="*/ 3152 w 10000"/>
                            <a:gd name="connsiteY54" fmla="*/ 3966 h 10015"/>
                            <a:gd name="connsiteX55" fmla="*/ 3233 w 10000"/>
                            <a:gd name="connsiteY55" fmla="*/ 3966 h 10015"/>
                            <a:gd name="connsiteX56" fmla="*/ 3233 w 10000"/>
                            <a:gd name="connsiteY56" fmla="*/ 3906 h 10015"/>
                            <a:gd name="connsiteX57" fmla="*/ 3256 w 10000"/>
                            <a:gd name="connsiteY57" fmla="*/ 3906 h 10015"/>
                            <a:gd name="connsiteX58" fmla="*/ 3256 w 10000"/>
                            <a:gd name="connsiteY58" fmla="*/ 3724 h 10015"/>
                            <a:gd name="connsiteX59" fmla="*/ 3332 w 10000"/>
                            <a:gd name="connsiteY59" fmla="*/ 3724 h 10015"/>
                            <a:gd name="connsiteX60" fmla="*/ 3332 w 10000"/>
                            <a:gd name="connsiteY60" fmla="*/ 3637 h 10015"/>
                            <a:gd name="connsiteX61" fmla="*/ 3621 w 10000"/>
                            <a:gd name="connsiteY61" fmla="*/ 3637 h 10015"/>
                            <a:gd name="connsiteX62" fmla="*/ 3621 w 10000"/>
                            <a:gd name="connsiteY62" fmla="*/ 3577 h 10015"/>
                            <a:gd name="connsiteX63" fmla="*/ 3644 w 10000"/>
                            <a:gd name="connsiteY63" fmla="*/ 3577 h 10015"/>
                            <a:gd name="connsiteX64" fmla="*/ 3644 w 10000"/>
                            <a:gd name="connsiteY64" fmla="*/ 3499 h 10015"/>
                            <a:gd name="connsiteX65" fmla="*/ 3689 w 10000"/>
                            <a:gd name="connsiteY65" fmla="*/ 3499 h 10015"/>
                            <a:gd name="connsiteX66" fmla="*/ 3689 w 10000"/>
                            <a:gd name="connsiteY66" fmla="*/ 3039 h 10015"/>
                            <a:gd name="connsiteX67" fmla="*/ 3720 w 10000"/>
                            <a:gd name="connsiteY67" fmla="*/ 3039 h 10015"/>
                            <a:gd name="connsiteX68" fmla="*/ 3720 w 10000"/>
                            <a:gd name="connsiteY68" fmla="*/ 2901 h 10015"/>
                            <a:gd name="connsiteX69" fmla="*/ 3757 w 10000"/>
                            <a:gd name="connsiteY69" fmla="*/ 2901 h 10015"/>
                            <a:gd name="connsiteX70" fmla="*/ 3757 w 10000"/>
                            <a:gd name="connsiteY70" fmla="*/ 2753 h 10015"/>
                            <a:gd name="connsiteX71" fmla="*/ 4077 w 10000"/>
                            <a:gd name="connsiteY71" fmla="*/ 2753 h 10015"/>
                            <a:gd name="connsiteX72" fmla="*/ 4077 w 10000"/>
                            <a:gd name="connsiteY72" fmla="*/ 2693 h 10015"/>
                            <a:gd name="connsiteX73" fmla="*/ 4121 w 10000"/>
                            <a:gd name="connsiteY73" fmla="*/ 2693 h 10015"/>
                            <a:gd name="connsiteX74" fmla="*/ 4121 w 10000"/>
                            <a:gd name="connsiteY74" fmla="*/ 2589 h 10015"/>
                            <a:gd name="connsiteX75" fmla="*/ 4150 w 10000"/>
                            <a:gd name="connsiteY75" fmla="*/ 2589 h 10015"/>
                            <a:gd name="connsiteX76" fmla="*/ 4150 w 10000"/>
                            <a:gd name="connsiteY76" fmla="*/ 2467 h 10015"/>
                            <a:gd name="connsiteX77" fmla="*/ 4181 w 10000"/>
                            <a:gd name="connsiteY77" fmla="*/ 2467 h 10015"/>
                            <a:gd name="connsiteX78" fmla="*/ 4181 w 10000"/>
                            <a:gd name="connsiteY78" fmla="*/ 2381 h 10015"/>
                            <a:gd name="connsiteX79" fmla="*/ 4213 w 10000"/>
                            <a:gd name="connsiteY79" fmla="*/ 2381 h 10015"/>
                            <a:gd name="connsiteX80" fmla="*/ 4213 w 10000"/>
                            <a:gd name="connsiteY80" fmla="*/ 2303 h 10015"/>
                            <a:gd name="connsiteX81" fmla="*/ 4330 w 10000"/>
                            <a:gd name="connsiteY81" fmla="*/ 2303 h 10015"/>
                            <a:gd name="connsiteX82" fmla="*/ 4330 w 10000"/>
                            <a:gd name="connsiteY82" fmla="*/ 2242 h 10015"/>
                            <a:gd name="connsiteX83" fmla="*/ 4559 w 10000"/>
                            <a:gd name="connsiteY83" fmla="*/ 2242 h 10015"/>
                            <a:gd name="connsiteX84" fmla="*/ 4559 w 10000"/>
                            <a:gd name="connsiteY84" fmla="*/ 2138 h 10015"/>
                            <a:gd name="connsiteX85" fmla="*/ 4619 w 10000"/>
                            <a:gd name="connsiteY85" fmla="*/ 2138 h 10015"/>
                            <a:gd name="connsiteX86" fmla="*/ 4619 w 10000"/>
                            <a:gd name="connsiteY86" fmla="*/ 1991 h 10015"/>
                            <a:gd name="connsiteX87" fmla="*/ 4651 w 10000"/>
                            <a:gd name="connsiteY87" fmla="*/ 1991 h 10015"/>
                            <a:gd name="connsiteX88" fmla="*/ 4651 w 10000"/>
                            <a:gd name="connsiteY88" fmla="*/ 1765 h 10015"/>
                            <a:gd name="connsiteX89" fmla="*/ 5003 w 10000"/>
                            <a:gd name="connsiteY89" fmla="*/ 1765 h 10015"/>
                            <a:gd name="connsiteX90" fmla="*/ 5003 w 10000"/>
                            <a:gd name="connsiteY90" fmla="*/ 1644 h 10015"/>
                            <a:gd name="connsiteX91" fmla="*/ 5070 w 10000"/>
                            <a:gd name="connsiteY91" fmla="*/ 1644 h 10015"/>
                            <a:gd name="connsiteX92" fmla="*/ 5070 w 10000"/>
                            <a:gd name="connsiteY92" fmla="*/ 1540 h 10015"/>
                            <a:gd name="connsiteX93" fmla="*/ 5211 w 10000"/>
                            <a:gd name="connsiteY93" fmla="*/ 1540 h 10015"/>
                            <a:gd name="connsiteX94" fmla="*/ 5211 w 10000"/>
                            <a:gd name="connsiteY94" fmla="*/ 1436 h 10015"/>
                            <a:gd name="connsiteX95" fmla="*/ 5508 w 10000"/>
                            <a:gd name="connsiteY95" fmla="*/ 1436 h 10015"/>
                            <a:gd name="connsiteX96" fmla="*/ 5508 w 10000"/>
                            <a:gd name="connsiteY96" fmla="*/ 1358 h 10015"/>
                            <a:gd name="connsiteX97" fmla="*/ 5563 w 10000"/>
                            <a:gd name="connsiteY97" fmla="*/ 1358 h 10015"/>
                            <a:gd name="connsiteX98" fmla="*/ 5563 w 10000"/>
                            <a:gd name="connsiteY98" fmla="*/ 1228 h 10015"/>
                            <a:gd name="connsiteX99" fmla="*/ 5978 w 10000"/>
                            <a:gd name="connsiteY99" fmla="*/ 1228 h 10015"/>
                            <a:gd name="connsiteX100" fmla="*/ 5978 w 10000"/>
                            <a:gd name="connsiteY100" fmla="*/ 1150 h 10015"/>
                            <a:gd name="connsiteX101" fmla="*/ 6027 w 10000"/>
                            <a:gd name="connsiteY101" fmla="*/ 1150 h 10015"/>
                            <a:gd name="connsiteX102" fmla="*/ 6027 w 10000"/>
                            <a:gd name="connsiteY102" fmla="*/ 1064 h 10015"/>
                            <a:gd name="connsiteX103" fmla="*/ 6371 w 10000"/>
                            <a:gd name="connsiteY103" fmla="*/ 1064 h 10015"/>
                            <a:gd name="connsiteX104" fmla="*/ 6371 w 10000"/>
                            <a:gd name="connsiteY104" fmla="*/ 1003 h 10015"/>
                            <a:gd name="connsiteX105" fmla="*/ 6452 w 10000"/>
                            <a:gd name="connsiteY105" fmla="*/ 1003 h 10015"/>
                            <a:gd name="connsiteX106" fmla="*/ 6452 w 10000"/>
                            <a:gd name="connsiteY106" fmla="*/ 968 h 10015"/>
                            <a:gd name="connsiteX107" fmla="*/ 7354 w 10000"/>
                            <a:gd name="connsiteY107" fmla="*/ 968 h 10015"/>
                            <a:gd name="connsiteX108" fmla="*/ 7354 w 10000"/>
                            <a:gd name="connsiteY108" fmla="*/ 864 h 10015"/>
                            <a:gd name="connsiteX109" fmla="*/ 7445 w 10000"/>
                            <a:gd name="connsiteY109" fmla="*/ 864 h 10015"/>
                            <a:gd name="connsiteX110" fmla="*/ 7445 w 10000"/>
                            <a:gd name="connsiteY110" fmla="*/ 778 h 10015"/>
                            <a:gd name="connsiteX111" fmla="*/ 7779 w 10000"/>
                            <a:gd name="connsiteY111" fmla="*/ 778 h 10015"/>
                            <a:gd name="connsiteX112" fmla="*/ 7779 w 10000"/>
                            <a:gd name="connsiteY112" fmla="*/ 717 h 10015"/>
                            <a:gd name="connsiteX113" fmla="*/ 7828 w 10000"/>
                            <a:gd name="connsiteY113" fmla="*/ 717 h 10015"/>
                            <a:gd name="connsiteX114" fmla="*/ 7828 w 10000"/>
                            <a:gd name="connsiteY114" fmla="*/ 570 h 10015"/>
                            <a:gd name="connsiteX115" fmla="*/ 7928 w 10000"/>
                            <a:gd name="connsiteY115" fmla="*/ 570 h 10015"/>
                            <a:gd name="connsiteX116" fmla="*/ 7928 w 10000"/>
                            <a:gd name="connsiteY116" fmla="*/ 474 h 10015"/>
                            <a:gd name="connsiteX117" fmla="*/ 8290 w 10000"/>
                            <a:gd name="connsiteY117" fmla="*/ 474 h 10015"/>
                            <a:gd name="connsiteX118" fmla="*/ 8290 w 10000"/>
                            <a:gd name="connsiteY118" fmla="*/ 431 h 10015"/>
                            <a:gd name="connsiteX119" fmla="*/ 8352 w 10000"/>
                            <a:gd name="connsiteY119" fmla="*/ 431 h 10015"/>
                            <a:gd name="connsiteX120" fmla="*/ 8352 w 10000"/>
                            <a:gd name="connsiteY120" fmla="*/ 310 h 10015"/>
                            <a:gd name="connsiteX121" fmla="*/ 8686 w 10000"/>
                            <a:gd name="connsiteY121" fmla="*/ 310 h 10015"/>
                            <a:gd name="connsiteX122" fmla="*/ 8686 w 10000"/>
                            <a:gd name="connsiteY122" fmla="*/ 240 h 10015"/>
                            <a:gd name="connsiteX123" fmla="*/ 8717 w 10000"/>
                            <a:gd name="connsiteY123" fmla="*/ 240 h 10015"/>
                            <a:gd name="connsiteX124" fmla="*/ 8717 w 10000"/>
                            <a:gd name="connsiteY124" fmla="*/ 180 h 10015"/>
                            <a:gd name="connsiteX125" fmla="*/ 9184 w 10000"/>
                            <a:gd name="connsiteY125" fmla="*/ 180 h 10015"/>
                            <a:gd name="connsiteX126" fmla="*/ 9184 w 10000"/>
                            <a:gd name="connsiteY126" fmla="*/ 76 h 10015"/>
                            <a:gd name="connsiteX127" fmla="*/ 9486 w 10000"/>
                            <a:gd name="connsiteY127" fmla="*/ 76 h 10015"/>
                            <a:gd name="connsiteX128" fmla="*/ 9486 w 10000"/>
                            <a:gd name="connsiteY128" fmla="*/ 15 h 10015"/>
                            <a:gd name="connsiteX129" fmla="*/ 9786 w 10000"/>
                            <a:gd name="connsiteY129" fmla="*/ 0 h 10015"/>
                            <a:gd name="connsiteX130" fmla="*/ 10000 w 10000"/>
                            <a:gd name="connsiteY130" fmla="*/ 15 h 10015"/>
                            <a:gd name="connsiteX0" fmla="*/ 0 w 10000"/>
                            <a:gd name="connsiteY0" fmla="*/ 10015 h 10015"/>
                            <a:gd name="connsiteX1" fmla="*/ 451 w 10000"/>
                            <a:gd name="connsiteY1" fmla="*/ 10015 h 10015"/>
                            <a:gd name="connsiteX2" fmla="*/ 451 w 10000"/>
                            <a:gd name="connsiteY2" fmla="*/ 9894 h 10015"/>
                            <a:gd name="connsiteX3" fmla="*/ 912 w 10000"/>
                            <a:gd name="connsiteY3" fmla="*/ 9894 h 10015"/>
                            <a:gd name="connsiteX4" fmla="*/ 912 w 10000"/>
                            <a:gd name="connsiteY4" fmla="*/ 9417 h 10015"/>
                            <a:gd name="connsiteX5" fmla="*/ 925 w 10000"/>
                            <a:gd name="connsiteY5" fmla="*/ 9417 h 10015"/>
                            <a:gd name="connsiteX6" fmla="*/ 925 w 10000"/>
                            <a:gd name="connsiteY6" fmla="*/ 8516 h 10015"/>
                            <a:gd name="connsiteX7" fmla="*/ 949 w 10000"/>
                            <a:gd name="connsiteY7" fmla="*/ 8516 h 10015"/>
                            <a:gd name="connsiteX8" fmla="*/ 949 w 10000"/>
                            <a:gd name="connsiteY8" fmla="*/ 8187 h 10015"/>
                            <a:gd name="connsiteX9" fmla="*/ 998 w 10000"/>
                            <a:gd name="connsiteY9" fmla="*/ 8187 h 10015"/>
                            <a:gd name="connsiteX10" fmla="*/ 998 w 10000"/>
                            <a:gd name="connsiteY10" fmla="*/ 8022 h 10015"/>
                            <a:gd name="connsiteX11" fmla="*/ 1228 w 10000"/>
                            <a:gd name="connsiteY11" fmla="*/ 8022 h 10015"/>
                            <a:gd name="connsiteX12" fmla="*/ 1228 w 10000"/>
                            <a:gd name="connsiteY12" fmla="*/ 7935 h 10015"/>
                            <a:gd name="connsiteX13" fmla="*/ 1356 w 10000"/>
                            <a:gd name="connsiteY13" fmla="*/ 7935 h 10015"/>
                            <a:gd name="connsiteX14" fmla="*/ 1356 w 10000"/>
                            <a:gd name="connsiteY14" fmla="*/ 7485 h 10015"/>
                            <a:gd name="connsiteX15" fmla="*/ 1405 w 10000"/>
                            <a:gd name="connsiteY15" fmla="*/ 7485 h 10015"/>
                            <a:gd name="connsiteX16" fmla="*/ 1405 w 10000"/>
                            <a:gd name="connsiteY16" fmla="*/ 6809 h 10015"/>
                            <a:gd name="connsiteX17" fmla="*/ 1431 w 10000"/>
                            <a:gd name="connsiteY17" fmla="*/ 6809 h 10015"/>
                            <a:gd name="connsiteX18" fmla="*/ 1431 w 10000"/>
                            <a:gd name="connsiteY18" fmla="*/ 6705 h 10015"/>
                            <a:gd name="connsiteX19" fmla="*/ 1788 w 10000"/>
                            <a:gd name="connsiteY19" fmla="*/ 6705 h 10015"/>
                            <a:gd name="connsiteX20" fmla="*/ 1788 w 10000"/>
                            <a:gd name="connsiteY20" fmla="*/ 6419 h 10015"/>
                            <a:gd name="connsiteX21" fmla="*/ 1838 w 10000"/>
                            <a:gd name="connsiteY21" fmla="*/ 6419 h 10015"/>
                            <a:gd name="connsiteX22" fmla="*/ 1838 w 10000"/>
                            <a:gd name="connsiteY22" fmla="*/ 6107 h 10015"/>
                            <a:gd name="connsiteX23" fmla="*/ 1874 w 10000"/>
                            <a:gd name="connsiteY23" fmla="*/ 6107 h 10015"/>
                            <a:gd name="connsiteX24" fmla="*/ 1874 w 10000"/>
                            <a:gd name="connsiteY24" fmla="*/ 5882 h 10015"/>
                            <a:gd name="connsiteX25" fmla="*/ 1900 w 10000"/>
                            <a:gd name="connsiteY25" fmla="*/ 5882 h 10015"/>
                            <a:gd name="connsiteX26" fmla="*/ 1900 w 10000"/>
                            <a:gd name="connsiteY26" fmla="*/ 5674 h 10015"/>
                            <a:gd name="connsiteX27" fmla="*/ 1937 w 10000"/>
                            <a:gd name="connsiteY27" fmla="*/ 5674 h 10015"/>
                            <a:gd name="connsiteX28" fmla="*/ 1937 w 10000"/>
                            <a:gd name="connsiteY28" fmla="*/ 5630 h 10015"/>
                            <a:gd name="connsiteX29" fmla="*/ 2028 w 10000"/>
                            <a:gd name="connsiteY29" fmla="*/ 5630 h 10015"/>
                            <a:gd name="connsiteX30" fmla="*/ 2028 w 10000"/>
                            <a:gd name="connsiteY30" fmla="*/ 5552 h 10015"/>
                            <a:gd name="connsiteX31" fmla="*/ 2271 w 10000"/>
                            <a:gd name="connsiteY31" fmla="*/ 5552 h 10015"/>
                            <a:gd name="connsiteX32" fmla="*/ 2271 w 10000"/>
                            <a:gd name="connsiteY32" fmla="*/ 5405 h 10015"/>
                            <a:gd name="connsiteX33" fmla="*/ 2294 w 10000"/>
                            <a:gd name="connsiteY33" fmla="*/ 5405 h 10015"/>
                            <a:gd name="connsiteX34" fmla="*/ 2294 w 10000"/>
                            <a:gd name="connsiteY34" fmla="*/ 5266 h 10015"/>
                            <a:gd name="connsiteX35" fmla="*/ 2320 w 10000"/>
                            <a:gd name="connsiteY35" fmla="*/ 5266 h 10015"/>
                            <a:gd name="connsiteX36" fmla="*/ 2320 w 10000"/>
                            <a:gd name="connsiteY36" fmla="*/ 5058 h 10015"/>
                            <a:gd name="connsiteX37" fmla="*/ 2338 w 10000"/>
                            <a:gd name="connsiteY37" fmla="*/ 5058 h 10015"/>
                            <a:gd name="connsiteX38" fmla="*/ 2338 w 10000"/>
                            <a:gd name="connsiteY38" fmla="*/ 4894 h 10015"/>
                            <a:gd name="connsiteX39" fmla="*/ 2362 w 10000"/>
                            <a:gd name="connsiteY39" fmla="*/ 4894 h 10015"/>
                            <a:gd name="connsiteX40" fmla="*/ 2362 w 10000"/>
                            <a:gd name="connsiteY40" fmla="*/ 4686 h 10015"/>
                            <a:gd name="connsiteX41" fmla="*/ 2393 w 10000"/>
                            <a:gd name="connsiteY41" fmla="*/ 4686 h 10015"/>
                            <a:gd name="connsiteX42" fmla="*/ 2393 w 10000"/>
                            <a:gd name="connsiteY42" fmla="*/ 4625 h 10015"/>
                            <a:gd name="connsiteX43" fmla="*/ 2690 w 10000"/>
                            <a:gd name="connsiteY43" fmla="*/ 4625 h 10015"/>
                            <a:gd name="connsiteX44" fmla="*/ 2690 w 10000"/>
                            <a:gd name="connsiteY44" fmla="*/ 4521 h 10015"/>
                            <a:gd name="connsiteX45" fmla="*/ 2750 w 10000"/>
                            <a:gd name="connsiteY45" fmla="*/ 4521 h 10015"/>
                            <a:gd name="connsiteX46" fmla="*/ 2750 w 10000"/>
                            <a:gd name="connsiteY46" fmla="*/ 4417 h 10015"/>
                            <a:gd name="connsiteX47" fmla="*/ 2782 w 10000"/>
                            <a:gd name="connsiteY47" fmla="*/ 4417 h 10015"/>
                            <a:gd name="connsiteX48" fmla="*/ 2782 w 10000"/>
                            <a:gd name="connsiteY48" fmla="*/ 4322 h 10015"/>
                            <a:gd name="connsiteX49" fmla="*/ 2808 w 10000"/>
                            <a:gd name="connsiteY49" fmla="*/ 4322 h 10015"/>
                            <a:gd name="connsiteX50" fmla="*/ 2808 w 10000"/>
                            <a:gd name="connsiteY50" fmla="*/ 4192 h 10015"/>
                            <a:gd name="connsiteX51" fmla="*/ 2881 w 10000"/>
                            <a:gd name="connsiteY51" fmla="*/ 4192 h 10015"/>
                            <a:gd name="connsiteX52" fmla="*/ 2881 w 10000"/>
                            <a:gd name="connsiteY52" fmla="*/ 4053 h 10015"/>
                            <a:gd name="connsiteX53" fmla="*/ 3152 w 10000"/>
                            <a:gd name="connsiteY53" fmla="*/ 4053 h 10015"/>
                            <a:gd name="connsiteX54" fmla="*/ 3152 w 10000"/>
                            <a:gd name="connsiteY54" fmla="*/ 3966 h 10015"/>
                            <a:gd name="connsiteX55" fmla="*/ 3233 w 10000"/>
                            <a:gd name="connsiteY55" fmla="*/ 3966 h 10015"/>
                            <a:gd name="connsiteX56" fmla="*/ 3233 w 10000"/>
                            <a:gd name="connsiteY56" fmla="*/ 3906 h 10015"/>
                            <a:gd name="connsiteX57" fmla="*/ 3256 w 10000"/>
                            <a:gd name="connsiteY57" fmla="*/ 3906 h 10015"/>
                            <a:gd name="connsiteX58" fmla="*/ 3256 w 10000"/>
                            <a:gd name="connsiteY58" fmla="*/ 3724 h 10015"/>
                            <a:gd name="connsiteX59" fmla="*/ 3332 w 10000"/>
                            <a:gd name="connsiteY59" fmla="*/ 3724 h 10015"/>
                            <a:gd name="connsiteX60" fmla="*/ 3332 w 10000"/>
                            <a:gd name="connsiteY60" fmla="*/ 3637 h 10015"/>
                            <a:gd name="connsiteX61" fmla="*/ 3621 w 10000"/>
                            <a:gd name="connsiteY61" fmla="*/ 3637 h 10015"/>
                            <a:gd name="connsiteX62" fmla="*/ 3621 w 10000"/>
                            <a:gd name="connsiteY62" fmla="*/ 3577 h 10015"/>
                            <a:gd name="connsiteX63" fmla="*/ 3644 w 10000"/>
                            <a:gd name="connsiteY63" fmla="*/ 3577 h 10015"/>
                            <a:gd name="connsiteX64" fmla="*/ 3644 w 10000"/>
                            <a:gd name="connsiteY64" fmla="*/ 3499 h 10015"/>
                            <a:gd name="connsiteX65" fmla="*/ 3689 w 10000"/>
                            <a:gd name="connsiteY65" fmla="*/ 3499 h 10015"/>
                            <a:gd name="connsiteX66" fmla="*/ 3689 w 10000"/>
                            <a:gd name="connsiteY66" fmla="*/ 3039 h 10015"/>
                            <a:gd name="connsiteX67" fmla="*/ 3720 w 10000"/>
                            <a:gd name="connsiteY67" fmla="*/ 3039 h 10015"/>
                            <a:gd name="connsiteX68" fmla="*/ 3720 w 10000"/>
                            <a:gd name="connsiteY68" fmla="*/ 2901 h 10015"/>
                            <a:gd name="connsiteX69" fmla="*/ 3757 w 10000"/>
                            <a:gd name="connsiteY69" fmla="*/ 2901 h 10015"/>
                            <a:gd name="connsiteX70" fmla="*/ 3757 w 10000"/>
                            <a:gd name="connsiteY70" fmla="*/ 2753 h 10015"/>
                            <a:gd name="connsiteX71" fmla="*/ 4077 w 10000"/>
                            <a:gd name="connsiteY71" fmla="*/ 2753 h 10015"/>
                            <a:gd name="connsiteX72" fmla="*/ 4077 w 10000"/>
                            <a:gd name="connsiteY72" fmla="*/ 2693 h 10015"/>
                            <a:gd name="connsiteX73" fmla="*/ 4121 w 10000"/>
                            <a:gd name="connsiteY73" fmla="*/ 2693 h 10015"/>
                            <a:gd name="connsiteX74" fmla="*/ 4121 w 10000"/>
                            <a:gd name="connsiteY74" fmla="*/ 2589 h 10015"/>
                            <a:gd name="connsiteX75" fmla="*/ 4150 w 10000"/>
                            <a:gd name="connsiteY75" fmla="*/ 2589 h 10015"/>
                            <a:gd name="connsiteX76" fmla="*/ 4150 w 10000"/>
                            <a:gd name="connsiteY76" fmla="*/ 2467 h 10015"/>
                            <a:gd name="connsiteX77" fmla="*/ 4181 w 10000"/>
                            <a:gd name="connsiteY77" fmla="*/ 2467 h 10015"/>
                            <a:gd name="connsiteX78" fmla="*/ 4181 w 10000"/>
                            <a:gd name="connsiteY78" fmla="*/ 2381 h 10015"/>
                            <a:gd name="connsiteX79" fmla="*/ 4213 w 10000"/>
                            <a:gd name="connsiteY79" fmla="*/ 2381 h 10015"/>
                            <a:gd name="connsiteX80" fmla="*/ 4213 w 10000"/>
                            <a:gd name="connsiteY80" fmla="*/ 2303 h 10015"/>
                            <a:gd name="connsiteX81" fmla="*/ 4330 w 10000"/>
                            <a:gd name="connsiteY81" fmla="*/ 2303 h 10015"/>
                            <a:gd name="connsiteX82" fmla="*/ 4330 w 10000"/>
                            <a:gd name="connsiteY82" fmla="*/ 2242 h 10015"/>
                            <a:gd name="connsiteX83" fmla="*/ 4559 w 10000"/>
                            <a:gd name="connsiteY83" fmla="*/ 2242 h 10015"/>
                            <a:gd name="connsiteX84" fmla="*/ 4559 w 10000"/>
                            <a:gd name="connsiteY84" fmla="*/ 2138 h 10015"/>
                            <a:gd name="connsiteX85" fmla="*/ 4619 w 10000"/>
                            <a:gd name="connsiteY85" fmla="*/ 2138 h 10015"/>
                            <a:gd name="connsiteX86" fmla="*/ 4619 w 10000"/>
                            <a:gd name="connsiteY86" fmla="*/ 1991 h 10015"/>
                            <a:gd name="connsiteX87" fmla="*/ 4651 w 10000"/>
                            <a:gd name="connsiteY87" fmla="*/ 1991 h 10015"/>
                            <a:gd name="connsiteX88" fmla="*/ 4651 w 10000"/>
                            <a:gd name="connsiteY88" fmla="*/ 1765 h 10015"/>
                            <a:gd name="connsiteX89" fmla="*/ 5003 w 10000"/>
                            <a:gd name="connsiteY89" fmla="*/ 1765 h 10015"/>
                            <a:gd name="connsiteX90" fmla="*/ 5003 w 10000"/>
                            <a:gd name="connsiteY90" fmla="*/ 1644 h 10015"/>
                            <a:gd name="connsiteX91" fmla="*/ 5070 w 10000"/>
                            <a:gd name="connsiteY91" fmla="*/ 1644 h 10015"/>
                            <a:gd name="connsiteX92" fmla="*/ 5070 w 10000"/>
                            <a:gd name="connsiteY92" fmla="*/ 1540 h 10015"/>
                            <a:gd name="connsiteX93" fmla="*/ 5211 w 10000"/>
                            <a:gd name="connsiteY93" fmla="*/ 1540 h 10015"/>
                            <a:gd name="connsiteX94" fmla="*/ 5211 w 10000"/>
                            <a:gd name="connsiteY94" fmla="*/ 1436 h 10015"/>
                            <a:gd name="connsiteX95" fmla="*/ 5508 w 10000"/>
                            <a:gd name="connsiteY95" fmla="*/ 1436 h 10015"/>
                            <a:gd name="connsiteX96" fmla="*/ 5508 w 10000"/>
                            <a:gd name="connsiteY96" fmla="*/ 1358 h 10015"/>
                            <a:gd name="connsiteX97" fmla="*/ 5563 w 10000"/>
                            <a:gd name="connsiteY97" fmla="*/ 1358 h 10015"/>
                            <a:gd name="connsiteX98" fmla="*/ 5563 w 10000"/>
                            <a:gd name="connsiteY98" fmla="*/ 1228 h 10015"/>
                            <a:gd name="connsiteX99" fmla="*/ 5978 w 10000"/>
                            <a:gd name="connsiteY99" fmla="*/ 1228 h 10015"/>
                            <a:gd name="connsiteX100" fmla="*/ 5978 w 10000"/>
                            <a:gd name="connsiteY100" fmla="*/ 1150 h 10015"/>
                            <a:gd name="connsiteX101" fmla="*/ 6027 w 10000"/>
                            <a:gd name="connsiteY101" fmla="*/ 1150 h 10015"/>
                            <a:gd name="connsiteX102" fmla="*/ 6027 w 10000"/>
                            <a:gd name="connsiteY102" fmla="*/ 1064 h 10015"/>
                            <a:gd name="connsiteX103" fmla="*/ 6371 w 10000"/>
                            <a:gd name="connsiteY103" fmla="*/ 1064 h 10015"/>
                            <a:gd name="connsiteX104" fmla="*/ 6371 w 10000"/>
                            <a:gd name="connsiteY104" fmla="*/ 1003 h 10015"/>
                            <a:gd name="connsiteX105" fmla="*/ 6452 w 10000"/>
                            <a:gd name="connsiteY105" fmla="*/ 1003 h 10015"/>
                            <a:gd name="connsiteX106" fmla="*/ 6452 w 10000"/>
                            <a:gd name="connsiteY106" fmla="*/ 968 h 10015"/>
                            <a:gd name="connsiteX107" fmla="*/ 7354 w 10000"/>
                            <a:gd name="connsiteY107" fmla="*/ 968 h 10015"/>
                            <a:gd name="connsiteX108" fmla="*/ 7354 w 10000"/>
                            <a:gd name="connsiteY108" fmla="*/ 864 h 10015"/>
                            <a:gd name="connsiteX109" fmla="*/ 7445 w 10000"/>
                            <a:gd name="connsiteY109" fmla="*/ 864 h 10015"/>
                            <a:gd name="connsiteX110" fmla="*/ 7445 w 10000"/>
                            <a:gd name="connsiteY110" fmla="*/ 778 h 10015"/>
                            <a:gd name="connsiteX111" fmla="*/ 7779 w 10000"/>
                            <a:gd name="connsiteY111" fmla="*/ 778 h 10015"/>
                            <a:gd name="connsiteX112" fmla="*/ 7779 w 10000"/>
                            <a:gd name="connsiteY112" fmla="*/ 717 h 10015"/>
                            <a:gd name="connsiteX113" fmla="*/ 7828 w 10000"/>
                            <a:gd name="connsiteY113" fmla="*/ 717 h 10015"/>
                            <a:gd name="connsiteX114" fmla="*/ 7828 w 10000"/>
                            <a:gd name="connsiteY114" fmla="*/ 570 h 10015"/>
                            <a:gd name="connsiteX115" fmla="*/ 7928 w 10000"/>
                            <a:gd name="connsiteY115" fmla="*/ 570 h 10015"/>
                            <a:gd name="connsiteX116" fmla="*/ 7928 w 10000"/>
                            <a:gd name="connsiteY116" fmla="*/ 474 h 10015"/>
                            <a:gd name="connsiteX117" fmla="*/ 8290 w 10000"/>
                            <a:gd name="connsiteY117" fmla="*/ 474 h 10015"/>
                            <a:gd name="connsiteX118" fmla="*/ 8290 w 10000"/>
                            <a:gd name="connsiteY118" fmla="*/ 431 h 10015"/>
                            <a:gd name="connsiteX119" fmla="*/ 8352 w 10000"/>
                            <a:gd name="connsiteY119" fmla="*/ 431 h 10015"/>
                            <a:gd name="connsiteX120" fmla="*/ 8352 w 10000"/>
                            <a:gd name="connsiteY120" fmla="*/ 310 h 10015"/>
                            <a:gd name="connsiteX121" fmla="*/ 8686 w 10000"/>
                            <a:gd name="connsiteY121" fmla="*/ 310 h 10015"/>
                            <a:gd name="connsiteX122" fmla="*/ 8686 w 10000"/>
                            <a:gd name="connsiteY122" fmla="*/ 240 h 10015"/>
                            <a:gd name="connsiteX123" fmla="*/ 8717 w 10000"/>
                            <a:gd name="connsiteY123" fmla="*/ 240 h 10015"/>
                            <a:gd name="connsiteX124" fmla="*/ 8717 w 10000"/>
                            <a:gd name="connsiteY124" fmla="*/ 180 h 10015"/>
                            <a:gd name="connsiteX125" fmla="*/ 9184 w 10000"/>
                            <a:gd name="connsiteY125" fmla="*/ 180 h 10015"/>
                            <a:gd name="connsiteX126" fmla="*/ 9184 w 10000"/>
                            <a:gd name="connsiteY126" fmla="*/ 76 h 10015"/>
                            <a:gd name="connsiteX127" fmla="*/ 9486 w 10000"/>
                            <a:gd name="connsiteY127" fmla="*/ 76 h 10015"/>
                            <a:gd name="connsiteX128" fmla="*/ 9486 w 10000"/>
                            <a:gd name="connsiteY128" fmla="*/ 15 h 10015"/>
                            <a:gd name="connsiteX129" fmla="*/ 9786 w 10000"/>
                            <a:gd name="connsiteY129" fmla="*/ 0 h 10015"/>
                            <a:gd name="connsiteX130" fmla="*/ 10000 w 10000"/>
                            <a:gd name="connsiteY130" fmla="*/ 15 h 10015"/>
                            <a:gd name="connsiteX0" fmla="*/ 0 w 10000"/>
                            <a:gd name="connsiteY0" fmla="*/ 10015 h 10015"/>
                            <a:gd name="connsiteX1" fmla="*/ 451 w 10000"/>
                            <a:gd name="connsiteY1" fmla="*/ 10015 h 10015"/>
                            <a:gd name="connsiteX2" fmla="*/ 451 w 10000"/>
                            <a:gd name="connsiteY2" fmla="*/ 9894 h 10015"/>
                            <a:gd name="connsiteX3" fmla="*/ 912 w 10000"/>
                            <a:gd name="connsiteY3" fmla="*/ 9894 h 10015"/>
                            <a:gd name="connsiteX4" fmla="*/ 912 w 10000"/>
                            <a:gd name="connsiteY4" fmla="*/ 9417 h 10015"/>
                            <a:gd name="connsiteX5" fmla="*/ 925 w 10000"/>
                            <a:gd name="connsiteY5" fmla="*/ 9417 h 10015"/>
                            <a:gd name="connsiteX6" fmla="*/ 925 w 10000"/>
                            <a:gd name="connsiteY6" fmla="*/ 8516 h 10015"/>
                            <a:gd name="connsiteX7" fmla="*/ 949 w 10000"/>
                            <a:gd name="connsiteY7" fmla="*/ 8516 h 10015"/>
                            <a:gd name="connsiteX8" fmla="*/ 949 w 10000"/>
                            <a:gd name="connsiteY8" fmla="*/ 8187 h 10015"/>
                            <a:gd name="connsiteX9" fmla="*/ 998 w 10000"/>
                            <a:gd name="connsiteY9" fmla="*/ 8187 h 10015"/>
                            <a:gd name="connsiteX10" fmla="*/ 998 w 10000"/>
                            <a:gd name="connsiteY10" fmla="*/ 8022 h 10015"/>
                            <a:gd name="connsiteX11" fmla="*/ 1228 w 10000"/>
                            <a:gd name="connsiteY11" fmla="*/ 8022 h 10015"/>
                            <a:gd name="connsiteX12" fmla="*/ 1228 w 10000"/>
                            <a:gd name="connsiteY12" fmla="*/ 7935 h 10015"/>
                            <a:gd name="connsiteX13" fmla="*/ 1356 w 10000"/>
                            <a:gd name="connsiteY13" fmla="*/ 7935 h 10015"/>
                            <a:gd name="connsiteX14" fmla="*/ 1356 w 10000"/>
                            <a:gd name="connsiteY14" fmla="*/ 7485 h 10015"/>
                            <a:gd name="connsiteX15" fmla="*/ 1405 w 10000"/>
                            <a:gd name="connsiteY15" fmla="*/ 7485 h 10015"/>
                            <a:gd name="connsiteX16" fmla="*/ 1405 w 10000"/>
                            <a:gd name="connsiteY16" fmla="*/ 6809 h 10015"/>
                            <a:gd name="connsiteX17" fmla="*/ 1431 w 10000"/>
                            <a:gd name="connsiteY17" fmla="*/ 6809 h 10015"/>
                            <a:gd name="connsiteX18" fmla="*/ 1431 w 10000"/>
                            <a:gd name="connsiteY18" fmla="*/ 6705 h 10015"/>
                            <a:gd name="connsiteX19" fmla="*/ 1788 w 10000"/>
                            <a:gd name="connsiteY19" fmla="*/ 6705 h 10015"/>
                            <a:gd name="connsiteX20" fmla="*/ 1788 w 10000"/>
                            <a:gd name="connsiteY20" fmla="*/ 6419 h 10015"/>
                            <a:gd name="connsiteX21" fmla="*/ 1838 w 10000"/>
                            <a:gd name="connsiteY21" fmla="*/ 6419 h 10015"/>
                            <a:gd name="connsiteX22" fmla="*/ 1838 w 10000"/>
                            <a:gd name="connsiteY22" fmla="*/ 6107 h 10015"/>
                            <a:gd name="connsiteX23" fmla="*/ 1874 w 10000"/>
                            <a:gd name="connsiteY23" fmla="*/ 6107 h 10015"/>
                            <a:gd name="connsiteX24" fmla="*/ 1874 w 10000"/>
                            <a:gd name="connsiteY24" fmla="*/ 5882 h 10015"/>
                            <a:gd name="connsiteX25" fmla="*/ 1900 w 10000"/>
                            <a:gd name="connsiteY25" fmla="*/ 5882 h 10015"/>
                            <a:gd name="connsiteX26" fmla="*/ 1900 w 10000"/>
                            <a:gd name="connsiteY26" fmla="*/ 5674 h 10015"/>
                            <a:gd name="connsiteX27" fmla="*/ 1937 w 10000"/>
                            <a:gd name="connsiteY27" fmla="*/ 5674 h 10015"/>
                            <a:gd name="connsiteX28" fmla="*/ 1937 w 10000"/>
                            <a:gd name="connsiteY28" fmla="*/ 5630 h 10015"/>
                            <a:gd name="connsiteX29" fmla="*/ 2028 w 10000"/>
                            <a:gd name="connsiteY29" fmla="*/ 5630 h 10015"/>
                            <a:gd name="connsiteX30" fmla="*/ 2028 w 10000"/>
                            <a:gd name="connsiteY30" fmla="*/ 5552 h 10015"/>
                            <a:gd name="connsiteX31" fmla="*/ 2271 w 10000"/>
                            <a:gd name="connsiteY31" fmla="*/ 5552 h 10015"/>
                            <a:gd name="connsiteX32" fmla="*/ 2271 w 10000"/>
                            <a:gd name="connsiteY32" fmla="*/ 5405 h 10015"/>
                            <a:gd name="connsiteX33" fmla="*/ 2294 w 10000"/>
                            <a:gd name="connsiteY33" fmla="*/ 5405 h 10015"/>
                            <a:gd name="connsiteX34" fmla="*/ 2294 w 10000"/>
                            <a:gd name="connsiteY34" fmla="*/ 5266 h 10015"/>
                            <a:gd name="connsiteX35" fmla="*/ 2320 w 10000"/>
                            <a:gd name="connsiteY35" fmla="*/ 5266 h 10015"/>
                            <a:gd name="connsiteX36" fmla="*/ 2320 w 10000"/>
                            <a:gd name="connsiteY36" fmla="*/ 5058 h 10015"/>
                            <a:gd name="connsiteX37" fmla="*/ 2338 w 10000"/>
                            <a:gd name="connsiteY37" fmla="*/ 5058 h 10015"/>
                            <a:gd name="connsiteX38" fmla="*/ 2338 w 10000"/>
                            <a:gd name="connsiteY38" fmla="*/ 4894 h 10015"/>
                            <a:gd name="connsiteX39" fmla="*/ 2362 w 10000"/>
                            <a:gd name="connsiteY39" fmla="*/ 4894 h 10015"/>
                            <a:gd name="connsiteX40" fmla="*/ 2362 w 10000"/>
                            <a:gd name="connsiteY40" fmla="*/ 4686 h 10015"/>
                            <a:gd name="connsiteX41" fmla="*/ 2393 w 10000"/>
                            <a:gd name="connsiteY41" fmla="*/ 4686 h 10015"/>
                            <a:gd name="connsiteX42" fmla="*/ 2393 w 10000"/>
                            <a:gd name="connsiteY42" fmla="*/ 4625 h 10015"/>
                            <a:gd name="connsiteX43" fmla="*/ 2690 w 10000"/>
                            <a:gd name="connsiteY43" fmla="*/ 4625 h 10015"/>
                            <a:gd name="connsiteX44" fmla="*/ 2690 w 10000"/>
                            <a:gd name="connsiteY44" fmla="*/ 4521 h 10015"/>
                            <a:gd name="connsiteX45" fmla="*/ 2750 w 10000"/>
                            <a:gd name="connsiteY45" fmla="*/ 4521 h 10015"/>
                            <a:gd name="connsiteX46" fmla="*/ 2750 w 10000"/>
                            <a:gd name="connsiteY46" fmla="*/ 4417 h 10015"/>
                            <a:gd name="connsiteX47" fmla="*/ 2782 w 10000"/>
                            <a:gd name="connsiteY47" fmla="*/ 4417 h 10015"/>
                            <a:gd name="connsiteX48" fmla="*/ 2782 w 10000"/>
                            <a:gd name="connsiteY48" fmla="*/ 4322 h 10015"/>
                            <a:gd name="connsiteX49" fmla="*/ 2808 w 10000"/>
                            <a:gd name="connsiteY49" fmla="*/ 4322 h 10015"/>
                            <a:gd name="connsiteX50" fmla="*/ 2808 w 10000"/>
                            <a:gd name="connsiteY50" fmla="*/ 4192 h 10015"/>
                            <a:gd name="connsiteX51" fmla="*/ 2881 w 10000"/>
                            <a:gd name="connsiteY51" fmla="*/ 4192 h 10015"/>
                            <a:gd name="connsiteX52" fmla="*/ 2881 w 10000"/>
                            <a:gd name="connsiteY52" fmla="*/ 4053 h 10015"/>
                            <a:gd name="connsiteX53" fmla="*/ 3152 w 10000"/>
                            <a:gd name="connsiteY53" fmla="*/ 4053 h 10015"/>
                            <a:gd name="connsiteX54" fmla="*/ 3152 w 10000"/>
                            <a:gd name="connsiteY54" fmla="*/ 3966 h 10015"/>
                            <a:gd name="connsiteX55" fmla="*/ 3233 w 10000"/>
                            <a:gd name="connsiteY55" fmla="*/ 3966 h 10015"/>
                            <a:gd name="connsiteX56" fmla="*/ 3233 w 10000"/>
                            <a:gd name="connsiteY56" fmla="*/ 3906 h 10015"/>
                            <a:gd name="connsiteX57" fmla="*/ 3256 w 10000"/>
                            <a:gd name="connsiteY57" fmla="*/ 3906 h 10015"/>
                            <a:gd name="connsiteX58" fmla="*/ 3256 w 10000"/>
                            <a:gd name="connsiteY58" fmla="*/ 3724 h 10015"/>
                            <a:gd name="connsiteX59" fmla="*/ 3332 w 10000"/>
                            <a:gd name="connsiteY59" fmla="*/ 3724 h 10015"/>
                            <a:gd name="connsiteX60" fmla="*/ 3332 w 10000"/>
                            <a:gd name="connsiteY60" fmla="*/ 3637 h 10015"/>
                            <a:gd name="connsiteX61" fmla="*/ 3621 w 10000"/>
                            <a:gd name="connsiteY61" fmla="*/ 3637 h 10015"/>
                            <a:gd name="connsiteX62" fmla="*/ 3621 w 10000"/>
                            <a:gd name="connsiteY62" fmla="*/ 3577 h 10015"/>
                            <a:gd name="connsiteX63" fmla="*/ 3644 w 10000"/>
                            <a:gd name="connsiteY63" fmla="*/ 3577 h 10015"/>
                            <a:gd name="connsiteX64" fmla="*/ 3644 w 10000"/>
                            <a:gd name="connsiteY64" fmla="*/ 3499 h 10015"/>
                            <a:gd name="connsiteX65" fmla="*/ 3689 w 10000"/>
                            <a:gd name="connsiteY65" fmla="*/ 3499 h 10015"/>
                            <a:gd name="connsiteX66" fmla="*/ 3689 w 10000"/>
                            <a:gd name="connsiteY66" fmla="*/ 3039 h 10015"/>
                            <a:gd name="connsiteX67" fmla="*/ 3720 w 10000"/>
                            <a:gd name="connsiteY67" fmla="*/ 3039 h 10015"/>
                            <a:gd name="connsiteX68" fmla="*/ 3720 w 10000"/>
                            <a:gd name="connsiteY68" fmla="*/ 2901 h 10015"/>
                            <a:gd name="connsiteX69" fmla="*/ 3757 w 10000"/>
                            <a:gd name="connsiteY69" fmla="*/ 2901 h 10015"/>
                            <a:gd name="connsiteX70" fmla="*/ 3757 w 10000"/>
                            <a:gd name="connsiteY70" fmla="*/ 2753 h 10015"/>
                            <a:gd name="connsiteX71" fmla="*/ 4077 w 10000"/>
                            <a:gd name="connsiteY71" fmla="*/ 2753 h 10015"/>
                            <a:gd name="connsiteX72" fmla="*/ 4077 w 10000"/>
                            <a:gd name="connsiteY72" fmla="*/ 2693 h 10015"/>
                            <a:gd name="connsiteX73" fmla="*/ 4121 w 10000"/>
                            <a:gd name="connsiteY73" fmla="*/ 2693 h 10015"/>
                            <a:gd name="connsiteX74" fmla="*/ 4121 w 10000"/>
                            <a:gd name="connsiteY74" fmla="*/ 2589 h 10015"/>
                            <a:gd name="connsiteX75" fmla="*/ 4150 w 10000"/>
                            <a:gd name="connsiteY75" fmla="*/ 2589 h 10015"/>
                            <a:gd name="connsiteX76" fmla="*/ 4150 w 10000"/>
                            <a:gd name="connsiteY76" fmla="*/ 2467 h 10015"/>
                            <a:gd name="connsiteX77" fmla="*/ 4181 w 10000"/>
                            <a:gd name="connsiteY77" fmla="*/ 2467 h 10015"/>
                            <a:gd name="connsiteX78" fmla="*/ 4181 w 10000"/>
                            <a:gd name="connsiteY78" fmla="*/ 2381 h 10015"/>
                            <a:gd name="connsiteX79" fmla="*/ 4213 w 10000"/>
                            <a:gd name="connsiteY79" fmla="*/ 2381 h 10015"/>
                            <a:gd name="connsiteX80" fmla="*/ 4213 w 10000"/>
                            <a:gd name="connsiteY80" fmla="*/ 2303 h 10015"/>
                            <a:gd name="connsiteX81" fmla="*/ 4330 w 10000"/>
                            <a:gd name="connsiteY81" fmla="*/ 2303 h 10015"/>
                            <a:gd name="connsiteX82" fmla="*/ 4330 w 10000"/>
                            <a:gd name="connsiteY82" fmla="*/ 2242 h 10015"/>
                            <a:gd name="connsiteX83" fmla="*/ 4559 w 10000"/>
                            <a:gd name="connsiteY83" fmla="*/ 2242 h 10015"/>
                            <a:gd name="connsiteX84" fmla="*/ 4559 w 10000"/>
                            <a:gd name="connsiteY84" fmla="*/ 2138 h 10015"/>
                            <a:gd name="connsiteX85" fmla="*/ 4619 w 10000"/>
                            <a:gd name="connsiteY85" fmla="*/ 2138 h 10015"/>
                            <a:gd name="connsiteX86" fmla="*/ 4619 w 10000"/>
                            <a:gd name="connsiteY86" fmla="*/ 1991 h 10015"/>
                            <a:gd name="connsiteX87" fmla="*/ 4651 w 10000"/>
                            <a:gd name="connsiteY87" fmla="*/ 1991 h 10015"/>
                            <a:gd name="connsiteX88" fmla="*/ 4651 w 10000"/>
                            <a:gd name="connsiteY88" fmla="*/ 1765 h 10015"/>
                            <a:gd name="connsiteX89" fmla="*/ 5003 w 10000"/>
                            <a:gd name="connsiteY89" fmla="*/ 1765 h 10015"/>
                            <a:gd name="connsiteX90" fmla="*/ 5003 w 10000"/>
                            <a:gd name="connsiteY90" fmla="*/ 1644 h 10015"/>
                            <a:gd name="connsiteX91" fmla="*/ 5070 w 10000"/>
                            <a:gd name="connsiteY91" fmla="*/ 1644 h 10015"/>
                            <a:gd name="connsiteX92" fmla="*/ 5070 w 10000"/>
                            <a:gd name="connsiteY92" fmla="*/ 1540 h 10015"/>
                            <a:gd name="connsiteX93" fmla="*/ 5211 w 10000"/>
                            <a:gd name="connsiteY93" fmla="*/ 1540 h 10015"/>
                            <a:gd name="connsiteX94" fmla="*/ 5211 w 10000"/>
                            <a:gd name="connsiteY94" fmla="*/ 1436 h 10015"/>
                            <a:gd name="connsiteX95" fmla="*/ 5508 w 10000"/>
                            <a:gd name="connsiteY95" fmla="*/ 1436 h 10015"/>
                            <a:gd name="connsiteX96" fmla="*/ 5508 w 10000"/>
                            <a:gd name="connsiteY96" fmla="*/ 1358 h 10015"/>
                            <a:gd name="connsiteX97" fmla="*/ 5563 w 10000"/>
                            <a:gd name="connsiteY97" fmla="*/ 1358 h 10015"/>
                            <a:gd name="connsiteX98" fmla="*/ 5563 w 10000"/>
                            <a:gd name="connsiteY98" fmla="*/ 1228 h 10015"/>
                            <a:gd name="connsiteX99" fmla="*/ 5978 w 10000"/>
                            <a:gd name="connsiteY99" fmla="*/ 1228 h 10015"/>
                            <a:gd name="connsiteX100" fmla="*/ 5978 w 10000"/>
                            <a:gd name="connsiteY100" fmla="*/ 1150 h 10015"/>
                            <a:gd name="connsiteX101" fmla="*/ 6027 w 10000"/>
                            <a:gd name="connsiteY101" fmla="*/ 1150 h 10015"/>
                            <a:gd name="connsiteX102" fmla="*/ 6027 w 10000"/>
                            <a:gd name="connsiteY102" fmla="*/ 1064 h 10015"/>
                            <a:gd name="connsiteX103" fmla="*/ 6371 w 10000"/>
                            <a:gd name="connsiteY103" fmla="*/ 1064 h 10015"/>
                            <a:gd name="connsiteX104" fmla="*/ 6371 w 10000"/>
                            <a:gd name="connsiteY104" fmla="*/ 1003 h 10015"/>
                            <a:gd name="connsiteX105" fmla="*/ 6452 w 10000"/>
                            <a:gd name="connsiteY105" fmla="*/ 1003 h 10015"/>
                            <a:gd name="connsiteX106" fmla="*/ 6452 w 10000"/>
                            <a:gd name="connsiteY106" fmla="*/ 968 h 10015"/>
                            <a:gd name="connsiteX107" fmla="*/ 7354 w 10000"/>
                            <a:gd name="connsiteY107" fmla="*/ 968 h 10015"/>
                            <a:gd name="connsiteX108" fmla="*/ 7354 w 10000"/>
                            <a:gd name="connsiteY108" fmla="*/ 864 h 10015"/>
                            <a:gd name="connsiteX109" fmla="*/ 7445 w 10000"/>
                            <a:gd name="connsiteY109" fmla="*/ 864 h 10015"/>
                            <a:gd name="connsiteX110" fmla="*/ 7445 w 10000"/>
                            <a:gd name="connsiteY110" fmla="*/ 778 h 10015"/>
                            <a:gd name="connsiteX111" fmla="*/ 7779 w 10000"/>
                            <a:gd name="connsiteY111" fmla="*/ 778 h 10015"/>
                            <a:gd name="connsiteX112" fmla="*/ 7779 w 10000"/>
                            <a:gd name="connsiteY112" fmla="*/ 717 h 10015"/>
                            <a:gd name="connsiteX113" fmla="*/ 7828 w 10000"/>
                            <a:gd name="connsiteY113" fmla="*/ 717 h 10015"/>
                            <a:gd name="connsiteX114" fmla="*/ 7828 w 10000"/>
                            <a:gd name="connsiteY114" fmla="*/ 570 h 10015"/>
                            <a:gd name="connsiteX115" fmla="*/ 7928 w 10000"/>
                            <a:gd name="connsiteY115" fmla="*/ 570 h 10015"/>
                            <a:gd name="connsiteX116" fmla="*/ 7928 w 10000"/>
                            <a:gd name="connsiteY116" fmla="*/ 474 h 10015"/>
                            <a:gd name="connsiteX117" fmla="*/ 8290 w 10000"/>
                            <a:gd name="connsiteY117" fmla="*/ 474 h 10015"/>
                            <a:gd name="connsiteX118" fmla="*/ 8290 w 10000"/>
                            <a:gd name="connsiteY118" fmla="*/ 431 h 10015"/>
                            <a:gd name="connsiteX119" fmla="*/ 8352 w 10000"/>
                            <a:gd name="connsiteY119" fmla="*/ 431 h 10015"/>
                            <a:gd name="connsiteX120" fmla="*/ 8352 w 10000"/>
                            <a:gd name="connsiteY120" fmla="*/ 310 h 10015"/>
                            <a:gd name="connsiteX121" fmla="*/ 8686 w 10000"/>
                            <a:gd name="connsiteY121" fmla="*/ 310 h 10015"/>
                            <a:gd name="connsiteX122" fmla="*/ 8686 w 10000"/>
                            <a:gd name="connsiteY122" fmla="*/ 240 h 10015"/>
                            <a:gd name="connsiteX123" fmla="*/ 8717 w 10000"/>
                            <a:gd name="connsiteY123" fmla="*/ 240 h 10015"/>
                            <a:gd name="connsiteX124" fmla="*/ 8717 w 10000"/>
                            <a:gd name="connsiteY124" fmla="*/ 180 h 10015"/>
                            <a:gd name="connsiteX125" fmla="*/ 9184 w 10000"/>
                            <a:gd name="connsiteY125" fmla="*/ 180 h 10015"/>
                            <a:gd name="connsiteX126" fmla="*/ 9184 w 10000"/>
                            <a:gd name="connsiteY126" fmla="*/ 76 h 10015"/>
                            <a:gd name="connsiteX127" fmla="*/ 9486 w 10000"/>
                            <a:gd name="connsiteY127" fmla="*/ 76 h 10015"/>
                            <a:gd name="connsiteX128" fmla="*/ 9486 w 10000"/>
                            <a:gd name="connsiteY128" fmla="*/ 15 h 10015"/>
                            <a:gd name="connsiteX129" fmla="*/ 9786 w 10000"/>
                            <a:gd name="connsiteY129" fmla="*/ 0 h 10015"/>
                            <a:gd name="connsiteX130" fmla="*/ 10000 w 10000"/>
                            <a:gd name="connsiteY130" fmla="*/ 15 h 10015"/>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1424 w 12197"/>
                            <a:gd name="connsiteY130" fmla="*/ 266 h 10214"/>
                            <a:gd name="connsiteX131" fmla="*/ 12197 w 12197"/>
                            <a:gd name="connsiteY131"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24 w 12197"/>
                            <a:gd name="connsiteY130" fmla="*/ 266 h 10214"/>
                            <a:gd name="connsiteX131" fmla="*/ 12197 w 12197"/>
                            <a:gd name="connsiteY131"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2190 w 12197"/>
                            <a:gd name="connsiteY130" fmla="*/ 232 h 10214"/>
                            <a:gd name="connsiteX131" fmla="*/ 12197 w 12197"/>
                            <a:gd name="connsiteY131"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28 w 12197"/>
                            <a:gd name="connsiteY130" fmla="*/ 255 h 10214"/>
                            <a:gd name="connsiteX131" fmla="*/ 12190 w 12197"/>
                            <a:gd name="connsiteY131" fmla="*/ 232 h 10214"/>
                            <a:gd name="connsiteX132" fmla="*/ 12197 w 12197"/>
                            <a:gd name="connsiteY132"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28 w 12197"/>
                            <a:gd name="connsiteY130" fmla="*/ 255 h 10214"/>
                            <a:gd name="connsiteX131" fmla="*/ 12190 w 12197"/>
                            <a:gd name="connsiteY131" fmla="*/ 232 h 10214"/>
                            <a:gd name="connsiteX132" fmla="*/ 12197 w 12197"/>
                            <a:gd name="connsiteY132"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188 h 10214"/>
                            <a:gd name="connsiteX132" fmla="*/ 12190 w 12197"/>
                            <a:gd name="connsiteY132" fmla="*/ 232 h 10214"/>
                            <a:gd name="connsiteX133" fmla="*/ 12197 w 12197"/>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32 w 12203"/>
                            <a:gd name="connsiteY130" fmla="*/ 322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32 w 12203"/>
                            <a:gd name="connsiteY130" fmla="*/ 322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19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19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19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558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558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558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563 w 12203"/>
                            <a:gd name="connsiteY96" fmla="*/ 1557 h 10214"/>
                            <a:gd name="connsiteX97" fmla="*/ 5563 w 12203"/>
                            <a:gd name="connsiteY97" fmla="*/ 1427 h 10214"/>
                            <a:gd name="connsiteX98" fmla="*/ 5978 w 12203"/>
                            <a:gd name="connsiteY98" fmla="*/ 1427 h 10214"/>
                            <a:gd name="connsiteX99" fmla="*/ 5978 w 12203"/>
                            <a:gd name="connsiteY99" fmla="*/ 1349 h 10214"/>
                            <a:gd name="connsiteX100" fmla="*/ 6027 w 12203"/>
                            <a:gd name="connsiteY100" fmla="*/ 1349 h 10214"/>
                            <a:gd name="connsiteX101" fmla="*/ 6027 w 12203"/>
                            <a:gd name="connsiteY101" fmla="*/ 1263 h 10214"/>
                            <a:gd name="connsiteX102" fmla="*/ 6371 w 12203"/>
                            <a:gd name="connsiteY102" fmla="*/ 1263 h 10214"/>
                            <a:gd name="connsiteX103" fmla="*/ 6371 w 12203"/>
                            <a:gd name="connsiteY103" fmla="*/ 1202 h 10214"/>
                            <a:gd name="connsiteX104" fmla="*/ 6452 w 12203"/>
                            <a:gd name="connsiteY104" fmla="*/ 1202 h 10214"/>
                            <a:gd name="connsiteX105" fmla="*/ 6452 w 12203"/>
                            <a:gd name="connsiteY105" fmla="*/ 1167 h 10214"/>
                            <a:gd name="connsiteX106" fmla="*/ 7354 w 12203"/>
                            <a:gd name="connsiteY106" fmla="*/ 1167 h 10214"/>
                            <a:gd name="connsiteX107" fmla="*/ 7354 w 12203"/>
                            <a:gd name="connsiteY107" fmla="*/ 1063 h 10214"/>
                            <a:gd name="connsiteX108" fmla="*/ 7445 w 12203"/>
                            <a:gd name="connsiteY108" fmla="*/ 1063 h 10214"/>
                            <a:gd name="connsiteX109" fmla="*/ 7445 w 12203"/>
                            <a:gd name="connsiteY109" fmla="*/ 977 h 10214"/>
                            <a:gd name="connsiteX110" fmla="*/ 7779 w 12203"/>
                            <a:gd name="connsiteY110" fmla="*/ 977 h 10214"/>
                            <a:gd name="connsiteX111" fmla="*/ 7779 w 12203"/>
                            <a:gd name="connsiteY111" fmla="*/ 916 h 10214"/>
                            <a:gd name="connsiteX112" fmla="*/ 7828 w 12203"/>
                            <a:gd name="connsiteY112" fmla="*/ 916 h 10214"/>
                            <a:gd name="connsiteX113" fmla="*/ 7828 w 12203"/>
                            <a:gd name="connsiteY113" fmla="*/ 769 h 10214"/>
                            <a:gd name="connsiteX114" fmla="*/ 7928 w 12203"/>
                            <a:gd name="connsiteY114" fmla="*/ 769 h 10214"/>
                            <a:gd name="connsiteX115" fmla="*/ 7928 w 12203"/>
                            <a:gd name="connsiteY115" fmla="*/ 673 h 10214"/>
                            <a:gd name="connsiteX116" fmla="*/ 8290 w 12203"/>
                            <a:gd name="connsiteY116" fmla="*/ 673 h 10214"/>
                            <a:gd name="connsiteX117" fmla="*/ 8290 w 12203"/>
                            <a:gd name="connsiteY117" fmla="*/ 630 h 10214"/>
                            <a:gd name="connsiteX118" fmla="*/ 8352 w 12203"/>
                            <a:gd name="connsiteY118" fmla="*/ 630 h 10214"/>
                            <a:gd name="connsiteX119" fmla="*/ 8352 w 12203"/>
                            <a:gd name="connsiteY119" fmla="*/ 509 h 10214"/>
                            <a:gd name="connsiteX120" fmla="*/ 8686 w 12203"/>
                            <a:gd name="connsiteY120" fmla="*/ 509 h 10214"/>
                            <a:gd name="connsiteX121" fmla="*/ 8686 w 12203"/>
                            <a:gd name="connsiteY121" fmla="*/ 439 h 10214"/>
                            <a:gd name="connsiteX122" fmla="*/ 8717 w 12203"/>
                            <a:gd name="connsiteY122" fmla="*/ 439 h 10214"/>
                            <a:gd name="connsiteX123" fmla="*/ 8717 w 12203"/>
                            <a:gd name="connsiteY123" fmla="*/ 379 h 10214"/>
                            <a:gd name="connsiteX124" fmla="*/ 9184 w 12203"/>
                            <a:gd name="connsiteY124" fmla="*/ 379 h 10214"/>
                            <a:gd name="connsiteX125" fmla="*/ 9184 w 12203"/>
                            <a:gd name="connsiteY125" fmla="*/ 275 h 10214"/>
                            <a:gd name="connsiteX126" fmla="*/ 9486 w 12203"/>
                            <a:gd name="connsiteY126" fmla="*/ 275 h 10214"/>
                            <a:gd name="connsiteX127" fmla="*/ 9486 w 12203"/>
                            <a:gd name="connsiteY127" fmla="*/ 214 h 10214"/>
                            <a:gd name="connsiteX128" fmla="*/ 10306 w 12203"/>
                            <a:gd name="connsiteY128" fmla="*/ 390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01 w 12203"/>
                            <a:gd name="connsiteY96" fmla="*/ 1546 h 10214"/>
                            <a:gd name="connsiteX97" fmla="*/ 5563 w 12203"/>
                            <a:gd name="connsiteY97" fmla="*/ 1427 h 10214"/>
                            <a:gd name="connsiteX98" fmla="*/ 5978 w 12203"/>
                            <a:gd name="connsiteY98" fmla="*/ 1427 h 10214"/>
                            <a:gd name="connsiteX99" fmla="*/ 5978 w 12203"/>
                            <a:gd name="connsiteY99" fmla="*/ 1349 h 10214"/>
                            <a:gd name="connsiteX100" fmla="*/ 6027 w 12203"/>
                            <a:gd name="connsiteY100" fmla="*/ 1349 h 10214"/>
                            <a:gd name="connsiteX101" fmla="*/ 6027 w 12203"/>
                            <a:gd name="connsiteY101" fmla="*/ 1263 h 10214"/>
                            <a:gd name="connsiteX102" fmla="*/ 6371 w 12203"/>
                            <a:gd name="connsiteY102" fmla="*/ 1263 h 10214"/>
                            <a:gd name="connsiteX103" fmla="*/ 6371 w 12203"/>
                            <a:gd name="connsiteY103" fmla="*/ 1202 h 10214"/>
                            <a:gd name="connsiteX104" fmla="*/ 6452 w 12203"/>
                            <a:gd name="connsiteY104" fmla="*/ 1202 h 10214"/>
                            <a:gd name="connsiteX105" fmla="*/ 6452 w 12203"/>
                            <a:gd name="connsiteY105" fmla="*/ 1167 h 10214"/>
                            <a:gd name="connsiteX106" fmla="*/ 7354 w 12203"/>
                            <a:gd name="connsiteY106" fmla="*/ 1167 h 10214"/>
                            <a:gd name="connsiteX107" fmla="*/ 7354 w 12203"/>
                            <a:gd name="connsiteY107" fmla="*/ 1063 h 10214"/>
                            <a:gd name="connsiteX108" fmla="*/ 7445 w 12203"/>
                            <a:gd name="connsiteY108" fmla="*/ 1063 h 10214"/>
                            <a:gd name="connsiteX109" fmla="*/ 7445 w 12203"/>
                            <a:gd name="connsiteY109" fmla="*/ 977 h 10214"/>
                            <a:gd name="connsiteX110" fmla="*/ 7779 w 12203"/>
                            <a:gd name="connsiteY110" fmla="*/ 977 h 10214"/>
                            <a:gd name="connsiteX111" fmla="*/ 7779 w 12203"/>
                            <a:gd name="connsiteY111" fmla="*/ 916 h 10214"/>
                            <a:gd name="connsiteX112" fmla="*/ 7828 w 12203"/>
                            <a:gd name="connsiteY112" fmla="*/ 916 h 10214"/>
                            <a:gd name="connsiteX113" fmla="*/ 7828 w 12203"/>
                            <a:gd name="connsiteY113" fmla="*/ 769 h 10214"/>
                            <a:gd name="connsiteX114" fmla="*/ 7928 w 12203"/>
                            <a:gd name="connsiteY114" fmla="*/ 769 h 10214"/>
                            <a:gd name="connsiteX115" fmla="*/ 7928 w 12203"/>
                            <a:gd name="connsiteY115" fmla="*/ 673 h 10214"/>
                            <a:gd name="connsiteX116" fmla="*/ 8290 w 12203"/>
                            <a:gd name="connsiteY116" fmla="*/ 673 h 10214"/>
                            <a:gd name="connsiteX117" fmla="*/ 8290 w 12203"/>
                            <a:gd name="connsiteY117" fmla="*/ 630 h 10214"/>
                            <a:gd name="connsiteX118" fmla="*/ 8352 w 12203"/>
                            <a:gd name="connsiteY118" fmla="*/ 630 h 10214"/>
                            <a:gd name="connsiteX119" fmla="*/ 8352 w 12203"/>
                            <a:gd name="connsiteY119" fmla="*/ 509 h 10214"/>
                            <a:gd name="connsiteX120" fmla="*/ 8686 w 12203"/>
                            <a:gd name="connsiteY120" fmla="*/ 509 h 10214"/>
                            <a:gd name="connsiteX121" fmla="*/ 8686 w 12203"/>
                            <a:gd name="connsiteY121" fmla="*/ 439 h 10214"/>
                            <a:gd name="connsiteX122" fmla="*/ 8717 w 12203"/>
                            <a:gd name="connsiteY122" fmla="*/ 439 h 10214"/>
                            <a:gd name="connsiteX123" fmla="*/ 8717 w 12203"/>
                            <a:gd name="connsiteY123" fmla="*/ 379 h 10214"/>
                            <a:gd name="connsiteX124" fmla="*/ 9184 w 12203"/>
                            <a:gd name="connsiteY124" fmla="*/ 379 h 10214"/>
                            <a:gd name="connsiteX125" fmla="*/ 9184 w 12203"/>
                            <a:gd name="connsiteY125" fmla="*/ 275 h 10214"/>
                            <a:gd name="connsiteX126" fmla="*/ 9486 w 12203"/>
                            <a:gd name="connsiteY126" fmla="*/ 275 h 10214"/>
                            <a:gd name="connsiteX127" fmla="*/ 9486 w 12203"/>
                            <a:gd name="connsiteY127" fmla="*/ 214 h 10214"/>
                            <a:gd name="connsiteX128" fmla="*/ 10306 w 12203"/>
                            <a:gd name="connsiteY128" fmla="*/ 390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563 w 12203"/>
                            <a:gd name="connsiteY96" fmla="*/ 1427 h 10214"/>
                            <a:gd name="connsiteX97" fmla="*/ 5978 w 12203"/>
                            <a:gd name="connsiteY97" fmla="*/ 1427 h 10214"/>
                            <a:gd name="connsiteX98" fmla="*/ 5978 w 12203"/>
                            <a:gd name="connsiteY98" fmla="*/ 1349 h 10214"/>
                            <a:gd name="connsiteX99" fmla="*/ 6027 w 12203"/>
                            <a:gd name="connsiteY99" fmla="*/ 1349 h 10214"/>
                            <a:gd name="connsiteX100" fmla="*/ 6027 w 12203"/>
                            <a:gd name="connsiteY100" fmla="*/ 1263 h 10214"/>
                            <a:gd name="connsiteX101" fmla="*/ 6371 w 12203"/>
                            <a:gd name="connsiteY101" fmla="*/ 1263 h 10214"/>
                            <a:gd name="connsiteX102" fmla="*/ 6371 w 12203"/>
                            <a:gd name="connsiteY102" fmla="*/ 1202 h 10214"/>
                            <a:gd name="connsiteX103" fmla="*/ 6452 w 12203"/>
                            <a:gd name="connsiteY103" fmla="*/ 1202 h 10214"/>
                            <a:gd name="connsiteX104" fmla="*/ 6452 w 12203"/>
                            <a:gd name="connsiteY104" fmla="*/ 1167 h 10214"/>
                            <a:gd name="connsiteX105" fmla="*/ 7354 w 12203"/>
                            <a:gd name="connsiteY105" fmla="*/ 1167 h 10214"/>
                            <a:gd name="connsiteX106" fmla="*/ 7354 w 12203"/>
                            <a:gd name="connsiteY106" fmla="*/ 1063 h 10214"/>
                            <a:gd name="connsiteX107" fmla="*/ 7445 w 12203"/>
                            <a:gd name="connsiteY107" fmla="*/ 1063 h 10214"/>
                            <a:gd name="connsiteX108" fmla="*/ 7445 w 12203"/>
                            <a:gd name="connsiteY108" fmla="*/ 977 h 10214"/>
                            <a:gd name="connsiteX109" fmla="*/ 7779 w 12203"/>
                            <a:gd name="connsiteY109" fmla="*/ 977 h 10214"/>
                            <a:gd name="connsiteX110" fmla="*/ 7779 w 12203"/>
                            <a:gd name="connsiteY110" fmla="*/ 916 h 10214"/>
                            <a:gd name="connsiteX111" fmla="*/ 7828 w 12203"/>
                            <a:gd name="connsiteY111" fmla="*/ 916 h 10214"/>
                            <a:gd name="connsiteX112" fmla="*/ 7828 w 12203"/>
                            <a:gd name="connsiteY112" fmla="*/ 769 h 10214"/>
                            <a:gd name="connsiteX113" fmla="*/ 7928 w 12203"/>
                            <a:gd name="connsiteY113" fmla="*/ 769 h 10214"/>
                            <a:gd name="connsiteX114" fmla="*/ 7928 w 12203"/>
                            <a:gd name="connsiteY114" fmla="*/ 673 h 10214"/>
                            <a:gd name="connsiteX115" fmla="*/ 8290 w 12203"/>
                            <a:gd name="connsiteY115" fmla="*/ 673 h 10214"/>
                            <a:gd name="connsiteX116" fmla="*/ 8290 w 12203"/>
                            <a:gd name="connsiteY116" fmla="*/ 630 h 10214"/>
                            <a:gd name="connsiteX117" fmla="*/ 8352 w 12203"/>
                            <a:gd name="connsiteY117" fmla="*/ 630 h 10214"/>
                            <a:gd name="connsiteX118" fmla="*/ 8352 w 12203"/>
                            <a:gd name="connsiteY118" fmla="*/ 509 h 10214"/>
                            <a:gd name="connsiteX119" fmla="*/ 8686 w 12203"/>
                            <a:gd name="connsiteY119" fmla="*/ 509 h 10214"/>
                            <a:gd name="connsiteX120" fmla="*/ 8686 w 12203"/>
                            <a:gd name="connsiteY120" fmla="*/ 439 h 10214"/>
                            <a:gd name="connsiteX121" fmla="*/ 8717 w 12203"/>
                            <a:gd name="connsiteY121" fmla="*/ 439 h 10214"/>
                            <a:gd name="connsiteX122" fmla="*/ 8717 w 12203"/>
                            <a:gd name="connsiteY122" fmla="*/ 379 h 10214"/>
                            <a:gd name="connsiteX123" fmla="*/ 9184 w 12203"/>
                            <a:gd name="connsiteY123" fmla="*/ 379 h 10214"/>
                            <a:gd name="connsiteX124" fmla="*/ 9184 w 12203"/>
                            <a:gd name="connsiteY124" fmla="*/ 275 h 10214"/>
                            <a:gd name="connsiteX125" fmla="*/ 9486 w 12203"/>
                            <a:gd name="connsiteY125" fmla="*/ 275 h 10214"/>
                            <a:gd name="connsiteX126" fmla="*/ 9486 w 12203"/>
                            <a:gd name="connsiteY126" fmla="*/ 214 h 10214"/>
                            <a:gd name="connsiteX127" fmla="*/ 10306 w 12203"/>
                            <a:gd name="connsiteY127" fmla="*/ 390 h 10214"/>
                            <a:gd name="connsiteX128" fmla="*/ 10311 w 12203"/>
                            <a:gd name="connsiteY128" fmla="*/ 244 h 10214"/>
                            <a:gd name="connsiteX129" fmla="*/ 11423 w 12203"/>
                            <a:gd name="connsiteY129" fmla="*/ 277 h 10214"/>
                            <a:gd name="connsiteX130" fmla="*/ 11428 w 12203"/>
                            <a:gd name="connsiteY130" fmla="*/ 188 h 10214"/>
                            <a:gd name="connsiteX131" fmla="*/ 12203 w 12203"/>
                            <a:gd name="connsiteY131" fmla="*/ 187 h 10214"/>
                            <a:gd name="connsiteX132" fmla="*/ 12197 w 12203"/>
                            <a:gd name="connsiteY132"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8 w 12203"/>
                            <a:gd name="connsiteY96" fmla="*/ 1506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4 w 12203"/>
                            <a:gd name="connsiteY96" fmla="*/ 133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4 w 12203"/>
                            <a:gd name="connsiteY96" fmla="*/ 133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27 w 12203"/>
                            <a:gd name="connsiteY98" fmla="*/ 1349 h 10214"/>
                            <a:gd name="connsiteX99" fmla="*/ 6371 w 12203"/>
                            <a:gd name="connsiteY99" fmla="*/ 1263 h 10214"/>
                            <a:gd name="connsiteX100" fmla="*/ 6371 w 12203"/>
                            <a:gd name="connsiteY100" fmla="*/ 1202 h 10214"/>
                            <a:gd name="connsiteX101" fmla="*/ 6452 w 12203"/>
                            <a:gd name="connsiteY101" fmla="*/ 1202 h 10214"/>
                            <a:gd name="connsiteX102" fmla="*/ 6452 w 12203"/>
                            <a:gd name="connsiteY102" fmla="*/ 1167 h 10214"/>
                            <a:gd name="connsiteX103" fmla="*/ 7354 w 12203"/>
                            <a:gd name="connsiteY103" fmla="*/ 1167 h 10214"/>
                            <a:gd name="connsiteX104" fmla="*/ 7354 w 12203"/>
                            <a:gd name="connsiteY104" fmla="*/ 1063 h 10214"/>
                            <a:gd name="connsiteX105" fmla="*/ 7445 w 12203"/>
                            <a:gd name="connsiteY105" fmla="*/ 1063 h 10214"/>
                            <a:gd name="connsiteX106" fmla="*/ 7445 w 12203"/>
                            <a:gd name="connsiteY106" fmla="*/ 977 h 10214"/>
                            <a:gd name="connsiteX107" fmla="*/ 7779 w 12203"/>
                            <a:gd name="connsiteY107" fmla="*/ 977 h 10214"/>
                            <a:gd name="connsiteX108" fmla="*/ 7779 w 12203"/>
                            <a:gd name="connsiteY108" fmla="*/ 916 h 10214"/>
                            <a:gd name="connsiteX109" fmla="*/ 7828 w 12203"/>
                            <a:gd name="connsiteY109" fmla="*/ 916 h 10214"/>
                            <a:gd name="connsiteX110" fmla="*/ 7828 w 12203"/>
                            <a:gd name="connsiteY110" fmla="*/ 769 h 10214"/>
                            <a:gd name="connsiteX111" fmla="*/ 7928 w 12203"/>
                            <a:gd name="connsiteY111" fmla="*/ 769 h 10214"/>
                            <a:gd name="connsiteX112" fmla="*/ 7928 w 12203"/>
                            <a:gd name="connsiteY112" fmla="*/ 673 h 10214"/>
                            <a:gd name="connsiteX113" fmla="*/ 8290 w 12203"/>
                            <a:gd name="connsiteY113" fmla="*/ 673 h 10214"/>
                            <a:gd name="connsiteX114" fmla="*/ 8290 w 12203"/>
                            <a:gd name="connsiteY114" fmla="*/ 630 h 10214"/>
                            <a:gd name="connsiteX115" fmla="*/ 8352 w 12203"/>
                            <a:gd name="connsiteY115" fmla="*/ 630 h 10214"/>
                            <a:gd name="connsiteX116" fmla="*/ 8352 w 12203"/>
                            <a:gd name="connsiteY116" fmla="*/ 509 h 10214"/>
                            <a:gd name="connsiteX117" fmla="*/ 8686 w 12203"/>
                            <a:gd name="connsiteY117" fmla="*/ 509 h 10214"/>
                            <a:gd name="connsiteX118" fmla="*/ 8686 w 12203"/>
                            <a:gd name="connsiteY118" fmla="*/ 439 h 10214"/>
                            <a:gd name="connsiteX119" fmla="*/ 8717 w 12203"/>
                            <a:gd name="connsiteY119" fmla="*/ 439 h 10214"/>
                            <a:gd name="connsiteX120" fmla="*/ 8717 w 12203"/>
                            <a:gd name="connsiteY120" fmla="*/ 379 h 10214"/>
                            <a:gd name="connsiteX121" fmla="*/ 9184 w 12203"/>
                            <a:gd name="connsiteY121" fmla="*/ 379 h 10214"/>
                            <a:gd name="connsiteX122" fmla="*/ 9184 w 12203"/>
                            <a:gd name="connsiteY122" fmla="*/ 275 h 10214"/>
                            <a:gd name="connsiteX123" fmla="*/ 9486 w 12203"/>
                            <a:gd name="connsiteY123" fmla="*/ 275 h 10214"/>
                            <a:gd name="connsiteX124" fmla="*/ 9486 w 12203"/>
                            <a:gd name="connsiteY124" fmla="*/ 214 h 10214"/>
                            <a:gd name="connsiteX125" fmla="*/ 10306 w 12203"/>
                            <a:gd name="connsiteY125" fmla="*/ 390 h 10214"/>
                            <a:gd name="connsiteX126" fmla="*/ 10311 w 12203"/>
                            <a:gd name="connsiteY126" fmla="*/ 244 h 10214"/>
                            <a:gd name="connsiteX127" fmla="*/ 11423 w 12203"/>
                            <a:gd name="connsiteY127" fmla="*/ 277 h 10214"/>
                            <a:gd name="connsiteX128" fmla="*/ 11428 w 12203"/>
                            <a:gd name="connsiteY128" fmla="*/ 188 h 10214"/>
                            <a:gd name="connsiteX129" fmla="*/ 12203 w 12203"/>
                            <a:gd name="connsiteY129" fmla="*/ 187 h 10214"/>
                            <a:gd name="connsiteX130" fmla="*/ 12197 w 12203"/>
                            <a:gd name="connsiteY130"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371 w 12203"/>
                            <a:gd name="connsiteY99" fmla="*/ 1263 h 10214"/>
                            <a:gd name="connsiteX100" fmla="*/ 6371 w 12203"/>
                            <a:gd name="connsiteY100" fmla="*/ 1202 h 10214"/>
                            <a:gd name="connsiteX101" fmla="*/ 6452 w 12203"/>
                            <a:gd name="connsiteY101" fmla="*/ 1202 h 10214"/>
                            <a:gd name="connsiteX102" fmla="*/ 6452 w 12203"/>
                            <a:gd name="connsiteY102" fmla="*/ 1167 h 10214"/>
                            <a:gd name="connsiteX103" fmla="*/ 7354 w 12203"/>
                            <a:gd name="connsiteY103" fmla="*/ 1167 h 10214"/>
                            <a:gd name="connsiteX104" fmla="*/ 7354 w 12203"/>
                            <a:gd name="connsiteY104" fmla="*/ 1063 h 10214"/>
                            <a:gd name="connsiteX105" fmla="*/ 7445 w 12203"/>
                            <a:gd name="connsiteY105" fmla="*/ 1063 h 10214"/>
                            <a:gd name="connsiteX106" fmla="*/ 7445 w 12203"/>
                            <a:gd name="connsiteY106" fmla="*/ 977 h 10214"/>
                            <a:gd name="connsiteX107" fmla="*/ 7779 w 12203"/>
                            <a:gd name="connsiteY107" fmla="*/ 977 h 10214"/>
                            <a:gd name="connsiteX108" fmla="*/ 7779 w 12203"/>
                            <a:gd name="connsiteY108" fmla="*/ 916 h 10214"/>
                            <a:gd name="connsiteX109" fmla="*/ 7828 w 12203"/>
                            <a:gd name="connsiteY109" fmla="*/ 916 h 10214"/>
                            <a:gd name="connsiteX110" fmla="*/ 7828 w 12203"/>
                            <a:gd name="connsiteY110" fmla="*/ 769 h 10214"/>
                            <a:gd name="connsiteX111" fmla="*/ 7928 w 12203"/>
                            <a:gd name="connsiteY111" fmla="*/ 769 h 10214"/>
                            <a:gd name="connsiteX112" fmla="*/ 7928 w 12203"/>
                            <a:gd name="connsiteY112" fmla="*/ 673 h 10214"/>
                            <a:gd name="connsiteX113" fmla="*/ 8290 w 12203"/>
                            <a:gd name="connsiteY113" fmla="*/ 673 h 10214"/>
                            <a:gd name="connsiteX114" fmla="*/ 8290 w 12203"/>
                            <a:gd name="connsiteY114" fmla="*/ 630 h 10214"/>
                            <a:gd name="connsiteX115" fmla="*/ 8352 w 12203"/>
                            <a:gd name="connsiteY115" fmla="*/ 630 h 10214"/>
                            <a:gd name="connsiteX116" fmla="*/ 8352 w 12203"/>
                            <a:gd name="connsiteY116" fmla="*/ 509 h 10214"/>
                            <a:gd name="connsiteX117" fmla="*/ 8686 w 12203"/>
                            <a:gd name="connsiteY117" fmla="*/ 509 h 10214"/>
                            <a:gd name="connsiteX118" fmla="*/ 8686 w 12203"/>
                            <a:gd name="connsiteY118" fmla="*/ 439 h 10214"/>
                            <a:gd name="connsiteX119" fmla="*/ 8717 w 12203"/>
                            <a:gd name="connsiteY119" fmla="*/ 439 h 10214"/>
                            <a:gd name="connsiteX120" fmla="*/ 8717 w 12203"/>
                            <a:gd name="connsiteY120" fmla="*/ 379 h 10214"/>
                            <a:gd name="connsiteX121" fmla="*/ 9184 w 12203"/>
                            <a:gd name="connsiteY121" fmla="*/ 379 h 10214"/>
                            <a:gd name="connsiteX122" fmla="*/ 9184 w 12203"/>
                            <a:gd name="connsiteY122" fmla="*/ 275 h 10214"/>
                            <a:gd name="connsiteX123" fmla="*/ 9486 w 12203"/>
                            <a:gd name="connsiteY123" fmla="*/ 275 h 10214"/>
                            <a:gd name="connsiteX124" fmla="*/ 9486 w 12203"/>
                            <a:gd name="connsiteY124" fmla="*/ 214 h 10214"/>
                            <a:gd name="connsiteX125" fmla="*/ 10306 w 12203"/>
                            <a:gd name="connsiteY125" fmla="*/ 390 h 10214"/>
                            <a:gd name="connsiteX126" fmla="*/ 10311 w 12203"/>
                            <a:gd name="connsiteY126" fmla="*/ 244 h 10214"/>
                            <a:gd name="connsiteX127" fmla="*/ 11423 w 12203"/>
                            <a:gd name="connsiteY127" fmla="*/ 277 h 10214"/>
                            <a:gd name="connsiteX128" fmla="*/ 11428 w 12203"/>
                            <a:gd name="connsiteY128" fmla="*/ 188 h 10214"/>
                            <a:gd name="connsiteX129" fmla="*/ 12203 w 12203"/>
                            <a:gd name="connsiteY129" fmla="*/ 187 h 10214"/>
                            <a:gd name="connsiteX130" fmla="*/ 12197 w 12203"/>
                            <a:gd name="connsiteY130"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371 w 12203"/>
                            <a:gd name="connsiteY100" fmla="*/ 1202 h 10214"/>
                            <a:gd name="connsiteX101" fmla="*/ 6452 w 12203"/>
                            <a:gd name="connsiteY101" fmla="*/ 1202 h 10214"/>
                            <a:gd name="connsiteX102" fmla="*/ 6452 w 12203"/>
                            <a:gd name="connsiteY102" fmla="*/ 1167 h 10214"/>
                            <a:gd name="connsiteX103" fmla="*/ 7354 w 12203"/>
                            <a:gd name="connsiteY103" fmla="*/ 1167 h 10214"/>
                            <a:gd name="connsiteX104" fmla="*/ 7354 w 12203"/>
                            <a:gd name="connsiteY104" fmla="*/ 1063 h 10214"/>
                            <a:gd name="connsiteX105" fmla="*/ 7445 w 12203"/>
                            <a:gd name="connsiteY105" fmla="*/ 1063 h 10214"/>
                            <a:gd name="connsiteX106" fmla="*/ 7445 w 12203"/>
                            <a:gd name="connsiteY106" fmla="*/ 977 h 10214"/>
                            <a:gd name="connsiteX107" fmla="*/ 7779 w 12203"/>
                            <a:gd name="connsiteY107" fmla="*/ 977 h 10214"/>
                            <a:gd name="connsiteX108" fmla="*/ 7779 w 12203"/>
                            <a:gd name="connsiteY108" fmla="*/ 916 h 10214"/>
                            <a:gd name="connsiteX109" fmla="*/ 7828 w 12203"/>
                            <a:gd name="connsiteY109" fmla="*/ 916 h 10214"/>
                            <a:gd name="connsiteX110" fmla="*/ 7828 w 12203"/>
                            <a:gd name="connsiteY110" fmla="*/ 769 h 10214"/>
                            <a:gd name="connsiteX111" fmla="*/ 7928 w 12203"/>
                            <a:gd name="connsiteY111" fmla="*/ 769 h 10214"/>
                            <a:gd name="connsiteX112" fmla="*/ 7928 w 12203"/>
                            <a:gd name="connsiteY112" fmla="*/ 673 h 10214"/>
                            <a:gd name="connsiteX113" fmla="*/ 8290 w 12203"/>
                            <a:gd name="connsiteY113" fmla="*/ 673 h 10214"/>
                            <a:gd name="connsiteX114" fmla="*/ 8290 w 12203"/>
                            <a:gd name="connsiteY114" fmla="*/ 630 h 10214"/>
                            <a:gd name="connsiteX115" fmla="*/ 8352 w 12203"/>
                            <a:gd name="connsiteY115" fmla="*/ 630 h 10214"/>
                            <a:gd name="connsiteX116" fmla="*/ 8352 w 12203"/>
                            <a:gd name="connsiteY116" fmla="*/ 509 h 10214"/>
                            <a:gd name="connsiteX117" fmla="*/ 8686 w 12203"/>
                            <a:gd name="connsiteY117" fmla="*/ 509 h 10214"/>
                            <a:gd name="connsiteX118" fmla="*/ 8686 w 12203"/>
                            <a:gd name="connsiteY118" fmla="*/ 439 h 10214"/>
                            <a:gd name="connsiteX119" fmla="*/ 8717 w 12203"/>
                            <a:gd name="connsiteY119" fmla="*/ 439 h 10214"/>
                            <a:gd name="connsiteX120" fmla="*/ 8717 w 12203"/>
                            <a:gd name="connsiteY120" fmla="*/ 379 h 10214"/>
                            <a:gd name="connsiteX121" fmla="*/ 9184 w 12203"/>
                            <a:gd name="connsiteY121" fmla="*/ 379 h 10214"/>
                            <a:gd name="connsiteX122" fmla="*/ 9184 w 12203"/>
                            <a:gd name="connsiteY122" fmla="*/ 275 h 10214"/>
                            <a:gd name="connsiteX123" fmla="*/ 9486 w 12203"/>
                            <a:gd name="connsiteY123" fmla="*/ 275 h 10214"/>
                            <a:gd name="connsiteX124" fmla="*/ 9486 w 12203"/>
                            <a:gd name="connsiteY124" fmla="*/ 214 h 10214"/>
                            <a:gd name="connsiteX125" fmla="*/ 10306 w 12203"/>
                            <a:gd name="connsiteY125" fmla="*/ 390 h 10214"/>
                            <a:gd name="connsiteX126" fmla="*/ 10311 w 12203"/>
                            <a:gd name="connsiteY126" fmla="*/ 244 h 10214"/>
                            <a:gd name="connsiteX127" fmla="*/ 11423 w 12203"/>
                            <a:gd name="connsiteY127" fmla="*/ 277 h 10214"/>
                            <a:gd name="connsiteX128" fmla="*/ 11428 w 12203"/>
                            <a:gd name="connsiteY128" fmla="*/ 188 h 10214"/>
                            <a:gd name="connsiteX129" fmla="*/ 12203 w 12203"/>
                            <a:gd name="connsiteY129" fmla="*/ 187 h 10214"/>
                            <a:gd name="connsiteX130" fmla="*/ 12197 w 12203"/>
                            <a:gd name="connsiteY130"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354 w 12203"/>
                            <a:gd name="connsiteY102" fmla="*/ 1167 h 10214"/>
                            <a:gd name="connsiteX103" fmla="*/ 7354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354 w 12203"/>
                            <a:gd name="connsiteY102" fmla="*/ 1167 h 10214"/>
                            <a:gd name="connsiteX103" fmla="*/ 7354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354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828 w 12203"/>
                            <a:gd name="connsiteY107" fmla="*/ 916 h 10214"/>
                            <a:gd name="connsiteX108" fmla="*/ 7828 w 12203"/>
                            <a:gd name="connsiteY108" fmla="*/ 769 h 10214"/>
                            <a:gd name="connsiteX109" fmla="*/ 7928 w 12203"/>
                            <a:gd name="connsiteY109" fmla="*/ 769 h 10214"/>
                            <a:gd name="connsiteX110" fmla="*/ 7928 w 12203"/>
                            <a:gd name="connsiteY110" fmla="*/ 673 h 10214"/>
                            <a:gd name="connsiteX111" fmla="*/ 8290 w 12203"/>
                            <a:gd name="connsiteY111" fmla="*/ 673 h 10214"/>
                            <a:gd name="connsiteX112" fmla="*/ 8290 w 12203"/>
                            <a:gd name="connsiteY112" fmla="*/ 630 h 10214"/>
                            <a:gd name="connsiteX113" fmla="*/ 8352 w 12203"/>
                            <a:gd name="connsiteY113" fmla="*/ 630 h 10214"/>
                            <a:gd name="connsiteX114" fmla="*/ 8352 w 12203"/>
                            <a:gd name="connsiteY114" fmla="*/ 509 h 10214"/>
                            <a:gd name="connsiteX115" fmla="*/ 8686 w 12203"/>
                            <a:gd name="connsiteY115" fmla="*/ 509 h 10214"/>
                            <a:gd name="connsiteX116" fmla="*/ 8686 w 12203"/>
                            <a:gd name="connsiteY116" fmla="*/ 439 h 10214"/>
                            <a:gd name="connsiteX117" fmla="*/ 8717 w 12203"/>
                            <a:gd name="connsiteY117" fmla="*/ 439 h 10214"/>
                            <a:gd name="connsiteX118" fmla="*/ 8717 w 12203"/>
                            <a:gd name="connsiteY118" fmla="*/ 379 h 10214"/>
                            <a:gd name="connsiteX119" fmla="*/ 9184 w 12203"/>
                            <a:gd name="connsiteY119" fmla="*/ 379 h 10214"/>
                            <a:gd name="connsiteX120" fmla="*/ 9184 w 12203"/>
                            <a:gd name="connsiteY120" fmla="*/ 275 h 10214"/>
                            <a:gd name="connsiteX121" fmla="*/ 9486 w 12203"/>
                            <a:gd name="connsiteY121" fmla="*/ 275 h 10214"/>
                            <a:gd name="connsiteX122" fmla="*/ 9486 w 12203"/>
                            <a:gd name="connsiteY122" fmla="*/ 214 h 10214"/>
                            <a:gd name="connsiteX123" fmla="*/ 10306 w 12203"/>
                            <a:gd name="connsiteY123" fmla="*/ 390 h 10214"/>
                            <a:gd name="connsiteX124" fmla="*/ 10311 w 12203"/>
                            <a:gd name="connsiteY124" fmla="*/ 244 h 10214"/>
                            <a:gd name="connsiteX125" fmla="*/ 11423 w 12203"/>
                            <a:gd name="connsiteY125" fmla="*/ 277 h 10214"/>
                            <a:gd name="connsiteX126" fmla="*/ 11428 w 12203"/>
                            <a:gd name="connsiteY126" fmla="*/ 188 h 10214"/>
                            <a:gd name="connsiteX127" fmla="*/ 12203 w 12203"/>
                            <a:gd name="connsiteY127" fmla="*/ 187 h 10214"/>
                            <a:gd name="connsiteX128" fmla="*/ 12197 w 12203"/>
                            <a:gd name="connsiteY128"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828 w 12203"/>
                            <a:gd name="connsiteY107" fmla="*/ 769 h 10214"/>
                            <a:gd name="connsiteX108" fmla="*/ 7928 w 12203"/>
                            <a:gd name="connsiteY108" fmla="*/ 769 h 10214"/>
                            <a:gd name="connsiteX109" fmla="*/ 7928 w 12203"/>
                            <a:gd name="connsiteY109" fmla="*/ 673 h 10214"/>
                            <a:gd name="connsiteX110" fmla="*/ 8290 w 12203"/>
                            <a:gd name="connsiteY110" fmla="*/ 673 h 10214"/>
                            <a:gd name="connsiteX111" fmla="*/ 8290 w 12203"/>
                            <a:gd name="connsiteY111" fmla="*/ 630 h 10214"/>
                            <a:gd name="connsiteX112" fmla="*/ 8352 w 12203"/>
                            <a:gd name="connsiteY112" fmla="*/ 630 h 10214"/>
                            <a:gd name="connsiteX113" fmla="*/ 8352 w 12203"/>
                            <a:gd name="connsiteY113" fmla="*/ 509 h 10214"/>
                            <a:gd name="connsiteX114" fmla="*/ 8686 w 12203"/>
                            <a:gd name="connsiteY114" fmla="*/ 509 h 10214"/>
                            <a:gd name="connsiteX115" fmla="*/ 8686 w 12203"/>
                            <a:gd name="connsiteY115" fmla="*/ 439 h 10214"/>
                            <a:gd name="connsiteX116" fmla="*/ 8717 w 12203"/>
                            <a:gd name="connsiteY116" fmla="*/ 439 h 10214"/>
                            <a:gd name="connsiteX117" fmla="*/ 8717 w 12203"/>
                            <a:gd name="connsiteY117" fmla="*/ 379 h 10214"/>
                            <a:gd name="connsiteX118" fmla="*/ 9184 w 12203"/>
                            <a:gd name="connsiteY118" fmla="*/ 379 h 10214"/>
                            <a:gd name="connsiteX119" fmla="*/ 9184 w 12203"/>
                            <a:gd name="connsiteY119" fmla="*/ 275 h 10214"/>
                            <a:gd name="connsiteX120" fmla="*/ 9486 w 12203"/>
                            <a:gd name="connsiteY120" fmla="*/ 275 h 10214"/>
                            <a:gd name="connsiteX121" fmla="*/ 9486 w 12203"/>
                            <a:gd name="connsiteY121" fmla="*/ 214 h 10214"/>
                            <a:gd name="connsiteX122" fmla="*/ 10306 w 12203"/>
                            <a:gd name="connsiteY122" fmla="*/ 390 h 10214"/>
                            <a:gd name="connsiteX123" fmla="*/ 10311 w 12203"/>
                            <a:gd name="connsiteY123" fmla="*/ 244 h 10214"/>
                            <a:gd name="connsiteX124" fmla="*/ 11423 w 12203"/>
                            <a:gd name="connsiteY124" fmla="*/ 277 h 10214"/>
                            <a:gd name="connsiteX125" fmla="*/ 11428 w 12203"/>
                            <a:gd name="connsiteY125" fmla="*/ 188 h 10214"/>
                            <a:gd name="connsiteX126" fmla="*/ 12203 w 12203"/>
                            <a:gd name="connsiteY126" fmla="*/ 187 h 10214"/>
                            <a:gd name="connsiteX127" fmla="*/ 12197 w 12203"/>
                            <a:gd name="connsiteY127"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28 w 12203"/>
                            <a:gd name="connsiteY107" fmla="*/ 769 h 10214"/>
                            <a:gd name="connsiteX108" fmla="*/ 7928 w 12203"/>
                            <a:gd name="connsiteY108" fmla="*/ 673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28 w 12203"/>
                            <a:gd name="connsiteY107" fmla="*/ 769 h 10214"/>
                            <a:gd name="connsiteX108" fmla="*/ 7928 w 12203"/>
                            <a:gd name="connsiteY108" fmla="*/ 673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7928 w 12203"/>
                            <a:gd name="connsiteY108" fmla="*/ 673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8717 w 12203"/>
                            <a:gd name="connsiteY115" fmla="*/ 439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534 w 12203"/>
                            <a:gd name="connsiteY104" fmla="*/ 1142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142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26 w 12203"/>
                            <a:gd name="connsiteY118" fmla="*/ 331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486 w 12203"/>
                            <a:gd name="connsiteY118" fmla="*/ 214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30 w 12203"/>
                            <a:gd name="connsiteY118" fmla="*/ 248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30 w 12203"/>
                            <a:gd name="connsiteY118" fmla="*/ 248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30 w 12203"/>
                            <a:gd name="connsiteY118" fmla="*/ 248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05 w 12203"/>
                            <a:gd name="connsiteY118" fmla="*/ 304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05 w 12203"/>
                            <a:gd name="connsiteY118" fmla="*/ 304 h 10214"/>
                            <a:gd name="connsiteX119" fmla="*/ 10306 w 12203"/>
                            <a:gd name="connsiteY119" fmla="*/ 334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591 w 12203"/>
                            <a:gd name="connsiteY117" fmla="*/ 398 h 10214"/>
                            <a:gd name="connsiteX118" fmla="*/ 9605 w 12203"/>
                            <a:gd name="connsiteY118" fmla="*/ 304 h 10214"/>
                            <a:gd name="connsiteX119" fmla="*/ 10306 w 12203"/>
                            <a:gd name="connsiteY119" fmla="*/ 334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23 w 12203"/>
                            <a:gd name="connsiteY115" fmla="*/ 495 h 10214"/>
                            <a:gd name="connsiteX116" fmla="*/ 9341 w 12203"/>
                            <a:gd name="connsiteY116" fmla="*/ 357 h 10214"/>
                            <a:gd name="connsiteX117" fmla="*/ 9591 w 12203"/>
                            <a:gd name="connsiteY117" fmla="*/ 398 h 10214"/>
                            <a:gd name="connsiteX118" fmla="*/ 9605 w 12203"/>
                            <a:gd name="connsiteY118" fmla="*/ 304 h 10214"/>
                            <a:gd name="connsiteX119" fmla="*/ 10306 w 12203"/>
                            <a:gd name="connsiteY119" fmla="*/ 334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Lst>
                          <a:rect l="l" t="t" r="r" b="b"/>
                          <a:pathLst>
                            <a:path w="12203" h="10214">
                              <a:moveTo>
                                <a:pt x="0" y="10214"/>
                              </a:moveTo>
                              <a:lnTo>
                                <a:pt x="451" y="10214"/>
                              </a:lnTo>
                              <a:lnTo>
                                <a:pt x="451" y="10093"/>
                              </a:lnTo>
                              <a:lnTo>
                                <a:pt x="912" y="10093"/>
                              </a:lnTo>
                              <a:lnTo>
                                <a:pt x="912" y="9616"/>
                              </a:lnTo>
                              <a:lnTo>
                                <a:pt x="925" y="9616"/>
                              </a:lnTo>
                              <a:lnTo>
                                <a:pt x="925" y="8715"/>
                              </a:lnTo>
                              <a:lnTo>
                                <a:pt x="949" y="8715"/>
                              </a:lnTo>
                              <a:lnTo>
                                <a:pt x="949" y="8386"/>
                              </a:lnTo>
                              <a:lnTo>
                                <a:pt x="998" y="8386"/>
                              </a:lnTo>
                              <a:lnTo>
                                <a:pt x="998" y="8221"/>
                              </a:lnTo>
                              <a:lnTo>
                                <a:pt x="1228" y="8221"/>
                              </a:lnTo>
                              <a:lnTo>
                                <a:pt x="1228" y="8134"/>
                              </a:lnTo>
                              <a:lnTo>
                                <a:pt x="1356" y="8134"/>
                              </a:lnTo>
                              <a:lnTo>
                                <a:pt x="1356" y="7684"/>
                              </a:lnTo>
                              <a:lnTo>
                                <a:pt x="1405" y="7684"/>
                              </a:lnTo>
                              <a:lnTo>
                                <a:pt x="1405" y="7008"/>
                              </a:lnTo>
                              <a:lnTo>
                                <a:pt x="1431" y="7008"/>
                              </a:lnTo>
                              <a:lnTo>
                                <a:pt x="1431" y="6904"/>
                              </a:lnTo>
                              <a:lnTo>
                                <a:pt x="1788" y="6904"/>
                              </a:lnTo>
                              <a:lnTo>
                                <a:pt x="1788" y="6618"/>
                              </a:lnTo>
                              <a:lnTo>
                                <a:pt x="1838" y="6618"/>
                              </a:lnTo>
                              <a:lnTo>
                                <a:pt x="1838" y="6306"/>
                              </a:lnTo>
                              <a:lnTo>
                                <a:pt x="1874" y="6306"/>
                              </a:lnTo>
                              <a:lnTo>
                                <a:pt x="1874" y="6081"/>
                              </a:lnTo>
                              <a:lnTo>
                                <a:pt x="1900" y="6081"/>
                              </a:lnTo>
                              <a:lnTo>
                                <a:pt x="1900" y="5873"/>
                              </a:lnTo>
                              <a:lnTo>
                                <a:pt x="1937" y="5873"/>
                              </a:lnTo>
                              <a:lnTo>
                                <a:pt x="1937" y="5829"/>
                              </a:lnTo>
                              <a:lnTo>
                                <a:pt x="2028" y="5829"/>
                              </a:lnTo>
                              <a:lnTo>
                                <a:pt x="2028" y="5751"/>
                              </a:lnTo>
                              <a:lnTo>
                                <a:pt x="2271" y="5751"/>
                              </a:lnTo>
                              <a:lnTo>
                                <a:pt x="2271" y="5604"/>
                              </a:lnTo>
                              <a:lnTo>
                                <a:pt x="2294" y="5604"/>
                              </a:lnTo>
                              <a:lnTo>
                                <a:pt x="2294" y="5465"/>
                              </a:lnTo>
                              <a:lnTo>
                                <a:pt x="2320" y="5465"/>
                              </a:lnTo>
                              <a:lnTo>
                                <a:pt x="2320" y="5257"/>
                              </a:lnTo>
                              <a:lnTo>
                                <a:pt x="2338" y="5257"/>
                              </a:lnTo>
                              <a:lnTo>
                                <a:pt x="2338" y="5093"/>
                              </a:lnTo>
                              <a:lnTo>
                                <a:pt x="2362" y="5093"/>
                              </a:lnTo>
                              <a:lnTo>
                                <a:pt x="2362" y="4885"/>
                              </a:lnTo>
                              <a:lnTo>
                                <a:pt x="2393" y="4885"/>
                              </a:lnTo>
                              <a:lnTo>
                                <a:pt x="2393" y="4824"/>
                              </a:lnTo>
                              <a:lnTo>
                                <a:pt x="2690" y="4824"/>
                              </a:lnTo>
                              <a:lnTo>
                                <a:pt x="2690" y="4720"/>
                              </a:lnTo>
                              <a:lnTo>
                                <a:pt x="2750" y="4720"/>
                              </a:lnTo>
                              <a:lnTo>
                                <a:pt x="2750" y="4616"/>
                              </a:lnTo>
                              <a:lnTo>
                                <a:pt x="2782" y="4616"/>
                              </a:lnTo>
                              <a:lnTo>
                                <a:pt x="2782" y="4521"/>
                              </a:lnTo>
                              <a:lnTo>
                                <a:pt x="2808" y="4521"/>
                              </a:lnTo>
                              <a:lnTo>
                                <a:pt x="2808" y="4391"/>
                              </a:lnTo>
                              <a:lnTo>
                                <a:pt x="2881" y="4391"/>
                              </a:lnTo>
                              <a:lnTo>
                                <a:pt x="2881" y="4252"/>
                              </a:lnTo>
                              <a:lnTo>
                                <a:pt x="3152" y="4252"/>
                              </a:lnTo>
                              <a:lnTo>
                                <a:pt x="3152" y="4165"/>
                              </a:lnTo>
                              <a:lnTo>
                                <a:pt x="3233" y="4165"/>
                              </a:lnTo>
                              <a:lnTo>
                                <a:pt x="3233" y="4105"/>
                              </a:lnTo>
                              <a:lnTo>
                                <a:pt x="3256" y="4105"/>
                              </a:lnTo>
                              <a:lnTo>
                                <a:pt x="3256" y="3923"/>
                              </a:lnTo>
                              <a:lnTo>
                                <a:pt x="3332" y="3923"/>
                              </a:lnTo>
                              <a:lnTo>
                                <a:pt x="3332" y="3836"/>
                              </a:lnTo>
                              <a:lnTo>
                                <a:pt x="3621" y="3836"/>
                              </a:lnTo>
                              <a:lnTo>
                                <a:pt x="3621" y="3776"/>
                              </a:lnTo>
                              <a:lnTo>
                                <a:pt x="3644" y="3776"/>
                              </a:lnTo>
                              <a:lnTo>
                                <a:pt x="3644" y="3698"/>
                              </a:lnTo>
                              <a:lnTo>
                                <a:pt x="3689" y="3698"/>
                              </a:lnTo>
                              <a:lnTo>
                                <a:pt x="3689" y="3238"/>
                              </a:lnTo>
                              <a:lnTo>
                                <a:pt x="3720" y="3238"/>
                              </a:lnTo>
                              <a:lnTo>
                                <a:pt x="3720" y="3100"/>
                              </a:lnTo>
                              <a:lnTo>
                                <a:pt x="3757" y="3100"/>
                              </a:lnTo>
                              <a:lnTo>
                                <a:pt x="3757" y="2952"/>
                              </a:lnTo>
                              <a:lnTo>
                                <a:pt x="4077" y="2952"/>
                              </a:lnTo>
                              <a:lnTo>
                                <a:pt x="4077" y="2892"/>
                              </a:lnTo>
                              <a:lnTo>
                                <a:pt x="4121" y="2892"/>
                              </a:lnTo>
                              <a:lnTo>
                                <a:pt x="4121" y="2788"/>
                              </a:lnTo>
                              <a:lnTo>
                                <a:pt x="4150" y="2788"/>
                              </a:lnTo>
                              <a:lnTo>
                                <a:pt x="4150" y="2666"/>
                              </a:lnTo>
                              <a:lnTo>
                                <a:pt x="4181" y="2666"/>
                              </a:lnTo>
                              <a:lnTo>
                                <a:pt x="4181" y="2580"/>
                              </a:lnTo>
                              <a:lnTo>
                                <a:pt x="4213" y="2580"/>
                              </a:lnTo>
                              <a:lnTo>
                                <a:pt x="4213" y="2502"/>
                              </a:lnTo>
                              <a:lnTo>
                                <a:pt x="4330" y="2502"/>
                              </a:lnTo>
                              <a:lnTo>
                                <a:pt x="4330" y="2441"/>
                              </a:lnTo>
                              <a:lnTo>
                                <a:pt x="4559" y="2441"/>
                              </a:lnTo>
                              <a:lnTo>
                                <a:pt x="4559" y="2337"/>
                              </a:lnTo>
                              <a:lnTo>
                                <a:pt x="4619" y="2337"/>
                              </a:lnTo>
                              <a:lnTo>
                                <a:pt x="4619" y="2190"/>
                              </a:lnTo>
                              <a:lnTo>
                                <a:pt x="4651" y="2190"/>
                              </a:lnTo>
                              <a:lnTo>
                                <a:pt x="4651" y="2054"/>
                              </a:lnTo>
                              <a:lnTo>
                                <a:pt x="5033" y="2076"/>
                              </a:lnTo>
                              <a:cubicBezTo>
                                <a:pt x="5034" y="2013"/>
                                <a:pt x="5036" y="1951"/>
                                <a:pt x="5037" y="1888"/>
                              </a:cubicBezTo>
                              <a:lnTo>
                                <a:pt x="5274" y="1877"/>
                              </a:lnTo>
                              <a:cubicBezTo>
                                <a:pt x="5277" y="1835"/>
                                <a:pt x="5279" y="1792"/>
                                <a:pt x="5282" y="1750"/>
                              </a:cubicBezTo>
                              <a:cubicBezTo>
                                <a:pt x="5258" y="1746"/>
                                <a:pt x="5578" y="1754"/>
                                <a:pt x="5554" y="1750"/>
                              </a:cubicBezTo>
                              <a:cubicBezTo>
                                <a:pt x="5558" y="1712"/>
                                <a:pt x="5563" y="1673"/>
                                <a:pt x="5567" y="1635"/>
                              </a:cubicBezTo>
                              <a:lnTo>
                                <a:pt x="5627" y="1590"/>
                              </a:lnTo>
                              <a:cubicBezTo>
                                <a:pt x="5623" y="1506"/>
                                <a:pt x="5614" y="1590"/>
                                <a:pt x="5610" y="1506"/>
                              </a:cubicBezTo>
                              <a:lnTo>
                                <a:pt x="6054" y="1529"/>
                              </a:lnTo>
                              <a:lnTo>
                                <a:pt x="6057" y="1349"/>
                              </a:lnTo>
                              <a:lnTo>
                                <a:pt x="6443" y="1353"/>
                              </a:lnTo>
                              <a:cubicBezTo>
                                <a:pt x="6446" y="1303"/>
                                <a:pt x="6449" y="1252"/>
                                <a:pt x="6452" y="1202"/>
                              </a:cubicBezTo>
                              <a:lnTo>
                                <a:pt x="6452" y="1167"/>
                              </a:lnTo>
                              <a:lnTo>
                                <a:pt x="7439" y="1178"/>
                              </a:lnTo>
                              <a:cubicBezTo>
                                <a:pt x="7442" y="1140"/>
                                <a:pt x="7444" y="1146"/>
                                <a:pt x="7447" y="1108"/>
                              </a:cubicBezTo>
                              <a:cubicBezTo>
                                <a:pt x="7476" y="1089"/>
                                <a:pt x="7505" y="1105"/>
                                <a:pt x="7534" y="1086"/>
                              </a:cubicBezTo>
                              <a:lnTo>
                                <a:pt x="7534" y="966"/>
                              </a:lnTo>
                              <a:lnTo>
                                <a:pt x="7902" y="977"/>
                              </a:lnTo>
                              <a:cubicBezTo>
                                <a:pt x="7911" y="908"/>
                                <a:pt x="7902" y="905"/>
                                <a:pt x="7911" y="836"/>
                              </a:cubicBezTo>
                              <a:cubicBezTo>
                                <a:pt x="7917" y="782"/>
                                <a:pt x="8002" y="839"/>
                                <a:pt x="8008" y="785"/>
                              </a:cubicBezTo>
                              <a:cubicBezTo>
                                <a:pt x="8012" y="759"/>
                                <a:pt x="8015" y="733"/>
                                <a:pt x="8019" y="707"/>
                              </a:cubicBezTo>
                              <a:lnTo>
                                <a:pt x="8387" y="754"/>
                              </a:lnTo>
                              <a:cubicBezTo>
                                <a:pt x="8375" y="713"/>
                                <a:pt x="8457" y="738"/>
                                <a:pt x="8445" y="697"/>
                              </a:cubicBezTo>
                              <a:cubicBezTo>
                                <a:pt x="8414" y="634"/>
                                <a:pt x="8540" y="662"/>
                                <a:pt x="8509" y="599"/>
                              </a:cubicBezTo>
                              <a:lnTo>
                                <a:pt x="8805" y="621"/>
                              </a:lnTo>
                              <a:cubicBezTo>
                                <a:pt x="8816" y="575"/>
                                <a:pt x="8827" y="530"/>
                                <a:pt x="8838" y="484"/>
                              </a:cubicBezTo>
                              <a:lnTo>
                                <a:pt x="9323" y="495"/>
                              </a:lnTo>
                              <a:cubicBezTo>
                                <a:pt x="9321" y="445"/>
                                <a:pt x="9343" y="407"/>
                                <a:pt x="9341" y="357"/>
                              </a:cubicBezTo>
                              <a:lnTo>
                                <a:pt x="9591" y="398"/>
                              </a:lnTo>
                              <a:cubicBezTo>
                                <a:pt x="9596" y="337"/>
                                <a:pt x="9600" y="365"/>
                                <a:pt x="9605" y="304"/>
                              </a:cubicBezTo>
                              <a:lnTo>
                                <a:pt x="10306" y="334"/>
                              </a:lnTo>
                              <a:cubicBezTo>
                                <a:pt x="10308" y="285"/>
                                <a:pt x="10125" y="253"/>
                                <a:pt x="10311" y="244"/>
                              </a:cubicBezTo>
                              <a:cubicBezTo>
                                <a:pt x="10497" y="235"/>
                                <a:pt x="11420" y="262"/>
                                <a:pt x="11423" y="277"/>
                              </a:cubicBezTo>
                              <a:cubicBezTo>
                                <a:pt x="11425" y="247"/>
                                <a:pt x="11426" y="218"/>
                                <a:pt x="11428" y="188"/>
                              </a:cubicBezTo>
                              <a:cubicBezTo>
                                <a:pt x="11558" y="173"/>
                                <a:pt x="11949" y="195"/>
                                <a:pt x="12203" y="187"/>
                              </a:cubicBezTo>
                              <a:cubicBezTo>
                                <a:pt x="12201" y="125"/>
                                <a:pt x="12199" y="62"/>
                                <a:pt x="12197" y="0"/>
                              </a:cubicBezTo>
                            </a:path>
                          </a:pathLst>
                        </a:custGeom>
                        <a:noFill/>
                        <a:ln w="12700" cap="flat">
                          <a:solidFill>
                            <a:sysClr val="windowText" lastClr="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99BA5A4" w14:textId="77777777" w:rsidR="009D26D7" w:rsidRDefault="009D26D7" w:rsidP="00A733FE">
                            <w:pPr>
                              <w:rPr>
                                <w:rFonts w:ascii="Arial" w:hAnsi="Arial" w:cs="Arial"/>
                                <w:lang w:val="de-CH"/>
                              </w:rPr>
                            </w:pPr>
                          </w:p>
                          <w:p w14:paraId="632E8860" w14:textId="77777777" w:rsidR="009D26D7" w:rsidRPr="00414B83" w:rsidRDefault="009D26D7" w:rsidP="00A733FE">
                            <w:pPr>
                              <w:rPr>
                                <w:rFonts w:ascii="Arial" w:hAnsi="Arial" w:cs="Arial"/>
                                <w:lang w:val="de-CH"/>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4EFD948F" id="Freeform 74" o:spid="_x0000_s1062" style="position:absolute;margin-left:38.25pt;margin-top:101.5pt;width:444.9pt;height:150.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03,102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" adj="-11796480,,5400" path="m,10214r451,l451,10093r461,l912,9616r13,l925,8715r24,l949,8386r49,l998,8221r230,l1228,8134r128,l1356,7684r49,l1405,7008r26,l1431,6904r357,l1788,6618r50,l1838,6306r36,l1874,6081r26,l1900,5873r37,l1937,5829r91,l2028,5751r243,l2271,5604r23,l2294,5465r26,l2320,5257r18,l2338,5093r24,l2362,4885r31,l2393,4824r297,l2690,4720r60,l2750,4616r32,l2782,4521r26,l2808,4391r73,l2881,4252r271,l3152,4165r81,l3233,4105r23,l3256,3923r76,l3332,3836r289,l3621,3776r23,l3644,3698r45,l3689,3238r31,l3720,3100r37,l3757,2952r320,l4077,2892r44,l4121,2788r29,l4150,2666r31,l4181,2580r32,l4213,2502r117,l4330,2441r229,l4559,2337r60,l4619,2190r32,l4651,2054r382,22c5034,2013,5036,1951,5037,1888r237,-11c5277,1835,5279,1792,5282,1750v-24,-4,296,4,272,c5558,1712,5563,1673,5567,1635r60,-45c5623,1506,5614,1590,5610,1506r444,23l6057,1349r386,4c6446,1303,6449,1252,6452,1202r,-35l7439,1178v3,-38,5,-32,8,-70c7476,1089,7505,1105,7534,1086r,-120l7902,977v9,-69,,-72,9,-141c7917,782,8002,839,8008,785v4,-26,7,-52,11,-78l8387,754v-12,-41,70,-16,58,-57c8414,634,8540,662,8509,599r296,22c8816,575,8827,530,8838,484r485,11c9321,445,9343,407,9341,357r250,41c9596,337,9600,365,9605,304r701,30c10308,285,10125,253,10311,244v186,-9,1109,18,1112,33c11425,247,11426,218,11428,188v130,-15,521,7,775,-1c12201,125,12199,62,12197,e" filled="f" strokecolor="windowText" strokeweight="1pt">
                <v:stroke dashstyle="1 1" joinstyle="miter"/>
                <v:formulas/>
                <v:path arrowok="t" o:connecttype="custom" o:connectlocs="0,1912620;208822,1912620;208822,1889962;422274,1889962;422274,1800642;428293,1800642;428293,1631925;439406,1631925;439406,1570318;462094,1570318;462094,1539421;568588,1539421;568588,1523130;627855,1523130;627855,1438865;650543,1438865;650543,1312281;662581,1312281;662581,1292807;827879,1292807;827879,1239252;851030,1239252;851030,1180828;867699,1180828;867699,1138696;879738,1138696;879738,1099747;896869,1099747;896869,1091508;939004,1091508;939004,1076902;1051518,1076902;1051518,1049376;1062167,1049376;1062167,1023347;1074206,1023347;1074206,984398;1082540,984398;1082540,953688;1093653,953688;1093653,914739;1108006,914739;1108006,903317;1245523,903317;1245523,883842;1273304,883842;1273304,864368;1288121,864368;1288121,846579;1300159,846579;1300159,822236;1333960,822236;1333960,796207;1459438,796207;1459438,779916;1496943,779916;1496943,768681;1507592,768681;1507592,734600;1542782,734600;1542782,718309;1676595,718309;1676595,707074;1687244,707074;1687244,692468;1708080,692468;1708080,606331;1722433,606331;1722433,580490;1739565,580490;1739565,552776;1887732,552776;1887732,541541;1908104,541541;1908104,522066;1921532,522066;1921532,499221;1935886,499221;1935886,483117;1950702,483117;1950702,468511;2004876,468511;2004876,457089;2110907,457089;2110907,437614;2138688,437614;2138688,410088;2153505,410088;2153505,384621;2330378,388741;2332230,353537;2441966,351477;2445670,327696;2571612,327696;2577631,306162;2605412,297735;2597541,282006;2803122,286313;2804511,252607;2983236,253356;2987403,225080;2987403,218526;3444404,220586;3448108,207478;3488391,203359;3488391,180888;3658782,182948;3662949,156545;3707862,146995;3712955,132389;3883347,141190;3910202,130517;3939835,112166;4076889,116285;4092169,90631;4316733,92691;4325067,66850;4440822,74527;4447305,56925;4771882,62543;4774197,45690;5289075,51870;5291390,35204;5650230,35017;5647452,0" o:connectangles="0,0,0,0,0,0,0,0,0,0,0,0,0,0,0,0,0,0,0,0,0,0,0,0,0,0,0,0,0,0,0,0,0,0,0,0,0,0,0,0,0,0,0,0,0,0,0,0,0,0,0,0,0,0,0,0,0,0,0,0,0,0,0,0,0,0,0,0,0,0,0,0,0,0,0,0,0,0,0,0,0,0,0,0,0,0,0,0,0,0,0,0,0,0,0,0,0,0,0,0,0,0,0,0,0,0,0,0,0,0,0,0,0,0,0,0,0,0,0,0,0,0,0,0,0" textboxrect="0,0,12203,10214"/>
                <v:textbox>
                  <w:txbxContent>
                    <w:p w14:paraId="799BA5A4" w14:textId="77777777" w:rsidR="009D26D7" w:rsidRDefault="009D26D7" w:rsidP="00A733FE">
                      <w:pPr>
                        <w:rPr>
                          <w:rFonts w:ascii="Arial" w:hAnsi="Arial" w:cs="Arial"/>
                          <w:lang w:val="de-CH"/>
                        </w:rPr>
                      </w:pPr>
                    </w:p>
                    <w:p w14:paraId="632E8860" w14:textId="77777777" w:rsidR="009D26D7" w:rsidRPr="00414B83" w:rsidRDefault="009D26D7" w:rsidP="00A733FE">
                      <w:pPr>
                        <w:rPr>
                          <w:rFonts w:ascii="Arial" w:hAnsi="Arial" w:cs="Arial"/>
                          <w:lang w:val="de-CH"/>
                        </w:rPr>
                      </w:pPr>
                    </w:p>
                  </w:txbxContent>
                </v:textbox>
              </v:shape>
            </w:pict>
          </mc:Fallback>
        </mc:AlternateContent>
      </w:r>
      <w:r w:rsidRPr="00AC396D">
        <w:rPr>
          <w:noProof/>
          <w:lang w:val="en-US"/>
        </w:rPr>
        <mc:AlternateContent>
          <mc:Choice Requires="wps">
            <w:drawing>
              <wp:anchor distT="0" distB="0" distL="114300" distR="114300" simplePos="0" relativeHeight="251721728" behindDoc="0" locked="0" layoutInCell="1" allowOverlap="1" wp14:anchorId="3754B5B9" wp14:editId="47CC5924">
                <wp:simplePos x="0" y="0"/>
                <wp:positionH relativeFrom="column">
                  <wp:posOffset>547370</wp:posOffset>
                </wp:positionH>
                <wp:positionV relativeFrom="paragraph">
                  <wp:posOffset>1344930</wp:posOffset>
                </wp:positionV>
                <wp:extent cx="935990" cy="208280"/>
                <wp:effectExtent l="0" t="0" r="0" b="0"/>
                <wp:wrapNone/>
                <wp:docPr id="886"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33D13087" w14:textId="77777777" w:rsidR="009D26D7" w:rsidRPr="000B25F1" w:rsidRDefault="009D26D7" w:rsidP="00A733FE">
                            <w:pPr>
                              <w:pStyle w:val="NormalWeb"/>
                              <w:spacing w:before="0" w:beforeAutospacing="0" w:after="0" w:afterAutospacing="0"/>
                              <w:jc w:val="center"/>
                              <w:rPr>
                                <w:rFonts w:ascii="Arial" w:hAnsi="Arial" w:cs="Arial"/>
                              </w:rPr>
                            </w:pPr>
                            <w:r w:rsidRPr="003019F8">
                              <w:rPr>
                                <w:rFonts w:ascii="Arial" w:hAnsi="Arial" w:cs="Arial"/>
                                <w:color w:val="000000"/>
                                <w:kern w:val="24"/>
                                <w:sz w:val="16"/>
                                <w:szCs w:val="16"/>
                              </w:rPr>
                              <w:t xml:space="preserve">55%;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754B5B9" id="TextBox 290" o:spid="_x0000_s1063" type="#_x0000_t202" style="position:absolute;margin-left:43.1pt;margin-top:105.9pt;width:73.7pt;height:16.4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" filled="f" stroked="f">
                <v:textbox style="mso-fit-shape-to-text:t">
                  <w:txbxContent>
                    <w:p w14:paraId="33D13087" w14:textId="77777777" w:rsidR="009D26D7" w:rsidRPr="000B25F1" w:rsidRDefault="009D26D7" w:rsidP="00A733FE">
                      <w:pPr>
                        <w:pStyle w:val="NormalWeb"/>
                        <w:spacing w:before="0" w:beforeAutospacing="0" w:after="0" w:afterAutospacing="0"/>
                        <w:jc w:val="center"/>
                        <w:rPr>
                          <w:rFonts w:ascii="Arial" w:hAnsi="Arial" w:cs="Arial"/>
                        </w:rPr>
                      </w:pPr>
                      <w:r w:rsidRPr="003019F8">
                        <w:rPr>
                          <w:rFonts w:ascii="Arial" w:hAnsi="Arial" w:cs="Arial"/>
                          <w:color w:val="000000"/>
                          <w:kern w:val="24"/>
                          <w:sz w:val="16"/>
                          <w:szCs w:val="16"/>
                        </w:rPr>
                        <w:t xml:space="preserve">55%;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Pr="00AC396D">
        <w:rPr>
          <w:noProof/>
          <w:lang w:val="en-US"/>
        </w:rPr>
        <mc:AlternateContent>
          <mc:Choice Requires="wps">
            <w:drawing>
              <wp:anchor distT="0" distB="0" distL="114300" distR="114300" simplePos="0" relativeHeight="251722752" behindDoc="0" locked="0" layoutInCell="1" allowOverlap="1" wp14:anchorId="0584993E" wp14:editId="4AF786DC">
                <wp:simplePos x="0" y="0"/>
                <wp:positionH relativeFrom="column">
                  <wp:posOffset>1488440</wp:posOffset>
                </wp:positionH>
                <wp:positionV relativeFrom="paragraph">
                  <wp:posOffset>839470</wp:posOffset>
                </wp:positionV>
                <wp:extent cx="935990" cy="208280"/>
                <wp:effectExtent l="0" t="0" r="0" b="0"/>
                <wp:wrapNone/>
                <wp:docPr id="885"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4F2FDFE5" w14:textId="77777777" w:rsidR="009D26D7" w:rsidRPr="000B25F1" w:rsidRDefault="009D26D7" w:rsidP="00A733FE">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71%;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584993E" id="TextBox 291" o:spid="_x0000_s1064" type="#_x0000_t202" style="position:absolute;margin-left:117.2pt;margin-top:66.1pt;width:73.7pt;height:16.4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" filled="f" stroked="f">
                <v:textbox style="mso-fit-shape-to-text:t">
                  <w:txbxContent>
                    <w:p w14:paraId="4F2FDFE5" w14:textId="77777777" w:rsidR="009D26D7" w:rsidRPr="000B25F1" w:rsidRDefault="009D26D7" w:rsidP="00A733FE">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71%;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Pr="00AC396D">
        <w:rPr>
          <w:noProof/>
          <w:lang w:val="en-US"/>
        </w:rPr>
        <mc:AlternateContent>
          <mc:Choice Requires="wps">
            <w:drawing>
              <wp:anchor distT="0" distB="0" distL="114300" distR="114300" simplePos="0" relativeHeight="251723776" behindDoc="0" locked="0" layoutInCell="1" allowOverlap="1" wp14:anchorId="14FD8DA0" wp14:editId="5E2EF596">
                <wp:simplePos x="0" y="0"/>
                <wp:positionH relativeFrom="column">
                  <wp:posOffset>2430780</wp:posOffset>
                </wp:positionH>
                <wp:positionV relativeFrom="paragraph">
                  <wp:posOffset>765810</wp:posOffset>
                </wp:positionV>
                <wp:extent cx="935990" cy="208280"/>
                <wp:effectExtent l="0" t="0" r="0" b="0"/>
                <wp:wrapNone/>
                <wp:docPr id="884"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5F72CA18" w14:textId="77777777" w:rsidR="009D26D7" w:rsidRPr="000B25F1" w:rsidRDefault="009D26D7" w:rsidP="00A733FE">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73%;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4FD8DA0" id="TextBox 292" o:spid="_x0000_s1065" type="#_x0000_t202" style="position:absolute;margin-left:191.4pt;margin-top:60.3pt;width:73.7pt;height:16.4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" filled="f" stroked="f">
                <v:textbox style="mso-fit-shape-to-text:t">
                  <w:txbxContent>
                    <w:p w14:paraId="5F72CA18" w14:textId="77777777" w:rsidR="009D26D7" w:rsidRPr="000B25F1" w:rsidRDefault="009D26D7" w:rsidP="00A733FE">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73%;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Pr="00AC396D">
        <w:rPr>
          <w:noProof/>
          <w:lang w:val="en-US"/>
        </w:rPr>
        <mc:AlternateContent>
          <mc:Choice Requires="wps">
            <w:drawing>
              <wp:anchor distT="0" distB="0" distL="114300" distR="114300" simplePos="0" relativeHeight="251724800" behindDoc="0" locked="0" layoutInCell="1" allowOverlap="1" wp14:anchorId="4A9059C0" wp14:editId="1ED007EC">
                <wp:simplePos x="0" y="0"/>
                <wp:positionH relativeFrom="column">
                  <wp:posOffset>3377565</wp:posOffset>
                </wp:positionH>
                <wp:positionV relativeFrom="paragraph">
                  <wp:posOffset>661035</wp:posOffset>
                </wp:positionV>
                <wp:extent cx="935990" cy="208280"/>
                <wp:effectExtent l="0" t="0" r="0" b="0"/>
                <wp:wrapNone/>
                <wp:docPr id="883"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4C5D892A" w14:textId="77777777" w:rsidR="009D26D7" w:rsidRPr="000B25F1" w:rsidRDefault="009D26D7" w:rsidP="00A733FE">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76%;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A9059C0" id="TextBox 293" o:spid="_x0000_s1066" type="#_x0000_t202" style="position:absolute;margin-left:265.95pt;margin-top:52.05pt;width:73.7pt;height:16.4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" filled="f" stroked="f">
                <v:textbox style="mso-fit-shape-to-text:t">
                  <w:txbxContent>
                    <w:p w14:paraId="4C5D892A" w14:textId="77777777" w:rsidR="009D26D7" w:rsidRPr="000B25F1" w:rsidRDefault="009D26D7" w:rsidP="00A733FE">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76%;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Pr="00AC396D">
        <w:rPr>
          <w:noProof/>
          <w:lang w:val="en-US"/>
        </w:rPr>
        <mc:AlternateContent>
          <mc:Choice Requires="wps">
            <w:drawing>
              <wp:anchor distT="0" distB="0" distL="114300" distR="114300" simplePos="0" relativeHeight="251725824" behindDoc="0" locked="0" layoutInCell="1" allowOverlap="1" wp14:anchorId="2DCCB52A" wp14:editId="214ECA3A">
                <wp:simplePos x="0" y="0"/>
                <wp:positionH relativeFrom="column">
                  <wp:posOffset>4325620</wp:posOffset>
                </wp:positionH>
                <wp:positionV relativeFrom="paragraph">
                  <wp:posOffset>636270</wp:posOffset>
                </wp:positionV>
                <wp:extent cx="935990" cy="208280"/>
                <wp:effectExtent l="0" t="0" r="0" b="0"/>
                <wp:wrapNone/>
                <wp:docPr id="882"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0596B60C" w14:textId="77777777" w:rsidR="009D26D7" w:rsidRPr="000B25F1" w:rsidRDefault="009D26D7" w:rsidP="00A733FE">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77%;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DCCB52A" id="TextBox 294" o:spid="_x0000_s1067" type="#_x0000_t202" style="position:absolute;margin-left:340.6pt;margin-top:50.1pt;width:73.7pt;height:16.4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" filled="f" stroked="f">
                <v:textbox style="mso-fit-shape-to-text:t">
                  <w:txbxContent>
                    <w:p w14:paraId="0596B60C" w14:textId="77777777" w:rsidR="009D26D7" w:rsidRPr="000B25F1" w:rsidRDefault="009D26D7" w:rsidP="00A733FE">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77%;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Pr="00AC396D">
        <w:rPr>
          <w:noProof/>
          <w:lang w:val="en-US"/>
        </w:rPr>
        <mc:AlternateContent>
          <mc:Choice Requires="wps">
            <w:drawing>
              <wp:anchor distT="0" distB="0" distL="114300" distR="114300" simplePos="0" relativeHeight="251726848" behindDoc="0" locked="0" layoutInCell="1" allowOverlap="1" wp14:anchorId="66B0CEDC" wp14:editId="27FCCC2E">
                <wp:simplePos x="0" y="0"/>
                <wp:positionH relativeFrom="column">
                  <wp:posOffset>4791710</wp:posOffset>
                </wp:positionH>
                <wp:positionV relativeFrom="paragraph">
                  <wp:posOffset>1379855</wp:posOffset>
                </wp:positionV>
                <wp:extent cx="385445" cy="208280"/>
                <wp:effectExtent l="0" t="0" r="0" b="0"/>
                <wp:wrapNone/>
                <wp:docPr id="881"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08CCE31B" w14:textId="77777777" w:rsidR="009D26D7" w:rsidRPr="000B25F1" w:rsidRDefault="009D26D7" w:rsidP="00A733FE">
                            <w:pPr>
                              <w:pStyle w:val="NormalWeb"/>
                              <w:spacing w:before="0" w:beforeAutospacing="0" w:after="0" w:afterAutospacing="0"/>
                              <w:jc w:val="right"/>
                              <w:rPr>
                                <w:rFonts w:ascii="Arial" w:hAnsi="Arial" w:cs="Arial"/>
                              </w:rPr>
                            </w:pPr>
                            <w:r>
                              <w:rPr>
                                <w:rFonts w:ascii="Arial" w:hAnsi="Arial" w:cs="Arial"/>
                                <w:color w:val="000000"/>
                                <w:kern w:val="24"/>
                                <w:sz w:val="16"/>
                                <w:szCs w:val="16"/>
                              </w:rPr>
                              <w:t>60%</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6B0CEDC" id="TextBox 295" o:spid="_x0000_s1068" type="#_x0000_t202" style="position:absolute;margin-left:377.3pt;margin-top:108.65pt;width:30.35pt;height:16.4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" filled="f" stroked="f">
                <v:textbox style="mso-fit-shape-to-text:t">
                  <w:txbxContent>
                    <w:p w14:paraId="08CCE31B" w14:textId="77777777" w:rsidR="009D26D7" w:rsidRPr="000B25F1" w:rsidRDefault="009D26D7" w:rsidP="00A733FE">
                      <w:pPr>
                        <w:pStyle w:val="NormalWeb"/>
                        <w:spacing w:before="0" w:beforeAutospacing="0" w:after="0" w:afterAutospacing="0"/>
                        <w:jc w:val="right"/>
                        <w:rPr>
                          <w:rFonts w:ascii="Arial" w:hAnsi="Arial" w:cs="Arial"/>
                        </w:rPr>
                      </w:pPr>
                      <w:r>
                        <w:rPr>
                          <w:rFonts w:ascii="Arial" w:hAnsi="Arial" w:cs="Arial"/>
                          <w:color w:val="000000"/>
                          <w:kern w:val="24"/>
                          <w:sz w:val="16"/>
                          <w:szCs w:val="16"/>
                        </w:rPr>
                        <w:t>60%</w:t>
                      </w:r>
                    </w:p>
                  </w:txbxContent>
                </v:textbox>
              </v:shape>
            </w:pict>
          </mc:Fallback>
        </mc:AlternateContent>
      </w:r>
      <w:r w:rsidRPr="00AC396D">
        <w:rPr>
          <w:noProof/>
          <w:lang w:val="en-US"/>
        </w:rPr>
        <mc:AlternateContent>
          <mc:Choice Requires="wps">
            <w:drawing>
              <wp:anchor distT="0" distB="0" distL="114300" distR="114300" simplePos="0" relativeHeight="251727872" behindDoc="0" locked="0" layoutInCell="1" allowOverlap="1" wp14:anchorId="2831B6A9" wp14:editId="163942D8">
                <wp:simplePos x="0" y="0"/>
                <wp:positionH relativeFrom="column">
                  <wp:posOffset>3843655</wp:posOffset>
                </wp:positionH>
                <wp:positionV relativeFrom="paragraph">
                  <wp:posOffset>1522095</wp:posOffset>
                </wp:positionV>
                <wp:extent cx="385445" cy="208280"/>
                <wp:effectExtent l="0" t="0" r="0" b="0"/>
                <wp:wrapNone/>
                <wp:docPr id="880"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7772265F" w14:textId="77777777" w:rsidR="009D26D7" w:rsidRPr="000B25F1" w:rsidRDefault="009D26D7" w:rsidP="00A733FE">
                            <w:pPr>
                              <w:pStyle w:val="NormalWeb"/>
                              <w:spacing w:before="0" w:beforeAutospacing="0" w:after="0" w:afterAutospacing="0"/>
                              <w:jc w:val="right"/>
                              <w:rPr>
                                <w:rFonts w:ascii="Arial" w:hAnsi="Arial" w:cs="Arial"/>
                              </w:rPr>
                            </w:pPr>
                            <w:r>
                              <w:rPr>
                                <w:rFonts w:ascii="Arial" w:hAnsi="Arial" w:cs="Arial"/>
                                <w:color w:val="000000"/>
                                <w:kern w:val="24"/>
                                <w:sz w:val="16"/>
                                <w:szCs w:val="16"/>
                              </w:rPr>
                              <w:t>56%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831B6A9" id="TextBox 296" o:spid="_x0000_s1069" type="#_x0000_t202" style="position:absolute;margin-left:302.65pt;margin-top:119.85pt;width:30.35pt;height:16.4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" filled="f" stroked="f">
                <v:textbox style="mso-fit-shape-to-text:t">
                  <w:txbxContent>
                    <w:p w14:paraId="7772265F" w14:textId="77777777" w:rsidR="009D26D7" w:rsidRPr="000B25F1" w:rsidRDefault="009D26D7" w:rsidP="00A733FE">
                      <w:pPr>
                        <w:pStyle w:val="NormalWeb"/>
                        <w:spacing w:before="0" w:beforeAutospacing="0" w:after="0" w:afterAutospacing="0"/>
                        <w:jc w:val="right"/>
                        <w:rPr>
                          <w:rFonts w:ascii="Arial" w:hAnsi="Arial" w:cs="Arial"/>
                        </w:rPr>
                      </w:pPr>
                      <w:r>
                        <w:rPr>
                          <w:rFonts w:ascii="Arial" w:hAnsi="Arial" w:cs="Arial"/>
                          <w:color w:val="000000"/>
                          <w:kern w:val="24"/>
                          <w:sz w:val="16"/>
                          <w:szCs w:val="16"/>
                        </w:rPr>
                        <w:t>56%</w:t>
                      </w:r>
                    </w:p>
                  </w:txbxContent>
                </v:textbox>
              </v:shape>
            </w:pict>
          </mc:Fallback>
        </mc:AlternateContent>
      </w:r>
      <w:r w:rsidRPr="00AC396D">
        <w:rPr>
          <w:noProof/>
          <w:lang w:val="en-US"/>
        </w:rPr>
        <mc:AlternateContent>
          <mc:Choice Requires="wps">
            <w:drawing>
              <wp:anchor distT="0" distB="0" distL="114300" distR="114300" simplePos="0" relativeHeight="251728896" behindDoc="0" locked="0" layoutInCell="1" allowOverlap="1" wp14:anchorId="2DC61CF4" wp14:editId="2451973B">
                <wp:simplePos x="0" y="0"/>
                <wp:positionH relativeFrom="column">
                  <wp:posOffset>2896870</wp:posOffset>
                </wp:positionH>
                <wp:positionV relativeFrom="paragraph">
                  <wp:posOffset>1634490</wp:posOffset>
                </wp:positionV>
                <wp:extent cx="385445" cy="208280"/>
                <wp:effectExtent l="0" t="0" r="0" b="0"/>
                <wp:wrapNone/>
                <wp:docPr id="879"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641F28C7" w14:textId="77777777" w:rsidR="009D26D7" w:rsidRPr="00B54717" w:rsidRDefault="009D26D7" w:rsidP="00A733FE">
                            <w:pPr>
                              <w:pStyle w:val="NormalWeb"/>
                              <w:spacing w:before="0" w:beforeAutospacing="0" w:after="0" w:afterAutospacing="0"/>
                              <w:rPr>
                                <w:rFonts w:ascii="Times New Roman" w:hAnsi="Times New Roman"/>
                                <w:sz w:val="22"/>
                                <w:szCs w:val="22"/>
                              </w:rPr>
                            </w:pPr>
                            <w:r>
                              <w:rPr>
                                <w:rFonts w:ascii="Arial" w:hAnsi="Arial" w:cs="Arial"/>
                                <w:color w:val="000000"/>
                                <w:kern w:val="24"/>
                                <w:sz w:val="16"/>
                                <w:szCs w:val="16"/>
                              </w:rPr>
                              <w:t>53%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DC61CF4" id="TextBox 297" o:spid="_x0000_s1070" type="#_x0000_t202" style="position:absolute;margin-left:228.1pt;margin-top:128.7pt;width:30.35pt;height:16.4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" filled="f" stroked="f">
                <v:textbox style="mso-fit-shape-to-text:t">
                  <w:txbxContent>
                    <w:p w14:paraId="641F28C7" w14:textId="77777777" w:rsidR="009D26D7" w:rsidRPr="00B54717" w:rsidRDefault="009D26D7" w:rsidP="00A733FE">
                      <w:pPr>
                        <w:pStyle w:val="NormalWeb"/>
                        <w:spacing w:before="0" w:beforeAutospacing="0" w:after="0" w:afterAutospacing="0"/>
                        <w:rPr>
                          <w:rFonts w:ascii="Times New Roman" w:hAnsi="Times New Roman"/>
                          <w:sz w:val="22"/>
                          <w:szCs w:val="22"/>
                        </w:rPr>
                      </w:pPr>
                      <w:r>
                        <w:rPr>
                          <w:rFonts w:ascii="Arial" w:hAnsi="Arial" w:cs="Arial"/>
                          <w:color w:val="000000"/>
                          <w:kern w:val="24"/>
                          <w:sz w:val="16"/>
                          <w:szCs w:val="16"/>
                        </w:rPr>
                        <w:t>53%</w:t>
                      </w:r>
                    </w:p>
                  </w:txbxContent>
                </v:textbox>
              </v:shape>
            </w:pict>
          </mc:Fallback>
        </mc:AlternateContent>
      </w:r>
      <w:r w:rsidRPr="00AC396D">
        <w:rPr>
          <w:noProof/>
          <w:lang w:val="en-US"/>
        </w:rPr>
        <mc:AlternateContent>
          <mc:Choice Requires="wps">
            <w:drawing>
              <wp:anchor distT="0" distB="0" distL="114300" distR="114300" simplePos="0" relativeHeight="251729920" behindDoc="0" locked="0" layoutInCell="1" allowOverlap="1" wp14:anchorId="69237D0F" wp14:editId="1181A55C">
                <wp:simplePos x="0" y="0"/>
                <wp:positionH relativeFrom="column">
                  <wp:posOffset>1954530</wp:posOffset>
                </wp:positionH>
                <wp:positionV relativeFrom="paragraph">
                  <wp:posOffset>2019300</wp:posOffset>
                </wp:positionV>
                <wp:extent cx="385445" cy="208280"/>
                <wp:effectExtent l="0" t="0" r="0" b="0"/>
                <wp:wrapNone/>
                <wp:docPr id="878"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49B60D5C" w14:textId="77777777" w:rsidR="009D26D7" w:rsidRPr="000B25F1" w:rsidRDefault="009D26D7" w:rsidP="00A733FE">
                            <w:pPr>
                              <w:pStyle w:val="NormalWeb"/>
                              <w:spacing w:before="0" w:beforeAutospacing="0" w:after="0" w:afterAutospacing="0"/>
                              <w:jc w:val="right"/>
                              <w:rPr>
                                <w:rFonts w:ascii="Arial" w:hAnsi="Arial" w:cs="Arial"/>
                              </w:rPr>
                            </w:pPr>
                            <w:r>
                              <w:rPr>
                                <w:rFonts w:ascii="Arial" w:hAnsi="Arial" w:cs="Arial"/>
                                <w:color w:val="000000"/>
                                <w:kern w:val="24"/>
                                <w:sz w:val="16"/>
                                <w:szCs w:val="16"/>
                              </w:rPr>
                              <w:t>44%</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9237D0F" id="TextBox 298" o:spid="_x0000_s1071" type="#_x0000_t202" style="position:absolute;margin-left:153.9pt;margin-top:159pt;width:30.35pt;height:16.4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" filled="f" stroked="f">
                <v:textbox style="mso-fit-shape-to-text:t">
                  <w:txbxContent>
                    <w:p w14:paraId="49B60D5C" w14:textId="77777777" w:rsidR="009D26D7" w:rsidRPr="000B25F1" w:rsidRDefault="009D26D7" w:rsidP="00A733FE">
                      <w:pPr>
                        <w:pStyle w:val="NormalWeb"/>
                        <w:spacing w:before="0" w:beforeAutospacing="0" w:after="0" w:afterAutospacing="0"/>
                        <w:jc w:val="right"/>
                        <w:rPr>
                          <w:rFonts w:ascii="Arial" w:hAnsi="Arial" w:cs="Arial"/>
                        </w:rPr>
                      </w:pPr>
                      <w:r>
                        <w:rPr>
                          <w:rFonts w:ascii="Arial" w:hAnsi="Arial" w:cs="Arial"/>
                          <w:color w:val="000000"/>
                          <w:kern w:val="24"/>
                          <w:sz w:val="16"/>
                          <w:szCs w:val="16"/>
                        </w:rPr>
                        <w:t>44%</w:t>
                      </w:r>
                    </w:p>
                  </w:txbxContent>
                </v:textbox>
              </v:shape>
            </w:pict>
          </mc:Fallback>
        </mc:AlternateContent>
      </w:r>
      <w:r w:rsidRPr="00AC396D">
        <w:rPr>
          <w:noProof/>
          <w:lang w:val="en-US"/>
        </w:rPr>
        <mc:AlternateContent>
          <mc:Choice Requires="wps">
            <w:drawing>
              <wp:anchor distT="0" distB="0" distL="114300" distR="114300" simplePos="0" relativeHeight="251730944" behindDoc="0" locked="0" layoutInCell="1" allowOverlap="1" wp14:anchorId="35B16608" wp14:editId="71A40FCE">
                <wp:simplePos x="0" y="0"/>
                <wp:positionH relativeFrom="column">
                  <wp:posOffset>1081405</wp:posOffset>
                </wp:positionH>
                <wp:positionV relativeFrom="paragraph">
                  <wp:posOffset>2570480</wp:posOffset>
                </wp:positionV>
                <wp:extent cx="385445" cy="208280"/>
                <wp:effectExtent l="0" t="0" r="0" b="0"/>
                <wp:wrapNone/>
                <wp:docPr id="877"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641775A5" w14:textId="77777777" w:rsidR="009D26D7" w:rsidRPr="000B25F1" w:rsidRDefault="009D26D7" w:rsidP="00A733FE">
                            <w:pPr>
                              <w:pStyle w:val="NormalWeb"/>
                              <w:spacing w:before="0" w:beforeAutospacing="0" w:after="0" w:afterAutospacing="0"/>
                              <w:jc w:val="right"/>
                              <w:rPr>
                                <w:rFonts w:ascii="Arial" w:hAnsi="Arial" w:cs="Arial"/>
                              </w:rPr>
                            </w:pPr>
                            <w:r>
                              <w:rPr>
                                <w:rFonts w:ascii="Arial" w:hAnsi="Arial" w:cs="Arial"/>
                                <w:color w:val="000000"/>
                                <w:kern w:val="24"/>
                                <w:sz w:val="16"/>
                                <w:szCs w:val="16"/>
                              </w:rPr>
                              <w:t>27%</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5B16608" id="TextBox 299" o:spid="_x0000_s1072" type="#_x0000_t202" style="position:absolute;margin-left:85.15pt;margin-top:202.4pt;width:30.35pt;height:16.4pt;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" filled="f" stroked="f">
                <v:textbox style="mso-fit-shape-to-text:t">
                  <w:txbxContent>
                    <w:p w14:paraId="641775A5" w14:textId="77777777" w:rsidR="009D26D7" w:rsidRPr="000B25F1" w:rsidRDefault="009D26D7" w:rsidP="00A733FE">
                      <w:pPr>
                        <w:pStyle w:val="NormalWeb"/>
                        <w:spacing w:before="0" w:beforeAutospacing="0" w:after="0" w:afterAutospacing="0"/>
                        <w:jc w:val="right"/>
                        <w:rPr>
                          <w:rFonts w:ascii="Arial" w:hAnsi="Arial" w:cs="Arial"/>
                        </w:rPr>
                      </w:pPr>
                      <w:r>
                        <w:rPr>
                          <w:rFonts w:ascii="Arial" w:hAnsi="Arial" w:cs="Arial"/>
                          <w:color w:val="000000"/>
                          <w:kern w:val="24"/>
                          <w:sz w:val="16"/>
                          <w:szCs w:val="16"/>
                        </w:rPr>
                        <w:t>27%</w:t>
                      </w:r>
                    </w:p>
                  </w:txbxContent>
                </v:textbox>
              </v:shape>
            </w:pict>
          </mc:Fallback>
        </mc:AlternateContent>
      </w:r>
      <w:r w:rsidRPr="00AC396D">
        <w:rPr>
          <w:noProof/>
          <w:lang w:val="en-US"/>
        </w:rPr>
        <mc:AlternateContent>
          <mc:Choice Requires="wps">
            <w:drawing>
              <wp:anchor distT="0" distB="0" distL="114300" distR="114300" simplePos="0" relativeHeight="251735040" behindDoc="0" locked="0" layoutInCell="1" allowOverlap="1" wp14:anchorId="3DFF35F1" wp14:editId="02C52BCE">
                <wp:simplePos x="0" y="0"/>
                <wp:positionH relativeFrom="column">
                  <wp:posOffset>4325620</wp:posOffset>
                </wp:positionH>
                <wp:positionV relativeFrom="paragraph">
                  <wp:posOffset>911225</wp:posOffset>
                </wp:positionV>
                <wp:extent cx="935990" cy="208280"/>
                <wp:effectExtent l="0" t="0" r="0" b="0"/>
                <wp:wrapNone/>
                <wp:docPr id="876"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42A7DDB4" w14:textId="77777777" w:rsidR="009D26D7" w:rsidRPr="000B25F1" w:rsidRDefault="009D26D7" w:rsidP="00A733FE">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77%;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DFF35F1" id="TextBox 303" o:spid="_x0000_s1073" type="#_x0000_t202" style="position:absolute;margin-left:340.6pt;margin-top:71.75pt;width:73.7pt;height:16.4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" filled="f" stroked="f">
                <v:textbox style="mso-fit-shape-to-text:t">
                  <w:txbxContent>
                    <w:p w14:paraId="42A7DDB4" w14:textId="77777777" w:rsidR="009D26D7" w:rsidRPr="000B25F1" w:rsidRDefault="009D26D7" w:rsidP="00A733FE">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77%;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Pr="00AC396D">
        <w:rPr>
          <w:noProof/>
          <w:lang w:val="en-US"/>
        </w:rPr>
        <mc:AlternateContent>
          <mc:Choice Requires="wps">
            <w:drawing>
              <wp:anchor distT="0" distB="0" distL="114300" distR="114300" simplePos="0" relativeHeight="251744256" behindDoc="0" locked="0" layoutInCell="1" allowOverlap="1" wp14:anchorId="612E3BBA" wp14:editId="45B629C3">
                <wp:simplePos x="0" y="0"/>
                <wp:positionH relativeFrom="column">
                  <wp:posOffset>5266055</wp:posOffset>
                </wp:positionH>
                <wp:positionV relativeFrom="paragraph">
                  <wp:posOffset>576580</wp:posOffset>
                </wp:positionV>
                <wp:extent cx="935990" cy="208280"/>
                <wp:effectExtent l="0" t="0" r="0" b="0"/>
                <wp:wrapNone/>
                <wp:docPr id="875"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068A6F7E" w14:textId="77777777" w:rsidR="009D26D7" w:rsidRPr="000B25F1" w:rsidRDefault="009D26D7" w:rsidP="00A733FE">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79%;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12E3BBA" id="TextBox 334" o:spid="_x0000_s1074" type="#_x0000_t202" style="position:absolute;margin-left:414.65pt;margin-top:45.4pt;width:73.7pt;height:16.4pt;z-index:25174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" filled="f" stroked="f">
                <v:textbox style="mso-fit-shape-to-text:t">
                  <w:txbxContent>
                    <w:p w14:paraId="068A6F7E" w14:textId="77777777" w:rsidR="009D26D7" w:rsidRPr="000B25F1" w:rsidRDefault="009D26D7" w:rsidP="00A733FE">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79%;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p>
    <w:p w14:paraId="72EF2F50" w14:textId="77777777" w:rsidR="00A733FE" w:rsidRPr="00AC396D" w:rsidRDefault="00B92AF4" w:rsidP="00354CD0">
      <w:pPr>
        <w:pStyle w:val="Text"/>
        <w:widowControl w:val="0"/>
        <w:spacing w:before="0"/>
        <w:jc w:val="left"/>
        <w:rPr>
          <w:color w:val="000000"/>
          <w:sz w:val="22"/>
          <w:szCs w:val="22"/>
          <w:lang w:val="pt-PT"/>
        </w:rPr>
      </w:pPr>
      <w:r w:rsidRPr="00AC396D">
        <w:rPr>
          <w:noProof/>
        </w:rPr>
        <mc:AlternateContent>
          <mc:Choice Requires="wps">
            <w:drawing>
              <wp:anchor distT="0" distB="0" distL="114300" distR="114300" simplePos="0" relativeHeight="251742208" behindDoc="0" locked="0" layoutInCell="1" allowOverlap="1" wp14:anchorId="786CEA7D" wp14:editId="056CB6A6">
                <wp:simplePos x="0" y="0"/>
                <wp:positionH relativeFrom="column">
                  <wp:posOffset>859155</wp:posOffset>
                </wp:positionH>
                <wp:positionV relativeFrom="paragraph">
                  <wp:posOffset>102235</wp:posOffset>
                </wp:positionV>
                <wp:extent cx="1852930" cy="223520"/>
                <wp:effectExtent l="0" t="0" r="0" b="0"/>
                <wp:wrapNone/>
                <wp:docPr id="87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1F763" w14:textId="77777777" w:rsidR="009D26D7" w:rsidRPr="00196E5D" w:rsidRDefault="009D26D7" w:rsidP="00A733FE">
                            <w:pPr>
                              <w:pStyle w:val="NormalWeb"/>
                              <w:spacing w:before="0" w:beforeAutospacing="0" w:after="0" w:afterAutospacing="0"/>
                              <w:textAlignment w:val="baseline"/>
                              <w:rPr>
                                <w:rFonts w:ascii="Arial" w:hAnsi="Arial" w:cs="Arial"/>
                                <w:sz w:val="18"/>
                                <w:szCs w:val="18"/>
                                <w:lang w:val="es-ES"/>
                              </w:rPr>
                            </w:pPr>
                            <w:r w:rsidRPr="00196E5D">
                              <w:rPr>
                                <w:rFonts w:ascii="Arial" w:hAnsi="Arial" w:cs="Arial"/>
                                <w:bCs/>
                                <w:color w:val="000000"/>
                                <w:kern w:val="24"/>
                                <w:sz w:val="18"/>
                                <w:szCs w:val="18"/>
                                <w:lang w:val="es-ES"/>
                              </w:rPr>
                              <w:t>imatinib 400</w:t>
                            </w:r>
                            <w:r>
                              <w:rPr>
                                <w:rFonts w:ascii="Arial" w:hAnsi="Arial" w:cs="Arial"/>
                                <w:bCs/>
                                <w:color w:val="000000"/>
                                <w:kern w:val="24"/>
                                <w:sz w:val="18"/>
                                <w:szCs w:val="18"/>
                                <w:lang w:val="es-ES"/>
                              </w:rPr>
                              <w:t> </w:t>
                            </w:r>
                            <w:r w:rsidRPr="00196E5D">
                              <w:rPr>
                                <w:rFonts w:ascii="Arial" w:hAnsi="Arial" w:cs="Arial"/>
                                <w:bCs/>
                                <w:color w:val="000000"/>
                                <w:kern w:val="24"/>
                                <w:sz w:val="18"/>
                                <w:szCs w:val="18"/>
                                <w:lang w:val="es-ES"/>
                              </w:rPr>
                              <w:t>mg 1x/dan (n = 283)</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786CEA7D" id="_x0000_s1075" type="#_x0000_t202" style="position:absolute;margin-left:67.65pt;margin-top:8.05pt;width:145.9pt;height:17.6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" filled="f" stroked="f">
                <v:textbox style="mso-fit-shape-to-text:t">
                  <w:txbxContent>
                    <w:p w14:paraId="4CC1F763" w14:textId="77777777" w:rsidR="009D26D7" w:rsidRPr="00196E5D" w:rsidRDefault="009D26D7" w:rsidP="00A733FE">
                      <w:pPr>
                        <w:pStyle w:val="NormalWeb"/>
                        <w:spacing w:before="0" w:beforeAutospacing="0" w:after="0" w:afterAutospacing="0"/>
                        <w:textAlignment w:val="baseline"/>
                        <w:rPr>
                          <w:rFonts w:ascii="Arial" w:hAnsi="Arial" w:cs="Arial"/>
                          <w:sz w:val="18"/>
                          <w:szCs w:val="18"/>
                          <w:lang w:val="es-ES"/>
                        </w:rPr>
                      </w:pPr>
                      <w:r w:rsidRPr="00196E5D">
                        <w:rPr>
                          <w:rFonts w:ascii="Arial" w:hAnsi="Arial" w:cs="Arial"/>
                          <w:bCs/>
                          <w:color w:val="000000"/>
                          <w:kern w:val="24"/>
                          <w:sz w:val="18"/>
                          <w:szCs w:val="18"/>
                          <w:lang w:val="es-ES"/>
                        </w:rPr>
                        <w:t>imatinib 400</w:t>
                      </w:r>
                      <w:r>
                        <w:rPr>
                          <w:rFonts w:ascii="Arial" w:hAnsi="Arial" w:cs="Arial"/>
                          <w:bCs/>
                          <w:color w:val="000000"/>
                          <w:kern w:val="24"/>
                          <w:sz w:val="18"/>
                          <w:szCs w:val="18"/>
                          <w:lang w:val="es-ES"/>
                        </w:rPr>
                        <w:t> </w:t>
                      </w:r>
                      <w:r w:rsidRPr="00196E5D">
                        <w:rPr>
                          <w:rFonts w:ascii="Arial" w:hAnsi="Arial" w:cs="Arial"/>
                          <w:bCs/>
                          <w:color w:val="000000"/>
                          <w:kern w:val="24"/>
                          <w:sz w:val="18"/>
                          <w:szCs w:val="18"/>
                          <w:lang w:val="es-ES"/>
                        </w:rPr>
                        <w:t>mg 1x/dan (n = 283)</w:t>
                      </w:r>
                    </w:p>
                  </w:txbxContent>
                </v:textbox>
              </v:shape>
            </w:pict>
          </mc:Fallback>
        </mc:AlternateContent>
      </w:r>
    </w:p>
    <w:p w14:paraId="5CF713C9" w14:textId="77777777" w:rsidR="00A733FE" w:rsidRPr="00AC396D" w:rsidRDefault="00A733FE" w:rsidP="00354CD0">
      <w:pPr>
        <w:pStyle w:val="Text"/>
        <w:widowControl w:val="0"/>
        <w:spacing w:before="0"/>
        <w:jc w:val="left"/>
        <w:rPr>
          <w:color w:val="000000"/>
          <w:sz w:val="22"/>
          <w:szCs w:val="22"/>
          <w:lang w:val="pt-PT"/>
        </w:rPr>
      </w:pPr>
    </w:p>
    <w:p w14:paraId="0DBEEC73" w14:textId="77777777" w:rsidR="00A733FE" w:rsidRPr="00AC396D" w:rsidRDefault="00A733FE" w:rsidP="00354CD0">
      <w:pPr>
        <w:pStyle w:val="Text"/>
        <w:widowControl w:val="0"/>
        <w:spacing w:before="0"/>
        <w:jc w:val="left"/>
        <w:rPr>
          <w:color w:val="000000"/>
          <w:sz w:val="22"/>
          <w:szCs w:val="22"/>
          <w:lang w:val="pt-PT"/>
        </w:rPr>
      </w:pPr>
    </w:p>
    <w:p w14:paraId="7081B6DD" w14:textId="77777777" w:rsidR="00A733FE" w:rsidRPr="00AC396D" w:rsidRDefault="00A733FE" w:rsidP="00354CD0">
      <w:pPr>
        <w:pStyle w:val="Text"/>
        <w:widowControl w:val="0"/>
        <w:spacing w:before="0"/>
        <w:jc w:val="left"/>
        <w:rPr>
          <w:color w:val="000000"/>
          <w:sz w:val="22"/>
          <w:szCs w:val="22"/>
          <w:lang w:val="pt-PT"/>
        </w:rPr>
      </w:pPr>
    </w:p>
    <w:p w14:paraId="3B513A3D" w14:textId="77777777" w:rsidR="00A733FE" w:rsidRPr="00AC396D" w:rsidRDefault="00B92AF4" w:rsidP="00354CD0">
      <w:pPr>
        <w:pStyle w:val="Text"/>
        <w:widowControl w:val="0"/>
        <w:spacing w:before="0"/>
        <w:jc w:val="left"/>
        <w:rPr>
          <w:color w:val="000000"/>
          <w:sz w:val="22"/>
          <w:szCs w:val="22"/>
          <w:lang w:val="pt-PT"/>
        </w:rPr>
      </w:pPr>
      <w:r w:rsidRPr="00AC396D">
        <w:rPr>
          <w:noProof/>
        </w:rPr>
        <mc:AlternateContent>
          <mc:Choice Requires="wps">
            <w:drawing>
              <wp:anchor distT="0" distB="0" distL="114300" distR="114300" simplePos="0" relativeHeight="251745280" behindDoc="0" locked="0" layoutInCell="1" allowOverlap="1" wp14:anchorId="36A7ADE3" wp14:editId="59C69E0D">
                <wp:simplePos x="0" y="0"/>
                <wp:positionH relativeFrom="column">
                  <wp:posOffset>5201285</wp:posOffset>
                </wp:positionH>
                <wp:positionV relativeFrom="paragraph">
                  <wp:posOffset>42545</wp:posOffset>
                </wp:positionV>
                <wp:extent cx="935990" cy="208280"/>
                <wp:effectExtent l="0" t="0" r="0" b="0"/>
                <wp:wrapNone/>
                <wp:docPr id="873"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52EB1AB6" w14:textId="77777777" w:rsidR="009D26D7" w:rsidRPr="000B25F1" w:rsidRDefault="009D26D7" w:rsidP="00A733FE">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77%;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6A7ADE3" id="TextBox 336" o:spid="_x0000_s1076" type="#_x0000_t202" style="position:absolute;margin-left:409.55pt;margin-top:3.35pt;width:73.7pt;height:16.4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" filled="f" stroked="f">
                <v:textbox style="mso-fit-shape-to-text:t">
                  <w:txbxContent>
                    <w:p w14:paraId="52EB1AB6" w14:textId="77777777" w:rsidR="009D26D7" w:rsidRPr="000B25F1" w:rsidRDefault="009D26D7" w:rsidP="00A733FE">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77%;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p>
    <w:p w14:paraId="36341D0A" w14:textId="77777777" w:rsidR="00A733FE" w:rsidRPr="00AC396D" w:rsidRDefault="00B92AF4" w:rsidP="00354CD0">
      <w:pPr>
        <w:pStyle w:val="Text"/>
        <w:widowControl w:val="0"/>
        <w:spacing w:before="0"/>
        <w:jc w:val="left"/>
        <w:rPr>
          <w:color w:val="000000"/>
          <w:sz w:val="22"/>
          <w:szCs w:val="22"/>
          <w:lang w:val="pt-PT"/>
        </w:rPr>
      </w:pPr>
      <w:r w:rsidRPr="00AC396D">
        <w:rPr>
          <w:noProof/>
        </w:rPr>
        <mc:AlternateContent>
          <mc:Choice Requires="wps">
            <w:drawing>
              <wp:anchor distT="0" distB="0" distL="114300" distR="114300" simplePos="0" relativeHeight="251732992" behindDoc="0" locked="0" layoutInCell="1" allowOverlap="1" wp14:anchorId="33AA4897" wp14:editId="26AFA9F7">
                <wp:simplePos x="0" y="0"/>
                <wp:positionH relativeFrom="column">
                  <wp:posOffset>2392680</wp:posOffset>
                </wp:positionH>
                <wp:positionV relativeFrom="paragraph">
                  <wp:posOffset>137160</wp:posOffset>
                </wp:positionV>
                <wp:extent cx="935990" cy="208280"/>
                <wp:effectExtent l="0" t="0" r="0" b="0"/>
                <wp:wrapNone/>
                <wp:docPr id="872"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016FE6F0" w14:textId="77777777" w:rsidR="009D26D7" w:rsidRPr="000B25F1" w:rsidRDefault="009D26D7" w:rsidP="00A733FE">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70%;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3AA4897" id="TextBox 301" o:spid="_x0000_s1077" type="#_x0000_t202" style="position:absolute;margin-left:188.4pt;margin-top:10.8pt;width:73.7pt;height:16.4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" filled="f" stroked="f">
                <v:textbox style="mso-fit-shape-to-text:t">
                  <w:txbxContent>
                    <w:p w14:paraId="016FE6F0" w14:textId="77777777" w:rsidR="009D26D7" w:rsidRPr="000B25F1" w:rsidRDefault="009D26D7" w:rsidP="00A733FE">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70%;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Pr="00AC396D">
        <w:rPr>
          <w:noProof/>
        </w:rPr>
        <mc:AlternateContent>
          <mc:Choice Requires="wps">
            <w:drawing>
              <wp:anchor distT="0" distB="0" distL="114300" distR="114300" simplePos="0" relativeHeight="251734016" behindDoc="0" locked="0" layoutInCell="1" allowOverlap="1" wp14:anchorId="3C182BCB" wp14:editId="0654D408">
                <wp:simplePos x="0" y="0"/>
                <wp:positionH relativeFrom="column">
                  <wp:posOffset>3339465</wp:posOffset>
                </wp:positionH>
                <wp:positionV relativeFrom="paragraph">
                  <wp:posOffset>48895</wp:posOffset>
                </wp:positionV>
                <wp:extent cx="935990" cy="208280"/>
                <wp:effectExtent l="0" t="0" r="0" b="0"/>
                <wp:wrapNone/>
                <wp:docPr id="871"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0B3E3481" w14:textId="77777777" w:rsidR="009D26D7" w:rsidRPr="000B25F1" w:rsidRDefault="009D26D7" w:rsidP="00A733FE">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73%;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C182BCB" id="TextBox 302" o:spid="_x0000_s1078" type="#_x0000_t202" style="position:absolute;margin-left:262.95pt;margin-top:3.85pt;width:73.7pt;height:16.4pt;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" filled="f" stroked="f">
                <v:textbox style="mso-fit-shape-to-text:t">
                  <w:txbxContent>
                    <w:p w14:paraId="0B3E3481" w14:textId="77777777" w:rsidR="009D26D7" w:rsidRPr="000B25F1" w:rsidRDefault="009D26D7" w:rsidP="00A733FE">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73%;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Pr="00AC396D">
        <w:rPr>
          <w:noProof/>
        </w:rPr>
        <mc:AlternateContent>
          <mc:Choice Requires="wps">
            <w:drawing>
              <wp:anchor distT="0" distB="0" distL="114300" distR="114300" simplePos="0" relativeHeight="251716608" behindDoc="0" locked="0" layoutInCell="1" allowOverlap="1" wp14:anchorId="7F56DCBE" wp14:editId="425F5AD0">
                <wp:simplePos x="0" y="0"/>
                <wp:positionH relativeFrom="column">
                  <wp:posOffset>694055</wp:posOffset>
                </wp:positionH>
                <wp:positionV relativeFrom="paragraph">
                  <wp:posOffset>144780</wp:posOffset>
                </wp:positionV>
                <wp:extent cx="582930" cy="271145"/>
                <wp:effectExtent l="0" t="0" r="0" b="0"/>
                <wp:wrapNone/>
                <wp:docPr id="870"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 cy="271145"/>
                        </a:xfrm>
                        <a:prstGeom prst="rect">
                          <a:avLst/>
                        </a:prstGeom>
                        <a:noFill/>
                      </wps:spPr>
                      <wps:txbx>
                        <w:txbxContent>
                          <w:p w14:paraId="45D6985E" w14:textId="77777777" w:rsidR="009D26D7" w:rsidRPr="00C921F0" w:rsidRDefault="009D26D7" w:rsidP="00A733FE">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sidRPr="003019F8">
                              <w:rPr>
                                <w:rFonts w:ascii="Arial" w:hAnsi="Arial" w:cs="Arial"/>
                                <w:color w:val="000000"/>
                                <w:kern w:val="24"/>
                                <w:position w:val="5"/>
                                <w:u w:val="single"/>
                                <w:vertAlign w:val="superscript"/>
                              </w:rPr>
                              <w:t xml:space="preserve"> 1</w:t>
                            </w:r>
                            <w:r>
                              <w:rPr>
                                <w:rFonts w:ascii="Arial" w:hAnsi="Arial" w:cs="Arial"/>
                                <w:color w:val="000000"/>
                                <w:kern w:val="24"/>
                                <w:position w:val="5"/>
                                <w:u w:val="single"/>
                                <w:vertAlign w:val="superscript"/>
                              </w:rPr>
                              <w:t> letu</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F56DCBE" id="TextBox 285" o:spid="_x0000_s1079" type="#_x0000_t202" style="position:absolute;margin-left:54.65pt;margin-top:11.4pt;width:45.9pt;height:21.35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" filled="f" stroked="f">
                <v:textbox style="mso-fit-shape-to-text:t">
                  <w:txbxContent>
                    <w:p w14:paraId="45D6985E" w14:textId="77777777" w:rsidR="009D26D7" w:rsidRPr="00C921F0" w:rsidRDefault="009D26D7" w:rsidP="00A733FE">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sidRPr="003019F8">
                        <w:rPr>
                          <w:rFonts w:ascii="Arial" w:hAnsi="Arial" w:cs="Arial"/>
                          <w:color w:val="000000"/>
                          <w:kern w:val="24"/>
                          <w:position w:val="5"/>
                          <w:u w:val="single"/>
                          <w:vertAlign w:val="superscript"/>
                        </w:rPr>
                        <w:t xml:space="preserve"> 1</w:t>
                      </w:r>
                      <w:r>
                        <w:rPr>
                          <w:rFonts w:ascii="Arial" w:hAnsi="Arial" w:cs="Arial"/>
                          <w:color w:val="000000"/>
                          <w:kern w:val="24"/>
                          <w:position w:val="5"/>
                          <w:u w:val="single"/>
                          <w:vertAlign w:val="superscript"/>
                        </w:rPr>
                        <w:t> letu</w:t>
                      </w:r>
                    </w:p>
                  </w:txbxContent>
                </v:textbox>
              </v:shape>
            </w:pict>
          </mc:Fallback>
        </mc:AlternateContent>
      </w:r>
    </w:p>
    <w:p w14:paraId="084ACB2C" w14:textId="77777777" w:rsidR="00A733FE" w:rsidRPr="00AC396D" w:rsidRDefault="00A733FE" w:rsidP="00354CD0">
      <w:pPr>
        <w:pStyle w:val="Text"/>
        <w:widowControl w:val="0"/>
        <w:spacing w:before="0"/>
        <w:jc w:val="left"/>
        <w:rPr>
          <w:color w:val="000000"/>
          <w:sz w:val="22"/>
          <w:szCs w:val="22"/>
          <w:lang w:val="pt-PT"/>
        </w:rPr>
      </w:pPr>
    </w:p>
    <w:p w14:paraId="386115DA" w14:textId="77777777" w:rsidR="00A733FE" w:rsidRPr="00AC396D" w:rsidRDefault="00B92AF4" w:rsidP="00354CD0">
      <w:pPr>
        <w:pStyle w:val="Text"/>
        <w:widowControl w:val="0"/>
        <w:spacing w:before="0"/>
        <w:jc w:val="left"/>
        <w:rPr>
          <w:color w:val="000000"/>
          <w:sz w:val="22"/>
          <w:szCs w:val="22"/>
          <w:lang w:val="pt-PT"/>
        </w:rPr>
      </w:pPr>
      <w:r w:rsidRPr="00AC396D">
        <w:rPr>
          <w:noProof/>
          <w:color w:val="000000"/>
          <w:sz w:val="22"/>
          <w:szCs w:val="22"/>
        </w:rPr>
        <mc:AlternateContent>
          <mc:Choice Requires="wps">
            <w:drawing>
              <wp:anchor distT="0" distB="0" distL="114300" distR="114300" simplePos="0" relativeHeight="251749376" behindDoc="0" locked="0" layoutInCell="1" allowOverlap="1" wp14:anchorId="5F2BA5B8" wp14:editId="28815A9D">
                <wp:simplePos x="0" y="0"/>
                <wp:positionH relativeFrom="column">
                  <wp:posOffset>5768340</wp:posOffset>
                </wp:positionH>
                <wp:positionV relativeFrom="paragraph">
                  <wp:posOffset>56515</wp:posOffset>
                </wp:positionV>
                <wp:extent cx="393700" cy="208280"/>
                <wp:effectExtent l="0" t="0" r="0" b="0"/>
                <wp:wrapNone/>
                <wp:docPr id="869" name="Text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C91A2" w14:textId="77777777" w:rsidR="009D26D7" w:rsidRPr="000B25F1" w:rsidRDefault="009D26D7" w:rsidP="00A733FE">
                            <w:pPr>
                              <w:pStyle w:val="NormalWeb"/>
                              <w:spacing w:before="0" w:beforeAutospacing="0" w:after="0" w:afterAutospacing="0"/>
                              <w:jc w:val="right"/>
                              <w:rPr>
                                <w:rFonts w:ascii="Arial" w:hAnsi="Arial" w:cs="Arial"/>
                              </w:rPr>
                            </w:pPr>
                            <w:r>
                              <w:rPr>
                                <w:rFonts w:ascii="Arial" w:hAnsi="Arial" w:cs="Arial"/>
                                <w:color w:val="000000"/>
                                <w:kern w:val="24"/>
                                <w:sz w:val="16"/>
                                <w:szCs w:val="16"/>
                              </w:rPr>
                              <w:t>61%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2BA5B8" id="TextBox 335" o:spid="_x0000_s1080" type="#_x0000_t202" style="position:absolute;margin-left:454.2pt;margin-top:4.45pt;width:31pt;height:16.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" filled="f" stroked="f">
                <v:textbox style="mso-fit-shape-to-text:t">
                  <w:txbxContent>
                    <w:p w14:paraId="20FC91A2" w14:textId="77777777" w:rsidR="009D26D7" w:rsidRPr="000B25F1" w:rsidRDefault="009D26D7" w:rsidP="00A733FE">
                      <w:pPr>
                        <w:pStyle w:val="NormalWeb"/>
                        <w:spacing w:before="0" w:beforeAutospacing="0" w:after="0" w:afterAutospacing="0"/>
                        <w:jc w:val="right"/>
                        <w:rPr>
                          <w:rFonts w:ascii="Arial" w:hAnsi="Arial" w:cs="Arial"/>
                        </w:rPr>
                      </w:pPr>
                      <w:r>
                        <w:rPr>
                          <w:rFonts w:ascii="Arial" w:hAnsi="Arial" w:cs="Arial"/>
                          <w:color w:val="000000"/>
                          <w:kern w:val="24"/>
                          <w:sz w:val="16"/>
                          <w:szCs w:val="16"/>
                        </w:rPr>
                        <w:t>61%</w:t>
                      </w:r>
                    </w:p>
                  </w:txbxContent>
                </v:textbox>
              </v:shape>
            </w:pict>
          </mc:Fallback>
        </mc:AlternateContent>
      </w:r>
    </w:p>
    <w:p w14:paraId="7F900EE1" w14:textId="77777777" w:rsidR="00A733FE" w:rsidRPr="00AC396D" w:rsidRDefault="00A733FE" w:rsidP="00354CD0">
      <w:pPr>
        <w:pStyle w:val="Text"/>
        <w:widowControl w:val="0"/>
        <w:spacing w:before="0"/>
        <w:jc w:val="left"/>
        <w:rPr>
          <w:color w:val="000000"/>
          <w:sz w:val="22"/>
          <w:szCs w:val="22"/>
          <w:lang w:val="pt-PT"/>
        </w:rPr>
      </w:pPr>
    </w:p>
    <w:p w14:paraId="5497C0E7" w14:textId="77777777" w:rsidR="00A733FE" w:rsidRPr="00AC396D" w:rsidRDefault="00A733FE" w:rsidP="00354CD0">
      <w:pPr>
        <w:pStyle w:val="Text"/>
        <w:widowControl w:val="0"/>
        <w:spacing w:before="0"/>
        <w:jc w:val="left"/>
        <w:rPr>
          <w:color w:val="000000"/>
          <w:sz w:val="22"/>
          <w:szCs w:val="22"/>
          <w:lang w:val="pt-PT"/>
        </w:rPr>
      </w:pPr>
    </w:p>
    <w:p w14:paraId="5CD03ECC" w14:textId="77777777" w:rsidR="00A733FE" w:rsidRPr="00AC396D" w:rsidRDefault="00A733FE" w:rsidP="00354CD0">
      <w:pPr>
        <w:pStyle w:val="Text"/>
        <w:widowControl w:val="0"/>
        <w:spacing w:before="0"/>
        <w:jc w:val="left"/>
        <w:rPr>
          <w:color w:val="000000"/>
          <w:sz w:val="22"/>
          <w:szCs w:val="22"/>
          <w:lang w:val="pt-PT"/>
        </w:rPr>
      </w:pPr>
    </w:p>
    <w:p w14:paraId="3C0612FE" w14:textId="77777777" w:rsidR="00A733FE" w:rsidRPr="00AC396D" w:rsidRDefault="00A733FE" w:rsidP="00354CD0">
      <w:pPr>
        <w:pStyle w:val="Text"/>
        <w:widowControl w:val="0"/>
        <w:spacing w:before="0"/>
        <w:jc w:val="left"/>
        <w:rPr>
          <w:color w:val="000000"/>
          <w:sz w:val="22"/>
          <w:szCs w:val="22"/>
          <w:lang w:val="pt-PT"/>
        </w:rPr>
      </w:pPr>
    </w:p>
    <w:p w14:paraId="50136FEA" w14:textId="77777777" w:rsidR="00A733FE" w:rsidRPr="00AC396D" w:rsidRDefault="00A733FE" w:rsidP="00354CD0">
      <w:pPr>
        <w:pStyle w:val="Text"/>
        <w:widowControl w:val="0"/>
        <w:spacing w:before="0"/>
        <w:jc w:val="left"/>
        <w:rPr>
          <w:color w:val="000000"/>
          <w:sz w:val="22"/>
          <w:szCs w:val="22"/>
          <w:lang w:val="pt-PT"/>
        </w:rPr>
      </w:pPr>
    </w:p>
    <w:p w14:paraId="14B95574" w14:textId="77777777" w:rsidR="00A733FE" w:rsidRPr="00AC396D" w:rsidRDefault="00A733FE" w:rsidP="00354CD0">
      <w:pPr>
        <w:pStyle w:val="Text"/>
        <w:widowControl w:val="0"/>
        <w:spacing w:before="0"/>
        <w:jc w:val="left"/>
        <w:rPr>
          <w:color w:val="000000"/>
          <w:sz w:val="22"/>
          <w:szCs w:val="22"/>
          <w:lang w:val="pt-PT"/>
        </w:rPr>
      </w:pPr>
    </w:p>
    <w:p w14:paraId="250FF6C5" w14:textId="77777777" w:rsidR="00A733FE" w:rsidRPr="00AC396D" w:rsidRDefault="00A733FE" w:rsidP="00354CD0">
      <w:pPr>
        <w:pStyle w:val="Text"/>
        <w:widowControl w:val="0"/>
        <w:spacing w:before="0"/>
        <w:jc w:val="left"/>
        <w:rPr>
          <w:color w:val="000000"/>
          <w:sz w:val="22"/>
          <w:szCs w:val="22"/>
          <w:lang w:val="pt-PT"/>
        </w:rPr>
      </w:pPr>
    </w:p>
    <w:p w14:paraId="707A9CCF" w14:textId="77777777" w:rsidR="00A733FE" w:rsidRPr="00AC396D" w:rsidRDefault="00A733FE" w:rsidP="00354CD0">
      <w:pPr>
        <w:pStyle w:val="Text"/>
        <w:widowControl w:val="0"/>
        <w:spacing w:before="0"/>
        <w:jc w:val="left"/>
        <w:rPr>
          <w:color w:val="000000"/>
          <w:sz w:val="22"/>
          <w:szCs w:val="22"/>
          <w:lang w:val="pt-PT"/>
        </w:rPr>
      </w:pPr>
    </w:p>
    <w:p w14:paraId="2ADEA8B6" w14:textId="77777777" w:rsidR="00A733FE" w:rsidRPr="00AC396D" w:rsidRDefault="00A733FE" w:rsidP="00354CD0">
      <w:pPr>
        <w:pStyle w:val="Text"/>
        <w:widowControl w:val="0"/>
        <w:spacing w:before="0"/>
        <w:jc w:val="left"/>
        <w:rPr>
          <w:color w:val="000000"/>
          <w:sz w:val="22"/>
          <w:szCs w:val="22"/>
          <w:lang w:val="pt-PT"/>
        </w:rPr>
      </w:pPr>
    </w:p>
    <w:p w14:paraId="3AFB1D2B" w14:textId="77777777" w:rsidR="00A733FE" w:rsidRPr="00AC396D" w:rsidRDefault="00A733FE" w:rsidP="00354CD0">
      <w:pPr>
        <w:pStyle w:val="Text"/>
        <w:widowControl w:val="0"/>
        <w:spacing w:before="0"/>
        <w:jc w:val="left"/>
        <w:rPr>
          <w:color w:val="000000"/>
          <w:sz w:val="22"/>
          <w:szCs w:val="22"/>
          <w:lang w:val="pt-PT"/>
        </w:rPr>
      </w:pPr>
    </w:p>
    <w:p w14:paraId="4E9AC64C" w14:textId="77777777" w:rsidR="00A733FE" w:rsidRPr="00AC396D" w:rsidRDefault="00A733FE" w:rsidP="00354CD0">
      <w:pPr>
        <w:pStyle w:val="Text"/>
        <w:widowControl w:val="0"/>
        <w:spacing w:before="0"/>
        <w:jc w:val="left"/>
        <w:rPr>
          <w:color w:val="000000"/>
          <w:sz w:val="22"/>
          <w:szCs w:val="22"/>
          <w:lang w:val="pt-PT"/>
        </w:rPr>
      </w:pPr>
    </w:p>
    <w:p w14:paraId="22B63CFC" w14:textId="77777777" w:rsidR="00A733FE" w:rsidRPr="00AC396D" w:rsidRDefault="00A733FE" w:rsidP="00354CD0">
      <w:pPr>
        <w:pStyle w:val="Text"/>
        <w:widowControl w:val="0"/>
        <w:spacing w:before="0"/>
        <w:jc w:val="left"/>
        <w:rPr>
          <w:color w:val="000000"/>
          <w:sz w:val="22"/>
          <w:szCs w:val="22"/>
          <w:lang w:val="pt-PT"/>
        </w:rPr>
      </w:pPr>
    </w:p>
    <w:p w14:paraId="444E4E30" w14:textId="77777777" w:rsidR="00A733FE" w:rsidRPr="00AC396D" w:rsidRDefault="00B92AF4" w:rsidP="00354CD0">
      <w:pPr>
        <w:pStyle w:val="Text"/>
        <w:widowControl w:val="0"/>
        <w:spacing w:before="0"/>
        <w:jc w:val="left"/>
        <w:rPr>
          <w:color w:val="000000"/>
          <w:sz w:val="22"/>
          <w:szCs w:val="22"/>
          <w:lang w:val="pt-PT"/>
        </w:rPr>
      </w:pPr>
      <w:r w:rsidRPr="00AC396D">
        <w:rPr>
          <w:noProof/>
          <w:color w:val="000000"/>
          <w:sz w:val="22"/>
          <w:szCs w:val="22"/>
        </w:rPr>
        <mc:AlternateContent>
          <mc:Choice Requires="wps">
            <w:drawing>
              <wp:anchor distT="0" distB="0" distL="114300" distR="114300" simplePos="0" relativeHeight="251748352" behindDoc="0" locked="0" layoutInCell="1" allowOverlap="1" wp14:anchorId="057DF98D" wp14:editId="4CDB58C2">
                <wp:simplePos x="0" y="0"/>
                <wp:positionH relativeFrom="column">
                  <wp:posOffset>2110740</wp:posOffset>
                </wp:positionH>
                <wp:positionV relativeFrom="paragraph">
                  <wp:posOffset>127635</wp:posOffset>
                </wp:positionV>
                <wp:extent cx="2625725" cy="230505"/>
                <wp:effectExtent l="0" t="0" r="0" b="0"/>
                <wp:wrapNone/>
                <wp:docPr id="868"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5725" cy="230505"/>
                        </a:xfrm>
                        <a:prstGeom prst="rect">
                          <a:avLst/>
                        </a:prstGeom>
                        <a:noFill/>
                      </wps:spPr>
                      <wps:txbx>
                        <w:txbxContent>
                          <w:p w14:paraId="045D6C65" w14:textId="77777777" w:rsidR="009D26D7" w:rsidRPr="008F3213" w:rsidRDefault="009D26D7" w:rsidP="00A733FE">
                            <w:pPr>
                              <w:pStyle w:val="NormalWeb"/>
                              <w:spacing w:before="0" w:beforeAutospacing="0" w:after="0" w:afterAutospacing="0"/>
                              <w:jc w:val="center"/>
                              <w:rPr>
                                <w:rFonts w:ascii="Times New Roman" w:hAnsi="Times New Roman"/>
                                <w:sz w:val="22"/>
                                <w:szCs w:val="22"/>
                              </w:rPr>
                            </w:pPr>
                            <w:r>
                              <w:rPr>
                                <w:rFonts w:ascii="Arial" w:hAnsi="Arial" w:cs="Arial"/>
                                <w:b/>
                                <w:bCs/>
                                <w:color w:val="000000"/>
                                <w:kern w:val="24"/>
                                <w:sz w:val="20"/>
                                <w:szCs w:val="20"/>
                              </w:rPr>
                              <w:t>meseci po</w:t>
                            </w:r>
                            <w:r w:rsidRPr="000B25F1">
                              <w:rPr>
                                <w:rFonts w:ascii="Arial" w:hAnsi="Arial" w:cs="Arial"/>
                                <w:b/>
                                <w:bCs/>
                                <w:color w:val="000000"/>
                                <w:kern w:val="24"/>
                                <w:sz w:val="20"/>
                                <w:szCs w:val="20"/>
                              </w:rPr>
                              <w:t xml:space="preserve"> </w:t>
                            </w:r>
                            <w:r>
                              <w:rPr>
                                <w:rFonts w:ascii="Arial" w:hAnsi="Arial" w:cs="Arial"/>
                                <w:b/>
                                <w:bCs/>
                                <w:color w:val="000000"/>
                                <w:kern w:val="24"/>
                                <w:sz w:val="20"/>
                                <w:szCs w:val="20"/>
                              </w:rPr>
                              <w:t>r</w:t>
                            </w:r>
                            <w:r w:rsidRPr="003019F8">
                              <w:rPr>
                                <w:rFonts w:ascii="Arial" w:hAnsi="Arial" w:cs="Arial"/>
                                <w:b/>
                                <w:bCs/>
                                <w:color w:val="000000"/>
                                <w:kern w:val="24"/>
                                <w:sz w:val="20"/>
                                <w:szCs w:val="20"/>
                              </w:rPr>
                              <w:t>andomi</w:t>
                            </w:r>
                            <w:r>
                              <w:rPr>
                                <w:rFonts w:ascii="Arial" w:hAnsi="Arial" w:cs="Arial"/>
                                <w:b/>
                                <w:bCs/>
                                <w:color w:val="000000"/>
                                <w:kern w:val="24"/>
                                <w:sz w:val="20"/>
                                <w:szCs w:val="20"/>
                              </w:rPr>
                              <w:t>zaciji</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57DF98D" id="TextBox 129" o:spid="_x0000_s1081" type="#_x0000_t202" style="position:absolute;margin-left:166.2pt;margin-top:10.05pt;width:206.75pt;height:18.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" filled="f" stroked="f">
                <v:textbox inset="0,0,0,0">
                  <w:txbxContent>
                    <w:p w14:paraId="045D6C65" w14:textId="77777777" w:rsidR="009D26D7" w:rsidRPr="008F3213" w:rsidRDefault="009D26D7" w:rsidP="00A733FE">
                      <w:pPr>
                        <w:pStyle w:val="NormalWeb"/>
                        <w:spacing w:before="0" w:beforeAutospacing="0" w:after="0" w:afterAutospacing="0"/>
                        <w:jc w:val="center"/>
                        <w:rPr>
                          <w:rFonts w:ascii="Times New Roman" w:hAnsi="Times New Roman"/>
                          <w:sz w:val="22"/>
                          <w:szCs w:val="22"/>
                        </w:rPr>
                      </w:pPr>
                      <w:r>
                        <w:rPr>
                          <w:rFonts w:ascii="Arial" w:hAnsi="Arial" w:cs="Arial"/>
                          <w:b/>
                          <w:bCs/>
                          <w:color w:val="000000"/>
                          <w:kern w:val="24"/>
                          <w:sz w:val="20"/>
                          <w:szCs w:val="20"/>
                        </w:rPr>
                        <w:t>meseci po</w:t>
                      </w:r>
                      <w:r w:rsidRPr="000B25F1">
                        <w:rPr>
                          <w:rFonts w:ascii="Arial" w:hAnsi="Arial" w:cs="Arial"/>
                          <w:b/>
                          <w:bCs/>
                          <w:color w:val="000000"/>
                          <w:kern w:val="24"/>
                          <w:sz w:val="20"/>
                          <w:szCs w:val="20"/>
                        </w:rPr>
                        <w:t xml:space="preserve"> </w:t>
                      </w:r>
                      <w:r>
                        <w:rPr>
                          <w:rFonts w:ascii="Arial" w:hAnsi="Arial" w:cs="Arial"/>
                          <w:b/>
                          <w:bCs/>
                          <w:color w:val="000000"/>
                          <w:kern w:val="24"/>
                          <w:sz w:val="20"/>
                          <w:szCs w:val="20"/>
                        </w:rPr>
                        <w:t>r</w:t>
                      </w:r>
                      <w:r w:rsidRPr="003019F8">
                        <w:rPr>
                          <w:rFonts w:ascii="Arial" w:hAnsi="Arial" w:cs="Arial"/>
                          <w:b/>
                          <w:bCs/>
                          <w:color w:val="000000"/>
                          <w:kern w:val="24"/>
                          <w:sz w:val="20"/>
                          <w:szCs w:val="20"/>
                        </w:rPr>
                        <w:t>andomi</w:t>
                      </w:r>
                      <w:r>
                        <w:rPr>
                          <w:rFonts w:ascii="Arial" w:hAnsi="Arial" w:cs="Arial"/>
                          <w:b/>
                          <w:bCs/>
                          <w:color w:val="000000"/>
                          <w:kern w:val="24"/>
                          <w:sz w:val="20"/>
                          <w:szCs w:val="20"/>
                        </w:rPr>
                        <w:t>zaciji</w:t>
                      </w:r>
                    </w:p>
                  </w:txbxContent>
                </v:textbox>
              </v:shape>
            </w:pict>
          </mc:Fallback>
        </mc:AlternateContent>
      </w:r>
    </w:p>
    <w:p w14:paraId="0B1A5B96" w14:textId="77777777" w:rsidR="00A733FE" w:rsidRPr="00AC396D" w:rsidRDefault="00A733FE" w:rsidP="00354CD0">
      <w:pPr>
        <w:pStyle w:val="Text"/>
        <w:widowControl w:val="0"/>
        <w:spacing w:before="0"/>
        <w:jc w:val="left"/>
        <w:rPr>
          <w:color w:val="000000"/>
          <w:sz w:val="22"/>
          <w:szCs w:val="22"/>
          <w:lang w:val="pt-PT"/>
        </w:rPr>
      </w:pPr>
    </w:p>
    <w:p w14:paraId="0D383C4C" w14:textId="77777777" w:rsidR="00A733FE" w:rsidRPr="00AC396D" w:rsidRDefault="00A733FE" w:rsidP="00354CD0">
      <w:pPr>
        <w:widowControl w:val="0"/>
        <w:tabs>
          <w:tab w:val="clear" w:pos="567"/>
        </w:tabs>
        <w:autoSpaceDE w:val="0"/>
        <w:autoSpaceDN w:val="0"/>
        <w:adjustRightInd w:val="0"/>
        <w:spacing w:line="240" w:lineRule="auto"/>
        <w:rPr>
          <w:color w:val="000000"/>
          <w:szCs w:val="22"/>
          <w:lang w:val="sl-SI"/>
        </w:rPr>
      </w:pPr>
    </w:p>
    <w:p w14:paraId="416DE8EE" w14:textId="77777777" w:rsidR="00A733FE" w:rsidRPr="00AC396D" w:rsidRDefault="00A733FE" w:rsidP="00354CD0">
      <w:pPr>
        <w:widowControl w:val="0"/>
        <w:tabs>
          <w:tab w:val="clear" w:pos="567"/>
        </w:tabs>
        <w:autoSpaceDE w:val="0"/>
        <w:autoSpaceDN w:val="0"/>
        <w:adjustRightInd w:val="0"/>
        <w:spacing w:line="240" w:lineRule="auto"/>
        <w:rPr>
          <w:color w:val="000000"/>
          <w:szCs w:val="22"/>
          <w:lang w:val="sl-SI"/>
        </w:rPr>
      </w:pPr>
      <w:r w:rsidRPr="00AC396D">
        <w:rPr>
          <w:color w:val="000000"/>
          <w:szCs w:val="22"/>
          <w:lang w:val="sl-SI"/>
        </w:rPr>
        <w:t>V vseh skupinah, razdeljenih po oceni tveganja po Sokalu, so bili deleži bolnikov z glavnim molekularnim odzivom ob vseh časovnih točkah opazovanja v obeh skupinah z nilotinibom dosledno večji kot v skupini z imatinibom.</w:t>
      </w:r>
    </w:p>
    <w:p w14:paraId="308DCA94" w14:textId="77777777" w:rsidR="00A733FE" w:rsidRPr="00AC396D" w:rsidRDefault="00A733FE" w:rsidP="00354CD0">
      <w:pPr>
        <w:widowControl w:val="0"/>
        <w:tabs>
          <w:tab w:val="clear" w:pos="567"/>
        </w:tabs>
        <w:autoSpaceDE w:val="0"/>
        <w:autoSpaceDN w:val="0"/>
        <w:adjustRightInd w:val="0"/>
        <w:spacing w:line="240" w:lineRule="auto"/>
        <w:rPr>
          <w:color w:val="000000"/>
          <w:szCs w:val="22"/>
          <w:lang w:val="sl-SI"/>
        </w:rPr>
      </w:pPr>
    </w:p>
    <w:p w14:paraId="4AA15A9E" w14:textId="77777777" w:rsidR="00A733FE" w:rsidRPr="00AC396D" w:rsidRDefault="00A733FE" w:rsidP="00354CD0">
      <w:pPr>
        <w:pStyle w:val="Text"/>
        <w:widowControl w:val="0"/>
        <w:spacing w:before="0"/>
        <w:jc w:val="left"/>
        <w:rPr>
          <w:color w:val="000000"/>
          <w:sz w:val="22"/>
          <w:szCs w:val="22"/>
          <w:lang w:val="sl-SI"/>
        </w:rPr>
      </w:pPr>
      <w:r w:rsidRPr="00AC396D">
        <w:rPr>
          <w:color w:val="000000"/>
          <w:sz w:val="22"/>
          <w:szCs w:val="22"/>
          <w:lang w:val="sl-SI"/>
        </w:rPr>
        <w:t>Po rezultatih retrospektivne analize je 91 % (234/258) bolnikov, ki so prejemali nilotinib 300 mg dvakrat dnevno, po 3 mesecih zdravljenja doseglo raven BCR</w:t>
      </w:r>
      <w:r w:rsidR="007662EE" w:rsidRPr="00AC396D">
        <w:rPr>
          <w:color w:val="000000"/>
          <w:sz w:val="22"/>
          <w:szCs w:val="22"/>
          <w:lang w:val="sl-SI"/>
        </w:rPr>
        <w:noBreakHyphen/>
      </w:r>
      <w:r w:rsidRPr="00AC396D">
        <w:rPr>
          <w:color w:val="000000"/>
          <w:sz w:val="22"/>
          <w:szCs w:val="22"/>
          <w:lang w:val="sl-SI"/>
        </w:rPr>
        <w:t>ABL ≤10 % v primerjavi s 67 % (176/264) bolnikov, ki so prejemali imatinib 400 mg enkrat dnevno. Pri bolnikih z ravnijo BCR</w:t>
      </w:r>
      <w:r w:rsidR="007662EE" w:rsidRPr="00AC396D">
        <w:rPr>
          <w:color w:val="000000"/>
          <w:sz w:val="22"/>
          <w:szCs w:val="22"/>
          <w:lang w:val="sl-SI"/>
        </w:rPr>
        <w:noBreakHyphen/>
      </w:r>
      <w:r w:rsidRPr="00AC396D">
        <w:rPr>
          <w:color w:val="000000"/>
          <w:sz w:val="22"/>
          <w:szCs w:val="22"/>
          <w:lang w:val="sl-SI"/>
        </w:rPr>
        <w:t>ABL ≤10 % po 3 mesecih zdravljenja je bila stopnja celokupnega preživetja po 72 </w:t>
      </w:r>
      <w:r w:rsidRPr="00AC396D">
        <w:rPr>
          <w:sz w:val="22"/>
          <w:szCs w:val="22"/>
          <w:lang w:val="sl-SI"/>
        </w:rPr>
        <w:t xml:space="preserve">mesecih večja v primerjavi s tistimi, </w:t>
      </w:r>
      <w:r w:rsidRPr="00AC396D">
        <w:rPr>
          <w:color w:val="000000"/>
          <w:sz w:val="22"/>
          <w:szCs w:val="22"/>
          <w:lang w:val="sl-SI"/>
        </w:rPr>
        <w:t>ki niso dosegli te ravni molekularnega odziva (94,5 % v primerjavi z 77,1 %, [p=0,0005]).</w:t>
      </w:r>
    </w:p>
    <w:p w14:paraId="2B1E4AD9" w14:textId="77777777" w:rsidR="00A733FE" w:rsidRPr="00AC396D" w:rsidRDefault="00A733FE" w:rsidP="00354CD0">
      <w:pPr>
        <w:pStyle w:val="Text"/>
        <w:spacing w:before="0"/>
        <w:jc w:val="left"/>
        <w:rPr>
          <w:color w:val="000000"/>
          <w:sz w:val="22"/>
          <w:szCs w:val="22"/>
          <w:lang w:val="sl-SI"/>
        </w:rPr>
      </w:pPr>
    </w:p>
    <w:p w14:paraId="442A2C71" w14:textId="77777777" w:rsidR="00A733FE" w:rsidRPr="00AC396D" w:rsidRDefault="00A733FE" w:rsidP="00354CD0">
      <w:pPr>
        <w:pStyle w:val="Text"/>
        <w:spacing w:before="0"/>
        <w:jc w:val="left"/>
        <w:rPr>
          <w:color w:val="000000"/>
          <w:sz w:val="22"/>
          <w:szCs w:val="22"/>
          <w:lang w:val="sl-SI"/>
        </w:rPr>
      </w:pPr>
      <w:r w:rsidRPr="00AC396D">
        <w:rPr>
          <w:color w:val="000000"/>
          <w:sz w:val="22"/>
          <w:szCs w:val="22"/>
          <w:lang w:val="sl-SI"/>
        </w:rPr>
        <w:t>Po Kaplan</w:t>
      </w:r>
      <w:r w:rsidR="007662EE" w:rsidRPr="00AC396D">
        <w:rPr>
          <w:color w:val="000000"/>
          <w:sz w:val="22"/>
          <w:szCs w:val="22"/>
          <w:lang w:val="sl-SI"/>
        </w:rPr>
        <w:noBreakHyphen/>
      </w:r>
      <w:r w:rsidRPr="00AC396D">
        <w:rPr>
          <w:color w:val="000000"/>
          <w:sz w:val="22"/>
          <w:szCs w:val="22"/>
          <w:lang w:val="sl-SI"/>
        </w:rPr>
        <w:t>Meierjevi analizi časa do prvega glavnega molekularnega odziva je bila verjetnost doseganja glavnega molekularnega odziva ob različnih časih opazovanja večja v obeh skupinah z nilotinibom, tako z odmerkom 300 mg kot 400 mg dvakrat dnevno, v primerjavi s skupino z imatinibom 400 mg enkrat dnevno (razmereje tveganj HR=2,17 in vrednost p&lt;0,0001 za stratificiran test log</w:t>
      </w:r>
      <w:r w:rsidR="007662EE" w:rsidRPr="00AC396D">
        <w:rPr>
          <w:color w:val="000000"/>
          <w:sz w:val="22"/>
          <w:szCs w:val="22"/>
          <w:lang w:val="sl-SI"/>
        </w:rPr>
        <w:noBreakHyphen/>
      </w:r>
      <w:r w:rsidRPr="00AC396D">
        <w:rPr>
          <w:color w:val="000000"/>
          <w:sz w:val="22"/>
          <w:szCs w:val="22"/>
          <w:lang w:val="sl-SI"/>
        </w:rPr>
        <w:t>rank za primerjavo zdravljenja z nilotinibom 300 mg dvakrat dnevno in z imatinibom 400 mg enkrat dnevno; razmerje tveganj HR=1,88 in vrednost p&lt;0,0001 za stratificiran test log</w:t>
      </w:r>
      <w:r w:rsidR="007662EE" w:rsidRPr="00AC396D">
        <w:rPr>
          <w:color w:val="000000"/>
          <w:sz w:val="22"/>
          <w:szCs w:val="22"/>
          <w:lang w:val="sl-SI"/>
        </w:rPr>
        <w:noBreakHyphen/>
      </w:r>
      <w:r w:rsidRPr="00AC396D">
        <w:rPr>
          <w:color w:val="000000"/>
          <w:sz w:val="22"/>
          <w:szCs w:val="22"/>
          <w:lang w:val="sl-SI"/>
        </w:rPr>
        <w:t>rank za primerjavo zdravljenja z nilotinibom 400 mg dvakrat dnevno in z imatinibom 400 mg enkrat dnevno).</w:t>
      </w:r>
    </w:p>
    <w:p w14:paraId="20F7BB14" w14:textId="77777777" w:rsidR="00A733FE" w:rsidRPr="00AC396D" w:rsidRDefault="00A733FE" w:rsidP="00354CD0">
      <w:pPr>
        <w:pStyle w:val="Text"/>
        <w:spacing w:before="0"/>
        <w:jc w:val="left"/>
        <w:rPr>
          <w:color w:val="000000"/>
          <w:sz w:val="22"/>
          <w:szCs w:val="22"/>
          <w:lang w:val="sl-SI"/>
        </w:rPr>
      </w:pPr>
    </w:p>
    <w:p w14:paraId="5AD0A171" w14:textId="5D845DEB" w:rsidR="00A733FE" w:rsidRPr="00AC396D" w:rsidRDefault="00A733FE" w:rsidP="00354CD0">
      <w:pPr>
        <w:pStyle w:val="Text"/>
        <w:spacing w:before="0"/>
        <w:jc w:val="left"/>
        <w:rPr>
          <w:sz w:val="22"/>
          <w:szCs w:val="22"/>
          <w:lang w:val="sl-SI"/>
        </w:rPr>
      </w:pPr>
      <w:r w:rsidRPr="00AC396D">
        <w:rPr>
          <w:color w:val="000000"/>
          <w:sz w:val="22"/>
          <w:szCs w:val="22"/>
          <w:lang w:val="sl-SI"/>
        </w:rPr>
        <w:t xml:space="preserve">Deleži bolnikov, pri katerih je ob različnih časovnih točkah prišlo do molekularnega odziva </w:t>
      </w:r>
      <w:r w:rsidRPr="00AC396D">
        <w:rPr>
          <w:sz w:val="22"/>
          <w:szCs w:val="22"/>
          <w:lang w:val="sl-SI"/>
        </w:rPr>
        <w:t>≤0,01 % oziroma ≤0,0032 % po IS, so prikazani v preglednici </w:t>
      </w:r>
      <w:r w:rsidR="008E2FF6" w:rsidRPr="00AC396D">
        <w:rPr>
          <w:sz w:val="22"/>
          <w:szCs w:val="22"/>
          <w:lang w:val="sl-SI"/>
        </w:rPr>
        <w:t>6</w:t>
      </w:r>
      <w:r w:rsidRPr="00AC396D">
        <w:rPr>
          <w:sz w:val="22"/>
          <w:szCs w:val="22"/>
          <w:lang w:val="sl-SI"/>
        </w:rPr>
        <w:t xml:space="preserve">, </w:t>
      </w:r>
      <w:r w:rsidRPr="00AC396D">
        <w:rPr>
          <w:color w:val="000000"/>
          <w:sz w:val="22"/>
          <w:szCs w:val="22"/>
          <w:lang w:val="sl-SI"/>
        </w:rPr>
        <w:t xml:space="preserve">deleži bolnikov, pri katerih je ob različnih časovnih točkah prišlo do molekularnega odziva </w:t>
      </w:r>
      <w:r w:rsidRPr="00AC396D">
        <w:rPr>
          <w:sz w:val="22"/>
          <w:szCs w:val="22"/>
          <w:lang w:val="sl-SI"/>
        </w:rPr>
        <w:t>≤0,01 % oziroma ≤0,0032 % po IS po posameznih časovnih točkah pa so prikazani na slikah 2 in 3. Molekularna odziva ≤0,01 % in ≤0,0032 % po IS ustrezata zmanjšanju števila prepisov BCR</w:t>
      </w:r>
      <w:r w:rsidR="007662EE" w:rsidRPr="00AC396D">
        <w:rPr>
          <w:sz w:val="22"/>
          <w:szCs w:val="22"/>
          <w:lang w:val="sl-SI"/>
        </w:rPr>
        <w:noBreakHyphen/>
      </w:r>
      <w:r w:rsidRPr="00AC396D">
        <w:rPr>
          <w:sz w:val="22"/>
          <w:szCs w:val="22"/>
          <w:lang w:val="sl-SI"/>
        </w:rPr>
        <w:t>ABL za ≥4 log oziroma ≥4,5 log od standardizirane izhodiščne vrednosti.</w:t>
      </w:r>
    </w:p>
    <w:p w14:paraId="10CE4837" w14:textId="77777777" w:rsidR="00A733FE" w:rsidRPr="00AC396D" w:rsidRDefault="00A733FE" w:rsidP="00354CD0">
      <w:pPr>
        <w:pStyle w:val="Text"/>
        <w:spacing w:before="0"/>
        <w:jc w:val="left"/>
        <w:rPr>
          <w:sz w:val="22"/>
          <w:szCs w:val="22"/>
          <w:lang w:val="sl-SI"/>
        </w:rPr>
      </w:pPr>
    </w:p>
    <w:p w14:paraId="54B5297D" w14:textId="3A13E59A" w:rsidR="00A733FE" w:rsidRPr="00AC396D" w:rsidRDefault="00A733FE" w:rsidP="00354CD0">
      <w:pPr>
        <w:pStyle w:val="Text"/>
        <w:keepNext/>
        <w:tabs>
          <w:tab w:val="left" w:pos="-6946"/>
        </w:tabs>
        <w:spacing w:before="0"/>
        <w:ind w:left="1701" w:hanging="1701"/>
        <w:jc w:val="left"/>
        <w:rPr>
          <w:b/>
          <w:sz w:val="22"/>
          <w:szCs w:val="22"/>
          <w:lang w:val="sl-SI"/>
        </w:rPr>
      </w:pPr>
      <w:r w:rsidRPr="00AC396D">
        <w:rPr>
          <w:b/>
          <w:sz w:val="22"/>
          <w:szCs w:val="22"/>
          <w:lang w:val="sl-SI"/>
        </w:rPr>
        <w:lastRenderedPageBreak/>
        <w:t>Preglednica </w:t>
      </w:r>
      <w:r w:rsidR="008E2FF6" w:rsidRPr="00AC396D">
        <w:rPr>
          <w:b/>
          <w:sz w:val="22"/>
          <w:szCs w:val="22"/>
          <w:lang w:val="sl-SI"/>
        </w:rPr>
        <w:t>6</w:t>
      </w:r>
      <w:r w:rsidRPr="00AC396D">
        <w:rPr>
          <w:b/>
          <w:sz w:val="22"/>
          <w:szCs w:val="22"/>
          <w:lang w:val="sl-SI"/>
        </w:rPr>
        <w:tab/>
        <w:t>Deleži bolnikov z molekularnim odzivom ≤0,01 % (zmanjšanje števila prepisov za 4 log) oziroma ≤0,0032 % (zmanjšanje števila prepisov za 4,5 log)</w:t>
      </w:r>
    </w:p>
    <w:p w14:paraId="45059380" w14:textId="77777777" w:rsidR="00A733FE" w:rsidRPr="00AC396D" w:rsidRDefault="00A733FE" w:rsidP="00354CD0">
      <w:pPr>
        <w:pStyle w:val="Text"/>
        <w:keepNext/>
        <w:spacing w:before="0"/>
        <w:jc w:val="left"/>
        <w:rPr>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111"/>
        <w:gridCol w:w="1370"/>
        <w:gridCol w:w="1111"/>
        <w:gridCol w:w="1370"/>
        <w:gridCol w:w="1111"/>
        <w:gridCol w:w="1370"/>
      </w:tblGrid>
      <w:tr w:rsidR="00A733FE" w:rsidRPr="00AC396D" w14:paraId="544DC148" w14:textId="77777777" w:rsidTr="005359F5">
        <w:tc>
          <w:tcPr>
            <w:tcW w:w="899" w:type="pct"/>
          </w:tcPr>
          <w:p w14:paraId="01F86F58" w14:textId="77777777" w:rsidR="00A733FE" w:rsidRPr="00AC396D" w:rsidRDefault="00A733FE" w:rsidP="00354CD0">
            <w:pPr>
              <w:keepNext/>
              <w:widowControl w:val="0"/>
              <w:tabs>
                <w:tab w:val="clear" w:pos="567"/>
              </w:tabs>
              <w:spacing w:before="120" w:line="240" w:lineRule="auto"/>
              <w:jc w:val="both"/>
              <w:rPr>
                <w:szCs w:val="22"/>
                <w:lang w:val="sl-SI"/>
              </w:rPr>
            </w:pPr>
          </w:p>
        </w:tc>
        <w:tc>
          <w:tcPr>
            <w:tcW w:w="1367" w:type="pct"/>
            <w:gridSpan w:val="2"/>
          </w:tcPr>
          <w:p w14:paraId="32D42E47" w14:textId="77777777" w:rsidR="00A733FE" w:rsidRPr="00AC396D" w:rsidRDefault="00175992" w:rsidP="00354CD0">
            <w:pPr>
              <w:keepNext/>
              <w:widowControl w:val="0"/>
              <w:tabs>
                <w:tab w:val="clear" w:pos="567"/>
              </w:tabs>
              <w:spacing w:line="240" w:lineRule="auto"/>
              <w:jc w:val="center"/>
              <w:rPr>
                <w:rFonts w:eastAsia="MS Mincho"/>
                <w:bCs/>
                <w:szCs w:val="22"/>
                <w:lang w:val="sl-SI"/>
              </w:rPr>
            </w:pPr>
            <w:r w:rsidRPr="00AC396D">
              <w:rPr>
                <w:rFonts w:eastAsia="MS Mincho"/>
                <w:bCs/>
                <w:szCs w:val="22"/>
                <w:lang w:val="sl-SI"/>
              </w:rPr>
              <w:t>nilotinib</w:t>
            </w:r>
            <w:r w:rsidR="00A733FE" w:rsidRPr="00AC396D">
              <w:rPr>
                <w:rFonts w:eastAsia="MS Mincho"/>
                <w:bCs/>
                <w:szCs w:val="22"/>
                <w:lang w:val="sl-SI"/>
              </w:rPr>
              <w:br/>
              <w:t>300 mg dvakrat dnevno</w:t>
            </w:r>
          </w:p>
          <w:p w14:paraId="11003330" w14:textId="77777777" w:rsidR="00A733FE" w:rsidRPr="00AC396D" w:rsidRDefault="00A733FE" w:rsidP="00354CD0">
            <w:pPr>
              <w:keepNext/>
              <w:widowControl w:val="0"/>
              <w:tabs>
                <w:tab w:val="clear" w:pos="567"/>
              </w:tabs>
              <w:spacing w:line="240" w:lineRule="auto"/>
              <w:jc w:val="center"/>
              <w:rPr>
                <w:rFonts w:eastAsia="MS Mincho"/>
                <w:bCs/>
                <w:szCs w:val="22"/>
                <w:lang w:val="sl-SI"/>
              </w:rPr>
            </w:pPr>
            <w:r w:rsidRPr="00AC396D">
              <w:rPr>
                <w:rFonts w:eastAsia="MS Mincho"/>
                <w:bCs/>
                <w:szCs w:val="22"/>
                <w:lang w:val="sl-SI"/>
              </w:rPr>
              <w:t>n=282</w:t>
            </w:r>
          </w:p>
          <w:p w14:paraId="4FB8774D" w14:textId="77777777" w:rsidR="00A733FE" w:rsidRPr="00AC396D" w:rsidRDefault="00A733FE" w:rsidP="00354CD0">
            <w:pPr>
              <w:keepNext/>
              <w:widowControl w:val="0"/>
              <w:tabs>
                <w:tab w:val="clear" w:pos="567"/>
              </w:tabs>
              <w:spacing w:line="240" w:lineRule="auto"/>
              <w:jc w:val="center"/>
              <w:rPr>
                <w:szCs w:val="22"/>
              </w:rPr>
            </w:pPr>
            <w:r w:rsidRPr="00AC396D">
              <w:rPr>
                <w:bCs/>
                <w:szCs w:val="22"/>
                <w:lang w:val="pt-BR"/>
              </w:rPr>
              <w:t>(%)</w:t>
            </w:r>
          </w:p>
        </w:tc>
        <w:tc>
          <w:tcPr>
            <w:tcW w:w="1367" w:type="pct"/>
            <w:gridSpan w:val="2"/>
          </w:tcPr>
          <w:p w14:paraId="72C5AE05" w14:textId="77777777" w:rsidR="00A733FE" w:rsidRPr="00AC396D" w:rsidRDefault="00175992" w:rsidP="00354CD0">
            <w:pPr>
              <w:keepNext/>
              <w:widowControl w:val="0"/>
              <w:tabs>
                <w:tab w:val="clear" w:pos="567"/>
              </w:tabs>
              <w:spacing w:line="240" w:lineRule="auto"/>
              <w:jc w:val="center"/>
              <w:rPr>
                <w:rFonts w:eastAsia="MS Mincho"/>
                <w:bCs/>
                <w:szCs w:val="22"/>
                <w:lang w:val="sv-SE"/>
              </w:rPr>
            </w:pPr>
            <w:r w:rsidRPr="00AC396D">
              <w:rPr>
                <w:rFonts w:eastAsia="MS Mincho"/>
                <w:bCs/>
                <w:szCs w:val="22"/>
                <w:lang w:val="sv-SE"/>
              </w:rPr>
              <w:t>nilotinib</w:t>
            </w:r>
            <w:r w:rsidR="00A733FE" w:rsidRPr="00AC396D">
              <w:rPr>
                <w:rFonts w:eastAsia="MS Mincho"/>
                <w:bCs/>
                <w:szCs w:val="22"/>
                <w:lang w:val="sv-SE"/>
              </w:rPr>
              <w:br/>
              <w:t>400 mg dvakrat dnevno</w:t>
            </w:r>
          </w:p>
          <w:p w14:paraId="24B1E8FC" w14:textId="77777777" w:rsidR="00A733FE" w:rsidRPr="00AC396D" w:rsidRDefault="00A733FE" w:rsidP="00354CD0">
            <w:pPr>
              <w:keepNext/>
              <w:widowControl w:val="0"/>
              <w:tabs>
                <w:tab w:val="clear" w:pos="567"/>
              </w:tabs>
              <w:spacing w:line="240" w:lineRule="auto"/>
              <w:jc w:val="center"/>
              <w:rPr>
                <w:rFonts w:eastAsia="MS Mincho"/>
                <w:bCs/>
                <w:szCs w:val="22"/>
                <w:lang w:val="sv-SE"/>
              </w:rPr>
            </w:pPr>
            <w:r w:rsidRPr="00AC396D">
              <w:rPr>
                <w:rFonts w:eastAsia="MS Mincho"/>
                <w:bCs/>
                <w:szCs w:val="22"/>
                <w:lang w:val="sv-SE"/>
              </w:rPr>
              <w:t>n=281</w:t>
            </w:r>
          </w:p>
          <w:p w14:paraId="5843C611" w14:textId="77777777" w:rsidR="00A733FE" w:rsidRPr="00AC396D" w:rsidRDefault="00A733FE" w:rsidP="00354CD0">
            <w:pPr>
              <w:keepNext/>
              <w:widowControl w:val="0"/>
              <w:tabs>
                <w:tab w:val="clear" w:pos="567"/>
              </w:tabs>
              <w:spacing w:line="240" w:lineRule="auto"/>
              <w:jc w:val="center"/>
              <w:rPr>
                <w:szCs w:val="22"/>
              </w:rPr>
            </w:pPr>
            <w:r w:rsidRPr="00AC396D">
              <w:rPr>
                <w:bCs/>
                <w:szCs w:val="22"/>
              </w:rPr>
              <w:t>(%)</w:t>
            </w:r>
          </w:p>
        </w:tc>
        <w:tc>
          <w:tcPr>
            <w:tcW w:w="1367" w:type="pct"/>
            <w:gridSpan w:val="2"/>
          </w:tcPr>
          <w:p w14:paraId="3B124EB2" w14:textId="77777777" w:rsidR="00A733FE" w:rsidRPr="00AC396D" w:rsidRDefault="00A733FE" w:rsidP="00354CD0">
            <w:pPr>
              <w:keepNext/>
              <w:widowControl w:val="0"/>
              <w:tabs>
                <w:tab w:val="clear" w:pos="567"/>
              </w:tabs>
              <w:spacing w:line="240" w:lineRule="auto"/>
              <w:jc w:val="center"/>
              <w:rPr>
                <w:rFonts w:eastAsia="MS Mincho"/>
                <w:bCs/>
                <w:szCs w:val="22"/>
                <w:lang w:val="sv-SE"/>
              </w:rPr>
            </w:pPr>
            <w:r w:rsidRPr="00AC396D">
              <w:rPr>
                <w:rFonts w:eastAsia="MS Mincho"/>
                <w:bCs/>
                <w:szCs w:val="22"/>
                <w:lang w:val="sv-SE"/>
              </w:rPr>
              <w:t>imatinib</w:t>
            </w:r>
            <w:r w:rsidRPr="00AC396D">
              <w:rPr>
                <w:rFonts w:eastAsia="MS Mincho"/>
                <w:bCs/>
                <w:szCs w:val="22"/>
                <w:lang w:val="sv-SE"/>
              </w:rPr>
              <w:br/>
              <w:t>400 mg enkrat dnevno</w:t>
            </w:r>
          </w:p>
          <w:p w14:paraId="4861D84F" w14:textId="77777777" w:rsidR="00A733FE" w:rsidRPr="00AC396D" w:rsidRDefault="00A733FE" w:rsidP="00354CD0">
            <w:pPr>
              <w:keepNext/>
              <w:widowControl w:val="0"/>
              <w:tabs>
                <w:tab w:val="clear" w:pos="567"/>
              </w:tabs>
              <w:spacing w:line="240" w:lineRule="auto"/>
              <w:jc w:val="center"/>
              <w:rPr>
                <w:rFonts w:eastAsia="MS Mincho"/>
                <w:bCs/>
                <w:szCs w:val="22"/>
                <w:lang w:val="sv-SE"/>
              </w:rPr>
            </w:pPr>
            <w:r w:rsidRPr="00AC396D">
              <w:rPr>
                <w:rFonts w:eastAsia="MS Mincho"/>
                <w:bCs/>
                <w:szCs w:val="22"/>
                <w:lang w:val="sv-SE"/>
              </w:rPr>
              <w:t>n=283</w:t>
            </w:r>
          </w:p>
          <w:p w14:paraId="6CB419C6" w14:textId="77777777" w:rsidR="00A733FE" w:rsidRPr="00AC396D" w:rsidRDefault="00A733FE" w:rsidP="00354CD0">
            <w:pPr>
              <w:keepNext/>
              <w:widowControl w:val="0"/>
              <w:tabs>
                <w:tab w:val="clear" w:pos="567"/>
              </w:tabs>
              <w:spacing w:line="240" w:lineRule="auto"/>
              <w:jc w:val="center"/>
              <w:rPr>
                <w:szCs w:val="22"/>
              </w:rPr>
            </w:pPr>
            <w:r w:rsidRPr="00AC396D">
              <w:rPr>
                <w:bCs/>
                <w:szCs w:val="22"/>
              </w:rPr>
              <w:t>(%)</w:t>
            </w:r>
          </w:p>
        </w:tc>
      </w:tr>
      <w:tr w:rsidR="00A733FE" w:rsidRPr="00AC396D" w14:paraId="531A1ABC" w14:textId="77777777" w:rsidTr="005359F5">
        <w:tc>
          <w:tcPr>
            <w:tcW w:w="899" w:type="pct"/>
          </w:tcPr>
          <w:p w14:paraId="45FCC6D7" w14:textId="77777777" w:rsidR="00A733FE" w:rsidRPr="00AC396D" w:rsidRDefault="00A733FE" w:rsidP="00354CD0">
            <w:pPr>
              <w:keepNext/>
              <w:widowControl w:val="0"/>
              <w:tabs>
                <w:tab w:val="clear" w:pos="567"/>
              </w:tabs>
              <w:spacing w:before="120" w:line="240" w:lineRule="auto"/>
              <w:jc w:val="both"/>
              <w:rPr>
                <w:szCs w:val="22"/>
              </w:rPr>
            </w:pPr>
          </w:p>
        </w:tc>
        <w:tc>
          <w:tcPr>
            <w:tcW w:w="612" w:type="pct"/>
          </w:tcPr>
          <w:p w14:paraId="0D64FE39" w14:textId="77777777" w:rsidR="00A733FE" w:rsidRPr="00AC396D" w:rsidRDefault="00A733FE" w:rsidP="00354CD0">
            <w:pPr>
              <w:keepNext/>
              <w:widowControl w:val="0"/>
              <w:tabs>
                <w:tab w:val="clear" w:pos="567"/>
              </w:tabs>
              <w:spacing w:before="120" w:line="240" w:lineRule="auto"/>
              <w:jc w:val="both"/>
              <w:rPr>
                <w:szCs w:val="22"/>
              </w:rPr>
            </w:pPr>
            <w:r w:rsidRPr="00AC396D">
              <w:rPr>
                <w:b/>
                <w:szCs w:val="22"/>
              </w:rPr>
              <w:t>≤0,01 %</w:t>
            </w:r>
          </w:p>
        </w:tc>
        <w:tc>
          <w:tcPr>
            <w:tcW w:w="755" w:type="pct"/>
          </w:tcPr>
          <w:p w14:paraId="76799B8F" w14:textId="77777777" w:rsidR="00A733FE" w:rsidRPr="00AC396D" w:rsidRDefault="00A733FE" w:rsidP="00354CD0">
            <w:pPr>
              <w:keepNext/>
              <w:widowControl w:val="0"/>
              <w:tabs>
                <w:tab w:val="clear" w:pos="567"/>
              </w:tabs>
              <w:spacing w:before="120" w:line="240" w:lineRule="auto"/>
              <w:jc w:val="both"/>
              <w:rPr>
                <w:szCs w:val="22"/>
              </w:rPr>
            </w:pPr>
            <w:r w:rsidRPr="00AC396D">
              <w:rPr>
                <w:b/>
                <w:szCs w:val="22"/>
              </w:rPr>
              <w:t>≤0,0032 %</w:t>
            </w:r>
          </w:p>
        </w:tc>
        <w:tc>
          <w:tcPr>
            <w:tcW w:w="612" w:type="pct"/>
          </w:tcPr>
          <w:p w14:paraId="3251A866" w14:textId="77777777" w:rsidR="00A733FE" w:rsidRPr="00AC396D" w:rsidRDefault="00A733FE" w:rsidP="00354CD0">
            <w:pPr>
              <w:keepNext/>
              <w:widowControl w:val="0"/>
              <w:tabs>
                <w:tab w:val="clear" w:pos="567"/>
              </w:tabs>
              <w:spacing w:before="120" w:line="240" w:lineRule="auto"/>
              <w:jc w:val="both"/>
              <w:rPr>
                <w:b/>
                <w:szCs w:val="22"/>
              </w:rPr>
            </w:pPr>
            <w:r w:rsidRPr="00AC396D">
              <w:rPr>
                <w:b/>
                <w:szCs w:val="22"/>
              </w:rPr>
              <w:t>≤0,01 %</w:t>
            </w:r>
          </w:p>
        </w:tc>
        <w:tc>
          <w:tcPr>
            <w:tcW w:w="755" w:type="pct"/>
          </w:tcPr>
          <w:p w14:paraId="01B616D1" w14:textId="77777777" w:rsidR="00A733FE" w:rsidRPr="00AC396D" w:rsidRDefault="00A733FE" w:rsidP="00354CD0">
            <w:pPr>
              <w:keepNext/>
              <w:widowControl w:val="0"/>
              <w:tabs>
                <w:tab w:val="clear" w:pos="567"/>
              </w:tabs>
              <w:spacing w:before="120" w:line="240" w:lineRule="auto"/>
              <w:jc w:val="both"/>
              <w:rPr>
                <w:b/>
                <w:szCs w:val="22"/>
              </w:rPr>
            </w:pPr>
            <w:r w:rsidRPr="00AC396D">
              <w:rPr>
                <w:b/>
                <w:szCs w:val="22"/>
              </w:rPr>
              <w:t>≤0,0032 %</w:t>
            </w:r>
          </w:p>
        </w:tc>
        <w:tc>
          <w:tcPr>
            <w:tcW w:w="612" w:type="pct"/>
          </w:tcPr>
          <w:p w14:paraId="41960786" w14:textId="77777777" w:rsidR="00A733FE" w:rsidRPr="00AC396D" w:rsidRDefault="00A733FE" w:rsidP="00354CD0">
            <w:pPr>
              <w:keepNext/>
              <w:widowControl w:val="0"/>
              <w:tabs>
                <w:tab w:val="clear" w:pos="567"/>
              </w:tabs>
              <w:spacing w:before="120" w:line="240" w:lineRule="auto"/>
              <w:jc w:val="both"/>
              <w:rPr>
                <w:szCs w:val="22"/>
              </w:rPr>
            </w:pPr>
            <w:r w:rsidRPr="00AC396D">
              <w:rPr>
                <w:b/>
                <w:szCs w:val="22"/>
              </w:rPr>
              <w:t>≤0,01 %</w:t>
            </w:r>
          </w:p>
        </w:tc>
        <w:tc>
          <w:tcPr>
            <w:tcW w:w="755" w:type="pct"/>
          </w:tcPr>
          <w:p w14:paraId="33AB70FB" w14:textId="77777777" w:rsidR="00A733FE" w:rsidRPr="00AC396D" w:rsidRDefault="00A733FE" w:rsidP="00354CD0">
            <w:pPr>
              <w:keepNext/>
              <w:widowControl w:val="0"/>
              <w:tabs>
                <w:tab w:val="clear" w:pos="567"/>
              </w:tabs>
              <w:spacing w:before="120" w:line="240" w:lineRule="auto"/>
              <w:jc w:val="both"/>
              <w:rPr>
                <w:szCs w:val="22"/>
              </w:rPr>
            </w:pPr>
            <w:r w:rsidRPr="00AC396D">
              <w:rPr>
                <w:b/>
                <w:szCs w:val="22"/>
              </w:rPr>
              <w:t>≤0,0032 %</w:t>
            </w:r>
          </w:p>
        </w:tc>
      </w:tr>
      <w:tr w:rsidR="00A733FE" w:rsidRPr="00AC396D" w14:paraId="71FD285A" w14:textId="77777777" w:rsidTr="005359F5">
        <w:tc>
          <w:tcPr>
            <w:tcW w:w="899" w:type="pct"/>
          </w:tcPr>
          <w:p w14:paraId="2B807810" w14:textId="77777777" w:rsidR="00A733FE" w:rsidRPr="00AC396D" w:rsidRDefault="00A733FE" w:rsidP="00354CD0">
            <w:pPr>
              <w:keepNext/>
              <w:widowControl w:val="0"/>
              <w:tabs>
                <w:tab w:val="clear" w:pos="567"/>
              </w:tabs>
              <w:spacing w:before="120" w:line="240" w:lineRule="auto"/>
              <w:jc w:val="center"/>
              <w:rPr>
                <w:szCs w:val="22"/>
              </w:rPr>
            </w:pPr>
            <w:r w:rsidRPr="00AC396D">
              <w:rPr>
                <w:szCs w:val="22"/>
              </w:rPr>
              <w:t>po 12 </w:t>
            </w:r>
            <w:proofErr w:type="spellStart"/>
            <w:r w:rsidRPr="00AC396D">
              <w:rPr>
                <w:szCs w:val="22"/>
              </w:rPr>
              <w:t>mesecih</w:t>
            </w:r>
            <w:proofErr w:type="spellEnd"/>
          </w:p>
        </w:tc>
        <w:tc>
          <w:tcPr>
            <w:tcW w:w="612" w:type="pct"/>
          </w:tcPr>
          <w:p w14:paraId="7A8AC883" w14:textId="77777777" w:rsidR="00A733FE" w:rsidRPr="00AC396D" w:rsidRDefault="00A733FE" w:rsidP="00354CD0">
            <w:pPr>
              <w:keepNext/>
              <w:widowControl w:val="0"/>
              <w:tabs>
                <w:tab w:val="clear" w:pos="567"/>
              </w:tabs>
              <w:spacing w:before="120" w:line="240" w:lineRule="auto"/>
              <w:jc w:val="center"/>
              <w:rPr>
                <w:szCs w:val="22"/>
              </w:rPr>
            </w:pPr>
            <w:r w:rsidRPr="00AC396D">
              <w:rPr>
                <w:szCs w:val="22"/>
              </w:rPr>
              <w:t>11,7</w:t>
            </w:r>
          </w:p>
        </w:tc>
        <w:tc>
          <w:tcPr>
            <w:tcW w:w="755" w:type="pct"/>
          </w:tcPr>
          <w:p w14:paraId="393B4D77" w14:textId="77777777" w:rsidR="00A733FE" w:rsidRPr="00AC396D" w:rsidRDefault="00A733FE" w:rsidP="00354CD0">
            <w:pPr>
              <w:keepNext/>
              <w:widowControl w:val="0"/>
              <w:tabs>
                <w:tab w:val="clear" w:pos="567"/>
              </w:tabs>
              <w:spacing w:before="120" w:line="240" w:lineRule="auto"/>
              <w:jc w:val="center"/>
              <w:rPr>
                <w:szCs w:val="22"/>
              </w:rPr>
            </w:pPr>
            <w:r w:rsidRPr="00AC396D">
              <w:rPr>
                <w:szCs w:val="22"/>
              </w:rPr>
              <w:t>4,3</w:t>
            </w:r>
          </w:p>
        </w:tc>
        <w:tc>
          <w:tcPr>
            <w:tcW w:w="612" w:type="pct"/>
          </w:tcPr>
          <w:p w14:paraId="33179C15" w14:textId="77777777" w:rsidR="00A733FE" w:rsidRPr="00AC396D" w:rsidRDefault="00A733FE" w:rsidP="00354CD0">
            <w:pPr>
              <w:keepNext/>
              <w:widowControl w:val="0"/>
              <w:tabs>
                <w:tab w:val="clear" w:pos="567"/>
              </w:tabs>
              <w:spacing w:before="120" w:line="240" w:lineRule="auto"/>
              <w:jc w:val="center"/>
              <w:rPr>
                <w:szCs w:val="22"/>
              </w:rPr>
            </w:pPr>
            <w:r w:rsidRPr="00AC396D">
              <w:rPr>
                <w:szCs w:val="22"/>
              </w:rPr>
              <w:t>8,5</w:t>
            </w:r>
          </w:p>
        </w:tc>
        <w:tc>
          <w:tcPr>
            <w:tcW w:w="755" w:type="pct"/>
          </w:tcPr>
          <w:p w14:paraId="2BCBA0E8" w14:textId="77777777" w:rsidR="00A733FE" w:rsidRPr="00AC396D" w:rsidRDefault="00A733FE" w:rsidP="00354CD0">
            <w:pPr>
              <w:keepNext/>
              <w:widowControl w:val="0"/>
              <w:tabs>
                <w:tab w:val="clear" w:pos="567"/>
              </w:tabs>
              <w:spacing w:before="120" w:line="240" w:lineRule="auto"/>
              <w:jc w:val="center"/>
              <w:rPr>
                <w:szCs w:val="22"/>
              </w:rPr>
            </w:pPr>
            <w:r w:rsidRPr="00AC396D">
              <w:rPr>
                <w:szCs w:val="22"/>
              </w:rPr>
              <w:t>4,6</w:t>
            </w:r>
          </w:p>
        </w:tc>
        <w:tc>
          <w:tcPr>
            <w:tcW w:w="612" w:type="pct"/>
          </w:tcPr>
          <w:p w14:paraId="3DE89E80" w14:textId="77777777" w:rsidR="00A733FE" w:rsidRPr="00AC396D" w:rsidRDefault="00A733FE" w:rsidP="00354CD0">
            <w:pPr>
              <w:keepNext/>
              <w:widowControl w:val="0"/>
              <w:tabs>
                <w:tab w:val="clear" w:pos="567"/>
              </w:tabs>
              <w:spacing w:before="120" w:line="240" w:lineRule="auto"/>
              <w:jc w:val="center"/>
              <w:rPr>
                <w:szCs w:val="22"/>
              </w:rPr>
            </w:pPr>
            <w:r w:rsidRPr="00AC396D">
              <w:rPr>
                <w:szCs w:val="22"/>
              </w:rPr>
              <w:t>3,9</w:t>
            </w:r>
          </w:p>
        </w:tc>
        <w:tc>
          <w:tcPr>
            <w:tcW w:w="755" w:type="pct"/>
          </w:tcPr>
          <w:p w14:paraId="20157383" w14:textId="77777777" w:rsidR="00A733FE" w:rsidRPr="00AC396D" w:rsidRDefault="00A733FE" w:rsidP="00354CD0">
            <w:pPr>
              <w:keepNext/>
              <w:widowControl w:val="0"/>
              <w:tabs>
                <w:tab w:val="clear" w:pos="567"/>
              </w:tabs>
              <w:spacing w:before="120" w:line="240" w:lineRule="auto"/>
              <w:jc w:val="center"/>
              <w:rPr>
                <w:szCs w:val="22"/>
              </w:rPr>
            </w:pPr>
            <w:r w:rsidRPr="00AC396D">
              <w:rPr>
                <w:szCs w:val="22"/>
              </w:rPr>
              <w:t>0,4</w:t>
            </w:r>
          </w:p>
        </w:tc>
      </w:tr>
      <w:tr w:rsidR="00A733FE" w:rsidRPr="00AC396D" w14:paraId="107D7A6C" w14:textId="77777777" w:rsidTr="005359F5">
        <w:tc>
          <w:tcPr>
            <w:tcW w:w="899" w:type="pct"/>
          </w:tcPr>
          <w:p w14:paraId="1801F4A4" w14:textId="77777777" w:rsidR="00A733FE" w:rsidRPr="00AC396D" w:rsidRDefault="00A733FE" w:rsidP="00354CD0">
            <w:pPr>
              <w:keepNext/>
              <w:widowControl w:val="0"/>
              <w:tabs>
                <w:tab w:val="clear" w:pos="567"/>
              </w:tabs>
              <w:spacing w:before="120" w:line="240" w:lineRule="auto"/>
              <w:jc w:val="center"/>
              <w:rPr>
                <w:szCs w:val="22"/>
              </w:rPr>
            </w:pPr>
            <w:r w:rsidRPr="00AC396D">
              <w:rPr>
                <w:szCs w:val="22"/>
              </w:rPr>
              <w:t>po 24 </w:t>
            </w:r>
            <w:proofErr w:type="spellStart"/>
            <w:r w:rsidRPr="00AC396D">
              <w:rPr>
                <w:szCs w:val="22"/>
              </w:rPr>
              <w:t>mesecih</w:t>
            </w:r>
            <w:proofErr w:type="spellEnd"/>
          </w:p>
        </w:tc>
        <w:tc>
          <w:tcPr>
            <w:tcW w:w="612" w:type="pct"/>
          </w:tcPr>
          <w:p w14:paraId="1E12F971" w14:textId="77777777" w:rsidR="00A733FE" w:rsidRPr="00AC396D" w:rsidRDefault="00A733FE" w:rsidP="00354CD0">
            <w:pPr>
              <w:keepNext/>
              <w:widowControl w:val="0"/>
              <w:tabs>
                <w:tab w:val="clear" w:pos="567"/>
              </w:tabs>
              <w:spacing w:before="120" w:line="240" w:lineRule="auto"/>
              <w:jc w:val="center"/>
              <w:rPr>
                <w:szCs w:val="22"/>
              </w:rPr>
            </w:pPr>
            <w:r w:rsidRPr="00AC396D">
              <w:rPr>
                <w:szCs w:val="22"/>
              </w:rPr>
              <w:t>24,5</w:t>
            </w:r>
          </w:p>
        </w:tc>
        <w:tc>
          <w:tcPr>
            <w:tcW w:w="755" w:type="pct"/>
          </w:tcPr>
          <w:p w14:paraId="58F830ED" w14:textId="77777777" w:rsidR="00A733FE" w:rsidRPr="00AC396D" w:rsidRDefault="00A733FE" w:rsidP="00354CD0">
            <w:pPr>
              <w:keepNext/>
              <w:widowControl w:val="0"/>
              <w:tabs>
                <w:tab w:val="clear" w:pos="567"/>
              </w:tabs>
              <w:spacing w:before="120" w:line="240" w:lineRule="auto"/>
              <w:jc w:val="center"/>
              <w:rPr>
                <w:szCs w:val="22"/>
              </w:rPr>
            </w:pPr>
            <w:r w:rsidRPr="00AC396D">
              <w:rPr>
                <w:szCs w:val="22"/>
              </w:rPr>
              <w:t>12,4</w:t>
            </w:r>
          </w:p>
        </w:tc>
        <w:tc>
          <w:tcPr>
            <w:tcW w:w="612" w:type="pct"/>
          </w:tcPr>
          <w:p w14:paraId="4479DBE0" w14:textId="77777777" w:rsidR="00A733FE" w:rsidRPr="00AC396D" w:rsidRDefault="00A733FE" w:rsidP="00354CD0">
            <w:pPr>
              <w:keepNext/>
              <w:widowControl w:val="0"/>
              <w:tabs>
                <w:tab w:val="clear" w:pos="567"/>
              </w:tabs>
              <w:spacing w:before="120" w:line="240" w:lineRule="auto"/>
              <w:jc w:val="center"/>
              <w:rPr>
                <w:szCs w:val="22"/>
              </w:rPr>
            </w:pPr>
            <w:r w:rsidRPr="00AC396D">
              <w:rPr>
                <w:szCs w:val="22"/>
              </w:rPr>
              <w:t>22,1</w:t>
            </w:r>
          </w:p>
        </w:tc>
        <w:tc>
          <w:tcPr>
            <w:tcW w:w="755" w:type="pct"/>
          </w:tcPr>
          <w:p w14:paraId="11F4E9CF" w14:textId="77777777" w:rsidR="00A733FE" w:rsidRPr="00AC396D" w:rsidRDefault="00A733FE" w:rsidP="00354CD0">
            <w:pPr>
              <w:keepNext/>
              <w:widowControl w:val="0"/>
              <w:tabs>
                <w:tab w:val="clear" w:pos="567"/>
              </w:tabs>
              <w:spacing w:before="120" w:line="240" w:lineRule="auto"/>
              <w:jc w:val="center"/>
              <w:rPr>
                <w:szCs w:val="22"/>
              </w:rPr>
            </w:pPr>
            <w:r w:rsidRPr="00AC396D">
              <w:rPr>
                <w:szCs w:val="22"/>
              </w:rPr>
              <w:t>7,8</w:t>
            </w:r>
          </w:p>
        </w:tc>
        <w:tc>
          <w:tcPr>
            <w:tcW w:w="612" w:type="pct"/>
          </w:tcPr>
          <w:p w14:paraId="7BBA5DF9" w14:textId="77777777" w:rsidR="00A733FE" w:rsidRPr="00AC396D" w:rsidRDefault="00A733FE" w:rsidP="00354CD0">
            <w:pPr>
              <w:keepNext/>
              <w:widowControl w:val="0"/>
              <w:tabs>
                <w:tab w:val="clear" w:pos="567"/>
              </w:tabs>
              <w:spacing w:before="120" w:line="240" w:lineRule="auto"/>
              <w:jc w:val="center"/>
              <w:rPr>
                <w:szCs w:val="22"/>
              </w:rPr>
            </w:pPr>
            <w:r w:rsidRPr="00AC396D">
              <w:rPr>
                <w:szCs w:val="22"/>
              </w:rPr>
              <w:t>10,2</w:t>
            </w:r>
          </w:p>
        </w:tc>
        <w:tc>
          <w:tcPr>
            <w:tcW w:w="755" w:type="pct"/>
          </w:tcPr>
          <w:p w14:paraId="37B40701" w14:textId="77777777" w:rsidR="00A733FE" w:rsidRPr="00AC396D" w:rsidRDefault="00A733FE" w:rsidP="00354CD0">
            <w:pPr>
              <w:keepNext/>
              <w:widowControl w:val="0"/>
              <w:tabs>
                <w:tab w:val="clear" w:pos="567"/>
              </w:tabs>
              <w:spacing w:before="120" w:line="240" w:lineRule="auto"/>
              <w:jc w:val="center"/>
              <w:rPr>
                <w:szCs w:val="22"/>
              </w:rPr>
            </w:pPr>
            <w:r w:rsidRPr="00AC396D">
              <w:rPr>
                <w:szCs w:val="22"/>
              </w:rPr>
              <w:t>2,8</w:t>
            </w:r>
          </w:p>
        </w:tc>
      </w:tr>
      <w:tr w:rsidR="00A733FE" w:rsidRPr="00AC396D" w14:paraId="1A3E1D6B" w14:textId="77777777" w:rsidTr="005359F5">
        <w:trPr>
          <w:trHeight w:val="56"/>
        </w:trPr>
        <w:tc>
          <w:tcPr>
            <w:tcW w:w="899" w:type="pct"/>
          </w:tcPr>
          <w:p w14:paraId="38CE3888" w14:textId="77777777" w:rsidR="00A733FE" w:rsidRPr="00AC396D" w:rsidRDefault="00A733FE" w:rsidP="00354CD0">
            <w:pPr>
              <w:keepNext/>
              <w:widowControl w:val="0"/>
              <w:tabs>
                <w:tab w:val="clear" w:pos="567"/>
              </w:tabs>
              <w:spacing w:before="120" w:line="240" w:lineRule="auto"/>
              <w:jc w:val="center"/>
              <w:rPr>
                <w:szCs w:val="22"/>
              </w:rPr>
            </w:pPr>
            <w:r w:rsidRPr="00AC396D">
              <w:rPr>
                <w:szCs w:val="22"/>
              </w:rPr>
              <w:t>po 36 </w:t>
            </w:r>
            <w:proofErr w:type="spellStart"/>
            <w:r w:rsidRPr="00AC396D">
              <w:rPr>
                <w:szCs w:val="22"/>
              </w:rPr>
              <w:t>mesecih</w:t>
            </w:r>
            <w:proofErr w:type="spellEnd"/>
          </w:p>
        </w:tc>
        <w:tc>
          <w:tcPr>
            <w:tcW w:w="612" w:type="pct"/>
          </w:tcPr>
          <w:p w14:paraId="5A5B9531" w14:textId="77777777" w:rsidR="00A733FE" w:rsidRPr="00AC396D" w:rsidRDefault="00A733FE" w:rsidP="00354CD0">
            <w:pPr>
              <w:keepNext/>
              <w:widowControl w:val="0"/>
              <w:tabs>
                <w:tab w:val="clear" w:pos="567"/>
              </w:tabs>
              <w:spacing w:before="120" w:line="240" w:lineRule="auto"/>
              <w:jc w:val="center"/>
              <w:rPr>
                <w:szCs w:val="22"/>
              </w:rPr>
            </w:pPr>
            <w:r w:rsidRPr="00AC396D">
              <w:rPr>
                <w:szCs w:val="22"/>
              </w:rPr>
              <w:t>29,4</w:t>
            </w:r>
          </w:p>
        </w:tc>
        <w:tc>
          <w:tcPr>
            <w:tcW w:w="755" w:type="pct"/>
          </w:tcPr>
          <w:p w14:paraId="06776633" w14:textId="77777777" w:rsidR="00A733FE" w:rsidRPr="00AC396D" w:rsidRDefault="00A733FE" w:rsidP="00354CD0">
            <w:pPr>
              <w:keepNext/>
              <w:widowControl w:val="0"/>
              <w:tabs>
                <w:tab w:val="clear" w:pos="567"/>
              </w:tabs>
              <w:spacing w:before="120" w:line="240" w:lineRule="auto"/>
              <w:jc w:val="center"/>
              <w:rPr>
                <w:szCs w:val="22"/>
              </w:rPr>
            </w:pPr>
            <w:r w:rsidRPr="00AC396D">
              <w:rPr>
                <w:szCs w:val="22"/>
              </w:rPr>
              <w:t>13,8</w:t>
            </w:r>
          </w:p>
        </w:tc>
        <w:tc>
          <w:tcPr>
            <w:tcW w:w="612" w:type="pct"/>
          </w:tcPr>
          <w:p w14:paraId="2D986D7F" w14:textId="77777777" w:rsidR="00A733FE" w:rsidRPr="00AC396D" w:rsidRDefault="00A733FE" w:rsidP="00354CD0">
            <w:pPr>
              <w:keepNext/>
              <w:widowControl w:val="0"/>
              <w:tabs>
                <w:tab w:val="clear" w:pos="567"/>
              </w:tabs>
              <w:spacing w:before="120" w:line="240" w:lineRule="auto"/>
              <w:jc w:val="center"/>
              <w:rPr>
                <w:szCs w:val="22"/>
              </w:rPr>
            </w:pPr>
            <w:r w:rsidRPr="00AC396D">
              <w:rPr>
                <w:szCs w:val="22"/>
              </w:rPr>
              <w:t>23,8</w:t>
            </w:r>
          </w:p>
        </w:tc>
        <w:tc>
          <w:tcPr>
            <w:tcW w:w="755" w:type="pct"/>
          </w:tcPr>
          <w:p w14:paraId="4BAD791A" w14:textId="77777777" w:rsidR="00A733FE" w:rsidRPr="00AC396D" w:rsidRDefault="00A733FE" w:rsidP="00354CD0">
            <w:pPr>
              <w:keepNext/>
              <w:widowControl w:val="0"/>
              <w:tabs>
                <w:tab w:val="clear" w:pos="567"/>
              </w:tabs>
              <w:spacing w:before="120" w:line="240" w:lineRule="auto"/>
              <w:jc w:val="center"/>
              <w:rPr>
                <w:szCs w:val="22"/>
              </w:rPr>
            </w:pPr>
            <w:r w:rsidRPr="00AC396D">
              <w:rPr>
                <w:szCs w:val="22"/>
              </w:rPr>
              <w:t>12,1</w:t>
            </w:r>
          </w:p>
        </w:tc>
        <w:tc>
          <w:tcPr>
            <w:tcW w:w="612" w:type="pct"/>
          </w:tcPr>
          <w:p w14:paraId="590BBDB9" w14:textId="77777777" w:rsidR="00A733FE" w:rsidRPr="00AC396D" w:rsidRDefault="00A733FE" w:rsidP="00354CD0">
            <w:pPr>
              <w:keepNext/>
              <w:widowControl w:val="0"/>
              <w:tabs>
                <w:tab w:val="clear" w:pos="567"/>
              </w:tabs>
              <w:spacing w:before="120" w:line="240" w:lineRule="auto"/>
              <w:jc w:val="center"/>
              <w:rPr>
                <w:szCs w:val="22"/>
              </w:rPr>
            </w:pPr>
            <w:r w:rsidRPr="00AC396D">
              <w:rPr>
                <w:szCs w:val="22"/>
              </w:rPr>
              <w:t>14,1</w:t>
            </w:r>
          </w:p>
        </w:tc>
        <w:tc>
          <w:tcPr>
            <w:tcW w:w="755" w:type="pct"/>
          </w:tcPr>
          <w:p w14:paraId="327A55E6" w14:textId="77777777" w:rsidR="00A733FE" w:rsidRPr="00AC396D" w:rsidRDefault="00A733FE" w:rsidP="00354CD0">
            <w:pPr>
              <w:keepNext/>
              <w:widowControl w:val="0"/>
              <w:tabs>
                <w:tab w:val="clear" w:pos="567"/>
              </w:tabs>
              <w:spacing w:before="120" w:line="240" w:lineRule="auto"/>
              <w:jc w:val="center"/>
              <w:rPr>
                <w:szCs w:val="22"/>
              </w:rPr>
            </w:pPr>
            <w:r w:rsidRPr="00AC396D">
              <w:rPr>
                <w:szCs w:val="22"/>
              </w:rPr>
              <w:t>8,1</w:t>
            </w:r>
          </w:p>
        </w:tc>
      </w:tr>
      <w:tr w:rsidR="00A733FE" w:rsidRPr="00AC396D" w14:paraId="042F568E" w14:textId="77777777" w:rsidTr="005359F5">
        <w:trPr>
          <w:trHeight w:val="56"/>
        </w:trPr>
        <w:tc>
          <w:tcPr>
            <w:tcW w:w="899" w:type="pct"/>
            <w:tcBorders>
              <w:top w:val="single" w:sz="4" w:space="0" w:color="auto"/>
              <w:left w:val="single" w:sz="4" w:space="0" w:color="auto"/>
              <w:bottom w:val="single" w:sz="4" w:space="0" w:color="auto"/>
              <w:right w:val="single" w:sz="4" w:space="0" w:color="auto"/>
            </w:tcBorders>
          </w:tcPr>
          <w:p w14:paraId="5BFB4293" w14:textId="77777777" w:rsidR="00A733FE" w:rsidRPr="00AC396D" w:rsidRDefault="00A733FE" w:rsidP="00354CD0">
            <w:pPr>
              <w:widowControl w:val="0"/>
              <w:tabs>
                <w:tab w:val="clear" w:pos="567"/>
              </w:tabs>
              <w:spacing w:before="120" w:line="240" w:lineRule="auto"/>
              <w:jc w:val="center"/>
              <w:rPr>
                <w:szCs w:val="22"/>
              </w:rPr>
            </w:pPr>
            <w:r w:rsidRPr="00AC396D">
              <w:rPr>
                <w:szCs w:val="22"/>
              </w:rPr>
              <w:t>po 48 </w:t>
            </w:r>
            <w:proofErr w:type="spellStart"/>
            <w:r w:rsidRPr="00AC396D">
              <w:rPr>
                <w:szCs w:val="22"/>
              </w:rPr>
              <w:t>mesecih</w:t>
            </w:r>
            <w:proofErr w:type="spellEnd"/>
          </w:p>
        </w:tc>
        <w:tc>
          <w:tcPr>
            <w:tcW w:w="612" w:type="pct"/>
            <w:tcBorders>
              <w:top w:val="single" w:sz="4" w:space="0" w:color="auto"/>
              <w:left w:val="single" w:sz="4" w:space="0" w:color="auto"/>
              <w:bottom w:val="single" w:sz="4" w:space="0" w:color="auto"/>
              <w:right w:val="single" w:sz="4" w:space="0" w:color="auto"/>
            </w:tcBorders>
          </w:tcPr>
          <w:p w14:paraId="5135DDCA" w14:textId="77777777" w:rsidR="00A733FE" w:rsidRPr="00AC396D" w:rsidRDefault="00A733FE" w:rsidP="00354CD0">
            <w:pPr>
              <w:widowControl w:val="0"/>
              <w:tabs>
                <w:tab w:val="clear" w:pos="567"/>
              </w:tabs>
              <w:spacing w:before="120" w:line="240" w:lineRule="auto"/>
              <w:jc w:val="center"/>
              <w:rPr>
                <w:szCs w:val="22"/>
              </w:rPr>
            </w:pPr>
            <w:r w:rsidRPr="00AC396D">
              <w:rPr>
                <w:szCs w:val="22"/>
              </w:rPr>
              <w:t>33,0</w:t>
            </w:r>
          </w:p>
        </w:tc>
        <w:tc>
          <w:tcPr>
            <w:tcW w:w="755" w:type="pct"/>
            <w:tcBorders>
              <w:top w:val="single" w:sz="4" w:space="0" w:color="auto"/>
              <w:left w:val="single" w:sz="4" w:space="0" w:color="auto"/>
              <w:bottom w:val="single" w:sz="4" w:space="0" w:color="auto"/>
              <w:right w:val="single" w:sz="4" w:space="0" w:color="auto"/>
            </w:tcBorders>
          </w:tcPr>
          <w:p w14:paraId="1A8A66CD" w14:textId="77777777" w:rsidR="00A733FE" w:rsidRPr="00AC396D" w:rsidRDefault="00A733FE" w:rsidP="00354CD0">
            <w:pPr>
              <w:widowControl w:val="0"/>
              <w:tabs>
                <w:tab w:val="clear" w:pos="567"/>
              </w:tabs>
              <w:spacing w:before="120" w:line="240" w:lineRule="auto"/>
              <w:jc w:val="center"/>
              <w:rPr>
                <w:szCs w:val="22"/>
              </w:rPr>
            </w:pPr>
            <w:r w:rsidRPr="00AC396D">
              <w:rPr>
                <w:szCs w:val="22"/>
              </w:rPr>
              <w:t>16,3</w:t>
            </w:r>
          </w:p>
        </w:tc>
        <w:tc>
          <w:tcPr>
            <w:tcW w:w="612" w:type="pct"/>
            <w:tcBorders>
              <w:top w:val="single" w:sz="4" w:space="0" w:color="auto"/>
              <w:left w:val="single" w:sz="4" w:space="0" w:color="auto"/>
              <w:bottom w:val="single" w:sz="4" w:space="0" w:color="auto"/>
              <w:right w:val="single" w:sz="4" w:space="0" w:color="auto"/>
            </w:tcBorders>
          </w:tcPr>
          <w:p w14:paraId="4A9686D6" w14:textId="77777777" w:rsidR="00A733FE" w:rsidRPr="00AC396D" w:rsidRDefault="00A733FE" w:rsidP="00354CD0">
            <w:pPr>
              <w:widowControl w:val="0"/>
              <w:tabs>
                <w:tab w:val="clear" w:pos="567"/>
              </w:tabs>
              <w:spacing w:before="120" w:line="240" w:lineRule="auto"/>
              <w:jc w:val="center"/>
              <w:rPr>
                <w:szCs w:val="22"/>
              </w:rPr>
            </w:pPr>
            <w:r w:rsidRPr="00AC396D">
              <w:rPr>
                <w:szCs w:val="22"/>
              </w:rPr>
              <w:t>29,9</w:t>
            </w:r>
          </w:p>
        </w:tc>
        <w:tc>
          <w:tcPr>
            <w:tcW w:w="755" w:type="pct"/>
            <w:tcBorders>
              <w:top w:val="single" w:sz="4" w:space="0" w:color="auto"/>
              <w:left w:val="single" w:sz="4" w:space="0" w:color="auto"/>
              <w:bottom w:val="single" w:sz="4" w:space="0" w:color="auto"/>
              <w:right w:val="single" w:sz="4" w:space="0" w:color="auto"/>
            </w:tcBorders>
          </w:tcPr>
          <w:p w14:paraId="0BBF9AB5" w14:textId="77777777" w:rsidR="00A733FE" w:rsidRPr="00AC396D" w:rsidRDefault="00A733FE" w:rsidP="00354CD0">
            <w:pPr>
              <w:widowControl w:val="0"/>
              <w:tabs>
                <w:tab w:val="clear" w:pos="567"/>
              </w:tabs>
              <w:spacing w:before="120" w:line="240" w:lineRule="auto"/>
              <w:jc w:val="center"/>
              <w:rPr>
                <w:szCs w:val="22"/>
              </w:rPr>
            </w:pPr>
            <w:r w:rsidRPr="00AC396D">
              <w:rPr>
                <w:szCs w:val="22"/>
              </w:rPr>
              <w:t>17,1</w:t>
            </w:r>
          </w:p>
        </w:tc>
        <w:tc>
          <w:tcPr>
            <w:tcW w:w="612" w:type="pct"/>
            <w:tcBorders>
              <w:top w:val="single" w:sz="4" w:space="0" w:color="auto"/>
              <w:left w:val="single" w:sz="4" w:space="0" w:color="auto"/>
              <w:bottom w:val="single" w:sz="4" w:space="0" w:color="auto"/>
              <w:right w:val="single" w:sz="4" w:space="0" w:color="auto"/>
            </w:tcBorders>
          </w:tcPr>
          <w:p w14:paraId="509ED8DC" w14:textId="77777777" w:rsidR="00A733FE" w:rsidRPr="00AC396D" w:rsidRDefault="00A733FE" w:rsidP="00354CD0">
            <w:pPr>
              <w:widowControl w:val="0"/>
              <w:tabs>
                <w:tab w:val="clear" w:pos="567"/>
              </w:tabs>
              <w:spacing w:before="120" w:line="240" w:lineRule="auto"/>
              <w:jc w:val="center"/>
              <w:rPr>
                <w:szCs w:val="22"/>
              </w:rPr>
            </w:pPr>
            <w:r w:rsidRPr="00AC396D">
              <w:rPr>
                <w:szCs w:val="22"/>
              </w:rPr>
              <w:t>19,8</w:t>
            </w:r>
          </w:p>
        </w:tc>
        <w:tc>
          <w:tcPr>
            <w:tcW w:w="755" w:type="pct"/>
            <w:tcBorders>
              <w:top w:val="single" w:sz="4" w:space="0" w:color="auto"/>
              <w:left w:val="single" w:sz="4" w:space="0" w:color="auto"/>
              <w:bottom w:val="single" w:sz="4" w:space="0" w:color="auto"/>
              <w:right w:val="single" w:sz="4" w:space="0" w:color="auto"/>
            </w:tcBorders>
          </w:tcPr>
          <w:p w14:paraId="78F25838" w14:textId="77777777" w:rsidR="00A733FE" w:rsidRPr="00AC396D" w:rsidRDefault="00A733FE" w:rsidP="00354CD0">
            <w:pPr>
              <w:widowControl w:val="0"/>
              <w:tabs>
                <w:tab w:val="clear" w:pos="567"/>
              </w:tabs>
              <w:spacing w:before="120" w:line="240" w:lineRule="auto"/>
              <w:jc w:val="center"/>
              <w:rPr>
                <w:szCs w:val="22"/>
              </w:rPr>
            </w:pPr>
            <w:r w:rsidRPr="00AC396D">
              <w:rPr>
                <w:szCs w:val="22"/>
              </w:rPr>
              <w:t>10,2</w:t>
            </w:r>
          </w:p>
        </w:tc>
      </w:tr>
      <w:tr w:rsidR="00A733FE" w:rsidRPr="00AC396D" w14:paraId="58106DDD" w14:textId="77777777" w:rsidTr="005359F5">
        <w:trPr>
          <w:trHeight w:val="56"/>
        </w:trPr>
        <w:tc>
          <w:tcPr>
            <w:tcW w:w="899" w:type="pct"/>
            <w:tcBorders>
              <w:top w:val="single" w:sz="4" w:space="0" w:color="auto"/>
              <w:left w:val="single" w:sz="4" w:space="0" w:color="auto"/>
              <w:bottom w:val="single" w:sz="4" w:space="0" w:color="auto"/>
              <w:right w:val="single" w:sz="4" w:space="0" w:color="auto"/>
            </w:tcBorders>
          </w:tcPr>
          <w:p w14:paraId="271842F4" w14:textId="77777777" w:rsidR="00A733FE" w:rsidRPr="00AC396D" w:rsidRDefault="00A733FE" w:rsidP="00354CD0">
            <w:pPr>
              <w:widowControl w:val="0"/>
              <w:tabs>
                <w:tab w:val="clear" w:pos="567"/>
              </w:tabs>
              <w:spacing w:before="120" w:line="240" w:lineRule="auto"/>
              <w:jc w:val="center"/>
              <w:rPr>
                <w:szCs w:val="22"/>
              </w:rPr>
            </w:pPr>
            <w:r w:rsidRPr="00AC396D">
              <w:rPr>
                <w:szCs w:val="22"/>
              </w:rPr>
              <w:t>po 60 </w:t>
            </w:r>
            <w:proofErr w:type="spellStart"/>
            <w:r w:rsidRPr="00AC396D">
              <w:rPr>
                <w:szCs w:val="22"/>
              </w:rPr>
              <w:t>mesecih</w:t>
            </w:r>
            <w:proofErr w:type="spellEnd"/>
          </w:p>
        </w:tc>
        <w:tc>
          <w:tcPr>
            <w:tcW w:w="612" w:type="pct"/>
            <w:tcBorders>
              <w:top w:val="single" w:sz="4" w:space="0" w:color="auto"/>
              <w:left w:val="single" w:sz="4" w:space="0" w:color="auto"/>
              <w:bottom w:val="single" w:sz="4" w:space="0" w:color="auto"/>
              <w:right w:val="single" w:sz="4" w:space="0" w:color="auto"/>
            </w:tcBorders>
          </w:tcPr>
          <w:p w14:paraId="68CD5B69" w14:textId="77777777" w:rsidR="00A733FE" w:rsidRPr="00AC396D" w:rsidRDefault="00A733FE" w:rsidP="00354CD0">
            <w:pPr>
              <w:widowControl w:val="0"/>
              <w:tabs>
                <w:tab w:val="clear" w:pos="567"/>
              </w:tabs>
              <w:spacing w:before="120" w:line="240" w:lineRule="auto"/>
              <w:jc w:val="center"/>
              <w:rPr>
                <w:szCs w:val="22"/>
              </w:rPr>
            </w:pPr>
            <w:r w:rsidRPr="00AC396D">
              <w:rPr>
                <w:color w:val="000000"/>
                <w:szCs w:val="22"/>
              </w:rPr>
              <w:t>47,9</w:t>
            </w:r>
          </w:p>
        </w:tc>
        <w:tc>
          <w:tcPr>
            <w:tcW w:w="755" w:type="pct"/>
            <w:tcBorders>
              <w:top w:val="single" w:sz="4" w:space="0" w:color="auto"/>
              <w:left w:val="single" w:sz="4" w:space="0" w:color="auto"/>
              <w:bottom w:val="single" w:sz="4" w:space="0" w:color="auto"/>
              <w:right w:val="single" w:sz="4" w:space="0" w:color="auto"/>
            </w:tcBorders>
          </w:tcPr>
          <w:p w14:paraId="2938C401" w14:textId="77777777" w:rsidR="00A733FE" w:rsidRPr="00AC396D" w:rsidRDefault="00A733FE" w:rsidP="00354CD0">
            <w:pPr>
              <w:widowControl w:val="0"/>
              <w:tabs>
                <w:tab w:val="clear" w:pos="567"/>
              </w:tabs>
              <w:spacing w:before="120" w:line="240" w:lineRule="auto"/>
              <w:jc w:val="center"/>
              <w:rPr>
                <w:szCs w:val="22"/>
              </w:rPr>
            </w:pPr>
            <w:r w:rsidRPr="00AC396D">
              <w:rPr>
                <w:color w:val="000000"/>
                <w:szCs w:val="22"/>
              </w:rPr>
              <w:t>32,3</w:t>
            </w:r>
          </w:p>
        </w:tc>
        <w:tc>
          <w:tcPr>
            <w:tcW w:w="612" w:type="pct"/>
            <w:tcBorders>
              <w:top w:val="single" w:sz="4" w:space="0" w:color="auto"/>
              <w:left w:val="single" w:sz="4" w:space="0" w:color="auto"/>
              <w:bottom w:val="single" w:sz="4" w:space="0" w:color="auto"/>
              <w:right w:val="single" w:sz="4" w:space="0" w:color="auto"/>
            </w:tcBorders>
          </w:tcPr>
          <w:p w14:paraId="01C433AF" w14:textId="77777777" w:rsidR="00A733FE" w:rsidRPr="00AC396D" w:rsidRDefault="00A733FE" w:rsidP="00354CD0">
            <w:pPr>
              <w:widowControl w:val="0"/>
              <w:tabs>
                <w:tab w:val="clear" w:pos="567"/>
              </w:tabs>
              <w:spacing w:before="120" w:line="240" w:lineRule="auto"/>
              <w:jc w:val="center"/>
              <w:rPr>
                <w:szCs w:val="22"/>
              </w:rPr>
            </w:pPr>
            <w:r w:rsidRPr="00AC396D">
              <w:rPr>
                <w:color w:val="000000"/>
                <w:szCs w:val="22"/>
              </w:rPr>
              <w:t>43,4</w:t>
            </w:r>
          </w:p>
        </w:tc>
        <w:tc>
          <w:tcPr>
            <w:tcW w:w="755" w:type="pct"/>
            <w:tcBorders>
              <w:top w:val="single" w:sz="4" w:space="0" w:color="auto"/>
              <w:left w:val="single" w:sz="4" w:space="0" w:color="auto"/>
              <w:bottom w:val="single" w:sz="4" w:space="0" w:color="auto"/>
              <w:right w:val="single" w:sz="4" w:space="0" w:color="auto"/>
            </w:tcBorders>
          </w:tcPr>
          <w:p w14:paraId="5EFF6177" w14:textId="77777777" w:rsidR="00A733FE" w:rsidRPr="00AC396D" w:rsidRDefault="00A733FE" w:rsidP="00354CD0">
            <w:pPr>
              <w:widowControl w:val="0"/>
              <w:tabs>
                <w:tab w:val="clear" w:pos="567"/>
              </w:tabs>
              <w:spacing w:before="120" w:line="240" w:lineRule="auto"/>
              <w:jc w:val="center"/>
              <w:rPr>
                <w:szCs w:val="22"/>
              </w:rPr>
            </w:pPr>
            <w:r w:rsidRPr="00AC396D">
              <w:rPr>
                <w:color w:val="000000"/>
                <w:szCs w:val="22"/>
              </w:rPr>
              <w:t>29,5</w:t>
            </w:r>
          </w:p>
        </w:tc>
        <w:tc>
          <w:tcPr>
            <w:tcW w:w="612" w:type="pct"/>
            <w:tcBorders>
              <w:top w:val="single" w:sz="4" w:space="0" w:color="auto"/>
              <w:left w:val="single" w:sz="4" w:space="0" w:color="auto"/>
              <w:bottom w:val="single" w:sz="4" w:space="0" w:color="auto"/>
              <w:right w:val="single" w:sz="4" w:space="0" w:color="auto"/>
            </w:tcBorders>
          </w:tcPr>
          <w:p w14:paraId="064B0879" w14:textId="77777777" w:rsidR="00A733FE" w:rsidRPr="00AC396D" w:rsidRDefault="00A733FE" w:rsidP="00354CD0">
            <w:pPr>
              <w:widowControl w:val="0"/>
              <w:tabs>
                <w:tab w:val="clear" w:pos="567"/>
              </w:tabs>
              <w:spacing w:before="120" w:line="240" w:lineRule="auto"/>
              <w:jc w:val="center"/>
              <w:rPr>
                <w:szCs w:val="22"/>
              </w:rPr>
            </w:pPr>
            <w:r w:rsidRPr="00AC396D">
              <w:rPr>
                <w:color w:val="000000"/>
                <w:szCs w:val="22"/>
              </w:rPr>
              <w:t>31,1</w:t>
            </w:r>
          </w:p>
        </w:tc>
        <w:tc>
          <w:tcPr>
            <w:tcW w:w="755" w:type="pct"/>
            <w:tcBorders>
              <w:top w:val="single" w:sz="4" w:space="0" w:color="auto"/>
              <w:left w:val="single" w:sz="4" w:space="0" w:color="auto"/>
              <w:bottom w:val="single" w:sz="4" w:space="0" w:color="auto"/>
              <w:right w:val="single" w:sz="4" w:space="0" w:color="auto"/>
            </w:tcBorders>
          </w:tcPr>
          <w:p w14:paraId="0790C634" w14:textId="77777777" w:rsidR="00A733FE" w:rsidRPr="00AC396D" w:rsidRDefault="00A733FE" w:rsidP="00354CD0">
            <w:pPr>
              <w:widowControl w:val="0"/>
              <w:tabs>
                <w:tab w:val="clear" w:pos="567"/>
              </w:tabs>
              <w:spacing w:before="120" w:line="240" w:lineRule="auto"/>
              <w:jc w:val="center"/>
              <w:rPr>
                <w:szCs w:val="22"/>
              </w:rPr>
            </w:pPr>
            <w:r w:rsidRPr="00AC396D">
              <w:rPr>
                <w:color w:val="000000"/>
                <w:szCs w:val="22"/>
              </w:rPr>
              <w:t>19,8</w:t>
            </w:r>
          </w:p>
        </w:tc>
      </w:tr>
      <w:tr w:rsidR="00A733FE" w:rsidRPr="00AC396D" w14:paraId="21BE2F80" w14:textId="77777777" w:rsidTr="005359F5">
        <w:trPr>
          <w:trHeight w:val="56"/>
        </w:trPr>
        <w:tc>
          <w:tcPr>
            <w:tcW w:w="899" w:type="pct"/>
            <w:tcBorders>
              <w:top w:val="single" w:sz="4" w:space="0" w:color="auto"/>
              <w:left w:val="single" w:sz="4" w:space="0" w:color="auto"/>
              <w:bottom w:val="single" w:sz="4" w:space="0" w:color="auto"/>
              <w:right w:val="single" w:sz="4" w:space="0" w:color="auto"/>
            </w:tcBorders>
          </w:tcPr>
          <w:p w14:paraId="0953A13D" w14:textId="77777777" w:rsidR="00A733FE" w:rsidRPr="00AC396D" w:rsidRDefault="00A733FE" w:rsidP="00354CD0">
            <w:pPr>
              <w:widowControl w:val="0"/>
              <w:tabs>
                <w:tab w:val="clear" w:pos="567"/>
              </w:tabs>
              <w:spacing w:before="120" w:line="240" w:lineRule="auto"/>
              <w:jc w:val="center"/>
              <w:rPr>
                <w:szCs w:val="22"/>
              </w:rPr>
            </w:pPr>
            <w:r w:rsidRPr="00AC396D">
              <w:rPr>
                <w:szCs w:val="22"/>
              </w:rPr>
              <w:t>po 72 </w:t>
            </w:r>
            <w:proofErr w:type="spellStart"/>
            <w:r w:rsidRPr="00AC396D">
              <w:rPr>
                <w:szCs w:val="22"/>
              </w:rPr>
              <w:t>mesecih</w:t>
            </w:r>
            <w:proofErr w:type="spellEnd"/>
          </w:p>
        </w:tc>
        <w:tc>
          <w:tcPr>
            <w:tcW w:w="612" w:type="pct"/>
            <w:tcBorders>
              <w:top w:val="single" w:sz="4" w:space="0" w:color="auto"/>
              <w:left w:val="single" w:sz="4" w:space="0" w:color="auto"/>
              <w:bottom w:val="single" w:sz="4" w:space="0" w:color="auto"/>
              <w:right w:val="single" w:sz="4" w:space="0" w:color="auto"/>
            </w:tcBorders>
          </w:tcPr>
          <w:p w14:paraId="685D4E7D" w14:textId="77777777" w:rsidR="00A733FE" w:rsidRPr="00AC396D" w:rsidRDefault="00A733FE" w:rsidP="00354CD0">
            <w:pPr>
              <w:widowControl w:val="0"/>
              <w:tabs>
                <w:tab w:val="clear" w:pos="567"/>
              </w:tabs>
              <w:spacing w:before="120" w:line="240" w:lineRule="auto"/>
              <w:jc w:val="center"/>
              <w:rPr>
                <w:color w:val="000000"/>
                <w:szCs w:val="22"/>
              </w:rPr>
            </w:pPr>
            <w:r w:rsidRPr="00AC396D">
              <w:rPr>
                <w:color w:val="000000"/>
                <w:szCs w:val="22"/>
              </w:rPr>
              <w:t>44,3</w:t>
            </w:r>
          </w:p>
        </w:tc>
        <w:tc>
          <w:tcPr>
            <w:tcW w:w="755" w:type="pct"/>
            <w:tcBorders>
              <w:top w:val="single" w:sz="4" w:space="0" w:color="auto"/>
              <w:left w:val="single" w:sz="4" w:space="0" w:color="auto"/>
              <w:bottom w:val="single" w:sz="4" w:space="0" w:color="auto"/>
              <w:right w:val="single" w:sz="4" w:space="0" w:color="auto"/>
            </w:tcBorders>
          </w:tcPr>
          <w:p w14:paraId="5E990D7D" w14:textId="77777777" w:rsidR="00A733FE" w:rsidRPr="00AC396D" w:rsidRDefault="00A733FE" w:rsidP="00354CD0">
            <w:pPr>
              <w:widowControl w:val="0"/>
              <w:tabs>
                <w:tab w:val="clear" w:pos="567"/>
              </w:tabs>
              <w:spacing w:before="120" w:line="240" w:lineRule="auto"/>
              <w:jc w:val="center"/>
              <w:rPr>
                <w:color w:val="000000"/>
                <w:szCs w:val="22"/>
              </w:rPr>
            </w:pPr>
            <w:r w:rsidRPr="00AC396D">
              <w:rPr>
                <w:color w:val="000000"/>
                <w:szCs w:val="22"/>
              </w:rPr>
              <w:t>31,2</w:t>
            </w:r>
          </w:p>
        </w:tc>
        <w:tc>
          <w:tcPr>
            <w:tcW w:w="612" w:type="pct"/>
            <w:tcBorders>
              <w:top w:val="single" w:sz="4" w:space="0" w:color="auto"/>
              <w:left w:val="single" w:sz="4" w:space="0" w:color="auto"/>
              <w:bottom w:val="single" w:sz="4" w:space="0" w:color="auto"/>
              <w:right w:val="single" w:sz="4" w:space="0" w:color="auto"/>
            </w:tcBorders>
          </w:tcPr>
          <w:p w14:paraId="30A76CD2" w14:textId="77777777" w:rsidR="00A733FE" w:rsidRPr="00AC396D" w:rsidRDefault="00A733FE" w:rsidP="00354CD0">
            <w:pPr>
              <w:widowControl w:val="0"/>
              <w:tabs>
                <w:tab w:val="clear" w:pos="567"/>
              </w:tabs>
              <w:spacing w:before="120" w:line="240" w:lineRule="auto"/>
              <w:jc w:val="center"/>
              <w:rPr>
                <w:color w:val="000000"/>
                <w:szCs w:val="22"/>
              </w:rPr>
            </w:pPr>
            <w:r w:rsidRPr="00AC396D">
              <w:rPr>
                <w:color w:val="000000"/>
                <w:szCs w:val="22"/>
              </w:rPr>
              <w:t>45,2</w:t>
            </w:r>
          </w:p>
        </w:tc>
        <w:tc>
          <w:tcPr>
            <w:tcW w:w="755" w:type="pct"/>
            <w:tcBorders>
              <w:top w:val="single" w:sz="4" w:space="0" w:color="auto"/>
              <w:left w:val="single" w:sz="4" w:space="0" w:color="auto"/>
              <w:bottom w:val="single" w:sz="4" w:space="0" w:color="auto"/>
              <w:right w:val="single" w:sz="4" w:space="0" w:color="auto"/>
            </w:tcBorders>
          </w:tcPr>
          <w:p w14:paraId="22068A29" w14:textId="77777777" w:rsidR="00A733FE" w:rsidRPr="00AC396D" w:rsidRDefault="00A733FE" w:rsidP="00354CD0">
            <w:pPr>
              <w:widowControl w:val="0"/>
              <w:tabs>
                <w:tab w:val="clear" w:pos="567"/>
              </w:tabs>
              <w:spacing w:before="120" w:line="240" w:lineRule="auto"/>
              <w:jc w:val="center"/>
              <w:rPr>
                <w:color w:val="000000"/>
                <w:szCs w:val="22"/>
              </w:rPr>
            </w:pPr>
            <w:r w:rsidRPr="00AC396D">
              <w:rPr>
                <w:color w:val="000000"/>
                <w:szCs w:val="22"/>
              </w:rPr>
              <w:t>28,8</w:t>
            </w:r>
          </w:p>
        </w:tc>
        <w:tc>
          <w:tcPr>
            <w:tcW w:w="612" w:type="pct"/>
            <w:tcBorders>
              <w:top w:val="single" w:sz="4" w:space="0" w:color="auto"/>
              <w:left w:val="single" w:sz="4" w:space="0" w:color="auto"/>
              <w:bottom w:val="single" w:sz="4" w:space="0" w:color="auto"/>
              <w:right w:val="single" w:sz="4" w:space="0" w:color="auto"/>
            </w:tcBorders>
          </w:tcPr>
          <w:p w14:paraId="6FEF0083" w14:textId="77777777" w:rsidR="00A733FE" w:rsidRPr="00AC396D" w:rsidRDefault="00A733FE" w:rsidP="00354CD0">
            <w:pPr>
              <w:widowControl w:val="0"/>
              <w:tabs>
                <w:tab w:val="clear" w:pos="567"/>
              </w:tabs>
              <w:spacing w:before="120" w:line="240" w:lineRule="auto"/>
              <w:jc w:val="center"/>
              <w:rPr>
                <w:color w:val="000000"/>
                <w:szCs w:val="22"/>
              </w:rPr>
            </w:pPr>
            <w:r w:rsidRPr="00AC396D">
              <w:rPr>
                <w:color w:val="000000"/>
                <w:szCs w:val="22"/>
              </w:rPr>
              <w:t>27,2</w:t>
            </w:r>
          </w:p>
        </w:tc>
        <w:tc>
          <w:tcPr>
            <w:tcW w:w="755" w:type="pct"/>
            <w:tcBorders>
              <w:top w:val="single" w:sz="4" w:space="0" w:color="auto"/>
              <w:left w:val="single" w:sz="4" w:space="0" w:color="auto"/>
              <w:bottom w:val="single" w:sz="4" w:space="0" w:color="auto"/>
              <w:right w:val="single" w:sz="4" w:space="0" w:color="auto"/>
            </w:tcBorders>
          </w:tcPr>
          <w:p w14:paraId="3EF39594" w14:textId="77777777" w:rsidR="00A733FE" w:rsidRPr="00AC396D" w:rsidRDefault="00A733FE" w:rsidP="00354CD0">
            <w:pPr>
              <w:widowControl w:val="0"/>
              <w:tabs>
                <w:tab w:val="clear" w:pos="567"/>
              </w:tabs>
              <w:spacing w:before="120" w:line="240" w:lineRule="auto"/>
              <w:jc w:val="center"/>
              <w:rPr>
                <w:color w:val="000000"/>
                <w:szCs w:val="22"/>
              </w:rPr>
            </w:pPr>
            <w:r w:rsidRPr="00AC396D">
              <w:rPr>
                <w:color w:val="000000"/>
                <w:szCs w:val="22"/>
              </w:rPr>
              <w:t>18,0</w:t>
            </w:r>
          </w:p>
        </w:tc>
      </w:tr>
    </w:tbl>
    <w:p w14:paraId="18310816" w14:textId="77777777" w:rsidR="00A733FE" w:rsidRPr="00AC396D" w:rsidRDefault="00A733FE" w:rsidP="00354CD0">
      <w:pPr>
        <w:pStyle w:val="Text"/>
        <w:spacing w:before="0"/>
        <w:jc w:val="left"/>
        <w:rPr>
          <w:sz w:val="22"/>
          <w:szCs w:val="22"/>
          <w:lang w:val="en-GB"/>
        </w:rPr>
      </w:pPr>
    </w:p>
    <w:p w14:paraId="2C0FEB84" w14:textId="77777777" w:rsidR="00A733FE" w:rsidRPr="00AC396D" w:rsidRDefault="00A733FE" w:rsidP="00354CD0">
      <w:pPr>
        <w:pStyle w:val="Text"/>
        <w:keepNext/>
        <w:keepLines/>
        <w:widowControl w:val="0"/>
        <w:spacing w:before="0"/>
        <w:ind w:left="1138" w:hanging="1138"/>
        <w:jc w:val="left"/>
        <w:rPr>
          <w:b/>
          <w:sz w:val="22"/>
          <w:szCs w:val="22"/>
          <w:lang w:val="en-GB"/>
        </w:rPr>
      </w:pPr>
      <w:proofErr w:type="spellStart"/>
      <w:r w:rsidRPr="00AC396D">
        <w:rPr>
          <w:b/>
          <w:sz w:val="22"/>
          <w:szCs w:val="22"/>
          <w:lang w:val="en-GB"/>
        </w:rPr>
        <w:t>Slika</w:t>
      </w:r>
      <w:proofErr w:type="spellEnd"/>
      <w:r w:rsidRPr="00AC396D">
        <w:rPr>
          <w:b/>
          <w:sz w:val="22"/>
          <w:szCs w:val="22"/>
          <w:lang w:val="en-GB"/>
        </w:rPr>
        <w:t> 2</w:t>
      </w:r>
      <w:r w:rsidRPr="00AC396D">
        <w:rPr>
          <w:b/>
          <w:sz w:val="22"/>
          <w:szCs w:val="22"/>
          <w:lang w:val="en-GB"/>
        </w:rPr>
        <w:tab/>
      </w:r>
      <w:proofErr w:type="spellStart"/>
      <w:r w:rsidRPr="00AC396D">
        <w:rPr>
          <w:b/>
          <w:sz w:val="22"/>
          <w:szCs w:val="22"/>
          <w:lang w:val="en-GB"/>
        </w:rPr>
        <w:t>Kumulativna</w:t>
      </w:r>
      <w:proofErr w:type="spellEnd"/>
      <w:r w:rsidRPr="00AC396D">
        <w:rPr>
          <w:b/>
          <w:sz w:val="22"/>
          <w:szCs w:val="22"/>
          <w:lang w:val="en-GB"/>
        </w:rPr>
        <w:t xml:space="preserve"> </w:t>
      </w:r>
      <w:proofErr w:type="spellStart"/>
      <w:r w:rsidRPr="00AC396D">
        <w:rPr>
          <w:b/>
          <w:sz w:val="22"/>
          <w:szCs w:val="22"/>
          <w:lang w:val="en-GB"/>
        </w:rPr>
        <w:t>incidenca</w:t>
      </w:r>
      <w:proofErr w:type="spellEnd"/>
      <w:r w:rsidRPr="00AC396D">
        <w:rPr>
          <w:b/>
          <w:sz w:val="22"/>
          <w:szCs w:val="22"/>
          <w:lang w:val="en-GB"/>
        </w:rPr>
        <w:t xml:space="preserve"> </w:t>
      </w:r>
      <w:proofErr w:type="spellStart"/>
      <w:r w:rsidRPr="00AC396D">
        <w:rPr>
          <w:b/>
          <w:sz w:val="22"/>
          <w:szCs w:val="22"/>
          <w:lang w:val="en-GB"/>
        </w:rPr>
        <w:t>molekularnega</w:t>
      </w:r>
      <w:proofErr w:type="spellEnd"/>
      <w:r w:rsidRPr="00AC396D">
        <w:rPr>
          <w:b/>
          <w:sz w:val="22"/>
          <w:szCs w:val="22"/>
          <w:lang w:val="en-GB"/>
        </w:rPr>
        <w:t xml:space="preserve"> </w:t>
      </w:r>
      <w:proofErr w:type="spellStart"/>
      <w:r w:rsidRPr="00AC396D">
        <w:rPr>
          <w:b/>
          <w:sz w:val="22"/>
          <w:szCs w:val="22"/>
          <w:lang w:val="en-GB"/>
        </w:rPr>
        <w:t>odziva</w:t>
      </w:r>
      <w:proofErr w:type="spellEnd"/>
      <w:r w:rsidRPr="00AC396D">
        <w:rPr>
          <w:b/>
          <w:sz w:val="22"/>
          <w:szCs w:val="22"/>
          <w:lang w:val="en-GB"/>
        </w:rPr>
        <w:t xml:space="preserve"> ≤0,01 % (</w:t>
      </w:r>
      <w:proofErr w:type="spellStart"/>
      <w:r w:rsidRPr="00AC396D">
        <w:rPr>
          <w:b/>
          <w:sz w:val="22"/>
          <w:szCs w:val="22"/>
          <w:lang w:val="en-GB"/>
        </w:rPr>
        <w:t>zmanjšanje</w:t>
      </w:r>
      <w:proofErr w:type="spellEnd"/>
      <w:r w:rsidRPr="00AC396D">
        <w:rPr>
          <w:b/>
          <w:sz w:val="22"/>
          <w:szCs w:val="22"/>
          <w:lang w:val="en-GB"/>
        </w:rPr>
        <w:t xml:space="preserve"> </w:t>
      </w:r>
      <w:proofErr w:type="spellStart"/>
      <w:r w:rsidRPr="00AC396D">
        <w:rPr>
          <w:b/>
          <w:sz w:val="22"/>
          <w:szCs w:val="22"/>
          <w:lang w:val="en-GB"/>
        </w:rPr>
        <w:t>števila</w:t>
      </w:r>
      <w:proofErr w:type="spellEnd"/>
      <w:r w:rsidRPr="00AC396D">
        <w:rPr>
          <w:b/>
          <w:sz w:val="22"/>
          <w:szCs w:val="22"/>
          <w:lang w:val="en-GB"/>
        </w:rPr>
        <w:t xml:space="preserve"> </w:t>
      </w:r>
      <w:proofErr w:type="spellStart"/>
      <w:r w:rsidRPr="00AC396D">
        <w:rPr>
          <w:b/>
          <w:sz w:val="22"/>
          <w:szCs w:val="22"/>
          <w:lang w:val="en-GB"/>
        </w:rPr>
        <w:t>prepisov</w:t>
      </w:r>
      <w:proofErr w:type="spellEnd"/>
      <w:r w:rsidRPr="00AC396D">
        <w:rPr>
          <w:b/>
          <w:sz w:val="22"/>
          <w:szCs w:val="22"/>
          <w:lang w:val="en-GB"/>
        </w:rPr>
        <w:t xml:space="preserve"> za 4 log)</w:t>
      </w:r>
    </w:p>
    <w:p w14:paraId="79CAF147" w14:textId="77777777" w:rsidR="00A733FE" w:rsidRPr="00AC396D" w:rsidRDefault="00B92AF4" w:rsidP="00354CD0">
      <w:pPr>
        <w:pStyle w:val="Text"/>
        <w:keepNext/>
        <w:keepLines/>
        <w:widowControl w:val="0"/>
        <w:spacing w:before="0"/>
        <w:ind w:left="1138" w:hanging="1138"/>
        <w:jc w:val="left"/>
        <w:rPr>
          <w:sz w:val="22"/>
          <w:szCs w:val="22"/>
          <w:lang w:val="en-GB"/>
        </w:rPr>
      </w:pPr>
      <w:r w:rsidRPr="00AC396D">
        <w:rPr>
          <w:noProof/>
        </w:rPr>
        <mc:AlternateContent>
          <mc:Choice Requires="wps">
            <w:drawing>
              <wp:anchor distT="0" distB="0" distL="114300" distR="114300" simplePos="0" relativeHeight="251854848" behindDoc="0" locked="0" layoutInCell="1" allowOverlap="1" wp14:anchorId="15E8EFB5" wp14:editId="2440B571">
                <wp:simplePos x="0" y="0"/>
                <wp:positionH relativeFrom="column">
                  <wp:posOffset>977265</wp:posOffset>
                </wp:positionH>
                <wp:positionV relativeFrom="paragraph">
                  <wp:posOffset>131445</wp:posOffset>
                </wp:positionV>
                <wp:extent cx="2612390" cy="223520"/>
                <wp:effectExtent l="0" t="0" r="0" b="0"/>
                <wp:wrapNone/>
                <wp:docPr id="86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B1D13" w14:textId="77777777" w:rsidR="009D26D7" w:rsidRPr="00196E5D" w:rsidRDefault="009D26D7" w:rsidP="00A733FE">
                            <w:pPr>
                              <w:pStyle w:val="NormalWeb"/>
                              <w:spacing w:before="0" w:beforeAutospacing="0" w:after="0" w:afterAutospacing="0"/>
                              <w:textAlignment w:val="baseline"/>
                              <w:rPr>
                                <w:rFonts w:ascii="Arial" w:hAnsi="Arial" w:cs="Arial"/>
                                <w:sz w:val="18"/>
                                <w:szCs w:val="18"/>
                                <w:lang w:val="es-ES"/>
                              </w:rPr>
                            </w:pPr>
                            <w:r>
                              <w:rPr>
                                <w:rFonts w:ascii="Arial" w:hAnsi="Arial" w:cs="Arial"/>
                                <w:bCs/>
                                <w:color w:val="000000"/>
                                <w:kern w:val="24"/>
                                <w:sz w:val="18"/>
                                <w:szCs w:val="18"/>
                                <w:lang w:val="es-ES"/>
                              </w:rPr>
                              <w:t>nilotinib 300 </w:t>
                            </w:r>
                            <w:r w:rsidRPr="00196E5D">
                              <w:rPr>
                                <w:rFonts w:ascii="Arial" w:hAnsi="Arial" w:cs="Arial"/>
                                <w:bCs/>
                                <w:color w:val="000000"/>
                                <w:kern w:val="24"/>
                                <w:sz w:val="18"/>
                                <w:szCs w:val="18"/>
                                <w:lang w:val="es-ES"/>
                              </w:rPr>
                              <w:t>mg 2x/dan (n = 282)</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15E8EFB5" id="_x0000_s1082" type="#_x0000_t202" style="position:absolute;left:0;text-align:left;margin-left:76.95pt;margin-top:10.35pt;width:205.7pt;height:17.6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" filled="f" stroked="f">
                <v:textbox style="mso-fit-shape-to-text:t">
                  <w:txbxContent>
                    <w:p w14:paraId="0EAB1D13" w14:textId="77777777" w:rsidR="009D26D7" w:rsidRPr="00196E5D" w:rsidRDefault="009D26D7" w:rsidP="00A733FE">
                      <w:pPr>
                        <w:pStyle w:val="NormalWeb"/>
                        <w:spacing w:before="0" w:beforeAutospacing="0" w:after="0" w:afterAutospacing="0"/>
                        <w:textAlignment w:val="baseline"/>
                        <w:rPr>
                          <w:rFonts w:ascii="Arial" w:hAnsi="Arial" w:cs="Arial"/>
                          <w:sz w:val="18"/>
                          <w:szCs w:val="18"/>
                          <w:lang w:val="es-ES"/>
                        </w:rPr>
                      </w:pPr>
                      <w:r>
                        <w:rPr>
                          <w:rFonts w:ascii="Arial" w:hAnsi="Arial" w:cs="Arial"/>
                          <w:bCs/>
                          <w:color w:val="000000"/>
                          <w:kern w:val="24"/>
                          <w:sz w:val="18"/>
                          <w:szCs w:val="18"/>
                          <w:lang w:val="es-ES"/>
                        </w:rPr>
                        <w:t>nilotinib 300 </w:t>
                      </w:r>
                      <w:r w:rsidRPr="00196E5D">
                        <w:rPr>
                          <w:rFonts w:ascii="Arial" w:hAnsi="Arial" w:cs="Arial"/>
                          <w:bCs/>
                          <w:color w:val="000000"/>
                          <w:kern w:val="24"/>
                          <w:sz w:val="18"/>
                          <w:szCs w:val="18"/>
                          <w:lang w:val="es-ES"/>
                        </w:rPr>
                        <w:t>mg 2x/dan (n = 282)</w:t>
                      </w:r>
                    </w:p>
                  </w:txbxContent>
                </v:textbox>
              </v:shape>
            </w:pict>
          </mc:Fallback>
        </mc:AlternateContent>
      </w:r>
    </w:p>
    <w:p w14:paraId="7997382F" w14:textId="77777777" w:rsidR="00A733FE" w:rsidRPr="00AC396D" w:rsidRDefault="00B92AF4" w:rsidP="00354CD0">
      <w:pPr>
        <w:keepNext/>
        <w:widowControl w:val="0"/>
        <w:tabs>
          <w:tab w:val="clear" w:pos="567"/>
          <w:tab w:val="left" w:pos="2355"/>
        </w:tabs>
      </w:pPr>
      <w:r w:rsidRPr="00AC396D">
        <w:rPr>
          <w:b/>
          <w:noProof/>
          <w:szCs w:val="22"/>
          <w:lang w:val="en-US"/>
        </w:rPr>
        <mc:AlternateContent>
          <mc:Choice Requires="wps">
            <w:drawing>
              <wp:anchor distT="0" distB="0" distL="114300" distR="114300" simplePos="0" relativeHeight="251855872" behindDoc="0" locked="0" layoutInCell="1" allowOverlap="1" wp14:anchorId="617D7CDA" wp14:editId="262B9801">
                <wp:simplePos x="0" y="0"/>
                <wp:positionH relativeFrom="column">
                  <wp:posOffset>1905</wp:posOffset>
                </wp:positionH>
                <wp:positionV relativeFrom="paragraph">
                  <wp:posOffset>0</wp:posOffset>
                </wp:positionV>
                <wp:extent cx="330835" cy="3225165"/>
                <wp:effectExtent l="0" t="0" r="0" b="0"/>
                <wp:wrapNone/>
                <wp:docPr id="866"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835" cy="3225165"/>
                        </a:xfrm>
                        <a:prstGeom prst="rect">
                          <a:avLst/>
                        </a:prstGeom>
                        <a:noFill/>
                      </wps:spPr>
                      <wps:txbx>
                        <w:txbxContent>
                          <w:p w14:paraId="3AD5F5B4" w14:textId="77777777" w:rsidR="009D26D7" w:rsidRPr="00723495" w:rsidRDefault="009D26D7" w:rsidP="00A733FE">
                            <w:pPr>
                              <w:jc w:val="center"/>
                              <w:rPr>
                                <w:rFonts w:ascii="Arial" w:hAnsi="Arial" w:cs="Arial"/>
                                <w:sz w:val="18"/>
                                <w:szCs w:val="18"/>
                                <w:lang w:val="pl-PL"/>
                              </w:rPr>
                            </w:pPr>
                            <w:r w:rsidRPr="00723495">
                              <w:rPr>
                                <w:rFonts w:ascii="Arial" w:hAnsi="Arial" w:cs="Arial"/>
                                <w:b/>
                                <w:bCs/>
                                <w:color w:val="000000"/>
                                <w:kern w:val="24"/>
                                <w:sz w:val="18"/>
                                <w:szCs w:val="18"/>
                                <w:lang w:val="pl-PL"/>
                              </w:rPr>
                              <w:t xml:space="preserve">kumulativna incidenca </w:t>
                            </w:r>
                            <w:r w:rsidRPr="00723495">
                              <w:rPr>
                                <w:rFonts w:ascii="Arial" w:hAnsi="Arial" w:cs="Arial"/>
                                <w:b/>
                                <w:sz w:val="18"/>
                                <w:szCs w:val="18"/>
                                <w:lang w:val="pl-PL"/>
                              </w:rPr>
                              <w:t>molekularnega odziva za 4 log (</w:t>
                            </w:r>
                            <w:r w:rsidRPr="00723495">
                              <w:rPr>
                                <w:rFonts w:ascii="Arial" w:hAnsi="Arial" w:cs="Arial"/>
                                <w:b/>
                                <w:bCs/>
                                <w:i/>
                                <w:color w:val="000000"/>
                                <w:kern w:val="24"/>
                                <w:sz w:val="18"/>
                                <w:szCs w:val="18"/>
                                <w:lang w:val="pl-PL"/>
                              </w:rPr>
                              <w:t>BCR</w:t>
                            </w:r>
                            <w:r w:rsidRPr="00723495">
                              <w:rPr>
                                <w:rFonts w:ascii="Arial" w:hAnsi="Arial" w:cs="Arial"/>
                                <w:b/>
                                <w:bCs/>
                                <w:i/>
                                <w:color w:val="000000"/>
                                <w:kern w:val="24"/>
                                <w:sz w:val="18"/>
                                <w:szCs w:val="18"/>
                                <w:lang w:val="pl-PL"/>
                              </w:rPr>
                              <w:noBreakHyphen/>
                              <w:t>ABL</w:t>
                            </w:r>
                            <w:r w:rsidRPr="00723495">
                              <w:rPr>
                                <w:rFonts w:ascii="Arial" w:hAnsi="Arial" w:cs="Arial"/>
                                <w:b/>
                                <w:bCs/>
                                <w:i/>
                                <w:color w:val="000000"/>
                                <w:kern w:val="24"/>
                                <w:sz w:val="20"/>
                                <w:lang w:val="pl-PL"/>
                              </w:rPr>
                              <w:t xml:space="preserve"> </w:t>
                            </w:r>
                            <w:r w:rsidRPr="00723495">
                              <w:rPr>
                                <w:rFonts w:ascii="Arial" w:hAnsi="Arial" w:cs="Arial"/>
                                <w:b/>
                                <w:sz w:val="18"/>
                                <w:szCs w:val="18"/>
                                <w:lang w:val="pl-PL"/>
                              </w:rPr>
                              <w:t>≤0,01 % na mednarodni lestvici)</w:t>
                            </w:r>
                            <w:r w:rsidRPr="00723495">
                              <w:rPr>
                                <w:rFonts w:ascii="Arial" w:hAnsi="Arial" w:cs="Arial"/>
                                <w:b/>
                                <w:bCs/>
                                <w:color w:val="000000"/>
                                <w:kern w:val="24"/>
                                <w:sz w:val="18"/>
                                <w:szCs w:val="18"/>
                                <w:lang w:val="pl-PL"/>
                              </w:rPr>
                              <w:t>, %</w:t>
                            </w: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w14:anchorId="617D7CDA" id="TextBox 20" o:spid="_x0000_s1083" type="#_x0000_t202" style="position:absolute;margin-left:.15pt;margin-top:0;width:26.05pt;height:253.9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" filled="f" stroked="f">
                <v:textbox style="layout-flow:vertical;mso-layout-flow-alt:bottom-to-top;mso-fit-shape-to-text:t" inset="0,0,0,0">
                  <w:txbxContent>
                    <w:p w14:paraId="3AD5F5B4" w14:textId="77777777" w:rsidR="009D26D7" w:rsidRPr="00723495" w:rsidRDefault="009D26D7" w:rsidP="00A733FE">
                      <w:pPr>
                        <w:jc w:val="center"/>
                        <w:rPr>
                          <w:rFonts w:ascii="Arial" w:hAnsi="Arial" w:cs="Arial"/>
                          <w:sz w:val="18"/>
                          <w:szCs w:val="18"/>
                          <w:lang w:val="pl-PL"/>
                        </w:rPr>
                      </w:pPr>
                      <w:r w:rsidRPr="00723495">
                        <w:rPr>
                          <w:rFonts w:ascii="Arial" w:hAnsi="Arial" w:cs="Arial"/>
                          <w:b/>
                          <w:bCs/>
                          <w:color w:val="000000"/>
                          <w:kern w:val="24"/>
                          <w:sz w:val="18"/>
                          <w:szCs w:val="18"/>
                          <w:lang w:val="pl-PL"/>
                        </w:rPr>
                        <w:t xml:space="preserve">kumulativna incidenca </w:t>
                      </w:r>
                      <w:r w:rsidRPr="00723495">
                        <w:rPr>
                          <w:rFonts w:ascii="Arial" w:hAnsi="Arial" w:cs="Arial"/>
                          <w:b/>
                          <w:sz w:val="18"/>
                          <w:szCs w:val="18"/>
                          <w:lang w:val="pl-PL"/>
                        </w:rPr>
                        <w:t>molekularnega odziva za 4 log (</w:t>
                      </w:r>
                      <w:r w:rsidRPr="00723495">
                        <w:rPr>
                          <w:rFonts w:ascii="Arial" w:hAnsi="Arial" w:cs="Arial"/>
                          <w:b/>
                          <w:bCs/>
                          <w:i/>
                          <w:color w:val="000000"/>
                          <w:kern w:val="24"/>
                          <w:sz w:val="18"/>
                          <w:szCs w:val="18"/>
                          <w:lang w:val="pl-PL"/>
                        </w:rPr>
                        <w:t>BCR</w:t>
                      </w:r>
                      <w:r w:rsidRPr="00723495">
                        <w:rPr>
                          <w:rFonts w:ascii="Arial" w:hAnsi="Arial" w:cs="Arial"/>
                          <w:b/>
                          <w:bCs/>
                          <w:i/>
                          <w:color w:val="000000"/>
                          <w:kern w:val="24"/>
                          <w:sz w:val="18"/>
                          <w:szCs w:val="18"/>
                          <w:lang w:val="pl-PL"/>
                        </w:rPr>
                        <w:noBreakHyphen/>
                        <w:t>ABL</w:t>
                      </w:r>
                      <w:r w:rsidRPr="00723495">
                        <w:rPr>
                          <w:rFonts w:ascii="Arial" w:hAnsi="Arial" w:cs="Arial"/>
                          <w:b/>
                          <w:bCs/>
                          <w:i/>
                          <w:color w:val="000000"/>
                          <w:kern w:val="24"/>
                          <w:sz w:val="20"/>
                          <w:lang w:val="pl-PL"/>
                        </w:rPr>
                        <w:t xml:space="preserve"> </w:t>
                      </w:r>
                      <w:r w:rsidRPr="00723495">
                        <w:rPr>
                          <w:rFonts w:ascii="Arial" w:hAnsi="Arial" w:cs="Arial"/>
                          <w:b/>
                          <w:sz w:val="18"/>
                          <w:szCs w:val="18"/>
                          <w:lang w:val="pl-PL"/>
                        </w:rPr>
                        <w:t>≤0,01 % na mednarodni lestvici)</w:t>
                      </w:r>
                      <w:r w:rsidRPr="00723495">
                        <w:rPr>
                          <w:rFonts w:ascii="Arial" w:hAnsi="Arial" w:cs="Arial"/>
                          <w:b/>
                          <w:bCs/>
                          <w:color w:val="000000"/>
                          <w:kern w:val="24"/>
                          <w:sz w:val="18"/>
                          <w:szCs w:val="18"/>
                          <w:lang w:val="pl-PL"/>
                        </w:rPr>
                        <w:t>, %</w:t>
                      </w:r>
                    </w:p>
                  </w:txbxContent>
                </v:textbox>
              </v:shape>
            </w:pict>
          </mc:Fallback>
        </mc:AlternateContent>
      </w:r>
      <w:r w:rsidRPr="00AC396D">
        <w:rPr>
          <w:noProof/>
          <w:lang w:val="en-US"/>
        </w:rPr>
        <mc:AlternateContent>
          <mc:Choice Requires="wps">
            <w:drawing>
              <wp:anchor distT="4294967295" distB="4294967295" distL="114300" distR="114300" simplePos="0" relativeHeight="251843584" behindDoc="0" locked="0" layoutInCell="1" allowOverlap="1" wp14:anchorId="71732BE9" wp14:editId="6A6889C5">
                <wp:simplePos x="0" y="0"/>
                <wp:positionH relativeFrom="column">
                  <wp:posOffset>767715</wp:posOffset>
                </wp:positionH>
                <wp:positionV relativeFrom="paragraph">
                  <wp:posOffset>102234</wp:posOffset>
                </wp:positionV>
                <wp:extent cx="242570" cy="0"/>
                <wp:effectExtent l="0" t="0" r="5080" b="0"/>
                <wp:wrapNone/>
                <wp:docPr id="865"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92CF09" id="Straight Connector 203" o:spid="_x0000_s1026" style="position:absolute;flip:x;z-index:251843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8.05pt" to="79.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" strokecolor="windowText" strokeweight="1pt">
                <o:lock v:ext="edit" shapetype="f"/>
              </v:line>
            </w:pict>
          </mc:Fallback>
        </mc:AlternateContent>
      </w:r>
      <w:r w:rsidRPr="00AC396D">
        <w:rPr>
          <w:noProof/>
          <w:lang w:val="en-US"/>
        </w:rPr>
        <mc:AlternateContent>
          <mc:Choice Requires="wps">
            <w:drawing>
              <wp:anchor distT="0" distB="0" distL="114300" distR="114300" simplePos="0" relativeHeight="251842560" behindDoc="0" locked="0" layoutInCell="1" allowOverlap="1" wp14:anchorId="477A3BC8" wp14:editId="3754531B">
                <wp:simplePos x="0" y="0"/>
                <wp:positionH relativeFrom="column">
                  <wp:posOffset>2550160</wp:posOffset>
                </wp:positionH>
                <wp:positionV relativeFrom="paragraph">
                  <wp:posOffset>3586480</wp:posOffset>
                </wp:positionV>
                <wp:extent cx="1469390" cy="148590"/>
                <wp:effectExtent l="0" t="0" r="0" b="0"/>
                <wp:wrapNone/>
                <wp:docPr id="864"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9390" cy="148590"/>
                        </a:xfrm>
                        <a:prstGeom prst="rect">
                          <a:avLst/>
                        </a:prstGeom>
                        <a:noFill/>
                      </wps:spPr>
                      <wps:txbx>
                        <w:txbxContent>
                          <w:p w14:paraId="53C6783A" w14:textId="77777777" w:rsidR="009D26D7" w:rsidRPr="000B25F1" w:rsidRDefault="009D26D7" w:rsidP="00A733FE">
                            <w:pPr>
                              <w:pStyle w:val="NormalWeb"/>
                              <w:spacing w:before="0" w:beforeAutospacing="0" w:after="0" w:afterAutospacing="0"/>
                              <w:jc w:val="center"/>
                              <w:rPr>
                                <w:rFonts w:ascii="Arial" w:hAnsi="Arial" w:cs="Arial"/>
                              </w:rPr>
                            </w:pPr>
                            <w:r>
                              <w:rPr>
                                <w:rFonts w:ascii="Arial" w:hAnsi="Arial" w:cs="Arial"/>
                                <w:b/>
                                <w:bCs/>
                                <w:color w:val="000000"/>
                                <w:kern w:val="24"/>
                                <w:sz w:val="20"/>
                                <w:szCs w:val="20"/>
                              </w:rPr>
                              <w:t>meseci po randomizaciji</w:t>
                            </w:r>
                            <w:r w:rsidRPr="00FA16BD">
                              <w:rPr>
                                <w:rFonts w:ascii="Arial" w:hAnsi="Arial" w:cs="Arial"/>
                                <w:b/>
                                <w:bCs/>
                                <w:color w:val="000000"/>
                                <w:kern w:val="24"/>
                                <w:sz w:val="20"/>
                                <w:szCs w:val="20"/>
                              </w:rPr>
                              <w:t xml:space="preserve"> </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77A3BC8" id="_x0000_s1084" type="#_x0000_t202" style="position:absolute;margin-left:200.8pt;margin-top:282.4pt;width:115.7pt;height:11.7pt;z-index:251842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" filled="f" stroked="f">
                <v:textbox style="mso-fit-shape-to-text:t" inset="0,0,0,0">
                  <w:txbxContent>
                    <w:p w14:paraId="53C6783A" w14:textId="77777777" w:rsidR="009D26D7" w:rsidRPr="000B25F1" w:rsidRDefault="009D26D7" w:rsidP="00A733FE">
                      <w:pPr>
                        <w:pStyle w:val="NormalWeb"/>
                        <w:spacing w:before="0" w:beforeAutospacing="0" w:after="0" w:afterAutospacing="0"/>
                        <w:jc w:val="center"/>
                        <w:rPr>
                          <w:rFonts w:ascii="Arial" w:hAnsi="Arial" w:cs="Arial"/>
                        </w:rPr>
                      </w:pPr>
                      <w:r>
                        <w:rPr>
                          <w:rFonts w:ascii="Arial" w:hAnsi="Arial" w:cs="Arial"/>
                          <w:b/>
                          <w:bCs/>
                          <w:color w:val="000000"/>
                          <w:kern w:val="24"/>
                          <w:sz w:val="20"/>
                          <w:szCs w:val="20"/>
                        </w:rPr>
                        <w:t>meseci po randomizaciji</w:t>
                      </w:r>
                      <w:r w:rsidRPr="00FA16BD">
                        <w:rPr>
                          <w:rFonts w:ascii="Arial" w:hAnsi="Arial" w:cs="Arial"/>
                          <w:b/>
                          <w:bCs/>
                          <w:color w:val="000000"/>
                          <w:kern w:val="24"/>
                          <w:sz w:val="20"/>
                          <w:szCs w:val="20"/>
                        </w:rPr>
                        <w:t xml:space="preserve"> </w:t>
                      </w:r>
                    </w:p>
                  </w:txbxContent>
                </v:textbox>
              </v:shape>
            </w:pict>
          </mc:Fallback>
        </mc:AlternateContent>
      </w:r>
      <w:r w:rsidRPr="00AC396D">
        <w:rPr>
          <w:noProof/>
          <w:lang w:val="en-US"/>
        </w:rPr>
        <mc:AlternateContent>
          <mc:Choice Requires="wps">
            <w:drawing>
              <wp:anchor distT="0" distB="0" distL="114300" distR="114300" simplePos="0" relativeHeight="251852800" behindDoc="0" locked="0" layoutInCell="1" allowOverlap="1" wp14:anchorId="3904F86B" wp14:editId="0EBAF0E6">
                <wp:simplePos x="0" y="0"/>
                <wp:positionH relativeFrom="column">
                  <wp:posOffset>4643120</wp:posOffset>
                </wp:positionH>
                <wp:positionV relativeFrom="paragraph">
                  <wp:posOffset>759460</wp:posOffset>
                </wp:positionV>
                <wp:extent cx="605790" cy="271145"/>
                <wp:effectExtent l="0" t="0" r="0" b="0"/>
                <wp:wrapNone/>
                <wp:docPr id="863"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 cy="271145"/>
                        </a:xfrm>
                        <a:prstGeom prst="rect">
                          <a:avLst/>
                        </a:prstGeom>
                        <a:noFill/>
                      </wps:spPr>
                      <wps:txbx>
                        <w:txbxContent>
                          <w:p w14:paraId="7B388750" w14:textId="77777777" w:rsidR="009D26D7" w:rsidRPr="00C921F0" w:rsidRDefault="009D26D7" w:rsidP="00A733FE">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Pr>
                                <w:rFonts w:ascii="Arial" w:hAnsi="Arial" w:cs="Arial"/>
                                <w:color w:val="000000"/>
                                <w:kern w:val="24"/>
                                <w:position w:val="5"/>
                                <w:u w:val="single"/>
                                <w:vertAlign w:val="superscript"/>
                              </w:rPr>
                              <w:t xml:space="preserve"> 5 letih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904F86B" id="_x0000_s1085" type="#_x0000_t202" style="position:absolute;margin-left:365.6pt;margin-top:59.8pt;width:47.7pt;height:21.35pt;z-index:251852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" filled="f" stroked="f">
                <v:textbox style="mso-fit-shape-to-text:t">
                  <w:txbxContent>
                    <w:p w14:paraId="7B388750" w14:textId="77777777" w:rsidR="009D26D7" w:rsidRPr="00C921F0" w:rsidRDefault="009D26D7" w:rsidP="00A733FE">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Pr>
                          <w:rFonts w:ascii="Arial" w:hAnsi="Arial" w:cs="Arial"/>
                          <w:color w:val="000000"/>
                          <w:kern w:val="24"/>
                          <w:position w:val="5"/>
                          <w:u w:val="single"/>
                          <w:vertAlign w:val="superscript"/>
                        </w:rPr>
                        <w:t xml:space="preserve"> 5 letih</w:t>
                      </w:r>
                    </w:p>
                  </w:txbxContent>
                </v:textbox>
              </v:shape>
            </w:pict>
          </mc:Fallback>
        </mc:AlternateContent>
      </w:r>
      <w:r w:rsidRPr="00AC396D">
        <w:rPr>
          <w:noProof/>
          <w:lang w:val="en-US"/>
        </w:rPr>
        <mc:AlternateContent>
          <mc:Choice Requires="wps">
            <w:drawing>
              <wp:anchor distT="0" distB="0" distL="114300" distR="114300" simplePos="0" relativeHeight="251851776" behindDoc="0" locked="0" layoutInCell="1" allowOverlap="1" wp14:anchorId="34B85ABB" wp14:editId="1F7D9419">
                <wp:simplePos x="0" y="0"/>
                <wp:positionH relativeFrom="column">
                  <wp:posOffset>3684905</wp:posOffset>
                </wp:positionH>
                <wp:positionV relativeFrom="paragraph">
                  <wp:posOffset>1021080</wp:posOffset>
                </wp:positionV>
                <wp:extent cx="605790" cy="271145"/>
                <wp:effectExtent l="0" t="0" r="0" b="0"/>
                <wp:wrapNone/>
                <wp:docPr id="862"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 cy="271145"/>
                        </a:xfrm>
                        <a:prstGeom prst="rect">
                          <a:avLst/>
                        </a:prstGeom>
                        <a:noFill/>
                      </wps:spPr>
                      <wps:txbx>
                        <w:txbxContent>
                          <w:p w14:paraId="5A14097D" w14:textId="77777777" w:rsidR="009D26D7" w:rsidRPr="00C921F0" w:rsidRDefault="009D26D7" w:rsidP="00A733FE">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po</w:t>
                            </w:r>
                            <w:r>
                              <w:rPr>
                                <w:rFonts w:ascii="Arial" w:hAnsi="Arial" w:cs="Arial"/>
                                <w:color w:val="000000"/>
                                <w:kern w:val="24"/>
                                <w:position w:val="5"/>
                                <w:u w:val="single"/>
                                <w:vertAlign w:val="superscript"/>
                              </w:rPr>
                              <w:t xml:space="preserve"> 4 letih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4B85ABB" id="_x0000_s1086" type="#_x0000_t202" style="position:absolute;margin-left:290.15pt;margin-top:80.4pt;width:47.7pt;height:21.35pt;z-index:251851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" filled="f" stroked="f">
                <v:textbox style="mso-fit-shape-to-text:t">
                  <w:txbxContent>
                    <w:p w14:paraId="5A14097D" w14:textId="77777777" w:rsidR="009D26D7" w:rsidRPr="00C921F0" w:rsidRDefault="009D26D7" w:rsidP="00A733FE">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po</w:t>
                      </w:r>
                      <w:r>
                        <w:rPr>
                          <w:rFonts w:ascii="Arial" w:hAnsi="Arial" w:cs="Arial"/>
                          <w:color w:val="000000"/>
                          <w:kern w:val="24"/>
                          <w:position w:val="5"/>
                          <w:u w:val="single"/>
                          <w:vertAlign w:val="superscript"/>
                        </w:rPr>
                        <w:t xml:space="preserve"> 4 letih</w:t>
                      </w:r>
                    </w:p>
                  </w:txbxContent>
                </v:textbox>
              </v:shape>
            </w:pict>
          </mc:Fallback>
        </mc:AlternateContent>
      </w:r>
      <w:r w:rsidRPr="00AC396D">
        <w:rPr>
          <w:noProof/>
          <w:lang w:val="en-US"/>
        </w:rPr>
        <mc:AlternateContent>
          <mc:Choice Requires="wps">
            <w:drawing>
              <wp:anchor distT="0" distB="0" distL="114300" distR="114300" simplePos="0" relativeHeight="251850752" behindDoc="0" locked="0" layoutInCell="1" allowOverlap="1" wp14:anchorId="2FA74698" wp14:editId="3F4C01F2">
                <wp:simplePos x="0" y="0"/>
                <wp:positionH relativeFrom="column">
                  <wp:posOffset>2749550</wp:posOffset>
                </wp:positionH>
                <wp:positionV relativeFrom="paragraph">
                  <wp:posOffset>1252220</wp:posOffset>
                </wp:positionV>
                <wp:extent cx="605790" cy="271145"/>
                <wp:effectExtent l="0" t="0" r="0" b="0"/>
                <wp:wrapNone/>
                <wp:docPr id="861"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 cy="271145"/>
                        </a:xfrm>
                        <a:prstGeom prst="rect">
                          <a:avLst/>
                        </a:prstGeom>
                        <a:noFill/>
                      </wps:spPr>
                      <wps:txbx>
                        <w:txbxContent>
                          <w:p w14:paraId="60C5BE27" w14:textId="77777777" w:rsidR="009D26D7" w:rsidRPr="00C921F0" w:rsidRDefault="009D26D7" w:rsidP="00A733FE">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sidRPr="00FA16BD">
                              <w:rPr>
                                <w:rFonts w:ascii="Arial" w:hAnsi="Arial" w:cs="Arial"/>
                                <w:color w:val="000000"/>
                                <w:kern w:val="24"/>
                                <w:position w:val="5"/>
                                <w:u w:val="single"/>
                                <w:vertAlign w:val="superscript"/>
                              </w:rPr>
                              <w:t xml:space="preserve"> 3</w:t>
                            </w:r>
                            <w:r>
                              <w:rPr>
                                <w:rFonts w:ascii="Arial" w:hAnsi="Arial" w:cs="Arial"/>
                                <w:color w:val="000000"/>
                                <w:kern w:val="24"/>
                                <w:position w:val="5"/>
                                <w:u w:val="single"/>
                                <w:vertAlign w:val="superscript"/>
                              </w:rPr>
                              <w:t> letih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FA74698" id="_x0000_s1087" type="#_x0000_t202" style="position:absolute;margin-left:216.5pt;margin-top:98.6pt;width:47.7pt;height:21.35pt;z-index:251850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" filled="f" stroked="f">
                <v:textbox style="mso-fit-shape-to-text:t">
                  <w:txbxContent>
                    <w:p w14:paraId="60C5BE27" w14:textId="77777777" w:rsidR="009D26D7" w:rsidRPr="00C921F0" w:rsidRDefault="009D26D7" w:rsidP="00A733FE">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sidRPr="00FA16BD">
                        <w:rPr>
                          <w:rFonts w:ascii="Arial" w:hAnsi="Arial" w:cs="Arial"/>
                          <w:color w:val="000000"/>
                          <w:kern w:val="24"/>
                          <w:position w:val="5"/>
                          <w:u w:val="single"/>
                          <w:vertAlign w:val="superscript"/>
                        </w:rPr>
                        <w:t xml:space="preserve"> 3</w:t>
                      </w:r>
                      <w:r>
                        <w:rPr>
                          <w:rFonts w:ascii="Arial" w:hAnsi="Arial" w:cs="Arial"/>
                          <w:color w:val="000000"/>
                          <w:kern w:val="24"/>
                          <w:position w:val="5"/>
                          <w:u w:val="single"/>
                          <w:vertAlign w:val="superscript"/>
                        </w:rPr>
                        <w:t> letih</w:t>
                      </w:r>
                    </w:p>
                  </w:txbxContent>
                </v:textbox>
              </v:shape>
            </w:pict>
          </mc:Fallback>
        </mc:AlternateContent>
      </w:r>
      <w:r w:rsidRPr="00AC396D">
        <w:rPr>
          <w:noProof/>
          <w:lang w:val="en-US"/>
        </w:rPr>
        <mc:AlternateContent>
          <mc:Choice Requires="wps">
            <w:drawing>
              <wp:anchor distT="0" distB="0" distL="114300" distR="114300" simplePos="0" relativeHeight="251849728" behindDoc="0" locked="0" layoutInCell="1" allowOverlap="1" wp14:anchorId="61F37AC0" wp14:editId="54B90FC9">
                <wp:simplePos x="0" y="0"/>
                <wp:positionH relativeFrom="column">
                  <wp:posOffset>1807845</wp:posOffset>
                </wp:positionH>
                <wp:positionV relativeFrom="paragraph">
                  <wp:posOffset>1602740</wp:posOffset>
                </wp:positionV>
                <wp:extent cx="605790" cy="271145"/>
                <wp:effectExtent l="0" t="0" r="0" b="0"/>
                <wp:wrapNone/>
                <wp:docPr id="860"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 cy="271145"/>
                        </a:xfrm>
                        <a:prstGeom prst="rect">
                          <a:avLst/>
                        </a:prstGeom>
                        <a:noFill/>
                      </wps:spPr>
                      <wps:txbx>
                        <w:txbxContent>
                          <w:p w14:paraId="75ABA9C7" w14:textId="77777777" w:rsidR="009D26D7" w:rsidRPr="00C921F0" w:rsidRDefault="009D26D7" w:rsidP="00A733FE">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Pr>
                                <w:rFonts w:ascii="Arial" w:hAnsi="Arial" w:cs="Arial"/>
                                <w:color w:val="000000"/>
                                <w:kern w:val="24"/>
                                <w:position w:val="5"/>
                                <w:u w:val="single"/>
                                <w:vertAlign w:val="superscript"/>
                              </w:rPr>
                              <w:t xml:space="preserve"> 2 letih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1F37AC0" id="_x0000_s1088" type="#_x0000_t202" style="position:absolute;margin-left:142.35pt;margin-top:126.2pt;width:47.7pt;height:21.35pt;z-index:251849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" filled="f" stroked="f">
                <v:textbox style="mso-fit-shape-to-text:t">
                  <w:txbxContent>
                    <w:p w14:paraId="75ABA9C7" w14:textId="77777777" w:rsidR="009D26D7" w:rsidRPr="00C921F0" w:rsidRDefault="009D26D7" w:rsidP="00A733FE">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Pr>
                          <w:rFonts w:ascii="Arial" w:hAnsi="Arial" w:cs="Arial"/>
                          <w:color w:val="000000"/>
                          <w:kern w:val="24"/>
                          <w:position w:val="5"/>
                          <w:u w:val="single"/>
                          <w:vertAlign w:val="superscript"/>
                        </w:rPr>
                        <w:t xml:space="preserve"> 2 letih</w:t>
                      </w:r>
                    </w:p>
                  </w:txbxContent>
                </v:textbox>
              </v:shape>
            </w:pict>
          </mc:Fallback>
        </mc:AlternateContent>
      </w:r>
      <w:r w:rsidRPr="00AC396D">
        <w:rPr>
          <w:noProof/>
          <w:lang w:val="en-US"/>
        </w:rPr>
        <mc:AlternateContent>
          <mc:Choice Requires="wps">
            <w:drawing>
              <wp:anchor distT="0" distB="0" distL="114300" distR="114300" simplePos="0" relativeHeight="251848704" behindDoc="0" locked="0" layoutInCell="1" allowOverlap="1" wp14:anchorId="5A9F6B68" wp14:editId="30E8695F">
                <wp:simplePos x="0" y="0"/>
                <wp:positionH relativeFrom="column">
                  <wp:posOffset>885190</wp:posOffset>
                </wp:positionH>
                <wp:positionV relativeFrom="paragraph">
                  <wp:posOffset>1723390</wp:posOffset>
                </wp:positionV>
                <wp:extent cx="582930" cy="271145"/>
                <wp:effectExtent l="0" t="0" r="0" b="0"/>
                <wp:wrapNone/>
                <wp:docPr id="859"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 cy="271145"/>
                        </a:xfrm>
                        <a:prstGeom prst="rect">
                          <a:avLst/>
                        </a:prstGeom>
                        <a:noFill/>
                      </wps:spPr>
                      <wps:txbx>
                        <w:txbxContent>
                          <w:p w14:paraId="0AFC79BF" w14:textId="77777777" w:rsidR="009D26D7" w:rsidRPr="00C921F0" w:rsidRDefault="009D26D7" w:rsidP="00A733FE">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Pr>
                                <w:rFonts w:ascii="Arial" w:hAnsi="Arial" w:cs="Arial"/>
                                <w:color w:val="000000"/>
                                <w:kern w:val="24"/>
                                <w:position w:val="5"/>
                                <w:u w:val="single"/>
                                <w:vertAlign w:val="superscript"/>
                              </w:rPr>
                              <w:t xml:space="preserve"> 1 letu</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A9F6B68" id="_x0000_s1089" type="#_x0000_t202" style="position:absolute;margin-left:69.7pt;margin-top:135.7pt;width:45.9pt;height:21.35pt;z-index:251848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" filled="f" stroked="f">
                <v:textbox style="mso-fit-shape-to-text:t">
                  <w:txbxContent>
                    <w:p w14:paraId="0AFC79BF" w14:textId="77777777" w:rsidR="009D26D7" w:rsidRPr="00C921F0" w:rsidRDefault="009D26D7" w:rsidP="00A733FE">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Pr>
                          <w:rFonts w:ascii="Arial" w:hAnsi="Arial" w:cs="Arial"/>
                          <w:color w:val="000000"/>
                          <w:kern w:val="24"/>
                          <w:position w:val="5"/>
                          <w:u w:val="single"/>
                          <w:vertAlign w:val="superscript"/>
                        </w:rPr>
                        <w:t xml:space="preserve"> 1 letu</w:t>
                      </w:r>
                    </w:p>
                  </w:txbxContent>
                </v:textbox>
              </v:shape>
            </w:pict>
          </mc:Fallback>
        </mc:AlternateContent>
      </w:r>
      <w:r w:rsidRPr="00AC396D">
        <w:rPr>
          <w:noProof/>
          <w:lang w:val="en-US"/>
        </w:rPr>
        <mc:AlternateContent>
          <mc:Choice Requires="wps">
            <w:drawing>
              <wp:anchor distT="0" distB="0" distL="114300" distR="114300" simplePos="0" relativeHeight="251841536" behindDoc="0" locked="0" layoutInCell="1" allowOverlap="1" wp14:anchorId="5F1F2D43" wp14:editId="4A1855AE">
                <wp:simplePos x="0" y="0"/>
                <wp:positionH relativeFrom="column">
                  <wp:posOffset>1441450</wp:posOffset>
                </wp:positionH>
                <wp:positionV relativeFrom="paragraph">
                  <wp:posOffset>2092960</wp:posOffset>
                </wp:positionV>
                <wp:extent cx="82550" cy="483235"/>
                <wp:effectExtent l="0" t="0" r="50800" b="31115"/>
                <wp:wrapNone/>
                <wp:docPr id="858"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0" cy="483235"/>
                        </a:xfrm>
                        <a:prstGeom prst="line">
                          <a:avLst/>
                        </a:prstGeom>
                        <a:noFill/>
                        <a:ln w="254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19414F6E" id="Straight Connector 201"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64.8pt" to="120pt,2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" strokecolor="windowText" strokeweight="2pt">
                <v:stroke endarrow="block"/>
                <o:lock v:ext="edit" shapetype="f"/>
              </v:line>
            </w:pict>
          </mc:Fallback>
        </mc:AlternateContent>
      </w:r>
      <w:r w:rsidRPr="00AC396D">
        <w:rPr>
          <w:noProof/>
          <w:lang w:val="en-US"/>
        </w:rPr>
        <mc:AlternateContent>
          <mc:Choice Requires="wps">
            <w:drawing>
              <wp:anchor distT="0" distB="0" distL="114300" distR="114300" simplePos="0" relativeHeight="251840512" behindDoc="0" locked="0" layoutInCell="1" allowOverlap="1" wp14:anchorId="229BD518" wp14:editId="4F4ACE3D">
                <wp:simplePos x="0" y="0"/>
                <wp:positionH relativeFrom="column">
                  <wp:posOffset>1340485</wp:posOffset>
                </wp:positionH>
                <wp:positionV relativeFrom="paragraph">
                  <wp:posOffset>2418080</wp:posOffset>
                </wp:positionV>
                <wp:extent cx="179705" cy="346710"/>
                <wp:effectExtent l="0" t="0" r="29845" b="34290"/>
                <wp:wrapNone/>
                <wp:docPr id="857"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34671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71E4097A" id="Straight Connector 200"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5pt,190.4pt" to="119.7pt,2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" strokecolor="windowText" strokeweight="2pt">
                <v:stroke endarrow="block"/>
                <o:lock v:ext="edit" shapetype="f"/>
              </v:line>
            </w:pict>
          </mc:Fallback>
        </mc:AlternateContent>
      </w:r>
      <w:r w:rsidRPr="00AC396D">
        <w:rPr>
          <w:noProof/>
          <w:lang w:val="en-US"/>
        </w:rPr>
        <mc:AlternateContent>
          <mc:Choice Requires="wps">
            <w:drawing>
              <wp:anchor distT="0" distB="0" distL="114300" distR="114300" simplePos="0" relativeHeight="251750400" behindDoc="0" locked="0" layoutInCell="1" allowOverlap="1" wp14:anchorId="03D6CFCF" wp14:editId="62EEDCEA">
                <wp:simplePos x="0" y="0"/>
                <wp:positionH relativeFrom="column">
                  <wp:posOffset>561340</wp:posOffset>
                </wp:positionH>
                <wp:positionV relativeFrom="paragraph">
                  <wp:posOffset>3326130</wp:posOffset>
                </wp:positionV>
                <wp:extent cx="77470" cy="160020"/>
                <wp:effectExtent l="0" t="0" r="0" b="0"/>
                <wp:wrapNone/>
                <wp:docPr id="85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69CCC55B" w14:textId="77777777" w:rsidR="009D26D7" w:rsidRPr="00543168" w:rsidRDefault="009D26D7" w:rsidP="00A733FE">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3D6CFCF" id="TextBox 2" o:spid="_x0000_s1090" type="#_x0000_t202" style="position:absolute;margin-left:44.2pt;margin-top:261.9pt;width:6.1pt;height:12.6pt;z-index:251750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" filled="f" stroked="f">
                <v:textbox style="mso-fit-shape-to-text:t" inset="0,0,0,0">
                  <w:txbxContent>
                    <w:p w14:paraId="69CCC55B" w14:textId="77777777" w:rsidR="009D26D7" w:rsidRPr="00543168" w:rsidRDefault="009D26D7" w:rsidP="00A733FE">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0</w:t>
                      </w:r>
                    </w:p>
                  </w:txbxContent>
                </v:textbox>
              </v:shape>
            </w:pict>
          </mc:Fallback>
        </mc:AlternateContent>
      </w:r>
      <w:r w:rsidRPr="00AC396D">
        <w:rPr>
          <w:noProof/>
          <w:lang w:val="en-US"/>
        </w:rPr>
        <mc:AlternateContent>
          <mc:Choice Requires="wps">
            <w:drawing>
              <wp:anchor distT="0" distB="0" distL="114300" distR="114300" simplePos="0" relativeHeight="251751424" behindDoc="0" locked="0" layoutInCell="1" allowOverlap="1" wp14:anchorId="009DD700" wp14:editId="424DD43F">
                <wp:simplePos x="0" y="0"/>
                <wp:positionH relativeFrom="column">
                  <wp:posOffset>1042670</wp:posOffset>
                </wp:positionH>
                <wp:positionV relativeFrom="paragraph">
                  <wp:posOffset>3326130</wp:posOffset>
                </wp:positionV>
                <wp:extent cx="77470" cy="160020"/>
                <wp:effectExtent l="0" t="0" r="0" b="0"/>
                <wp:wrapNone/>
                <wp:docPr id="85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22759CC8" w14:textId="77777777" w:rsidR="009D26D7" w:rsidRPr="00543168" w:rsidRDefault="009D26D7" w:rsidP="00A733FE">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09DD700" id="TextBox 3" o:spid="_x0000_s1091" type="#_x0000_t202" style="position:absolute;margin-left:82.1pt;margin-top:261.9pt;width:6.1pt;height:12.6pt;z-index:251751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" filled="f" stroked="f">
                <v:textbox style="mso-fit-shape-to-text:t" inset="0,0,0,0">
                  <w:txbxContent>
                    <w:p w14:paraId="22759CC8" w14:textId="77777777" w:rsidR="009D26D7" w:rsidRPr="00543168" w:rsidRDefault="009D26D7" w:rsidP="00A733FE">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w:t>
                      </w:r>
                    </w:p>
                  </w:txbxContent>
                </v:textbox>
              </v:shape>
            </w:pict>
          </mc:Fallback>
        </mc:AlternateContent>
      </w:r>
      <w:r w:rsidRPr="00AC396D">
        <w:rPr>
          <w:noProof/>
          <w:lang w:val="en-US"/>
        </w:rPr>
        <mc:AlternateContent>
          <mc:Choice Requires="wps">
            <w:drawing>
              <wp:anchor distT="0" distB="0" distL="114300" distR="114300" simplePos="0" relativeHeight="251752448" behindDoc="0" locked="0" layoutInCell="1" allowOverlap="1" wp14:anchorId="3ED44609" wp14:editId="708FA1B5">
                <wp:simplePos x="0" y="0"/>
                <wp:positionH relativeFrom="column">
                  <wp:posOffset>1470025</wp:posOffset>
                </wp:positionH>
                <wp:positionV relativeFrom="paragraph">
                  <wp:posOffset>3326130</wp:posOffset>
                </wp:positionV>
                <wp:extent cx="155575" cy="160020"/>
                <wp:effectExtent l="0" t="0" r="0" b="0"/>
                <wp:wrapNone/>
                <wp:docPr id="85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75E4DDA" w14:textId="77777777" w:rsidR="009D26D7" w:rsidRPr="00543168" w:rsidRDefault="009D26D7" w:rsidP="00A733FE">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ED44609" id="TextBox 4" o:spid="_x0000_s1092" type="#_x0000_t202" style="position:absolute;margin-left:115.75pt;margin-top:261.9pt;width:12.25pt;height:12.6pt;z-index:25175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" filled="f" stroked="f">
                <v:textbox style="mso-fit-shape-to-text:t" inset="0,0,0,0">
                  <w:txbxContent>
                    <w:p w14:paraId="175E4DDA" w14:textId="77777777" w:rsidR="009D26D7" w:rsidRPr="00543168" w:rsidRDefault="009D26D7" w:rsidP="00A733FE">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12</w:t>
                      </w:r>
                    </w:p>
                  </w:txbxContent>
                </v:textbox>
              </v:shape>
            </w:pict>
          </mc:Fallback>
        </mc:AlternateContent>
      </w:r>
      <w:r w:rsidRPr="00AC396D">
        <w:rPr>
          <w:noProof/>
          <w:lang w:val="en-US"/>
        </w:rPr>
        <mc:AlternateContent>
          <mc:Choice Requires="wps">
            <w:drawing>
              <wp:anchor distT="0" distB="0" distL="114300" distR="114300" simplePos="0" relativeHeight="251753472" behindDoc="0" locked="0" layoutInCell="1" allowOverlap="1" wp14:anchorId="513B7FCF" wp14:editId="72A30721">
                <wp:simplePos x="0" y="0"/>
                <wp:positionH relativeFrom="column">
                  <wp:posOffset>1941830</wp:posOffset>
                </wp:positionH>
                <wp:positionV relativeFrom="paragraph">
                  <wp:posOffset>3326130</wp:posOffset>
                </wp:positionV>
                <wp:extent cx="155575" cy="160020"/>
                <wp:effectExtent l="0" t="0" r="0" b="0"/>
                <wp:wrapNone/>
                <wp:docPr id="853"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2CC63E6" w14:textId="77777777" w:rsidR="009D26D7" w:rsidRPr="00543168" w:rsidRDefault="009D26D7" w:rsidP="00A733FE">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13B7FCF" id="TextBox 5" o:spid="_x0000_s1093" type="#_x0000_t202" style="position:absolute;margin-left:152.9pt;margin-top:261.9pt;width:12.25pt;height:12.6pt;z-index:25175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" filled="f" stroked="f">
                <v:textbox style="mso-fit-shape-to-text:t" inset="0,0,0,0">
                  <w:txbxContent>
                    <w:p w14:paraId="22CC63E6" w14:textId="77777777" w:rsidR="009D26D7" w:rsidRPr="00543168" w:rsidRDefault="009D26D7" w:rsidP="00A733FE">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18</w:t>
                      </w:r>
                    </w:p>
                  </w:txbxContent>
                </v:textbox>
              </v:shape>
            </w:pict>
          </mc:Fallback>
        </mc:AlternateContent>
      </w:r>
      <w:r w:rsidRPr="00AC396D">
        <w:rPr>
          <w:noProof/>
          <w:lang w:val="en-US"/>
        </w:rPr>
        <mc:AlternateContent>
          <mc:Choice Requires="wps">
            <w:drawing>
              <wp:anchor distT="0" distB="0" distL="114300" distR="114300" simplePos="0" relativeHeight="251754496" behindDoc="0" locked="0" layoutInCell="1" allowOverlap="1" wp14:anchorId="73558282" wp14:editId="327CA971">
                <wp:simplePos x="0" y="0"/>
                <wp:positionH relativeFrom="column">
                  <wp:posOffset>2413635</wp:posOffset>
                </wp:positionH>
                <wp:positionV relativeFrom="paragraph">
                  <wp:posOffset>3326130</wp:posOffset>
                </wp:positionV>
                <wp:extent cx="155575" cy="160020"/>
                <wp:effectExtent l="0" t="0" r="0" b="0"/>
                <wp:wrapNone/>
                <wp:docPr id="852"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1EF49E4" w14:textId="77777777" w:rsidR="009D26D7" w:rsidRPr="00543168" w:rsidRDefault="009D26D7" w:rsidP="00A733FE">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3558282" id="TextBox 6" o:spid="_x0000_s1094" type="#_x0000_t202" style="position:absolute;margin-left:190.05pt;margin-top:261.9pt;width:12.25pt;height:12.6pt;z-index:251754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" filled="f" stroked="f">
                <v:textbox style="mso-fit-shape-to-text:t" inset="0,0,0,0">
                  <w:txbxContent>
                    <w:p w14:paraId="11EF49E4" w14:textId="77777777" w:rsidR="009D26D7" w:rsidRPr="00543168" w:rsidRDefault="009D26D7" w:rsidP="00A733FE">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24</w:t>
                      </w:r>
                    </w:p>
                  </w:txbxContent>
                </v:textbox>
              </v:shape>
            </w:pict>
          </mc:Fallback>
        </mc:AlternateContent>
      </w:r>
      <w:r w:rsidRPr="00AC396D">
        <w:rPr>
          <w:noProof/>
          <w:lang w:val="en-US"/>
        </w:rPr>
        <mc:AlternateContent>
          <mc:Choice Requires="wps">
            <w:drawing>
              <wp:anchor distT="0" distB="0" distL="114300" distR="114300" simplePos="0" relativeHeight="251755520" behindDoc="0" locked="0" layoutInCell="1" allowOverlap="1" wp14:anchorId="737D2366" wp14:editId="22C3E79C">
                <wp:simplePos x="0" y="0"/>
                <wp:positionH relativeFrom="column">
                  <wp:posOffset>2885440</wp:posOffset>
                </wp:positionH>
                <wp:positionV relativeFrom="paragraph">
                  <wp:posOffset>3326130</wp:posOffset>
                </wp:positionV>
                <wp:extent cx="155575" cy="160020"/>
                <wp:effectExtent l="0" t="0" r="0" b="0"/>
                <wp:wrapNone/>
                <wp:docPr id="851"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3B34633" w14:textId="77777777" w:rsidR="009D26D7" w:rsidRPr="00543168" w:rsidRDefault="009D26D7" w:rsidP="00A733FE">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37D2366" id="TextBox 7" o:spid="_x0000_s1095" type="#_x0000_t202" style="position:absolute;margin-left:227.2pt;margin-top:261.9pt;width:12.25pt;height:12.6pt;z-index:251755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" filled="f" stroked="f">
                <v:textbox style="mso-fit-shape-to-text:t" inset="0,0,0,0">
                  <w:txbxContent>
                    <w:p w14:paraId="23B34633" w14:textId="77777777" w:rsidR="009D26D7" w:rsidRPr="00543168" w:rsidRDefault="009D26D7" w:rsidP="00A733FE">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30</w:t>
                      </w:r>
                    </w:p>
                  </w:txbxContent>
                </v:textbox>
              </v:shape>
            </w:pict>
          </mc:Fallback>
        </mc:AlternateContent>
      </w:r>
      <w:r w:rsidRPr="00AC396D">
        <w:rPr>
          <w:noProof/>
          <w:lang w:val="en-US"/>
        </w:rPr>
        <mc:AlternateContent>
          <mc:Choice Requires="wps">
            <w:drawing>
              <wp:anchor distT="0" distB="0" distL="114300" distR="114300" simplePos="0" relativeHeight="251756544" behindDoc="0" locked="0" layoutInCell="1" allowOverlap="1" wp14:anchorId="50990059" wp14:editId="18AF2469">
                <wp:simplePos x="0" y="0"/>
                <wp:positionH relativeFrom="column">
                  <wp:posOffset>3357245</wp:posOffset>
                </wp:positionH>
                <wp:positionV relativeFrom="paragraph">
                  <wp:posOffset>3326130</wp:posOffset>
                </wp:positionV>
                <wp:extent cx="155575" cy="160020"/>
                <wp:effectExtent l="0" t="0" r="0" b="0"/>
                <wp:wrapNone/>
                <wp:docPr id="850"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8602772" w14:textId="77777777" w:rsidR="009D26D7" w:rsidRPr="00543168" w:rsidRDefault="009D26D7" w:rsidP="00A733FE">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0990059" id="TextBox 8" o:spid="_x0000_s1096" type="#_x0000_t202" style="position:absolute;margin-left:264.35pt;margin-top:261.9pt;width:12.25pt;height:12.6pt;z-index:25175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" filled="f" stroked="f">
                <v:textbox style="mso-fit-shape-to-text:t" inset="0,0,0,0">
                  <w:txbxContent>
                    <w:p w14:paraId="18602772" w14:textId="77777777" w:rsidR="009D26D7" w:rsidRPr="00543168" w:rsidRDefault="009D26D7" w:rsidP="00A733FE">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36</w:t>
                      </w:r>
                    </w:p>
                  </w:txbxContent>
                </v:textbox>
              </v:shape>
            </w:pict>
          </mc:Fallback>
        </mc:AlternateContent>
      </w:r>
      <w:r w:rsidRPr="00AC396D">
        <w:rPr>
          <w:noProof/>
          <w:lang w:val="en-US"/>
        </w:rPr>
        <mc:AlternateContent>
          <mc:Choice Requires="wps">
            <w:drawing>
              <wp:anchor distT="0" distB="0" distL="114300" distR="114300" simplePos="0" relativeHeight="251757568" behindDoc="0" locked="0" layoutInCell="1" allowOverlap="1" wp14:anchorId="12148DF7" wp14:editId="3996EA96">
                <wp:simplePos x="0" y="0"/>
                <wp:positionH relativeFrom="column">
                  <wp:posOffset>3829050</wp:posOffset>
                </wp:positionH>
                <wp:positionV relativeFrom="paragraph">
                  <wp:posOffset>3326130</wp:posOffset>
                </wp:positionV>
                <wp:extent cx="155575" cy="160020"/>
                <wp:effectExtent l="0" t="0" r="0" b="0"/>
                <wp:wrapNone/>
                <wp:docPr id="84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9F483C3" w14:textId="77777777" w:rsidR="009D26D7" w:rsidRPr="00543168" w:rsidRDefault="009D26D7" w:rsidP="00A733FE">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2148DF7" id="TextBox 9" o:spid="_x0000_s1097" type="#_x0000_t202" style="position:absolute;margin-left:301.5pt;margin-top:261.9pt;width:12.25pt;height:12.6pt;z-index:2517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" filled="f" stroked="f">
                <v:textbox style="mso-fit-shape-to-text:t" inset="0,0,0,0">
                  <w:txbxContent>
                    <w:p w14:paraId="19F483C3" w14:textId="77777777" w:rsidR="009D26D7" w:rsidRPr="00543168" w:rsidRDefault="009D26D7" w:rsidP="00A733FE">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42</w:t>
                      </w:r>
                    </w:p>
                  </w:txbxContent>
                </v:textbox>
              </v:shape>
            </w:pict>
          </mc:Fallback>
        </mc:AlternateContent>
      </w:r>
      <w:r w:rsidRPr="00AC396D">
        <w:rPr>
          <w:noProof/>
          <w:lang w:val="en-US"/>
        </w:rPr>
        <mc:AlternateContent>
          <mc:Choice Requires="wps">
            <w:drawing>
              <wp:anchor distT="0" distB="0" distL="114300" distR="114300" simplePos="0" relativeHeight="251758592" behindDoc="0" locked="0" layoutInCell="1" allowOverlap="1" wp14:anchorId="6DB25C9F" wp14:editId="6E9841AF">
                <wp:simplePos x="0" y="0"/>
                <wp:positionH relativeFrom="column">
                  <wp:posOffset>4301490</wp:posOffset>
                </wp:positionH>
                <wp:positionV relativeFrom="paragraph">
                  <wp:posOffset>3326130</wp:posOffset>
                </wp:positionV>
                <wp:extent cx="155575" cy="160020"/>
                <wp:effectExtent l="0" t="0" r="0" b="0"/>
                <wp:wrapNone/>
                <wp:docPr id="848"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6387EA6" w14:textId="77777777" w:rsidR="009D26D7" w:rsidRPr="00543168" w:rsidRDefault="009D26D7" w:rsidP="00A733FE">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DB25C9F" id="TextBox 10" o:spid="_x0000_s1098" type="#_x0000_t202" style="position:absolute;margin-left:338.7pt;margin-top:261.9pt;width:12.25pt;height:12.6pt;z-index:25175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" filled="f" stroked="f">
                <v:textbox style="mso-fit-shape-to-text:t" inset="0,0,0,0">
                  <w:txbxContent>
                    <w:p w14:paraId="56387EA6" w14:textId="77777777" w:rsidR="009D26D7" w:rsidRPr="00543168" w:rsidRDefault="009D26D7" w:rsidP="00A733FE">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48</w:t>
                      </w:r>
                    </w:p>
                  </w:txbxContent>
                </v:textbox>
              </v:shape>
            </w:pict>
          </mc:Fallback>
        </mc:AlternateContent>
      </w:r>
      <w:r w:rsidRPr="00AC396D">
        <w:rPr>
          <w:noProof/>
          <w:lang w:val="en-US"/>
        </w:rPr>
        <mc:AlternateContent>
          <mc:Choice Requires="wps">
            <w:drawing>
              <wp:anchor distT="0" distB="0" distL="114300" distR="114300" simplePos="0" relativeHeight="251759616" behindDoc="0" locked="0" layoutInCell="1" allowOverlap="1" wp14:anchorId="621CD593" wp14:editId="073A641D">
                <wp:simplePos x="0" y="0"/>
                <wp:positionH relativeFrom="column">
                  <wp:posOffset>4773295</wp:posOffset>
                </wp:positionH>
                <wp:positionV relativeFrom="paragraph">
                  <wp:posOffset>3326130</wp:posOffset>
                </wp:positionV>
                <wp:extent cx="155575" cy="160020"/>
                <wp:effectExtent l="0" t="0" r="0" b="0"/>
                <wp:wrapNone/>
                <wp:docPr id="847"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9B5A944" w14:textId="77777777" w:rsidR="009D26D7" w:rsidRPr="00543168" w:rsidRDefault="009D26D7" w:rsidP="00A733FE">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21CD593" id="TextBox 11" o:spid="_x0000_s1099" type="#_x0000_t202" style="position:absolute;margin-left:375.85pt;margin-top:261.9pt;width:12.25pt;height:12.6pt;z-index:2517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" filled="f" stroked="f">
                <v:textbox style="mso-fit-shape-to-text:t" inset="0,0,0,0">
                  <w:txbxContent>
                    <w:p w14:paraId="79B5A944" w14:textId="77777777" w:rsidR="009D26D7" w:rsidRPr="00543168" w:rsidRDefault="009D26D7" w:rsidP="00A733FE">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54</w:t>
                      </w:r>
                    </w:p>
                  </w:txbxContent>
                </v:textbox>
              </v:shape>
            </w:pict>
          </mc:Fallback>
        </mc:AlternateContent>
      </w:r>
      <w:r w:rsidRPr="00AC396D">
        <w:rPr>
          <w:noProof/>
          <w:lang w:val="en-US"/>
        </w:rPr>
        <mc:AlternateContent>
          <mc:Choice Requires="wps">
            <w:drawing>
              <wp:anchor distT="0" distB="0" distL="114300" distR="114300" simplePos="0" relativeHeight="251760640" behindDoc="0" locked="0" layoutInCell="1" allowOverlap="1" wp14:anchorId="661F5BBD" wp14:editId="5C0F4C22">
                <wp:simplePos x="0" y="0"/>
                <wp:positionH relativeFrom="column">
                  <wp:posOffset>5245100</wp:posOffset>
                </wp:positionH>
                <wp:positionV relativeFrom="paragraph">
                  <wp:posOffset>3326130</wp:posOffset>
                </wp:positionV>
                <wp:extent cx="155575" cy="160020"/>
                <wp:effectExtent l="0" t="0" r="0" b="0"/>
                <wp:wrapNone/>
                <wp:docPr id="846"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8A13157" w14:textId="77777777" w:rsidR="009D26D7" w:rsidRPr="00543168" w:rsidRDefault="009D26D7" w:rsidP="00A733FE">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61F5BBD" id="TextBox 12" o:spid="_x0000_s1100" type="#_x0000_t202" style="position:absolute;margin-left:413pt;margin-top:261.9pt;width:12.25pt;height:12.6pt;z-index:251760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" filled="f" stroked="f">
                <v:textbox style="mso-fit-shape-to-text:t" inset="0,0,0,0">
                  <w:txbxContent>
                    <w:p w14:paraId="28A13157" w14:textId="77777777" w:rsidR="009D26D7" w:rsidRPr="00543168" w:rsidRDefault="009D26D7" w:rsidP="00A733FE">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60</w:t>
                      </w:r>
                    </w:p>
                  </w:txbxContent>
                </v:textbox>
              </v:shape>
            </w:pict>
          </mc:Fallback>
        </mc:AlternateContent>
      </w:r>
      <w:r w:rsidRPr="00AC396D">
        <w:rPr>
          <w:noProof/>
          <w:lang w:val="en-US"/>
        </w:rPr>
        <mc:AlternateContent>
          <mc:Choice Requires="wps">
            <w:drawing>
              <wp:anchor distT="0" distB="0" distL="114300" distR="114300" simplePos="0" relativeHeight="251761664" behindDoc="0" locked="0" layoutInCell="1" allowOverlap="1" wp14:anchorId="51E89276" wp14:editId="62479819">
                <wp:simplePos x="0" y="0"/>
                <wp:positionH relativeFrom="column">
                  <wp:posOffset>421640</wp:posOffset>
                </wp:positionH>
                <wp:positionV relativeFrom="paragraph">
                  <wp:posOffset>3103880</wp:posOffset>
                </wp:positionV>
                <wp:extent cx="77470" cy="160020"/>
                <wp:effectExtent l="0" t="0" r="0" b="0"/>
                <wp:wrapNone/>
                <wp:docPr id="845"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3EC09BF2" w14:textId="77777777" w:rsidR="009D26D7" w:rsidRPr="00543168" w:rsidRDefault="009D26D7" w:rsidP="00A733FE">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1E89276" id="TextBox 13" o:spid="_x0000_s1101" type="#_x0000_t202" style="position:absolute;margin-left:33.2pt;margin-top:244.4pt;width:6.1pt;height:12.6pt;z-index:25176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" filled="f" stroked="f">
                <v:textbox style="mso-fit-shape-to-text:t" inset="0,0,0,0">
                  <w:txbxContent>
                    <w:p w14:paraId="3EC09BF2" w14:textId="77777777" w:rsidR="009D26D7" w:rsidRPr="00543168" w:rsidRDefault="009D26D7" w:rsidP="00A733FE">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0</w:t>
                      </w:r>
                    </w:p>
                  </w:txbxContent>
                </v:textbox>
              </v:shape>
            </w:pict>
          </mc:Fallback>
        </mc:AlternateContent>
      </w:r>
      <w:r w:rsidRPr="00AC396D">
        <w:rPr>
          <w:noProof/>
          <w:lang w:val="en-US"/>
        </w:rPr>
        <mc:AlternateContent>
          <mc:Choice Requires="wps">
            <w:drawing>
              <wp:anchor distT="0" distB="0" distL="114300" distR="114300" simplePos="0" relativeHeight="251762688" behindDoc="0" locked="0" layoutInCell="1" allowOverlap="1" wp14:anchorId="6FA2F21D" wp14:editId="592F261D">
                <wp:simplePos x="0" y="0"/>
                <wp:positionH relativeFrom="column">
                  <wp:posOffset>330835</wp:posOffset>
                </wp:positionH>
                <wp:positionV relativeFrom="paragraph">
                  <wp:posOffset>2488565</wp:posOffset>
                </wp:positionV>
                <wp:extent cx="155575" cy="160020"/>
                <wp:effectExtent l="0" t="0" r="0" b="0"/>
                <wp:wrapNone/>
                <wp:docPr id="84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0B07409" w14:textId="77777777" w:rsidR="009D26D7" w:rsidRPr="00543168" w:rsidRDefault="009D26D7" w:rsidP="00A733FE">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FA2F21D" id="TextBox 14" o:spid="_x0000_s1102" type="#_x0000_t202" style="position:absolute;margin-left:26.05pt;margin-top:195.95pt;width:12.25pt;height:12.6pt;z-index:251762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" filled="f" stroked="f">
                <v:textbox style="mso-fit-shape-to-text:t" inset="0,0,0,0">
                  <w:txbxContent>
                    <w:p w14:paraId="60B07409" w14:textId="77777777" w:rsidR="009D26D7" w:rsidRPr="00543168" w:rsidRDefault="009D26D7" w:rsidP="00A733FE">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20</w:t>
                      </w:r>
                    </w:p>
                  </w:txbxContent>
                </v:textbox>
              </v:shape>
            </w:pict>
          </mc:Fallback>
        </mc:AlternateContent>
      </w:r>
      <w:r w:rsidRPr="00AC396D">
        <w:rPr>
          <w:noProof/>
          <w:lang w:val="en-US"/>
        </w:rPr>
        <mc:AlternateContent>
          <mc:Choice Requires="wps">
            <w:drawing>
              <wp:anchor distT="0" distB="0" distL="114300" distR="114300" simplePos="0" relativeHeight="251763712" behindDoc="0" locked="0" layoutInCell="1" allowOverlap="1" wp14:anchorId="00D60FD0" wp14:editId="2F2959E8">
                <wp:simplePos x="0" y="0"/>
                <wp:positionH relativeFrom="column">
                  <wp:posOffset>330835</wp:posOffset>
                </wp:positionH>
                <wp:positionV relativeFrom="paragraph">
                  <wp:posOffset>1872615</wp:posOffset>
                </wp:positionV>
                <wp:extent cx="155575" cy="160020"/>
                <wp:effectExtent l="0" t="0" r="0" b="0"/>
                <wp:wrapNone/>
                <wp:docPr id="843"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B8F6A14" w14:textId="77777777" w:rsidR="009D26D7" w:rsidRPr="00543168" w:rsidRDefault="009D26D7" w:rsidP="00A733FE">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0D60FD0" id="TextBox 15" o:spid="_x0000_s1103" type="#_x0000_t202" style="position:absolute;margin-left:26.05pt;margin-top:147.45pt;width:12.25pt;height:12.6pt;z-index:251763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" filled="f" stroked="f">
                <v:textbox style="mso-fit-shape-to-text:t" inset="0,0,0,0">
                  <w:txbxContent>
                    <w:p w14:paraId="4B8F6A14" w14:textId="77777777" w:rsidR="009D26D7" w:rsidRPr="00543168" w:rsidRDefault="009D26D7" w:rsidP="00A733FE">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40</w:t>
                      </w:r>
                    </w:p>
                  </w:txbxContent>
                </v:textbox>
              </v:shape>
            </w:pict>
          </mc:Fallback>
        </mc:AlternateContent>
      </w:r>
      <w:r w:rsidRPr="00AC396D">
        <w:rPr>
          <w:noProof/>
          <w:lang w:val="en-US"/>
        </w:rPr>
        <mc:AlternateContent>
          <mc:Choice Requires="wps">
            <w:drawing>
              <wp:anchor distT="0" distB="0" distL="114300" distR="114300" simplePos="0" relativeHeight="251764736" behindDoc="0" locked="0" layoutInCell="1" allowOverlap="1" wp14:anchorId="606AEDBA" wp14:editId="012ED2C0">
                <wp:simplePos x="0" y="0"/>
                <wp:positionH relativeFrom="column">
                  <wp:posOffset>330835</wp:posOffset>
                </wp:positionH>
                <wp:positionV relativeFrom="paragraph">
                  <wp:posOffset>1257300</wp:posOffset>
                </wp:positionV>
                <wp:extent cx="155575" cy="160020"/>
                <wp:effectExtent l="0" t="0" r="0" b="0"/>
                <wp:wrapNone/>
                <wp:docPr id="842"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5D6619F" w14:textId="77777777" w:rsidR="009D26D7" w:rsidRPr="00543168" w:rsidRDefault="009D26D7" w:rsidP="00A733FE">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06AEDBA" id="TextBox 16" o:spid="_x0000_s1104" type="#_x0000_t202" style="position:absolute;margin-left:26.05pt;margin-top:99pt;width:12.25pt;height:12.6pt;z-index:251764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" filled="f" stroked="f">
                <v:textbox style="mso-fit-shape-to-text:t" inset="0,0,0,0">
                  <w:txbxContent>
                    <w:p w14:paraId="15D6619F" w14:textId="77777777" w:rsidR="009D26D7" w:rsidRPr="00543168" w:rsidRDefault="009D26D7" w:rsidP="00A733FE">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60</w:t>
                      </w:r>
                    </w:p>
                  </w:txbxContent>
                </v:textbox>
              </v:shape>
            </w:pict>
          </mc:Fallback>
        </mc:AlternateContent>
      </w:r>
      <w:r w:rsidRPr="00AC396D">
        <w:rPr>
          <w:noProof/>
          <w:lang w:val="en-US"/>
        </w:rPr>
        <mc:AlternateContent>
          <mc:Choice Requires="wps">
            <w:drawing>
              <wp:anchor distT="0" distB="0" distL="114300" distR="114300" simplePos="0" relativeHeight="251765760" behindDoc="0" locked="0" layoutInCell="1" allowOverlap="1" wp14:anchorId="7C57C732" wp14:editId="4E81B2E3">
                <wp:simplePos x="0" y="0"/>
                <wp:positionH relativeFrom="column">
                  <wp:posOffset>330835</wp:posOffset>
                </wp:positionH>
                <wp:positionV relativeFrom="paragraph">
                  <wp:posOffset>641985</wp:posOffset>
                </wp:positionV>
                <wp:extent cx="155575" cy="160020"/>
                <wp:effectExtent l="0" t="0" r="0" b="0"/>
                <wp:wrapNone/>
                <wp:docPr id="841"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D206C29" w14:textId="77777777" w:rsidR="009D26D7" w:rsidRPr="00543168" w:rsidRDefault="009D26D7" w:rsidP="00A733FE">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C57C732" id="TextBox 17" o:spid="_x0000_s1105" type="#_x0000_t202" style="position:absolute;margin-left:26.05pt;margin-top:50.55pt;width:12.25pt;height:12.6pt;z-index:251765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" filled="f" stroked="f">
                <v:textbox style="mso-fit-shape-to-text:t" inset="0,0,0,0">
                  <w:txbxContent>
                    <w:p w14:paraId="2D206C29" w14:textId="77777777" w:rsidR="009D26D7" w:rsidRPr="00543168" w:rsidRDefault="009D26D7" w:rsidP="00A733FE">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80</w:t>
                      </w:r>
                    </w:p>
                  </w:txbxContent>
                </v:textbox>
              </v:shape>
            </w:pict>
          </mc:Fallback>
        </mc:AlternateContent>
      </w:r>
      <w:r w:rsidRPr="00AC396D">
        <w:rPr>
          <w:noProof/>
          <w:lang w:val="en-US"/>
        </w:rPr>
        <mc:AlternateContent>
          <mc:Choice Requires="wps">
            <w:drawing>
              <wp:anchor distT="0" distB="0" distL="114300" distR="114300" simplePos="0" relativeHeight="251766784" behindDoc="0" locked="0" layoutInCell="1" allowOverlap="1" wp14:anchorId="60B89F3B" wp14:editId="25C18270">
                <wp:simplePos x="0" y="0"/>
                <wp:positionH relativeFrom="column">
                  <wp:posOffset>248285</wp:posOffset>
                </wp:positionH>
                <wp:positionV relativeFrom="paragraph">
                  <wp:posOffset>26670</wp:posOffset>
                </wp:positionV>
                <wp:extent cx="233045" cy="160020"/>
                <wp:effectExtent l="0" t="0" r="0" b="0"/>
                <wp:wrapNone/>
                <wp:docPr id="840"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0020"/>
                        </a:xfrm>
                        <a:prstGeom prst="rect">
                          <a:avLst/>
                        </a:prstGeom>
                        <a:noFill/>
                      </wps:spPr>
                      <wps:txbx>
                        <w:txbxContent>
                          <w:p w14:paraId="34811525" w14:textId="77777777" w:rsidR="009D26D7" w:rsidRPr="00543168" w:rsidRDefault="009D26D7" w:rsidP="00A733FE">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0B89F3B" id="TextBox 18" o:spid="_x0000_s1106" type="#_x0000_t202" style="position:absolute;margin-left:19.55pt;margin-top:2.1pt;width:18.35pt;height:12.6pt;z-index:251766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" filled="f" stroked="f">
                <v:textbox style="mso-fit-shape-to-text:t" inset="0,0,0,0">
                  <w:txbxContent>
                    <w:p w14:paraId="34811525" w14:textId="77777777" w:rsidR="009D26D7" w:rsidRPr="00543168" w:rsidRDefault="009D26D7" w:rsidP="00A733FE">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100</w:t>
                      </w:r>
                    </w:p>
                  </w:txbxContent>
                </v:textbox>
              </v:shape>
            </w:pict>
          </mc:Fallback>
        </mc:AlternateContent>
      </w:r>
      <w:r w:rsidRPr="00AC396D">
        <w:rPr>
          <w:noProof/>
          <w:lang w:val="en-US"/>
        </w:rPr>
        <mc:AlternateContent>
          <mc:Choice Requires="wps">
            <w:drawing>
              <wp:anchor distT="0" distB="0" distL="114299" distR="114299" simplePos="0" relativeHeight="251767808" behindDoc="0" locked="0" layoutInCell="1" allowOverlap="1" wp14:anchorId="0BB5BAAA" wp14:editId="55C6B32B">
                <wp:simplePos x="0" y="0"/>
                <wp:positionH relativeFrom="column">
                  <wp:posOffset>605154</wp:posOffset>
                </wp:positionH>
                <wp:positionV relativeFrom="paragraph">
                  <wp:posOffset>0</wp:posOffset>
                </wp:positionV>
                <wp:extent cx="0" cy="3245485"/>
                <wp:effectExtent l="0" t="0" r="0" b="12065"/>
                <wp:wrapNone/>
                <wp:docPr id="839"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F7F7E1A" id="Straight Connector 127" o:spid="_x0000_s1026" style="position:absolute;z-index:251767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65pt,0" to="47.65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768832" behindDoc="0" locked="0" layoutInCell="1" allowOverlap="1" wp14:anchorId="42D4674A" wp14:editId="698B6696">
                <wp:simplePos x="0" y="0"/>
                <wp:positionH relativeFrom="column">
                  <wp:posOffset>607060</wp:posOffset>
                </wp:positionH>
                <wp:positionV relativeFrom="paragraph">
                  <wp:posOffset>3219449</wp:posOffset>
                </wp:positionV>
                <wp:extent cx="5682615" cy="0"/>
                <wp:effectExtent l="0" t="0" r="13335" b="0"/>
                <wp:wrapNone/>
                <wp:docPr id="83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0ACF7F" id="Straight Connector 128" o:spid="_x0000_s1026" style="position:absolute;z-index:251768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pt,253.5pt" to="495.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" strokecolor="windowText" strokeweight="1.5pt">
                <o:lock v:ext="edit" shapetype="f"/>
              </v:line>
            </w:pict>
          </mc:Fallback>
        </mc:AlternateContent>
      </w:r>
      <w:r w:rsidRPr="00AC396D">
        <w:rPr>
          <w:noProof/>
          <w:lang w:val="en-US"/>
        </w:rPr>
        <mc:AlternateContent>
          <mc:Choice Requires="wps">
            <w:drawing>
              <wp:anchor distT="0" distB="0" distL="114300" distR="114300" simplePos="0" relativeHeight="251769856" behindDoc="0" locked="0" layoutInCell="1" allowOverlap="1" wp14:anchorId="23EB6721" wp14:editId="18E02047">
                <wp:simplePos x="0" y="0"/>
                <wp:positionH relativeFrom="column">
                  <wp:posOffset>330835</wp:posOffset>
                </wp:positionH>
                <wp:positionV relativeFrom="paragraph">
                  <wp:posOffset>2795905</wp:posOffset>
                </wp:positionV>
                <wp:extent cx="155575" cy="160020"/>
                <wp:effectExtent l="0" t="0" r="0" b="0"/>
                <wp:wrapNone/>
                <wp:docPr id="837"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882B929" w14:textId="77777777" w:rsidR="009D26D7" w:rsidRPr="00543168" w:rsidRDefault="009D26D7" w:rsidP="00A733FE">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3EB6721" id="TextBox 26" o:spid="_x0000_s1107" type="#_x0000_t202" style="position:absolute;margin-left:26.05pt;margin-top:220.15pt;width:12.25pt;height:12.6pt;z-index:251769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" filled="f" stroked="f">
                <v:textbox style="mso-fit-shape-to-text:t" inset="0,0,0,0">
                  <w:txbxContent>
                    <w:p w14:paraId="5882B929" w14:textId="77777777" w:rsidR="009D26D7" w:rsidRPr="00543168" w:rsidRDefault="009D26D7" w:rsidP="00A733FE">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10</w:t>
                      </w:r>
                    </w:p>
                  </w:txbxContent>
                </v:textbox>
              </v:shape>
            </w:pict>
          </mc:Fallback>
        </mc:AlternateContent>
      </w:r>
      <w:r w:rsidRPr="00AC396D">
        <w:rPr>
          <w:noProof/>
          <w:lang w:val="en-US"/>
        </w:rPr>
        <mc:AlternateContent>
          <mc:Choice Requires="wps">
            <w:drawing>
              <wp:anchor distT="0" distB="0" distL="114300" distR="114300" simplePos="0" relativeHeight="251770880" behindDoc="0" locked="0" layoutInCell="1" allowOverlap="1" wp14:anchorId="6942FB9D" wp14:editId="49BB9C3D">
                <wp:simplePos x="0" y="0"/>
                <wp:positionH relativeFrom="column">
                  <wp:posOffset>330835</wp:posOffset>
                </wp:positionH>
                <wp:positionV relativeFrom="paragraph">
                  <wp:posOffset>2180590</wp:posOffset>
                </wp:positionV>
                <wp:extent cx="155575" cy="160020"/>
                <wp:effectExtent l="0" t="0" r="0" b="0"/>
                <wp:wrapNone/>
                <wp:docPr id="836"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CBBF0CB" w14:textId="77777777" w:rsidR="009D26D7" w:rsidRPr="00543168" w:rsidRDefault="009D26D7" w:rsidP="00A733FE">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942FB9D" id="TextBox 27" o:spid="_x0000_s1108" type="#_x0000_t202" style="position:absolute;margin-left:26.05pt;margin-top:171.7pt;width:12.25pt;height:12.6pt;z-index:251770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" filled="f" stroked="f">
                <v:textbox style="mso-fit-shape-to-text:t" inset="0,0,0,0">
                  <w:txbxContent>
                    <w:p w14:paraId="4CBBF0CB" w14:textId="77777777" w:rsidR="009D26D7" w:rsidRPr="00543168" w:rsidRDefault="009D26D7" w:rsidP="00A733FE">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30</w:t>
                      </w:r>
                    </w:p>
                  </w:txbxContent>
                </v:textbox>
              </v:shape>
            </w:pict>
          </mc:Fallback>
        </mc:AlternateContent>
      </w:r>
      <w:r w:rsidRPr="00AC396D">
        <w:rPr>
          <w:noProof/>
          <w:lang w:val="en-US"/>
        </w:rPr>
        <mc:AlternateContent>
          <mc:Choice Requires="wps">
            <w:drawing>
              <wp:anchor distT="0" distB="0" distL="114300" distR="114300" simplePos="0" relativeHeight="251771904" behindDoc="0" locked="0" layoutInCell="1" allowOverlap="1" wp14:anchorId="3D65A0B5" wp14:editId="7ED323B4">
                <wp:simplePos x="0" y="0"/>
                <wp:positionH relativeFrom="column">
                  <wp:posOffset>330835</wp:posOffset>
                </wp:positionH>
                <wp:positionV relativeFrom="paragraph">
                  <wp:posOffset>1565275</wp:posOffset>
                </wp:positionV>
                <wp:extent cx="155575" cy="160020"/>
                <wp:effectExtent l="0" t="0" r="0" b="0"/>
                <wp:wrapNone/>
                <wp:docPr id="835"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72BFDE7" w14:textId="77777777" w:rsidR="009D26D7" w:rsidRPr="00543168" w:rsidRDefault="009D26D7" w:rsidP="00A733FE">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D65A0B5" id="TextBox 28" o:spid="_x0000_s1109" type="#_x0000_t202" style="position:absolute;margin-left:26.05pt;margin-top:123.25pt;width:12.25pt;height:12.6pt;z-index:251771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" filled="f" stroked="f">
                <v:textbox style="mso-fit-shape-to-text:t" inset="0,0,0,0">
                  <w:txbxContent>
                    <w:p w14:paraId="772BFDE7" w14:textId="77777777" w:rsidR="009D26D7" w:rsidRPr="00543168" w:rsidRDefault="009D26D7" w:rsidP="00A733FE">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50</w:t>
                      </w:r>
                    </w:p>
                  </w:txbxContent>
                </v:textbox>
              </v:shape>
            </w:pict>
          </mc:Fallback>
        </mc:AlternateContent>
      </w:r>
      <w:r w:rsidRPr="00AC396D">
        <w:rPr>
          <w:noProof/>
          <w:lang w:val="en-US"/>
        </w:rPr>
        <mc:AlternateContent>
          <mc:Choice Requires="wps">
            <w:drawing>
              <wp:anchor distT="0" distB="0" distL="114300" distR="114300" simplePos="0" relativeHeight="251772928" behindDoc="0" locked="0" layoutInCell="1" allowOverlap="1" wp14:anchorId="050DBC6F" wp14:editId="7B02B487">
                <wp:simplePos x="0" y="0"/>
                <wp:positionH relativeFrom="column">
                  <wp:posOffset>330835</wp:posOffset>
                </wp:positionH>
                <wp:positionV relativeFrom="paragraph">
                  <wp:posOffset>949960</wp:posOffset>
                </wp:positionV>
                <wp:extent cx="155575" cy="160020"/>
                <wp:effectExtent l="0" t="0" r="0" b="0"/>
                <wp:wrapNone/>
                <wp:docPr id="834"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730AF88" w14:textId="77777777" w:rsidR="009D26D7" w:rsidRPr="00543168" w:rsidRDefault="009D26D7" w:rsidP="00A733FE">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50DBC6F" id="TextBox 29" o:spid="_x0000_s1110" type="#_x0000_t202" style="position:absolute;margin-left:26.05pt;margin-top:74.8pt;width:12.25pt;height:12.6pt;z-index:25177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" filled="f" stroked="f">
                <v:textbox style="mso-fit-shape-to-text:t" inset="0,0,0,0">
                  <w:txbxContent>
                    <w:p w14:paraId="5730AF88" w14:textId="77777777" w:rsidR="009D26D7" w:rsidRPr="00543168" w:rsidRDefault="009D26D7" w:rsidP="00A733FE">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70</w:t>
                      </w:r>
                    </w:p>
                  </w:txbxContent>
                </v:textbox>
              </v:shape>
            </w:pict>
          </mc:Fallback>
        </mc:AlternateContent>
      </w:r>
      <w:r w:rsidRPr="00AC396D">
        <w:rPr>
          <w:noProof/>
          <w:lang w:val="en-US"/>
        </w:rPr>
        <mc:AlternateContent>
          <mc:Choice Requires="wps">
            <w:drawing>
              <wp:anchor distT="0" distB="0" distL="114300" distR="114300" simplePos="0" relativeHeight="251773952" behindDoc="0" locked="0" layoutInCell="1" allowOverlap="1" wp14:anchorId="31D4A6D0" wp14:editId="4610587F">
                <wp:simplePos x="0" y="0"/>
                <wp:positionH relativeFrom="column">
                  <wp:posOffset>330835</wp:posOffset>
                </wp:positionH>
                <wp:positionV relativeFrom="paragraph">
                  <wp:posOffset>334010</wp:posOffset>
                </wp:positionV>
                <wp:extent cx="155575" cy="160020"/>
                <wp:effectExtent l="0" t="0" r="0" b="0"/>
                <wp:wrapNone/>
                <wp:docPr id="833"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C401997" w14:textId="77777777" w:rsidR="009D26D7" w:rsidRPr="00543168" w:rsidRDefault="009D26D7" w:rsidP="00A733FE">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1D4A6D0" id="TextBox 30" o:spid="_x0000_s1111" type="#_x0000_t202" style="position:absolute;margin-left:26.05pt;margin-top:26.3pt;width:12.25pt;height:12.6pt;z-index:251773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" filled="f" stroked="f">
                <v:textbox style="mso-fit-shape-to-text:t" inset="0,0,0,0">
                  <w:txbxContent>
                    <w:p w14:paraId="5C401997" w14:textId="77777777" w:rsidR="009D26D7" w:rsidRPr="00543168" w:rsidRDefault="009D26D7" w:rsidP="00A733FE">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90</w:t>
                      </w:r>
                    </w:p>
                  </w:txbxContent>
                </v:textbox>
              </v:shape>
            </w:pict>
          </mc:Fallback>
        </mc:AlternateContent>
      </w:r>
      <w:r w:rsidRPr="00AC396D">
        <w:rPr>
          <w:noProof/>
          <w:lang w:val="en-US"/>
        </w:rPr>
        <mc:AlternateContent>
          <mc:Choice Requires="wps">
            <w:drawing>
              <wp:anchor distT="4294967295" distB="4294967295" distL="114300" distR="114300" simplePos="0" relativeHeight="251774976" behindDoc="0" locked="0" layoutInCell="1" allowOverlap="1" wp14:anchorId="7C1FDF4B" wp14:editId="6DC6344F">
                <wp:simplePos x="0" y="0"/>
                <wp:positionH relativeFrom="column">
                  <wp:posOffset>542290</wp:posOffset>
                </wp:positionH>
                <wp:positionV relativeFrom="paragraph">
                  <wp:posOffset>147319</wp:posOffset>
                </wp:positionV>
                <wp:extent cx="57150" cy="0"/>
                <wp:effectExtent l="0" t="0" r="0" b="0"/>
                <wp:wrapNone/>
                <wp:docPr id="832"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724436" id="Straight Connector 134" o:spid="_x0000_s1026" style="position:absolute;z-index:251774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1.6pt" to="47.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776000" behindDoc="0" locked="0" layoutInCell="1" allowOverlap="1" wp14:anchorId="67D1A279" wp14:editId="7052EBD3">
                <wp:simplePos x="0" y="0"/>
                <wp:positionH relativeFrom="column">
                  <wp:posOffset>542290</wp:posOffset>
                </wp:positionH>
                <wp:positionV relativeFrom="paragraph">
                  <wp:posOffset>454659</wp:posOffset>
                </wp:positionV>
                <wp:extent cx="57150" cy="0"/>
                <wp:effectExtent l="0" t="0" r="0" b="0"/>
                <wp:wrapNone/>
                <wp:docPr id="831"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9BE469" id="Straight Connector 135" o:spid="_x0000_s1026" style="position:absolute;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35.8pt" to="47.2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777024" behindDoc="0" locked="0" layoutInCell="1" allowOverlap="1" wp14:anchorId="382DDEC3" wp14:editId="52C7A1E6">
                <wp:simplePos x="0" y="0"/>
                <wp:positionH relativeFrom="column">
                  <wp:posOffset>542290</wp:posOffset>
                </wp:positionH>
                <wp:positionV relativeFrom="paragraph">
                  <wp:posOffset>761364</wp:posOffset>
                </wp:positionV>
                <wp:extent cx="57150" cy="0"/>
                <wp:effectExtent l="0" t="0" r="0" b="0"/>
                <wp:wrapNone/>
                <wp:docPr id="830"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22CD29" id="Straight Connector 136" o:spid="_x0000_s1026" style="position:absolute;z-index:251777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59.95pt" to="47.2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778048" behindDoc="0" locked="0" layoutInCell="1" allowOverlap="1" wp14:anchorId="4F9AE432" wp14:editId="043144BC">
                <wp:simplePos x="0" y="0"/>
                <wp:positionH relativeFrom="column">
                  <wp:posOffset>542290</wp:posOffset>
                </wp:positionH>
                <wp:positionV relativeFrom="paragraph">
                  <wp:posOffset>1068704</wp:posOffset>
                </wp:positionV>
                <wp:extent cx="57150" cy="0"/>
                <wp:effectExtent l="0" t="0" r="0" b="0"/>
                <wp:wrapNone/>
                <wp:docPr id="829"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9FD18D" id="Straight Connector 137" o:spid="_x0000_s1026" style="position:absolute;z-index:251778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84.15pt" to="47.2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779072" behindDoc="0" locked="0" layoutInCell="1" allowOverlap="1" wp14:anchorId="7126895B" wp14:editId="6E705693">
                <wp:simplePos x="0" y="0"/>
                <wp:positionH relativeFrom="column">
                  <wp:posOffset>542290</wp:posOffset>
                </wp:positionH>
                <wp:positionV relativeFrom="paragraph">
                  <wp:posOffset>1376044</wp:posOffset>
                </wp:positionV>
                <wp:extent cx="57150" cy="0"/>
                <wp:effectExtent l="0" t="0" r="0" b="0"/>
                <wp:wrapNone/>
                <wp:docPr id="82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C6BA96" id="Straight Connector 138" o:spid="_x0000_s1026" style="position:absolute;z-index:251779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08.35pt" to="47.2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780096" behindDoc="0" locked="0" layoutInCell="1" allowOverlap="1" wp14:anchorId="66B6429B" wp14:editId="7926223A">
                <wp:simplePos x="0" y="0"/>
                <wp:positionH relativeFrom="column">
                  <wp:posOffset>542290</wp:posOffset>
                </wp:positionH>
                <wp:positionV relativeFrom="paragraph">
                  <wp:posOffset>1682749</wp:posOffset>
                </wp:positionV>
                <wp:extent cx="57150" cy="0"/>
                <wp:effectExtent l="0" t="0" r="0" b="0"/>
                <wp:wrapNone/>
                <wp:docPr id="827"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6A7CF6" id="Straight Connector 139" o:spid="_x0000_s1026" style="position:absolute;z-index:25178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32.5pt" to="47.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781120" behindDoc="0" locked="0" layoutInCell="1" allowOverlap="1" wp14:anchorId="46FBF6D1" wp14:editId="4B38918F">
                <wp:simplePos x="0" y="0"/>
                <wp:positionH relativeFrom="column">
                  <wp:posOffset>542290</wp:posOffset>
                </wp:positionH>
                <wp:positionV relativeFrom="paragraph">
                  <wp:posOffset>1990089</wp:posOffset>
                </wp:positionV>
                <wp:extent cx="57150" cy="0"/>
                <wp:effectExtent l="0" t="0" r="0" b="0"/>
                <wp:wrapNone/>
                <wp:docPr id="826"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6E20DB" id="Straight Connector 140" o:spid="_x0000_s1026" style="position:absolute;z-index:251781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56.7pt" to="47.2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782144" behindDoc="0" locked="0" layoutInCell="1" allowOverlap="1" wp14:anchorId="5434E86D" wp14:editId="0CC57066">
                <wp:simplePos x="0" y="0"/>
                <wp:positionH relativeFrom="column">
                  <wp:posOffset>542290</wp:posOffset>
                </wp:positionH>
                <wp:positionV relativeFrom="paragraph">
                  <wp:posOffset>2296794</wp:posOffset>
                </wp:positionV>
                <wp:extent cx="57150" cy="0"/>
                <wp:effectExtent l="0" t="0" r="0" b="0"/>
                <wp:wrapNone/>
                <wp:docPr id="825"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879EB7" id="Straight Connector 141" o:spid="_x0000_s1026" style="position:absolute;z-index:251782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80.85pt" to="47.2pt,1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783168" behindDoc="0" locked="0" layoutInCell="1" allowOverlap="1" wp14:anchorId="0D75A185" wp14:editId="74C22216">
                <wp:simplePos x="0" y="0"/>
                <wp:positionH relativeFrom="column">
                  <wp:posOffset>542290</wp:posOffset>
                </wp:positionH>
                <wp:positionV relativeFrom="paragraph">
                  <wp:posOffset>2604134</wp:posOffset>
                </wp:positionV>
                <wp:extent cx="57150" cy="0"/>
                <wp:effectExtent l="0" t="0" r="0" b="0"/>
                <wp:wrapNone/>
                <wp:docPr id="824"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095048" id="Straight Connector 142" o:spid="_x0000_s1026" style="position:absolute;z-index:251783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05.05pt" to="47.2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784192" behindDoc="0" locked="0" layoutInCell="1" allowOverlap="1" wp14:anchorId="56A29DBA" wp14:editId="3789CC9A">
                <wp:simplePos x="0" y="0"/>
                <wp:positionH relativeFrom="column">
                  <wp:posOffset>542290</wp:posOffset>
                </wp:positionH>
                <wp:positionV relativeFrom="paragraph">
                  <wp:posOffset>2911474</wp:posOffset>
                </wp:positionV>
                <wp:extent cx="57150" cy="0"/>
                <wp:effectExtent l="0" t="0" r="0" b="0"/>
                <wp:wrapNone/>
                <wp:docPr id="82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FBC5AE" id="Straight Connector 143" o:spid="_x0000_s1026" style="position:absolute;z-index:251784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29.25pt" to="47.2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785216" behindDoc="0" locked="0" layoutInCell="1" allowOverlap="1" wp14:anchorId="3C7AF63B" wp14:editId="5444F772">
                <wp:simplePos x="0" y="0"/>
                <wp:positionH relativeFrom="column">
                  <wp:posOffset>542290</wp:posOffset>
                </wp:positionH>
                <wp:positionV relativeFrom="paragraph">
                  <wp:posOffset>3218179</wp:posOffset>
                </wp:positionV>
                <wp:extent cx="57150" cy="0"/>
                <wp:effectExtent l="0" t="0" r="0" b="0"/>
                <wp:wrapNone/>
                <wp:docPr id="822"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317F78" id="Straight Connector 144" o:spid="_x0000_s1026" style="position:absolute;z-index:251785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53.4pt" to="47.2pt,2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786240" behindDoc="0" locked="0" layoutInCell="1" allowOverlap="1" wp14:anchorId="74D5AB39" wp14:editId="4416AF9B">
                <wp:simplePos x="0" y="0"/>
                <wp:positionH relativeFrom="column">
                  <wp:posOffset>567689</wp:posOffset>
                </wp:positionH>
                <wp:positionV relativeFrom="paragraph">
                  <wp:posOffset>3261360</wp:posOffset>
                </wp:positionV>
                <wp:extent cx="73660" cy="0"/>
                <wp:effectExtent l="36830" t="0" r="0" b="39370"/>
                <wp:wrapNone/>
                <wp:docPr id="821"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9063B2" id="Straight Connector 145" o:spid="_x0000_s1026" style="position:absolute;rotation:90;z-index:251786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pt,256.8pt" to="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787264" behindDoc="0" locked="0" layoutInCell="1" allowOverlap="1" wp14:anchorId="355B9790" wp14:editId="15D24961">
                <wp:simplePos x="0" y="0"/>
                <wp:positionH relativeFrom="column">
                  <wp:posOffset>803909</wp:posOffset>
                </wp:positionH>
                <wp:positionV relativeFrom="paragraph">
                  <wp:posOffset>3261360</wp:posOffset>
                </wp:positionV>
                <wp:extent cx="73660" cy="0"/>
                <wp:effectExtent l="36830" t="0" r="0" b="39370"/>
                <wp:wrapNone/>
                <wp:docPr id="820"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4C2A64" id="Straight Connector 146" o:spid="_x0000_s1026" style="position:absolute;rotation:90;z-index:251787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3pt,256.8pt" to="69.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788288" behindDoc="0" locked="0" layoutInCell="1" allowOverlap="1" wp14:anchorId="3F55CE74" wp14:editId="59DE052A">
                <wp:simplePos x="0" y="0"/>
                <wp:positionH relativeFrom="column">
                  <wp:posOffset>1040129</wp:posOffset>
                </wp:positionH>
                <wp:positionV relativeFrom="paragraph">
                  <wp:posOffset>3261360</wp:posOffset>
                </wp:positionV>
                <wp:extent cx="73660" cy="0"/>
                <wp:effectExtent l="36830" t="0" r="0" b="39370"/>
                <wp:wrapNone/>
                <wp:docPr id="819"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613386" id="Straight Connector 147" o:spid="_x0000_s1026" style="position:absolute;rotation:90;z-index:251788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9pt,256.8pt" to="87.7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789312" behindDoc="0" locked="0" layoutInCell="1" allowOverlap="1" wp14:anchorId="357911F9" wp14:editId="00B33EA6">
                <wp:simplePos x="0" y="0"/>
                <wp:positionH relativeFrom="column">
                  <wp:posOffset>1276349</wp:posOffset>
                </wp:positionH>
                <wp:positionV relativeFrom="paragraph">
                  <wp:posOffset>3261360</wp:posOffset>
                </wp:positionV>
                <wp:extent cx="73660" cy="0"/>
                <wp:effectExtent l="36830" t="0" r="0" b="39370"/>
                <wp:wrapNone/>
                <wp:docPr id="81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34E2E3" id="Straight Connector 148" o:spid="_x0000_s1026" style="position:absolute;rotation:90;z-index:251789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0.5pt,256.8pt" to="106.3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790336" behindDoc="0" locked="0" layoutInCell="1" allowOverlap="1" wp14:anchorId="77771AD4" wp14:editId="2F4D1D85">
                <wp:simplePos x="0" y="0"/>
                <wp:positionH relativeFrom="column">
                  <wp:posOffset>1512569</wp:posOffset>
                </wp:positionH>
                <wp:positionV relativeFrom="paragraph">
                  <wp:posOffset>3261360</wp:posOffset>
                </wp:positionV>
                <wp:extent cx="73660" cy="0"/>
                <wp:effectExtent l="36830" t="0" r="0" b="39370"/>
                <wp:wrapNone/>
                <wp:docPr id="817"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72908C" id="Straight Connector 149" o:spid="_x0000_s1026" style="position:absolute;rotation:90;z-index:251790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1pt,256.8pt" to="124.9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791360" behindDoc="0" locked="0" layoutInCell="1" allowOverlap="1" wp14:anchorId="3C7248EA" wp14:editId="07640B6F">
                <wp:simplePos x="0" y="0"/>
                <wp:positionH relativeFrom="column">
                  <wp:posOffset>1748789</wp:posOffset>
                </wp:positionH>
                <wp:positionV relativeFrom="paragraph">
                  <wp:posOffset>3261360</wp:posOffset>
                </wp:positionV>
                <wp:extent cx="73660" cy="0"/>
                <wp:effectExtent l="36830" t="0" r="0" b="39370"/>
                <wp:wrapNone/>
                <wp:docPr id="816"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F059CF9" id="Straight Connector 150" o:spid="_x0000_s1026" style="position:absolute;rotation:90;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7pt,256.8pt" to="14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792384" behindDoc="0" locked="0" layoutInCell="1" allowOverlap="1" wp14:anchorId="24174D4F" wp14:editId="2CFD9B14">
                <wp:simplePos x="0" y="0"/>
                <wp:positionH relativeFrom="column">
                  <wp:posOffset>1984374</wp:posOffset>
                </wp:positionH>
                <wp:positionV relativeFrom="paragraph">
                  <wp:posOffset>3261360</wp:posOffset>
                </wp:positionV>
                <wp:extent cx="73660" cy="0"/>
                <wp:effectExtent l="36830" t="0" r="0" b="39370"/>
                <wp:wrapNone/>
                <wp:docPr id="815"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979963" id="Straight Connector 151" o:spid="_x0000_s1026" style="position:absolute;rotation:90;z-index:251792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25pt,256.8pt" to="162.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793408" behindDoc="0" locked="0" layoutInCell="1" allowOverlap="1" wp14:anchorId="18331DC4" wp14:editId="7C09B753">
                <wp:simplePos x="0" y="0"/>
                <wp:positionH relativeFrom="column">
                  <wp:posOffset>2220594</wp:posOffset>
                </wp:positionH>
                <wp:positionV relativeFrom="paragraph">
                  <wp:posOffset>3261360</wp:posOffset>
                </wp:positionV>
                <wp:extent cx="73660" cy="0"/>
                <wp:effectExtent l="36830" t="0" r="0" b="39370"/>
                <wp:wrapNone/>
                <wp:docPr id="814"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627A472" id="Straight Connector 152" o:spid="_x0000_s1026" style="position:absolute;rotation:90;z-index:251793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85pt,256.8pt" to="180.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794432" behindDoc="0" locked="0" layoutInCell="1" allowOverlap="1" wp14:anchorId="1BCAE42A" wp14:editId="519FE038">
                <wp:simplePos x="0" y="0"/>
                <wp:positionH relativeFrom="column">
                  <wp:posOffset>2456814</wp:posOffset>
                </wp:positionH>
                <wp:positionV relativeFrom="paragraph">
                  <wp:posOffset>3261360</wp:posOffset>
                </wp:positionV>
                <wp:extent cx="73660" cy="0"/>
                <wp:effectExtent l="36830" t="0" r="0" b="39370"/>
                <wp:wrapNone/>
                <wp:docPr id="81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A6C1EA" id="Straight Connector 153" o:spid="_x0000_s1026" style="position:absolute;rotation:90;z-index:251794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45pt,256.8pt" to="199.2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795456" behindDoc="0" locked="0" layoutInCell="1" allowOverlap="1" wp14:anchorId="7D69B0B0" wp14:editId="5AAC42CD">
                <wp:simplePos x="0" y="0"/>
                <wp:positionH relativeFrom="column">
                  <wp:posOffset>2693034</wp:posOffset>
                </wp:positionH>
                <wp:positionV relativeFrom="paragraph">
                  <wp:posOffset>3261360</wp:posOffset>
                </wp:positionV>
                <wp:extent cx="73660" cy="0"/>
                <wp:effectExtent l="36830" t="0" r="0" b="39370"/>
                <wp:wrapNone/>
                <wp:docPr id="812"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7B71C2" id="Straight Connector 154" o:spid="_x0000_s1026" style="position:absolute;rotation:90;z-index:251795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05pt,256.8pt" to="217.8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796480" behindDoc="0" locked="0" layoutInCell="1" allowOverlap="1" wp14:anchorId="1D8B9DD9" wp14:editId="10334C7A">
                <wp:simplePos x="0" y="0"/>
                <wp:positionH relativeFrom="column">
                  <wp:posOffset>2929254</wp:posOffset>
                </wp:positionH>
                <wp:positionV relativeFrom="paragraph">
                  <wp:posOffset>3261360</wp:posOffset>
                </wp:positionV>
                <wp:extent cx="73660" cy="0"/>
                <wp:effectExtent l="36830" t="0" r="0" b="39370"/>
                <wp:wrapNone/>
                <wp:docPr id="811"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1E9307" id="Straight Connector 155" o:spid="_x0000_s1026" style="position:absolute;rotation:90;z-index:251796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65pt,256.8pt" to="236.4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797504" behindDoc="0" locked="0" layoutInCell="1" allowOverlap="1" wp14:anchorId="1B09921B" wp14:editId="5936C89C">
                <wp:simplePos x="0" y="0"/>
                <wp:positionH relativeFrom="column">
                  <wp:posOffset>3165474</wp:posOffset>
                </wp:positionH>
                <wp:positionV relativeFrom="paragraph">
                  <wp:posOffset>3261360</wp:posOffset>
                </wp:positionV>
                <wp:extent cx="73660" cy="0"/>
                <wp:effectExtent l="36830" t="0" r="0" b="39370"/>
                <wp:wrapNone/>
                <wp:docPr id="810"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6053B7" id="Straight Connector 156" o:spid="_x0000_s1026" style="position:absolute;rotation:90;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25pt,256.8pt" to="25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798528" behindDoc="0" locked="0" layoutInCell="1" allowOverlap="1" wp14:anchorId="25BAE85B" wp14:editId="0E70C32D">
                <wp:simplePos x="0" y="0"/>
                <wp:positionH relativeFrom="column">
                  <wp:posOffset>3401059</wp:posOffset>
                </wp:positionH>
                <wp:positionV relativeFrom="paragraph">
                  <wp:posOffset>3261360</wp:posOffset>
                </wp:positionV>
                <wp:extent cx="73660" cy="0"/>
                <wp:effectExtent l="36830" t="0" r="0" b="39370"/>
                <wp:wrapNone/>
                <wp:docPr id="809"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EC6355" id="Straight Connector 157" o:spid="_x0000_s1026" style="position:absolute;rotation:90;z-index:251798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7.8pt,256.8pt" to="273.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799552" behindDoc="0" locked="0" layoutInCell="1" allowOverlap="1" wp14:anchorId="16FC6034" wp14:editId="6B036FF9">
                <wp:simplePos x="0" y="0"/>
                <wp:positionH relativeFrom="column">
                  <wp:posOffset>3637279</wp:posOffset>
                </wp:positionH>
                <wp:positionV relativeFrom="paragraph">
                  <wp:posOffset>3261360</wp:posOffset>
                </wp:positionV>
                <wp:extent cx="73660" cy="0"/>
                <wp:effectExtent l="36830" t="0" r="0" b="39370"/>
                <wp:wrapNone/>
                <wp:docPr id="80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173274" id="Straight Connector 158" o:spid="_x0000_s1026" style="position:absolute;rotation:90;z-index:251799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6.4pt,256.8pt" to="292.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800576" behindDoc="0" locked="0" layoutInCell="1" allowOverlap="1" wp14:anchorId="7DEB8F6D" wp14:editId="50EA3F0F">
                <wp:simplePos x="0" y="0"/>
                <wp:positionH relativeFrom="column">
                  <wp:posOffset>3873499</wp:posOffset>
                </wp:positionH>
                <wp:positionV relativeFrom="paragraph">
                  <wp:posOffset>3261360</wp:posOffset>
                </wp:positionV>
                <wp:extent cx="73660" cy="0"/>
                <wp:effectExtent l="36830" t="0" r="0" b="39370"/>
                <wp:wrapNone/>
                <wp:docPr id="807"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3D3A87" id="Straight Connector 159" o:spid="_x0000_s1026" style="position:absolute;rotation:90;z-index:251800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5pt,256.8pt" to="310.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801600" behindDoc="0" locked="0" layoutInCell="1" allowOverlap="1" wp14:anchorId="45820308" wp14:editId="27BB28EB">
                <wp:simplePos x="0" y="0"/>
                <wp:positionH relativeFrom="column">
                  <wp:posOffset>4109719</wp:posOffset>
                </wp:positionH>
                <wp:positionV relativeFrom="paragraph">
                  <wp:posOffset>3261360</wp:posOffset>
                </wp:positionV>
                <wp:extent cx="73660" cy="0"/>
                <wp:effectExtent l="36830" t="0" r="0" b="39370"/>
                <wp:wrapNone/>
                <wp:docPr id="806"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62F7955" id="Straight Connector 160" o:spid="_x0000_s1026" style="position:absolute;rotation:90;z-index:251801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6pt,256.8pt" to="329.4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802624" behindDoc="0" locked="0" layoutInCell="1" allowOverlap="1" wp14:anchorId="521D7F22" wp14:editId="50A32B4B">
                <wp:simplePos x="0" y="0"/>
                <wp:positionH relativeFrom="column">
                  <wp:posOffset>4345939</wp:posOffset>
                </wp:positionH>
                <wp:positionV relativeFrom="paragraph">
                  <wp:posOffset>3261360</wp:posOffset>
                </wp:positionV>
                <wp:extent cx="73660" cy="0"/>
                <wp:effectExtent l="36830" t="0" r="0" b="39370"/>
                <wp:wrapNone/>
                <wp:docPr id="805"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D808C8" id="Straight Connector 161" o:spid="_x0000_s1026" style="position:absolute;rotation:90;z-index:251802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2pt,256.8pt" to="34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803648" behindDoc="0" locked="0" layoutInCell="1" allowOverlap="1" wp14:anchorId="1EC0C453" wp14:editId="64386317">
                <wp:simplePos x="0" y="0"/>
                <wp:positionH relativeFrom="column">
                  <wp:posOffset>4582159</wp:posOffset>
                </wp:positionH>
                <wp:positionV relativeFrom="paragraph">
                  <wp:posOffset>3261360</wp:posOffset>
                </wp:positionV>
                <wp:extent cx="73660" cy="0"/>
                <wp:effectExtent l="36830" t="0" r="0" b="39370"/>
                <wp:wrapNone/>
                <wp:docPr id="804"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B2BDCB" id="Straight Connector 162" o:spid="_x0000_s1026" style="position:absolute;rotation:90;z-index:251803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8pt,256.8pt" to="366.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804672" behindDoc="0" locked="0" layoutInCell="1" allowOverlap="1" wp14:anchorId="623E595F" wp14:editId="0CF7808F">
                <wp:simplePos x="0" y="0"/>
                <wp:positionH relativeFrom="column">
                  <wp:posOffset>4817744</wp:posOffset>
                </wp:positionH>
                <wp:positionV relativeFrom="paragraph">
                  <wp:posOffset>3261360</wp:posOffset>
                </wp:positionV>
                <wp:extent cx="73660" cy="0"/>
                <wp:effectExtent l="36830" t="0" r="0" b="39370"/>
                <wp:wrapNone/>
                <wp:docPr id="80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1EA4E6" id="Straight Connector 163" o:spid="_x0000_s1026" style="position:absolute;rotation:90;z-index:251804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35pt,256.8pt" to="385.1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805696" behindDoc="0" locked="0" layoutInCell="1" allowOverlap="1" wp14:anchorId="0E0BA8C5" wp14:editId="70565798">
                <wp:simplePos x="0" y="0"/>
                <wp:positionH relativeFrom="column">
                  <wp:posOffset>5053964</wp:posOffset>
                </wp:positionH>
                <wp:positionV relativeFrom="paragraph">
                  <wp:posOffset>3261360</wp:posOffset>
                </wp:positionV>
                <wp:extent cx="73660" cy="0"/>
                <wp:effectExtent l="36830" t="0" r="0" b="39370"/>
                <wp:wrapNone/>
                <wp:docPr id="802"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2EE5FE" id="Straight Connector 164" o:spid="_x0000_s1026" style="position:absolute;rotation:90;z-index:251805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95pt,256.8pt" to="403.7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806720" behindDoc="0" locked="0" layoutInCell="1" allowOverlap="1" wp14:anchorId="3B6B4DBE" wp14:editId="1E923EAD">
                <wp:simplePos x="0" y="0"/>
                <wp:positionH relativeFrom="column">
                  <wp:posOffset>5290184</wp:posOffset>
                </wp:positionH>
                <wp:positionV relativeFrom="paragraph">
                  <wp:posOffset>3261360</wp:posOffset>
                </wp:positionV>
                <wp:extent cx="73660" cy="0"/>
                <wp:effectExtent l="36830" t="0" r="0" b="39370"/>
                <wp:wrapNone/>
                <wp:docPr id="801"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370AE8" id="Straight Connector 165" o:spid="_x0000_s1026" style="position:absolute;rotation:90;z-index:251806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6.55pt,256.8pt" to="422.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300" distR="114300" simplePos="0" relativeHeight="251807744" behindDoc="0" locked="0" layoutInCell="1" allowOverlap="1" wp14:anchorId="6B7B45B7" wp14:editId="732E79A2">
                <wp:simplePos x="0" y="0"/>
                <wp:positionH relativeFrom="column">
                  <wp:posOffset>5716905</wp:posOffset>
                </wp:positionH>
                <wp:positionV relativeFrom="paragraph">
                  <wp:posOffset>3326130</wp:posOffset>
                </wp:positionV>
                <wp:extent cx="155575" cy="160020"/>
                <wp:effectExtent l="0" t="0" r="0" b="0"/>
                <wp:wrapNone/>
                <wp:docPr id="800"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7CF1037" w14:textId="77777777" w:rsidR="009D26D7" w:rsidRPr="00543168" w:rsidRDefault="009D26D7" w:rsidP="00A733FE">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B7B45B7" id="TextBox 64" o:spid="_x0000_s1112" type="#_x0000_t202" style="position:absolute;margin-left:450.15pt;margin-top:261.9pt;width:12.25pt;height:12.6pt;z-index:251807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" filled="f" stroked="f">
                <v:textbox style="mso-fit-shape-to-text:t" inset="0,0,0,0">
                  <w:txbxContent>
                    <w:p w14:paraId="27CF1037" w14:textId="77777777" w:rsidR="009D26D7" w:rsidRPr="00543168" w:rsidRDefault="009D26D7" w:rsidP="00A733FE">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66</w:t>
                      </w:r>
                    </w:p>
                  </w:txbxContent>
                </v:textbox>
              </v:shape>
            </w:pict>
          </mc:Fallback>
        </mc:AlternateContent>
      </w:r>
      <w:r w:rsidRPr="00AC396D">
        <w:rPr>
          <w:noProof/>
          <w:lang w:val="en-US"/>
        </w:rPr>
        <mc:AlternateContent>
          <mc:Choice Requires="wps">
            <w:drawing>
              <wp:anchor distT="0" distB="0" distL="114299" distR="114299" simplePos="0" relativeHeight="251808768" behindDoc="0" locked="0" layoutInCell="1" allowOverlap="1" wp14:anchorId="58FD3B4E" wp14:editId="05D8F821">
                <wp:simplePos x="0" y="0"/>
                <wp:positionH relativeFrom="column">
                  <wp:posOffset>5526404</wp:posOffset>
                </wp:positionH>
                <wp:positionV relativeFrom="paragraph">
                  <wp:posOffset>3261360</wp:posOffset>
                </wp:positionV>
                <wp:extent cx="73660" cy="0"/>
                <wp:effectExtent l="36830" t="0" r="0" b="39370"/>
                <wp:wrapNone/>
                <wp:docPr id="799"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ADF50E" id="Straight Connector 168" o:spid="_x0000_s1026" style="position:absolute;rotation:90;z-index:251808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15pt,256.8pt" to="440.9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809792" behindDoc="0" locked="0" layoutInCell="1" allowOverlap="1" wp14:anchorId="6FB3C6D4" wp14:editId="5EDF9FBC">
                <wp:simplePos x="0" y="0"/>
                <wp:positionH relativeFrom="column">
                  <wp:posOffset>5762624</wp:posOffset>
                </wp:positionH>
                <wp:positionV relativeFrom="paragraph">
                  <wp:posOffset>3261360</wp:posOffset>
                </wp:positionV>
                <wp:extent cx="73660" cy="0"/>
                <wp:effectExtent l="36830" t="0" r="0" b="39370"/>
                <wp:wrapNone/>
                <wp:docPr id="798"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9FD5FE" id="Straight Connector 169" o:spid="_x0000_s1026" style="position:absolute;rotation:90;z-index:251809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75pt,256.8pt" to="459.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300" distR="114300" simplePos="0" relativeHeight="251810816" behindDoc="0" locked="0" layoutInCell="1" allowOverlap="1" wp14:anchorId="43FFDEB7" wp14:editId="4A0FF024">
                <wp:simplePos x="0" y="0"/>
                <wp:positionH relativeFrom="column">
                  <wp:posOffset>6198870</wp:posOffset>
                </wp:positionH>
                <wp:positionV relativeFrom="paragraph">
                  <wp:posOffset>3326130</wp:posOffset>
                </wp:positionV>
                <wp:extent cx="155575" cy="160020"/>
                <wp:effectExtent l="0" t="0" r="0" b="0"/>
                <wp:wrapNone/>
                <wp:docPr id="79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EA40E83" w14:textId="77777777" w:rsidR="009D26D7" w:rsidRPr="00543168" w:rsidRDefault="009D26D7" w:rsidP="00A733FE">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3FFDEB7" id="TextBox 67" o:spid="_x0000_s1113" type="#_x0000_t202" style="position:absolute;margin-left:488.1pt;margin-top:261.9pt;width:12.25pt;height:12.6pt;z-index:251810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" filled="f" stroked="f">
                <v:textbox style="mso-fit-shape-to-text:t" inset="0,0,0,0">
                  <w:txbxContent>
                    <w:p w14:paraId="1EA40E83" w14:textId="77777777" w:rsidR="009D26D7" w:rsidRPr="00543168" w:rsidRDefault="009D26D7" w:rsidP="00A733FE">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72</w:t>
                      </w:r>
                    </w:p>
                  </w:txbxContent>
                </v:textbox>
              </v:shape>
            </w:pict>
          </mc:Fallback>
        </mc:AlternateContent>
      </w:r>
      <w:r w:rsidRPr="00AC396D">
        <w:rPr>
          <w:noProof/>
          <w:lang w:val="en-US"/>
        </w:rPr>
        <mc:AlternateContent>
          <mc:Choice Requires="wps">
            <w:drawing>
              <wp:anchor distT="0" distB="0" distL="114299" distR="114299" simplePos="0" relativeHeight="251811840" behindDoc="0" locked="0" layoutInCell="1" allowOverlap="1" wp14:anchorId="607C70DD" wp14:editId="2102BBAF">
                <wp:simplePos x="0" y="0"/>
                <wp:positionH relativeFrom="column">
                  <wp:posOffset>5998209</wp:posOffset>
                </wp:positionH>
                <wp:positionV relativeFrom="paragraph">
                  <wp:posOffset>3261360</wp:posOffset>
                </wp:positionV>
                <wp:extent cx="73660" cy="0"/>
                <wp:effectExtent l="36830" t="0" r="0" b="39370"/>
                <wp:wrapNone/>
                <wp:docPr id="796"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8F35AA" id="Straight Connector 171" o:spid="_x0000_s1026" style="position:absolute;rotation:90;z-index:251811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3pt,256.8pt" to="478.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812864" behindDoc="0" locked="0" layoutInCell="1" allowOverlap="1" wp14:anchorId="00E6E38C" wp14:editId="34B42377">
                <wp:simplePos x="0" y="0"/>
                <wp:positionH relativeFrom="column">
                  <wp:posOffset>6245224</wp:posOffset>
                </wp:positionH>
                <wp:positionV relativeFrom="paragraph">
                  <wp:posOffset>3261360</wp:posOffset>
                </wp:positionV>
                <wp:extent cx="73660" cy="0"/>
                <wp:effectExtent l="36830" t="0" r="0" b="39370"/>
                <wp:wrapNone/>
                <wp:docPr id="795"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F2A0D0" id="Straight Connector 172" o:spid="_x0000_s1026" style="position:absolute;rotation:90;z-index:251812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1.75pt,256.8pt" to="497.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300" distR="114300" simplePos="0" relativeHeight="251813888" behindDoc="0" locked="0" layoutInCell="1" allowOverlap="1" wp14:anchorId="7DC14925" wp14:editId="7B200FA1">
                <wp:simplePos x="0" y="0"/>
                <wp:positionH relativeFrom="column">
                  <wp:posOffset>601345</wp:posOffset>
                </wp:positionH>
                <wp:positionV relativeFrom="paragraph">
                  <wp:posOffset>1864995</wp:posOffset>
                </wp:positionV>
                <wp:extent cx="5692775" cy="1343025"/>
                <wp:effectExtent l="0" t="0" r="3175" b="9525"/>
                <wp:wrapNone/>
                <wp:docPr id="794"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2775" cy="1343025"/>
                        </a:xfrm>
                        <a:custGeom>
                          <a:avLst/>
                          <a:gdLst>
                            <a:gd name="T0" fmla="*/ 194 w 5386"/>
                            <a:gd name="T1" fmla="*/ 1221 h 1221"/>
                            <a:gd name="T2" fmla="*/ 333 w 5386"/>
                            <a:gd name="T3" fmla="*/ 1207 h 1221"/>
                            <a:gd name="T4" fmla="*/ 581 w 5386"/>
                            <a:gd name="T5" fmla="*/ 1176 h 1221"/>
                            <a:gd name="T6" fmla="*/ 628 w 5386"/>
                            <a:gd name="T7" fmla="*/ 1155 h 1221"/>
                            <a:gd name="T8" fmla="*/ 754 w 5386"/>
                            <a:gd name="T9" fmla="*/ 1141 h 1221"/>
                            <a:gd name="T10" fmla="*/ 768 w 5386"/>
                            <a:gd name="T11" fmla="*/ 1126 h 1221"/>
                            <a:gd name="T12" fmla="*/ 784 w 5386"/>
                            <a:gd name="T13" fmla="*/ 1082 h 1221"/>
                            <a:gd name="T14" fmla="*/ 964 w 5386"/>
                            <a:gd name="T15" fmla="*/ 1060 h 1221"/>
                            <a:gd name="T16" fmla="*/ 964 w 5386"/>
                            <a:gd name="T17" fmla="*/ 997 h 1221"/>
                            <a:gd name="T18" fmla="*/ 971 w 5386"/>
                            <a:gd name="T19" fmla="*/ 945 h 1221"/>
                            <a:gd name="T20" fmla="*/ 1004 w 5386"/>
                            <a:gd name="T21" fmla="*/ 926 h 1221"/>
                            <a:gd name="T22" fmla="*/ 1143 w 5386"/>
                            <a:gd name="T23" fmla="*/ 878 h 1221"/>
                            <a:gd name="T24" fmla="*/ 1158 w 5386"/>
                            <a:gd name="T25" fmla="*/ 855 h 1221"/>
                            <a:gd name="T26" fmla="*/ 1193 w 5386"/>
                            <a:gd name="T27" fmla="*/ 822 h 1221"/>
                            <a:gd name="T28" fmla="*/ 1219 w 5386"/>
                            <a:gd name="T29" fmla="*/ 815 h 1221"/>
                            <a:gd name="T30" fmla="*/ 1299 w 5386"/>
                            <a:gd name="T31" fmla="*/ 803 h 1221"/>
                            <a:gd name="T32" fmla="*/ 1349 w 5386"/>
                            <a:gd name="T33" fmla="*/ 786 h 1221"/>
                            <a:gd name="T34" fmla="*/ 1368 w 5386"/>
                            <a:gd name="T35" fmla="*/ 772 h 1221"/>
                            <a:gd name="T36" fmla="*/ 1396 w 5386"/>
                            <a:gd name="T37" fmla="*/ 763 h 1221"/>
                            <a:gd name="T38" fmla="*/ 1424 w 5386"/>
                            <a:gd name="T39" fmla="*/ 753 h 1221"/>
                            <a:gd name="T40" fmla="*/ 1540 w 5386"/>
                            <a:gd name="T41" fmla="*/ 727 h 1221"/>
                            <a:gd name="T42" fmla="*/ 1552 w 5386"/>
                            <a:gd name="T43" fmla="*/ 713 h 1221"/>
                            <a:gd name="T44" fmla="*/ 1682 w 5386"/>
                            <a:gd name="T45" fmla="*/ 701 h 1221"/>
                            <a:gd name="T46" fmla="*/ 1720 w 5386"/>
                            <a:gd name="T47" fmla="*/ 689 h 1221"/>
                            <a:gd name="T48" fmla="*/ 1743 w 5386"/>
                            <a:gd name="T49" fmla="*/ 671 h 1221"/>
                            <a:gd name="T50" fmla="*/ 1918 w 5386"/>
                            <a:gd name="T51" fmla="*/ 671 h 1221"/>
                            <a:gd name="T52" fmla="*/ 1935 w 5386"/>
                            <a:gd name="T53" fmla="*/ 661 h 1221"/>
                            <a:gd name="T54" fmla="*/ 2076 w 5386"/>
                            <a:gd name="T55" fmla="*/ 637 h 1221"/>
                            <a:gd name="T56" fmla="*/ 2098 w 5386"/>
                            <a:gd name="T57" fmla="*/ 619 h 1221"/>
                            <a:gd name="T58" fmla="*/ 2121 w 5386"/>
                            <a:gd name="T59" fmla="*/ 597 h 1221"/>
                            <a:gd name="T60" fmla="*/ 2150 w 5386"/>
                            <a:gd name="T61" fmla="*/ 557 h 1221"/>
                            <a:gd name="T62" fmla="*/ 2298 w 5386"/>
                            <a:gd name="T63" fmla="*/ 550 h 1221"/>
                            <a:gd name="T64" fmla="*/ 2313 w 5386"/>
                            <a:gd name="T65" fmla="*/ 524 h 1221"/>
                            <a:gd name="T66" fmla="*/ 2497 w 5386"/>
                            <a:gd name="T67" fmla="*/ 500 h 1221"/>
                            <a:gd name="T68" fmla="*/ 2511 w 5386"/>
                            <a:gd name="T69" fmla="*/ 470 h 1221"/>
                            <a:gd name="T70" fmla="*/ 2641 w 5386"/>
                            <a:gd name="T71" fmla="*/ 453 h 1221"/>
                            <a:gd name="T72" fmla="*/ 2672 w 5386"/>
                            <a:gd name="T73" fmla="*/ 432 h 1221"/>
                            <a:gd name="T74" fmla="*/ 2872 w 5386"/>
                            <a:gd name="T75" fmla="*/ 399 h 1221"/>
                            <a:gd name="T76" fmla="*/ 3017 w 5386"/>
                            <a:gd name="T77" fmla="*/ 387 h 1221"/>
                            <a:gd name="T78" fmla="*/ 3099 w 5386"/>
                            <a:gd name="T79" fmla="*/ 380 h 1221"/>
                            <a:gd name="T80" fmla="*/ 3113 w 5386"/>
                            <a:gd name="T81" fmla="*/ 359 h 1221"/>
                            <a:gd name="T82" fmla="*/ 3215 w 5386"/>
                            <a:gd name="T83" fmla="*/ 333 h 1221"/>
                            <a:gd name="T84" fmla="*/ 3241 w 5386"/>
                            <a:gd name="T85" fmla="*/ 321 h 1221"/>
                            <a:gd name="T86" fmla="*/ 3260 w 5386"/>
                            <a:gd name="T87" fmla="*/ 293 h 1221"/>
                            <a:gd name="T88" fmla="*/ 3364 w 5386"/>
                            <a:gd name="T89" fmla="*/ 274 h 1221"/>
                            <a:gd name="T90" fmla="*/ 3432 w 5386"/>
                            <a:gd name="T91" fmla="*/ 259 h 1221"/>
                            <a:gd name="T92" fmla="*/ 3463 w 5386"/>
                            <a:gd name="T93" fmla="*/ 236 h 1221"/>
                            <a:gd name="T94" fmla="*/ 3491 w 5386"/>
                            <a:gd name="T95" fmla="*/ 222 h 1221"/>
                            <a:gd name="T96" fmla="*/ 3515 w 5386"/>
                            <a:gd name="T97" fmla="*/ 200 h 1221"/>
                            <a:gd name="T98" fmla="*/ 3602 w 5386"/>
                            <a:gd name="T99" fmla="*/ 186 h 1221"/>
                            <a:gd name="T100" fmla="*/ 3626 w 5386"/>
                            <a:gd name="T101" fmla="*/ 179 h 1221"/>
                            <a:gd name="T102" fmla="*/ 3633 w 5386"/>
                            <a:gd name="T103" fmla="*/ 156 h 1221"/>
                            <a:gd name="T104" fmla="*/ 3647 w 5386"/>
                            <a:gd name="T105" fmla="*/ 132 h 1221"/>
                            <a:gd name="T106" fmla="*/ 3669 w 5386"/>
                            <a:gd name="T107" fmla="*/ 113 h 1221"/>
                            <a:gd name="T108" fmla="*/ 3829 w 5386"/>
                            <a:gd name="T109" fmla="*/ 101 h 1221"/>
                            <a:gd name="T110" fmla="*/ 3935 w 5386"/>
                            <a:gd name="T111" fmla="*/ 87 h 1221"/>
                            <a:gd name="T112" fmla="*/ 4217 w 5386"/>
                            <a:gd name="T113" fmla="*/ 78 h 1221"/>
                            <a:gd name="T114" fmla="*/ 4247 w 5386"/>
                            <a:gd name="T115" fmla="*/ 61 h 1221"/>
                            <a:gd name="T116" fmla="*/ 4370 w 5386"/>
                            <a:gd name="T117" fmla="*/ 54 h 1221"/>
                            <a:gd name="T118" fmla="*/ 4946 w 5386"/>
                            <a:gd name="T119" fmla="*/ 44 h 1221"/>
                            <a:gd name="T120" fmla="*/ 5294 w 5386"/>
                            <a:gd name="T121" fmla="*/ 30 h 1221"/>
                            <a:gd name="T122" fmla="*/ 5386 w 5386"/>
                            <a:gd name="T123" fmla="*/ 16 h 1221"/>
                            <a:gd name="connsiteX0" fmla="*/ 0 w 10000"/>
                            <a:gd name="connsiteY0" fmla="*/ 9869 h 9869"/>
                            <a:gd name="connsiteX1" fmla="*/ 360 w 10000"/>
                            <a:gd name="connsiteY1" fmla="*/ 9869 h 9869"/>
                            <a:gd name="connsiteX2" fmla="*/ 360 w 10000"/>
                            <a:gd name="connsiteY2" fmla="*/ 9754 h 9869"/>
                            <a:gd name="connsiteX3" fmla="*/ 618 w 10000"/>
                            <a:gd name="connsiteY3" fmla="*/ 9754 h 9869"/>
                            <a:gd name="connsiteX4" fmla="*/ 618 w 10000"/>
                            <a:gd name="connsiteY4" fmla="*/ 9500 h 9869"/>
                            <a:gd name="connsiteX5" fmla="*/ 1079 w 10000"/>
                            <a:gd name="connsiteY5" fmla="*/ 9500 h 9869"/>
                            <a:gd name="connsiteX6" fmla="*/ 1079 w 10000"/>
                            <a:gd name="connsiteY6" fmla="*/ 9328 h 9869"/>
                            <a:gd name="connsiteX7" fmla="*/ 1166 w 10000"/>
                            <a:gd name="connsiteY7" fmla="*/ 9328 h 9869"/>
                            <a:gd name="connsiteX8" fmla="*/ 1166 w 10000"/>
                            <a:gd name="connsiteY8" fmla="*/ 9214 h 9869"/>
                            <a:gd name="connsiteX9" fmla="*/ 1400 w 10000"/>
                            <a:gd name="connsiteY9" fmla="*/ 9214 h 9869"/>
                            <a:gd name="connsiteX10" fmla="*/ 1400 w 10000"/>
                            <a:gd name="connsiteY10" fmla="*/ 9091 h 9869"/>
                            <a:gd name="connsiteX11" fmla="*/ 1426 w 10000"/>
                            <a:gd name="connsiteY11" fmla="*/ 9091 h 9869"/>
                            <a:gd name="connsiteX12" fmla="*/ 1426 w 10000"/>
                            <a:gd name="connsiteY12" fmla="*/ 8731 h 9869"/>
                            <a:gd name="connsiteX13" fmla="*/ 1456 w 10000"/>
                            <a:gd name="connsiteY13" fmla="*/ 8731 h 9869"/>
                            <a:gd name="connsiteX14" fmla="*/ 1456 w 10000"/>
                            <a:gd name="connsiteY14" fmla="*/ 8550 h 9869"/>
                            <a:gd name="connsiteX15" fmla="*/ 1790 w 10000"/>
                            <a:gd name="connsiteY15" fmla="*/ 8550 h 9869"/>
                            <a:gd name="connsiteX16" fmla="*/ 1790 w 10000"/>
                            <a:gd name="connsiteY16" fmla="*/ 8280 h 9869"/>
                            <a:gd name="connsiteX17" fmla="*/ 1790 w 10000"/>
                            <a:gd name="connsiteY17" fmla="*/ 8034 h 9869"/>
                            <a:gd name="connsiteX18" fmla="*/ 1803 w 10000"/>
                            <a:gd name="connsiteY18" fmla="*/ 7969 h 9869"/>
                            <a:gd name="connsiteX19" fmla="*/ 1803 w 10000"/>
                            <a:gd name="connsiteY19" fmla="*/ 7609 h 9869"/>
                            <a:gd name="connsiteX20" fmla="*/ 1864 w 10000"/>
                            <a:gd name="connsiteY20" fmla="*/ 7609 h 9869"/>
                            <a:gd name="connsiteX21" fmla="*/ 1864 w 10000"/>
                            <a:gd name="connsiteY21" fmla="*/ 7453 h 9869"/>
                            <a:gd name="connsiteX22" fmla="*/ 2122 w 10000"/>
                            <a:gd name="connsiteY22" fmla="*/ 7453 h 9869"/>
                            <a:gd name="connsiteX23" fmla="*/ 2122 w 10000"/>
                            <a:gd name="connsiteY23" fmla="*/ 7060 h 9869"/>
                            <a:gd name="connsiteX24" fmla="*/ 2150 w 10000"/>
                            <a:gd name="connsiteY24" fmla="*/ 7060 h 9869"/>
                            <a:gd name="connsiteX25" fmla="*/ 2150 w 10000"/>
                            <a:gd name="connsiteY25" fmla="*/ 6871 h 9869"/>
                            <a:gd name="connsiteX26" fmla="*/ 2215 w 10000"/>
                            <a:gd name="connsiteY26" fmla="*/ 6871 h 9869"/>
                            <a:gd name="connsiteX27" fmla="*/ 2215 w 10000"/>
                            <a:gd name="connsiteY27" fmla="*/ 6601 h 9869"/>
                            <a:gd name="connsiteX28" fmla="*/ 2250 w 10000"/>
                            <a:gd name="connsiteY28" fmla="*/ 6601 h 9869"/>
                            <a:gd name="connsiteX29" fmla="*/ 2263 w 10000"/>
                            <a:gd name="connsiteY29" fmla="*/ 6544 h 9869"/>
                            <a:gd name="connsiteX30" fmla="*/ 2412 w 10000"/>
                            <a:gd name="connsiteY30" fmla="*/ 6544 h 9869"/>
                            <a:gd name="connsiteX31" fmla="*/ 2412 w 10000"/>
                            <a:gd name="connsiteY31" fmla="*/ 6446 h 9869"/>
                            <a:gd name="connsiteX32" fmla="*/ 2505 w 10000"/>
                            <a:gd name="connsiteY32" fmla="*/ 6446 h 9869"/>
                            <a:gd name="connsiteX33" fmla="*/ 2505 w 10000"/>
                            <a:gd name="connsiteY33" fmla="*/ 6306 h 9869"/>
                            <a:gd name="connsiteX34" fmla="*/ 2540 w 10000"/>
                            <a:gd name="connsiteY34" fmla="*/ 6306 h 9869"/>
                            <a:gd name="connsiteX35" fmla="*/ 2540 w 10000"/>
                            <a:gd name="connsiteY35" fmla="*/ 6192 h 9869"/>
                            <a:gd name="connsiteX36" fmla="*/ 2592 w 10000"/>
                            <a:gd name="connsiteY36" fmla="*/ 6192 h 9869"/>
                            <a:gd name="connsiteX37" fmla="*/ 2592 w 10000"/>
                            <a:gd name="connsiteY37" fmla="*/ 6118 h 9869"/>
                            <a:gd name="connsiteX38" fmla="*/ 2644 w 10000"/>
                            <a:gd name="connsiteY38" fmla="*/ 6118 h 9869"/>
                            <a:gd name="connsiteX39" fmla="*/ 2644 w 10000"/>
                            <a:gd name="connsiteY39" fmla="*/ 6036 h 9869"/>
                            <a:gd name="connsiteX40" fmla="*/ 2859 w 10000"/>
                            <a:gd name="connsiteY40" fmla="*/ 6036 h 9869"/>
                            <a:gd name="connsiteX41" fmla="*/ 2859 w 10000"/>
                            <a:gd name="connsiteY41" fmla="*/ 5823 h 9869"/>
                            <a:gd name="connsiteX42" fmla="*/ 2882 w 10000"/>
                            <a:gd name="connsiteY42" fmla="*/ 5823 h 9869"/>
                            <a:gd name="connsiteX43" fmla="*/ 2882 w 10000"/>
                            <a:gd name="connsiteY43" fmla="*/ 5708 h 9869"/>
                            <a:gd name="connsiteX44" fmla="*/ 3123 w 10000"/>
                            <a:gd name="connsiteY44" fmla="*/ 5708 h 9869"/>
                            <a:gd name="connsiteX45" fmla="*/ 3123 w 10000"/>
                            <a:gd name="connsiteY45" fmla="*/ 5610 h 9869"/>
                            <a:gd name="connsiteX46" fmla="*/ 3193 w 10000"/>
                            <a:gd name="connsiteY46" fmla="*/ 5610 h 9869"/>
                            <a:gd name="connsiteX47" fmla="*/ 3193 w 10000"/>
                            <a:gd name="connsiteY47" fmla="*/ 5512 h 9869"/>
                            <a:gd name="connsiteX48" fmla="*/ 3236 w 10000"/>
                            <a:gd name="connsiteY48" fmla="*/ 5512 h 9869"/>
                            <a:gd name="connsiteX49" fmla="*/ 3236 w 10000"/>
                            <a:gd name="connsiteY49" fmla="*/ 5364 h 9869"/>
                            <a:gd name="connsiteX50" fmla="*/ 3478 w 10000"/>
                            <a:gd name="connsiteY50" fmla="*/ 5364 h 9869"/>
                            <a:gd name="connsiteX51" fmla="*/ 3561 w 10000"/>
                            <a:gd name="connsiteY51" fmla="*/ 5364 h 9869"/>
                            <a:gd name="connsiteX52" fmla="*/ 3561 w 10000"/>
                            <a:gd name="connsiteY52" fmla="*/ 5283 h 9869"/>
                            <a:gd name="connsiteX53" fmla="*/ 3593 w 10000"/>
                            <a:gd name="connsiteY53" fmla="*/ 5283 h 9869"/>
                            <a:gd name="connsiteX54" fmla="*/ 3593 w 10000"/>
                            <a:gd name="connsiteY54" fmla="*/ 5086 h 9869"/>
                            <a:gd name="connsiteX55" fmla="*/ 3854 w 10000"/>
                            <a:gd name="connsiteY55" fmla="*/ 5086 h 9869"/>
                            <a:gd name="connsiteX56" fmla="*/ 3854 w 10000"/>
                            <a:gd name="connsiteY56" fmla="*/ 4939 h 9869"/>
                            <a:gd name="connsiteX57" fmla="*/ 3895 w 10000"/>
                            <a:gd name="connsiteY57" fmla="*/ 4939 h 9869"/>
                            <a:gd name="connsiteX58" fmla="*/ 3895 w 10000"/>
                            <a:gd name="connsiteY58" fmla="*/ 4758 h 9869"/>
                            <a:gd name="connsiteX59" fmla="*/ 3938 w 10000"/>
                            <a:gd name="connsiteY59" fmla="*/ 4758 h 9869"/>
                            <a:gd name="connsiteX60" fmla="*/ 3938 w 10000"/>
                            <a:gd name="connsiteY60" fmla="*/ 4431 h 9869"/>
                            <a:gd name="connsiteX61" fmla="*/ 3992 w 10000"/>
                            <a:gd name="connsiteY61" fmla="*/ 4431 h 9869"/>
                            <a:gd name="connsiteX62" fmla="*/ 3992 w 10000"/>
                            <a:gd name="connsiteY62" fmla="*/ 4374 h 9869"/>
                            <a:gd name="connsiteX63" fmla="*/ 4267 w 10000"/>
                            <a:gd name="connsiteY63" fmla="*/ 4374 h 9869"/>
                            <a:gd name="connsiteX64" fmla="*/ 4267 w 10000"/>
                            <a:gd name="connsiteY64" fmla="*/ 4161 h 9869"/>
                            <a:gd name="connsiteX65" fmla="*/ 4294 w 10000"/>
                            <a:gd name="connsiteY65" fmla="*/ 4161 h 9869"/>
                            <a:gd name="connsiteX66" fmla="*/ 4294 w 10000"/>
                            <a:gd name="connsiteY66" fmla="*/ 3964 h 9869"/>
                            <a:gd name="connsiteX67" fmla="*/ 4636 w 10000"/>
                            <a:gd name="connsiteY67" fmla="*/ 3964 h 9869"/>
                            <a:gd name="connsiteX68" fmla="*/ 4636 w 10000"/>
                            <a:gd name="connsiteY68" fmla="*/ 3718 h 9869"/>
                            <a:gd name="connsiteX69" fmla="*/ 4662 w 10000"/>
                            <a:gd name="connsiteY69" fmla="*/ 3718 h 9869"/>
                            <a:gd name="connsiteX70" fmla="*/ 4662 w 10000"/>
                            <a:gd name="connsiteY70" fmla="*/ 3579 h 9869"/>
                            <a:gd name="connsiteX71" fmla="*/ 4903 w 10000"/>
                            <a:gd name="connsiteY71" fmla="*/ 3579 h 9869"/>
                            <a:gd name="connsiteX72" fmla="*/ 4903 w 10000"/>
                            <a:gd name="connsiteY72" fmla="*/ 3407 h 9869"/>
                            <a:gd name="connsiteX73" fmla="*/ 4961 w 10000"/>
                            <a:gd name="connsiteY73" fmla="*/ 3407 h 9869"/>
                            <a:gd name="connsiteX74" fmla="*/ 5017 w 10000"/>
                            <a:gd name="connsiteY74" fmla="*/ 3137 h 9869"/>
                            <a:gd name="connsiteX75" fmla="*/ 5332 w 10000"/>
                            <a:gd name="connsiteY75" fmla="*/ 3137 h 9869"/>
                            <a:gd name="connsiteX76" fmla="*/ 5355 w 10000"/>
                            <a:gd name="connsiteY76" fmla="*/ 3039 h 9869"/>
                            <a:gd name="connsiteX77" fmla="*/ 5602 w 10000"/>
                            <a:gd name="connsiteY77" fmla="*/ 3039 h 9869"/>
                            <a:gd name="connsiteX78" fmla="*/ 5602 w 10000"/>
                            <a:gd name="connsiteY78" fmla="*/ 2981 h 9869"/>
                            <a:gd name="connsiteX79" fmla="*/ 5754 w 10000"/>
                            <a:gd name="connsiteY79" fmla="*/ 2981 h 9869"/>
                            <a:gd name="connsiteX80" fmla="*/ 5754 w 10000"/>
                            <a:gd name="connsiteY80" fmla="*/ 2809 h 9869"/>
                            <a:gd name="connsiteX81" fmla="*/ 5780 w 10000"/>
                            <a:gd name="connsiteY81" fmla="*/ 2809 h 9869"/>
                            <a:gd name="connsiteX82" fmla="*/ 5780 w 10000"/>
                            <a:gd name="connsiteY82" fmla="*/ 2596 h 9869"/>
                            <a:gd name="connsiteX83" fmla="*/ 5969 w 10000"/>
                            <a:gd name="connsiteY83" fmla="*/ 2596 h 9869"/>
                            <a:gd name="connsiteX84" fmla="*/ 5969 w 10000"/>
                            <a:gd name="connsiteY84" fmla="*/ 2498 h 9869"/>
                            <a:gd name="connsiteX85" fmla="*/ 6017 w 10000"/>
                            <a:gd name="connsiteY85" fmla="*/ 2498 h 9869"/>
                            <a:gd name="connsiteX86" fmla="*/ 6017 w 10000"/>
                            <a:gd name="connsiteY86" fmla="*/ 2269 h 9869"/>
                            <a:gd name="connsiteX87" fmla="*/ 6053 w 10000"/>
                            <a:gd name="connsiteY87" fmla="*/ 2269 h 9869"/>
                            <a:gd name="connsiteX88" fmla="*/ 6053 w 10000"/>
                            <a:gd name="connsiteY88" fmla="*/ 2113 h 9869"/>
                            <a:gd name="connsiteX89" fmla="*/ 6246 w 10000"/>
                            <a:gd name="connsiteY89" fmla="*/ 2113 h 9869"/>
                            <a:gd name="connsiteX90" fmla="*/ 6246 w 10000"/>
                            <a:gd name="connsiteY90" fmla="*/ 1990 h 9869"/>
                            <a:gd name="connsiteX91" fmla="*/ 6372 w 10000"/>
                            <a:gd name="connsiteY91" fmla="*/ 1990 h 9869"/>
                            <a:gd name="connsiteX92" fmla="*/ 6372 w 10000"/>
                            <a:gd name="connsiteY92" fmla="*/ 1802 h 9869"/>
                            <a:gd name="connsiteX93" fmla="*/ 6430 w 10000"/>
                            <a:gd name="connsiteY93" fmla="*/ 1802 h 9869"/>
                            <a:gd name="connsiteX94" fmla="*/ 6430 w 10000"/>
                            <a:gd name="connsiteY94" fmla="*/ 1687 h 9869"/>
                            <a:gd name="connsiteX95" fmla="*/ 6482 w 10000"/>
                            <a:gd name="connsiteY95" fmla="*/ 1687 h 9869"/>
                            <a:gd name="connsiteX96" fmla="*/ 6482 w 10000"/>
                            <a:gd name="connsiteY96" fmla="*/ 1507 h 9869"/>
                            <a:gd name="connsiteX97" fmla="*/ 6526 w 10000"/>
                            <a:gd name="connsiteY97" fmla="*/ 1507 h 9869"/>
                            <a:gd name="connsiteX98" fmla="*/ 6526 w 10000"/>
                            <a:gd name="connsiteY98" fmla="*/ 1392 h 9869"/>
                            <a:gd name="connsiteX99" fmla="*/ 6688 w 10000"/>
                            <a:gd name="connsiteY99" fmla="*/ 1392 h 9869"/>
                            <a:gd name="connsiteX100" fmla="*/ 6701 w 10000"/>
                            <a:gd name="connsiteY100" fmla="*/ 1335 h 9869"/>
                            <a:gd name="connsiteX101" fmla="*/ 6732 w 10000"/>
                            <a:gd name="connsiteY101" fmla="*/ 1335 h 9869"/>
                            <a:gd name="connsiteX102" fmla="*/ 6732 w 10000"/>
                            <a:gd name="connsiteY102" fmla="*/ 1147 h 9869"/>
                            <a:gd name="connsiteX103" fmla="*/ 6745 w 10000"/>
                            <a:gd name="connsiteY103" fmla="*/ 1147 h 9869"/>
                            <a:gd name="connsiteX104" fmla="*/ 6745 w 10000"/>
                            <a:gd name="connsiteY104" fmla="*/ 950 h 9869"/>
                            <a:gd name="connsiteX105" fmla="*/ 6771 w 10000"/>
                            <a:gd name="connsiteY105" fmla="*/ 950 h 9869"/>
                            <a:gd name="connsiteX106" fmla="*/ 6771 w 10000"/>
                            <a:gd name="connsiteY106" fmla="*/ 794 h 9869"/>
                            <a:gd name="connsiteX107" fmla="*/ 6812 w 10000"/>
                            <a:gd name="connsiteY107" fmla="*/ 794 h 9869"/>
                            <a:gd name="connsiteX108" fmla="*/ 6812 w 10000"/>
                            <a:gd name="connsiteY108" fmla="*/ 696 h 9869"/>
                            <a:gd name="connsiteX109" fmla="*/ 7109 w 10000"/>
                            <a:gd name="connsiteY109" fmla="*/ 696 h 9869"/>
                            <a:gd name="connsiteX110" fmla="*/ 7109 w 10000"/>
                            <a:gd name="connsiteY110" fmla="*/ 582 h 9869"/>
                            <a:gd name="connsiteX111" fmla="*/ 7306 w 10000"/>
                            <a:gd name="connsiteY111" fmla="*/ 582 h 9869"/>
                            <a:gd name="connsiteX112" fmla="*/ 7306 w 10000"/>
                            <a:gd name="connsiteY112" fmla="*/ 508 h 9869"/>
                            <a:gd name="connsiteX113" fmla="*/ 7830 w 10000"/>
                            <a:gd name="connsiteY113" fmla="*/ 508 h 9869"/>
                            <a:gd name="connsiteX114" fmla="*/ 7830 w 10000"/>
                            <a:gd name="connsiteY114" fmla="*/ 369 h 9869"/>
                            <a:gd name="connsiteX115" fmla="*/ 7885 w 10000"/>
                            <a:gd name="connsiteY115" fmla="*/ 369 h 9869"/>
                            <a:gd name="connsiteX116" fmla="*/ 7885 w 10000"/>
                            <a:gd name="connsiteY116" fmla="*/ 311 h 9869"/>
                            <a:gd name="connsiteX117" fmla="*/ 8114 w 10000"/>
                            <a:gd name="connsiteY117" fmla="*/ 311 h 9869"/>
                            <a:gd name="connsiteX118" fmla="*/ 8114 w 10000"/>
                            <a:gd name="connsiteY118" fmla="*/ 229 h 9869"/>
                            <a:gd name="connsiteX119" fmla="*/ 9183 w 10000"/>
                            <a:gd name="connsiteY119" fmla="*/ 229 h 9869"/>
                            <a:gd name="connsiteX120" fmla="*/ 9183 w 10000"/>
                            <a:gd name="connsiteY120" fmla="*/ 115 h 9869"/>
                            <a:gd name="connsiteX121" fmla="*/ 9829 w 10000"/>
                            <a:gd name="connsiteY121" fmla="*/ 115 h 9869"/>
                            <a:gd name="connsiteX122" fmla="*/ 9829 w 10000"/>
                            <a:gd name="connsiteY122" fmla="*/ 0 h 9869"/>
                            <a:gd name="connsiteX123" fmla="*/ 10000 w 10000"/>
                            <a:gd name="connsiteY123" fmla="*/ 0 h 9869"/>
                            <a:gd name="connsiteX0" fmla="*/ 0 w 9829"/>
                            <a:gd name="connsiteY0" fmla="*/ 10000 h 10000"/>
                            <a:gd name="connsiteX1" fmla="*/ 360 w 9829"/>
                            <a:gd name="connsiteY1" fmla="*/ 10000 h 10000"/>
                            <a:gd name="connsiteX2" fmla="*/ 360 w 9829"/>
                            <a:gd name="connsiteY2" fmla="*/ 9883 h 10000"/>
                            <a:gd name="connsiteX3" fmla="*/ 618 w 9829"/>
                            <a:gd name="connsiteY3" fmla="*/ 9883 h 10000"/>
                            <a:gd name="connsiteX4" fmla="*/ 618 w 9829"/>
                            <a:gd name="connsiteY4" fmla="*/ 9626 h 10000"/>
                            <a:gd name="connsiteX5" fmla="*/ 1079 w 9829"/>
                            <a:gd name="connsiteY5" fmla="*/ 9626 h 10000"/>
                            <a:gd name="connsiteX6" fmla="*/ 1079 w 9829"/>
                            <a:gd name="connsiteY6" fmla="*/ 9452 h 10000"/>
                            <a:gd name="connsiteX7" fmla="*/ 1166 w 9829"/>
                            <a:gd name="connsiteY7" fmla="*/ 9452 h 10000"/>
                            <a:gd name="connsiteX8" fmla="*/ 1166 w 9829"/>
                            <a:gd name="connsiteY8" fmla="*/ 9336 h 10000"/>
                            <a:gd name="connsiteX9" fmla="*/ 1400 w 9829"/>
                            <a:gd name="connsiteY9" fmla="*/ 9336 h 10000"/>
                            <a:gd name="connsiteX10" fmla="*/ 1400 w 9829"/>
                            <a:gd name="connsiteY10" fmla="*/ 9212 h 10000"/>
                            <a:gd name="connsiteX11" fmla="*/ 1426 w 9829"/>
                            <a:gd name="connsiteY11" fmla="*/ 9212 h 10000"/>
                            <a:gd name="connsiteX12" fmla="*/ 1426 w 9829"/>
                            <a:gd name="connsiteY12" fmla="*/ 8847 h 10000"/>
                            <a:gd name="connsiteX13" fmla="*/ 1456 w 9829"/>
                            <a:gd name="connsiteY13" fmla="*/ 8847 h 10000"/>
                            <a:gd name="connsiteX14" fmla="*/ 1456 w 9829"/>
                            <a:gd name="connsiteY14" fmla="*/ 8663 h 10000"/>
                            <a:gd name="connsiteX15" fmla="*/ 1790 w 9829"/>
                            <a:gd name="connsiteY15" fmla="*/ 8663 h 10000"/>
                            <a:gd name="connsiteX16" fmla="*/ 1790 w 9829"/>
                            <a:gd name="connsiteY16" fmla="*/ 8390 h 10000"/>
                            <a:gd name="connsiteX17" fmla="*/ 1790 w 9829"/>
                            <a:gd name="connsiteY17" fmla="*/ 8141 h 10000"/>
                            <a:gd name="connsiteX18" fmla="*/ 1803 w 9829"/>
                            <a:gd name="connsiteY18" fmla="*/ 8075 h 10000"/>
                            <a:gd name="connsiteX19" fmla="*/ 1803 w 9829"/>
                            <a:gd name="connsiteY19" fmla="*/ 7710 h 10000"/>
                            <a:gd name="connsiteX20" fmla="*/ 1864 w 9829"/>
                            <a:gd name="connsiteY20" fmla="*/ 7710 h 10000"/>
                            <a:gd name="connsiteX21" fmla="*/ 1864 w 9829"/>
                            <a:gd name="connsiteY21" fmla="*/ 7552 h 10000"/>
                            <a:gd name="connsiteX22" fmla="*/ 2122 w 9829"/>
                            <a:gd name="connsiteY22" fmla="*/ 7552 h 10000"/>
                            <a:gd name="connsiteX23" fmla="*/ 2122 w 9829"/>
                            <a:gd name="connsiteY23" fmla="*/ 7154 h 10000"/>
                            <a:gd name="connsiteX24" fmla="*/ 2150 w 9829"/>
                            <a:gd name="connsiteY24" fmla="*/ 7154 h 10000"/>
                            <a:gd name="connsiteX25" fmla="*/ 2150 w 9829"/>
                            <a:gd name="connsiteY25" fmla="*/ 6962 h 10000"/>
                            <a:gd name="connsiteX26" fmla="*/ 2215 w 9829"/>
                            <a:gd name="connsiteY26" fmla="*/ 6962 h 10000"/>
                            <a:gd name="connsiteX27" fmla="*/ 2215 w 9829"/>
                            <a:gd name="connsiteY27" fmla="*/ 6689 h 10000"/>
                            <a:gd name="connsiteX28" fmla="*/ 2250 w 9829"/>
                            <a:gd name="connsiteY28" fmla="*/ 6689 h 10000"/>
                            <a:gd name="connsiteX29" fmla="*/ 2263 w 9829"/>
                            <a:gd name="connsiteY29" fmla="*/ 6631 h 10000"/>
                            <a:gd name="connsiteX30" fmla="*/ 2412 w 9829"/>
                            <a:gd name="connsiteY30" fmla="*/ 6631 h 10000"/>
                            <a:gd name="connsiteX31" fmla="*/ 2412 w 9829"/>
                            <a:gd name="connsiteY31" fmla="*/ 6532 h 10000"/>
                            <a:gd name="connsiteX32" fmla="*/ 2505 w 9829"/>
                            <a:gd name="connsiteY32" fmla="*/ 6532 h 10000"/>
                            <a:gd name="connsiteX33" fmla="*/ 2505 w 9829"/>
                            <a:gd name="connsiteY33" fmla="*/ 6390 h 10000"/>
                            <a:gd name="connsiteX34" fmla="*/ 2540 w 9829"/>
                            <a:gd name="connsiteY34" fmla="*/ 6390 h 10000"/>
                            <a:gd name="connsiteX35" fmla="*/ 2540 w 9829"/>
                            <a:gd name="connsiteY35" fmla="*/ 6274 h 10000"/>
                            <a:gd name="connsiteX36" fmla="*/ 2592 w 9829"/>
                            <a:gd name="connsiteY36" fmla="*/ 6274 h 10000"/>
                            <a:gd name="connsiteX37" fmla="*/ 2592 w 9829"/>
                            <a:gd name="connsiteY37" fmla="*/ 6199 h 10000"/>
                            <a:gd name="connsiteX38" fmla="*/ 2644 w 9829"/>
                            <a:gd name="connsiteY38" fmla="*/ 6199 h 10000"/>
                            <a:gd name="connsiteX39" fmla="*/ 2644 w 9829"/>
                            <a:gd name="connsiteY39" fmla="*/ 6116 h 10000"/>
                            <a:gd name="connsiteX40" fmla="*/ 2859 w 9829"/>
                            <a:gd name="connsiteY40" fmla="*/ 6116 h 10000"/>
                            <a:gd name="connsiteX41" fmla="*/ 2859 w 9829"/>
                            <a:gd name="connsiteY41" fmla="*/ 5900 h 10000"/>
                            <a:gd name="connsiteX42" fmla="*/ 2882 w 9829"/>
                            <a:gd name="connsiteY42" fmla="*/ 5900 h 10000"/>
                            <a:gd name="connsiteX43" fmla="*/ 2882 w 9829"/>
                            <a:gd name="connsiteY43" fmla="*/ 5784 h 10000"/>
                            <a:gd name="connsiteX44" fmla="*/ 3123 w 9829"/>
                            <a:gd name="connsiteY44" fmla="*/ 5784 h 10000"/>
                            <a:gd name="connsiteX45" fmla="*/ 3123 w 9829"/>
                            <a:gd name="connsiteY45" fmla="*/ 5684 h 10000"/>
                            <a:gd name="connsiteX46" fmla="*/ 3193 w 9829"/>
                            <a:gd name="connsiteY46" fmla="*/ 5684 h 10000"/>
                            <a:gd name="connsiteX47" fmla="*/ 3193 w 9829"/>
                            <a:gd name="connsiteY47" fmla="*/ 5585 h 10000"/>
                            <a:gd name="connsiteX48" fmla="*/ 3236 w 9829"/>
                            <a:gd name="connsiteY48" fmla="*/ 5585 h 10000"/>
                            <a:gd name="connsiteX49" fmla="*/ 3236 w 9829"/>
                            <a:gd name="connsiteY49" fmla="*/ 5435 h 10000"/>
                            <a:gd name="connsiteX50" fmla="*/ 3478 w 9829"/>
                            <a:gd name="connsiteY50" fmla="*/ 5435 h 10000"/>
                            <a:gd name="connsiteX51" fmla="*/ 3561 w 9829"/>
                            <a:gd name="connsiteY51" fmla="*/ 5435 h 10000"/>
                            <a:gd name="connsiteX52" fmla="*/ 3561 w 9829"/>
                            <a:gd name="connsiteY52" fmla="*/ 5353 h 10000"/>
                            <a:gd name="connsiteX53" fmla="*/ 3593 w 9829"/>
                            <a:gd name="connsiteY53" fmla="*/ 5353 h 10000"/>
                            <a:gd name="connsiteX54" fmla="*/ 3593 w 9829"/>
                            <a:gd name="connsiteY54" fmla="*/ 5154 h 10000"/>
                            <a:gd name="connsiteX55" fmla="*/ 3854 w 9829"/>
                            <a:gd name="connsiteY55" fmla="*/ 5154 h 10000"/>
                            <a:gd name="connsiteX56" fmla="*/ 3854 w 9829"/>
                            <a:gd name="connsiteY56" fmla="*/ 5005 h 10000"/>
                            <a:gd name="connsiteX57" fmla="*/ 3895 w 9829"/>
                            <a:gd name="connsiteY57" fmla="*/ 5005 h 10000"/>
                            <a:gd name="connsiteX58" fmla="*/ 3895 w 9829"/>
                            <a:gd name="connsiteY58" fmla="*/ 4821 h 10000"/>
                            <a:gd name="connsiteX59" fmla="*/ 3938 w 9829"/>
                            <a:gd name="connsiteY59" fmla="*/ 4821 h 10000"/>
                            <a:gd name="connsiteX60" fmla="*/ 3938 w 9829"/>
                            <a:gd name="connsiteY60" fmla="*/ 4490 h 10000"/>
                            <a:gd name="connsiteX61" fmla="*/ 3992 w 9829"/>
                            <a:gd name="connsiteY61" fmla="*/ 4490 h 10000"/>
                            <a:gd name="connsiteX62" fmla="*/ 3992 w 9829"/>
                            <a:gd name="connsiteY62" fmla="*/ 4432 h 10000"/>
                            <a:gd name="connsiteX63" fmla="*/ 4267 w 9829"/>
                            <a:gd name="connsiteY63" fmla="*/ 4432 h 10000"/>
                            <a:gd name="connsiteX64" fmla="*/ 4267 w 9829"/>
                            <a:gd name="connsiteY64" fmla="*/ 4216 h 10000"/>
                            <a:gd name="connsiteX65" fmla="*/ 4294 w 9829"/>
                            <a:gd name="connsiteY65" fmla="*/ 4216 h 10000"/>
                            <a:gd name="connsiteX66" fmla="*/ 4294 w 9829"/>
                            <a:gd name="connsiteY66" fmla="*/ 4017 h 10000"/>
                            <a:gd name="connsiteX67" fmla="*/ 4636 w 9829"/>
                            <a:gd name="connsiteY67" fmla="*/ 4017 h 10000"/>
                            <a:gd name="connsiteX68" fmla="*/ 4636 w 9829"/>
                            <a:gd name="connsiteY68" fmla="*/ 3767 h 10000"/>
                            <a:gd name="connsiteX69" fmla="*/ 4662 w 9829"/>
                            <a:gd name="connsiteY69" fmla="*/ 3767 h 10000"/>
                            <a:gd name="connsiteX70" fmla="*/ 4662 w 9829"/>
                            <a:gd name="connsiteY70" fmla="*/ 3627 h 10000"/>
                            <a:gd name="connsiteX71" fmla="*/ 4903 w 9829"/>
                            <a:gd name="connsiteY71" fmla="*/ 3627 h 10000"/>
                            <a:gd name="connsiteX72" fmla="*/ 4903 w 9829"/>
                            <a:gd name="connsiteY72" fmla="*/ 3452 h 10000"/>
                            <a:gd name="connsiteX73" fmla="*/ 4961 w 9829"/>
                            <a:gd name="connsiteY73" fmla="*/ 3452 h 10000"/>
                            <a:gd name="connsiteX74" fmla="*/ 5017 w 9829"/>
                            <a:gd name="connsiteY74" fmla="*/ 3179 h 10000"/>
                            <a:gd name="connsiteX75" fmla="*/ 5332 w 9829"/>
                            <a:gd name="connsiteY75" fmla="*/ 3179 h 10000"/>
                            <a:gd name="connsiteX76" fmla="*/ 5355 w 9829"/>
                            <a:gd name="connsiteY76" fmla="*/ 3079 h 10000"/>
                            <a:gd name="connsiteX77" fmla="*/ 5602 w 9829"/>
                            <a:gd name="connsiteY77" fmla="*/ 3079 h 10000"/>
                            <a:gd name="connsiteX78" fmla="*/ 5602 w 9829"/>
                            <a:gd name="connsiteY78" fmla="*/ 3021 h 10000"/>
                            <a:gd name="connsiteX79" fmla="*/ 5754 w 9829"/>
                            <a:gd name="connsiteY79" fmla="*/ 3021 h 10000"/>
                            <a:gd name="connsiteX80" fmla="*/ 5754 w 9829"/>
                            <a:gd name="connsiteY80" fmla="*/ 2846 h 10000"/>
                            <a:gd name="connsiteX81" fmla="*/ 5780 w 9829"/>
                            <a:gd name="connsiteY81" fmla="*/ 2846 h 10000"/>
                            <a:gd name="connsiteX82" fmla="*/ 5780 w 9829"/>
                            <a:gd name="connsiteY82" fmla="*/ 2630 h 10000"/>
                            <a:gd name="connsiteX83" fmla="*/ 5969 w 9829"/>
                            <a:gd name="connsiteY83" fmla="*/ 2630 h 10000"/>
                            <a:gd name="connsiteX84" fmla="*/ 5969 w 9829"/>
                            <a:gd name="connsiteY84" fmla="*/ 2531 h 10000"/>
                            <a:gd name="connsiteX85" fmla="*/ 6017 w 9829"/>
                            <a:gd name="connsiteY85" fmla="*/ 2531 h 10000"/>
                            <a:gd name="connsiteX86" fmla="*/ 6017 w 9829"/>
                            <a:gd name="connsiteY86" fmla="*/ 2299 h 10000"/>
                            <a:gd name="connsiteX87" fmla="*/ 6053 w 9829"/>
                            <a:gd name="connsiteY87" fmla="*/ 2299 h 10000"/>
                            <a:gd name="connsiteX88" fmla="*/ 6053 w 9829"/>
                            <a:gd name="connsiteY88" fmla="*/ 2141 h 10000"/>
                            <a:gd name="connsiteX89" fmla="*/ 6246 w 9829"/>
                            <a:gd name="connsiteY89" fmla="*/ 2141 h 10000"/>
                            <a:gd name="connsiteX90" fmla="*/ 6246 w 9829"/>
                            <a:gd name="connsiteY90" fmla="*/ 2016 h 10000"/>
                            <a:gd name="connsiteX91" fmla="*/ 6372 w 9829"/>
                            <a:gd name="connsiteY91" fmla="*/ 2016 h 10000"/>
                            <a:gd name="connsiteX92" fmla="*/ 6372 w 9829"/>
                            <a:gd name="connsiteY92" fmla="*/ 1826 h 10000"/>
                            <a:gd name="connsiteX93" fmla="*/ 6430 w 9829"/>
                            <a:gd name="connsiteY93" fmla="*/ 1826 h 10000"/>
                            <a:gd name="connsiteX94" fmla="*/ 6430 w 9829"/>
                            <a:gd name="connsiteY94" fmla="*/ 1709 h 10000"/>
                            <a:gd name="connsiteX95" fmla="*/ 6482 w 9829"/>
                            <a:gd name="connsiteY95" fmla="*/ 1709 h 10000"/>
                            <a:gd name="connsiteX96" fmla="*/ 6482 w 9829"/>
                            <a:gd name="connsiteY96" fmla="*/ 1527 h 10000"/>
                            <a:gd name="connsiteX97" fmla="*/ 6526 w 9829"/>
                            <a:gd name="connsiteY97" fmla="*/ 1527 h 10000"/>
                            <a:gd name="connsiteX98" fmla="*/ 6526 w 9829"/>
                            <a:gd name="connsiteY98" fmla="*/ 1410 h 10000"/>
                            <a:gd name="connsiteX99" fmla="*/ 6688 w 9829"/>
                            <a:gd name="connsiteY99" fmla="*/ 1410 h 10000"/>
                            <a:gd name="connsiteX100" fmla="*/ 6701 w 9829"/>
                            <a:gd name="connsiteY100" fmla="*/ 1353 h 10000"/>
                            <a:gd name="connsiteX101" fmla="*/ 6732 w 9829"/>
                            <a:gd name="connsiteY101" fmla="*/ 1353 h 10000"/>
                            <a:gd name="connsiteX102" fmla="*/ 6732 w 9829"/>
                            <a:gd name="connsiteY102" fmla="*/ 1162 h 10000"/>
                            <a:gd name="connsiteX103" fmla="*/ 6745 w 9829"/>
                            <a:gd name="connsiteY103" fmla="*/ 1162 h 10000"/>
                            <a:gd name="connsiteX104" fmla="*/ 6745 w 9829"/>
                            <a:gd name="connsiteY104" fmla="*/ 963 h 10000"/>
                            <a:gd name="connsiteX105" fmla="*/ 6771 w 9829"/>
                            <a:gd name="connsiteY105" fmla="*/ 963 h 10000"/>
                            <a:gd name="connsiteX106" fmla="*/ 6771 w 9829"/>
                            <a:gd name="connsiteY106" fmla="*/ 805 h 10000"/>
                            <a:gd name="connsiteX107" fmla="*/ 6812 w 9829"/>
                            <a:gd name="connsiteY107" fmla="*/ 805 h 10000"/>
                            <a:gd name="connsiteX108" fmla="*/ 6812 w 9829"/>
                            <a:gd name="connsiteY108" fmla="*/ 705 h 10000"/>
                            <a:gd name="connsiteX109" fmla="*/ 7109 w 9829"/>
                            <a:gd name="connsiteY109" fmla="*/ 705 h 10000"/>
                            <a:gd name="connsiteX110" fmla="*/ 7109 w 9829"/>
                            <a:gd name="connsiteY110" fmla="*/ 590 h 10000"/>
                            <a:gd name="connsiteX111" fmla="*/ 7306 w 9829"/>
                            <a:gd name="connsiteY111" fmla="*/ 590 h 10000"/>
                            <a:gd name="connsiteX112" fmla="*/ 7306 w 9829"/>
                            <a:gd name="connsiteY112" fmla="*/ 515 h 10000"/>
                            <a:gd name="connsiteX113" fmla="*/ 7830 w 9829"/>
                            <a:gd name="connsiteY113" fmla="*/ 515 h 10000"/>
                            <a:gd name="connsiteX114" fmla="*/ 7830 w 9829"/>
                            <a:gd name="connsiteY114" fmla="*/ 374 h 10000"/>
                            <a:gd name="connsiteX115" fmla="*/ 7885 w 9829"/>
                            <a:gd name="connsiteY115" fmla="*/ 374 h 10000"/>
                            <a:gd name="connsiteX116" fmla="*/ 7885 w 9829"/>
                            <a:gd name="connsiteY116" fmla="*/ 315 h 10000"/>
                            <a:gd name="connsiteX117" fmla="*/ 8114 w 9829"/>
                            <a:gd name="connsiteY117" fmla="*/ 315 h 10000"/>
                            <a:gd name="connsiteX118" fmla="*/ 8114 w 9829"/>
                            <a:gd name="connsiteY118" fmla="*/ 232 h 10000"/>
                            <a:gd name="connsiteX119" fmla="*/ 9183 w 9829"/>
                            <a:gd name="connsiteY119" fmla="*/ 232 h 10000"/>
                            <a:gd name="connsiteX120" fmla="*/ 9183 w 9829"/>
                            <a:gd name="connsiteY120" fmla="*/ 117 h 10000"/>
                            <a:gd name="connsiteX121" fmla="*/ 9829 w 9829"/>
                            <a:gd name="connsiteY121" fmla="*/ 117 h 10000"/>
                            <a:gd name="connsiteX122" fmla="*/ 9829 w 9829"/>
                            <a:gd name="connsiteY122" fmla="*/ 0 h 10000"/>
                            <a:gd name="connsiteX0" fmla="*/ 0 w 10000"/>
                            <a:gd name="connsiteY0" fmla="*/ 9883 h 9883"/>
                            <a:gd name="connsiteX1" fmla="*/ 366 w 10000"/>
                            <a:gd name="connsiteY1" fmla="*/ 9883 h 9883"/>
                            <a:gd name="connsiteX2" fmla="*/ 366 w 10000"/>
                            <a:gd name="connsiteY2" fmla="*/ 9766 h 9883"/>
                            <a:gd name="connsiteX3" fmla="*/ 629 w 10000"/>
                            <a:gd name="connsiteY3" fmla="*/ 9766 h 9883"/>
                            <a:gd name="connsiteX4" fmla="*/ 629 w 10000"/>
                            <a:gd name="connsiteY4" fmla="*/ 9509 h 9883"/>
                            <a:gd name="connsiteX5" fmla="*/ 1098 w 10000"/>
                            <a:gd name="connsiteY5" fmla="*/ 9509 h 9883"/>
                            <a:gd name="connsiteX6" fmla="*/ 1098 w 10000"/>
                            <a:gd name="connsiteY6" fmla="*/ 9335 h 9883"/>
                            <a:gd name="connsiteX7" fmla="*/ 1186 w 10000"/>
                            <a:gd name="connsiteY7" fmla="*/ 9335 h 9883"/>
                            <a:gd name="connsiteX8" fmla="*/ 1186 w 10000"/>
                            <a:gd name="connsiteY8" fmla="*/ 9219 h 9883"/>
                            <a:gd name="connsiteX9" fmla="*/ 1424 w 10000"/>
                            <a:gd name="connsiteY9" fmla="*/ 9219 h 9883"/>
                            <a:gd name="connsiteX10" fmla="*/ 1424 w 10000"/>
                            <a:gd name="connsiteY10" fmla="*/ 9095 h 9883"/>
                            <a:gd name="connsiteX11" fmla="*/ 1451 w 10000"/>
                            <a:gd name="connsiteY11" fmla="*/ 9095 h 9883"/>
                            <a:gd name="connsiteX12" fmla="*/ 1451 w 10000"/>
                            <a:gd name="connsiteY12" fmla="*/ 8730 h 9883"/>
                            <a:gd name="connsiteX13" fmla="*/ 1481 w 10000"/>
                            <a:gd name="connsiteY13" fmla="*/ 8730 h 9883"/>
                            <a:gd name="connsiteX14" fmla="*/ 1481 w 10000"/>
                            <a:gd name="connsiteY14" fmla="*/ 8546 h 9883"/>
                            <a:gd name="connsiteX15" fmla="*/ 1821 w 10000"/>
                            <a:gd name="connsiteY15" fmla="*/ 8546 h 9883"/>
                            <a:gd name="connsiteX16" fmla="*/ 1821 w 10000"/>
                            <a:gd name="connsiteY16" fmla="*/ 8273 h 9883"/>
                            <a:gd name="connsiteX17" fmla="*/ 1821 w 10000"/>
                            <a:gd name="connsiteY17" fmla="*/ 8024 h 9883"/>
                            <a:gd name="connsiteX18" fmla="*/ 1834 w 10000"/>
                            <a:gd name="connsiteY18" fmla="*/ 7958 h 9883"/>
                            <a:gd name="connsiteX19" fmla="*/ 1834 w 10000"/>
                            <a:gd name="connsiteY19" fmla="*/ 7593 h 9883"/>
                            <a:gd name="connsiteX20" fmla="*/ 1896 w 10000"/>
                            <a:gd name="connsiteY20" fmla="*/ 7593 h 9883"/>
                            <a:gd name="connsiteX21" fmla="*/ 1896 w 10000"/>
                            <a:gd name="connsiteY21" fmla="*/ 7435 h 9883"/>
                            <a:gd name="connsiteX22" fmla="*/ 2159 w 10000"/>
                            <a:gd name="connsiteY22" fmla="*/ 7435 h 9883"/>
                            <a:gd name="connsiteX23" fmla="*/ 2159 w 10000"/>
                            <a:gd name="connsiteY23" fmla="*/ 7037 h 9883"/>
                            <a:gd name="connsiteX24" fmla="*/ 2187 w 10000"/>
                            <a:gd name="connsiteY24" fmla="*/ 7037 h 9883"/>
                            <a:gd name="connsiteX25" fmla="*/ 2187 w 10000"/>
                            <a:gd name="connsiteY25" fmla="*/ 6845 h 9883"/>
                            <a:gd name="connsiteX26" fmla="*/ 2254 w 10000"/>
                            <a:gd name="connsiteY26" fmla="*/ 6845 h 9883"/>
                            <a:gd name="connsiteX27" fmla="*/ 2254 w 10000"/>
                            <a:gd name="connsiteY27" fmla="*/ 6572 h 9883"/>
                            <a:gd name="connsiteX28" fmla="*/ 2289 w 10000"/>
                            <a:gd name="connsiteY28" fmla="*/ 6572 h 9883"/>
                            <a:gd name="connsiteX29" fmla="*/ 2302 w 10000"/>
                            <a:gd name="connsiteY29" fmla="*/ 6514 h 9883"/>
                            <a:gd name="connsiteX30" fmla="*/ 2454 w 10000"/>
                            <a:gd name="connsiteY30" fmla="*/ 6514 h 9883"/>
                            <a:gd name="connsiteX31" fmla="*/ 2454 w 10000"/>
                            <a:gd name="connsiteY31" fmla="*/ 6415 h 9883"/>
                            <a:gd name="connsiteX32" fmla="*/ 2549 w 10000"/>
                            <a:gd name="connsiteY32" fmla="*/ 6415 h 9883"/>
                            <a:gd name="connsiteX33" fmla="*/ 2549 w 10000"/>
                            <a:gd name="connsiteY33" fmla="*/ 6273 h 9883"/>
                            <a:gd name="connsiteX34" fmla="*/ 2584 w 10000"/>
                            <a:gd name="connsiteY34" fmla="*/ 6273 h 9883"/>
                            <a:gd name="connsiteX35" fmla="*/ 2584 w 10000"/>
                            <a:gd name="connsiteY35" fmla="*/ 6157 h 9883"/>
                            <a:gd name="connsiteX36" fmla="*/ 2637 w 10000"/>
                            <a:gd name="connsiteY36" fmla="*/ 6157 h 9883"/>
                            <a:gd name="connsiteX37" fmla="*/ 2637 w 10000"/>
                            <a:gd name="connsiteY37" fmla="*/ 6082 h 9883"/>
                            <a:gd name="connsiteX38" fmla="*/ 2690 w 10000"/>
                            <a:gd name="connsiteY38" fmla="*/ 6082 h 9883"/>
                            <a:gd name="connsiteX39" fmla="*/ 2690 w 10000"/>
                            <a:gd name="connsiteY39" fmla="*/ 5999 h 9883"/>
                            <a:gd name="connsiteX40" fmla="*/ 2909 w 10000"/>
                            <a:gd name="connsiteY40" fmla="*/ 5999 h 9883"/>
                            <a:gd name="connsiteX41" fmla="*/ 2909 w 10000"/>
                            <a:gd name="connsiteY41" fmla="*/ 5783 h 9883"/>
                            <a:gd name="connsiteX42" fmla="*/ 2932 w 10000"/>
                            <a:gd name="connsiteY42" fmla="*/ 5783 h 9883"/>
                            <a:gd name="connsiteX43" fmla="*/ 2932 w 10000"/>
                            <a:gd name="connsiteY43" fmla="*/ 5667 h 9883"/>
                            <a:gd name="connsiteX44" fmla="*/ 3177 w 10000"/>
                            <a:gd name="connsiteY44" fmla="*/ 5667 h 9883"/>
                            <a:gd name="connsiteX45" fmla="*/ 3177 w 10000"/>
                            <a:gd name="connsiteY45" fmla="*/ 5567 h 9883"/>
                            <a:gd name="connsiteX46" fmla="*/ 3249 w 10000"/>
                            <a:gd name="connsiteY46" fmla="*/ 5567 h 9883"/>
                            <a:gd name="connsiteX47" fmla="*/ 3249 w 10000"/>
                            <a:gd name="connsiteY47" fmla="*/ 5468 h 9883"/>
                            <a:gd name="connsiteX48" fmla="*/ 3292 w 10000"/>
                            <a:gd name="connsiteY48" fmla="*/ 5468 h 9883"/>
                            <a:gd name="connsiteX49" fmla="*/ 3292 w 10000"/>
                            <a:gd name="connsiteY49" fmla="*/ 5318 h 9883"/>
                            <a:gd name="connsiteX50" fmla="*/ 3539 w 10000"/>
                            <a:gd name="connsiteY50" fmla="*/ 5318 h 9883"/>
                            <a:gd name="connsiteX51" fmla="*/ 3623 w 10000"/>
                            <a:gd name="connsiteY51" fmla="*/ 5318 h 9883"/>
                            <a:gd name="connsiteX52" fmla="*/ 3623 w 10000"/>
                            <a:gd name="connsiteY52" fmla="*/ 5236 h 9883"/>
                            <a:gd name="connsiteX53" fmla="*/ 3656 w 10000"/>
                            <a:gd name="connsiteY53" fmla="*/ 5236 h 9883"/>
                            <a:gd name="connsiteX54" fmla="*/ 3656 w 10000"/>
                            <a:gd name="connsiteY54" fmla="*/ 5037 h 9883"/>
                            <a:gd name="connsiteX55" fmla="*/ 3921 w 10000"/>
                            <a:gd name="connsiteY55" fmla="*/ 5037 h 9883"/>
                            <a:gd name="connsiteX56" fmla="*/ 3921 w 10000"/>
                            <a:gd name="connsiteY56" fmla="*/ 4888 h 9883"/>
                            <a:gd name="connsiteX57" fmla="*/ 3963 w 10000"/>
                            <a:gd name="connsiteY57" fmla="*/ 4888 h 9883"/>
                            <a:gd name="connsiteX58" fmla="*/ 3963 w 10000"/>
                            <a:gd name="connsiteY58" fmla="*/ 4704 h 9883"/>
                            <a:gd name="connsiteX59" fmla="*/ 4007 w 10000"/>
                            <a:gd name="connsiteY59" fmla="*/ 4704 h 9883"/>
                            <a:gd name="connsiteX60" fmla="*/ 4007 w 10000"/>
                            <a:gd name="connsiteY60" fmla="*/ 4373 h 9883"/>
                            <a:gd name="connsiteX61" fmla="*/ 4061 w 10000"/>
                            <a:gd name="connsiteY61" fmla="*/ 4373 h 9883"/>
                            <a:gd name="connsiteX62" fmla="*/ 4061 w 10000"/>
                            <a:gd name="connsiteY62" fmla="*/ 4315 h 9883"/>
                            <a:gd name="connsiteX63" fmla="*/ 4341 w 10000"/>
                            <a:gd name="connsiteY63" fmla="*/ 4315 h 9883"/>
                            <a:gd name="connsiteX64" fmla="*/ 4341 w 10000"/>
                            <a:gd name="connsiteY64" fmla="*/ 4099 h 9883"/>
                            <a:gd name="connsiteX65" fmla="*/ 4369 w 10000"/>
                            <a:gd name="connsiteY65" fmla="*/ 4099 h 9883"/>
                            <a:gd name="connsiteX66" fmla="*/ 4369 w 10000"/>
                            <a:gd name="connsiteY66" fmla="*/ 3900 h 9883"/>
                            <a:gd name="connsiteX67" fmla="*/ 4717 w 10000"/>
                            <a:gd name="connsiteY67" fmla="*/ 3900 h 9883"/>
                            <a:gd name="connsiteX68" fmla="*/ 4717 w 10000"/>
                            <a:gd name="connsiteY68" fmla="*/ 3650 h 9883"/>
                            <a:gd name="connsiteX69" fmla="*/ 4743 w 10000"/>
                            <a:gd name="connsiteY69" fmla="*/ 3650 h 9883"/>
                            <a:gd name="connsiteX70" fmla="*/ 4743 w 10000"/>
                            <a:gd name="connsiteY70" fmla="*/ 3510 h 9883"/>
                            <a:gd name="connsiteX71" fmla="*/ 4988 w 10000"/>
                            <a:gd name="connsiteY71" fmla="*/ 3510 h 9883"/>
                            <a:gd name="connsiteX72" fmla="*/ 4988 w 10000"/>
                            <a:gd name="connsiteY72" fmla="*/ 3335 h 9883"/>
                            <a:gd name="connsiteX73" fmla="*/ 5047 w 10000"/>
                            <a:gd name="connsiteY73" fmla="*/ 3335 h 9883"/>
                            <a:gd name="connsiteX74" fmla="*/ 5104 w 10000"/>
                            <a:gd name="connsiteY74" fmla="*/ 3062 h 9883"/>
                            <a:gd name="connsiteX75" fmla="*/ 5425 w 10000"/>
                            <a:gd name="connsiteY75" fmla="*/ 3062 h 9883"/>
                            <a:gd name="connsiteX76" fmla="*/ 5448 w 10000"/>
                            <a:gd name="connsiteY76" fmla="*/ 2962 h 9883"/>
                            <a:gd name="connsiteX77" fmla="*/ 5699 w 10000"/>
                            <a:gd name="connsiteY77" fmla="*/ 2962 h 9883"/>
                            <a:gd name="connsiteX78" fmla="*/ 5699 w 10000"/>
                            <a:gd name="connsiteY78" fmla="*/ 2904 h 9883"/>
                            <a:gd name="connsiteX79" fmla="*/ 5854 w 10000"/>
                            <a:gd name="connsiteY79" fmla="*/ 2904 h 9883"/>
                            <a:gd name="connsiteX80" fmla="*/ 5854 w 10000"/>
                            <a:gd name="connsiteY80" fmla="*/ 2729 h 9883"/>
                            <a:gd name="connsiteX81" fmla="*/ 5881 w 10000"/>
                            <a:gd name="connsiteY81" fmla="*/ 2729 h 9883"/>
                            <a:gd name="connsiteX82" fmla="*/ 5881 w 10000"/>
                            <a:gd name="connsiteY82" fmla="*/ 2513 h 9883"/>
                            <a:gd name="connsiteX83" fmla="*/ 6073 w 10000"/>
                            <a:gd name="connsiteY83" fmla="*/ 2513 h 9883"/>
                            <a:gd name="connsiteX84" fmla="*/ 6073 w 10000"/>
                            <a:gd name="connsiteY84" fmla="*/ 2414 h 9883"/>
                            <a:gd name="connsiteX85" fmla="*/ 6122 w 10000"/>
                            <a:gd name="connsiteY85" fmla="*/ 2414 h 9883"/>
                            <a:gd name="connsiteX86" fmla="*/ 6122 w 10000"/>
                            <a:gd name="connsiteY86" fmla="*/ 2182 h 9883"/>
                            <a:gd name="connsiteX87" fmla="*/ 6158 w 10000"/>
                            <a:gd name="connsiteY87" fmla="*/ 2182 h 9883"/>
                            <a:gd name="connsiteX88" fmla="*/ 6158 w 10000"/>
                            <a:gd name="connsiteY88" fmla="*/ 2024 h 9883"/>
                            <a:gd name="connsiteX89" fmla="*/ 6355 w 10000"/>
                            <a:gd name="connsiteY89" fmla="*/ 2024 h 9883"/>
                            <a:gd name="connsiteX90" fmla="*/ 6355 w 10000"/>
                            <a:gd name="connsiteY90" fmla="*/ 1899 h 9883"/>
                            <a:gd name="connsiteX91" fmla="*/ 6483 w 10000"/>
                            <a:gd name="connsiteY91" fmla="*/ 1899 h 9883"/>
                            <a:gd name="connsiteX92" fmla="*/ 6483 w 10000"/>
                            <a:gd name="connsiteY92" fmla="*/ 1709 h 9883"/>
                            <a:gd name="connsiteX93" fmla="*/ 6542 w 10000"/>
                            <a:gd name="connsiteY93" fmla="*/ 1709 h 9883"/>
                            <a:gd name="connsiteX94" fmla="*/ 6542 w 10000"/>
                            <a:gd name="connsiteY94" fmla="*/ 1592 h 9883"/>
                            <a:gd name="connsiteX95" fmla="*/ 6595 w 10000"/>
                            <a:gd name="connsiteY95" fmla="*/ 1592 h 9883"/>
                            <a:gd name="connsiteX96" fmla="*/ 6595 w 10000"/>
                            <a:gd name="connsiteY96" fmla="*/ 1410 h 9883"/>
                            <a:gd name="connsiteX97" fmla="*/ 6640 w 10000"/>
                            <a:gd name="connsiteY97" fmla="*/ 1410 h 9883"/>
                            <a:gd name="connsiteX98" fmla="*/ 6640 w 10000"/>
                            <a:gd name="connsiteY98" fmla="*/ 1293 h 9883"/>
                            <a:gd name="connsiteX99" fmla="*/ 6804 w 10000"/>
                            <a:gd name="connsiteY99" fmla="*/ 1293 h 9883"/>
                            <a:gd name="connsiteX100" fmla="*/ 6818 w 10000"/>
                            <a:gd name="connsiteY100" fmla="*/ 1236 h 9883"/>
                            <a:gd name="connsiteX101" fmla="*/ 6849 w 10000"/>
                            <a:gd name="connsiteY101" fmla="*/ 1236 h 9883"/>
                            <a:gd name="connsiteX102" fmla="*/ 6849 w 10000"/>
                            <a:gd name="connsiteY102" fmla="*/ 1045 h 9883"/>
                            <a:gd name="connsiteX103" fmla="*/ 6862 w 10000"/>
                            <a:gd name="connsiteY103" fmla="*/ 1045 h 9883"/>
                            <a:gd name="connsiteX104" fmla="*/ 6862 w 10000"/>
                            <a:gd name="connsiteY104" fmla="*/ 846 h 9883"/>
                            <a:gd name="connsiteX105" fmla="*/ 6889 w 10000"/>
                            <a:gd name="connsiteY105" fmla="*/ 846 h 9883"/>
                            <a:gd name="connsiteX106" fmla="*/ 6889 w 10000"/>
                            <a:gd name="connsiteY106" fmla="*/ 688 h 9883"/>
                            <a:gd name="connsiteX107" fmla="*/ 6931 w 10000"/>
                            <a:gd name="connsiteY107" fmla="*/ 688 h 9883"/>
                            <a:gd name="connsiteX108" fmla="*/ 6931 w 10000"/>
                            <a:gd name="connsiteY108" fmla="*/ 588 h 9883"/>
                            <a:gd name="connsiteX109" fmla="*/ 7233 w 10000"/>
                            <a:gd name="connsiteY109" fmla="*/ 588 h 9883"/>
                            <a:gd name="connsiteX110" fmla="*/ 7233 w 10000"/>
                            <a:gd name="connsiteY110" fmla="*/ 473 h 9883"/>
                            <a:gd name="connsiteX111" fmla="*/ 7433 w 10000"/>
                            <a:gd name="connsiteY111" fmla="*/ 473 h 9883"/>
                            <a:gd name="connsiteX112" fmla="*/ 7433 w 10000"/>
                            <a:gd name="connsiteY112" fmla="*/ 398 h 9883"/>
                            <a:gd name="connsiteX113" fmla="*/ 7966 w 10000"/>
                            <a:gd name="connsiteY113" fmla="*/ 398 h 9883"/>
                            <a:gd name="connsiteX114" fmla="*/ 7966 w 10000"/>
                            <a:gd name="connsiteY114" fmla="*/ 257 h 9883"/>
                            <a:gd name="connsiteX115" fmla="*/ 8022 w 10000"/>
                            <a:gd name="connsiteY115" fmla="*/ 257 h 9883"/>
                            <a:gd name="connsiteX116" fmla="*/ 8022 w 10000"/>
                            <a:gd name="connsiteY116" fmla="*/ 198 h 9883"/>
                            <a:gd name="connsiteX117" fmla="*/ 8255 w 10000"/>
                            <a:gd name="connsiteY117" fmla="*/ 198 h 9883"/>
                            <a:gd name="connsiteX118" fmla="*/ 8255 w 10000"/>
                            <a:gd name="connsiteY118" fmla="*/ 115 h 9883"/>
                            <a:gd name="connsiteX119" fmla="*/ 9343 w 10000"/>
                            <a:gd name="connsiteY119" fmla="*/ 115 h 9883"/>
                            <a:gd name="connsiteX120" fmla="*/ 9343 w 10000"/>
                            <a:gd name="connsiteY120" fmla="*/ 0 h 9883"/>
                            <a:gd name="connsiteX121" fmla="*/ 10000 w 10000"/>
                            <a:gd name="connsiteY121" fmla="*/ 0 h 9883"/>
                            <a:gd name="connsiteX0" fmla="*/ 0 w 10189"/>
                            <a:gd name="connsiteY0" fmla="*/ 10000 h 10000"/>
                            <a:gd name="connsiteX1" fmla="*/ 366 w 10189"/>
                            <a:gd name="connsiteY1" fmla="*/ 10000 h 10000"/>
                            <a:gd name="connsiteX2" fmla="*/ 366 w 10189"/>
                            <a:gd name="connsiteY2" fmla="*/ 9882 h 10000"/>
                            <a:gd name="connsiteX3" fmla="*/ 629 w 10189"/>
                            <a:gd name="connsiteY3" fmla="*/ 9882 h 10000"/>
                            <a:gd name="connsiteX4" fmla="*/ 629 w 10189"/>
                            <a:gd name="connsiteY4" fmla="*/ 9622 h 10000"/>
                            <a:gd name="connsiteX5" fmla="*/ 1098 w 10189"/>
                            <a:gd name="connsiteY5" fmla="*/ 9622 h 10000"/>
                            <a:gd name="connsiteX6" fmla="*/ 1098 w 10189"/>
                            <a:gd name="connsiteY6" fmla="*/ 9446 h 10000"/>
                            <a:gd name="connsiteX7" fmla="*/ 1186 w 10189"/>
                            <a:gd name="connsiteY7" fmla="*/ 9446 h 10000"/>
                            <a:gd name="connsiteX8" fmla="*/ 1186 w 10189"/>
                            <a:gd name="connsiteY8" fmla="*/ 9328 h 10000"/>
                            <a:gd name="connsiteX9" fmla="*/ 1424 w 10189"/>
                            <a:gd name="connsiteY9" fmla="*/ 9328 h 10000"/>
                            <a:gd name="connsiteX10" fmla="*/ 1424 w 10189"/>
                            <a:gd name="connsiteY10" fmla="*/ 9203 h 10000"/>
                            <a:gd name="connsiteX11" fmla="*/ 1451 w 10189"/>
                            <a:gd name="connsiteY11" fmla="*/ 9203 h 10000"/>
                            <a:gd name="connsiteX12" fmla="*/ 1451 w 10189"/>
                            <a:gd name="connsiteY12" fmla="*/ 8833 h 10000"/>
                            <a:gd name="connsiteX13" fmla="*/ 1481 w 10189"/>
                            <a:gd name="connsiteY13" fmla="*/ 8833 h 10000"/>
                            <a:gd name="connsiteX14" fmla="*/ 1481 w 10189"/>
                            <a:gd name="connsiteY14" fmla="*/ 8647 h 10000"/>
                            <a:gd name="connsiteX15" fmla="*/ 1821 w 10189"/>
                            <a:gd name="connsiteY15" fmla="*/ 8647 h 10000"/>
                            <a:gd name="connsiteX16" fmla="*/ 1821 w 10189"/>
                            <a:gd name="connsiteY16" fmla="*/ 8371 h 10000"/>
                            <a:gd name="connsiteX17" fmla="*/ 1821 w 10189"/>
                            <a:gd name="connsiteY17" fmla="*/ 8119 h 10000"/>
                            <a:gd name="connsiteX18" fmla="*/ 1834 w 10189"/>
                            <a:gd name="connsiteY18" fmla="*/ 8052 h 10000"/>
                            <a:gd name="connsiteX19" fmla="*/ 1834 w 10189"/>
                            <a:gd name="connsiteY19" fmla="*/ 7683 h 10000"/>
                            <a:gd name="connsiteX20" fmla="*/ 1896 w 10189"/>
                            <a:gd name="connsiteY20" fmla="*/ 7683 h 10000"/>
                            <a:gd name="connsiteX21" fmla="*/ 1896 w 10189"/>
                            <a:gd name="connsiteY21" fmla="*/ 7523 h 10000"/>
                            <a:gd name="connsiteX22" fmla="*/ 2159 w 10189"/>
                            <a:gd name="connsiteY22" fmla="*/ 7523 h 10000"/>
                            <a:gd name="connsiteX23" fmla="*/ 2159 w 10189"/>
                            <a:gd name="connsiteY23" fmla="*/ 7120 h 10000"/>
                            <a:gd name="connsiteX24" fmla="*/ 2187 w 10189"/>
                            <a:gd name="connsiteY24" fmla="*/ 7120 h 10000"/>
                            <a:gd name="connsiteX25" fmla="*/ 2187 w 10189"/>
                            <a:gd name="connsiteY25" fmla="*/ 6926 h 10000"/>
                            <a:gd name="connsiteX26" fmla="*/ 2254 w 10189"/>
                            <a:gd name="connsiteY26" fmla="*/ 6926 h 10000"/>
                            <a:gd name="connsiteX27" fmla="*/ 2254 w 10189"/>
                            <a:gd name="connsiteY27" fmla="*/ 6650 h 10000"/>
                            <a:gd name="connsiteX28" fmla="*/ 2289 w 10189"/>
                            <a:gd name="connsiteY28" fmla="*/ 6650 h 10000"/>
                            <a:gd name="connsiteX29" fmla="*/ 2302 w 10189"/>
                            <a:gd name="connsiteY29" fmla="*/ 6591 h 10000"/>
                            <a:gd name="connsiteX30" fmla="*/ 2454 w 10189"/>
                            <a:gd name="connsiteY30" fmla="*/ 6591 h 10000"/>
                            <a:gd name="connsiteX31" fmla="*/ 2454 w 10189"/>
                            <a:gd name="connsiteY31" fmla="*/ 6491 h 10000"/>
                            <a:gd name="connsiteX32" fmla="*/ 2549 w 10189"/>
                            <a:gd name="connsiteY32" fmla="*/ 6491 h 10000"/>
                            <a:gd name="connsiteX33" fmla="*/ 2549 w 10189"/>
                            <a:gd name="connsiteY33" fmla="*/ 6347 h 10000"/>
                            <a:gd name="connsiteX34" fmla="*/ 2584 w 10189"/>
                            <a:gd name="connsiteY34" fmla="*/ 6347 h 10000"/>
                            <a:gd name="connsiteX35" fmla="*/ 2584 w 10189"/>
                            <a:gd name="connsiteY35" fmla="*/ 6230 h 10000"/>
                            <a:gd name="connsiteX36" fmla="*/ 2637 w 10189"/>
                            <a:gd name="connsiteY36" fmla="*/ 6230 h 10000"/>
                            <a:gd name="connsiteX37" fmla="*/ 2637 w 10189"/>
                            <a:gd name="connsiteY37" fmla="*/ 6154 h 10000"/>
                            <a:gd name="connsiteX38" fmla="*/ 2690 w 10189"/>
                            <a:gd name="connsiteY38" fmla="*/ 6154 h 10000"/>
                            <a:gd name="connsiteX39" fmla="*/ 2690 w 10189"/>
                            <a:gd name="connsiteY39" fmla="*/ 6070 h 10000"/>
                            <a:gd name="connsiteX40" fmla="*/ 2909 w 10189"/>
                            <a:gd name="connsiteY40" fmla="*/ 6070 h 10000"/>
                            <a:gd name="connsiteX41" fmla="*/ 2909 w 10189"/>
                            <a:gd name="connsiteY41" fmla="*/ 5851 h 10000"/>
                            <a:gd name="connsiteX42" fmla="*/ 2932 w 10189"/>
                            <a:gd name="connsiteY42" fmla="*/ 5851 h 10000"/>
                            <a:gd name="connsiteX43" fmla="*/ 2932 w 10189"/>
                            <a:gd name="connsiteY43" fmla="*/ 5734 h 10000"/>
                            <a:gd name="connsiteX44" fmla="*/ 3177 w 10189"/>
                            <a:gd name="connsiteY44" fmla="*/ 5734 h 10000"/>
                            <a:gd name="connsiteX45" fmla="*/ 3177 w 10189"/>
                            <a:gd name="connsiteY45" fmla="*/ 5633 h 10000"/>
                            <a:gd name="connsiteX46" fmla="*/ 3249 w 10189"/>
                            <a:gd name="connsiteY46" fmla="*/ 5633 h 10000"/>
                            <a:gd name="connsiteX47" fmla="*/ 3249 w 10189"/>
                            <a:gd name="connsiteY47" fmla="*/ 5533 h 10000"/>
                            <a:gd name="connsiteX48" fmla="*/ 3292 w 10189"/>
                            <a:gd name="connsiteY48" fmla="*/ 5533 h 10000"/>
                            <a:gd name="connsiteX49" fmla="*/ 3292 w 10189"/>
                            <a:gd name="connsiteY49" fmla="*/ 5381 h 10000"/>
                            <a:gd name="connsiteX50" fmla="*/ 3539 w 10189"/>
                            <a:gd name="connsiteY50" fmla="*/ 5381 h 10000"/>
                            <a:gd name="connsiteX51" fmla="*/ 3623 w 10189"/>
                            <a:gd name="connsiteY51" fmla="*/ 5381 h 10000"/>
                            <a:gd name="connsiteX52" fmla="*/ 3623 w 10189"/>
                            <a:gd name="connsiteY52" fmla="*/ 5298 h 10000"/>
                            <a:gd name="connsiteX53" fmla="*/ 3656 w 10189"/>
                            <a:gd name="connsiteY53" fmla="*/ 5298 h 10000"/>
                            <a:gd name="connsiteX54" fmla="*/ 3656 w 10189"/>
                            <a:gd name="connsiteY54" fmla="*/ 5097 h 10000"/>
                            <a:gd name="connsiteX55" fmla="*/ 3921 w 10189"/>
                            <a:gd name="connsiteY55" fmla="*/ 5097 h 10000"/>
                            <a:gd name="connsiteX56" fmla="*/ 3921 w 10189"/>
                            <a:gd name="connsiteY56" fmla="*/ 4946 h 10000"/>
                            <a:gd name="connsiteX57" fmla="*/ 3963 w 10189"/>
                            <a:gd name="connsiteY57" fmla="*/ 4946 h 10000"/>
                            <a:gd name="connsiteX58" fmla="*/ 3963 w 10189"/>
                            <a:gd name="connsiteY58" fmla="*/ 4760 h 10000"/>
                            <a:gd name="connsiteX59" fmla="*/ 4007 w 10189"/>
                            <a:gd name="connsiteY59" fmla="*/ 4760 h 10000"/>
                            <a:gd name="connsiteX60" fmla="*/ 4007 w 10189"/>
                            <a:gd name="connsiteY60" fmla="*/ 4425 h 10000"/>
                            <a:gd name="connsiteX61" fmla="*/ 4061 w 10189"/>
                            <a:gd name="connsiteY61" fmla="*/ 4425 h 10000"/>
                            <a:gd name="connsiteX62" fmla="*/ 4061 w 10189"/>
                            <a:gd name="connsiteY62" fmla="*/ 4366 h 10000"/>
                            <a:gd name="connsiteX63" fmla="*/ 4341 w 10189"/>
                            <a:gd name="connsiteY63" fmla="*/ 4366 h 10000"/>
                            <a:gd name="connsiteX64" fmla="*/ 4341 w 10189"/>
                            <a:gd name="connsiteY64" fmla="*/ 4148 h 10000"/>
                            <a:gd name="connsiteX65" fmla="*/ 4369 w 10189"/>
                            <a:gd name="connsiteY65" fmla="*/ 4148 h 10000"/>
                            <a:gd name="connsiteX66" fmla="*/ 4369 w 10189"/>
                            <a:gd name="connsiteY66" fmla="*/ 3946 h 10000"/>
                            <a:gd name="connsiteX67" fmla="*/ 4717 w 10189"/>
                            <a:gd name="connsiteY67" fmla="*/ 3946 h 10000"/>
                            <a:gd name="connsiteX68" fmla="*/ 4717 w 10189"/>
                            <a:gd name="connsiteY68" fmla="*/ 3693 h 10000"/>
                            <a:gd name="connsiteX69" fmla="*/ 4743 w 10189"/>
                            <a:gd name="connsiteY69" fmla="*/ 3693 h 10000"/>
                            <a:gd name="connsiteX70" fmla="*/ 4743 w 10189"/>
                            <a:gd name="connsiteY70" fmla="*/ 3552 h 10000"/>
                            <a:gd name="connsiteX71" fmla="*/ 4988 w 10189"/>
                            <a:gd name="connsiteY71" fmla="*/ 3552 h 10000"/>
                            <a:gd name="connsiteX72" fmla="*/ 4988 w 10189"/>
                            <a:gd name="connsiteY72" fmla="*/ 3374 h 10000"/>
                            <a:gd name="connsiteX73" fmla="*/ 5047 w 10189"/>
                            <a:gd name="connsiteY73" fmla="*/ 3374 h 10000"/>
                            <a:gd name="connsiteX74" fmla="*/ 5104 w 10189"/>
                            <a:gd name="connsiteY74" fmla="*/ 3098 h 10000"/>
                            <a:gd name="connsiteX75" fmla="*/ 5425 w 10189"/>
                            <a:gd name="connsiteY75" fmla="*/ 3098 h 10000"/>
                            <a:gd name="connsiteX76" fmla="*/ 5448 w 10189"/>
                            <a:gd name="connsiteY76" fmla="*/ 2997 h 10000"/>
                            <a:gd name="connsiteX77" fmla="*/ 5699 w 10189"/>
                            <a:gd name="connsiteY77" fmla="*/ 2997 h 10000"/>
                            <a:gd name="connsiteX78" fmla="*/ 5699 w 10189"/>
                            <a:gd name="connsiteY78" fmla="*/ 2938 h 10000"/>
                            <a:gd name="connsiteX79" fmla="*/ 5854 w 10189"/>
                            <a:gd name="connsiteY79" fmla="*/ 2938 h 10000"/>
                            <a:gd name="connsiteX80" fmla="*/ 5854 w 10189"/>
                            <a:gd name="connsiteY80" fmla="*/ 2761 h 10000"/>
                            <a:gd name="connsiteX81" fmla="*/ 5881 w 10189"/>
                            <a:gd name="connsiteY81" fmla="*/ 2761 h 10000"/>
                            <a:gd name="connsiteX82" fmla="*/ 5881 w 10189"/>
                            <a:gd name="connsiteY82" fmla="*/ 2543 h 10000"/>
                            <a:gd name="connsiteX83" fmla="*/ 6073 w 10189"/>
                            <a:gd name="connsiteY83" fmla="*/ 2543 h 10000"/>
                            <a:gd name="connsiteX84" fmla="*/ 6073 w 10189"/>
                            <a:gd name="connsiteY84" fmla="*/ 2443 h 10000"/>
                            <a:gd name="connsiteX85" fmla="*/ 6122 w 10189"/>
                            <a:gd name="connsiteY85" fmla="*/ 2443 h 10000"/>
                            <a:gd name="connsiteX86" fmla="*/ 6122 w 10189"/>
                            <a:gd name="connsiteY86" fmla="*/ 2208 h 10000"/>
                            <a:gd name="connsiteX87" fmla="*/ 6158 w 10189"/>
                            <a:gd name="connsiteY87" fmla="*/ 2208 h 10000"/>
                            <a:gd name="connsiteX88" fmla="*/ 6158 w 10189"/>
                            <a:gd name="connsiteY88" fmla="*/ 2048 h 10000"/>
                            <a:gd name="connsiteX89" fmla="*/ 6355 w 10189"/>
                            <a:gd name="connsiteY89" fmla="*/ 2048 h 10000"/>
                            <a:gd name="connsiteX90" fmla="*/ 6355 w 10189"/>
                            <a:gd name="connsiteY90" fmla="*/ 1921 h 10000"/>
                            <a:gd name="connsiteX91" fmla="*/ 6483 w 10189"/>
                            <a:gd name="connsiteY91" fmla="*/ 1921 h 10000"/>
                            <a:gd name="connsiteX92" fmla="*/ 6483 w 10189"/>
                            <a:gd name="connsiteY92" fmla="*/ 1729 h 10000"/>
                            <a:gd name="connsiteX93" fmla="*/ 6542 w 10189"/>
                            <a:gd name="connsiteY93" fmla="*/ 1729 h 10000"/>
                            <a:gd name="connsiteX94" fmla="*/ 6542 w 10189"/>
                            <a:gd name="connsiteY94" fmla="*/ 1611 h 10000"/>
                            <a:gd name="connsiteX95" fmla="*/ 6595 w 10189"/>
                            <a:gd name="connsiteY95" fmla="*/ 1611 h 10000"/>
                            <a:gd name="connsiteX96" fmla="*/ 6595 w 10189"/>
                            <a:gd name="connsiteY96" fmla="*/ 1427 h 10000"/>
                            <a:gd name="connsiteX97" fmla="*/ 6640 w 10189"/>
                            <a:gd name="connsiteY97" fmla="*/ 1427 h 10000"/>
                            <a:gd name="connsiteX98" fmla="*/ 6640 w 10189"/>
                            <a:gd name="connsiteY98" fmla="*/ 1308 h 10000"/>
                            <a:gd name="connsiteX99" fmla="*/ 6804 w 10189"/>
                            <a:gd name="connsiteY99" fmla="*/ 1308 h 10000"/>
                            <a:gd name="connsiteX100" fmla="*/ 6818 w 10189"/>
                            <a:gd name="connsiteY100" fmla="*/ 1251 h 10000"/>
                            <a:gd name="connsiteX101" fmla="*/ 6849 w 10189"/>
                            <a:gd name="connsiteY101" fmla="*/ 1251 h 10000"/>
                            <a:gd name="connsiteX102" fmla="*/ 6849 w 10189"/>
                            <a:gd name="connsiteY102" fmla="*/ 1057 h 10000"/>
                            <a:gd name="connsiteX103" fmla="*/ 6862 w 10189"/>
                            <a:gd name="connsiteY103" fmla="*/ 1057 h 10000"/>
                            <a:gd name="connsiteX104" fmla="*/ 6862 w 10189"/>
                            <a:gd name="connsiteY104" fmla="*/ 856 h 10000"/>
                            <a:gd name="connsiteX105" fmla="*/ 6889 w 10189"/>
                            <a:gd name="connsiteY105" fmla="*/ 856 h 10000"/>
                            <a:gd name="connsiteX106" fmla="*/ 6889 w 10189"/>
                            <a:gd name="connsiteY106" fmla="*/ 696 h 10000"/>
                            <a:gd name="connsiteX107" fmla="*/ 6931 w 10189"/>
                            <a:gd name="connsiteY107" fmla="*/ 696 h 10000"/>
                            <a:gd name="connsiteX108" fmla="*/ 6931 w 10189"/>
                            <a:gd name="connsiteY108" fmla="*/ 595 h 10000"/>
                            <a:gd name="connsiteX109" fmla="*/ 7233 w 10189"/>
                            <a:gd name="connsiteY109" fmla="*/ 595 h 10000"/>
                            <a:gd name="connsiteX110" fmla="*/ 7233 w 10189"/>
                            <a:gd name="connsiteY110" fmla="*/ 479 h 10000"/>
                            <a:gd name="connsiteX111" fmla="*/ 7433 w 10189"/>
                            <a:gd name="connsiteY111" fmla="*/ 479 h 10000"/>
                            <a:gd name="connsiteX112" fmla="*/ 7433 w 10189"/>
                            <a:gd name="connsiteY112" fmla="*/ 403 h 10000"/>
                            <a:gd name="connsiteX113" fmla="*/ 7966 w 10189"/>
                            <a:gd name="connsiteY113" fmla="*/ 403 h 10000"/>
                            <a:gd name="connsiteX114" fmla="*/ 7966 w 10189"/>
                            <a:gd name="connsiteY114" fmla="*/ 260 h 10000"/>
                            <a:gd name="connsiteX115" fmla="*/ 8022 w 10189"/>
                            <a:gd name="connsiteY115" fmla="*/ 260 h 10000"/>
                            <a:gd name="connsiteX116" fmla="*/ 8022 w 10189"/>
                            <a:gd name="connsiteY116" fmla="*/ 200 h 10000"/>
                            <a:gd name="connsiteX117" fmla="*/ 8255 w 10189"/>
                            <a:gd name="connsiteY117" fmla="*/ 200 h 10000"/>
                            <a:gd name="connsiteX118" fmla="*/ 8255 w 10189"/>
                            <a:gd name="connsiteY118" fmla="*/ 116 h 10000"/>
                            <a:gd name="connsiteX119" fmla="*/ 9343 w 10189"/>
                            <a:gd name="connsiteY119" fmla="*/ 116 h 10000"/>
                            <a:gd name="connsiteX120" fmla="*/ 9343 w 10189"/>
                            <a:gd name="connsiteY120" fmla="*/ 0 h 10000"/>
                            <a:gd name="connsiteX121" fmla="*/ 10189 w 10189"/>
                            <a:gd name="connsiteY121" fmla="*/ 0 h 10000"/>
                            <a:gd name="connsiteX0" fmla="*/ 0 w 9473"/>
                            <a:gd name="connsiteY0" fmla="*/ 10000 h 10000"/>
                            <a:gd name="connsiteX1" fmla="*/ 366 w 9473"/>
                            <a:gd name="connsiteY1" fmla="*/ 10000 h 10000"/>
                            <a:gd name="connsiteX2" fmla="*/ 366 w 9473"/>
                            <a:gd name="connsiteY2" fmla="*/ 9882 h 10000"/>
                            <a:gd name="connsiteX3" fmla="*/ 629 w 9473"/>
                            <a:gd name="connsiteY3" fmla="*/ 9882 h 10000"/>
                            <a:gd name="connsiteX4" fmla="*/ 629 w 9473"/>
                            <a:gd name="connsiteY4" fmla="*/ 9622 h 10000"/>
                            <a:gd name="connsiteX5" fmla="*/ 1098 w 9473"/>
                            <a:gd name="connsiteY5" fmla="*/ 9622 h 10000"/>
                            <a:gd name="connsiteX6" fmla="*/ 1098 w 9473"/>
                            <a:gd name="connsiteY6" fmla="*/ 9446 h 10000"/>
                            <a:gd name="connsiteX7" fmla="*/ 1186 w 9473"/>
                            <a:gd name="connsiteY7" fmla="*/ 9446 h 10000"/>
                            <a:gd name="connsiteX8" fmla="*/ 1186 w 9473"/>
                            <a:gd name="connsiteY8" fmla="*/ 9328 h 10000"/>
                            <a:gd name="connsiteX9" fmla="*/ 1424 w 9473"/>
                            <a:gd name="connsiteY9" fmla="*/ 9328 h 10000"/>
                            <a:gd name="connsiteX10" fmla="*/ 1424 w 9473"/>
                            <a:gd name="connsiteY10" fmla="*/ 9203 h 10000"/>
                            <a:gd name="connsiteX11" fmla="*/ 1451 w 9473"/>
                            <a:gd name="connsiteY11" fmla="*/ 9203 h 10000"/>
                            <a:gd name="connsiteX12" fmla="*/ 1451 w 9473"/>
                            <a:gd name="connsiteY12" fmla="*/ 8833 h 10000"/>
                            <a:gd name="connsiteX13" fmla="*/ 1481 w 9473"/>
                            <a:gd name="connsiteY13" fmla="*/ 8833 h 10000"/>
                            <a:gd name="connsiteX14" fmla="*/ 1481 w 9473"/>
                            <a:gd name="connsiteY14" fmla="*/ 8647 h 10000"/>
                            <a:gd name="connsiteX15" fmla="*/ 1821 w 9473"/>
                            <a:gd name="connsiteY15" fmla="*/ 8647 h 10000"/>
                            <a:gd name="connsiteX16" fmla="*/ 1821 w 9473"/>
                            <a:gd name="connsiteY16" fmla="*/ 8371 h 10000"/>
                            <a:gd name="connsiteX17" fmla="*/ 1821 w 9473"/>
                            <a:gd name="connsiteY17" fmla="*/ 8119 h 10000"/>
                            <a:gd name="connsiteX18" fmla="*/ 1834 w 9473"/>
                            <a:gd name="connsiteY18" fmla="*/ 8052 h 10000"/>
                            <a:gd name="connsiteX19" fmla="*/ 1834 w 9473"/>
                            <a:gd name="connsiteY19" fmla="*/ 7683 h 10000"/>
                            <a:gd name="connsiteX20" fmla="*/ 1896 w 9473"/>
                            <a:gd name="connsiteY20" fmla="*/ 7683 h 10000"/>
                            <a:gd name="connsiteX21" fmla="*/ 1896 w 9473"/>
                            <a:gd name="connsiteY21" fmla="*/ 7523 h 10000"/>
                            <a:gd name="connsiteX22" fmla="*/ 2159 w 9473"/>
                            <a:gd name="connsiteY22" fmla="*/ 7523 h 10000"/>
                            <a:gd name="connsiteX23" fmla="*/ 2159 w 9473"/>
                            <a:gd name="connsiteY23" fmla="*/ 7120 h 10000"/>
                            <a:gd name="connsiteX24" fmla="*/ 2187 w 9473"/>
                            <a:gd name="connsiteY24" fmla="*/ 7120 h 10000"/>
                            <a:gd name="connsiteX25" fmla="*/ 2187 w 9473"/>
                            <a:gd name="connsiteY25" fmla="*/ 6926 h 10000"/>
                            <a:gd name="connsiteX26" fmla="*/ 2254 w 9473"/>
                            <a:gd name="connsiteY26" fmla="*/ 6926 h 10000"/>
                            <a:gd name="connsiteX27" fmla="*/ 2254 w 9473"/>
                            <a:gd name="connsiteY27" fmla="*/ 6650 h 10000"/>
                            <a:gd name="connsiteX28" fmla="*/ 2289 w 9473"/>
                            <a:gd name="connsiteY28" fmla="*/ 6650 h 10000"/>
                            <a:gd name="connsiteX29" fmla="*/ 2302 w 9473"/>
                            <a:gd name="connsiteY29" fmla="*/ 6591 h 10000"/>
                            <a:gd name="connsiteX30" fmla="*/ 2454 w 9473"/>
                            <a:gd name="connsiteY30" fmla="*/ 6591 h 10000"/>
                            <a:gd name="connsiteX31" fmla="*/ 2454 w 9473"/>
                            <a:gd name="connsiteY31" fmla="*/ 6491 h 10000"/>
                            <a:gd name="connsiteX32" fmla="*/ 2549 w 9473"/>
                            <a:gd name="connsiteY32" fmla="*/ 6491 h 10000"/>
                            <a:gd name="connsiteX33" fmla="*/ 2549 w 9473"/>
                            <a:gd name="connsiteY33" fmla="*/ 6347 h 10000"/>
                            <a:gd name="connsiteX34" fmla="*/ 2584 w 9473"/>
                            <a:gd name="connsiteY34" fmla="*/ 6347 h 10000"/>
                            <a:gd name="connsiteX35" fmla="*/ 2584 w 9473"/>
                            <a:gd name="connsiteY35" fmla="*/ 6230 h 10000"/>
                            <a:gd name="connsiteX36" fmla="*/ 2637 w 9473"/>
                            <a:gd name="connsiteY36" fmla="*/ 6230 h 10000"/>
                            <a:gd name="connsiteX37" fmla="*/ 2637 w 9473"/>
                            <a:gd name="connsiteY37" fmla="*/ 6154 h 10000"/>
                            <a:gd name="connsiteX38" fmla="*/ 2690 w 9473"/>
                            <a:gd name="connsiteY38" fmla="*/ 6154 h 10000"/>
                            <a:gd name="connsiteX39" fmla="*/ 2690 w 9473"/>
                            <a:gd name="connsiteY39" fmla="*/ 6070 h 10000"/>
                            <a:gd name="connsiteX40" fmla="*/ 2909 w 9473"/>
                            <a:gd name="connsiteY40" fmla="*/ 6070 h 10000"/>
                            <a:gd name="connsiteX41" fmla="*/ 2909 w 9473"/>
                            <a:gd name="connsiteY41" fmla="*/ 5851 h 10000"/>
                            <a:gd name="connsiteX42" fmla="*/ 2932 w 9473"/>
                            <a:gd name="connsiteY42" fmla="*/ 5851 h 10000"/>
                            <a:gd name="connsiteX43" fmla="*/ 2932 w 9473"/>
                            <a:gd name="connsiteY43" fmla="*/ 5734 h 10000"/>
                            <a:gd name="connsiteX44" fmla="*/ 3177 w 9473"/>
                            <a:gd name="connsiteY44" fmla="*/ 5734 h 10000"/>
                            <a:gd name="connsiteX45" fmla="*/ 3177 w 9473"/>
                            <a:gd name="connsiteY45" fmla="*/ 5633 h 10000"/>
                            <a:gd name="connsiteX46" fmla="*/ 3249 w 9473"/>
                            <a:gd name="connsiteY46" fmla="*/ 5633 h 10000"/>
                            <a:gd name="connsiteX47" fmla="*/ 3249 w 9473"/>
                            <a:gd name="connsiteY47" fmla="*/ 5533 h 10000"/>
                            <a:gd name="connsiteX48" fmla="*/ 3292 w 9473"/>
                            <a:gd name="connsiteY48" fmla="*/ 5533 h 10000"/>
                            <a:gd name="connsiteX49" fmla="*/ 3292 w 9473"/>
                            <a:gd name="connsiteY49" fmla="*/ 5381 h 10000"/>
                            <a:gd name="connsiteX50" fmla="*/ 3539 w 9473"/>
                            <a:gd name="connsiteY50" fmla="*/ 5381 h 10000"/>
                            <a:gd name="connsiteX51" fmla="*/ 3623 w 9473"/>
                            <a:gd name="connsiteY51" fmla="*/ 5381 h 10000"/>
                            <a:gd name="connsiteX52" fmla="*/ 3623 w 9473"/>
                            <a:gd name="connsiteY52" fmla="*/ 5298 h 10000"/>
                            <a:gd name="connsiteX53" fmla="*/ 3656 w 9473"/>
                            <a:gd name="connsiteY53" fmla="*/ 5298 h 10000"/>
                            <a:gd name="connsiteX54" fmla="*/ 3656 w 9473"/>
                            <a:gd name="connsiteY54" fmla="*/ 5097 h 10000"/>
                            <a:gd name="connsiteX55" fmla="*/ 3921 w 9473"/>
                            <a:gd name="connsiteY55" fmla="*/ 5097 h 10000"/>
                            <a:gd name="connsiteX56" fmla="*/ 3921 w 9473"/>
                            <a:gd name="connsiteY56" fmla="*/ 4946 h 10000"/>
                            <a:gd name="connsiteX57" fmla="*/ 3963 w 9473"/>
                            <a:gd name="connsiteY57" fmla="*/ 4946 h 10000"/>
                            <a:gd name="connsiteX58" fmla="*/ 3963 w 9473"/>
                            <a:gd name="connsiteY58" fmla="*/ 4760 h 10000"/>
                            <a:gd name="connsiteX59" fmla="*/ 4007 w 9473"/>
                            <a:gd name="connsiteY59" fmla="*/ 4760 h 10000"/>
                            <a:gd name="connsiteX60" fmla="*/ 4007 w 9473"/>
                            <a:gd name="connsiteY60" fmla="*/ 4425 h 10000"/>
                            <a:gd name="connsiteX61" fmla="*/ 4061 w 9473"/>
                            <a:gd name="connsiteY61" fmla="*/ 4425 h 10000"/>
                            <a:gd name="connsiteX62" fmla="*/ 4061 w 9473"/>
                            <a:gd name="connsiteY62" fmla="*/ 4366 h 10000"/>
                            <a:gd name="connsiteX63" fmla="*/ 4341 w 9473"/>
                            <a:gd name="connsiteY63" fmla="*/ 4366 h 10000"/>
                            <a:gd name="connsiteX64" fmla="*/ 4341 w 9473"/>
                            <a:gd name="connsiteY64" fmla="*/ 4148 h 10000"/>
                            <a:gd name="connsiteX65" fmla="*/ 4369 w 9473"/>
                            <a:gd name="connsiteY65" fmla="*/ 4148 h 10000"/>
                            <a:gd name="connsiteX66" fmla="*/ 4369 w 9473"/>
                            <a:gd name="connsiteY66" fmla="*/ 3946 h 10000"/>
                            <a:gd name="connsiteX67" fmla="*/ 4717 w 9473"/>
                            <a:gd name="connsiteY67" fmla="*/ 3946 h 10000"/>
                            <a:gd name="connsiteX68" fmla="*/ 4717 w 9473"/>
                            <a:gd name="connsiteY68" fmla="*/ 3693 h 10000"/>
                            <a:gd name="connsiteX69" fmla="*/ 4743 w 9473"/>
                            <a:gd name="connsiteY69" fmla="*/ 3693 h 10000"/>
                            <a:gd name="connsiteX70" fmla="*/ 4743 w 9473"/>
                            <a:gd name="connsiteY70" fmla="*/ 3552 h 10000"/>
                            <a:gd name="connsiteX71" fmla="*/ 4988 w 9473"/>
                            <a:gd name="connsiteY71" fmla="*/ 3552 h 10000"/>
                            <a:gd name="connsiteX72" fmla="*/ 4988 w 9473"/>
                            <a:gd name="connsiteY72" fmla="*/ 3374 h 10000"/>
                            <a:gd name="connsiteX73" fmla="*/ 5047 w 9473"/>
                            <a:gd name="connsiteY73" fmla="*/ 3374 h 10000"/>
                            <a:gd name="connsiteX74" fmla="*/ 5104 w 9473"/>
                            <a:gd name="connsiteY74" fmla="*/ 3098 h 10000"/>
                            <a:gd name="connsiteX75" fmla="*/ 5425 w 9473"/>
                            <a:gd name="connsiteY75" fmla="*/ 3098 h 10000"/>
                            <a:gd name="connsiteX76" fmla="*/ 5448 w 9473"/>
                            <a:gd name="connsiteY76" fmla="*/ 2997 h 10000"/>
                            <a:gd name="connsiteX77" fmla="*/ 5699 w 9473"/>
                            <a:gd name="connsiteY77" fmla="*/ 2997 h 10000"/>
                            <a:gd name="connsiteX78" fmla="*/ 5699 w 9473"/>
                            <a:gd name="connsiteY78" fmla="*/ 2938 h 10000"/>
                            <a:gd name="connsiteX79" fmla="*/ 5854 w 9473"/>
                            <a:gd name="connsiteY79" fmla="*/ 2938 h 10000"/>
                            <a:gd name="connsiteX80" fmla="*/ 5854 w 9473"/>
                            <a:gd name="connsiteY80" fmla="*/ 2761 h 10000"/>
                            <a:gd name="connsiteX81" fmla="*/ 5881 w 9473"/>
                            <a:gd name="connsiteY81" fmla="*/ 2761 h 10000"/>
                            <a:gd name="connsiteX82" fmla="*/ 5881 w 9473"/>
                            <a:gd name="connsiteY82" fmla="*/ 2543 h 10000"/>
                            <a:gd name="connsiteX83" fmla="*/ 6073 w 9473"/>
                            <a:gd name="connsiteY83" fmla="*/ 2543 h 10000"/>
                            <a:gd name="connsiteX84" fmla="*/ 6073 w 9473"/>
                            <a:gd name="connsiteY84" fmla="*/ 2443 h 10000"/>
                            <a:gd name="connsiteX85" fmla="*/ 6122 w 9473"/>
                            <a:gd name="connsiteY85" fmla="*/ 2443 h 10000"/>
                            <a:gd name="connsiteX86" fmla="*/ 6122 w 9473"/>
                            <a:gd name="connsiteY86" fmla="*/ 2208 h 10000"/>
                            <a:gd name="connsiteX87" fmla="*/ 6158 w 9473"/>
                            <a:gd name="connsiteY87" fmla="*/ 2208 h 10000"/>
                            <a:gd name="connsiteX88" fmla="*/ 6158 w 9473"/>
                            <a:gd name="connsiteY88" fmla="*/ 2048 h 10000"/>
                            <a:gd name="connsiteX89" fmla="*/ 6355 w 9473"/>
                            <a:gd name="connsiteY89" fmla="*/ 2048 h 10000"/>
                            <a:gd name="connsiteX90" fmla="*/ 6355 w 9473"/>
                            <a:gd name="connsiteY90" fmla="*/ 1921 h 10000"/>
                            <a:gd name="connsiteX91" fmla="*/ 6483 w 9473"/>
                            <a:gd name="connsiteY91" fmla="*/ 1921 h 10000"/>
                            <a:gd name="connsiteX92" fmla="*/ 6483 w 9473"/>
                            <a:gd name="connsiteY92" fmla="*/ 1729 h 10000"/>
                            <a:gd name="connsiteX93" fmla="*/ 6542 w 9473"/>
                            <a:gd name="connsiteY93" fmla="*/ 1729 h 10000"/>
                            <a:gd name="connsiteX94" fmla="*/ 6542 w 9473"/>
                            <a:gd name="connsiteY94" fmla="*/ 1611 h 10000"/>
                            <a:gd name="connsiteX95" fmla="*/ 6595 w 9473"/>
                            <a:gd name="connsiteY95" fmla="*/ 1611 h 10000"/>
                            <a:gd name="connsiteX96" fmla="*/ 6595 w 9473"/>
                            <a:gd name="connsiteY96" fmla="*/ 1427 h 10000"/>
                            <a:gd name="connsiteX97" fmla="*/ 6640 w 9473"/>
                            <a:gd name="connsiteY97" fmla="*/ 1427 h 10000"/>
                            <a:gd name="connsiteX98" fmla="*/ 6640 w 9473"/>
                            <a:gd name="connsiteY98" fmla="*/ 1308 h 10000"/>
                            <a:gd name="connsiteX99" fmla="*/ 6804 w 9473"/>
                            <a:gd name="connsiteY99" fmla="*/ 1308 h 10000"/>
                            <a:gd name="connsiteX100" fmla="*/ 6818 w 9473"/>
                            <a:gd name="connsiteY100" fmla="*/ 1251 h 10000"/>
                            <a:gd name="connsiteX101" fmla="*/ 6849 w 9473"/>
                            <a:gd name="connsiteY101" fmla="*/ 1251 h 10000"/>
                            <a:gd name="connsiteX102" fmla="*/ 6849 w 9473"/>
                            <a:gd name="connsiteY102" fmla="*/ 1057 h 10000"/>
                            <a:gd name="connsiteX103" fmla="*/ 6862 w 9473"/>
                            <a:gd name="connsiteY103" fmla="*/ 1057 h 10000"/>
                            <a:gd name="connsiteX104" fmla="*/ 6862 w 9473"/>
                            <a:gd name="connsiteY104" fmla="*/ 856 h 10000"/>
                            <a:gd name="connsiteX105" fmla="*/ 6889 w 9473"/>
                            <a:gd name="connsiteY105" fmla="*/ 856 h 10000"/>
                            <a:gd name="connsiteX106" fmla="*/ 6889 w 9473"/>
                            <a:gd name="connsiteY106" fmla="*/ 696 h 10000"/>
                            <a:gd name="connsiteX107" fmla="*/ 6931 w 9473"/>
                            <a:gd name="connsiteY107" fmla="*/ 696 h 10000"/>
                            <a:gd name="connsiteX108" fmla="*/ 6931 w 9473"/>
                            <a:gd name="connsiteY108" fmla="*/ 595 h 10000"/>
                            <a:gd name="connsiteX109" fmla="*/ 7233 w 9473"/>
                            <a:gd name="connsiteY109" fmla="*/ 595 h 10000"/>
                            <a:gd name="connsiteX110" fmla="*/ 7233 w 9473"/>
                            <a:gd name="connsiteY110" fmla="*/ 479 h 10000"/>
                            <a:gd name="connsiteX111" fmla="*/ 7433 w 9473"/>
                            <a:gd name="connsiteY111" fmla="*/ 479 h 10000"/>
                            <a:gd name="connsiteX112" fmla="*/ 7433 w 9473"/>
                            <a:gd name="connsiteY112" fmla="*/ 403 h 10000"/>
                            <a:gd name="connsiteX113" fmla="*/ 7966 w 9473"/>
                            <a:gd name="connsiteY113" fmla="*/ 403 h 10000"/>
                            <a:gd name="connsiteX114" fmla="*/ 7966 w 9473"/>
                            <a:gd name="connsiteY114" fmla="*/ 260 h 10000"/>
                            <a:gd name="connsiteX115" fmla="*/ 8022 w 9473"/>
                            <a:gd name="connsiteY115" fmla="*/ 260 h 10000"/>
                            <a:gd name="connsiteX116" fmla="*/ 8022 w 9473"/>
                            <a:gd name="connsiteY116" fmla="*/ 200 h 10000"/>
                            <a:gd name="connsiteX117" fmla="*/ 8255 w 9473"/>
                            <a:gd name="connsiteY117" fmla="*/ 200 h 10000"/>
                            <a:gd name="connsiteX118" fmla="*/ 8255 w 9473"/>
                            <a:gd name="connsiteY118" fmla="*/ 116 h 10000"/>
                            <a:gd name="connsiteX119" fmla="*/ 9343 w 9473"/>
                            <a:gd name="connsiteY119" fmla="*/ 116 h 10000"/>
                            <a:gd name="connsiteX120" fmla="*/ 9343 w 9473"/>
                            <a:gd name="connsiteY120" fmla="*/ 0 h 10000"/>
                            <a:gd name="connsiteX121" fmla="*/ 9473 w 9473"/>
                            <a:gd name="connsiteY121" fmla="*/ 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Lst>
                          <a:rect l="l" t="t" r="r" b="b"/>
                          <a:pathLst>
                            <a:path w="9473" h="10000">
                              <a:moveTo>
                                <a:pt x="0" y="10000"/>
                              </a:moveTo>
                              <a:lnTo>
                                <a:pt x="366" y="10000"/>
                              </a:lnTo>
                              <a:lnTo>
                                <a:pt x="366" y="9882"/>
                              </a:lnTo>
                              <a:lnTo>
                                <a:pt x="629" y="9882"/>
                              </a:lnTo>
                              <a:lnTo>
                                <a:pt x="629" y="9622"/>
                              </a:lnTo>
                              <a:lnTo>
                                <a:pt x="1098" y="9622"/>
                              </a:lnTo>
                              <a:lnTo>
                                <a:pt x="1098" y="9446"/>
                              </a:lnTo>
                              <a:lnTo>
                                <a:pt x="1186" y="9446"/>
                              </a:lnTo>
                              <a:lnTo>
                                <a:pt x="1186" y="9328"/>
                              </a:lnTo>
                              <a:lnTo>
                                <a:pt x="1424" y="9328"/>
                              </a:lnTo>
                              <a:lnTo>
                                <a:pt x="1424" y="9203"/>
                              </a:lnTo>
                              <a:lnTo>
                                <a:pt x="1451" y="9203"/>
                              </a:lnTo>
                              <a:lnTo>
                                <a:pt x="1451" y="8833"/>
                              </a:lnTo>
                              <a:lnTo>
                                <a:pt x="1481" y="8833"/>
                              </a:lnTo>
                              <a:lnTo>
                                <a:pt x="1481" y="8647"/>
                              </a:lnTo>
                              <a:lnTo>
                                <a:pt x="1821" y="8647"/>
                              </a:lnTo>
                              <a:lnTo>
                                <a:pt x="1821" y="8371"/>
                              </a:lnTo>
                              <a:lnTo>
                                <a:pt x="1821" y="8119"/>
                              </a:lnTo>
                              <a:cubicBezTo>
                                <a:pt x="1825" y="8096"/>
                                <a:pt x="1830" y="8074"/>
                                <a:pt x="1834" y="8052"/>
                              </a:cubicBezTo>
                              <a:lnTo>
                                <a:pt x="1834" y="7683"/>
                              </a:lnTo>
                              <a:lnTo>
                                <a:pt x="1896" y="7683"/>
                              </a:lnTo>
                              <a:lnTo>
                                <a:pt x="1896" y="7523"/>
                              </a:lnTo>
                              <a:lnTo>
                                <a:pt x="2159" y="7523"/>
                              </a:lnTo>
                              <a:lnTo>
                                <a:pt x="2159" y="7120"/>
                              </a:lnTo>
                              <a:lnTo>
                                <a:pt x="2187" y="7120"/>
                              </a:lnTo>
                              <a:lnTo>
                                <a:pt x="2187" y="6926"/>
                              </a:lnTo>
                              <a:lnTo>
                                <a:pt x="2254" y="6926"/>
                              </a:lnTo>
                              <a:lnTo>
                                <a:pt x="2254" y="6650"/>
                              </a:lnTo>
                              <a:lnTo>
                                <a:pt x="2289" y="6650"/>
                              </a:lnTo>
                              <a:cubicBezTo>
                                <a:pt x="2293" y="6630"/>
                                <a:pt x="2298" y="6610"/>
                                <a:pt x="2302" y="6591"/>
                              </a:cubicBezTo>
                              <a:lnTo>
                                <a:pt x="2454" y="6591"/>
                              </a:lnTo>
                              <a:lnTo>
                                <a:pt x="2454" y="6491"/>
                              </a:lnTo>
                              <a:lnTo>
                                <a:pt x="2549" y="6491"/>
                              </a:lnTo>
                              <a:lnTo>
                                <a:pt x="2549" y="6347"/>
                              </a:lnTo>
                              <a:lnTo>
                                <a:pt x="2584" y="6347"/>
                              </a:lnTo>
                              <a:lnTo>
                                <a:pt x="2584" y="6230"/>
                              </a:lnTo>
                              <a:lnTo>
                                <a:pt x="2637" y="6230"/>
                              </a:lnTo>
                              <a:lnTo>
                                <a:pt x="2637" y="6154"/>
                              </a:lnTo>
                              <a:lnTo>
                                <a:pt x="2690" y="6154"/>
                              </a:lnTo>
                              <a:lnTo>
                                <a:pt x="2690" y="6070"/>
                              </a:lnTo>
                              <a:lnTo>
                                <a:pt x="2909" y="6070"/>
                              </a:lnTo>
                              <a:lnTo>
                                <a:pt x="2909" y="5851"/>
                              </a:lnTo>
                              <a:lnTo>
                                <a:pt x="2932" y="5851"/>
                              </a:lnTo>
                              <a:lnTo>
                                <a:pt x="2932" y="5734"/>
                              </a:lnTo>
                              <a:lnTo>
                                <a:pt x="3177" y="5734"/>
                              </a:lnTo>
                              <a:lnTo>
                                <a:pt x="3177" y="5633"/>
                              </a:lnTo>
                              <a:lnTo>
                                <a:pt x="3249" y="5633"/>
                              </a:lnTo>
                              <a:lnTo>
                                <a:pt x="3249" y="5533"/>
                              </a:lnTo>
                              <a:lnTo>
                                <a:pt x="3292" y="5533"/>
                              </a:lnTo>
                              <a:lnTo>
                                <a:pt x="3292" y="5381"/>
                              </a:lnTo>
                              <a:lnTo>
                                <a:pt x="3539" y="5381"/>
                              </a:lnTo>
                              <a:lnTo>
                                <a:pt x="3623" y="5381"/>
                              </a:lnTo>
                              <a:lnTo>
                                <a:pt x="3623" y="5298"/>
                              </a:lnTo>
                              <a:lnTo>
                                <a:pt x="3656" y="5298"/>
                              </a:lnTo>
                              <a:lnTo>
                                <a:pt x="3656" y="5097"/>
                              </a:lnTo>
                              <a:lnTo>
                                <a:pt x="3921" y="5097"/>
                              </a:lnTo>
                              <a:lnTo>
                                <a:pt x="3921" y="4946"/>
                              </a:lnTo>
                              <a:lnTo>
                                <a:pt x="3963" y="4946"/>
                              </a:lnTo>
                              <a:lnTo>
                                <a:pt x="3963" y="4760"/>
                              </a:lnTo>
                              <a:lnTo>
                                <a:pt x="4007" y="4760"/>
                              </a:lnTo>
                              <a:lnTo>
                                <a:pt x="4007" y="4425"/>
                              </a:lnTo>
                              <a:lnTo>
                                <a:pt x="4061" y="4425"/>
                              </a:lnTo>
                              <a:lnTo>
                                <a:pt x="4061" y="4366"/>
                              </a:lnTo>
                              <a:lnTo>
                                <a:pt x="4341" y="4366"/>
                              </a:lnTo>
                              <a:lnTo>
                                <a:pt x="4341" y="4148"/>
                              </a:lnTo>
                              <a:lnTo>
                                <a:pt x="4369" y="4148"/>
                              </a:lnTo>
                              <a:lnTo>
                                <a:pt x="4369" y="3946"/>
                              </a:lnTo>
                              <a:lnTo>
                                <a:pt x="4717" y="3946"/>
                              </a:lnTo>
                              <a:lnTo>
                                <a:pt x="4717" y="3693"/>
                              </a:lnTo>
                              <a:lnTo>
                                <a:pt x="4743" y="3693"/>
                              </a:lnTo>
                              <a:lnTo>
                                <a:pt x="4743" y="3552"/>
                              </a:lnTo>
                              <a:lnTo>
                                <a:pt x="4988" y="3552"/>
                              </a:lnTo>
                              <a:lnTo>
                                <a:pt x="4988" y="3374"/>
                              </a:lnTo>
                              <a:lnTo>
                                <a:pt x="5047" y="3374"/>
                              </a:lnTo>
                              <a:cubicBezTo>
                                <a:pt x="5067" y="3282"/>
                                <a:pt x="5085" y="3190"/>
                                <a:pt x="5104" y="3098"/>
                              </a:cubicBezTo>
                              <a:lnTo>
                                <a:pt x="5425" y="3098"/>
                              </a:lnTo>
                              <a:cubicBezTo>
                                <a:pt x="5433" y="3064"/>
                                <a:pt x="5440" y="3031"/>
                                <a:pt x="5448" y="2997"/>
                              </a:cubicBezTo>
                              <a:lnTo>
                                <a:pt x="5699" y="2997"/>
                              </a:lnTo>
                              <a:lnTo>
                                <a:pt x="5699" y="2938"/>
                              </a:lnTo>
                              <a:lnTo>
                                <a:pt x="5854" y="2938"/>
                              </a:lnTo>
                              <a:lnTo>
                                <a:pt x="5854" y="2761"/>
                              </a:lnTo>
                              <a:lnTo>
                                <a:pt x="5881" y="2761"/>
                              </a:lnTo>
                              <a:lnTo>
                                <a:pt x="5881" y="2543"/>
                              </a:lnTo>
                              <a:lnTo>
                                <a:pt x="6073" y="2543"/>
                              </a:lnTo>
                              <a:lnTo>
                                <a:pt x="6073" y="2443"/>
                              </a:lnTo>
                              <a:lnTo>
                                <a:pt x="6122" y="2443"/>
                              </a:lnTo>
                              <a:lnTo>
                                <a:pt x="6122" y="2208"/>
                              </a:lnTo>
                              <a:lnTo>
                                <a:pt x="6158" y="2208"/>
                              </a:lnTo>
                              <a:lnTo>
                                <a:pt x="6158" y="2048"/>
                              </a:lnTo>
                              <a:lnTo>
                                <a:pt x="6355" y="2048"/>
                              </a:lnTo>
                              <a:lnTo>
                                <a:pt x="6355" y="1921"/>
                              </a:lnTo>
                              <a:lnTo>
                                <a:pt x="6483" y="1921"/>
                              </a:lnTo>
                              <a:lnTo>
                                <a:pt x="6483" y="1729"/>
                              </a:lnTo>
                              <a:lnTo>
                                <a:pt x="6542" y="1729"/>
                              </a:lnTo>
                              <a:lnTo>
                                <a:pt x="6542" y="1611"/>
                              </a:lnTo>
                              <a:lnTo>
                                <a:pt x="6595" y="1611"/>
                              </a:lnTo>
                              <a:lnTo>
                                <a:pt x="6595" y="1427"/>
                              </a:lnTo>
                              <a:lnTo>
                                <a:pt x="6640" y="1427"/>
                              </a:lnTo>
                              <a:lnTo>
                                <a:pt x="6640" y="1308"/>
                              </a:lnTo>
                              <a:lnTo>
                                <a:pt x="6804" y="1308"/>
                              </a:lnTo>
                              <a:cubicBezTo>
                                <a:pt x="6808" y="1289"/>
                                <a:pt x="6814" y="1270"/>
                                <a:pt x="6818" y="1251"/>
                              </a:cubicBezTo>
                              <a:lnTo>
                                <a:pt x="6849" y="1251"/>
                              </a:lnTo>
                              <a:lnTo>
                                <a:pt x="6849" y="1057"/>
                              </a:lnTo>
                              <a:lnTo>
                                <a:pt x="6862" y="1057"/>
                              </a:lnTo>
                              <a:lnTo>
                                <a:pt x="6862" y="856"/>
                              </a:lnTo>
                              <a:lnTo>
                                <a:pt x="6889" y="856"/>
                              </a:lnTo>
                              <a:lnTo>
                                <a:pt x="6889" y="696"/>
                              </a:lnTo>
                              <a:lnTo>
                                <a:pt x="6931" y="696"/>
                              </a:lnTo>
                              <a:lnTo>
                                <a:pt x="6931" y="595"/>
                              </a:lnTo>
                              <a:lnTo>
                                <a:pt x="7233" y="595"/>
                              </a:lnTo>
                              <a:lnTo>
                                <a:pt x="7233" y="479"/>
                              </a:lnTo>
                              <a:lnTo>
                                <a:pt x="7433" y="479"/>
                              </a:lnTo>
                              <a:lnTo>
                                <a:pt x="7433" y="403"/>
                              </a:lnTo>
                              <a:lnTo>
                                <a:pt x="7966" y="403"/>
                              </a:lnTo>
                              <a:lnTo>
                                <a:pt x="7966" y="260"/>
                              </a:lnTo>
                              <a:lnTo>
                                <a:pt x="8022" y="260"/>
                              </a:lnTo>
                              <a:lnTo>
                                <a:pt x="8022" y="200"/>
                              </a:lnTo>
                              <a:lnTo>
                                <a:pt x="8255" y="200"/>
                              </a:lnTo>
                              <a:lnTo>
                                <a:pt x="8255" y="116"/>
                              </a:lnTo>
                              <a:lnTo>
                                <a:pt x="9343" y="116"/>
                              </a:lnTo>
                              <a:lnTo>
                                <a:pt x="9343" y="0"/>
                              </a:lnTo>
                              <a:lnTo>
                                <a:pt x="9473" y="0"/>
                              </a:lnTo>
                            </a:path>
                          </a:pathLst>
                        </a:custGeom>
                        <a:noFill/>
                        <a:ln w="12700" cap="flat">
                          <a:solidFill>
                            <a:sysClr val="windowText" lastClr="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61D6878" w14:textId="77777777" w:rsidR="009D26D7" w:rsidRPr="000B25F1" w:rsidRDefault="009D26D7" w:rsidP="00A733FE">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DC14925" id="Freeform 76" o:spid="_x0000_s1114" style="position:absolute;margin-left:47.35pt;margin-top:146.85pt;width:448.25pt;height:105.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73,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" adj="-11796480,,5400" path="m,10000r366,l366,9882r263,l629,9622r469,l1098,9446r88,l1186,9328r238,l1424,9203r27,l1451,8833r30,l1481,8647r340,l1821,8371r,-252c1825,8096,1830,8074,1834,8052r,-369l1896,7683r,-160l2159,7523r,-403l2187,7120r,-194l2254,6926r,-276l2289,6650v4,-20,9,-40,13,-59l2454,6591r,-100l2549,6491r,-144l2584,6347r,-117l2637,6230r,-76l2690,6154r,-84l2909,6070r,-219l2932,5851r,-117l3177,5734r,-101l3249,5633r,-100l3292,5533r,-152l3539,5381r84,l3623,5298r33,l3656,5097r265,l3921,4946r42,l3963,4760r44,l4007,4425r54,l4061,4366r280,l4341,4148r28,l4369,3946r348,l4717,3693r26,l4743,3552r245,l4988,3374r59,c5067,3282,5085,3190,5104,3098r321,c5433,3064,5440,3031,5448,2997r251,l5699,2938r155,l5854,2761r27,l5881,2543r192,l6073,2443r49,l6122,2208r36,l6158,2048r197,l6355,1921r128,l6483,1729r59,l6542,1611r53,l6595,1427r45,l6640,1308r164,c6808,1289,6814,1270,6818,1251r31,l6849,1057r13,l6862,856r27,l6889,696r42,l6931,595r302,l7233,479r200,l7433,403r533,l7966,260r56,l8022,200r233,l8255,116r1088,l9343,r130,e" filled="f" strokecolor="windowText" strokeweight="1pt">
                <v:stroke dashstyle="1 1" joinstyle="miter"/>
                <v:formulas/>
                <v:path arrowok="t" o:connecttype="custom" o:connectlocs="0,1343025;219947,1343025;219947,1327177;377996,1327177;377996,1292259;659840,1292259;659840,1268621;712724,1268621;712724,1252774;855749,1252774;855749,1235986;871975,1235986;871975,1186294;890003,1186294;890003,1161314;1094325,1161314;1094325,1124246;1094325,1090402;1102138,1081404;1102138,1031846;1139396,1031846;1139396,1010358;1297446,1010358;1297446,956234;1314272,956234;1314272,930179;1354536,930179;1354536,893112;1375569,893112;1383381,885188;1474725,885188;1474725,871758;1531815,871758;1531815,852418;1552848,852418;1552848,836705;1584698,836705;1584698,826498;1616549,826498;1616549,815216;1748156,815216;1748156,785804;1761978,785804;1761978,770091;1909210,770091;1909210,756526;1952478,756526;1952478,743096;1978319,743096;1978319,722682;2126753,722682;2177233,722682;2177233,711535;2197064,711535;2197064,684540;2356315,684540;2356315,664260;2381555,664260;2381555,639280;2407996,639280;2407996,594289;2440448,594289;2440448,586365;2608713,586365;2608713,557087;2625539,557087;2625539,529958;2834669,529958;2834669,495979;2850294,495979;2850294,477042;2997526,477042;2997526,453137;3032982,453137;3067236,416069;3260140,416069;3273962,402505;3424799,402505;3424799,394581;3517946,394581;3517946,370809;3534172,370809;3534172,341531;3649554,341531;3649554,328101;3679000,328101;3679000,296540;3700634,296540;3700634,275052;3819021,275052;3819021,257995;3895942,257995;3895942,232209;3931398,232209;3931398,216361;3963248,216361;3963248,191650;3990291,191650;3990291,175668;4088846,175668;4097260,168012;4115889,168012;4115889,141958;4123701,141958;4123701,114963;4139927,114963;4139927,93475;4165167,93475;4165167,79910;4346653,79910;4346653,64331;4466842,64331;4466842,54124;4787147,54124;4787147,34919;4820800,34919;4820800,26861;4960821,26861;4960821,15579;5614652,15579;5614652,0;5692775,0" o:connectangles="0,0,0,0,0,0,0,0,0,0,0,0,0,0,0,0,0,0,0,0,0,0,0,0,0,0,0,0,0,0,0,0,0,0,0,0,0,0,0,0,0,0,0,0,0,0,0,0,0,0,0,0,0,0,0,0,0,0,0,0,0,0,0,0,0,0,0,0,0,0,0,0,0,0,0,0,0,0,0,0,0,0,0,0,0,0,0,0,0,0,0,0,0,0,0,0,0,0,0,0,0,0,0,0,0,0,0,0,0,0,0,0,0,0,0,0,0,0,0,0,0,0" textboxrect="0,0,9473,10000"/>
                <v:textbox>
                  <w:txbxContent>
                    <w:p w14:paraId="661D6878" w14:textId="77777777" w:rsidR="009D26D7" w:rsidRPr="000B25F1" w:rsidRDefault="009D26D7" w:rsidP="00A733FE">
                      <w:pPr>
                        <w:rPr>
                          <w:rFonts w:ascii="Arial" w:hAnsi="Arial" w:cs="Arial"/>
                        </w:rPr>
                      </w:pPr>
                    </w:p>
                  </w:txbxContent>
                </v:textbox>
              </v:shape>
            </w:pict>
          </mc:Fallback>
        </mc:AlternateContent>
      </w:r>
      <w:r w:rsidRPr="00AC396D">
        <w:rPr>
          <w:noProof/>
          <w:lang w:val="en-US"/>
        </w:rPr>
        <mc:AlternateContent>
          <mc:Choice Requires="wps">
            <w:drawing>
              <wp:anchor distT="0" distB="0" distL="114300" distR="114300" simplePos="0" relativeHeight="251814912" behindDoc="0" locked="0" layoutInCell="1" allowOverlap="1" wp14:anchorId="18048D66" wp14:editId="01B149EA">
                <wp:simplePos x="0" y="0"/>
                <wp:positionH relativeFrom="column">
                  <wp:posOffset>614045</wp:posOffset>
                </wp:positionH>
                <wp:positionV relativeFrom="paragraph">
                  <wp:posOffset>1214120</wp:posOffset>
                </wp:positionV>
                <wp:extent cx="5527040" cy="1994535"/>
                <wp:effectExtent l="0" t="0" r="0" b="5715"/>
                <wp:wrapNone/>
                <wp:docPr id="793"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7040" cy="1994535"/>
                        </a:xfrm>
                        <a:custGeom>
                          <a:avLst/>
                          <a:gdLst>
                            <a:gd name="T0" fmla="*/ 4966 w 4966"/>
                            <a:gd name="T1" fmla="*/ 54 h 1857"/>
                            <a:gd name="T2" fmla="*/ 4550 w 4966"/>
                            <a:gd name="T3" fmla="*/ 82 h 1857"/>
                            <a:gd name="T4" fmla="*/ 4203 w 4966"/>
                            <a:gd name="T5" fmla="*/ 113 h 1857"/>
                            <a:gd name="T6" fmla="*/ 3829 w 4966"/>
                            <a:gd name="T7" fmla="*/ 134 h 1857"/>
                            <a:gd name="T8" fmla="*/ 3761 w 4966"/>
                            <a:gd name="T9" fmla="*/ 155 h 1857"/>
                            <a:gd name="T10" fmla="*/ 3697 w 4966"/>
                            <a:gd name="T11" fmla="*/ 193 h 1857"/>
                            <a:gd name="T12" fmla="*/ 3629 w 4966"/>
                            <a:gd name="T13" fmla="*/ 222 h 1857"/>
                            <a:gd name="T14" fmla="*/ 3593 w 4966"/>
                            <a:gd name="T15" fmla="*/ 271 h 1857"/>
                            <a:gd name="T16" fmla="*/ 3440 w 4966"/>
                            <a:gd name="T17" fmla="*/ 307 h 1857"/>
                            <a:gd name="T18" fmla="*/ 3411 w 4966"/>
                            <a:gd name="T19" fmla="*/ 378 h 1857"/>
                            <a:gd name="T20" fmla="*/ 3277 w 4966"/>
                            <a:gd name="T21" fmla="*/ 406 h 1857"/>
                            <a:gd name="T22" fmla="*/ 3222 w 4966"/>
                            <a:gd name="T23" fmla="*/ 425 h 1857"/>
                            <a:gd name="T24" fmla="*/ 3151 w 4966"/>
                            <a:gd name="T25" fmla="*/ 451 h 1857"/>
                            <a:gd name="T26" fmla="*/ 3057 w 4966"/>
                            <a:gd name="T27" fmla="*/ 474 h 1857"/>
                            <a:gd name="T28" fmla="*/ 3003 w 4966"/>
                            <a:gd name="T29" fmla="*/ 493 h 1857"/>
                            <a:gd name="T30" fmla="*/ 2847 w 4966"/>
                            <a:gd name="T31" fmla="*/ 533 h 1857"/>
                            <a:gd name="T32" fmla="*/ 2660 w 4966"/>
                            <a:gd name="T33" fmla="*/ 543 h 1857"/>
                            <a:gd name="T34" fmla="*/ 2540 w 4966"/>
                            <a:gd name="T35" fmla="*/ 562 h 1857"/>
                            <a:gd name="T36" fmla="*/ 2485 w 4966"/>
                            <a:gd name="T37" fmla="*/ 578 h 1857"/>
                            <a:gd name="T38" fmla="*/ 2426 w 4966"/>
                            <a:gd name="T39" fmla="*/ 623 h 1857"/>
                            <a:gd name="T40" fmla="*/ 2287 w 4966"/>
                            <a:gd name="T41" fmla="*/ 659 h 1857"/>
                            <a:gd name="T42" fmla="*/ 2112 w 4966"/>
                            <a:gd name="T43" fmla="*/ 687 h 1857"/>
                            <a:gd name="T44" fmla="*/ 2067 w 4966"/>
                            <a:gd name="T45" fmla="*/ 744 h 1857"/>
                            <a:gd name="T46" fmla="*/ 1944 w 4966"/>
                            <a:gd name="T47" fmla="*/ 774 h 1857"/>
                            <a:gd name="T48" fmla="*/ 1869 w 4966"/>
                            <a:gd name="T49" fmla="*/ 800 h 1857"/>
                            <a:gd name="T50" fmla="*/ 1791 w 4966"/>
                            <a:gd name="T51" fmla="*/ 834 h 1857"/>
                            <a:gd name="T52" fmla="*/ 1715 w 4966"/>
                            <a:gd name="T53" fmla="*/ 860 h 1857"/>
                            <a:gd name="T54" fmla="*/ 1689 w 4966"/>
                            <a:gd name="T55" fmla="*/ 904 h 1857"/>
                            <a:gd name="T56" fmla="*/ 1656 w 4966"/>
                            <a:gd name="T57" fmla="*/ 926 h 1857"/>
                            <a:gd name="T58" fmla="*/ 1521 w 4966"/>
                            <a:gd name="T59" fmla="*/ 947 h 1857"/>
                            <a:gd name="T60" fmla="*/ 1495 w 4966"/>
                            <a:gd name="T61" fmla="*/ 980 h 1857"/>
                            <a:gd name="T62" fmla="*/ 1382 w 4966"/>
                            <a:gd name="T63" fmla="*/ 1013 h 1857"/>
                            <a:gd name="T64" fmla="*/ 1342 w 4966"/>
                            <a:gd name="T65" fmla="*/ 1039 h 1857"/>
                            <a:gd name="T66" fmla="*/ 1304 w 4966"/>
                            <a:gd name="T67" fmla="*/ 1103 h 1857"/>
                            <a:gd name="T68" fmla="*/ 1273 w 4966"/>
                            <a:gd name="T69" fmla="*/ 1131 h 1857"/>
                            <a:gd name="T70" fmla="*/ 1151 w 4966"/>
                            <a:gd name="T71" fmla="*/ 1164 h 1857"/>
                            <a:gd name="T72" fmla="*/ 1117 w 4966"/>
                            <a:gd name="T73" fmla="*/ 1209 h 1857"/>
                            <a:gd name="T74" fmla="*/ 1087 w 4966"/>
                            <a:gd name="T75" fmla="*/ 1249 h 1857"/>
                            <a:gd name="T76" fmla="*/ 1016 w 4966"/>
                            <a:gd name="T77" fmla="*/ 1271 h 1857"/>
                            <a:gd name="T78" fmla="*/ 933 w 4966"/>
                            <a:gd name="T79" fmla="*/ 1271 h 1857"/>
                            <a:gd name="T80" fmla="*/ 933 w 4966"/>
                            <a:gd name="T81" fmla="*/ 1429 h 1857"/>
                            <a:gd name="T82" fmla="*/ 888 w 4966"/>
                            <a:gd name="T83" fmla="*/ 1457 h 1857"/>
                            <a:gd name="T84" fmla="*/ 794 w 4966"/>
                            <a:gd name="T85" fmla="*/ 1479 h 1857"/>
                            <a:gd name="T86" fmla="*/ 721 w 4966"/>
                            <a:gd name="T87" fmla="*/ 1514 h 1857"/>
                            <a:gd name="T88" fmla="*/ 654 w 4966"/>
                            <a:gd name="T89" fmla="*/ 1559 h 1857"/>
                            <a:gd name="T90" fmla="*/ 522 w 4966"/>
                            <a:gd name="T91" fmla="*/ 1559 h 1857"/>
                            <a:gd name="T92" fmla="*/ 380 w 4966"/>
                            <a:gd name="T93" fmla="*/ 1587 h 1857"/>
                            <a:gd name="T94" fmla="*/ 345 w 4966"/>
                            <a:gd name="T95" fmla="*/ 1625 h 1857"/>
                            <a:gd name="T96" fmla="*/ 345 w 4966"/>
                            <a:gd name="T97" fmla="*/ 1845 h 1857"/>
                            <a:gd name="T98" fmla="*/ 132 w 4966"/>
                            <a:gd name="T99" fmla="*/ 1857 h 1857"/>
                            <a:gd name="connsiteX0" fmla="*/ 10000 w 10000"/>
                            <a:gd name="connsiteY0" fmla="*/ 0 h 9709"/>
                            <a:gd name="connsiteX1" fmla="*/ 9162 w 10000"/>
                            <a:gd name="connsiteY1" fmla="*/ 0 h 9709"/>
                            <a:gd name="connsiteX2" fmla="*/ 9162 w 10000"/>
                            <a:gd name="connsiteY2" fmla="*/ 151 h 9709"/>
                            <a:gd name="connsiteX3" fmla="*/ 8464 w 10000"/>
                            <a:gd name="connsiteY3" fmla="*/ 151 h 9709"/>
                            <a:gd name="connsiteX4" fmla="*/ 8464 w 10000"/>
                            <a:gd name="connsiteY4" fmla="*/ 318 h 9709"/>
                            <a:gd name="connsiteX5" fmla="*/ 7710 w 10000"/>
                            <a:gd name="connsiteY5" fmla="*/ 318 h 9709"/>
                            <a:gd name="connsiteX6" fmla="*/ 7710 w 10000"/>
                            <a:gd name="connsiteY6" fmla="*/ 431 h 9709"/>
                            <a:gd name="connsiteX7" fmla="*/ 7573 w 10000"/>
                            <a:gd name="connsiteY7" fmla="*/ 431 h 9709"/>
                            <a:gd name="connsiteX8" fmla="*/ 7573 w 10000"/>
                            <a:gd name="connsiteY8" fmla="*/ 544 h 9709"/>
                            <a:gd name="connsiteX9" fmla="*/ 7445 w 10000"/>
                            <a:gd name="connsiteY9" fmla="*/ 544 h 9709"/>
                            <a:gd name="connsiteX10" fmla="*/ 7445 w 10000"/>
                            <a:gd name="connsiteY10" fmla="*/ 748 h 9709"/>
                            <a:gd name="connsiteX11" fmla="*/ 7308 w 10000"/>
                            <a:gd name="connsiteY11" fmla="*/ 748 h 9709"/>
                            <a:gd name="connsiteX12" fmla="*/ 7308 w 10000"/>
                            <a:gd name="connsiteY12" fmla="*/ 904 h 9709"/>
                            <a:gd name="connsiteX13" fmla="*/ 7235 w 10000"/>
                            <a:gd name="connsiteY13" fmla="*/ 904 h 9709"/>
                            <a:gd name="connsiteX14" fmla="*/ 7235 w 10000"/>
                            <a:gd name="connsiteY14" fmla="*/ 1168 h 9709"/>
                            <a:gd name="connsiteX15" fmla="*/ 6998 w 10000"/>
                            <a:gd name="connsiteY15" fmla="*/ 1168 h 9709"/>
                            <a:gd name="connsiteX16" fmla="*/ 6927 w 10000"/>
                            <a:gd name="connsiteY16" fmla="*/ 1362 h 9709"/>
                            <a:gd name="connsiteX17" fmla="*/ 6869 w 10000"/>
                            <a:gd name="connsiteY17" fmla="*/ 1362 h 9709"/>
                            <a:gd name="connsiteX18" fmla="*/ 6869 w 10000"/>
                            <a:gd name="connsiteY18" fmla="*/ 1745 h 9709"/>
                            <a:gd name="connsiteX19" fmla="*/ 6869 w 10000"/>
                            <a:gd name="connsiteY19" fmla="*/ 1895 h 9709"/>
                            <a:gd name="connsiteX20" fmla="*/ 6599 w 10000"/>
                            <a:gd name="connsiteY20" fmla="*/ 1895 h 9709"/>
                            <a:gd name="connsiteX21" fmla="*/ 6599 w 10000"/>
                            <a:gd name="connsiteY21" fmla="*/ 1998 h 9709"/>
                            <a:gd name="connsiteX22" fmla="*/ 6488 w 10000"/>
                            <a:gd name="connsiteY22" fmla="*/ 1998 h 9709"/>
                            <a:gd name="connsiteX23" fmla="*/ 6488 w 10000"/>
                            <a:gd name="connsiteY23" fmla="*/ 2138 h 9709"/>
                            <a:gd name="connsiteX24" fmla="*/ 6345 w 10000"/>
                            <a:gd name="connsiteY24" fmla="*/ 2138 h 9709"/>
                            <a:gd name="connsiteX25" fmla="*/ 6345 w 10000"/>
                            <a:gd name="connsiteY25" fmla="*/ 2262 h 9709"/>
                            <a:gd name="connsiteX26" fmla="*/ 6156 w 10000"/>
                            <a:gd name="connsiteY26" fmla="*/ 2262 h 9709"/>
                            <a:gd name="connsiteX27" fmla="*/ 6156 w 10000"/>
                            <a:gd name="connsiteY27" fmla="*/ 2364 h 9709"/>
                            <a:gd name="connsiteX28" fmla="*/ 6047 w 10000"/>
                            <a:gd name="connsiteY28" fmla="*/ 2364 h 9709"/>
                            <a:gd name="connsiteX29" fmla="*/ 6047 w 10000"/>
                            <a:gd name="connsiteY29" fmla="*/ 2579 h 9709"/>
                            <a:gd name="connsiteX30" fmla="*/ 5733 w 10000"/>
                            <a:gd name="connsiteY30" fmla="*/ 2579 h 9709"/>
                            <a:gd name="connsiteX31" fmla="*/ 5733 w 10000"/>
                            <a:gd name="connsiteY31" fmla="*/ 2633 h 9709"/>
                            <a:gd name="connsiteX32" fmla="*/ 5356 w 10000"/>
                            <a:gd name="connsiteY32" fmla="*/ 2633 h 9709"/>
                            <a:gd name="connsiteX33" fmla="*/ 5356 w 10000"/>
                            <a:gd name="connsiteY33" fmla="*/ 2735 h 9709"/>
                            <a:gd name="connsiteX34" fmla="*/ 5115 w 10000"/>
                            <a:gd name="connsiteY34" fmla="*/ 2735 h 9709"/>
                            <a:gd name="connsiteX35" fmla="*/ 5115 w 10000"/>
                            <a:gd name="connsiteY35" fmla="*/ 2822 h 9709"/>
                            <a:gd name="connsiteX36" fmla="*/ 5004 w 10000"/>
                            <a:gd name="connsiteY36" fmla="*/ 2822 h 9709"/>
                            <a:gd name="connsiteX37" fmla="*/ 5004 w 10000"/>
                            <a:gd name="connsiteY37" fmla="*/ 3064 h 9709"/>
                            <a:gd name="connsiteX38" fmla="*/ 4885 w 10000"/>
                            <a:gd name="connsiteY38" fmla="*/ 3064 h 9709"/>
                            <a:gd name="connsiteX39" fmla="*/ 4605 w 10000"/>
                            <a:gd name="connsiteY39" fmla="*/ 3064 h 9709"/>
                            <a:gd name="connsiteX40" fmla="*/ 4605 w 10000"/>
                            <a:gd name="connsiteY40" fmla="*/ 3258 h 9709"/>
                            <a:gd name="connsiteX41" fmla="*/ 4253 w 10000"/>
                            <a:gd name="connsiteY41" fmla="*/ 3258 h 9709"/>
                            <a:gd name="connsiteX42" fmla="*/ 4253 w 10000"/>
                            <a:gd name="connsiteY42" fmla="*/ 3409 h 9709"/>
                            <a:gd name="connsiteX43" fmla="*/ 4162 w 10000"/>
                            <a:gd name="connsiteY43" fmla="*/ 3409 h 9709"/>
                            <a:gd name="connsiteX44" fmla="*/ 4162 w 10000"/>
                            <a:gd name="connsiteY44" fmla="*/ 3715 h 9709"/>
                            <a:gd name="connsiteX45" fmla="*/ 3915 w 10000"/>
                            <a:gd name="connsiteY45" fmla="*/ 3715 h 9709"/>
                            <a:gd name="connsiteX46" fmla="*/ 3915 w 10000"/>
                            <a:gd name="connsiteY46" fmla="*/ 3877 h 9709"/>
                            <a:gd name="connsiteX47" fmla="*/ 3764 w 10000"/>
                            <a:gd name="connsiteY47" fmla="*/ 3877 h 9709"/>
                            <a:gd name="connsiteX48" fmla="*/ 3764 w 10000"/>
                            <a:gd name="connsiteY48" fmla="*/ 4017 h 9709"/>
                            <a:gd name="connsiteX49" fmla="*/ 3607 w 10000"/>
                            <a:gd name="connsiteY49" fmla="*/ 4017 h 9709"/>
                            <a:gd name="connsiteX50" fmla="*/ 3607 w 10000"/>
                            <a:gd name="connsiteY50" fmla="*/ 4200 h 9709"/>
                            <a:gd name="connsiteX51" fmla="*/ 3453 w 10000"/>
                            <a:gd name="connsiteY51" fmla="*/ 4200 h 9709"/>
                            <a:gd name="connsiteX52" fmla="*/ 3453 w 10000"/>
                            <a:gd name="connsiteY52" fmla="*/ 4340 h 9709"/>
                            <a:gd name="connsiteX53" fmla="*/ 3401 w 10000"/>
                            <a:gd name="connsiteY53" fmla="*/ 4340 h 9709"/>
                            <a:gd name="connsiteX54" fmla="*/ 3401 w 10000"/>
                            <a:gd name="connsiteY54" fmla="*/ 4577 h 9709"/>
                            <a:gd name="connsiteX55" fmla="*/ 3335 w 10000"/>
                            <a:gd name="connsiteY55" fmla="*/ 4577 h 9709"/>
                            <a:gd name="connsiteX56" fmla="*/ 3335 w 10000"/>
                            <a:gd name="connsiteY56" fmla="*/ 4696 h 9709"/>
                            <a:gd name="connsiteX57" fmla="*/ 3063 w 10000"/>
                            <a:gd name="connsiteY57" fmla="*/ 4696 h 9709"/>
                            <a:gd name="connsiteX58" fmla="*/ 3063 w 10000"/>
                            <a:gd name="connsiteY58" fmla="*/ 4809 h 9709"/>
                            <a:gd name="connsiteX59" fmla="*/ 3010 w 10000"/>
                            <a:gd name="connsiteY59" fmla="*/ 4809 h 9709"/>
                            <a:gd name="connsiteX60" fmla="*/ 3010 w 10000"/>
                            <a:gd name="connsiteY60" fmla="*/ 4986 h 9709"/>
                            <a:gd name="connsiteX61" fmla="*/ 2783 w 10000"/>
                            <a:gd name="connsiteY61" fmla="*/ 4986 h 9709"/>
                            <a:gd name="connsiteX62" fmla="*/ 2783 w 10000"/>
                            <a:gd name="connsiteY62" fmla="*/ 5164 h 9709"/>
                            <a:gd name="connsiteX63" fmla="*/ 2702 w 10000"/>
                            <a:gd name="connsiteY63" fmla="*/ 5164 h 9709"/>
                            <a:gd name="connsiteX64" fmla="*/ 2702 w 10000"/>
                            <a:gd name="connsiteY64" fmla="*/ 5304 h 9709"/>
                            <a:gd name="connsiteX65" fmla="*/ 2626 w 10000"/>
                            <a:gd name="connsiteY65" fmla="*/ 5304 h 9709"/>
                            <a:gd name="connsiteX66" fmla="*/ 2626 w 10000"/>
                            <a:gd name="connsiteY66" fmla="*/ 5649 h 9709"/>
                            <a:gd name="connsiteX67" fmla="*/ 2563 w 10000"/>
                            <a:gd name="connsiteY67" fmla="*/ 5649 h 9709"/>
                            <a:gd name="connsiteX68" fmla="*/ 2563 w 10000"/>
                            <a:gd name="connsiteY68" fmla="*/ 5799 h 9709"/>
                            <a:gd name="connsiteX69" fmla="*/ 2318 w 10000"/>
                            <a:gd name="connsiteY69" fmla="*/ 5799 h 9709"/>
                            <a:gd name="connsiteX70" fmla="*/ 2318 w 10000"/>
                            <a:gd name="connsiteY70" fmla="*/ 5977 h 9709"/>
                            <a:gd name="connsiteX71" fmla="*/ 2249 w 10000"/>
                            <a:gd name="connsiteY71" fmla="*/ 5977 h 9709"/>
                            <a:gd name="connsiteX72" fmla="*/ 2249 w 10000"/>
                            <a:gd name="connsiteY72" fmla="*/ 6220 h 9709"/>
                            <a:gd name="connsiteX73" fmla="*/ 2249 w 10000"/>
                            <a:gd name="connsiteY73" fmla="*/ 6435 h 9709"/>
                            <a:gd name="connsiteX74" fmla="*/ 2189 w 10000"/>
                            <a:gd name="connsiteY74" fmla="*/ 6435 h 9709"/>
                            <a:gd name="connsiteX75" fmla="*/ 2189 w 10000"/>
                            <a:gd name="connsiteY75" fmla="*/ 6553 h 9709"/>
                            <a:gd name="connsiteX76" fmla="*/ 2046 w 10000"/>
                            <a:gd name="connsiteY76" fmla="*/ 6553 h 9709"/>
                            <a:gd name="connsiteX77" fmla="*/ 1945 w 10000"/>
                            <a:gd name="connsiteY77" fmla="*/ 6553 h 9709"/>
                            <a:gd name="connsiteX78" fmla="*/ 1879 w 10000"/>
                            <a:gd name="connsiteY78" fmla="*/ 6553 h 9709"/>
                            <a:gd name="connsiteX79" fmla="*/ 1879 w 10000"/>
                            <a:gd name="connsiteY79" fmla="*/ 6920 h 9709"/>
                            <a:gd name="connsiteX80" fmla="*/ 1879 w 10000"/>
                            <a:gd name="connsiteY80" fmla="*/ 7404 h 9709"/>
                            <a:gd name="connsiteX81" fmla="*/ 1788 w 10000"/>
                            <a:gd name="connsiteY81" fmla="*/ 7404 h 9709"/>
                            <a:gd name="connsiteX82" fmla="*/ 1788 w 10000"/>
                            <a:gd name="connsiteY82" fmla="*/ 7555 h 9709"/>
                            <a:gd name="connsiteX83" fmla="*/ 1599 w 10000"/>
                            <a:gd name="connsiteY83" fmla="*/ 7555 h 9709"/>
                            <a:gd name="connsiteX84" fmla="*/ 1599 w 10000"/>
                            <a:gd name="connsiteY84" fmla="*/ 7673 h 9709"/>
                            <a:gd name="connsiteX85" fmla="*/ 1452 w 10000"/>
                            <a:gd name="connsiteY85" fmla="*/ 7673 h 9709"/>
                            <a:gd name="connsiteX86" fmla="*/ 1452 w 10000"/>
                            <a:gd name="connsiteY86" fmla="*/ 7862 h 9709"/>
                            <a:gd name="connsiteX87" fmla="*/ 1317 w 10000"/>
                            <a:gd name="connsiteY87" fmla="*/ 7862 h 9709"/>
                            <a:gd name="connsiteX88" fmla="*/ 1317 w 10000"/>
                            <a:gd name="connsiteY88" fmla="*/ 8104 h 9709"/>
                            <a:gd name="connsiteX89" fmla="*/ 1108 w 10000"/>
                            <a:gd name="connsiteY89" fmla="*/ 8104 h 9709"/>
                            <a:gd name="connsiteX90" fmla="*/ 1051 w 10000"/>
                            <a:gd name="connsiteY90" fmla="*/ 8104 h 9709"/>
                            <a:gd name="connsiteX91" fmla="*/ 1051 w 10000"/>
                            <a:gd name="connsiteY91" fmla="*/ 8255 h 9709"/>
                            <a:gd name="connsiteX92" fmla="*/ 765 w 10000"/>
                            <a:gd name="connsiteY92" fmla="*/ 8255 h 9709"/>
                            <a:gd name="connsiteX93" fmla="*/ 765 w 10000"/>
                            <a:gd name="connsiteY93" fmla="*/ 8460 h 9709"/>
                            <a:gd name="connsiteX94" fmla="*/ 695 w 10000"/>
                            <a:gd name="connsiteY94" fmla="*/ 8460 h 9709"/>
                            <a:gd name="connsiteX95" fmla="*/ 695 w 10000"/>
                            <a:gd name="connsiteY95" fmla="*/ 9133 h 9709"/>
                            <a:gd name="connsiteX96" fmla="*/ 695 w 10000"/>
                            <a:gd name="connsiteY96" fmla="*/ 9644 h 9709"/>
                            <a:gd name="connsiteX97" fmla="*/ 290 w 10000"/>
                            <a:gd name="connsiteY97" fmla="*/ 9644 h 9709"/>
                            <a:gd name="connsiteX98" fmla="*/ 266 w 10000"/>
                            <a:gd name="connsiteY98" fmla="*/ 9709 h 9709"/>
                            <a:gd name="connsiteX99" fmla="*/ 0 w 10000"/>
                            <a:gd name="connsiteY99" fmla="*/ 9709 h 9709"/>
                            <a:gd name="connsiteX0" fmla="*/ 9655 w 9655"/>
                            <a:gd name="connsiteY0" fmla="*/ 0 h 10043"/>
                            <a:gd name="connsiteX1" fmla="*/ 9162 w 9655"/>
                            <a:gd name="connsiteY1" fmla="*/ 43 h 10043"/>
                            <a:gd name="connsiteX2" fmla="*/ 9162 w 9655"/>
                            <a:gd name="connsiteY2" fmla="*/ 199 h 10043"/>
                            <a:gd name="connsiteX3" fmla="*/ 8464 w 9655"/>
                            <a:gd name="connsiteY3" fmla="*/ 199 h 10043"/>
                            <a:gd name="connsiteX4" fmla="*/ 8464 w 9655"/>
                            <a:gd name="connsiteY4" fmla="*/ 371 h 10043"/>
                            <a:gd name="connsiteX5" fmla="*/ 7710 w 9655"/>
                            <a:gd name="connsiteY5" fmla="*/ 371 h 10043"/>
                            <a:gd name="connsiteX6" fmla="*/ 7710 w 9655"/>
                            <a:gd name="connsiteY6" fmla="*/ 487 h 10043"/>
                            <a:gd name="connsiteX7" fmla="*/ 7573 w 9655"/>
                            <a:gd name="connsiteY7" fmla="*/ 487 h 10043"/>
                            <a:gd name="connsiteX8" fmla="*/ 7573 w 9655"/>
                            <a:gd name="connsiteY8" fmla="*/ 603 h 10043"/>
                            <a:gd name="connsiteX9" fmla="*/ 7445 w 9655"/>
                            <a:gd name="connsiteY9" fmla="*/ 603 h 10043"/>
                            <a:gd name="connsiteX10" fmla="*/ 7445 w 9655"/>
                            <a:gd name="connsiteY10" fmla="*/ 813 h 10043"/>
                            <a:gd name="connsiteX11" fmla="*/ 7308 w 9655"/>
                            <a:gd name="connsiteY11" fmla="*/ 813 h 10043"/>
                            <a:gd name="connsiteX12" fmla="*/ 7308 w 9655"/>
                            <a:gd name="connsiteY12" fmla="*/ 974 h 10043"/>
                            <a:gd name="connsiteX13" fmla="*/ 7235 w 9655"/>
                            <a:gd name="connsiteY13" fmla="*/ 974 h 10043"/>
                            <a:gd name="connsiteX14" fmla="*/ 7235 w 9655"/>
                            <a:gd name="connsiteY14" fmla="*/ 1246 h 10043"/>
                            <a:gd name="connsiteX15" fmla="*/ 6998 w 9655"/>
                            <a:gd name="connsiteY15" fmla="*/ 1246 h 10043"/>
                            <a:gd name="connsiteX16" fmla="*/ 6927 w 9655"/>
                            <a:gd name="connsiteY16" fmla="*/ 1446 h 10043"/>
                            <a:gd name="connsiteX17" fmla="*/ 6869 w 9655"/>
                            <a:gd name="connsiteY17" fmla="*/ 1446 h 10043"/>
                            <a:gd name="connsiteX18" fmla="*/ 6869 w 9655"/>
                            <a:gd name="connsiteY18" fmla="*/ 1840 h 10043"/>
                            <a:gd name="connsiteX19" fmla="*/ 6869 w 9655"/>
                            <a:gd name="connsiteY19" fmla="*/ 1995 h 10043"/>
                            <a:gd name="connsiteX20" fmla="*/ 6599 w 9655"/>
                            <a:gd name="connsiteY20" fmla="*/ 1995 h 10043"/>
                            <a:gd name="connsiteX21" fmla="*/ 6599 w 9655"/>
                            <a:gd name="connsiteY21" fmla="*/ 2101 h 10043"/>
                            <a:gd name="connsiteX22" fmla="*/ 6488 w 9655"/>
                            <a:gd name="connsiteY22" fmla="*/ 2101 h 10043"/>
                            <a:gd name="connsiteX23" fmla="*/ 6488 w 9655"/>
                            <a:gd name="connsiteY23" fmla="*/ 2245 h 10043"/>
                            <a:gd name="connsiteX24" fmla="*/ 6345 w 9655"/>
                            <a:gd name="connsiteY24" fmla="*/ 2245 h 10043"/>
                            <a:gd name="connsiteX25" fmla="*/ 6345 w 9655"/>
                            <a:gd name="connsiteY25" fmla="*/ 2373 h 10043"/>
                            <a:gd name="connsiteX26" fmla="*/ 6156 w 9655"/>
                            <a:gd name="connsiteY26" fmla="*/ 2373 h 10043"/>
                            <a:gd name="connsiteX27" fmla="*/ 6156 w 9655"/>
                            <a:gd name="connsiteY27" fmla="*/ 2478 h 10043"/>
                            <a:gd name="connsiteX28" fmla="*/ 6047 w 9655"/>
                            <a:gd name="connsiteY28" fmla="*/ 2478 h 10043"/>
                            <a:gd name="connsiteX29" fmla="*/ 6047 w 9655"/>
                            <a:gd name="connsiteY29" fmla="*/ 2699 h 10043"/>
                            <a:gd name="connsiteX30" fmla="*/ 5733 w 9655"/>
                            <a:gd name="connsiteY30" fmla="*/ 2699 h 10043"/>
                            <a:gd name="connsiteX31" fmla="*/ 5733 w 9655"/>
                            <a:gd name="connsiteY31" fmla="*/ 2755 h 10043"/>
                            <a:gd name="connsiteX32" fmla="*/ 5356 w 9655"/>
                            <a:gd name="connsiteY32" fmla="*/ 2755 h 10043"/>
                            <a:gd name="connsiteX33" fmla="*/ 5356 w 9655"/>
                            <a:gd name="connsiteY33" fmla="*/ 2860 h 10043"/>
                            <a:gd name="connsiteX34" fmla="*/ 5115 w 9655"/>
                            <a:gd name="connsiteY34" fmla="*/ 2860 h 10043"/>
                            <a:gd name="connsiteX35" fmla="*/ 5115 w 9655"/>
                            <a:gd name="connsiteY35" fmla="*/ 2950 h 10043"/>
                            <a:gd name="connsiteX36" fmla="*/ 5004 w 9655"/>
                            <a:gd name="connsiteY36" fmla="*/ 2950 h 10043"/>
                            <a:gd name="connsiteX37" fmla="*/ 5004 w 9655"/>
                            <a:gd name="connsiteY37" fmla="*/ 3199 h 10043"/>
                            <a:gd name="connsiteX38" fmla="*/ 4885 w 9655"/>
                            <a:gd name="connsiteY38" fmla="*/ 3199 h 10043"/>
                            <a:gd name="connsiteX39" fmla="*/ 4605 w 9655"/>
                            <a:gd name="connsiteY39" fmla="*/ 3199 h 10043"/>
                            <a:gd name="connsiteX40" fmla="*/ 4605 w 9655"/>
                            <a:gd name="connsiteY40" fmla="*/ 3399 h 10043"/>
                            <a:gd name="connsiteX41" fmla="*/ 4253 w 9655"/>
                            <a:gd name="connsiteY41" fmla="*/ 3399 h 10043"/>
                            <a:gd name="connsiteX42" fmla="*/ 4253 w 9655"/>
                            <a:gd name="connsiteY42" fmla="*/ 3554 h 10043"/>
                            <a:gd name="connsiteX43" fmla="*/ 4162 w 9655"/>
                            <a:gd name="connsiteY43" fmla="*/ 3554 h 10043"/>
                            <a:gd name="connsiteX44" fmla="*/ 4162 w 9655"/>
                            <a:gd name="connsiteY44" fmla="*/ 3869 h 10043"/>
                            <a:gd name="connsiteX45" fmla="*/ 3915 w 9655"/>
                            <a:gd name="connsiteY45" fmla="*/ 3869 h 10043"/>
                            <a:gd name="connsiteX46" fmla="*/ 3915 w 9655"/>
                            <a:gd name="connsiteY46" fmla="*/ 4036 h 10043"/>
                            <a:gd name="connsiteX47" fmla="*/ 3764 w 9655"/>
                            <a:gd name="connsiteY47" fmla="*/ 4036 h 10043"/>
                            <a:gd name="connsiteX48" fmla="*/ 3764 w 9655"/>
                            <a:gd name="connsiteY48" fmla="*/ 4180 h 10043"/>
                            <a:gd name="connsiteX49" fmla="*/ 3607 w 9655"/>
                            <a:gd name="connsiteY49" fmla="*/ 4180 h 10043"/>
                            <a:gd name="connsiteX50" fmla="*/ 3607 w 9655"/>
                            <a:gd name="connsiteY50" fmla="*/ 4369 h 10043"/>
                            <a:gd name="connsiteX51" fmla="*/ 3453 w 9655"/>
                            <a:gd name="connsiteY51" fmla="*/ 4369 h 10043"/>
                            <a:gd name="connsiteX52" fmla="*/ 3453 w 9655"/>
                            <a:gd name="connsiteY52" fmla="*/ 4513 h 10043"/>
                            <a:gd name="connsiteX53" fmla="*/ 3401 w 9655"/>
                            <a:gd name="connsiteY53" fmla="*/ 4513 h 10043"/>
                            <a:gd name="connsiteX54" fmla="*/ 3401 w 9655"/>
                            <a:gd name="connsiteY54" fmla="*/ 4757 h 10043"/>
                            <a:gd name="connsiteX55" fmla="*/ 3335 w 9655"/>
                            <a:gd name="connsiteY55" fmla="*/ 4757 h 10043"/>
                            <a:gd name="connsiteX56" fmla="*/ 3335 w 9655"/>
                            <a:gd name="connsiteY56" fmla="*/ 4880 h 10043"/>
                            <a:gd name="connsiteX57" fmla="*/ 3063 w 9655"/>
                            <a:gd name="connsiteY57" fmla="*/ 4880 h 10043"/>
                            <a:gd name="connsiteX58" fmla="*/ 3063 w 9655"/>
                            <a:gd name="connsiteY58" fmla="*/ 4996 h 10043"/>
                            <a:gd name="connsiteX59" fmla="*/ 3010 w 9655"/>
                            <a:gd name="connsiteY59" fmla="*/ 4996 h 10043"/>
                            <a:gd name="connsiteX60" fmla="*/ 3010 w 9655"/>
                            <a:gd name="connsiteY60" fmla="*/ 5178 h 10043"/>
                            <a:gd name="connsiteX61" fmla="*/ 2783 w 9655"/>
                            <a:gd name="connsiteY61" fmla="*/ 5178 h 10043"/>
                            <a:gd name="connsiteX62" fmla="*/ 2783 w 9655"/>
                            <a:gd name="connsiteY62" fmla="*/ 5362 h 10043"/>
                            <a:gd name="connsiteX63" fmla="*/ 2702 w 9655"/>
                            <a:gd name="connsiteY63" fmla="*/ 5362 h 10043"/>
                            <a:gd name="connsiteX64" fmla="*/ 2702 w 9655"/>
                            <a:gd name="connsiteY64" fmla="*/ 5506 h 10043"/>
                            <a:gd name="connsiteX65" fmla="*/ 2626 w 9655"/>
                            <a:gd name="connsiteY65" fmla="*/ 5506 h 10043"/>
                            <a:gd name="connsiteX66" fmla="*/ 2626 w 9655"/>
                            <a:gd name="connsiteY66" fmla="*/ 5861 h 10043"/>
                            <a:gd name="connsiteX67" fmla="*/ 2563 w 9655"/>
                            <a:gd name="connsiteY67" fmla="*/ 5861 h 10043"/>
                            <a:gd name="connsiteX68" fmla="*/ 2563 w 9655"/>
                            <a:gd name="connsiteY68" fmla="*/ 6016 h 10043"/>
                            <a:gd name="connsiteX69" fmla="*/ 2318 w 9655"/>
                            <a:gd name="connsiteY69" fmla="*/ 6016 h 10043"/>
                            <a:gd name="connsiteX70" fmla="*/ 2318 w 9655"/>
                            <a:gd name="connsiteY70" fmla="*/ 6199 h 10043"/>
                            <a:gd name="connsiteX71" fmla="*/ 2249 w 9655"/>
                            <a:gd name="connsiteY71" fmla="*/ 6199 h 10043"/>
                            <a:gd name="connsiteX72" fmla="*/ 2249 w 9655"/>
                            <a:gd name="connsiteY72" fmla="*/ 6449 h 10043"/>
                            <a:gd name="connsiteX73" fmla="*/ 2249 w 9655"/>
                            <a:gd name="connsiteY73" fmla="*/ 6671 h 10043"/>
                            <a:gd name="connsiteX74" fmla="*/ 2189 w 9655"/>
                            <a:gd name="connsiteY74" fmla="*/ 6671 h 10043"/>
                            <a:gd name="connsiteX75" fmla="*/ 2189 w 9655"/>
                            <a:gd name="connsiteY75" fmla="*/ 6792 h 10043"/>
                            <a:gd name="connsiteX76" fmla="*/ 2046 w 9655"/>
                            <a:gd name="connsiteY76" fmla="*/ 6792 h 10043"/>
                            <a:gd name="connsiteX77" fmla="*/ 1945 w 9655"/>
                            <a:gd name="connsiteY77" fmla="*/ 6792 h 10043"/>
                            <a:gd name="connsiteX78" fmla="*/ 1879 w 9655"/>
                            <a:gd name="connsiteY78" fmla="*/ 6792 h 10043"/>
                            <a:gd name="connsiteX79" fmla="*/ 1879 w 9655"/>
                            <a:gd name="connsiteY79" fmla="*/ 7170 h 10043"/>
                            <a:gd name="connsiteX80" fmla="*/ 1879 w 9655"/>
                            <a:gd name="connsiteY80" fmla="*/ 7669 h 10043"/>
                            <a:gd name="connsiteX81" fmla="*/ 1788 w 9655"/>
                            <a:gd name="connsiteY81" fmla="*/ 7669 h 10043"/>
                            <a:gd name="connsiteX82" fmla="*/ 1788 w 9655"/>
                            <a:gd name="connsiteY82" fmla="*/ 7824 h 10043"/>
                            <a:gd name="connsiteX83" fmla="*/ 1599 w 9655"/>
                            <a:gd name="connsiteY83" fmla="*/ 7824 h 10043"/>
                            <a:gd name="connsiteX84" fmla="*/ 1599 w 9655"/>
                            <a:gd name="connsiteY84" fmla="*/ 7946 h 10043"/>
                            <a:gd name="connsiteX85" fmla="*/ 1452 w 9655"/>
                            <a:gd name="connsiteY85" fmla="*/ 7946 h 10043"/>
                            <a:gd name="connsiteX86" fmla="*/ 1452 w 9655"/>
                            <a:gd name="connsiteY86" fmla="*/ 8141 h 10043"/>
                            <a:gd name="connsiteX87" fmla="*/ 1317 w 9655"/>
                            <a:gd name="connsiteY87" fmla="*/ 8141 h 10043"/>
                            <a:gd name="connsiteX88" fmla="*/ 1317 w 9655"/>
                            <a:gd name="connsiteY88" fmla="*/ 8390 h 10043"/>
                            <a:gd name="connsiteX89" fmla="*/ 1108 w 9655"/>
                            <a:gd name="connsiteY89" fmla="*/ 8390 h 10043"/>
                            <a:gd name="connsiteX90" fmla="*/ 1051 w 9655"/>
                            <a:gd name="connsiteY90" fmla="*/ 8390 h 10043"/>
                            <a:gd name="connsiteX91" fmla="*/ 1051 w 9655"/>
                            <a:gd name="connsiteY91" fmla="*/ 8545 h 10043"/>
                            <a:gd name="connsiteX92" fmla="*/ 765 w 9655"/>
                            <a:gd name="connsiteY92" fmla="*/ 8545 h 10043"/>
                            <a:gd name="connsiteX93" fmla="*/ 765 w 9655"/>
                            <a:gd name="connsiteY93" fmla="*/ 8757 h 10043"/>
                            <a:gd name="connsiteX94" fmla="*/ 695 w 9655"/>
                            <a:gd name="connsiteY94" fmla="*/ 8757 h 10043"/>
                            <a:gd name="connsiteX95" fmla="*/ 695 w 9655"/>
                            <a:gd name="connsiteY95" fmla="*/ 9450 h 10043"/>
                            <a:gd name="connsiteX96" fmla="*/ 695 w 9655"/>
                            <a:gd name="connsiteY96" fmla="*/ 9976 h 10043"/>
                            <a:gd name="connsiteX97" fmla="*/ 290 w 9655"/>
                            <a:gd name="connsiteY97" fmla="*/ 9976 h 10043"/>
                            <a:gd name="connsiteX98" fmla="*/ 266 w 9655"/>
                            <a:gd name="connsiteY98" fmla="*/ 10043 h 10043"/>
                            <a:gd name="connsiteX99" fmla="*/ 0 w 9655"/>
                            <a:gd name="connsiteY99" fmla="*/ 10043 h 10043"/>
                            <a:gd name="connsiteX0" fmla="*/ 10078 w 10078"/>
                            <a:gd name="connsiteY0" fmla="*/ 0 h 9979"/>
                            <a:gd name="connsiteX1" fmla="*/ 9489 w 10078"/>
                            <a:gd name="connsiteY1" fmla="*/ 22 h 9979"/>
                            <a:gd name="connsiteX2" fmla="*/ 9489 w 10078"/>
                            <a:gd name="connsiteY2" fmla="*/ 177 h 9979"/>
                            <a:gd name="connsiteX3" fmla="*/ 8766 w 10078"/>
                            <a:gd name="connsiteY3" fmla="*/ 177 h 9979"/>
                            <a:gd name="connsiteX4" fmla="*/ 8766 w 10078"/>
                            <a:gd name="connsiteY4" fmla="*/ 348 h 9979"/>
                            <a:gd name="connsiteX5" fmla="*/ 7985 w 10078"/>
                            <a:gd name="connsiteY5" fmla="*/ 348 h 9979"/>
                            <a:gd name="connsiteX6" fmla="*/ 7985 w 10078"/>
                            <a:gd name="connsiteY6" fmla="*/ 464 h 9979"/>
                            <a:gd name="connsiteX7" fmla="*/ 7844 w 10078"/>
                            <a:gd name="connsiteY7" fmla="*/ 464 h 9979"/>
                            <a:gd name="connsiteX8" fmla="*/ 7844 w 10078"/>
                            <a:gd name="connsiteY8" fmla="*/ 579 h 9979"/>
                            <a:gd name="connsiteX9" fmla="*/ 7711 w 10078"/>
                            <a:gd name="connsiteY9" fmla="*/ 579 h 9979"/>
                            <a:gd name="connsiteX10" fmla="*/ 7711 w 10078"/>
                            <a:gd name="connsiteY10" fmla="*/ 789 h 9979"/>
                            <a:gd name="connsiteX11" fmla="*/ 7569 w 10078"/>
                            <a:gd name="connsiteY11" fmla="*/ 789 h 9979"/>
                            <a:gd name="connsiteX12" fmla="*/ 7569 w 10078"/>
                            <a:gd name="connsiteY12" fmla="*/ 949 h 9979"/>
                            <a:gd name="connsiteX13" fmla="*/ 7494 w 10078"/>
                            <a:gd name="connsiteY13" fmla="*/ 949 h 9979"/>
                            <a:gd name="connsiteX14" fmla="*/ 7494 w 10078"/>
                            <a:gd name="connsiteY14" fmla="*/ 1220 h 9979"/>
                            <a:gd name="connsiteX15" fmla="*/ 7248 w 10078"/>
                            <a:gd name="connsiteY15" fmla="*/ 1220 h 9979"/>
                            <a:gd name="connsiteX16" fmla="*/ 7175 w 10078"/>
                            <a:gd name="connsiteY16" fmla="*/ 1419 h 9979"/>
                            <a:gd name="connsiteX17" fmla="*/ 7114 w 10078"/>
                            <a:gd name="connsiteY17" fmla="*/ 1419 h 9979"/>
                            <a:gd name="connsiteX18" fmla="*/ 7114 w 10078"/>
                            <a:gd name="connsiteY18" fmla="*/ 1811 h 9979"/>
                            <a:gd name="connsiteX19" fmla="*/ 7114 w 10078"/>
                            <a:gd name="connsiteY19" fmla="*/ 1965 h 9979"/>
                            <a:gd name="connsiteX20" fmla="*/ 6835 w 10078"/>
                            <a:gd name="connsiteY20" fmla="*/ 1965 h 9979"/>
                            <a:gd name="connsiteX21" fmla="*/ 6835 w 10078"/>
                            <a:gd name="connsiteY21" fmla="*/ 2071 h 9979"/>
                            <a:gd name="connsiteX22" fmla="*/ 6720 w 10078"/>
                            <a:gd name="connsiteY22" fmla="*/ 2071 h 9979"/>
                            <a:gd name="connsiteX23" fmla="*/ 6720 w 10078"/>
                            <a:gd name="connsiteY23" fmla="*/ 2214 h 9979"/>
                            <a:gd name="connsiteX24" fmla="*/ 6572 w 10078"/>
                            <a:gd name="connsiteY24" fmla="*/ 2214 h 9979"/>
                            <a:gd name="connsiteX25" fmla="*/ 6572 w 10078"/>
                            <a:gd name="connsiteY25" fmla="*/ 2342 h 9979"/>
                            <a:gd name="connsiteX26" fmla="*/ 6376 w 10078"/>
                            <a:gd name="connsiteY26" fmla="*/ 2342 h 9979"/>
                            <a:gd name="connsiteX27" fmla="*/ 6376 w 10078"/>
                            <a:gd name="connsiteY27" fmla="*/ 2446 h 9979"/>
                            <a:gd name="connsiteX28" fmla="*/ 6263 w 10078"/>
                            <a:gd name="connsiteY28" fmla="*/ 2446 h 9979"/>
                            <a:gd name="connsiteX29" fmla="*/ 6263 w 10078"/>
                            <a:gd name="connsiteY29" fmla="*/ 2666 h 9979"/>
                            <a:gd name="connsiteX30" fmla="*/ 5938 w 10078"/>
                            <a:gd name="connsiteY30" fmla="*/ 2666 h 9979"/>
                            <a:gd name="connsiteX31" fmla="*/ 5938 w 10078"/>
                            <a:gd name="connsiteY31" fmla="*/ 2722 h 9979"/>
                            <a:gd name="connsiteX32" fmla="*/ 5547 w 10078"/>
                            <a:gd name="connsiteY32" fmla="*/ 2722 h 9979"/>
                            <a:gd name="connsiteX33" fmla="*/ 5547 w 10078"/>
                            <a:gd name="connsiteY33" fmla="*/ 2827 h 9979"/>
                            <a:gd name="connsiteX34" fmla="*/ 5298 w 10078"/>
                            <a:gd name="connsiteY34" fmla="*/ 2827 h 9979"/>
                            <a:gd name="connsiteX35" fmla="*/ 5298 w 10078"/>
                            <a:gd name="connsiteY35" fmla="*/ 2916 h 9979"/>
                            <a:gd name="connsiteX36" fmla="*/ 5183 w 10078"/>
                            <a:gd name="connsiteY36" fmla="*/ 2916 h 9979"/>
                            <a:gd name="connsiteX37" fmla="*/ 5183 w 10078"/>
                            <a:gd name="connsiteY37" fmla="*/ 3164 h 9979"/>
                            <a:gd name="connsiteX38" fmla="*/ 5060 w 10078"/>
                            <a:gd name="connsiteY38" fmla="*/ 3164 h 9979"/>
                            <a:gd name="connsiteX39" fmla="*/ 4770 w 10078"/>
                            <a:gd name="connsiteY39" fmla="*/ 3164 h 9979"/>
                            <a:gd name="connsiteX40" fmla="*/ 4770 w 10078"/>
                            <a:gd name="connsiteY40" fmla="*/ 3363 h 9979"/>
                            <a:gd name="connsiteX41" fmla="*/ 4405 w 10078"/>
                            <a:gd name="connsiteY41" fmla="*/ 3363 h 9979"/>
                            <a:gd name="connsiteX42" fmla="*/ 4405 w 10078"/>
                            <a:gd name="connsiteY42" fmla="*/ 3518 h 9979"/>
                            <a:gd name="connsiteX43" fmla="*/ 4311 w 10078"/>
                            <a:gd name="connsiteY43" fmla="*/ 3518 h 9979"/>
                            <a:gd name="connsiteX44" fmla="*/ 4311 w 10078"/>
                            <a:gd name="connsiteY44" fmla="*/ 3831 h 9979"/>
                            <a:gd name="connsiteX45" fmla="*/ 4055 w 10078"/>
                            <a:gd name="connsiteY45" fmla="*/ 3831 h 9979"/>
                            <a:gd name="connsiteX46" fmla="*/ 4055 w 10078"/>
                            <a:gd name="connsiteY46" fmla="*/ 3998 h 9979"/>
                            <a:gd name="connsiteX47" fmla="*/ 3898 w 10078"/>
                            <a:gd name="connsiteY47" fmla="*/ 3998 h 9979"/>
                            <a:gd name="connsiteX48" fmla="*/ 3898 w 10078"/>
                            <a:gd name="connsiteY48" fmla="*/ 4141 h 9979"/>
                            <a:gd name="connsiteX49" fmla="*/ 3736 w 10078"/>
                            <a:gd name="connsiteY49" fmla="*/ 4141 h 9979"/>
                            <a:gd name="connsiteX50" fmla="*/ 3736 w 10078"/>
                            <a:gd name="connsiteY50" fmla="*/ 4329 h 9979"/>
                            <a:gd name="connsiteX51" fmla="*/ 3576 w 10078"/>
                            <a:gd name="connsiteY51" fmla="*/ 4329 h 9979"/>
                            <a:gd name="connsiteX52" fmla="*/ 3576 w 10078"/>
                            <a:gd name="connsiteY52" fmla="*/ 4473 h 9979"/>
                            <a:gd name="connsiteX53" fmla="*/ 3523 w 10078"/>
                            <a:gd name="connsiteY53" fmla="*/ 4473 h 9979"/>
                            <a:gd name="connsiteX54" fmla="*/ 3523 w 10078"/>
                            <a:gd name="connsiteY54" fmla="*/ 4716 h 9979"/>
                            <a:gd name="connsiteX55" fmla="*/ 3454 w 10078"/>
                            <a:gd name="connsiteY55" fmla="*/ 4716 h 9979"/>
                            <a:gd name="connsiteX56" fmla="*/ 3454 w 10078"/>
                            <a:gd name="connsiteY56" fmla="*/ 4838 h 9979"/>
                            <a:gd name="connsiteX57" fmla="*/ 3172 w 10078"/>
                            <a:gd name="connsiteY57" fmla="*/ 4838 h 9979"/>
                            <a:gd name="connsiteX58" fmla="*/ 3172 w 10078"/>
                            <a:gd name="connsiteY58" fmla="*/ 4954 h 9979"/>
                            <a:gd name="connsiteX59" fmla="*/ 3118 w 10078"/>
                            <a:gd name="connsiteY59" fmla="*/ 4954 h 9979"/>
                            <a:gd name="connsiteX60" fmla="*/ 3118 w 10078"/>
                            <a:gd name="connsiteY60" fmla="*/ 5135 h 9979"/>
                            <a:gd name="connsiteX61" fmla="*/ 2882 w 10078"/>
                            <a:gd name="connsiteY61" fmla="*/ 5135 h 9979"/>
                            <a:gd name="connsiteX62" fmla="*/ 2882 w 10078"/>
                            <a:gd name="connsiteY62" fmla="*/ 5318 h 9979"/>
                            <a:gd name="connsiteX63" fmla="*/ 2799 w 10078"/>
                            <a:gd name="connsiteY63" fmla="*/ 5318 h 9979"/>
                            <a:gd name="connsiteX64" fmla="*/ 2799 w 10078"/>
                            <a:gd name="connsiteY64" fmla="*/ 5461 h 9979"/>
                            <a:gd name="connsiteX65" fmla="*/ 2720 w 10078"/>
                            <a:gd name="connsiteY65" fmla="*/ 5461 h 9979"/>
                            <a:gd name="connsiteX66" fmla="*/ 2720 w 10078"/>
                            <a:gd name="connsiteY66" fmla="*/ 5815 h 9979"/>
                            <a:gd name="connsiteX67" fmla="*/ 2655 w 10078"/>
                            <a:gd name="connsiteY67" fmla="*/ 5815 h 9979"/>
                            <a:gd name="connsiteX68" fmla="*/ 2655 w 10078"/>
                            <a:gd name="connsiteY68" fmla="*/ 5969 h 9979"/>
                            <a:gd name="connsiteX69" fmla="*/ 2401 w 10078"/>
                            <a:gd name="connsiteY69" fmla="*/ 5969 h 9979"/>
                            <a:gd name="connsiteX70" fmla="*/ 2401 w 10078"/>
                            <a:gd name="connsiteY70" fmla="*/ 6151 h 9979"/>
                            <a:gd name="connsiteX71" fmla="*/ 2329 w 10078"/>
                            <a:gd name="connsiteY71" fmla="*/ 6151 h 9979"/>
                            <a:gd name="connsiteX72" fmla="*/ 2329 w 10078"/>
                            <a:gd name="connsiteY72" fmla="*/ 6400 h 9979"/>
                            <a:gd name="connsiteX73" fmla="*/ 2329 w 10078"/>
                            <a:gd name="connsiteY73" fmla="*/ 6621 h 9979"/>
                            <a:gd name="connsiteX74" fmla="*/ 2267 w 10078"/>
                            <a:gd name="connsiteY74" fmla="*/ 6621 h 9979"/>
                            <a:gd name="connsiteX75" fmla="*/ 2267 w 10078"/>
                            <a:gd name="connsiteY75" fmla="*/ 6742 h 9979"/>
                            <a:gd name="connsiteX76" fmla="*/ 2119 w 10078"/>
                            <a:gd name="connsiteY76" fmla="*/ 6742 h 9979"/>
                            <a:gd name="connsiteX77" fmla="*/ 2015 w 10078"/>
                            <a:gd name="connsiteY77" fmla="*/ 6742 h 9979"/>
                            <a:gd name="connsiteX78" fmla="*/ 1946 w 10078"/>
                            <a:gd name="connsiteY78" fmla="*/ 6742 h 9979"/>
                            <a:gd name="connsiteX79" fmla="*/ 1946 w 10078"/>
                            <a:gd name="connsiteY79" fmla="*/ 7118 h 9979"/>
                            <a:gd name="connsiteX80" fmla="*/ 1946 w 10078"/>
                            <a:gd name="connsiteY80" fmla="*/ 7615 h 9979"/>
                            <a:gd name="connsiteX81" fmla="*/ 1852 w 10078"/>
                            <a:gd name="connsiteY81" fmla="*/ 7615 h 9979"/>
                            <a:gd name="connsiteX82" fmla="*/ 1852 w 10078"/>
                            <a:gd name="connsiteY82" fmla="*/ 7770 h 9979"/>
                            <a:gd name="connsiteX83" fmla="*/ 1656 w 10078"/>
                            <a:gd name="connsiteY83" fmla="*/ 7770 h 9979"/>
                            <a:gd name="connsiteX84" fmla="*/ 1656 w 10078"/>
                            <a:gd name="connsiteY84" fmla="*/ 7891 h 9979"/>
                            <a:gd name="connsiteX85" fmla="*/ 1504 w 10078"/>
                            <a:gd name="connsiteY85" fmla="*/ 7891 h 9979"/>
                            <a:gd name="connsiteX86" fmla="*/ 1504 w 10078"/>
                            <a:gd name="connsiteY86" fmla="*/ 8085 h 9979"/>
                            <a:gd name="connsiteX87" fmla="*/ 1364 w 10078"/>
                            <a:gd name="connsiteY87" fmla="*/ 8085 h 9979"/>
                            <a:gd name="connsiteX88" fmla="*/ 1364 w 10078"/>
                            <a:gd name="connsiteY88" fmla="*/ 8333 h 9979"/>
                            <a:gd name="connsiteX89" fmla="*/ 1148 w 10078"/>
                            <a:gd name="connsiteY89" fmla="*/ 8333 h 9979"/>
                            <a:gd name="connsiteX90" fmla="*/ 1089 w 10078"/>
                            <a:gd name="connsiteY90" fmla="*/ 8333 h 9979"/>
                            <a:gd name="connsiteX91" fmla="*/ 1089 w 10078"/>
                            <a:gd name="connsiteY91" fmla="*/ 8487 h 9979"/>
                            <a:gd name="connsiteX92" fmla="*/ 792 w 10078"/>
                            <a:gd name="connsiteY92" fmla="*/ 8487 h 9979"/>
                            <a:gd name="connsiteX93" fmla="*/ 792 w 10078"/>
                            <a:gd name="connsiteY93" fmla="*/ 8699 h 9979"/>
                            <a:gd name="connsiteX94" fmla="*/ 720 w 10078"/>
                            <a:gd name="connsiteY94" fmla="*/ 8699 h 9979"/>
                            <a:gd name="connsiteX95" fmla="*/ 720 w 10078"/>
                            <a:gd name="connsiteY95" fmla="*/ 9389 h 9979"/>
                            <a:gd name="connsiteX96" fmla="*/ 720 w 10078"/>
                            <a:gd name="connsiteY96" fmla="*/ 9912 h 9979"/>
                            <a:gd name="connsiteX97" fmla="*/ 300 w 10078"/>
                            <a:gd name="connsiteY97" fmla="*/ 9912 h 9979"/>
                            <a:gd name="connsiteX98" fmla="*/ 276 w 10078"/>
                            <a:gd name="connsiteY98" fmla="*/ 9979 h 9979"/>
                            <a:gd name="connsiteX99" fmla="*/ 0 w 10078"/>
                            <a:gd name="connsiteY99" fmla="*/ 9979 h 9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Lst>
                          <a:rect l="l" t="t" r="r" b="b"/>
                          <a:pathLst>
                            <a:path w="10078" h="9979">
                              <a:moveTo>
                                <a:pt x="10078" y="0"/>
                              </a:moveTo>
                              <a:lnTo>
                                <a:pt x="9489" y="22"/>
                              </a:lnTo>
                              <a:lnTo>
                                <a:pt x="9489" y="177"/>
                              </a:lnTo>
                              <a:lnTo>
                                <a:pt x="8766" y="177"/>
                              </a:lnTo>
                              <a:lnTo>
                                <a:pt x="8766" y="348"/>
                              </a:lnTo>
                              <a:lnTo>
                                <a:pt x="7985" y="348"/>
                              </a:lnTo>
                              <a:lnTo>
                                <a:pt x="7985" y="464"/>
                              </a:lnTo>
                              <a:lnTo>
                                <a:pt x="7844" y="464"/>
                              </a:lnTo>
                              <a:lnTo>
                                <a:pt x="7844" y="579"/>
                              </a:lnTo>
                              <a:lnTo>
                                <a:pt x="7711" y="579"/>
                              </a:lnTo>
                              <a:lnTo>
                                <a:pt x="7711" y="789"/>
                              </a:lnTo>
                              <a:lnTo>
                                <a:pt x="7569" y="789"/>
                              </a:lnTo>
                              <a:lnTo>
                                <a:pt x="7569" y="949"/>
                              </a:lnTo>
                              <a:lnTo>
                                <a:pt x="7494" y="949"/>
                              </a:lnTo>
                              <a:lnTo>
                                <a:pt x="7494" y="1220"/>
                              </a:lnTo>
                              <a:lnTo>
                                <a:pt x="7248" y="1220"/>
                              </a:lnTo>
                              <a:cubicBezTo>
                                <a:pt x="7223" y="1286"/>
                                <a:pt x="7199" y="1352"/>
                                <a:pt x="7175" y="1419"/>
                              </a:cubicBezTo>
                              <a:lnTo>
                                <a:pt x="7114" y="1419"/>
                              </a:lnTo>
                              <a:lnTo>
                                <a:pt x="7114" y="1811"/>
                              </a:lnTo>
                              <a:lnTo>
                                <a:pt x="7114" y="1965"/>
                              </a:lnTo>
                              <a:lnTo>
                                <a:pt x="6835" y="1965"/>
                              </a:lnTo>
                              <a:lnTo>
                                <a:pt x="6835" y="2071"/>
                              </a:lnTo>
                              <a:lnTo>
                                <a:pt x="6720" y="2071"/>
                              </a:lnTo>
                              <a:lnTo>
                                <a:pt x="6720" y="2214"/>
                              </a:lnTo>
                              <a:lnTo>
                                <a:pt x="6572" y="2214"/>
                              </a:lnTo>
                              <a:lnTo>
                                <a:pt x="6572" y="2342"/>
                              </a:lnTo>
                              <a:lnTo>
                                <a:pt x="6376" y="2342"/>
                              </a:lnTo>
                              <a:lnTo>
                                <a:pt x="6376" y="2446"/>
                              </a:lnTo>
                              <a:lnTo>
                                <a:pt x="6263" y="2446"/>
                              </a:lnTo>
                              <a:lnTo>
                                <a:pt x="6263" y="2666"/>
                              </a:lnTo>
                              <a:lnTo>
                                <a:pt x="5938" y="2666"/>
                              </a:lnTo>
                              <a:lnTo>
                                <a:pt x="5938" y="2722"/>
                              </a:lnTo>
                              <a:lnTo>
                                <a:pt x="5547" y="2722"/>
                              </a:lnTo>
                              <a:lnTo>
                                <a:pt x="5547" y="2827"/>
                              </a:lnTo>
                              <a:lnTo>
                                <a:pt x="5298" y="2827"/>
                              </a:lnTo>
                              <a:lnTo>
                                <a:pt x="5298" y="2916"/>
                              </a:lnTo>
                              <a:lnTo>
                                <a:pt x="5183" y="2916"/>
                              </a:lnTo>
                              <a:lnTo>
                                <a:pt x="5183" y="3164"/>
                              </a:lnTo>
                              <a:lnTo>
                                <a:pt x="5060" y="3164"/>
                              </a:lnTo>
                              <a:lnTo>
                                <a:pt x="4770" y="3164"/>
                              </a:lnTo>
                              <a:lnTo>
                                <a:pt x="4770" y="3363"/>
                              </a:lnTo>
                              <a:lnTo>
                                <a:pt x="4405" y="3363"/>
                              </a:lnTo>
                              <a:lnTo>
                                <a:pt x="4405" y="3518"/>
                              </a:lnTo>
                              <a:lnTo>
                                <a:pt x="4311" y="3518"/>
                              </a:lnTo>
                              <a:lnTo>
                                <a:pt x="4311" y="3831"/>
                              </a:lnTo>
                              <a:lnTo>
                                <a:pt x="4055" y="3831"/>
                              </a:lnTo>
                              <a:lnTo>
                                <a:pt x="4055" y="3998"/>
                              </a:lnTo>
                              <a:lnTo>
                                <a:pt x="3898" y="3998"/>
                              </a:lnTo>
                              <a:lnTo>
                                <a:pt x="3898" y="4141"/>
                              </a:lnTo>
                              <a:lnTo>
                                <a:pt x="3736" y="4141"/>
                              </a:lnTo>
                              <a:lnTo>
                                <a:pt x="3736" y="4329"/>
                              </a:lnTo>
                              <a:lnTo>
                                <a:pt x="3576" y="4329"/>
                              </a:lnTo>
                              <a:lnTo>
                                <a:pt x="3576" y="4473"/>
                              </a:lnTo>
                              <a:lnTo>
                                <a:pt x="3523" y="4473"/>
                              </a:lnTo>
                              <a:lnTo>
                                <a:pt x="3523" y="4716"/>
                              </a:lnTo>
                              <a:lnTo>
                                <a:pt x="3454" y="4716"/>
                              </a:lnTo>
                              <a:lnTo>
                                <a:pt x="3454" y="4838"/>
                              </a:lnTo>
                              <a:lnTo>
                                <a:pt x="3172" y="4838"/>
                              </a:lnTo>
                              <a:lnTo>
                                <a:pt x="3172" y="4954"/>
                              </a:lnTo>
                              <a:lnTo>
                                <a:pt x="3118" y="4954"/>
                              </a:lnTo>
                              <a:lnTo>
                                <a:pt x="3118" y="5135"/>
                              </a:lnTo>
                              <a:lnTo>
                                <a:pt x="2882" y="5135"/>
                              </a:lnTo>
                              <a:lnTo>
                                <a:pt x="2882" y="5318"/>
                              </a:lnTo>
                              <a:lnTo>
                                <a:pt x="2799" y="5318"/>
                              </a:lnTo>
                              <a:lnTo>
                                <a:pt x="2799" y="5461"/>
                              </a:lnTo>
                              <a:lnTo>
                                <a:pt x="2720" y="5461"/>
                              </a:lnTo>
                              <a:lnTo>
                                <a:pt x="2720" y="5815"/>
                              </a:lnTo>
                              <a:lnTo>
                                <a:pt x="2655" y="5815"/>
                              </a:lnTo>
                              <a:lnTo>
                                <a:pt x="2655" y="5969"/>
                              </a:lnTo>
                              <a:lnTo>
                                <a:pt x="2401" y="5969"/>
                              </a:lnTo>
                              <a:lnTo>
                                <a:pt x="2401" y="6151"/>
                              </a:lnTo>
                              <a:lnTo>
                                <a:pt x="2329" y="6151"/>
                              </a:lnTo>
                              <a:lnTo>
                                <a:pt x="2329" y="6400"/>
                              </a:lnTo>
                              <a:lnTo>
                                <a:pt x="2329" y="6621"/>
                              </a:lnTo>
                              <a:lnTo>
                                <a:pt x="2267" y="6621"/>
                              </a:lnTo>
                              <a:lnTo>
                                <a:pt x="2267" y="6742"/>
                              </a:lnTo>
                              <a:lnTo>
                                <a:pt x="2119" y="6742"/>
                              </a:lnTo>
                              <a:lnTo>
                                <a:pt x="2015" y="6742"/>
                              </a:lnTo>
                              <a:lnTo>
                                <a:pt x="1946" y="6742"/>
                              </a:lnTo>
                              <a:lnTo>
                                <a:pt x="1946" y="7118"/>
                              </a:lnTo>
                              <a:lnTo>
                                <a:pt x="1946" y="7615"/>
                              </a:lnTo>
                              <a:lnTo>
                                <a:pt x="1852" y="7615"/>
                              </a:lnTo>
                              <a:lnTo>
                                <a:pt x="1852" y="7770"/>
                              </a:lnTo>
                              <a:lnTo>
                                <a:pt x="1656" y="7770"/>
                              </a:lnTo>
                              <a:lnTo>
                                <a:pt x="1656" y="7891"/>
                              </a:lnTo>
                              <a:lnTo>
                                <a:pt x="1504" y="7891"/>
                              </a:lnTo>
                              <a:lnTo>
                                <a:pt x="1504" y="8085"/>
                              </a:lnTo>
                              <a:lnTo>
                                <a:pt x="1364" y="8085"/>
                              </a:lnTo>
                              <a:lnTo>
                                <a:pt x="1364" y="8333"/>
                              </a:lnTo>
                              <a:lnTo>
                                <a:pt x="1148" y="8333"/>
                              </a:lnTo>
                              <a:lnTo>
                                <a:pt x="1089" y="8333"/>
                              </a:lnTo>
                              <a:lnTo>
                                <a:pt x="1089" y="8487"/>
                              </a:lnTo>
                              <a:lnTo>
                                <a:pt x="792" y="8487"/>
                              </a:lnTo>
                              <a:lnTo>
                                <a:pt x="792" y="8699"/>
                              </a:lnTo>
                              <a:lnTo>
                                <a:pt x="720" y="8699"/>
                              </a:lnTo>
                              <a:lnTo>
                                <a:pt x="720" y="9389"/>
                              </a:lnTo>
                              <a:lnTo>
                                <a:pt x="720" y="9912"/>
                              </a:lnTo>
                              <a:lnTo>
                                <a:pt x="300" y="9912"/>
                              </a:lnTo>
                              <a:cubicBezTo>
                                <a:pt x="292" y="9935"/>
                                <a:pt x="284" y="9956"/>
                                <a:pt x="276" y="9979"/>
                              </a:cubicBezTo>
                              <a:lnTo>
                                <a:pt x="0" y="9979"/>
                              </a:lnTo>
                            </a:path>
                          </a:pathLst>
                        </a:custGeom>
                        <a:noFill/>
                        <a:ln w="12700" cap="flat">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6937D0E" w14:textId="77777777" w:rsidR="009D26D7" w:rsidRPr="000B25F1" w:rsidRDefault="009D26D7" w:rsidP="00A733FE">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8048D66" id="Freeform 77" o:spid="_x0000_s1115" style="position:absolute;margin-left:48.35pt;margin-top:95.6pt;width:435.2pt;height:157.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78,99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" adj="-11796480,,5400" path="m10078,l9489,22r,155l8766,177r,171l7985,348r,116l7844,464r,115l7711,579r,210l7569,789r,160l7494,949r,271l7248,1220v-25,66,-49,132,-73,199l7114,1419r,392l7114,1965r-279,l6835,2071r-115,l6720,2214r-148,l6572,2342r-196,l6376,2446r-113,l6263,2666r-325,l5938,2722r-391,l5547,2827r-249,l5298,2916r-115,l5183,3164r-123,l4770,3164r,199l4405,3363r,155l4311,3518r,313l4055,3831r,167l3898,3998r,143l3736,4141r,188l3576,4329r,144l3523,4473r,243l3454,4716r,122l3172,4838r,116l3118,4954r,181l2882,5135r,183l2799,5318r,143l2720,5461r,354l2655,5815r,154l2401,5969r,182l2329,6151r,249l2329,6621r-62,l2267,6742r-148,l2015,6742r-69,l1946,7118r,497l1852,7615r,155l1656,7770r,121l1504,7891r,194l1364,8085r,248l1148,8333r-59,l1089,8487r-297,l792,8699r-72,l720,9389r,523l300,9912v-8,23,-16,44,-24,67l,9979e" filled="f" strokecolor="windowText" strokeweight="1pt">
                <v:stroke dashstyle="dash" joinstyle="miter"/>
                <v:formulas/>
                <v:path arrowok="t" o:connecttype="custom" o:connectlocs="5527040,0;5204017,4397;5204017,35378;4807505,35378;4807505,69556;4379184,69556;4379184,92741;4301856,92741;4301856,115727;4228915,115727;4228915,157700;4151038,157700;4151038,189680;4109907,189680;4109907,243845;3974994,243845;3934959,283620;3901505,283620;3901505,361970;3901505,392751;3748494,392751;3748494,413937;3685425,413937;3685425,442519;3604257,442519;3604257,468103;3496766,468103;3496766,488890;3434794,488890;3434794,532862;3256555,532862;3256555,544055;3042121,544055;3042121,565042;2905562,565042;2905562,582830;2842493,582830;2842493,632399;2775037,632399;2615993,632399;2615993,672174;2415818,672174;2415818,703154;2364266,703154;2364266,765714;2223869,765714;2223869,799093;2137766,799093;2137766,827675;2048921,827675;2048921,865251;1961172,865251;1961172,894033;1932106,894033;1932106,942602;1894264,942602;1894264,966987;1739608,966987;1739608,990172;1709993,990172;1709993,1026349;1580565,1026349;1580565,1062926;1535045,1062926;1535045,1091508;1491719,1091508;1491719,1162263;1456072,1162263;1456072,1193043;1316771,1193043;1316771,1229420;1277285,1229420;1277285,1279189;1277285,1323361;1243282,1323361;1243282,1347545;1162115,1347545;1105079,1347545;1067238,1347545;1067238,1422698;1067238,1522035;1015685,1522035;1015685,1553015;908194,1553015;908194,1577200;824833,1577200;824833,1615975;748053,1615975;748053,1665544;629593,1665544;597236,1665544;597236,1696324;434354,1696324;434354,1738697;394867,1738697;394867,1876610;394867,1981143;164528,1981143;151366,1994535;0,1994535" o:connectangles="0,0,0,0,0,0,0,0,0,0,0,0,0,0,0,0,0,0,0,0,0,0,0,0,0,0,0,0,0,0,0,0,0,0,0,0,0,0,0,0,0,0,0,0,0,0,0,0,0,0,0,0,0,0,0,0,0,0,0,0,0,0,0,0,0,0,0,0,0,0,0,0,0,0,0,0,0,0,0,0,0,0,0,0,0,0,0,0,0,0,0,0,0,0,0,0,0,0,0,0" textboxrect="0,0,10078,9979"/>
                <v:textbox>
                  <w:txbxContent>
                    <w:p w14:paraId="06937D0E" w14:textId="77777777" w:rsidR="009D26D7" w:rsidRPr="000B25F1" w:rsidRDefault="009D26D7" w:rsidP="00A733FE">
                      <w:pPr>
                        <w:rPr>
                          <w:rFonts w:ascii="Arial" w:hAnsi="Arial" w:cs="Arial"/>
                        </w:rPr>
                      </w:pPr>
                    </w:p>
                  </w:txbxContent>
                </v:textbox>
              </v:shape>
            </w:pict>
          </mc:Fallback>
        </mc:AlternateContent>
      </w:r>
      <w:r w:rsidRPr="00AC396D">
        <w:rPr>
          <w:noProof/>
          <w:lang w:val="en-US"/>
        </w:rPr>
        <mc:AlternateContent>
          <mc:Choice Requires="wps">
            <w:drawing>
              <wp:anchor distT="0" distB="0" distL="114299" distR="114299" simplePos="0" relativeHeight="251816960" behindDoc="0" locked="0" layoutInCell="1" allowOverlap="1" wp14:anchorId="096D50E8" wp14:editId="41C57EEB">
                <wp:simplePos x="0" y="0"/>
                <wp:positionH relativeFrom="column">
                  <wp:posOffset>1549399</wp:posOffset>
                </wp:positionH>
                <wp:positionV relativeFrom="paragraph">
                  <wp:posOffset>761365</wp:posOffset>
                </wp:positionV>
                <wp:extent cx="0" cy="2454910"/>
                <wp:effectExtent l="0" t="0" r="0" b="2540"/>
                <wp:wrapNone/>
                <wp:docPr id="792"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10F269B4" id="Straight Connector 176" o:spid="_x0000_s1026" style="position:absolute;z-index:25181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pt,59.95pt" to="122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" strokecolor="windowText" strokeweight=".5pt">
                <v:stroke dashstyle="dash"/>
                <o:lock v:ext="edit" shapetype="f"/>
              </v:line>
            </w:pict>
          </mc:Fallback>
        </mc:AlternateContent>
      </w:r>
      <w:r w:rsidRPr="00AC396D">
        <w:rPr>
          <w:noProof/>
          <w:lang w:val="en-US"/>
        </w:rPr>
        <mc:AlternateContent>
          <mc:Choice Requires="wps">
            <w:drawing>
              <wp:anchor distT="0" distB="0" distL="114299" distR="114299" simplePos="0" relativeHeight="251817984" behindDoc="0" locked="0" layoutInCell="1" allowOverlap="1" wp14:anchorId="50A2D567" wp14:editId="11E1AB62">
                <wp:simplePos x="0" y="0"/>
                <wp:positionH relativeFrom="column">
                  <wp:posOffset>2493644</wp:posOffset>
                </wp:positionH>
                <wp:positionV relativeFrom="paragraph">
                  <wp:posOffset>761365</wp:posOffset>
                </wp:positionV>
                <wp:extent cx="0" cy="2454910"/>
                <wp:effectExtent l="0" t="0" r="0" b="2540"/>
                <wp:wrapNone/>
                <wp:docPr id="791"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F25600E" id="Straight Connector 177" o:spid="_x0000_s1026" style="position:absolute;z-index:251817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35pt,59.95pt" to="196.3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" strokecolor="windowText" strokeweight=".5pt">
                <v:stroke dashstyle="dash"/>
                <o:lock v:ext="edit" shapetype="f"/>
              </v:line>
            </w:pict>
          </mc:Fallback>
        </mc:AlternateContent>
      </w:r>
      <w:r w:rsidRPr="00AC396D">
        <w:rPr>
          <w:noProof/>
          <w:lang w:val="en-US"/>
        </w:rPr>
        <mc:AlternateContent>
          <mc:Choice Requires="wps">
            <w:drawing>
              <wp:anchor distT="0" distB="0" distL="114299" distR="114299" simplePos="0" relativeHeight="251819008" behindDoc="0" locked="0" layoutInCell="1" allowOverlap="1" wp14:anchorId="197895B6" wp14:editId="4214290E">
                <wp:simplePos x="0" y="0"/>
                <wp:positionH relativeFrom="column">
                  <wp:posOffset>3437889</wp:posOffset>
                </wp:positionH>
                <wp:positionV relativeFrom="paragraph">
                  <wp:posOffset>0</wp:posOffset>
                </wp:positionV>
                <wp:extent cx="0" cy="3216275"/>
                <wp:effectExtent l="0" t="0" r="0" b="3175"/>
                <wp:wrapNone/>
                <wp:docPr id="790"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1CC1ACF4" id="Straight Connector 178" o:spid="_x0000_s1026" style="position:absolute;z-index:251819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7pt,0" to="270.7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" strokecolor="windowText" strokeweight=".5pt">
                <v:stroke dashstyle="dash"/>
                <o:lock v:ext="edit" shapetype="f"/>
              </v:line>
            </w:pict>
          </mc:Fallback>
        </mc:AlternateContent>
      </w:r>
      <w:r w:rsidRPr="00AC396D">
        <w:rPr>
          <w:noProof/>
          <w:lang w:val="en-US"/>
        </w:rPr>
        <mc:AlternateContent>
          <mc:Choice Requires="wps">
            <w:drawing>
              <wp:anchor distT="0" distB="0" distL="114299" distR="114299" simplePos="0" relativeHeight="251820032" behindDoc="0" locked="0" layoutInCell="1" allowOverlap="1" wp14:anchorId="1A77D1EF" wp14:editId="01BD7B1F">
                <wp:simplePos x="0" y="0"/>
                <wp:positionH relativeFrom="column">
                  <wp:posOffset>4382769</wp:posOffset>
                </wp:positionH>
                <wp:positionV relativeFrom="paragraph">
                  <wp:posOffset>0</wp:posOffset>
                </wp:positionV>
                <wp:extent cx="0" cy="3216275"/>
                <wp:effectExtent l="0" t="0" r="0" b="3175"/>
                <wp:wrapNone/>
                <wp:docPr id="789"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C27AAB0" id="Straight Connector 179" o:spid="_x0000_s1026" style="position:absolute;z-index:251820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1pt,0" to="345.1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" strokecolor="windowText" strokeweight=".5pt">
                <v:stroke dashstyle="dash"/>
                <o:lock v:ext="edit" shapetype="f"/>
              </v:line>
            </w:pict>
          </mc:Fallback>
        </mc:AlternateContent>
      </w:r>
      <w:r w:rsidRPr="00AC396D">
        <w:rPr>
          <w:noProof/>
          <w:lang w:val="en-US"/>
        </w:rPr>
        <mc:AlternateContent>
          <mc:Choice Requires="wps">
            <w:drawing>
              <wp:anchor distT="0" distB="0" distL="114299" distR="114299" simplePos="0" relativeHeight="251821056" behindDoc="0" locked="0" layoutInCell="1" allowOverlap="1" wp14:anchorId="5D28F7B4" wp14:editId="07B38B04">
                <wp:simplePos x="0" y="0"/>
                <wp:positionH relativeFrom="column">
                  <wp:posOffset>5327014</wp:posOffset>
                </wp:positionH>
                <wp:positionV relativeFrom="paragraph">
                  <wp:posOffset>0</wp:posOffset>
                </wp:positionV>
                <wp:extent cx="0" cy="3216275"/>
                <wp:effectExtent l="0" t="0" r="0" b="3175"/>
                <wp:wrapNone/>
                <wp:docPr id="788"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FE573EF" id="Straight Connector 180" o:spid="_x0000_s1026" style="position:absolute;z-index:251821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45pt,0" to="419.4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" strokecolor="windowText" strokeweight=".5pt">
                <v:stroke dashstyle="dash"/>
                <o:lock v:ext="edit" shapetype="f"/>
              </v:line>
            </w:pict>
          </mc:Fallback>
        </mc:AlternateContent>
      </w:r>
      <w:r w:rsidRPr="00AC396D">
        <w:rPr>
          <w:noProof/>
          <w:lang w:val="en-US"/>
        </w:rPr>
        <mc:AlternateContent>
          <mc:Choice Requires="wps">
            <w:drawing>
              <wp:anchor distT="0" distB="0" distL="114299" distR="114299" simplePos="0" relativeHeight="251822080" behindDoc="0" locked="0" layoutInCell="1" allowOverlap="1" wp14:anchorId="0DE8BBAC" wp14:editId="34747733">
                <wp:simplePos x="0" y="0"/>
                <wp:positionH relativeFrom="column">
                  <wp:posOffset>6282054</wp:posOffset>
                </wp:positionH>
                <wp:positionV relativeFrom="paragraph">
                  <wp:posOffset>0</wp:posOffset>
                </wp:positionV>
                <wp:extent cx="0" cy="3216275"/>
                <wp:effectExtent l="0" t="0" r="0" b="3175"/>
                <wp:wrapNone/>
                <wp:docPr id="787"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A0819E4" id="Straight Connector 181" o:spid="_x0000_s1026" style="position:absolute;z-index:251822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4.65pt,0" to="494.6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" strokecolor="windowText" strokeweight=".5pt">
                <v:stroke dashstyle="dash"/>
                <o:lock v:ext="edit" shapetype="f"/>
              </v:line>
            </w:pict>
          </mc:Fallback>
        </mc:AlternateContent>
      </w:r>
      <w:r w:rsidRPr="00AC396D">
        <w:rPr>
          <w:noProof/>
          <w:lang w:val="en-US"/>
        </w:rPr>
        <mc:AlternateContent>
          <mc:Choice Requires="wps">
            <w:drawing>
              <wp:anchor distT="0" distB="0" distL="114300" distR="114300" simplePos="0" relativeHeight="251824128" behindDoc="0" locked="0" layoutInCell="1" allowOverlap="1" wp14:anchorId="730D9E77" wp14:editId="6C852B3F">
                <wp:simplePos x="0" y="0"/>
                <wp:positionH relativeFrom="column">
                  <wp:posOffset>2578735</wp:posOffset>
                </wp:positionH>
                <wp:positionV relativeFrom="paragraph">
                  <wp:posOffset>1462405</wp:posOffset>
                </wp:positionV>
                <wp:extent cx="935990" cy="208280"/>
                <wp:effectExtent l="0" t="0" r="0" b="0"/>
                <wp:wrapNone/>
                <wp:docPr id="786"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747E68D9" w14:textId="77777777" w:rsidR="009D26D7" w:rsidRPr="000B25F1" w:rsidRDefault="009D26D7" w:rsidP="00A733FE">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50%;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30D9E77" id="TextBox 88" o:spid="_x0000_s1116" type="#_x0000_t202" style="position:absolute;margin-left:203.05pt;margin-top:115.15pt;width:73.7pt;height:16.4pt;z-index:251824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" filled="f" stroked="f">
                <v:textbox style="mso-fit-shape-to-text:t">
                  <w:txbxContent>
                    <w:p w14:paraId="747E68D9" w14:textId="77777777" w:rsidR="009D26D7" w:rsidRPr="000B25F1" w:rsidRDefault="009D26D7" w:rsidP="00A733FE">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50%;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Pr="00AC396D">
        <w:rPr>
          <w:noProof/>
          <w:lang w:val="en-US"/>
        </w:rPr>
        <mc:AlternateContent>
          <mc:Choice Requires="wps">
            <w:drawing>
              <wp:anchor distT="0" distB="0" distL="114300" distR="114300" simplePos="0" relativeHeight="251825152" behindDoc="0" locked="0" layoutInCell="1" allowOverlap="1" wp14:anchorId="4BD8FF01" wp14:editId="5EBBB196">
                <wp:simplePos x="0" y="0"/>
                <wp:positionH relativeFrom="column">
                  <wp:posOffset>3514090</wp:posOffset>
                </wp:positionH>
                <wp:positionV relativeFrom="paragraph">
                  <wp:posOffset>1239520</wp:posOffset>
                </wp:positionV>
                <wp:extent cx="935990" cy="208280"/>
                <wp:effectExtent l="0" t="0" r="0" b="0"/>
                <wp:wrapNone/>
                <wp:docPr id="785"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1E20C6CF" w14:textId="77777777" w:rsidR="009D26D7" w:rsidRPr="000B25F1" w:rsidRDefault="009D26D7" w:rsidP="00A733FE">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56%;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BD8FF01" id="TextBox 89" o:spid="_x0000_s1117" type="#_x0000_t202" style="position:absolute;margin-left:276.7pt;margin-top:97.6pt;width:73.7pt;height:16.4pt;z-index:251825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" filled="f" stroked="f">
                <v:textbox style="mso-fit-shape-to-text:t">
                  <w:txbxContent>
                    <w:p w14:paraId="1E20C6CF" w14:textId="77777777" w:rsidR="009D26D7" w:rsidRPr="000B25F1" w:rsidRDefault="009D26D7" w:rsidP="00A733FE">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56%;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Pr="00AC396D">
        <w:rPr>
          <w:noProof/>
          <w:lang w:val="en-US"/>
        </w:rPr>
        <mc:AlternateContent>
          <mc:Choice Requires="wps">
            <w:drawing>
              <wp:anchor distT="0" distB="0" distL="114300" distR="114300" simplePos="0" relativeHeight="251826176" behindDoc="0" locked="0" layoutInCell="1" allowOverlap="1" wp14:anchorId="6198BABB" wp14:editId="3B407FB6">
                <wp:simplePos x="0" y="0"/>
                <wp:positionH relativeFrom="column">
                  <wp:posOffset>4472305</wp:posOffset>
                </wp:positionH>
                <wp:positionV relativeFrom="paragraph">
                  <wp:posOffset>977265</wp:posOffset>
                </wp:positionV>
                <wp:extent cx="935990" cy="208280"/>
                <wp:effectExtent l="0" t="0" r="0" b="0"/>
                <wp:wrapNone/>
                <wp:docPr id="784"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0EC0044D" w14:textId="77777777" w:rsidR="009D26D7" w:rsidRPr="000B25F1" w:rsidRDefault="009D26D7" w:rsidP="00A733FE">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66%;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198BABB" id="TextBox 90" o:spid="_x0000_s1118" type="#_x0000_t202" style="position:absolute;margin-left:352.15pt;margin-top:76.95pt;width:73.7pt;height:16.4pt;z-index:251826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" filled="f" stroked="f">
                <v:textbox style="mso-fit-shape-to-text:t">
                  <w:txbxContent>
                    <w:p w14:paraId="0EC0044D" w14:textId="77777777" w:rsidR="009D26D7" w:rsidRPr="000B25F1" w:rsidRDefault="009D26D7" w:rsidP="00A733FE">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66%;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Pr="00AC396D">
        <w:rPr>
          <w:noProof/>
          <w:lang w:val="en-US"/>
        </w:rPr>
        <mc:AlternateContent>
          <mc:Choice Requires="wps">
            <w:drawing>
              <wp:anchor distT="0" distB="0" distL="114300" distR="114300" simplePos="0" relativeHeight="251827200" behindDoc="0" locked="0" layoutInCell="1" allowOverlap="1" wp14:anchorId="3470328C" wp14:editId="4F4FFEFF">
                <wp:simplePos x="0" y="0"/>
                <wp:positionH relativeFrom="column">
                  <wp:posOffset>4938395</wp:posOffset>
                </wp:positionH>
                <wp:positionV relativeFrom="paragraph">
                  <wp:posOffset>1930400</wp:posOffset>
                </wp:positionV>
                <wp:extent cx="385445" cy="208280"/>
                <wp:effectExtent l="0" t="0" r="0" b="0"/>
                <wp:wrapNone/>
                <wp:docPr id="783"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6307140A" w14:textId="77777777" w:rsidR="009D26D7" w:rsidRPr="000B25F1" w:rsidRDefault="009D26D7" w:rsidP="00A733FE">
                            <w:pPr>
                              <w:pStyle w:val="NormalWeb"/>
                              <w:spacing w:before="0" w:beforeAutospacing="0" w:after="0" w:afterAutospacing="0"/>
                              <w:jc w:val="right"/>
                              <w:rPr>
                                <w:rFonts w:ascii="Arial" w:hAnsi="Arial" w:cs="Arial"/>
                              </w:rPr>
                            </w:pPr>
                            <w:r>
                              <w:rPr>
                                <w:rFonts w:ascii="Arial" w:hAnsi="Arial" w:cs="Arial"/>
                                <w:color w:val="000000"/>
                                <w:kern w:val="24"/>
                                <w:sz w:val="16"/>
                                <w:szCs w:val="16"/>
                              </w:rPr>
                              <w:t>42%</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470328C" id="TextBox 91" o:spid="_x0000_s1119" type="#_x0000_t202" style="position:absolute;margin-left:388.85pt;margin-top:152pt;width:30.35pt;height:16.4pt;z-index:251827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" filled="f" stroked="f">
                <v:textbox style="mso-fit-shape-to-text:t">
                  <w:txbxContent>
                    <w:p w14:paraId="6307140A" w14:textId="77777777" w:rsidR="009D26D7" w:rsidRPr="000B25F1" w:rsidRDefault="009D26D7" w:rsidP="00A733FE">
                      <w:pPr>
                        <w:pStyle w:val="NormalWeb"/>
                        <w:spacing w:before="0" w:beforeAutospacing="0" w:after="0" w:afterAutospacing="0"/>
                        <w:jc w:val="right"/>
                        <w:rPr>
                          <w:rFonts w:ascii="Arial" w:hAnsi="Arial" w:cs="Arial"/>
                        </w:rPr>
                      </w:pPr>
                      <w:r>
                        <w:rPr>
                          <w:rFonts w:ascii="Arial" w:hAnsi="Arial" w:cs="Arial"/>
                          <w:color w:val="000000"/>
                          <w:kern w:val="24"/>
                          <w:sz w:val="16"/>
                          <w:szCs w:val="16"/>
                        </w:rPr>
                        <w:t>42%</w:t>
                      </w:r>
                    </w:p>
                  </w:txbxContent>
                </v:textbox>
              </v:shape>
            </w:pict>
          </mc:Fallback>
        </mc:AlternateContent>
      </w:r>
      <w:r w:rsidRPr="00AC396D">
        <w:rPr>
          <w:noProof/>
          <w:lang w:val="en-US"/>
        </w:rPr>
        <mc:AlternateContent>
          <mc:Choice Requires="wps">
            <w:drawing>
              <wp:anchor distT="0" distB="0" distL="114300" distR="114300" simplePos="0" relativeHeight="251828224" behindDoc="0" locked="0" layoutInCell="1" allowOverlap="1" wp14:anchorId="4AF66A2E" wp14:editId="6A5455FA">
                <wp:simplePos x="0" y="0"/>
                <wp:positionH relativeFrom="column">
                  <wp:posOffset>3980180</wp:posOffset>
                </wp:positionH>
                <wp:positionV relativeFrom="paragraph">
                  <wp:posOffset>2211070</wp:posOffset>
                </wp:positionV>
                <wp:extent cx="385445" cy="208280"/>
                <wp:effectExtent l="0" t="0" r="0" b="0"/>
                <wp:wrapNone/>
                <wp:docPr id="78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775C76EF" w14:textId="77777777" w:rsidR="009D26D7" w:rsidRPr="000B25F1" w:rsidRDefault="009D26D7" w:rsidP="00A733FE">
                            <w:pPr>
                              <w:pStyle w:val="NormalWeb"/>
                              <w:spacing w:before="0" w:beforeAutospacing="0" w:after="0" w:afterAutospacing="0"/>
                              <w:jc w:val="right"/>
                              <w:rPr>
                                <w:rFonts w:ascii="Arial" w:hAnsi="Arial" w:cs="Arial"/>
                              </w:rPr>
                            </w:pPr>
                            <w:r>
                              <w:rPr>
                                <w:rFonts w:ascii="Arial" w:hAnsi="Arial" w:cs="Arial"/>
                                <w:color w:val="000000"/>
                                <w:kern w:val="24"/>
                                <w:sz w:val="16"/>
                                <w:szCs w:val="16"/>
                              </w:rPr>
                              <w:t>32%</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AF66A2E" id="TextBox 92" o:spid="_x0000_s1120" type="#_x0000_t202" style="position:absolute;margin-left:313.4pt;margin-top:174.1pt;width:30.35pt;height:16.4pt;z-index:251828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" filled="f" stroked="f">
                <v:textbox style="mso-fit-shape-to-text:t">
                  <w:txbxContent>
                    <w:p w14:paraId="775C76EF" w14:textId="77777777" w:rsidR="009D26D7" w:rsidRPr="000B25F1" w:rsidRDefault="009D26D7" w:rsidP="00A733FE">
                      <w:pPr>
                        <w:pStyle w:val="NormalWeb"/>
                        <w:spacing w:before="0" w:beforeAutospacing="0" w:after="0" w:afterAutospacing="0"/>
                        <w:jc w:val="right"/>
                        <w:rPr>
                          <w:rFonts w:ascii="Arial" w:hAnsi="Arial" w:cs="Arial"/>
                        </w:rPr>
                      </w:pPr>
                      <w:r>
                        <w:rPr>
                          <w:rFonts w:ascii="Arial" w:hAnsi="Arial" w:cs="Arial"/>
                          <w:color w:val="000000"/>
                          <w:kern w:val="24"/>
                          <w:sz w:val="16"/>
                          <w:szCs w:val="16"/>
                        </w:rPr>
                        <w:t>32%</w:t>
                      </w:r>
                    </w:p>
                  </w:txbxContent>
                </v:textbox>
              </v:shape>
            </w:pict>
          </mc:Fallback>
        </mc:AlternateContent>
      </w:r>
      <w:r w:rsidRPr="00AC396D">
        <w:rPr>
          <w:noProof/>
          <w:lang w:val="en-US"/>
        </w:rPr>
        <mc:AlternateContent>
          <mc:Choice Requires="wps">
            <w:drawing>
              <wp:anchor distT="0" distB="0" distL="114300" distR="114300" simplePos="0" relativeHeight="251829248" behindDoc="0" locked="0" layoutInCell="1" allowOverlap="1" wp14:anchorId="40734DE8" wp14:editId="2280A150">
                <wp:simplePos x="0" y="0"/>
                <wp:positionH relativeFrom="column">
                  <wp:posOffset>3044825</wp:posOffset>
                </wp:positionH>
                <wp:positionV relativeFrom="paragraph">
                  <wp:posOffset>2438400</wp:posOffset>
                </wp:positionV>
                <wp:extent cx="385445" cy="208280"/>
                <wp:effectExtent l="0" t="0" r="0" b="0"/>
                <wp:wrapNone/>
                <wp:docPr id="781"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41079FF6" w14:textId="77777777" w:rsidR="009D26D7" w:rsidRPr="000B25F1" w:rsidRDefault="009D26D7" w:rsidP="00A733FE">
                            <w:pPr>
                              <w:pStyle w:val="NormalWeb"/>
                              <w:spacing w:before="0" w:beforeAutospacing="0" w:after="0" w:afterAutospacing="0"/>
                              <w:jc w:val="right"/>
                              <w:rPr>
                                <w:rFonts w:ascii="Arial" w:hAnsi="Arial" w:cs="Arial"/>
                              </w:rPr>
                            </w:pPr>
                            <w:r>
                              <w:rPr>
                                <w:rFonts w:ascii="Arial" w:hAnsi="Arial" w:cs="Arial"/>
                                <w:color w:val="000000"/>
                                <w:kern w:val="24"/>
                                <w:sz w:val="16"/>
                                <w:szCs w:val="16"/>
                              </w:rPr>
                              <w:t>26%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0734DE8" id="TextBox 93" o:spid="_x0000_s1121" type="#_x0000_t202" style="position:absolute;margin-left:239.75pt;margin-top:192pt;width:30.35pt;height:16.4pt;z-index:251829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" filled="f" stroked="f">
                <v:textbox style="mso-fit-shape-to-text:t">
                  <w:txbxContent>
                    <w:p w14:paraId="41079FF6" w14:textId="77777777" w:rsidR="009D26D7" w:rsidRPr="000B25F1" w:rsidRDefault="009D26D7" w:rsidP="00A733FE">
                      <w:pPr>
                        <w:pStyle w:val="NormalWeb"/>
                        <w:spacing w:before="0" w:beforeAutospacing="0" w:after="0" w:afterAutospacing="0"/>
                        <w:jc w:val="right"/>
                        <w:rPr>
                          <w:rFonts w:ascii="Arial" w:hAnsi="Arial" w:cs="Arial"/>
                        </w:rPr>
                      </w:pPr>
                      <w:r>
                        <w:rPr>
                          <w:rFonts w:ascii="Arial" w:hAnsi="Arial" w:cs="Arial"/>
                          <w:color w:val="000000"/>
                          <w:kern w:val="24"/>
                          <w:sz w:val="16"/>
                          <w:szCs w:val="16"/>
                        </w:rPr>
                        <w:t>26%</w:t>
                      </w:r>
                    </w:p>
                  </w:txbxContent>
                </v:textbox>
              </v:shape>
            </w:pict>
          </mc:Fallback>
        </mc:AlternateContent>
      </w:r>
      <w:r w:rsidRPr="00AC396D">
        <w:rPr>
          <w:noProof/>
          <w:lang w:val="en-US"/>
        </w:rPr>
        <mc:AlternateContent>
          <mc:Choice Requires="wps">
            <w:drawing>
              <wp:anchor distT="0" distB="0" distL="114300" distR="114300" simplePos="0" relativeHeight="251830272" behindDoc="0" locked="0" layoutInCell="1" allowOverlap="1" wp14:anchorId="3BB94059" wp14:editId="4CE65858">
                <wp:simplePos x="0" y="0"/>
                <wp:positionH relativeFrom="column">
                  <wp:posOffset>2103120</wp:posOffset>
                </wp:positionH>
                <wp:positionV relativeFrom="paragraph">
                  <wp:posOffset>2690495</wp:posOffset>
                </wp:positionV>
                <wp:extent cx="385445" cy="208280"/>
                <wp:effectExtent l="0" t="0" r="0" b="0"/>
                <wp:wrapNone/>
                <wp:docPr id="780"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2C6283CD" w14:textId="77777777" w:rsidR="009D26D7" w:rsidRPr="000B25F1" w:rsidRDefault="009D26D7" w:rsidP="00A733FE">
                            <w:pPr>
                              <w:pStyle w:val="NormalWeb"/>
                              <w:spacing w:before="0" w:beforeAutospacing="0" w:after="0" w:afterAutospacing="0"/>
                              <w:jc w:val="right"/>
                              <w:rPr>
                                <w:rFonts w:ascii="Arial" w:hAnsi="Arial" w:cs="Arial"/>
                              </w:rPr>
                            </w:pPr>
                            <w:r>
                              <w:rPr>
                                <w:rFonts w:ascii="Arial" w:hAnsi="Arial" w:cs="Arial"/>
                                <w:color w:val="000000"/>
                                <w:kern w:val="24"/>
                                <w:sz w:val="16"/>
                                <w:szCs w:val="16"/>
                              </w:rPr>
                              <w:t>18%</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BB94059" id="TextBox 94" o:spid="_x0000_s1122" type="#_x0000_t202" style="position:absolute;margin-left:165.6pt;margin-top:211.85pt;width:30.35pt;height:16.4pt;z-index:251830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" filled="f" stroked="f">
                <v:textbox style="mso-fit-shape-to-text:t">
                  <w:txbxContent>
                    <w:p w14:paraId="2C6283CD" w14:textId="77777777" w:rsidR="009D26D7" w:rsidRPr="000B25F1" w:rsidRDefault="009D26D7" w:rsidP="00A733FE">
                      <w:pPr>
                        <w:pStyle w:val="NormalWeb"/>
                        <w:spacing w:before="0" w:beforeAutospacing="0" w:after="0" w:afterAutospacing="0"/>
                        <w:jc w:val="right"/>
                        <w:rPr>
                          <w:rFonts w:ascii="Arial" w:hAnsi="Arial" w:cs="Arial"/>
                        </w:rPr>
                      </w:pPr>
                      <w:r>
                        <w:rPr>
                          <w:rFonts w:ascii="Arial" w:hAnsi="Arial" w:cs="Arial"/>
                          <w:color w:val="000000"/>
                          <w:kern w:val="24"/>
                          <w:sz w:val="16"/>
                          <w:szCs w:val="16"/>
                        </w:rPr>
                        <w:t>18%</w:t>
                      </w:r>
                    </w:p>
                  </w:txbxContent>
                </v:textbox>
              </v:shape>
            </w:pict>
          </mc:Fallback>
        </mc:AlternateContent>
      </w:r>
      <w:r w:rsidRPr="00AC396D">
        <w:rPr>
          <w:noProof/>
          <w:lang w:val="en-US"/>
        </w:rPr>
        <mc:AlternateContent>
          <mc:Choice Requires="wps">
            <w:drawing>
              <wp:anchor distT="0" distB="0" distL="114300" distR="114300" simplePos="0" relativeHeight="251831296" behindDoc="0" locked="0" layoutInCell="1" allowOverlap="1" wp14:anchorId="3BD802C8" wp14:editId="68EF9230">
                <wp:simplePos x="0" y="0"/>
                <wp:positionH relativeFrom="column">
                  <wp:posOffset>1305560</wp:posOffset>
                </wp:positionH>
                <wp:positionV relativeFrom="paragraph">
                  <wp:posOffset>3051175</wp:posOffset>
                </wp:positionV>
                <wp:extent cx="328930" cy="208280"/>
                <wp:effectExtent l="0" t="0" r="0" b="0"/>
                <wp:wrapNone/>
                <wp:docPr id="779"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208280"/>
                        </a:xfrm>
                        <a:prstGeom prst="rect">
                          <a:avLst/>
                        </a:prstGeom>
                        <a:noFill/>
                      </wps:spPr>
                      <wps:txbx>
                        <w:txbxContent>
                          <w:p w14:paraId="3EDFFF51" w14:textId="77777777" w:rsidR="009D26D7" w:rsidRPr="000B25F1" w:rsidRDefault="009D26D7" w:rsidP="00A733FE">
                            <w:pPr>
                              <w:pStyle w:val="NormalWeb"/>
                              <w:spacing w:before="0" w:beforeAutospacing="0" w:after="0" w:afterAutospacing="0"/>
                              <w:jc w:val="center"/>
                              <w:rPr>
                                <w:rFonts w:ascii="Arial" w:hAnsi="Arial" w:cs="Arial"/>
                              </w:rPr>
                            </w:pPr>
                            <w:r>
                              <w:rPr>
                                <w:rFonts w:ascii="Arial" w:hAnsi="Arial" w:cs="Arial"/>
                                <w:color w:val="000000"/>
                                <w:kern w:val="24"/>
                                <w:sz w:val="16"/>
                                <w:szCs w:val="16"/>
                              </w:rPr>
                              <w:t>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BD802C8" id="TextBox 95" o:spid="_x0000_s1123" type="#_x0000_t202" style="position:absolute;margin-left:102.8pt;margin-top:240.25pt;width:25.9pt;height:16.4pt;z-index:251831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" filled="f" stroked="f">
                <v:textbox style="mso-fit-shape-to-text:t">
                  <w:txbxContent>
                    <w:p w14:paraId="3EDFFF51" w14:textId="77777777" w:rsidR="009D26D7" w:rsidRPr="000B25F1" w:rsidRDefault="009D26D7" w:rsidP="00A733FE">
                      <w:pPr>
                        <w:pStyle w:val="NormalWeb"/>
                        <w:spacing w:before="0" w:beforeAutospacing="0" w:after="0" w:afterAutospacing="0"/>
                        <w:jc w:val="center"/>
                        <w:rPr>
                          <w:rFonts w:ascii="Arial" w:hAnsi="Arial" w:cs="Arial"/>
                        </w:rPr>
                      </w:pPr>
                      <w:r>
                        <w:rPr>
                          <w:rFonts w:ascii="Arial" w:hAnsi="Arial" w:cs="Arial"/>
                          <w:color w:val="000000"/>
                          <w:kern w:val="24"/>
                          <w:sz w:val="16"/>
                          <w:szCs w:val="16"/>
                        </w:rPr>
                        <w:t>6%</w:t>
                      </w:r>
                    </w:p>
                  </w:txbxContent>
                </v:textbox>
              </v:shape>
            </w:pict>
          </mc:Fallback>
        </mc:AlternateContent>
      </w:r>
      <w:r w:rsidRPr="00AC396D">
        <w:rPr>
          <w:noProof/>
          <w:lang w:val="en-US"/>
        </w:rPr>
        <mc:AlternateContent>
          <mc:Choice Requires="wps">
            <w:drawing>
              <wp:anchor distT="0" distB="0" distL="114300" distR="114300" simplePos="0" relativeHeight="251832320" behindDoc="0" locked="0" layoutInCell="1" allowOverlap="1" wp14:anchorId="49C82BFB" wp14:editId="1F4C0F48">
                <wp:simplePos x="0" y="0"/>
                <wp:positionH relativeFrom="column">
                  <wp:posOffset>1868805</wp:posOffset>
                </wp:positionH>
                <wp:positionV relativeFrom="paragraph">
                  <wp:posOffset>2252345</wp:posOffset>
                </wp:positionV>
                <wp:extent cx="676910" cy="324485"/>
                <wp:effectExtent l="0" t="0" r="0" b="0"/>
                <wp:wrapNone/>
                <wp:docPr id="778"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324485"/>
                        </a:xfrm>
                        <a:prstGeom prst="rect">
                          <a:avLst/>
                        </a:prstGeom>
                        <a:noFill/>
                      </wps:spPr>
                      <wps:txbx>
                        <w:txbxContent>
                          <w:p w14:paraId="27F1F5D5" w14:textId="77777777" w:rsidR="009D26D7" w:rsidRPr="000B25F1" w:rsidRDefault="009D26D7" w:rsidP="00A733FE">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33%;</w:t>
                            </w:r>
                          </w:p>
                          <w:p w14:paraId="0870B5AA" w14:textId="77777777" w:rsidR="009D26D7" w:rsidRPr="000B25F1" w:rsidRDefault="009D26D7" w:rsidP="00A733FE">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9C82BFB" id="TextBox 96" o:spid="_x0000_s1124" type="#_x0000_t202" style="position:absolute;margin-left:147.15pt;margin-top:177.35pt;width:53.3pt;height:25.55pt;z-index:251832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" filled="f" stroked="f">
                <v:textbox style="mso-fit-shape-to-text:t">
                  <w:txbxContent>
                    <w:p w14:paraId="27F1F5D5" w14:textId="77777777" w:rsidR="009D26D7" w:rsidRPr="000B25F1" w:rsidRDefault="009D26D7" w:rsidP="00A733FE">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33%;</w:t>
                      </w:r>
                    </w:p>
                    <w:p w14:paraId="0870B5AA" w14:textId="77777777" w:rsidR="009D26D7" w:rsidRPr="000B25F1" w:rsidRDefault="009D26D7" w:rsidP="00A733FE">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p>
    <w:p w14:paraId="39536BF8" w14:textId="77777777" w:rsidR="00A733FE" w:rsidRPr="00AC396D" w:rsidRDefault="00B92AF4" w:rsidP="00354CD0">
      <w:pPr>
        <w:keepNext/>
        <w:widowControl w:val="0"/>
      </w:pPr>
      <w:r w:rsidRPr="00AC396D">
        <w:rPr>
          <w:noProof/>
          <w:lang w:val="en-US"/>
        </w:rPr>
        <mc:AlternateContent>
          <mc:Choice Requires="wps">
            <w:drawing>
              <wp:anchor distT="0" distB="0" distL="114300" distR="114300" simplePos="0" relativeHeight="251847680" behindDoc="0" locked="0" layoutInCell="1" allowOverlap="1" wp14:anchorId="43F3017E" wp14:editId="5C8D0B6C">
                <wp:simplePos x="0" y="0"/>
                <wp:positionH relativeFrom="column">
                  <wp:posOffset>987425</wp:posOffset>
                </wp:positionH>
                <wp:positionV relativeFrom="paragraph">
                  <wp:posOffset>167640</wp:posOffset>
                </wp:positionV>
                <wp:extent cx="2353310" cy="223520"/>
                <wp:effectExtent l="0" t="0" r="0" b="0"/>
                <wp:wrapNone/>
                <wp:docPr id="77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61D03" w14:textId="77777777" w:rsidR="009D26D7" w:rsidRPr="00196E5D" w:rsidRDefault="009D26D7" w:rsidP="00A733FE">
                            <w:pPr>
                              <w:pStyle w:val="NormalWeb"/>
                              <w:spacing w:before="0" w:beforeAutospacing="0" w:after="0" w:afterAutospacing="0"/>
                              <w:textAlignment w:val="baseline"/>
                              <w:rPr>
                                <w:rFonts w:ascii="Arial" w:hAnsi="Arial" w:cs="Arial"/>
                                <w:sz w:val="18"/>
                                <w:szCs w:val="18"/>
                                <w:lang w:val="es-ES"/>
                              </w:rPr>
                            </w:pPr>
                            <w:r w:rsidRPr="00196E5D">
                              <w:rPr>
                                <w:rFonts w:ascii="Arial" w:hAnsi="Arial" w:cs="Arial"/>
                                <w:bCs/>
                                <w:color w:val="000000"/>
                                <w:kern w:val="24"/>
                                <w:sz w:val="18"/>
                                <w:szCs w:val="18"/>
                                <w:lang w:val="es-ES"/>
                              </w:rPr>
                              <w:t>i</w:t>
                            </w:r>
                            <w:r>
                              <w:rPr>
                                <w:rFonts w:ascii="Arial" w:hAnsi="Arial" w:cs="Arial"/>
                                <w:bCs/>
                                <w:color w:val="000000"/>
                                <w:kern w:val="24"/>
                                <w:sz w:val="18"/>
                                <w:szCs w:val="18"/>
                                <w:lang w:val="es-ES"/>
                              </w:rPr>
                              <w:t>matinib 400 </w:t>
                            </w:r>
                            <w:r w:rsidRPr="00196E5D">
                              <w:rPr>
                                <w:rFonts w:ascii="Arial" w:hAnsi="Arial" w:cs="Arial"/>
                                <w:bCs/>
                                <w:color w:val="000000"/>
                                <w:kern w:val="24"/>
                                <w:sz w:val="18"/>
                                <w:szCs w:val="18"/>
                                <w:lang w:val="es-ES"/>
                              </w:rPr>
                              <w:t>mg 1x/dan (n = 283)</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43F3017E" id="_x0000_s1125" type="#_x0000_t202" style="position:absolute;margin-left:77.75pt;margin-top:13.2pt;width:185.3pt;height:17.6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" filled="f" stroked="f">
                <v:textbox style="mso-fit-shape-to-text:t">
                  <w:txbxContent>
                    <w:p w14:paraId="01B61D03" w14:textId="77777777" w:rsidR="009D26D7" w:rsidRPr="00196E5D" w:rsidRDefault="009D26D7" w:rsidP="00A733FE">
                      <w:pPr>
                        <w:pStyle w:val="NormalWeb"/>
                        <w:spacing w:before="0" w:beforeAutospacing="0" w:after="0" w:afterAutospacing="0"/>
                        <w:textAlignment w:val="baseline"/>
                        <w:rPr>
                          <w:rFonts w:ascii="Arial" w:hAnsi="Arial" w:cs="Arial"/>
                          <w:sz w:val="18"/>
                          <w:szCs w:val="18"/>
                          <w:lang w:val="es-ES"/>
                        </w:rPr>
                      </w:pPr>
                      <w:r w:rsidRPr="00196E5D">
                        <w:rPr>
                          <w:rFonts w:ascii="Arial" w:hAnsi="Arial" w:cs="Arial"/>
                          <w:bCs/>
                          <w:color w:val="000000"/>
                          <w:kern w:val="24"/>
                          <w:sz w:val="18"/>
                          <w:szCs w:val="18"/>
                          <w:lang w:val="es-ES"/>
                        </w:rPr>
                        <w:t>i</w:t>
                      </w:r>
                      <w:r>
                        <w:rPr>
                          <w:rFonts w:ascii="Arial" w:hAnsi="Arial" w:cs="Arial"/>
                          <w:bCs/>
                          <w:color w:val="000000"/>
                          <w:kern w:val="24"/>
                          <w:sz w:val="18"/>
                          <w:szCs w:val="18"/>
                          <w:lang w:val="es-ES"/>
                        </w:rPr>
                        <w:t>matinib 400 </w:t>
                      </w:r>
                      <w:r w:rsidRPr="00196E5D">
                        <w:rPr>
                          <w:rFonts w:ascii="Arial" w:hAnsi="Arial" w:cs="Arial"/>
                          <w:bCs/>
                          <w:color w:val="000000"/>
                          <w:kern w:val="24"/>
                          <w:sz w:val="18"/>
                          <w:szCs w:val="18"/>
                          <w:lang w:val="es-ES"/>
                        </w:rPr>
                        <w:t>mg 1x/dan (n = 283)</w:t>
                      </w:r>
                    </w:p>
                  </w:txbxContent>
                </v:textbox>
              </v:shape>
            </w:pict>
          </mc:Fallback>
        </mc:AlternateContent>
      </w:r>
      <w:r w:rsidRPr="00AC396D">
        <w:rPr>
          <w:noProof/>
          <w:lang w:val="en-US"/>
        </w:rPr>
        <mc:AlternateContent>
          <mc:Choice Requires="wps">
            <w:drawing>
              <wp:anchor distT="0" distB="0" distL="114300" distR="114300" simplePos="0" relativeHeight="251846656" behindDoc="0" locked="0" layoutInCell="1" allowOverlap="1" wp14:anchorId="29FC2778" wp14:editId="4982FC63">
                <wp:simplePos x="0" y="0"/>
                <wp:positionH relativeFrom="column">
                  <wp:posOffset>977265</wp:posOffset>
                </wp:positionH>
                <wp:positionV relativeFrom="paragraph">
                  <wp:posOffset>-2540</wp:posOffset>
                </wp:positionV>
                <wp:extent cx="2411730" cy="223520"/>
                <wp:effectExtent l="0" t="0" r="0" b="0"/>
                <wp:wrapNone/>
                <wp:docPr id="77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CBDDF" w14:textId="77777777" w:rsidR="009D26D7" w:rsidRPr="00196E5D" w:rsidRDefault="009D26D7" w:rsidP="00A733FE">
                            <w:pPr>
                              <w:pStyle w:val="NormalWeb"/>
                              <w:spacing w:before="0" w:beforeAutospacing="0" w:after="0" w:afterAutospacing="0"/>
                              <w:textAlignment w:val="baseline"/>
                              <w:rPr>
                                <w:rFonts w:ascii="Arial" w:hAnsi="Arial" w:cs="Arial"/>
                                <w:sz w:val="18"/>
                                <w:szCs w:val="18"/>
                                <w:lang w:val="es-ES"/>
                              </w:rPr>
                            </w:pPr>
                            <w:r>
                              <w:rPr>
                                <w:rFonts w:ascii="Arial" w:hAnsi="Arial" w:cs="Arial"/>
                                <w:bCs/>
                                <w:color w:val="000000"/>
                                <w:kern w:val="24"/>
                                <w:sz w:val="18"/>
                                <w:szCs w:val="18"/>
                                <w:lang w:val="es-ES"/>
                              </w:rPr>
                              <w:t>nilotinib 400 </w:t>
                            </w:r>
                            <w:r w:rsidRPr="00196E5D">
                              <w:rPr>
                                <w:rFonts w:ascii="Arial" w:hAnsi="Arial" w:cs="Arial"/>
                                <w:bCs/>
                                <w:color w:val="000000"/>
                                <w:kern w:val="24"/>
                                <w:sz w:val="18"/>
                                <w:szCs w:val="18"/>
                                <w:lang w:val="es-ES"/>
                              </w:rPr>
                              <w:t>mg 2x/dan (n = 281)</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29FC2778" id="_x0000_s1126" type="#_x0000_t202" style="position:absolute;margin-left:76.95pt;margin-top:-.2pt;width:189.9pt;height:17.6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" filled="f" stroked="f">
                <v:textbox style="mso-fit-shape-to-text:t">
                  <w:txbxContent>
                    <w:p w14:paraId="4E4CBDDF" w14:textId="77777777" w:rsidR="009D26D7" w:rsidRPr="00196E5D" w:rsidRDefault="009D26D7" w:rsidP="00A733FE">
                      <w:pPr>
                        <w:pStyle w:val="NormalWeb"/>
                        <w:spacing w:before="0" w:beforeAutospacing="0" w:after="0" w:afterAutospacing="0"/>
                        <w:textAlignment w:val="baseline"/>
                        <w:rPr>
                          <w:rFonts w:ascii="Arial" w:hAnsi="Arial" w:cs="Arial"/>
                          <w:sz w:val="18"/>
                          <w:szCs w:val="18"/>
                          <w:lang w:val="es-ES"/>
                        </w:rPr>
                      </w:pPr>
                      <w:r>
                        <w:rPr>
                          <w:rFonts w:ascii="Arial" w:hAnsi="Arial" w:cs="Arial"/>
                          <w:bCs/>
                          <w:color w:val="000000"/>
                          <w:kern w:val="24"/>
                          <w:sz w:val="18"/>
                          <w:szCs w:val="18"/>
                          <w:lang w:val="es-ES"/>
                        </w:rPr>
                        <w:t>nilotinib 400 </w:t>
                      </w:r>
                      <w:r w:rsidRPr="00196E5D">
                        <w:rPr>
                          <w:rFonts w:ascii="Arial" w:hAnsi="Arial" w:cs="Arial"/>
                          <w:bCs/>
                          <w:color w:val="000000"/>
                          <w:kern w:val="24"/>
                          <w:sz w:val="18"/>
                          <w:szCs w:val="18"/>
                          <w:lang w:val="es-ES"/>
                        </w:rPr>
                        <w:t>mg 2x/dan (n = 281)</w:t>
                      </w:r>
                    </w:p>
                  </w:txbxContent>
                </v:textbox>
              </v:shape>
            </w:pict>
          </mc:Fallback>
        </mc:AlternateContent>
      </w:r>
      <w:r w:rsidRPr="00AC396D">
        <w:rPr>
          <w:noProof/>
          <w:lang w:val="en-US"/>
        </w:rPr>
        <mc:AlternateContent>
          <mc:Choice Requires="wps">
            <w:drawing>
              <wp:anchor distT="4294967295" distB="4294967295" distL="114300" distR="114300" simplePos="0" relativeHeight="251845632" behindDoc="0" locked="0" layoutInCell="1" allowOverlap="1" wp14:anchorId="41193AFB" wp14:editId="7FF880ED">
                <wp:simplePos x="0" y="0"/>
                <wp:positionH relativeFrom="column">
                  <wp:posOffset>767715</wp:posOffset>
                </wp:positionH>
                <wp:positionV relativeFrom="paragraph">
                  <wp:posOffset>273684</wp:posOffset>
                </wp:positionV>
                <wp:extent cx="242570" cy="0"/>
                <wp:effectExtent l="0" t="0" r="5080" b="0"/>
                <wp:wrapNone/>
                <wp:docPr id="77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B2C175" id="Straight Connector 205" o:spid="_x0000_s1026" style="position:absolute;flip:x;z-index:251845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21.55pt" to="79.5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" strokecolor="windowText" strokeweight="1pt">
                <v:stroke dashstyle="1 1" joinstyle="miter"/>
                <o:lock v:ext="edit" shapetype="f"/>
              </v:line>
            </w:pict>
          </mc:Fallback>
        </mc:AlternateContent>
      </w:r>
      <w:r w:rsidRPr="00AC396D">
        <w:rPr>
          <w:noProof/>
          <w:lang w:val="en-US"/>
        </w:rPr>
        <mc:AlternateContent>
          <mc:Choice Requires="wps">
            <w:drawing>
              <wp:anchor distT="4294967295" distB="4294967295" distL="114300" distR="114300" simplePos="0" relativeHeight="251844608" behindDoc="0" locked="0" layoutInCell="1" allowOverlap="1" wp14:anchorId="7B770AD1" wp14:editId="20E6E48C">
                <wp:simplePos x="0" y="0"/>
                <wp:positionH relativeFrom="column">
                  <wp:posOffset>767715</wp:posOffset>
                </wp:positionH>
                <wp:positionV relativeFrom="paragraph">
                  <wp:posOffset>102869</wp:posOffset>
                </wp:positionV>
                <wp:extent cx="242570" cy="0"/>
                <wp:effectExtent l="0" t="0" r="5080" b="0"/>
                <wp:wrapNone/>
                <wp:docPr id="77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9C0738" id="Straight Connector 204" o:spid="_x0000_s1026" style="position:absolute;flip:x;z-index:251844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8.1pt" to="79.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" strokecolor="windowText" strokeweight="1pt">
                <v:stroke dashstyle="dash" joinstyle="miter"/>
                <o:lock v:ext="edit" shapetype="f"/>
              </v:line>
            </w:pict>
          </mc:Fallback>
        </mc:AlternateContent>
      </w:r>
    </w:p>
    <w:p w14:paraId="5061DD8A" w14:textId="77777777" w:rsidR="00A733FE" w:rsidRPr="00AC396D" w:rsidRDefault="00A733FE" w:rsidP="00354CD0">
      <w:pPr>
        <w:keepNext/>
        <w:widowControl w:val="0"/>
      </w:pPr>
    </w:p>
    <w:p w14:paraId="557CC5CE" w14:textId="77777777" w:rsidR="00A733FE" w:rsidRPr="00AC396D" w:rsidRDefault="00A733FE" w:rsidP="00354CD0">
      <w:pPr>
        <w:keepNext/>
        <w:widowControl w:val="0"/>
      </w:pPr>
    </w:p>
    <w:p w14:paraId="2EBD6566" w14:textId="77777777" w:rsidR="00A733FE" w:rsidRPr="00AC396D" w:rsidRDefault="00B92AF4" w:rsidP="00354CD0">
      <w:pPr>
        <w:keepNext/>
        <w:widowControl w:val="0"/>
      </w:pPr>
      <w:r w:rsidRPr="00AC396D">
        <w:rPr>
          <w:noProof/>
          <w:lang w:val="en-US"/>
        </w:rPr>
        <mc:AlternateContent>
          <mc:Choice Requires="wps">
            <w:drawing>
              <wp:anchor distT="0" distB="0" distL="114300" distR="114300" simplePos="0" relativeHeight="251853824" behindDoc="0" locked="0" layoutInCell="1" allowOverlap="1" wp14:anchorId="54DA82A2" wp14:editId="5DD26E65">
                <wp:simplePos x="0" y="0"/>
                <wp:positionH relativeFrom="column">
                  <wp:posOffset>5527040</wp:posOffset>
                </wp:positionH>
                <wp:positionV relativeFrom="paragraph">
                  <wp:posOffset>53340</wp:posOffset>
                </wp:positionV>
                <wp:extent cx="605790" cy="271145"/>
                <wp:effectExtent l="0" t="0" r="0" b="0"/>
                <wp:wrapNone/>
                <wp:docPr id="773"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 cy="271145"/>
                        </a:xfrm>
                        <a:prstGeom prst="rect">
                          <a:avLst/>
                        </a:prstGeom>
                        <a:noFill/>
                      </wps:spPr>
                      <wps:txbx>
                        <w:txbxContent>
                          <w:p w14:paraId="7D8479DF" w14:textId="77777777" w:rsidR="009D26D7" w:rsidRPr="00C921F0" w:rsidRDefault="009D26D7" w:rsidP="00A733FE">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Pr>
                                <w:rFonts w:ascii="Arial" w:hAnsi="Arial" w:cs="Arial"/>
                                <w:color w:val="000000"/>
                                <w:kern w:val="24"/>
                                <w:position w:val="5"/>
                                <w:u w:val="single"/>
                                <w:vertAlign w:val="superscript"/>
                              </w:rPr>
                              <w:t xml:space="preserve"> 6 letih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4DA82A2" id="TextBox 138" o:spid="_x0000_s1127" type="#_x0000_t202" style="position:absolute;margin-left:435.2pt;margin-top:4.2pt;width:47.7pt;height:21.35pt;z-index:251853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" filled="f" stroked="f">
                <v:textbox style="mso-fit-shape-to-text:t">
                  <w:txbxContent>
                    <w:p w14:paraId="7D8479DF" w14:textId="77777777" w:rsidR="009D26D7" w:rsidRPr="00C921F0" w:rsidRDefault="009D26D7" w:rsidP="00A733FE">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Pr>
                          <w:rFonts w:ascii="Arial" w:hAnsi="Arial" w:cs="Arial"/>
                          <w:color w:val="000000"/>
                          <w:kern w:val="24"/>
                          <w:position w:val="5"/>
                          <w:u w:val="single"/>
                          <w:vertAlign w:val="superscript"/>
                        </w:rPr>
                        <w:t xml:space="preserve"> 6 letih</w:t>
                      </w:r>
                    </w:p>
                  </w:txbxContent>
                </v:textbox>
              </v:shape>
            </w:pict>
          </mc:Fallback>
        </mc:AlternateContent>
      </w:r>
    </w:p>
    <w:p w14:paraId="32E7D3AC" w14:textId="77777777" w:rsidR="00A733FE" w:rsidRPr="00AC396D" w:rsidRDefault="00B92AF4" w:rsidP="00354CD0">
      <w:pPr>
        <w:keepNext/>
        <w:widowControl w:val="0"/>
      </w:pPr>
      <w:r w:rsidRPr="00AC396D">
        <w:rPr>
          <w:noProof/>
          <w:lang w:val="en-US"/>
        </w:rPr>
        <mc:AlternateContent>
          <mc:Choice Requires="wps">
            <w:drawing>
              <wp:anchor distT="0" distB="0" distL="114300" distR="114300" simplePos="0" relativeHeight="251837440" behindDoc="0" locked="0" layoutInCell="1" allowOverlap="1" wp14:anchorId="6CE207F5" wp14:editId="36583818">
                <wp:simplePos x="0" y="0"/>
                <wp:positionH relativeFrom="column">
                  <wp:posOffset>5286375</wp:posOffset>
                </wp:positionH>
                <wp:positionV relativeFrom="paragraph">
                  <wp:posOffset>78105</wp:posOffset>
                </wp:positionV>
                <wp:extent cx="935990" cy="208280"/>
                <wp:effectExtent l="0" t="0" r="0" b="0"/>
                <wp:wrapNone/>
                <wp:docPr id="77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02035A86" w14:textId="77777777" w:rsidR="009D26D7" w:rsidRPr="000B25F1" w:rsidRDefault="009D26D7" w:rsidP="00A733FE">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67%; </w:t>
                            </w:r>
                            <w:r w:rsidRPr="00FA16BD">
                              <w:rPr>
                                <w:rFonts w:ascii="Arial" w:hAnsi="Arial" w:cs="Arial"/>
                                <w:i/>
                                <w:iCs/>
                                <w:color w:val="000000"/>
                                <w:kern w:val="24"/>
                                <w:sz w:val="16"/>
                                <w:szCs w:val="16"/>
                              </w:rPr>
                              <w:t>P</w:t>
                            </w:r>
                            <w:r w:rsidRPr="00FA16BD">
                              <w:rPr>
                                <w:rFonts w:ascii="Arial" w:hAnsi="Arial" w:cs="Arial"/>
                                <w:color w:val="000000"/>
                                <w:kern w:val="24"/>
                                <w:sz w:val="16"/>
                                <w:szCs w:val="16"/>
                              </w:rPr>
                              <w:t xml:space="preserve"> &lt;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CE207F5" id="TextBox 102" o:spid="_x0000_s1128" type="#_x0000_t202" style="position:absolute;margin-left:416.25pt;margin-top:6.15pt;width:73.7pt;height:16.4pt;z-index:251837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" filled="f" stroked="f">
                <v:textbox style="mso-fit-shape-to-text:t">
                  <w:txbxContent>
                    <w:p w14:paraId="02035A86" w14:textId="77777777" w:rsidR="009D26D7" w:rsidRPr="000B25F1" w:rsidRDefault="009D26D7" w:rsidP="00A733FE">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67%; </w:t>
                      </w:r>
                      <w:r w:rsidRPr="00FA16BD">
                        <w:rPr>
                          <w:rFonts w:ascii="Arial" w:hAnsi="Arial" w:cs="Arial"/>
                          <w:i/>
                          <w:iCs/>
                          <w:color w:val="000000"/>
                          <w:kern w:val="24"/>
                          <w:sz w:val="16"/>
                          <w:szCs w:val="16"/>
                        </w:rPr>
                        <w:t>P</w:t>
                      </w:r>
                      <w:r w:rsidRPr="00FA16BD">
                        <w:rPr>
                          <w:rFonts w:ascii="Arial" w:hAnsi="Arial" w:cs="Arial"/>
                          <w:color w:val="000000"/>
                          <w:kern w:val="24"/>
                          <w:sz w:val="16"/>
                          <w:szCs w:val="16"/>
                        </w:rPr>
                        <w:t xml:space="preserve"> &lt;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p>
    <w:p w14:paraId="02B02A41" w14:textId="77777777" w:rsidR="00A733FE" w:rsidRPr="00AC396D" w:rsidRDefault="00A733FE" w:rsidP="00354CD0">
      <w:pPr>
        <w:keepNext/>
        <w:widowControl w:val="0"/>
      </w:pPr>
    </w:p>
    <w:p w14:paraId="3B51BF01" w14:textId="77777777" w:rsidR="00A733FE" w:rsidRPr="00AC396D" w:rsidRDefault="00B92AF4" w:rsidP="00354CD0">
      <w:pPr>
        <w:keepNext/>
        <w:widowControl w:val="0"/>
      </w:pPr>
      <w:r w:rsidRPr="00AC396D">
        <w:rPr>
          <w:noProof/>
          <w:lang w:val="en-US"/>
        </w:rPr>
        <mc:AlternateContent>
          <mc:Choice Requires="wps">
            <w:drawing>
              <wp:anchor distT="0" distB="0" distL="114300" distR="114300" simplePos="0" relativeHeight="251835392" behindDoc="0" locked="0" layoutInCell="1" allowOverlap="1" wp14:anchorId="716CAE62" wp14:editId="716AD23F">
                <wp:simplePos x="0" y="0"/>
                <wp:positionH relativeFrom="column">
                  <wp:posOffset>4647565</wp:posOffset>
                </wp:positionH>
                <wp:positionV relativeFrom="paragraph">
                  <wp:posOffset>139700</wp:posOffset>
                </wp:positionV>
                <wp:extent cx="676910" cy="324485"/>
                <wp:effectExtent l="0" t="0" r="0" b="0"/>
                <wp:wrapNone/>
                <wp:docPr id="771"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324485"/>
                        </a:xfrm>
                        <a:prstGeom prst="rect">
                          <a:avLst/>
                        </a:prstGeom>
                        <a:noFill/>
                      </wps:spPr>
                      <wps:txbx>
                        <w:txbxContent>
                          <w:p w14:paraId="052CDFD3" w14:textId="77777777" w:rsidR="009D26D7" w:rsidRPr="000B25F1" w:rsidRDefault="009D26D7" w:rsidP="00A733FE">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63%;</w:t>
                            </w:r>
                          </w:p>
                          <w:p w14:paraId="25935C53" w14:textId="77777777" w:rsidR="009D26D7" w:rsidRPr="000B25F1" w:rsidRDefault="009D26D7" w:rsidP="00A733FE">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16CAE62" id="TextBox 99" o:spid="_x0000_s1129" type="#_x0000_t202" style="position:absolute;margin-left:365.95pt;margin-top:11pt;width:53.3pt;height:25.55pt;z-index:251835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" filled="f" stroked="f">
                <v:textbox style="mso-fit-shape-to-text:t">
                  <w:txbxContent>
                    <w:p w14:paraId="052CDFD3" w14:textId="77777777" w:rsidR="009D26D7" w:rsidRPr="000B25F1" w:rsidRDefault="009D26D7" w:rsidP="00A733FE">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63%;</w:t>
                      </w:r>
                    </w:p>
                    <w:p w14:paraId="25935C53" w14:textId="77777777" w:rsidR="009D26D7" w:rsidRPr="000B25F1" w:rsidRDefault="009D26D7" w:rsidP="00A733FE">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Pr="00AC396D">
        <w:rPr>
          <w:noProof/>
          <w:lang w:val="en-US"/>
        </w:rPr>
        <mc:AlternateContent>
          <mc:Choice Requires="wps">
            <w:drawing>
              <wp:anchor distT="0" distB="0" distL="114300" distR="114300" simplePos="0" relativeHeight="251838464" behindDoc="0" locked="0" layoutInCell="1" allowOverlap="1" wp14:anchorId="2A10A36A" wp14:editId="5B59DBF8">
                <wp:simplePos x="0" y="0"/>
                <wp:positionH relativeFrom="column">
                  <wp:posOffset>5286375</wp:posOffset>
                </wp:positionH>
                <wp:positionV relativeFrom="paragraph">
                  <wp:posOffset>104775</wp:posOffset>
                </wp:positionV>
                <wp:extent cx="935990" cy="208280"/>
                <wp:effectExtent l="0" t="0" r="0" b="0"/>
                <wp:wrapNone/>
                <wp:docPr id="770"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1F62764A" w14:textId="77777777" w:rsidR="009D26D7" w:rsidRPr="000B25F1" w:rsidRDefault="009D26D7" w:rsidP="00A733FE">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65%; </w:t>
                            </w:r>
                            <w:r w:rsidRPr="00FA16BD">
                              <w:rPr>
                                <w:rFonts w:ascii="Arial" w:hAnsi="Arial" w:cs="Arial"/>
                                <w:i/>
                                <w:iCs/>
                                <w:color w:val="000000"/>
                                <w:kern w:val="24"/>
                                <w:sz w:val="16"/>
                                <w:szCs w:val="16"/>
                              </w:rPr>
                              <w:t>P</w:t>
                            </w:r>
                            <w:r w:rsidRPr="00FA16BD">
                              <w:rPr>
                                <w:rFonts w:ascii="Arial" w:hAnsi="Arial" w:cs="Arial"/>
                                <w:color w:val="000000"/>
                                <w:kern w:val="24"/>
                                <w:sz w:val="16"/>
                                <w:szCs w:val="16"/>
                              </w:rPr>
                              <w:t xml:space="preserve"> &lt;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A10A36A" id="TextBox 103" o:spid="_x0000_s1130" type="#_x0000_t202" style="position:absolute;margin-left:416.25pt;margin-top:8.25pt;width:73.7pt;height:16.4pt;z-index:251838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" filled="f" stroked="f">
                <v:textbox style="mso-fit-shape-to-text:t">
                  <w:txbxContent>
                    <w:p w14:paraId="1F62764A" w14:textId="77777777" w:rsidR="009D26D7" w:rsidRPr="000B25F1" w:rsidRDefault="009D26D7" w:rsidP="00A733FE">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65%; </w:t>
                      </w:r>
                      <w:r w:rsidRPr="00FA16BD">
                        <w:rPr>
                          <w:rFonts w:ascii="Arial" w:hAnsi="Arial" w:cs="Arial"/>
                          <w:i/>
                          <w:iCs/>
                          <w:color w:val="000000"/>
                          <w:kern w:val="24"/>
                          <w:sz w:val="16"/>
                          <w:szCs w:val="16"/>
                        </w:rPr>
                        <w:t>P</w:t>
                      </w:r>
                      <w:r w:rsidRPr="00FA16BD">
                        <w:rPr>
                          <w:rFonts w:ascii="Arial" w:hAnsi="Arial" w:cs="Arial"/>
                          <w:color w:val="000000"/>
                          <w:kern w:val="24"/>
                          <w:sz w:val="16"/>
                          <w:szCs w:val="16"/>
                        </w:rPr>
                        <w:t xml:space="preserve"> &lt;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Pr="00AC396D">
        <w:rPr>
          <w:noProof/>
          <w:lang w:val="en-US"/>
        </w:rPr>
        <mc:AlternateContent>
          <mc:Choice Requires="wps">
            <w:drawing>
              <wp:anchor distT="0" distB="0" distL="114300" distR="114300" simplePos="0" relativeHeight="251815936" behindDoc="0" locked="0" layoutInCell="1" allowOverlap="1" wp14:anchorId="2158975B" wp14:editId="5EB344DD">
                <wp:simplePos x="0" y="0"/>
                <wp:positionH relativeFrom="column">
                  <wp:posOffset>614045</wp:posOffset>
                </wp:positionH>
                <wp:positionV relativeFrom="paragraph">
                  <wp:posOffset>24130</wp:posOffset>
                </wp:positionV>
                <wp:extent cx="5659120" cy="2045335"/>
                <wp:effectExtent l="0" t="0" r="0" b="0"/>
                <wp:wrapNone/>
                <wp:docPr id="769"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2045335"/>
                        </a:xfrm>
                        <a:custGeom>
                          <a:avLst/>
                          <a:gdLst>
                            <a:gd name="T0" fmla="*/ 4693 w 4984"/>
                            <a:gd name="T1" fmla="*/ 0 h 1838"/>
                            <a:gd name="T2" fmla="*/ 4150 w 4984"/>
                            <a:gd name="T3" fmla="*/ 19 h 1838"/>
                            <a:gd name="T4" fmla="*/ 3848 w 4984"/>
                            <a:gd name="T5" fmla="*/ 30 h 1838"/>
                            <a:gd name="T6" fmla="*/ 3772 w 4984"/>
                            <a:gd name="T7" fmla="*/ 56 h 1838"/>
                            <a:gd name="T8" fmla="*/ 3659 w 4984"/>
                            <a:gd name="T9" fmla="*/ 75 h 1838"/>
                            <a:gd name="T10" fmla="*/ 3628 w 4984"/>
                            <a:gd name="T11" fmla="*/ 104 h 1838"/>
                            <a:gd name="T12" fmla="*/ 3597 w 4984"/>
                            <a:gd name="T13" fmla="*/ 174 h 1838"/>
                            <a:gd name="T14" fmla="*/ 3463 w 4984"/>
                            <a:gd name="T15" fmla="*/ 193 h 1838"/>
                            <a:gd name="T16" fmla="*/ 3399 w 4984"/>
                            <a:gd name="T17" fmla="*/ 222 h 1838"/>
                            <a:gd name="T18" fmla="*/ 3252 w 4984"/>
                            <a:gd name="T19" fmla="*/ 250 h 1838"/>
                            <a:gd name="T20" fmla="*/ 3054 w 4984"/>
                            <a:gd name="T21" fmla="*/ 283 h 1838"/>
                            <a:gd name="T22" fmla="*/ 3014 w 4984"/>
                            <a:gd name="T23" fmla="*/ 323 h 1838"/>
                            <a:gd name="T24" fmla="*/ 2900 w 4984"/>
                            <a:gd name="T25" fmla="*/ 340 h 1838"/>
                            <a:gd name="T26" fmla="*/ 2775 w 4984"/>
                            <a:gd name="T27" fmla="*/ 361 h 1838"/>
                            <a:gd name="T28" fmla="*/ 2671 w 4984"/>
                            <a:gd name="T29" fmla="*/ 385 h 1838"/>
                            <a:gd name="T30" fmla="*/ 2532 w 4984"/>
                            <a:gd name="T31" fmla="*/ 434 h 1838"/>
                            <a:gd name="T32" fmla="*/ 2421 w 4984"/>
                            <a:gd name="T33" fmla="*/ 451 h 1838"/>
                            <a:gd name="T34" fmla="*/ 2312 w 4984"/>
                            <a:gd name="T35" fmla="*/ 479 h 1838"/>
                            <a:gd name="T36" fmla="*/ 2279 w 4984"/>
                            <a:gd name="T37" fmla="*/ 501 h 1838"/>
                            <a:gd name="T38" fmla="*/ 2090 w 4984"/>
                            <a:gd name="T39" fmla="*/ 522 h 1838"/>
                            <a:gd name="T40" fmla="*/ 1925 w 4984"/>
                            <a:gd name="T41" fmla="*/ 579 h 1838"/>
                            <a:gd name="T42" fmla="*/ 1882 w 4984"/>
                            <a:gd name="T43" fmla="*/ 604 h 1838"/>
                            <a:gd name="T44" fmla="*/ 1736 w 4984"/>
                            <a:gd name="T45" fmla="*/ 623 h 1838"/>
                            <a:gd name="T46" fmla="*/ 1722 w 4984"/>
                            <a:gd name="T47" fmla="*/ 659 h 1838"/>
                            <a:gd name="T48" fmla="*/ 1530 w 4984"/>
                            <a:gd name="T49" fmla="*/ 760 h 1838"/>
                            <a:gd name="T50" fmla="*/ 1370 w 4984"/>
                            <a:gd name="T51" fmla="*/ 867 h 1838"/>
                            <a:gd name="T52" fmla="*/ 1334 w 4984"/>
                            <a:gd name="T53" fmla="*/ 890 h 1838"/>
                            <a:gd name="T54" fmla="*/ 1299 w 4984"/>
                            <a:gd name="T55" fmla="*/ 919 h 1838"/>
                            <a:gd name="T56" fmla="*/ 1183 w 4984"/>
                            <a:gd name="T57" fmla="*/ 973 h 1838"/>
                            <a:gd name="T58" fmla="*/ 1148 w 4984"/>
                            <a:gd name="T59" fmla="*/ 1009 h 1838"/>
                            <a:gd name="T60" fmla="*/ 1148 w 4984"/>
                            <a:gd name="T61" fmla="*/ 1105 h 1838"/>
                            <a:gd name="T62" fmla="*/ 999 w 4984"/>
                            <a:gd name="T63" fmla="*/ 1146 h 1838"/>
                            <a:gd name="T64" fmla="*/ 945 w 4984"/>
                            <a:gd name="T65" fmla="*/ 1250 h 1838"/>
                            <a:gd name="T66" fmla="*/ 895 w 4984"/>
                            <a:gd name="T67" fmla="*/ 1292 h 1838"/>
                            <a:gd name="T68" fmla="*/ 805 w 4984"/>
                            <a:gd name="T69" fmla="*/ 1316 h 1838"/>
                            <a:gd name="T70" fmla="*/ 767 w 4984"/>
                            <a:gd name="T71" fmla="*/ 1370 h 1838"/>
                            <a:gd name="T72" fmla="*/ 741 w 4984"/>
                            <a:gd name="T73" fmla="*/ 1436 h 1838"/>
                            <a:gd name="T74" fmla="*/ 571 w 4984"/>
                            <a:gd name="T75" fmla="*/ 1547 h 1838"/>
                            <a:gd name="T76" fmla="*/ 571 w 4984"/>
                            <a:gd name="T77" fmla="*/ 1675 h 1838"/>
                            <a:gd name="T78" fmla="*/ 437 w 4984"/>
                            <a:gd name="T79" fmla="*/ 1696 h 1838"/>
                            <a:gd name="T80" fmla="*/ 385 w 4984"/>
                            <a:gd name="T81" fmla="*/ 1838 h 1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984" h="1838">
                              <a:moveTo>
                                <a:pt x="4984" y="0"/>
                              </a:moveTo>
                              <a:lnTo>
                                <a:pt x="4693" y="0"/>
                              </a:lnTo>
                              <a:lnTo>
                                <a:pt x="4693" y="19"/>
                              </a:lnTo>
                              <a:lnTo>
                                <a:pt x="4150" y="19"/>
                              </a:lnTo>
                              <a:lnTo>
                                <a:pt x="4138" y="30"/>
                              </a:lnTo>
                              <a:lnTo>
                                <a:pt x="3848" y="30"/>
                              </a:lnTo>
                              <a:lnTo>
                                <a:pt x="3848" y="56"/>
                              </a:lnTo>
                              <a:lnTo>
                                <a:pt x="3772" y="56"/>
                              </a:lnTo>
                              <a:lnTo>
                                <a:pt x="3772" y="75"/>
                              </a:lnTo>
                              <a:lnTo>
                                <a:pt x="3659" y="75"/>
                              </a:lnTo>
                              <a:lnTo>
                                <a:pt x="3659" y="104"/>
                              </a:lnTo>
                              <a:lnTo>
                                <a:pt x="3628" y="104"/>
                              </a:lnTo>
                              <a:lnTo>
                                <a:pt x="3628" y="174"/>
                              </a:lnTo>
                              <a:lnTo>
                                <a:pt x="3597" y="174"/>
                              </a:lnTo>
                              <a:lnTo>
                                <a:pt x="3597" y="193"/>
                              </a:lnTo>
                              <a:lnTo>
                                <a:pt x="3463" y="193"/>
                              </a:lnTo>
                              <a:lnTo>
                                <a:pt x="3463" y="222"/>
                              </a:lnTo>
                              <a:lnTo>
                                <a:pt x="3399" y="222"/>
                              </a:lnTo>
                              <a:lnTo>
                                <a:pt x="3399" y="250"/>
                              </a:lnTo>
                              <a:lnTo>
                                <a:pt x="3252" y="250"/>
                              </a:lnTo>
                              <a:lnTo>
                                <a:pt x="3252" y="283"/>
                              </a:lnTo>
                              <a:lnTo>
                                <a:pt x="3054" y="283"/>
                              </a:lnTo>
                              <a:lnTo>
                                <a:pt x="3054" y="323"/>
                              </a:lnTo>
                              <a:lnTo>
                                <a:pt x="3014" y="323"/>
                              </a:lnTo>
                              <a:lnTo>
                                <a:pt x="3014" y="340"/>
                              </a:lnTo>
                              <a:lnTo>
                                <a:pt x="2900" y="340"/>
                              </a:lnTo>
                              <a:lnTo>
                                <a:pt x="2900" y="361"/>
                              </a:lnTo>
                              <a:lnTo>
                                <a:pt x="2775" y="361"/>
                              </a:lnTo>
                              <a:lnTo>
                                <a:pt x="2775" y="385"/>
                              </a:lnTo>
                              <a:lnTo>
                                <a:pt x="2671" y="385"/>
                              </a:lnTo>
                              <a:lnTo>
                                <a:pt x="2671" y="434"/>
                              </a:lnTo>
                              <a:lnTo>
                                <a:pt x="2532" y="434"/>
                              </a:lnTo>
                              <a:lnTo>
                                <a:pt x="2532" y="451"/>
                              </a:lnTo>
                              <a:lnTo>
                                <a:pt x="2421" y="451"/>
                              </a:lnTo>
                              <a:lnTo>
                                <a:pt x="2421" y="479"/>
                              </a:lnTo>
                              <a:lnTo>
                                <a:pt x="2312" y="479"/>
                              </a:lnTo>
                              <a:lnTo>
                                <a:pt x="2312" y="501"/>
                              </a:lnTo>
                              <a:lnTo>
                                <a:pt x="2279" y="501"/>
                              </a:lnTo>
                              <a:lnTo>
                                <a:pt x="2279" y="522"/>
                              </a:lnTo>
                              <a:lnTo>
                                <a:pt x="2090" y="522"/>
                              </a:lnTo>
                              <a:lnTo>
                                <a:pt x="2090" y="579"/>
                              </a:lnTo>
                              <a:lnTo>
                                <a:pt x="1925" y="579"/>
                              </a:lnTo>
                              <a:lnTo>
                                <a:pt x="1925" y="604"/>
                              </a:lnTo>
                              <a:lnTo>
                                <a:pt x="1882" y="604"/>
                              </a:lnTo>
                              <a:lnTo>
                                <a:pt x="1882" y="623"/>
                              </a:lnTo>
                              <a:lnTo>
                                <a:pt x="1736" y="623"/>
                              </a:lnTo>
                              <a:lnTo>
                                <a:pt x="1736" y="647"/>
                              </a:lnTo>
                              <a:lnTo>
                                <a:pt x="1722" y="659"/>
                              </a:lnTo>
                              <a:lnTo>
                                <a:pt x="1722" y="760"/>
                              </a:lnTo>
                              <a:lnTo>
                                <a:pt x="1530" y="760"/>
                              </a:lnTo>
                              <a:lnTo>
                                <a:pt x="1530" y="867"/>
                              </a:lnTo>
                              <a:lnTo>
                                <a:pt x="1370" y="867"/>
                              </a:lnTo>
                              <a:lnTo>
                                <a:pt x="1370" y="890"/>
                              </a:lnTo>
                              <a:lnTo>
                                <a:pt x="1334" y="890"/>
                              </a:lnTo>
                              <a:lnTo>
                                <a:pt x="1334" y="919"/>
                              </a:lnTo>
                              <a:lnTo>
                                <a:pt x="1299" y="919"/>
                              </a:lnTo>
                              <a:lnTo>
                                <a:pt x="1299" y="973"/>
                              </a:lnTo>
                              <a:lnTo>
                                <a:pt x="1183" y="973"/>
                              </a:lnTo>
                              <a:lnTo>
                                <a:pt x="1183" y="1009"/>
                              </a:lnTo>
                              <a:lnTo>
                                <a:pt x="1148" y="1009"/>
                              </a:lnTo>
                              <a:lnTo>
                                <a:pt x="1148" y="1061"/>
                              </a:lnTo>
                              <a:lnTo>
                                <a:pt x="1148" y="1105"/>
                              </a:lnTo>
                              <a:lnTo>
                                <a:pt x="999" y="1105"/>
                              </a:lnTo>
                              <a:lnTo>
                                <a:pt x="999" y="1146"/>
                              </a:lnTo>
                              <a:lnTo>
                                <a:pt x="945" y="1146"/>
                              </a:lnTo>
                              <a:lnTo>
                                <a:pt x="945" y="1250"/>
                              </a:lnTo>
                              <a:lnTo>
                                <a:pt x="895" y="1250"/>
                              </a:lnTo>
                              <a:lnTo>
                                <a:pt x="895" y="1292"/>
                              </a:lnTo>
                              <a:lnTo>
                                <a:pt x="805" y="1292"/>
                              </a:lnTo>
                              <a:lnTo>
                                <a:pt x="805" y="1316"/>
                              </a:lnTo>
                              <a:lnTo>
                                <a:pt x="767" y="1316"/>
                              </a:lnTo>
                              <a:lnTo>
                                <a:pt x="767" y="1370"/>
                              </a:lnTo>
                              <a:lnTo>
                                <a:pt x="741" y="1370"/>
                              </a:lnTo>
                              <a:lnTo>
                                <a:pt x="741" y="1436"/>
                              </a:lnTo>
                              <a:lnTo>
                                <a:pt x="571" y="1436"/>
                              </a:lnTo>
                              <a:lnTo>
                                <a:pt x="571" y="1547"/>
                              </a:lnTo>
                              <a:lnTo>
                                <a:pt x="571" y="1639"/>
                              </a:lnTo>
                              <a:lnTo>
                                <a:pt x="571" y="1675"/>
                              </a:lnTo>
                              <a:lnTo>
                                <a:pt x="437" y="1675"/>
                              </a:lnTo>
                              <a:lnTo>
                                <a:pt x="437" y="1696"/>
                              </a:lnTo>
                              <a:lnTo>
                                <a:pt x="385" y="1696"/>
                              </a:lnTo>
                              <a:lnTo>
                                <a:pt x="385" y="1838"/>
                              </a:lnTo>
                              <a:lnTo>
                                <a:pt x="0" y="1838"/>
                              </a:lnTo>
                            </a:path>
                          </a:pathLst>
                        </a:custGeom>
                        <a:noFill/>
                        <a:ln w="12700" cap="rnd">
                          <a:solidFill>
                            <a:sysClr val="windowText" lastClr="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CDD910" w14:textId="77777777" w:rsidR="009D26D7" w:rsidRPr="000B25F1" w:rsidRDefault="009D26D7" w:rsidP="00A733FE">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158975B" id="Freeform 173" o:spid="_x0000_s1131" style="position:absolute;margin-left:48.35pt;margin-top:1.9pt;width:445.6pt;height:161.0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84,1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" adj="-11796480,,5400" path="m4984,l4693,r,19l4150,19r-12,11l3848,30r,26l3772,56r,19l3659,75r,29l3628,104r,70l3597,174r,19l3463,193r,29l3399,222r,28l3252,250r,33l3054,283r,40l3014,323r,17l2900,340r,21l2775,361r,24l2671,385r,49l2532,434r,17l2421,451r,28l2312,479r,22l2279,501r,21l2090,522r,57l1925,579r,25l1882,604r,19l1736,623r,24l1722,659r,101l1530,760r,107l1370,867r,23l1334,890r,29l1299,919r,54l1183,973r,36l1148,1009r,52l1148,1105r-149,l999,1146r-54,l945,1250r-50,l895,1292r-90,l805,1316r-38,l767,1370r-26,l741,1436r-170,l571,1547r,92l571,1675r-134,l437,1696r-52,l385,1838,,1838e" filled="f" strokecolor="windowText" strokeweight="1pt">
                <v:stroke joinstyle="miter" endcap="round"/>
                <v:formulas/>
                <v:path arrowok="t" o:connecttype="custom" o:connectlocs="5328702,0;4712148,21143;4369240,33384;4282946,62317;4154639,83460;4119440,115732;4084240,193628;3932089,214771;3859420,247043;3692508,278201;3467687,314924;3422269,359436;3292827,378354;3150894,401722;3032807,428430;2874978,482957;2748943,501875;2625178,533033;2587708,557515;2373106,580884;2185756,644314;2136931,672134;1971154,693277;1955258,733338;1737250,845732;1555577,964802;1514700,990396;1474959,1022668;1343246,1082759;1303505,1122820;1303505,1229649;1134322,1275274;1073007,1391006;1016234,1437744;914043,1464451;870896,1524542;841374,1597988;648346,1721509;648346,1863948;496195,1887317;437151,2045335" o:connectangles="0,0,0,0,0,0,0,0,0,0,0,0,0,0,0,0,0,0,0,0,0,0,0,0,0,0,0,0,0,0,0,0,0,0,0,0,0,0,0,0,0" textboxrect="0,0,4984,1838"/>
                <v:textbox>
                  <w:txbxContent>
                    <w:p w14:paraId="5DCDD910" w14:textId="77777777" w:rsidR="009D26D7" w:rsidRPr="000B25F1" w:rsidRDefault="009D26D7" w:rsidP="00A733FE">
                      <w:pPr>
                        <w:rPr>
                          <w:rFonts w:ascii="Arial" w:hAnsi="Arial" w:cs="Arial"/>
                        </w:rPr>
                      </w:pPr>
                    </w:p>
                  </w:txbxContent>
                </v:textbox>
              </v:shape>
            </w:pict>
          </mc:Fallback>
        </mc:AlternateContent>
      </w:r>
    </w:p>
    <w:p w14:paraId="4A195677" w14:textId="77777777" w:rsidR="00A733FE" w:rsidRPr="00AC396D" w:rsidRDefault="00A733FE" w:rsidP="00354CD0">
      <w:pPr>
        <w:keepNext/>
        <w:widowControl w:val="0"/>
      </w:pPr>
    </w:p>
    <w:p w14:paraId="4917008D" w14:textId="77777777" w:rsidR="00A733FE" w:rsidRPr="00AC396D" w:rsidRDefault="00A733FE" w:rsidP="00354CD0">
      <w:pPr>
        <w:keepNext/>
        <w:widowControl w:val="0"/>
      </w:pPr>
    </w:p>
    <w:p w14:paraId="127CFB97" w14:textId="77777777" w:rsidR="00A733FE" w:rsidRPr="00AC396D" w:rsidRDefault="00B92AF4" w:rsidP="00354CD0">
      <w:pPr>
        <w:keepNext/>
        <w:widowControl w:val="0"/>
      </w:pPr>
      <w:r w:rsidRPr="00AC396D">
        <w:rPr>
          <w:noProof/>
          <w:lang w:val="en-US"/>
        </w:rPr>
        <mc:AlternateContent>
          <mc:Choice Requires="wps">
            <w:drawing>
              <wp:anchor distT="0" distB="0" distL="114300" distR="114300" simplePos="0" relativeHeight="251834368" behindDoc="0" locked="0" layoutInCell="1" allowOverlap="1" wp14:anchorId="1E65C514" wp14:editId="41464E3B">
                <wp:simplePos x="0" y="0"/>
                <wp:positionH relativeFrom="column">
                  <wp:posOffset>3461385</wp:posOffset>
                </wp:positionH>
                <wp:positionV relativeFrom="paragraph">
                  <wp:posOffset>133985</wp:posOffset>
                </wp:positionV>
                <wp:extent cx="935990" cy="208280"/>
                <wp:effectExtent l="0" t="0" r="0" b="0"/>
                <wp:wrapNone/>
                <wp:docPr id="76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3A4E374C" w14:textId="77777777" w:rsidR="009D26D7" w:rsidRPr="000B25F1" w:rsidRDefault="009D26D7" w:rsidP="00A733FE">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50%;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E65C514" id="TextBox 98" o:spid="_x0000_s1132" type="#_x0000_t202" style="position:absolute;margin-left:272.55pt;margin-top:10.55pt;width:73.7pt;height:16.4pt;z-index:251834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" filled="f" stroked="f">
                <v:textbox style="mso-fit-shape-to-text:t">
                  <w:txbxContent>
                    <w:p w14:paraId="3A4E374C" w14:textId="77777777" w:rsidR="009D26D7" w:rsidRPr="000B25F1" w:rsidRDefault="009D26D7" w:rsidP="00A733FE">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50%;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p>
    <w:p w14:paraId="5FCC8594" w14:textId="77777777" w:rsidR="00A733FE" w:rsidRPr="00AC396D" w:rsidRDefault="00B92AF4" w:rsidP="00354CD0">
      <w:pPr>
        <w:keepNext/>
        <w:widowControl w:val="0"/>
      </w:pPr>
      <w:r w:rsidRPr="00AC396D">
        <w:rPr>
          <w:noProof/>
          <w:lang w:val="en-US"/>
        </w:rPr>
        <mc:AlternateContent>
          <mc:Choice Requires="wps">
            <w:drawing>
              <wp:anchor distT="0" distB="0" distL="114300" distR="114300" simplePos="0" relativeHeight="251839488" behindDoc="0" locked="0" layoutInCell="1" allowOverlap="1" wp14:anchorId="41340F97" wp14:editId="0546EBC0">
                <wp:simplePos x="0" y="0"/>
                <wp:positionH relativeFrom="column">
                  <wp:posOffset>578485</wp:posOffset>
                </wp:positionH>
                <wp:positionV relativeFrom="paragraph">
                  <wp:posOffset>119380</wp:posOffset>
                </wp:positionV>
                <wp:extent cx="935990" cy="557530"/>
                <wp:effectExtent l="0" t="0" r="0" b="0"/>
                <wp:wrapNone/>
                <wp:docPr id="767"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557530"/>
                        </a:xfrm>
                        <a:prstGeom prst="rect">
                          <a:avLst/>
                        </a:prstGeom>
                        <a:noFill/>
                      </wps:spPr>
                      <wps:txbx>
                        <w:txbxContent>
                          <w:p w14:paraId="19D652C6" w14:textId="77777777" w:rsidR="009D26D7" w:rsidRDefault="009D26D7" w:rsidP="00A733FE">
                            <w:pPr>
                              <w:pStyle w:val="NormalWeb"/>
                              <w:spacing w:before="0" w:beforeAutospacing="0" w:after="0" w:afterAutospacing="0"/>
                              <w:jc w:val="right"/>
                              <w:rPr>
                                <w:rFonts w:ascii="Arial" w:hAnsi="Arial" w:cs="Arial"/>
                                <w:color w:val="000000"/>
                                <w:kern w:val="24"/>
                                <w:sz w:val="16"/>
                                <w:szCs w:val="16"/>
                              </w:rPr>
                            </w:pPr>
                            <w:r w:rsidRPr="00FA16BD">
                              <w:rPr>
                                <w:rFonts w:ascii="Arial" w:hAnsi="Arial" w:cs="Arial"/>
                                <w:color w:val="000000"/>
                                <w:kern w:val="24"/>
                                <w:sz w:val="16"/>
                                <w:szCs w:val="16"/>
                              </w:rPr>
                              <w:t xml:space="preserve">20%;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p w14:paraId="4E322B6E" w14:textId="77777777" w:rsidR="009D26D7" w:rsidRDefault="009D26D7" w:rsidP="00A733FE">
                            <w:pPr>
                              <w:pStyle w:val="NormalWeb"/>
                              <w:spacing w:before="0" w:beforeAutospacing="0" w:after="0" w:afterAutospacing="0"/>
                              <w:jc w:val="right"/>
                              <w:rPr>
                                <w:rFonts w:ascii="Arial" w:hAnsi="Arial" w:cs="Arial"/>
                                <w:color w:val="000000"/>
                                <w:kern w:val="24"/>
                                <w:sz w:val="16"/>
                                <w:szCs w:val="16"/>
                              </w:rPr>
                            </w:pPr>
                          </w:p>
                          <w:p w14:paraId="75B8E8F5" w14:textId="77777777" w:rsidR="009D26D7" w:rsidRDefault="009D26D7" w:rsidP="00A733FE">
                            <w:pPr>
                              <w:pStyle w:val="NormalWeb"/>
                              <w:spacing w:before="0" w:beforeAutospacing="0" w:after="0" w:afterAutospacing="0"/>
                              <w:jc w:val="right"/>
                              <w:rPr>
                                <w:rFonts w:ascii="Arial" w:hAnsi="Arial" w:cs="Arial"/>
                                <w:color w:val="000000"/>
                                <w:kern w:val="24"/>
                                <w:sz w:val="16"/>
                                <w:szCs w:val="16"/>
                              </w:rPr>
                            </w:pPr>
                          </w:p>
                          <w:p w14:paraId="51CE0294" w14:textId="77777777" w:rsidR="009D26D7" w:rsidRPr="000B25F1" w:rsidRDefault="009D26D7" w:rsidP="00A733FE">
                            <w:pPr>
                              <w:pStyle w:val="NormalWeb"/>
                              <w:spacing w:before="0" w:beforeAutospacing="0" w:after="0" w:afterAutospacing="0"/>
                              <w:rPr>
                                <w:rFonts w:ascii="Arial" w:hAnsi="Arial" w:cs="Arial"/>
                              </w:rPr>
                            </w:pPr>
                            <w:r>
                              <w:rPr>
                                <w:rFonts w:ascii="Arial" w:hAnsi="Arial" w:cs="Arial"/>
                                <w:color w:val="000000"/>
                                <w:kern w:val="24"/>
                                <w:sz w:val="16"/>
                                <w:szCs w:val="16"/>
                              </w:rPr>
                              <w:t xml:space="preserve">15%; </w:t>
                            </w:r>
                            <w:r w:rsidRPr="00FA16BD">
                              <w:rPr>
                                <w:rFonts w:ascii="Arial" w:hAnsi="Arial" w:cs="Arial"/>
                                <w:i/>
                                <w:iCs/>
                                <w:color w:val="000000"/>
                                <w:kern w:val="24"/>
                                <w:sz w:val="16"/>
                                <w:szCs w:val="16"/>
                              </w:rPr>
                              <w:t xml:space="preserve">P </w:t>
                            </w:r>
                            <w:r>
                              <w:rPr>
                                <w:rFonts w:ascii="Arial" w:hAnsi="Arial" w:cs="Arial"/>
                                <w:color w:val="000000"/>
                                <w:kern w:val="24"/>
                                <w:sz w:val="16"/>
                                <w:szCs w:val="16"/>
                              </w:rPr>
                              <w:t>=</w:t>
                            </w:r>
                            <w:r w:rsidRPr="00FA16BD">
                              <w:rPr>
                                <w:rFonts w:ascii="Arial" w:hAnsi="Arial" w:cs="Arial"/>
                                <w:color w:val="000000"/>
                                <w:kern w:val="24"/>
                                <w:sz w:val="16"/>
                                <w:szCs w:val="16"/>
                              </w:rPr>
                              <w:t xml:space="preserve"> </w:t>
                            </w:r>
                            <w:r>
                              <w:rPr>
                                <w:rFonts w:ascii="Arial" w:hAnsi="Arial" w:cs="Arial"/>
                                <w:color w:val="000000"/>
                                <w:kern w:val="24"/>
                                <w:sz w:val="16"/>
                                <w:szCs w:val="16"/>
                              </w:rPr>
                              <w:t>0,</w:t>
                            </w:r>
                            <w:r w:rsidRPr="00FA16BD">
                              <w:rPr>
                                <w:rFonts w:ascii="Arial" w:hAnsi="Arial" w:cs="Arial"/>
                                <w:color w:val="000000"/>
                                <w:kern w:val="24"/>
                                <w:sz w:val="16"/>
                                <w:szCs w:val="16"/>
                              </w:rPr>
                              <w:t>000</w:t>
                            </w:r>
                            <w:r>
                              <w:rPr>
                                <w:rFonts w:ascii="Arial" w:hAnsi="Arial" w:cs="Arial"/>
                                <w:color w:val="000000"/>
                                <w:kern w:val="24"/>
                                <w:sz w:val="16"/>
                                <w:szCs w:val="16"/>
                              </w:rPr>
                              <w:t>4</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1340F97" id="TextBox 104" o:spid="_x0000_s1133" type="#_x0000_t202" style="position:absolute;margin-left:45.55pt;margin-top:9.4pt;width:73.7pt;height:43.9pt;z-index:251839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" filled="f" stroked="f">
                <v:textbox style="mso-fit-shape-to-text:t">
                  <w:txbxContent>
                    <w:p w14:paraId="19D652C6" w14:textId="77777777" w:rsidR="009D26D7" w:rsidRDefault="009D26D7" w:rsidP="00A733FE">
                      <w:pPr>
                        <w:pStyle w:val="NormalWeb"/>
                        <w:spacing w:before="0" w:beforeAutospacing="0" w:after="0" w:afterAutospacing="0"/>
                        <w:jc w:val="right"/>
                        <w:rPr>
                          <w:rFonts w:ascii="Arial" w:hAnsi="Arial" w:cs="Arial"/>
                          <w:color w:val="000000"/>
                          <w:kern w:val="24"/>
                          <w:sz w:val="16"/>
                          <w:szCs w:val="16"/>
                        </w:rPr>
                      </w:pPr>
                      <w:r w:rsidRPr="00FA16BD">
                        <w:rPr>
                          <w:rFonts w:ascii="Arial" w:hAnsi="Arial" w:cs="Arial"/>
                          <w:color w:val="000000"/>
                          <w:kern w:val="24"/>
                          <w:sz w:val="16"/>
                          <w:szCs w:val="16"/>
                        </w:rPr>
                        <w:t xml:space="preserve">20%;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p w14:paraId="4E322B6E" w14:textId="77777777" w:rsidR="009D26D7" w:rsidRDefault="009D26D7" w:rsidP="00A733FE">
                      <w:pPr>
                        <w:pStyle w:val="NormalWeb"/>
                        <w:spacing w:before="0" w:beforeAutospacing="0" w:after="0" w:afterAutospacing="0"/>
                        <w:jc w:val="right"/>
                        <w:rPr>
                          <w:rFonts w:ascii="Arial" w:hAnsi="Arial" w:cs="Arial"/>
                          <w:color w:val="000000"/>
                          <w:kern w:val="24"/>
                          <w:sz w:val="16"/>
                          <w:szCs w:val="16"/>
                        </w:rPr>
                      </w:pPr>
                    </w:p>
                    <w:p w14:paraId="75B8E8F5" w14:textId="77777777" w:rsidR="009D26D7" w:rsidRDefault="009D26D7" w:rsidP="00A733FE">
                      <w:pPr>
                        <w:pStyle w:val="NormalWeb"/>
                        <w:spacing w:before="0" w:beforeAutospacing="0" w:after="0" w:afterAutospacing="0"/>
                        <w:jc w:val="right"/>
                        <w:rPr>
                          <w:rFonts w:ascii="Arial" w:hAnsi="Arial" w:cs="Arial"/>
                          <w:color w:val="000000"/>
                          <w:kern w:val="24"/>
                          <w:sz w:val="16"/>
                          <w:szCs w:val="16"/>
                        </w:rPr>
                      </w:pPr>
                    </w:p>
                    <w:p w14:paraId="51CE0294" w14:textId="77777777" w:rsidR="009D26D7" w:rsidRPr="000B25F1" w:rsidRDefault="009D26D7" w:rsidP="00A733FE">
                      <w:pPr>
                        <w:pStyle w:val="NormalWeb"/>
                        <w:spacing w:before="0" w:beforeAutospacing="0" w:after="0" w:afterAutospacing="0"/>
                        <w:rPr>
                          <w:rFonts w:ascii="Arial" w:hAnsi="Arial" w:cs="Arial"/>
                        </w:rPr>
                      </w:pPr>
                      <w:r>
                        <w:rPr>
                          <w:rFonts w:ascii="Arial" w:hAnsi="Arial" w:cs="Arial"/>
                          <w:color w:val="000000"/>
                          <w:kern w:val="24"/>
                          <w:sz w:val="16"/>
                          <w:szCs w:val="16"/>
                        </w:rPr>
                        <w:t xml:space="preserve">15%; </w:t>
                      </w:r>
                      <w:r w:rsidRPr="00FA16BD">
                        <w:rPr>
                          <w:rFonts w:ascii="Arial" w:hAnsi="Arial" w:cs="Arial"/>
                          <w:i/>
                          <w:iCs/>
                          <w:color w:val="000000"/>
                          <w:kern w:val="24"/>
                          <w:sz w:val="16"/>
                          <w:szCs w:val="16"/>
                        </w:rPr>
                        <w:t xml:space="preserve">P </w:t>
                      </w:r>
                      <w:r>
                        <w:rPr>
                          <w:rFonts w:ascii="Arial" w:hAnsi="Arial" w:cs="Arial"/>
                          <w:color w:val="000000"/>
                          <w:kern w:val="24"/>
                          <w:sz w:val="16"/>
                          <w:szCs w:val="16"/>
                        </w:rPr>
                        <w:t>=</w:t>
                      </w:r>
                      <w:r w:rsidRPr="00FA16BD">
                        <w:rPr>
                          <w:rFonts w:ascii="Arial" w:hAnsi="Arial" w:cs="Arial"/>
                          <w:color w:val="000000"/>
                          <w:kern w:val="24"/>
                          <w:sz w:val="16"/>
                          <w:szCs w:val="16"/>
                        </w:rPr>
                        <w:t xml:space="preserve"> </w:t>
                      </w:r>
                      <w:r>
                        <w:rPr>
                          <w:rFonts w:ascii="Arial" w:hAnsi="Arial" w:cs="Arial"/>
                          <w:color w:val="000000"/>
                          <w:kern w:val="24"/>
                          <w:sz w:val="16"/>
                          <w:szCs w:val="16"/>
                        </w:rPr>
                        <w:t>0,</w:t>
                      </w:r>
                      <w:r w:rsidRPr="00FA16BD">
                        <w:rPr>
                          <w:rFonts w:ascii="Arial" w:hAnsi="Arial" w:cs="Arial"/>
                          <w:color w:val="000000"/>
                          <w:kern w:val="24"/>
                          <w:sz w:val="16"/>
                          <w:szCs w:val="16"/>
                        </w:rPr>
                        <w:t>000</w:t>
                      </w:r>
                      <w:r>
                        <w:rPr>
                          <w:rFonts w:ascii="Arial" w:hAnsi="Arial" w:cs="Arial"/>
                          <w:color w:val="000000"/>
                          <w:kern w:val="24"/>
                          <w:sz w:val="16"/>
                          <w:szCs w:val="16"/>
                        </w:rPr>
                        <w:t>4</w:t>
                      </w:r>
                    </w:p>
                  </w:txbxContent>
                </v:textbox>
              </v:shape>
            </w:pict>
          </mc:Fallback>
        </mc:AlternateContent>
      </w:r>
      <w:r w:rsidRPr="00AC396D">
        <w:rPr>
          <w:noProof/>
          <w:lang w:val="en-US"/>
        </w:rPr>
        <mc:AlternateContent>
          <mc:Choice Requires="wps">
            <w:drawing>
              <wp:anchor distT="0" distB="0" distL="114300" distR="114300" simplePos="0" relativeHeight="251823104" behindDoc="0" locked="0" layoutInCell="1" allowOverlap="1" wp14:anchorId="0CCEDAB4" wp14:editId="76A8D679">
                <wp:simplePos x="0" y="0"/>
                <wp:positionH relativeFrom="column">
                  <wp:posOffset>1551940</wp:posOffset>
                </wp:positionH>
                <wp:positionV relativeFrom="paragraph">
                  <wp:posOffset>12700</wp:posOffset>
                </wp:positionV>
                <wp:extent cx="935990" cy="208280"/>
                <wp:effectExtent l="0" t="0" r="0" b="0"/>
                <wp:wrapNone/>
                <wp:docPr id="766"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79E7AB90" w14:textId="77777777" w:rsidR="009D26D7" w:rsidRPr="000B25F1" w:rsidRDefault="009D26D7" w:rsidP="00A733FE">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39%;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CCEDAB4" id="TextBox 87" o:spid="_x0000_s1134" type="#_x0000_t202" style="position:absolute;margin-left:122.2pt;margin-top:1pt;width:73.7pt;height:16.4pt;z-index:251823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" filled="f" stroked="f">
                <v:textbox style="mso-fit-shape-to-text:t">
                  <w:txbxContent>
                    <w:p w14:paraId="79E7AB90" w14:textId="77777777" w:rsidR="009D26D7" w:rsidRPr="000B25F1" w:rsidRDefault="009D26D7" w:rsidP="00A733FE">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39%;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Pr="00AC396D">
        <w:rPr>
          <w:noProof/>
          <w:lang w:val="en-US"/>
        </w:rPr>
        <mc:AlternateContent>
          <mc:Choice Requires="wps">
            <w:drawing>
              <wp:anchor distT="0" distB="0" distL="114300" distR="114300" simplePos="0" relativeHeight="251836416" behindDoc="0" locked="0" layoutInCell="1" allowOverlap="1" wp14:anchorId="4638CACE" wp14:editId="0BC91B94">
                <wp:simplePos x="0" y="0"/>
                <wp:positionH relativeFrom="column">
                  <wp:posOffset>5688965</wp:posOffset>
                </wp:positionH>
                <wp:positionV relativeFrom="paragraph">
                  <wp:posOffset>75565</wp:posOffset>
                </wp:positionV>
                <wp:extent cx="385445" cy="208280"/>
                <wp:effectExtent l="0" t="0" r="0" b="0"/>
                <wp:wrapNone/>
                <wp:docPr id="765"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6E95D7A5" w14:textId="77777777" w:rsidR="009D26D7" w:rsidRPr="000B25F1" w:rsidRDefault="009D26D7" w:rsidP="00A733FE">
                            <w:pPr>
                              <w:pStyle w:val="NormalWeb"/>
                              <w:spacing w:before="0" w:beforeAutospacing="0" w:after="0" w:afterAutospacing="0"/>
                              <w:jc w:val="right"/>
                              <w:rPr>
                                <w:rFonts w:ascii="Arial" w:hAnsi="Arial" w:cs="Arial"/>
                              </w:rPr>
                            </w:pPr>
                            <w:r>
                              <w:rPr>
                                <w:rFonts w:ascii="Arial" w:hAnsi="Arial" w:cs="Arial"/>
                                <w:color w:val="000000"/>
                                <w:kern w:val="24"/>
                                <w:sz w:val="16"/>
                                <w:szCs w:val="16"/>
                              </w:rPr>
                              <w:t>43%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638CACE" id="TextBox 101" o:spid="_x0000_s1135" type="#_x0000_t202" style="position:absolute;margin-left:447.95pt;margin-top:5.95pt;width:30.35pt;height:16.4pt;z-index:251836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" filled="f" stroked="f">
                <v:textbox style="mso-fit-shape-to-text:t">
                  <w:txbxContent>
                    <w:p w14:paraId="6E95D7A5" w14:textId="77777777" w:rsidR="009D26D7" w:rsidRPr="000B25F1" w:rsidRDefault="009D26D7" w:rsidP="00A733FE">
                      <w:pPr>
                        <w:pStyle w:val="NormalWeb"/>
                        <w:spacing w:before="0" w:beforeAutospacing="0" w:after="0" w:afterAutospacing="0"/>
                        <w:jc w:val="right"/>
                        <w:rPr>
                          <w:rFonts w:ascii="Arial" w:hAnsi="Arial" w:cs="Arial"/>
                        </w:rPr>
                      </w:pPr>
                      <w:r>
                        <w:rPr>
                          <w:rFonts w:ascii="Arial" w:hAnsi="Arial" w:cs="Arial"/>
                          <w:color w:val="000000"/>
                          <w:kern w:val="24"/>
                          <w:sz w:val="16"/>
                          <w:szCs w:val="16"/>
                        </w:rPr>
                        <w:t>43%</w:t>
                      </w:r>
                    </w:p>
                  </w:txbxContent>
                </v:textbox>
              </v:shape>
            </w:pict>
          </mc:Fallback>
        </mc:AlternateContent>
      </w:r>
      <w:r w:rsidRPr="00AC396D">
        <w:rPr>
          <w:noProof/>
          <w:lang w:val="en-US"/>
        </w:rPr>
        <mc:AlternateContent>
          <mc:Choice Requires="wps">
            <w:drawing>
              <wp:anchor distT="0" distB="0" distL="114300" distR="114300" simplePos="0" relativeHeight="251833344" behindDoc="0" locked="0" layoutInCell="1" allowOverlap="1" wp14:anchorId="3D33AEF8" wp14:editId="02CC2E66">
                <wp:simplePos x="0" y="0"/>
                <wp:positionH relativeFrom="column">
                  <wp:posOffset>2781935</wp:posOffset>
                </wp:positionH>
                <wp:positionV relativeFrom="paragraph">
                  <wp:posOffset>60960</wp:posOffset>
                </wp:positionV>
                <wp:extent cx="676910" cy="324485"/>
                <wp:effectExtent l="0" t="0" r="0" b="0"/>
                <wp:wrapNone/>
                <wp:docPr id="764"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324485"/>
                        </a:xfrm>
                        <a:prstGeom prst="rect">
                          <a:avLst/>
                        </a:prstGeom>
                        <a:noFill/>
                      </wps:spPr>
                      <wps:txbx>
                        <w:txbxContent>
                          <w:p w14:paraId="6BC13543" w14:textId="77777777" w:rsidR="009D26D7" w:rsidRPr="000B25F1" w:rsidRDefault="009D26D7" w:rsidP="00A733FE">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44%; </w:t>
                            </w:r>
                          </w:p>
                          <w:p w14:paraId="6E252D7E" w14:textId="77777777" w:rsidR="009D26D7" w:rsidRPr="000B25F1" w:rsidRDefault="009D26D7" w:rsidP="00A733FE">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D33AEF8" id="TextBox 97" o:spid="_x0000_s1136" type="#_x0000_t202" style="position:absolute;margin-left:219.05pt;margin-top:4.8pt;width:53.3pt;height:25.55pt;z-index:251833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" filled="f" stroked="f">
                <v:textbox style="mso-fit-shape-to-text:t">
                  <w:txbxContent>
                    <w:p w14:paraId="6BC13543" w14:textId="77777777" w:rsidR="009D26D7" w:rsidRPr="000B25F1" w:rsidRDefault="009D26D7" w:rsidP="00A733FE">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44%; </w:t>
                      </w:r>
                    </w:p>
                    <w:p w14:paraId="6E252D7E" w14:textId="77777777" w:rsidR="009D26D7" w:rsidRPr="000B25F1" w:rsidRDefault="009D26D7" w:rsidP="00A733FE">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p>
    <w:p w14:paraId="442D61AC" w14:textId="77777777" w:rsidR="00A733FE" w:rsidRPr="00AC396D" w:rsidRDefault="00A733FE" w:rsidP="00354CD0">
      <w:pPr>
        <w:keepNext/>
        <w:widowControl w:val="0"/>
      </w:pPr>
    </w:p>
    <w:p w14:paraId="1C08D456" w14:textId="77777777" w:rsidR="00A733FE" w:rsidRPr="00AC396D" w:rsidRDefault="00A733FE" w:rsidP="00354CD0">
      <w:pPr>
        <w:keepNext/>
        <w:widowControl w:val="0"/>
      </w:pPr>
    </w:p>
    <w:p w14:paraId="19C69A59" w14:textId="77777777" w:rsidR="00A733FE" w:rsidRPr="00AC396D" w:rsidRDefault="00A733FE" w:rsidP="00354CD0">
      <w:pPr>
        <w:keepNext/>
        <w:widowControl w:val="0"/>
      </w:pPr>
    </w:p>
    <w:p w14:paraId="731BF729" w14:textId="77777777" w:rsidR="00A733FE" w:rsidRPr="00AC396D" w:rsidRDefault="00A733FE" w:rsidP="00354CD0">
      <w:pPr>
        <w:keepNext/>
        <w:widowControl w:val="0"/>
      </w:pPr>
    </w:p>
    <w:p w14:paraId="12E5CDE4" w14:textId="77777777" w:rsidR="00A733FE" w:rsidRPr="00AC396D" w:rsidRDefault="00A733FE" w:rsidP="00354CD0">
      <w:pPr>
        <w:keepNext/>
        <w:widowControl w:val="0"/>
      </w:pPr>
    </w:p>
    <w:p w14:paraId="1518702F" w14:textId="77777777" w:rsidR="00A733FE" w:rsidRPr="00AC396D" w:rsidRDefault="00A733FE" w:rsidP="00354CD0">
      <w:pPr>
        <w:keepNext/>
        <w:widowControl w:val="0"/>
      </w:pPr>
    </w:p>
    <w:p w14:paraId="65947212" w14:textId="77777777" w:rsidR="00A733FE" w:rsidRPr="00AC396D" w:rsidRDefault="00A733FE" w:rsidP="00354CD0">
      <w:pPr>
        <w:keepNext/>
        <w:widowControl w:val="0"/>
      </w:pPr>
    </w:p>
    <w:p w14:paraId="0AE902D2" w14:textId="77777777" w:rsidR="00A733FE" w:rsidRPr="00AC396D" w:rsidRDefault="00A733FE" w:rsidP="00354CD0">
      <w:pPr>
        <w:keepNext/>
        <w:widowControl w:val="0"/>
      </w:pPr>
    </w:p>
    <w:p w14:paraId="281DE372" w14:textId="77777777" w:rsidR="00A733FE" w:rsidRPr="00AC396D" w:rsidRDefault="00A733FE" w:rsidP="00354CD0">
      <w:pPr>
        <w:pStyle w:val="Text"/>
        <w:keepNext/>
        <w:widowControl w:val="0"/>
        <w:spacing w:before="0"/>
        <w:ind w:left="1134" w:hanging="1134"/>
        <w:jc w:val="left"/>
        <w:rPr>
          <w:sz w:val="22"/>
          <w:szCs w:val="22"/>
          <w:lang w:val="en-GB"/>
        </w:rPr>
      </w:pPr>
    </w:p>
    <w:p w14:paraId="1DAB45E3" w14:textId="77777777" w:rsidR="00A733FE" w:rsidRPr="00AC396D" w:rsidRDefault="00A733FE" w:rsidP="00354CD0">
      <w:pPr>
        <w:pStyle w:val="Text"/>
        <w:keepNext/>
        <w:widowControl w:val="0"/>
        <w:spacing w:before="0"/>
        <w:ind w:left="1134" w:hanging="1134"/>
        <w:jc w:val="left"/>
        <w:rPr>
          <w:sz w:val="22"/>
          <w:szCs w:val="22"/>
          <w:lang w:val="en-GB"/>
        </w:rPr>
      </w:pPr>
    </w:p>
    <w:p w14:paraId="4EA4D527" w14:textId="77777777" w:rsidR="00A733FE" w:rsidRPr="00AC396D" w:rsidRDefault="00A733FE" w:rsidP="00354CD0">
      <w:pPr>
        <w:tabs>
          <w:tab w:val="clear" w:pos="567"/>
        </w:tabs>
        <w:spacing w:line="240" w:lineRule="auto"/>
        <w:rPr>
          <w:rFonts w:eastAsia="Calibri"/>
          <w:color w:val="000000"/>
          <w:szCs w:val="22"/>
        </w:rPr>
      </w:pPr>
    </w:p>
    <w:p w14:paraId="24922225" w14:textId="77777777" w:rsidR="00A733FE" w:rsidRPr="00AC396D" w:rsidRDefault="00A733FE" w:rsidP="00354CD0">
      <w:pPr>
        <w:keepNext/>
        <w:tabs>
          <w:tab w:val="clear" w:pos="567"/>
        </w:tabs>
        <w:spacing w:line="240" w:lineRule="auto"/>
        <w:ind w:left="1134" w:hanging="1134"/>
        <w:rPr>
          <w:rFonts w:eastAsia="Calibri"/>
          <w:szCs w:val="22"/>
          <w:lang w:val="en-US"/>
        </w:rPr>
      </w:pPr>
      <w:proofErr w:type="spellStart"/>
      <w:r w:rsidRPr="00AC396D">
        <w:rPr>
          <w:b/>
          <w:szCs w:val="22"/>
        </w:rPr>
        <w:lastRenderedPageBreak/>
        <w:t>Slika</w:t>
      </w:r>
      <w:proofErr w:type="spellEnd"/>
      <w:r w:rsidRPr="00AC396D">
        <w:rPr>
          <w:b/>
          <w:szCs w:val="22"/>
        </w:rPr>
        <w:t> 3</w:t>
      </w:r>
      <w:r w:rsidRPr="00AC396D">
        <w:rPr>
          <w:b/>
          <w:szCs w:val="22"/>
        </w:rPr>
        <w:tab/>
      </w:r>
      <w:proofErr w:type="spellStart"/>
      <w:r w:rsidRPr="00AC396D">
        <w:rPr>
          <w:b/>
          <w:szCs w:val="22"/>
        </w:rPr>
        <w:t>Kumulativna</w:t>
      </w:r>
      <w:proofErr w:type="spellEnd"/>
      <w:r w:rsidRPr="00AC396D">
        <w:rPr>
          <w:b/>
          <w:szCs w:val="22"/>
        </w:rPr>
        <w:t xml:space="preserve"> </w:t>
      </w:r>
      <w:proofErr w:type="spellStart"/>
      <w:r w:rsidRPr="00AC396D">
        <w:rPr>
          <w:b/>
          <w:szCs w:val="22"/>
        </w:rPr>
        <w:t>incidenca</w:t>
      </w:r>
      <w:proofErr w:type="spellEnd"/>
      <w:r w:rsidRPr="00AC396D">
        <w:rPr>
          <w:b/>
          <w:szCs w:val="22"/>
        </w:rPr>
        <w:t xml:space="preserve"> </w:t>
      </w:r>
      <w:proofErr w:type="spellStart"/>
      <w:r w:rsidRPr="00AC396D">
        <w:rPr>
          <w:b/>
          <w:szCs w:val="22"/>
        </w:rPr>
        <w:t>molekularnega</w:t>
      </w:r>
      <w:proofErr w:type="spellEnd"/>
      <w:r w:rsidRPr="00AC396D">
        <w:rPr>
          <w:b/>
          <w:szCs w:val="22"/>
        </w:rPr>
        <w:t xml:space="preserve"> </w:t>
      </w:r>
      <w:proofErr w:type="spellStart"/>
      <w:r w:rsidRPr="00AC396D">
        <w:rPr>
          <w:b/>
          <w:szCs w:val="22"/>
        </w:rPr>
        <w:t>odziva</w:t>
      </w:r>
      <w:proofErr w:type="spellEnd"/>
      <w:r w:rsidRPr="00AC396D">
        <w:rPr>
          <w:b/>
          <w:szCs w:val="22"/>
        </w:rPr>
        <w:t xml:space="preserve"> ≤0,0032 % (</w:t>
      </w:r>
      <w:proofErr w:type="spellStart"/>
      <w:r w:rsidRPr="00AC396D">
        <w:rPr>
          <w:b/>
          <w:szCs w:val="22"/>
        </w:rPr>
        <w:t>zmanjšanje</w:t>
      </w:r>
      <w:proofErr w:type="spellEnd"/>
      <w:r w:rsidRPr="00AC396D">
        <w:rPr>
          <w:b/>
          <w:szCs w:val="22"/>
        </w:rPr>
        <w:t xml:space="preserve"> </w:t>
      </w:r>
      <w:proofErr w:type="spellStart"/>
      <w:r w:rsidRPr="00AC396D">
        <w:rPr>
          <w:b/>
          <w:szCs w:val="22"/>
        </w:rPr>
        <w:t>števila</w:t>
      </w:r>
      <w:proofErr w:type="spellEnd"/>
      <w:r w:rsidRPr="00AC396D">
        <w:rPr>
          <w:b/>
          <w:szCs w:val="22"/>
        </w:rPr>
        <w:t xml:space="preserve"> </w:t>
      </w:r>
      <w:proofErr w:type="spellStart"/>
      <w:r w:rsidRPr="00AC396D">
        <w:rPr>
          <w:b/>
          <w:szCs w:val="22"/>
        </w:rPr>
        <w:t>prepisov</w:t>
      </w:r>
      <w:proofErr w:type="spellEnd"/>
      <w:r w:rsidRPr="00AC396D">
        <w:rPr>
          <w:b/>
          <w:szCs w:val="22"/>
        </w:rPr>
        <w:t xml:space="preserve"> za 4,5 log)</w:t>
      </w:r>
    </w:p>
    <w:p w14:paraId="1534AB47" w14:textId="77777777" w:rsidR="00A733FE" w:rsidRPr="00AC396D" w:rsidRDefault="00A733FE" w:rsidP="00354CD0">
      <w:pPr>
        <w:keepNext/>
        <w:tabs>
          <w:tab w:val="clear" w:pos="567"/>
        </w:tabs>
        <w:spacing w:line="240" w:lineRule="auto"/>
        <w:rPr>
          <w:rFonts w:eastAsia="Calibri"/>
          <w:color w:val="000000"/>
          <w:szCs w:val="22"/>
        </w:rPr>
      </w:pPr>
    </w:p>
    <w:p w14:paraId="209B815C" w14:textId="77777777" w:rsidR="00A733FE" w:rsidRPr="00AC396D" w:rsidRDefault="00B92AF4" w:rsidP="00354CD0">
      <w:pPr>
        <w:keepNext/>
        <w:widowControl w:val="0"/>
        <w:rPr>
          <w:rFonts w:eastAsia="Calibri"/>
          <w:color w:val="000000"/>
          <w:szCs w:val="22"/>
        </w:rPr>
      </w:pPr>
      <w:r w:rsidRPr="00AC396D">
        <w:rPr>
          <w:noProof/>
          <w:lang w:val="en-US"/>
        </w:rPr>
        <mc:AlternateContent>
          <mc:Choice Requires="wps">
            <w:drawing>
              <wp:anchor distT="0" distB="0" distL="114300" distR="114300" simplePos="0" relativeHeight="251957248" behindDoc="0" locked="0" layoutInCell="1" allowOverlap="1" wp14:anchorId="6E1CAB69" wp14:editId="5CE8C95D">
                <wp:simplePos x="0" y="0"/>
                <wp:positionH relativeFrom="column">
                  <wp:posOffset>1001395</wp:posOffset>
                </wp:positionH>
                <wp:positionV relativeFrom="paragraph">
                  <wp:posOffset>324485</wp:posOffset>
                </wp:positionV>
                <wp:extent cx="1852930" cy="354965"/>
                <wp:effectExtent l="0" t="0" r="0" b="0"/>
                <wp:wrapNone/>
                <wp:docPr id="76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15DAC" w14:textId="77777777" w:rsidR="009D26D7" w:rsidRPr="00667CAD" w:rsidRDefault="009D26D7" w:rsidP="00A733FE">
                            <w:pPr>
                              <w:pStyle w:val="NormalWeb"/>
                              <w:spacing w:before="0" w:beforeAutospacing="0" w:after="0" w:afterAutospacing="0"/>
                              <w:textAlignment w:val="baseline"/>
                              <w:rPr>
                                <w:rFonts w:ascii="Arial" w:hAnsi="Arial" w:cs="Arial"/>
                                <w:sz w:val="18"/>
                                <w:szCs w:val="18"/>
                                <w:lang w:val="es-ES"/>
                              </w:rPr>
                            </w:pPr>
                            <w:r w:rsidRPr="00667CAD">
                              <w:rPr>
                                <w:rFonts w:ascii="Arial" w:hAnsi="Arial" w:cs="Arial"/>
                                <w:bCs/>
                                <w:color w:val="000000"/>
                                <w:kern w:val="24"/>
                                <w:sz w:val="18"/>
                                <w:szCs w:val="18"/>
                                <w:lang w:val="es-ES"/>
                              </w:rPr>
                              <w:t>imatinib 400</w:t>
                            </w:r>
                            <w:r>
                              <w:rPr>
                                <w:rFonts w:ascii="Arial" w:hAnsi="Arial" w:cs="Arial"/>
                                <w:bCs/>
                                <w:color w:val="000000"/>
                                <w:kern w:val="24"/>
                                <w:sz w:val="18"/>
                                <w:szCs w:val="18"/>
                                <w:lang w:val="es-ES"/>
                              </w:rPr>
                              <w:t> </w:t>
                            </w:r>
                            <w:r w:rsidRPr="00667CAD">
                              <w:rPr>
                                <w:rFonts w:ascii="Arial" w:hAnsi="Arial" w:cs="Arial"/>
                                <w:bCs/>
                                <w:color w:val="000000"/>
                                <w:kern w:val="24"/>
                                <w:sz w:val="18"/>
                                <w:szCs w:val="18"/>
                                <w:lang w:val="es-ES"/>
                              </w:rPr>
                              <w:t>mg 1x/dan (n = 283)</w:t>
                            </w:r>
                          </w:p>
                          <w:p w14:paraId="19835FA9" w14:textId="77777777" w:rsidR="009D26D7" w:rsidRPr="00667CAD" w:rsidRDefault="009D26D7" w:rsidP="00A733FE">
                            <w:pPr>
                              <w:pStyle w:val="NormalWeb"/>
                              <w:spacing w:before="0" w:beforeAutospacing="0" w:after="0" w:afterAutospacing="0"/>
                              <w:textAlignment w:val="baseline"/>
                              <w:rPr>
                                <w:rFonts w:ascii="Arial" w:hAnsi="Arial" w:cs="Arial"/>
                                <w:sz w:val="18"/>
                                <w:szCs w:val="18"/>
                                <w:lang w:val="es-ES"/>
                              </w:rPr>
                            </w:pP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6E1CAB69" id="_x0000_s1137" type="#_x0000_t202" style="position:absolute;margin-left:78.85pt;margin-top:25.55pt;width:145.9pt;height:27.95pt;z-index:251957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" filled="f" stroked="f">
                <v:textbox style="mso-fit-shape-to-text:t">
                  <w:txbxContent>
                    <w:p w14:paraId="31515DAC" w14:textId="77777777" w:rsidR="009D26D7" w:rsidRPr="00667CAD" w:rsidRDefault="009D26D7" w:rsidP="00A733FE">
                      <w:pPr>
                        <w:pStyle w:val="NormalWeb"/>
                        <w:spacing w:before="0" w:beforeAutospacing="0" w:after="0" w:afterAutospacing="0"/>
                        <w:textAlignment w:val="baseline"/>
                        <w:rPr>
                          <w:rFonts w:ascii="Arial" w:hAnsi="Arial" w:cs="Arial"/>
                          <w:sz w:val="18"/>
                          <w:szCs w:val="18"/>
                          <w:lang w:val="es-ES"/>
                        </w:rPr>
                      </w:pPr>
                      <w:r w:rsidRPr="00667CAD">
                        <w:rPr>
                          <w:rFonts w:ascii="Arial" w:hAnsi="Arial" w:cs="Arial"/>
                          <w:bCs/>
                          <w:color w:val="000000"/>
                          <w:kern w:val="24"/>
                          <w:sz w:val="18"/>
                          <w:szCs w:val="18"/>
                          <w:lang w:val="es-ES"/>
                        </w:rPr>
                        <w:t>imatinib 400</w:t>
                      </w:r>
                      <w:r>
                        <w:rPr>
                          <w:rFonts w:ascii="Arial" w:hAnsi="Arial" w:cs="Arial"/>
                          <w:bCs/>
                          <w:color w:val="000000"/>
                          <w:kern w:val="24"/>
                          <w:sz w:val="18"/>
                          <w:szCs w:val="18"/>
                          <w:lang w:val="es-ES"/>
                        </w:rPr>
                        <w:t> </w:t>
                      </w:r>
                      <w:r w:rsidRPr="00667CAD">
                        <w:rPr>
                          <w:rFonts w:ascii="Arial" w:hAnsi="Arial" w:cs="Arial"/>
                          <w:bCs/>
                          <w:color w:val="000000"/>
                          <w:kern w:val="24"/>
                          <w:sz w:val="18"/>
                          <w:szCs w:val="18"/>
                          <w:lang w:val="es-ES"/>
                        </w:rPr>
                        <w:t>mg 1x/dan (n = 283)</w:t>
                      </w:r>
                    </w:p>
                    <w:p w14:paraId="19835FA9" w14:textId="77777777" w:rsidR="009D26D7" w:rsidRPr="00667CAD" w:rsidRDefault="009D26D7" w:rsidP="00A733FE">
                      <w:pPr>
                        <w:pStyle w:val="NormalWeb"/>
                        <w:spacing w:before="0" w:beforeAutospacing="0" w:after="0" w:afterAutospacing="0"/>
                        <w:textAlignment w:val="baseline"/>
                        <w:rPr>
                          <w:rFonts w:ascii="Arial" w:hAnsi="Arial" w:cs="Arial"/>
                          <w:sz w:val="18"/>
                          <w:szCs w:val="18"/>
                          <w:lang w:val="es-ES"/>
                        </w:rPr>
                      </w:pPr>
                    </w:p>
                  </w:txbxContent>
                </v:textbox>
              </v:shape>
            </w:pict>
          </mc:Fallback>
        </mc:AlternateContent>
      </w:r>
      <w:r w:rsidRPr="00AC396D">
        <w:rPr>
          <w:noProof/>
          <w:lang w:val="en-US"/>
        </w:rPr>
        <mc:AlternateContent>
          <mc:Choice Requires="wps">
            <w:drawing>
              <wp:anchor distT="0" distB="0" distL="114300" distR="114300" simplePos="0" relativeHeight="251956224" behindDoc="0" locked="0" layoutInCell="1" allowOverlap="1" wp14:anchorId="6981ED0B" wp14:editId="386FAD4B">
                <wp:simplePos x="0" y="0"/>
                <wp:positionH relativeFrom="column">
                  <wp:posOffset>993140</wp:posOffset>
                </wp:positionH>
                <wp:positionV relativeFrom="paragraph">
                  <wp:posOffset>157480</wp:posOffset>
                </wp:positionV>
                <wp:extent cx="1846580" cy="223520"/>
                <wp:effectExtent l="0" t="0" r="0" b="0"/>
                <wp:wrapNone/>
                <wp:docPr id="76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62A26" w14:textId="77777777" w:rsidR="009D26D7" w:rsidRPr="00667CAD" w:rsidRDefault="009D26D7" w:rsidP="00A733FE">
                            <w:pPr>
                              <w:pStyle w:val="NormalWeb"/>
                              <w:spacing w:before="0" w:beforeAutospacing="0" w:after="0" w:afterAutospacing="0"/>
                              <w:textAlignment w:val="baseline"/>
                              <w:rPr>
                                <w:rFonts w:ascii="Arial" w:hAnsi="Arial" w:cs="Arial"/>
                                <w:sz w:val="18"/>
                                <w:szCs w:val="18"/>
                                <w:lang w:val="es-ES"/>
                              </w:rPr>
                            </w:pPr>
                            <w:r>
                              <w:rPr>
                                <w:rFonts w:ascii="Arial" w:hAnsi="Arial" w:cs="Arial"/>
                                <w:bCs/>
                                <w:color w:val="000000"/>
                                <w:kern w:val="24"/>
                                <w:sz w:val="18"/>
                                <w:szCs w:val="18"/>
                                <w:lang w:val="es-ES"/>
                              </w:rPr>
                              <w:t>nilotinib 400 </w:t>
                            </w:r>
                            <w:r w:rsidRPr="00667CAD">
                              <w:rPr>
                                <w:rFonts w:ascii="Arial" w:hAnsi="Arial" w:cs="Arial"/>
                                <w:bCs/>
                                <w:color w:val="000000"/>
                                <w:kern w:val="24"/>
                                <w:sz w:val="18"/>
                                <w:szCs w:val="18"/>
                                <w:lang w:val="es-ES"/>
                              </w:rPr>
                              <w:t>mg 2x/dan (n = 281)</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6981ED0B" id="_x0000_s1138" type="#_x0000_t202" style="position:absolute;margin-left:78.2pt;margin-top:12.4pt;width:145.4pt;height:17.6pt;z-index:251956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" filled="f" stroked="f">
                <v:textbox style="mso-fit-shape-to-text:t">
                  <w:txbxContent>
                    <w:p w14:paraId="05362A26" w14:textId="77777777" w:rsidR="009D26D7" w:rsidRPr="00667CAD" w:rsidRDefault="009D26D7" w:rsidP="00A733FE">
                      <w:pPr>
                        <w:pStyle w:val="NormalWeb"/>
                        <w:spacing w:before="0" w:beforeAutospacing="0" w:after="0" w:afterAutospacing="0"/>
                        <w:textAlignment w:val="baseline"/>
                        <w:rPr>
                          <w:rFonts w:ascii="Arial" w:hAnsi="Arial" w:cs="Arial"/>
                          <w:sz w:val="18"/>
                          <w:szCs w:val="18"/>
                          <w:lang w:val="es-ES"/>
                        </w:rPr>
                      </w:pPr>
                      <w:r>
                        <w:rPr>
                          <w:rFonts w:ascii="Arial" w:hAnsi="Arial" w:cs="Arial"/>
                          <w:bCs/>
                          <w:color w:val="000000"/>
                          <w:kern w:val="24"/>
                          <w:sz w:val="18"/>
                          <w:szCs w:val="18"/>
                          <w:lang w:val="es-ES"/>
                        </w:rPr>
                        <w:t>nilotinib 400 </w:t>
                      </w:r>
                      <w:r w:rsidRPr="00667CAD">
                        <w:rPr>
                          <w:rFonts w:ascii="Arial" w:hAnsi="Arial" w:cs="Arial"/>
                          <w:bCs/>
                          <w:color w:val="000000"/>
                          <w:kern w:val="24"/>
                          <w:sz w:val="18"/>
                          <w:szCs w:val="18"/>
                          <w:lang w:val="es-ES"/>
                        </w:rPr>
                        <w:t>mg 2x/dan (n = 281)</w:t>
                      </w:r>
                    </w:p>
                  </w:txbxContent>
                </v:textbox>
              </v:shape>
            </w:pict>
          </mc:Fallback>
        </mc:AlternateContent>
      </w:r>
      <w:r w:rsidRPr="00AC396D">
        <w:rPr>
          <w:noProof/>
          <w:lang w:val="en-US"/>
        </w:rPr>
        <mc:AlternateContent>
          <mc:Choice Requires="wps">
            <w:drawing>
              <wp:anchor distT="0" distB="0" distL="114300" distR="114300" simplePos="0" relativeHeight="251955200" behindDoc="0" locked="0" layoutInCell="1" allowOverlap="1" wp14:anchorId="2F57D81C" wp14:editId="580A770C">
                <wp:simplePos x="0" y="0"/>
                <wp:positionH relativeFrom="column">
                  <wp:posOffset>993140</wp:posOffset>
                </wp:positionH>
                <wp:positionV relativeFrom="paragraph">
                  <wp:posOffset>0</wp:posOffset>
                </wp:positionV>
                <wp:extent cx="1846580" cy="223520"/>
                <wp:effectExtent l="0" t="0" r="0" b="0"/>
                <wp:wrapNone/>
                <wp:docPr id="76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129DD" w14:textId="77777777" w:rsidR="009D26D7" w:rsidRPr="00667CAD" w:rsidRDefault="009D26D7" w:rsidP="00A733FE">
                            <w:pPr>
                              <w:pStyle w:val="NormalWeb"/>
                              <w:spacing w:before="0" w:beforeAutospacing="0" w:after="0" w:afterAutospacing="0"/>
                              <w:textAlignment w:val="baseline"/>
                              <w:rPr>
                                <w:rFonts w:ascii="Arial" w:hAnsi="Arial" w:cs="Arial"/>
                                <w:sz w:val="18"/>
                                <w:szCs w:val="18"/>
                                <w:lang w:val="es-ES"/>
                              </w:rPr>
                            </w:pPr>
                            <w:r>
                              <w:rPr>
                                <w:rFonts w:ascii="Arial" w:hAnsi="Arial" w:cs="Arial"/>
                                <w:bCs/>
                                <w:color w:val="000000"/>
                                <w:kern w:val="24"/>
                                <w:sz w:val="18"/>
                                <w:szCs w:val="18"/>
                                <w:lang w:val="es-ES"/>
                              </w:rPr>
                              <w:t>nilotinib 300 </w:t>
                            </w:r>
                            <w:r w:rsidRPr="00667CAD">
                              <w:rPr>
                                <w:rFonts w:ascii="Arial" w:hAnsi="Arial" w:cs="Arial"/>
                                <w:bCs/>
                                <w:color w:val="000000"/>
                                <w:kern w:val="24"/>
                                <w:sz w:val="18"/>
                                <w:szCs w:val="18"/>
                                <w:lang w:val="es-ES"/>
                              </w:rPr>
                              <w:t>mg 2x/dan (n = 282)</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2F57D81C" id="_x0000_s1139" type="#_x0000_t202" style="position:absolute;margin-left:78.2pt;margin-top:0;width:145.4pt;height:17.6pt;z-index:251955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" filled="f" stroked="f">
                <v:textbox style="mso-fit-shape-to-text:t">
                  <w:txbxContent>
                    <w:p w14:paraId="18D129DD" w14:textId="77777777" w:rsidR="009D26D7" w:rsidRPr="00667CAD" w:rsidRDefault="009D26D7" w:rsidP="00A733FE">
                      <w:pPr>
                        <w:pStyle w:val="NormalWeb"/>
                        <w:spacing w:before="0" w:beforeAutospacing="0" w:after="0" w:afterAutospacing="0"/>
                        <w:textAlignment w:val="baseline"/>
                        <w:rPr>
                          <w:rFonts w:ascii="Arial" w:hAnsi="Arial" w:cs="Arial"/>
                          <w:sz w:val="18"/>
                          <w:szCs w:val="18"/>
                          <w:lang w:val="es-ES"/>
                        </w:rPr>
                      </w:pPr>
                      <w:r>
                        <w:rPr>
                          <w:rFonts w:ascii="Arial" w:hAnsi="Arial" w:cs="Arial"/>
                          <w:bCs/>
                          <w:color w:val="000000"/>
                          <w:kern w:val="24"/>
                          <w:sz w:val="18"/>
                          <w:szCs w:val="18"/>
                          <w:lang w:val="es-ES"/>
                        </w:rPr>
                        <w:t>nilotinib 300 </w:t>
                      </w:r>
                      <w:r w:rsidRPr="00667CAD">
                        <w:rPr>
                          <w:rFonts w:ascii="Arial" w:hAnsi="Arial" w:cs="Arial"/>
                          <w:bCs/>
                          <w:color w:val="000000"/>
                          <w:kern w:val="24"/>
                          <w:sz w:val="18"/>
                          <w:szCs w:val="18"/>
                          <w:lang w:val="es-ES"/>
                        </w:rPr>
                        <w:t>mg 2x/dan (n = 282)</w:t>
                      </w:r>
                    </w:p>
                  </w:txbxContent>
                </v:textbox>
              </v:shape>
            </w:pict>
          </mc:Fallback>
        </mc:AlternateContent>
      </w:r>
      <w:r w:rsidRPr="00AC396D">
        <w:rPr>
          <w:noProof/>
          <w:lang w:val="en-US"/>
        </w:rPr>
        <mc:AlternateContent>
          <mc:Choice Requires="wps">
            <w:drawing>
              <wp:anchor distT="4294967295" distB="4294967295" distL="114300" distR="114300" simplePos="0" relativeHeight="251953152" behindDoc="0" locked="0" layoutInCell="1" allowOverlap="1" wp14:anchorId="2485EF23" wp14:editId="4133DB25">
                <wp:simplePos x="0" y="0"/>
                <wp:positionH relativeFrom="column">
                  <wp:posOffset>784860</wp:posOffset>
                </wp:positionH>
                <wp:positionV relativeFrom="paragraph">
                  <wp:posOffset>262254</wp:posOffset>
                </wp:positionV>
                <wp:extent cx="242570" cy="0"/>
                <wp:effectExtent l="0" t="0" r="5080" b="0"/>
                <wp:wrapNone/>
                <wp:docPr id="760"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DC04B0" id="Straight Connector 311" o:spid="_x0000_s1026" style="position:absolute;flip:x;z-index:251953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20.65pt" to="80.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" strokecolor="windowText" strokeweight="1pt">
                <v:stroke dashstyle="dash" joinstyle="miter"/>
                <o:lock v:ext="edit" shapetype="f"/>
              </v:line>
            </w:pict>
          </mc:Fallback>
        </mc:AlternateContent>
      </w:r>
      <w:r w:rsidRPr="00AC396D">
        <w:rPr>
          <w:noProof/>
          <w:lang w:val="en-US"/>
        </w:rPr>
        <mc:AlternateContent>
          <mc:Choice Requires="wps">
            <w:drawing>
              <wp:anchor distT="4294967295" distB="4294967295" distL="114300" distR="114300" simplePos="0" relativeHeight="251952128" behindDoc="0" locked="0" layoutInCell="1" allowOverlap="1" wp14:anchorId="7D6AF494" wp14:editId="0B35BF50">
                <wp:simplePos x="0" y="0"/>
                <wp:positionH relativeFrom="column">
                  <wp:posOffset>784860</wp:posOffset>
                </wp:positionH>
                <wp:positionV relativeFrom="paragraph">
                  <wp:posOffset>107949</wp:posOffset>
                </wp:positionV>
                <wp:extent cx="242570" cy="0"/>
                <wp:effectExtent l="0" t="0" r="5080" b="0"/>
                <wp:wrapNone/>
                <wp:docPr id="759"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35DE29" id="Straight Connector 310" o:spid="_x0000_s1026" style="position:absolute;flip:x;z-index:25195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8.5pt" to="80.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" strokecolor="windowText" strokeweight="1pt">
                <o:lock v:ext="edit" shapetype="f"/>
              </v:line>
            </w:pict>
          </mc:Fallback>
        </mc:AlternateContent>
      </w:r>
      <w:r w:rsidRPr="00AC396D">
        <w:rPr>
          <w:noProof/>
          <w:lang w:val="en-US"/>
        </w:rPr>
        <mc:AlternateContent>
          <mc:Choice Requires="wps">
            <w:drawing>
              <wp:anchor distT="4294967295" distB="4294967295" distL="114300" distR="114300" simplePos="0" relativeHeight="251954176" behindDoc="0" locked="0" layoutInCell="1" allowOverlap="1" wp14:anchorId="27F9291F" wp14:editId="1CAB4190">
                <wp:simplePos x="0" y="0"/>
                <wp:positionH relativeFrom="column">
                  <wp:posOffset>784860</wp:posOffset>
                </wp:positionH>
                <wp:positionV relativeFrom="paragraph">
                  <wp:posOffset>439419</wp:posOffset>
                </wp:positionV>
                <wp:extent cx="242570" cy="0"/>
                <wp:effectExtent l="0" t="0" r="5080" b="0"/>
                <wp:wrapNone/>
                <wp:docPr id="758"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1098CEF" id="Straight Connector 312" o:spid="_x0000_s1026" style="position:absolute;flip:x;z-index:25195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34.6pt" to="80.9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" strokecolor="windowText" strokeweight="1pt">
                <v:stroke dashstyle="1 1" joinstyle="miter"/>
                <o:lock v:ext="edit" shapetype="f"/>
              </v:line>
            </w:pict>
          </mc:Fallback>
        </mc:AlternateContent>
      </w:r>
      <w:r w:rsidRPr="00AC396D">
        <w:rPr>
          <w:noProof/>
          <w:lang w:val="en-US"/>
        </w:rPr>
        <mc:AlternateContent>
          <mc:Choice Requires="wps">
            <w:drawing>
              <wp:anchor distT="0" distB="0" distL="114300" distR="114300" simplePos="0" relativeHeight="251963392" behindDoc="0" locked="0" layoutInCell="1" allowOverlap="1" wp14:anchorId="70FEE6BC" wp14:editId="7DE6A7B0">
                <wp:simplePos x="0" y="0"/>
                <wp:positionH relativeFrom="column">
                  <wp:posOffset>4639945</wp:posOffset>
                </wp:positionH>
                <wp:positionV relativeFrom="paragraph">
                  <wp:posOffset>1137920</wp:posOffset>
                </wp:positionV>
                <wp:extent cx="605790" cy="271145"/>
                <wp:effectExtent l="0" t="0" r="0" b="0"/>
                <wp:wrapNone/>
                <wp:docPr id="757"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 cy="271145"/>
                        </a:xfrm>
                        <a:prstGeom prst="rect">
                          <a:avLst/>
                        </a:prstGeom>
                        <a:noFill/>
                      </wps:spPr>
                      <wps:txbx>
                        <w:txbxContent>
                          <w:p w14:paraId="45E5ED6D" w14:textId="77777777" w:rsidR="009D26D7" w:rsidRPr="00C921F0" w:rsidRDefault="009D26D7" w:rsidP="00A733FE">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sidRPr="00A351BF">
                              <w:rPr>
                                <w:rFonts w:ascii="Arial" w:hAnsi="Arial" w:cs="Arial"/>
                                <w:color w:val="000000"/>
                                <w:kern w:val="24"/>
                                <w:position w:val="5"/>
                                <w:u w:val="single"/>
                                <w:vertAlign w:val="superscript"/>
                              </w:rPr>
                              <w:t xml:space="preserve"> 5</w:t>
                            </w:r>
                            <w:r>
                              <w:rPr>
                                <w:rFonts w:ascii="Arial" w:hAnsi="Arial" w:cs="Arial"/>
                                <w:color w:val="000000"/>
                                <w:kern w:val="24"/>
                                <w:position w:val="5"/>
                                <w:u w:val="single"/>
                                <w:vertAlign w:val="superscript"/>
                              </w:rPr>
                              <w:t> letih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0FEE6BC" id="_x0000_s1140" type="#_x0000_t202" style="position:absolute;margin-left:365.35pt;margin-top:89.6pt;width:47.7pt;height:21.35pt;z-index:25196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" filled="f" stroked="f">
                <v:textbox style="mso-fit-shape-to-text:t">
                  <w:txbxContent>
                    <w:p w14:paraId="45E5ED6D" w14:textId="77777777" w:rsidR="009D26D7" w:rsidRPr="00C921F0" w:rsidRDefault="009D26D7" w:rsidP="00A733FE">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sidRPr="00A351BF">
                        <w:rPr>
                          <w:rFonts w:ascii="Arial" w:hAnsi="Arial" w:cs="Arial"/>
                          <w:color w:val="000000"/>
                          <w:kern w:val="24"/>
                          <w:position w:val="5"/>
                          <w:u w:val="single"/>
                          <w:vertAlign w:val="superscript"/>
                        </w:rPr>
                        <w:t xml:space="preserve"> 5</w:t>
                      </w:r>
                      <w:r>
                        <w:rPr>
                          <w:rFonts w:ascii="Arial" w:hAnsi="Arial" w:cs="Arial"/>
                          <w:color w:val="000000"/>
                          <w:kern w:val="24"/>
                          <w:position w:val="5"/>
                          <w:u w:val="single"/>
                          <w:vertAlign w:val="superscript"/>
                        </w:rPr>
                        <w:t> letih</w:t>
                      </w:r>
                    </w:p>
                  </w:txbxContent>
                </v:textbox>
              </v:shape>
            </w:pict>
          </mc:Fallback>
        </mc:AlternateContent>
      </w:r>
      <w:r w:rsidRPr="00AC396D">
        <w:rPr>
          <w:noProof/>
          <w:lang w:val="en-US"/>
        </w:rPr>
        <mc:AlternateContent>
          <mc:Choice Requires="wps">
            <w:drawing>
              <wp:anchor distT="0" distB="0" distL="114300" distR="114300" simplePos="0" relativeHeight="251962368" behindDoc="0" locked="0" layoutInCell="1" allowOverlap="1" wp14:anchorId="14BC12A3" wp14:editId="0E23A8E5">
                <wp:simplePos x="0" y="0"/>
                <wp:positionH relativeFrom="column">
                  <wp:posOffset>3712210</wp:posOffset>
                </wp:positionH>
                <wp:positionV relativeFrom="paragraph">
                  <wp:posOffset>1469390</wp:posOffset>
                </wp:positionV>
                <wp:extent cx="605790" cy="271145"/>
                <wp:effectExtent l="0" t="0" r="0" b="0"/>
                <wp:wrapNone/>
                <wp:docPr id="756"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 cy="271145"/>
                        </a:xfrm>
                        <a:prstGeom prst="rect">
                          <a:avLst/>
                        </a:prstGeom>
                        <a:noFill/>
                      </wps:spPr>
                      <wps:txbx>
                        <w:txbxContent>
                          <w:p w14:paraId="3E993DB4" w14:textId="77777777" w:rsidR="009D26D7" w:rsidRPr="00C921F0" w:rsidRDefault="009D26D7" w:rsidP="00A733FE">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sidRPr="00A351BF">
                              <w:rPr>
                                <w:rFonts w:ascii="Arial" w:hAnsi="Arial" w:cs="Arial"/>
                                <w:color w:val="000000"/>
                                <w:kern w:val="24"/>
                                <w:position w:val="5"/>
                                <w:u w:val="single"/>
                                <w:vertAlign w:val="superscript"/>
                              </w:rPr>
                              <w:t xml:space="preserve"> 4</w:t>
                            </w:r>
                            <w:r>
                              <w:rPr>
                                <w:rFonts w:ascii="Arial" w:hAnsi="Arial" w:cs="Arial"/>
                                <w:color w:val="000000"/>
                                <w:kern w:val="24"/>
                                <w:position w:val="5"/>
                                <w:u w:val="single"/>
                                <w:vertAlign w:val="superscript"/>
                              </w:rPr>
                              <w:t> letih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4BC12A3" id="_x0000_s1141" type="#_x0000_t202" style="position:absolute;margin-left:292.3pt;margin-top:115.7pt;width:47.7pt;height:21.35pt;z-index:251962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" filled="f" stroked="f">
                <v:textbox style="mso-fit-shape-to-text:t">
                  <w:txbxContent>
                    <w:p w14:paraId="3E993DB4" w14:textId="77777777" w:rsidR="009D26D7" w:rsidRPr="00C921F0" w:rsidRDefault="009D26D7" w:rsidP="00A733FE">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sidRPr="00A351BF">
                        <w:rPr>
                          <w:rFonts w:ascii="Arial" w:hAnsi="Arial" w:cs="Arial"/>
                          <w:color w:val="000000"/>
                          <w:kern w:val="24"/>
                          <w:position w:val="5"/>
                          <w:u w:val="single"/>
                          <w:vertAlign w:val="superscript"/>
                        </w:rPr>
                        <w:t xml:space="preserve"> 4</w:t>
                      </w:r>
                      <w:r>
                        <w:rPr>
                          <w:rFonts w:ascii="Arial" w:hAnsi="Arial" w:cs="Arial"/>
                          <w:color w:val="000000"/>
                          <w:kern w:val="24"/>
                          <w:position w:val="5"/>
                          <w:u w:val="single"/>
                          <w:vertAlign w:val="superscript"/>
                        </w:rPr>
                        <w:t> letih</w:t>
                      </w:r>
                    </w:p>
                  </w:txbxContent>
                </v:textbox>
              </v:shape>
            </w:pict>
          </mc:Fallback>
        </mc:AlternateContent>
      </w:r>
      <w:r w:rsidRPr="00AC396D">
        <w:rPr>
          <w:noProof/>
          <w:lang w:val="en-US"/>
        </w:rPr>
        <mc:AlternateContent>
          <mc:Choice Requires="wps">
            <w:drawing>
              <wp:anchor distT="0" distB="0" distL="114300" distR="114300" simplePos="0" relativeHeight="251961344" behindDoc="0" locked="0" layoutInCell="1" allowOverlap="1" wp14:anchorId="09131D15" wp14:editId="3D4F5179">
                <wp:simplePos x="0" y="0"/>
                <wp:positionH relativeFrom="column">
                  <wp:posOffset>2763520</wp:posOffset>
                </wp:positionH>
                <wp:positionV relativeFrom="paragraph">
                  <wp:posOffset>1784350</wp:posOffset>
                </wp:positionV>
                <wp:extent cx="605790" cy="271145"/>
                <wp:effectExtent l="0" t="0" r="0" b="0"/>
                <wp:wrapNone/>
                <wp:docPr id="755"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 cy="271145"/>
                        </a:xfrm>
                        <a:prstGeom prst="rect">
                          <a:avLst/>
                        </a:prstGeom>
                        <a:noFill/>
                      </wps:spPr>
                      <wps:txbx>
                        <w:txbxContent>
                          <w:p w14:paraId="2DEB6D17" w14:textId="77777777" w:rsidR="009D26D7" w:rsidRPr="00C921F0" w:rsidRDefault="009D26D7" w:rsidP="00A733FE">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sidRPr="00A351BF">
                              <w:rPr>
                                <w:rFonts w:ascii="Arial" w:hAnsi="Arial" w:cs="Arial"/>
                                <w:color w:val="000000"/>
                                <w:kern w:val="24"/>
                                <w:position w:val="5"/>
                                <w:u w:val="single"/>
                                <w:vertAlign w:val="superscript"/>
                              </w:rPr>
                              <w:t xml:space="preserve"> 3</w:t>
                            </w:r>
                            <w:r>
                              <w:rPr>
                                <w:rFonts w:ascii="Arial" w:hAnsi="Arial" w:cs="Arial"/>
                                <w:color w:val="000000"/>
                                <w:kern w:val="24"/>
                                <w:position w:val="5"/>
                                <w:u w:val="single"/>
                                <w:vertAlign w:val="superscript"/>
                              </w:rPr>
                              <w:t> letih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9131D15" id="_x0000_s1142" type="#_x0000_t202" style="position:absolute;margin-left:217.6pt;margin-top:140.5pt;width:47.7pt;height:21.35pt;z-index:251961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" filled="f" stroked="f">
                <v:textbox style="mso-fit-shape-to-text:t">
                  <w:txbxContent>
                    <w:p w14:paraId="2DEB6D17" w14:textId="77777777" w:rsidR="009D26D7" w:rsidRPr="00C921F0" w:rsidRDefault="009D26D7" w:rsidP="00A733FE">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sidRPr="00A351BF">
                        <w:rPr>
                          <w:rFonts w:ascii="Arial" w:hAnsi="Arial" w:cs="Arial"/>
                          <w:color w:val="000000"/>
                          <w:kern w:val="24"/>
                          <w:position w:val="5"/>
                          <w:u w:val="single"/>
                          <w:vertAlign w:val="superscript"/>
                        </w:rPr>
                        <w:t xml:space="preserve"> 3</w:t>
                      </w:r>
                      <w:r>
                        <w:rPr>
                          <w:rFonts w:ascii="Arial" w:hAnsi="Arial" w:cs="Arial"/>
                          <w:color w:val="000000"/>
                          <w:kern w:val="24"/>
                          <w:position w:val="5"/>
                          <w:u w:val="single"/>
                          <w:vertAlign w:val="superscript"/>
                        </w:rPr>
                        <w:t> letih</w:t>
                      </w:r>
                    </w:p>
                  </w:txbxContent>
                </v:textbox>
              </v:shape>
            </w:pict>
          </mc:Fallback>
        </mc:AlternateContent>
      </w:r>
      <w:r w:rsidRPr="00AC396D">
        <w:rPr>
          <w:noProof/>
          <w:lang w:val="en-US"/>
        </w:rPr>
        <mc:AlternateContent>
          <mc:Choice Requires="wps">
            <w:drawing>
              <wp:anchor distT="0" distB="0" distL="114300" distR="114300" simplePos="0" relativeHeight="251960320" behindDoc="0" locked="0" layoutInCell="1" allowOverlap="1" wp14:anchorId="26F55431" wp14:editId="2CABAF59">
                <wp:simplePos x="0" y="0"/>
                <wp:positionH relativeFrom="column">
                  <wp:posOffset>1811020</wp:posOffset>
                </wp:positionH>
                <wp:positionV relativeFrom="paragraph">
                  <wp:posOffset>2016125</wp:posOffset>
                </wp:positionV>
                <wp:extent cx="605790" cy="271145"/>
                <wp:effectExtent l="0" t="0" r="0" b="0"/>
                <wp:wrapNone/>
                <wp:docPr id="754"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 cy="271145"/>
                        </a:xfrm>
                        <a:prstGeom prst="rect">
                          <a:avLst/>
                        </a:prstGeom>
                        <a:noFill/>
                      </wps:spPr>
                      <wps:txbx>
                        <w:txbxContent>
                          <w:p w14:paraId="07BCAD54" w14:textId="77777777" w:rsidR="009D26D7" w:rsidRPr="00C921F0" w:rsidRDefault="009D26D7" w:rsidP="00A733FE">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Pr>
                                <w:rFonts w:ascii="Arial" w:hAnsi="Arial" w:cs="Arial"/>
                                <w:color w:val="000000"/>
                                <w:kern w:val="24"/>
                                <w:position w:val="5"/>
                                <w:u w:val="single"/>
                                <w:vertAlign w:val="superscript"/>
                              </w:rPr>
                              <w:t xml:space="preserve"> 2 letih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6F55431" id="_x0000_s1143" type="#_x0000_t202" style="position:absolute;margin-left:142.6pt;margin-top:158.75pt;width:47.7pt;height:21.35pt;z-index:251960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" filled="f" stroked="f">
                <v:textbox style="mso-fit-shape-to-text:t">
                  <w:txbxContent>
                    <w:p w14:paraId="07BCAD54" w14:textId="77777777" w:rsidR="009D26D7" w:rsidRPr="00C921F0" w:rsidRDefault="009D26D7" w:rsidP="00A733FE">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Pr>
                          <w:rFonts w:ascii="Arial" w:hAnsi="Arial" w:cs="Arial"/>
                          <w:color w:val="000000"/>
                          <w:kern w:val="24"/>
                          <w:position w:val="5"/>
                          <w:u w:val="single"/>
                          <w:vertAlign w:val="superscript"/>
                        </w:rPr>
                        <w:t xml:space="preserve"> 2 letih</w:t>
                      </w:r>
                    </w:p>
                  </w:txbxContent>
                </v:textbox>
              </v:shape>
            </w:pict>
          </mc:Fallback>
        </mc:AlternateContent>
      </w:r>
      <w:r w:rsidRPr="00AC396D">
        <w:rPr>
          <w:noProof/>
          <w:lang w:val="en-US"/>
        </w:rPr>
        <mc:AlternateContent>
          <mc:Choice Requires="wps">
            <w:drawing>
              <wp:anchor distT="0" distB="0" distL="114300" distR="114300" simplePos="0" relativeHeight="251959296" behindDoc="0" locked="0" layoutInCell="1" allowOverlap="1" wp14:anchorId="5172B11D" wp14:editId="38017FD3">
                <wp:simplePos x="0" y="0"/>
                <wp:positionH relativeFrom="column">
                  <wp:posOffset>899160</wp:posOffset>
                </wp:positionH>
                <wp:positionV relativeFrom="paragraph">
                  <wp:posOffset>2075815</wp:posOffset>
                </wp:positionV>
                <wp:extent cx="582930" cy="271145"/>
                <wp:effectExtent l="0" t="0" r="0" b="0"/>
                <wp:wrapNone/>
                <wp:docPr id="753"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 cy="271145"/>
                        </a:xfrm>
                        <a:prstGeom prst="rect">
                          <a:avLst/>
                        </a:prstGeom>
                        <a:noFill/>
                      </wps:spPr>
                      <wps:txbx>
                        <w:txbxContent>
                          <w:p w14:paraId="25BEFFD4" w14:textId="77777777" w:rsidR="009D26D7" w:rsidRPr="00C921F0" w:rsidRDefault="009D26D7" w:rsidP="00A733FE">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sidRPr="00A351BF">
                              <w:rPr>
                                <w:rFonts w:ascii="Arial" w:hAnsi="Arial" w:cs="Arial"/>
                                <w:color w:val="000000"/>
                                <w:kern w:val="24"/>
                                <w:position w:val="5"/>
                                <w:u w:val="single"/>
                                <w:vertAlign w:val="superscript"/>
                              </w:rPr>
                              <w:t xml:space="preserve"> 1</w:t>
                            </w:r>
                            <w:r>
                              <w:rPr>
                                <w:rFonts w:ascii="Arial" w:hAnsi="Arial" w:cs="Arial"/>
                                <w:color w:val="000000"/>
                                <w:kern w:val="24"/>
                                <w:position w:val="5"/>
                                <w:u w:val="single"/>
                                <w:vertAlign w:val="superscript"/>
                              </w:rPr>
                              <w:t> letu</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172B11D" id="_x0000_s1144" type="#_x0000_t202" style="position:absolute;margin-left:70.8pt;margin-top:163.45pt;width:45.9pt;height:21.35pt;z-index:251959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" filled="f" stroked="f">
                <v:textbox style="mso-fit-shape-to-text:t">
                  <w:txbxContent>
                    <w:p w14:paraId="25BEFFD4" w14:textId="77777777" w:rsidR="009D26D7" w:rsidRPr="00C921F0" w:rsidRDefault="009D26D7" w:rsidP="00A733FE">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sidRPr="00A351BF">
                        <w:rPr>
                          <w:rFonts w:ascii="Arial" w:hAnsi="Arial" w:cs="Arial"/>
                          <w:color w:val="000000"/>
                          <w:kern w:val="24"/>
                          <w:position w:val="5"/>
                          <w:u w:val="single"/>
                          <w:vertAlign w:val="superscript"/>
                        </w:rPr>
                        <w:t xml:space="preserve"> 1</w:t>
                      </w:r>
                      <w:r>
                        <w:rPr>
                          <w:rFonts w:ascii="Arial" w:hAnsi="Arial" w:cs="Arial"/>
                          <w:color w:val="000000"/>
                          <w:kern w:val="24"/>
                          <w:position w:val="5"/>
                          <w:u w:val="single"/>
                          <w:vertAlign w:val="superscript"/>
                        </w:rPr>
                        <w:t> letu</w:t>
                      </w:r>
                    </w:p>
                  </w:txbxContent>
                </v:textbox>
              </v:shape>
            </w:pict>
          </mc:Fallback>
        </mc:AlternateContent>
      </w:r>
      <w:r w:rsidRPr="00AC396D">
        <w:rPr>
          <w:noProof/>
          <w:lang w:val="en-US"/>
        </w:rPr>
        <mc:AlternateContent>
          <mc:Choice Requires="wps">
            <w:drawing>
              <wp:anchor distT="0" distB="0" distL="114300" distR="114300" simplePos="0" relativeHeight="251929600" behindDoc="0" locked="0" layoutInCell="1" allowOverlap="1" wp14:anchorId="2C9196C6" wp14:editId="6851EA97">
                <wp:simplePos x="0" y="0"/>
                <wp:positionH relativeFrom="column">
                  <wp:posOffset>3056890</wp:posOffset>
                </wp:positionH>
                <wp:positionV relativeFrom="paragraph">
                  <wp:posOffset>2807335</wp:posOffset>
                </wp:positionV>
                <wp:extent cx="385445" cy="208280"/>
                <wp:effectExtent l="0" t="0" r="0" b="0"/>
                <wp:wrapNone/>
                <wp:docPr id="752"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7B86F47A" w14:textId="77777777" w:rsidR="009D26D7" w:rsidRPr="000B25F1" w:rsidRDefault="009D26D7" w:rsidP="00A733FE">
                            <w:pPr>
                              <w:pStyle w:val="NormalWeb"/>
                              <w:spacing w:before="0" w:beforeAutospacing="0" w:after="0" w:afterAutospacing="0"/>
                              <w:jc w:val="right"/>
                              <w:rPr>
                                <w:rFonts w:ascii="Arial" w:hAnsi="Arial" w:cs="Arial"/>
                              </w:rPr>
                            </w:pPr>
                            <w:r>
                              <w:rPr>
                                <w:rFonts w:ascii="Arial" w:hAnsi="Arial" w:cs="Arial"/>
                                <w:color w:val="000000"/>
                                <w:kern w:val="24"/>
                                <w:sz w:val="16"/>
                                <w:szCs w:val="16"/>
                              </w:rPr>
                              <w:t>15%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C9196C6" id="TextBox 80" o:spid="_x0000_s1145" type="#_x0000_t202" style="position:absolute;margin-left:240.7pt;margin-top:221.05pt;width:30.35pt;height:16.4pt;z-index:251929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" filled="f" stroked="f">
                <v:textbox style="mso-fit-shape-to-text:t">
                  <w:txbxContent>
                    <w:p w14:paraId="7B86F47A" w14:textId="77777777" w:rsidR="009D26D7" w:rsidRPr="000B25F1" w:rsidRDefault="009D26D7" w:rsidP="00A733FE">
                      <w:pPr>
                        <w:pStyle w:val="NormalWeb"/>
                        <w:spacing w:before="0" w:beforeAutospacing="0" w:after="0" w:afterAutospacing="0"/>
                        <w:jc w:val="right"/>
                        <w:rPr>
                          <w:rFonts w:ascii="Arial" w:hAnsi="Arial" w:cs="Arial"/>
                        </w:rPr>
                      </w:pPr>
                      <w:r>
                        <w:rPr>
                          <w:rFonts w:ascii="Arial" w:hAnsi="Arial" w:cs="Arial"/>
                          <w:color w:val="000000"/>
                          <w:kern w:val="24"/>
                          <w:sz w:val="16"/>
                          <w:szCs w:val="16"/>
                        </w:rPr>
                        <w:t>15%</w:t>
                      </w:r>
                    </w:p>
                  </w:txbxContent>
                </v:textbox>
              </v:shape>
            </w:pict>
          </mc:Fallback>
        </mc:AlternateContent>
      </w:r>
      <w:r w:rsidRPr="00AC396D">
        <w:rPr>
          <w:noProof/>
          <w:lang w:val="en-US"/>
        </w:rPr>
        <mc:AlternateContent>
          <mc:Choice Requires="wps">
            <w:drawing>
              <wp:anchor distT="0" distB="0" distL="114300" distR="114300" simplePos="0" relativeHeight="251927552" behindDoc="0" locked="0" layoutInCell="1" allowOverlap="1" wp14:anchorId="29A199B2" wp14:editId="3791F84A">
                <wp:simplePos x="0" y="0"/>
                <wp:positionH relativeFrom="column">
                  <wp:posOffset>4933315</wp:posOffset>
                </wp:positionH>
                <wp:positionV relativeFrom="paragraph">
                  <wp:posOffset>2249170</wp:posOffset>
                </wp:positionV>
                <wp:extent cx="385445" cy="208280"/>
                <wp:effectExtent l="0" t="0" r="0" b="0"/>
                <wp:wrapNone/>
                <wp:docPr id="751"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41C10B09" w14:textId="77777777" w:rsidR="009D26D7" w:rsidRPr="000B25F1" w:rsidRDefault="009D26D7" w:rsidP="00A733FE">
                            <w:pPr>
                              <w:pStyle w:val="NormalWeb"/>
                              <w:spacing w:before="0" w:beforeAutospacing="0" w:after="0" w:afterAutospacing="0"/>
                              <w:jc w:val="right"/>
                              <w:rPr>
                                <w:rFonts w:ascii="Arial" w:hAnsi="Arial" w:cs="Arial"/>
                              </w:rPr>
                            </w:pPr>
                            <w:r>
                              <w:rPr>
                                <w:rFonts w:ascii="Arial" w:hAnsi="Arial" w:cs="Arial"/>
                                <w:color w:val="000000"/>
                                <w:kern w:val="24"/>
                                <w:sz w:val="16"/>
                                <w:szCs w:val="16"/>
                              </w:rPr>
                              <w:t>31%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9A199B2" id="TextBox 78" o:spid="_x0000_s1146" type="#_x0000_t202" style="position:absolute;margin-left:388.45pt;margin-top:177.1pt;width:30.35pt;height:16.4pt;z-index:251927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" filled="f" stroked="f">
                <v:textbox style="mso-fit-shape-to-text:t">
                  <w:txbxContent>
                    <w:p w14:paraId="41C10B09" w14:textId="77777777" w:rsidR="009D26D7" w:rsidRPr="000B25F1" w:rsidRDefault="009D26D7" w:rsidP="00A733FE">
                      <w:pPr>
                        <w:pStyle w:val="NormalWeb"/>
                        <w:spacing w:before="0" w:beforeAutospacing="0" w:after="0" w:afterAutospacing="0"/>
                        <w:jc w:val="right"/>
                        <w:rPr>
                          <w:rFonts w:ascii="Arial" w:hAnsi="Arial" w:cs="Arial"/>
                        </w:rPr>
                      </w:pPr>
                      <w:r>
                        <w:rPr>
                          <w:rFonts w:ascii="Arial" w:hAnsi="Arial" w:cs="Arial"/>
                          <w:color w:val="000000"/>
                          <w:kern w:val="24"/>
                          <w:sz w:val="16"/>
                          <w:szCs w:val="16"/>
                        </w:rPr>
                        <w:t>31%</w:t>
                      </w:r>
                    </w:p>
                  </w:txbxContent>
                </v:textbox>
              </v:shape>
            </w:pict>
          </mc:Fallback>
        </mc:AlternateContent>
      </w:r>
      <w:r w:rsidRPr="00AC396D">
        <w:rPr>
          <w:noProof/>
          <w:lang w:val="en-US"/>
        </w:rPr>
        <mc:AlternateContent>
          <mc:Choice Requires="wps">
            <w:drawing>
              <wp:anchor distT="0" distB="0" distL="114300" distR="114300" simplePos="0" relativeHeight="251951104" behindDoc="0" locked="0" layoutInCell="1" allowOverlap="1" wp14:anchorId="75EEF251" wp14:editId="6AD2F98C">
                <wp:simplePos x="0" y="0"/>
                <wp:positionH relativeFrom="column">
                  <wp:posOffset>1315720</wp:posOffset>
                </wp:positionH>
                <wp:positionV relativeFrom="paragraph">
                  <wp:posOffset>2458085</wp:posOffset>
                </wp:positionV>
                <wp:extent cx="224155" cy="401320"/>
                <wp:effectExtent l="0" t="0" r="42545" b="36830"/>
                <wp:wrapNone/>
                <wp:docPr id="750" name="Straight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40132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3F168B7A" id="Straight Connector 309"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6pt,193.55pt" to="121.25pt,2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" strokecolor="windowText" strokeweight="2pt">
                <v:stroke endarrow="block"/>
                <o:lock v:ext="edit" shapetype="f"/>
              </v:line>
            </w:pict>
          </mc:Fallback>
        </mc:AlternateContent>
      </w:r>
      <w:r w:rsidRPr="00AC396D">
        <w:rPr>
          <w:noProof/>
          <w:lang w:val="en-US"/>
        </w:rPr>
        <mc:AlternateContent>
          <mc:Choice Requires="wps">
            <w:drawing>
              <wp:anchor distT="0" distB="0" distL="114300" distR="114300" simplePos="0" relativeHeight="251949056" behindDoc="0" locked="0" layoutInCell="1" allowOverlap="1" wp14:anchorId="3ABC4DE5" wp14:editId="65052288">
                <wp:simplePos x="0" y="0"/>
                <wp:positionH relativeFrom="column">
                  <wp:posOffset>1267460</wp:posOffset>
                </wp:positionH>
                <wp:positionV relativeFrom="paragraph">
                  <wp:posOffset>2647315</wp:posOffset>
                </wp:positionV>
                <wp:extent cx="246380" cy="300355"/>
                <wp:effectExtent l="0" t="0" r="58420" b="42545"/>
                <wp:wrapNone/>
                <wp:docPr id="749" name="Straight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380" cy="300355"/>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36D3C7BA" id="Straight Connector 307" o:spid="_x0000_s1026" style="position:absolute;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8pt,208.45pt" to="119.2pt,2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" strokecolor="windowText" strokeweight="2pt">
                <v:stroke endarrow="block"/>
                <o:lock v:ext="edit" shapetype="f"/>
              </v:line>
            </w:pict>
          </mc:Fallback>
        </mc:AlternateContent>
      </w:r>
      <w:r w:rsidRPr="00AC396D">
        <w:rPr>
          <w:noProof/>
          <w:lang w:val="en-US"/>
        </w:rPr>
        <mc:AlternateContent>
          <mc:Choice Requires="wps">
            <w:drawing>
              <wp:anchor distT="0" distB="0" distL="114300" distR="114300" simplePos="0" relativeHeight="251856896" behindDoc="0" locked="0" layoutInCell="1" allowOverlap="1" wp14:anchorId="110A9B2B" wp14:editId="5EEF7957">
                <wp:simplePos x="0" y="0"/>
                <wp:positionH relativeFrom="column">
                  <wp:posOffset>561340</wp:posOffset>
                </wp:positionH>
                <wp:positionV relativeFrom="paragraph">
                  <wp:posOffset>3326130</wp:posOffset>
                </wp:positionV>
                <wp:extent cx="77470" cy="160020"/>
                <wp:effectExtent l="0" t="0" r="0" b="0"/>
                <wp:wrapNone/>
                <wp:docPr id="748"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64E99470" w14:textId="77777777" w:rsidR="009D26D7" w:rsidRPr="000608D9" w:rsidRDefault="009D26D7" w:rsidP="00A733FE">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10A9B2B" id="_x0000_s1147" type="#_x0000_t202" style="position:absolute;margin-left:44.2pt;margin-top:261.9pt;width:6.1pt;height:12.6pt;z-index:251856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" filled="f" stroked="f">
                <v:textbox style="mso-fit-shape-to-text:t" inset="0,0,0,0">
                  <w:txbxContent>
                    <w:p w14:paraId="64E99470" w14:textId="77777777" w:rsidR="009D26D7" w:rsidRPr="000608D9" w:rsidRDefault="009D26D7" w:rsidP="00A733FE">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0</w:t>
                      </w:r>
                    </w:p>
                  </w:txbxContent>
                </v:textbox>
              </v:shape>
            </w:pict>
          </mc:Fallback>
        </mc:AlternateContent>
      </w:r>
      <w:r w:rsidRPr="00AC396D">
        <w:rPr>
          <w:noProof/>
          <w:lang w:val="en-US"/>
        </w:rPr>
        <mc:AlternateContent>
          <mc:Choice Requires="wps">
            <w:drawing>
              <wp:anchor distT="0" distB="0" distL="114300" distR="114300" simplePos="0" relativeHeight="251857920" behindDoc="0" locked="0" layoutInCell="1" allowOverlap="1" wp14:anchorId="240EEBB4" wp14:editId="6B751DD9">
                <wp:simplePos x="0" y="0"/>
                <wp:positionH relativeFrom="column">
                  <wp:posOffset>1043305</wp:posOffset>
                </wp:positionH>
                <wp:positionV relativeFrom="paragraph">
                  <wp:posOffset>3326130</wp:posOffset>
                </wp:positionV>
                <wp:extent cx="77470" cy="160020"/>
                <wp:effectExtent l="0" t="0" r="0" b="0"/>
                <wp:wrapNone/>
                <wp:docPr id="747"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77491BCE" w14:textId="77777777" w:rsidR="009D26D7" w:rsidRPr="000608D9" w:rsidRDefault="009D26D7" w:rsidP="00A733FE">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40EEBB4" id="_x0000_s1148" type="#_x0000_t202" style="position:absolute;margin-left:82.15pt;margin-top:261.9pt;width:6.1pt;height:12.6pt;z-index:251857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" filled="f" stroked="f">
                <v:textbox style="mso-fit-shape-to-text:t" inset="0,0,0,0">
                  <w:txbxContent>
                    <w:p w14:paraId="77491BCE" w14:textId="77777777" w:rsidR="009D26D7" w:rsidRPr="000608D9" w:rsidRDefault="009D26D7" w:rsidP="00A733FE">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w:t>
                      </w:r>
                    </w:p>
                  </w:txbxContent>
                </v:textbox>
              </v:shape>
            </w:pict>
          </mc:Fallback>
        </mc:AlternateContent>
      </w:r>
      <w:r w:rsidRPr="00AC396D">
        <w:rPr>
          <w:noProof/>
          <w:lang w:val="en-US"/>
        </w:rPr>
        <mc:AlternateContent>
          <mc:Choice Requires="wps">
            <w:drawing>
              <wp:anchor distT="0" distB="0" distL="114300" distR="114300" simplePos="0" relativeHeight="251858944" behindDoc="0" locked="0" layoutInCell="1" allowOverlap="1" wp14:anchorId="0706F649" wp14:editId="31230A17">
                <wp:simplePos x="0" y="0"/>
                <wp:positionH relativeFrom="column">
                  <wp:posOffset>1470025</wp:posOffset>
                </wp:positionH>
                <wp:positionV relativeFrom="paragraph">
                  <wp:posOffset>3326130</wp:posOffset>
                </wp:positionV>
                <wp:extent cx="155575" cy="160020"/>
                <wp:effectExtent l="0" t="0" r="0" b="0"/>
                <wp:wrapNone/>
                <wp:docPr id="746"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F7F74A5" w14:textId="77777777" w:rsidR="009D26D7" w:rsidRPr="000608D9" w:rsidRDefault="009D26D7" w:rsidP="00A733FE">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706F649" id="_x0000_s1149" type="#_x0000_t202" style="position:absolute;margin-left:115.75pt;margin-top:261.9pt;width:12.25pt;height:12.6pt;z-index:251858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pSnQEAACw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" filled="f" stroked="f">
                <v:textbox style="mso-fit-shape-to-text:t" inset="0,0,0,0">
                  <w:txbxContent>
                    <w:p w14:paraId="3F7F74A5" w14:textId="77777777" w:rsidR="009D26D7" w:rsidRPr="000608D9" w:rsidRDefault="009D26D7" w:rsidP="00A733FE">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12</w:t>
                      </w:r>
                    </w:p>
                  </w:txbxContent>
                </v:textbox>
              </v:shape>
            </w:pict>
          </mc:Fallback>
        </mc:AlternateContent>
      </w:r>
      <w:r w:rsidRPr="00AC396D">
        <w:rPr>
          <w:noProof/>
          <w:lang w:val="en-US"/>
        </w:rPr>
        <mc:AlternateContent>
          <mc:Choice Requires="wps">
            <w:drawing>
              <wp:anchor distT="0" distB="0" distL="114300" distR="114300" simplePos="0" relativeHeight="251859968" behindDoc="0" locked="0" layoutInCell="1" allowOverlap="1" wp14:anchorId="2846D758" wp14:editId="40C00D48">
                <wp:simplePos x="0" y="0"/>
                <wp:positionH relativeFrom="column">
                  <wp:posOffset>1941830</wp:posOffset>
                </wp:positionH>
                <wp:positionV relativeFrom="paragraph">
                  <wp:posOffset>3326130</wp:posOffset>
                </wp:positionV>
                <wp:extent cx="155575" cy="160020"/>
                <wp:effectExtent l="0" t="0" r="0" b="0"/>
                <wp:wrapNone/>
                <wp:docPr id="74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A0334B9" w14:textId="77777777" w:rsidR="009D26D7" w:rsidRPr="000608D9" w:rsidRDefault="009D26D7" w:rsidP="00A733FE">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846D758" id="_x0000_s1150" type="#_x0000_t202" style="position:absolute;margin-left:152.9pt;margin-top:261.9pt;width:12.25pt;height:12.6pt;z-index:251859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OrnQEAACwDAAAOAAAAZHJzL2Uyb0RvYy54bWysUsFuGyEQvVfKPyDuMWur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" filled="f" stroked="f">
                <v:textbox style="mso-fit-shape-to-text:t" inset="0,0,0,0">
                  <w:txbxContent>
                    <w:p w14:paraId="0A0334B9" w14:textId="77777777" w:rsidR="009D26D7" w:rsidRPr="000608D9" w:rsidRDefault="009D26D7" w:rsidP="00A733FE">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18</w:t>
                      </w:r>
                    </w:p>
                  </w:txbxContent>
                </v:textbox>
              </v:shape>
            </w:pict>
          </mc:Fallback>
        </mc:AlternateContent>
      </w:r>
      <w:r w:rsidRPr="00AC396D">
        <w:rPr>
          <w:noProof/>
          <w:lang w:val="en-US"/>
        </w:rPr>
        <mc:AlternateContent>
          <mc:Choice Requires="wps">
            <w:drawing>
              <wp:anchor distT="0" distB="0" distL="114300" distR="114300" simplePos="0" relativeHeight="251860992" behindDoc="0" locked="0" layoutInCell="1" allowOverlap="1" wp14:anchorId="22CA537B" wp14:editId="46F164BC">
                <wp:simplePos x="0" y="0"/>
                <wp:positionH relativeFrom="column">
                  <wp:posOffset>2413635</wp:posOffset>
                </wp:positionH>
                <wp:positionV relativeFrom="paragraph">
                  <wp:posOffset>3326130</wp:posOffset>
                </wp:positionV>
                <wp:extent cx="155575" cy="160020"/>
                <wp:effectExtent l="0" t="0" r="0" b="0"/>
                <wp:wrapNone/>
                <wp:docPr id="744"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D75CA60" w14:textId="77777777" w:rsidR="009D26D7" w:rsidRPr="000608D9" w:rsidRDefault="009D26D7" w:rsidP="00A733FE">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2CA537B" id="_x0000_s1151" type="#_x0000_t202" style="position:absolute;margin-left:190.05pt;margin-top:261.9pt;width:12.25pt;height:12.6pt;z-index:251860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" filled="f" stroked="f">
                <v:textbox style="mso-fit-shape-to-text:t" inset="0,0,0,0">
                  <w:txbxContent>
                    <w:p w14:paraId="7D75CA60" w14:textId="77777777" w:rsidR="009D26D7" w:rsidRPr="000608D9" w:rsidRDefault="009D26D7" w:rsidP="00A733FE">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24</w:t>
                      </w:r>
                    </w:p>
                  </w:txbxContent>
                </v:textbox>
              </v:shape>
            </w:pict>
          </mc:Fallback>
        </mc:AlternateContent>
      </w:r>
      <w:r w:rsidRPr="00AC396D">
        <w:rPr>
          <w:noProof/>
          <w:lang w:val="en-US"/>
        </w:rPr>
        <mc:AlternateContent>
          <mc:Choice Requires="wps">
            <w:drawing>
              <wp:anchor distT="0" distB="0" distL="114300" distR="114300" simplePos="0" relativeHeight="251862016" behindDoc="0" locked="0" layoutInCell="1" allowOverlap="1" wp14:anchorId="35B24BFA" wp14:editId="14197AD5">
                <wp:simplePos x="0" y="0"/>
                <wp:positionH relativeFrom="column">
                  <wp:posOffset>2885440</wp:posOffset>
                </wp:positionH>
                <wp:positionV relativeFrom="paragraph">
                  <wp:posOffset>3326130</wp:posOffset>
                </wp:positionV>
                <wp:extent cx="155575" cy="160020"/>
                <wp:effectExtent l="0" t="0" r="0" b="0"/>
                <wp:wrapNone/>
                <wp:docPr id="743"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FC5DF4C" w14:textId="77777777" w:rsidR="009D26D7" w:rsidRPr="000608D9" w:rsidRDefault="009D26D7" w:rsidP="00A733FE">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5B24BFA" id="_x0000_s1152" type="#_x0000_t202" style="position:absolute;margin-left:227.2pt;margin-top:261.9pt;width:12.25pt;height:12.6pt;z-index:251862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" filled="f" stroked="f">
                <v:textbox style="mso-fit-shape-to-text:t" inset="0,0,0,0">
                  <w:txbxContent>
                    <w:p w14:paraId="2FC5DF4C" w14:textId="77777777" w:rsidR="009D26D7" w:rsidRPr="000608D9" w:rsidRDefault="009D26D7" w:rsidP="00A733FE">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30</w:t>
                      </w:r>
                    </w:p>
                  </w:txbxContent>
                </v:textbox>
              </v:shape>
            </w:pict>
          </mc:Fallback>
        </mc:AlternateContent>
      </w:r>
      <w:r w:rsidRPr="00AC396D">
        <w:rPr>
          <w:noProof/>
          <w:lang w:val="en-US"/>
        </w:rPr>
        <mc:AlternateContent>
          <mc:Choice Requires="wps">
            <w:drawing>
              <wp:anchor distT="0" distB="0" distL="114300" distR="114300" simplePos="0" relativeHeight="251863040" behindDoc="0" locked="0" layoutInCell="1" allowOverlap="1" wp14:anchorId="3089FC05" wp14:editId="38961FF6">
                <wp:simplePos x="0" y="0"/>
                <wp:positionH relativeFrom="column">
                  <wp:posOffset>3357245</wp:posOffset>
                </wp:positionH>
                <wp:positionV relativeFrom="paragraph">
                  <wp:posOffset>3326130</wp:posOffset>
                </wp:positionV>
                <wp:extent cx="155575" cy="160020"/>
                <wp:effectExtent l="0" t="0" r="0" b="0"/>
                <wp:wrapNone/>
                <wp:docPr id="742"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15E96F8" w14:textId="77777777" w:rsidR="009D26D7" w:rsidRPr="000608D9" w:rsidRDefault="009D26D7" w:rsidP="00A733FE">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089FC05" id="_x0000_s1153" type="#_x0000_t202" style="position:absolute;margin-left:264.35pt;margin-top:261.9pt;width:12.25pt;height:12.6pt;z-index:251863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" filled="f" stroked="f">
                <v:textbox style="mso-fit-shape-to-text:t" inset="0,0,0,0">
                  <w:txbxContent>
                    <w:p w14:paraId="015E96F8" w14:textId="77777777" w:rsidR="009D26D7" w:rsidRPr="000608D9" w:rsidRDefault="009D26D7" w:rsidP="00A733FE">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36</w:t>
                      </w:r>
                    </w:p>
                  </w:txbxContent>
                </v:textbox>
              </v:shape>
            </w:pict>
          </mc:Fallback>
        </mc:AlternateContent>
      </w:r>
      <w:r w:rsidRPr="00AC396D">
        <w:rPr>
          <w:noProof/>
          <w:lang w:val="en-US"/>
        </w:rPr>
        <mc:AlternateContent>
          <mc:Choice Requires="wps">
            <w:drawing>
              <wp:anchor distT="0" distB="0" distL="114300" distR="114300" simplePos="0" relativeHeight="251864064" behindDoc="0" locked="0" layoutInCell="1" allowOverlap="1" wp14:anchorId="7254F987" wp14:editId="40F5B617">
                <wp:simplePos x="0" y="0"/>
                <wp:positionH relativeFrom="column">
                  <wp:posOffset>3829685</wp:posOffset>
                </wp:positionH>
                <wp:positionV relativeFrom="paragraph">
                  <wp:posOffset>3326130</wp:posOffset>
                </wp:positionV>
                <wp:extent cx="155575" cy="160020"/>
                <wp:effectExtent l="0" t="0" r="0" b="0"/>
                <wp:wrapNone/>
                <wp:docPr id="741"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204C4C3" w14:textId="77777777" w:rsidR="009D26D7" w:rsidRPr="000608D9" w:rsidRDefault="009D26D7" w:rsidP="00A733FE">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254F987" id="_x0000_s1154" type="#_x0000_t202" style="position:absolute;margin-left:301.55pt;margin-top:261.9pt;width:12.25pt;height:12.6pt;z-index:251864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" filled="f" stroked="f">
                <v:textbox style="mso-fit-shape-to-text:t" inset="0,0,0,0">
                  <w:txbxContent>
                    <w:p w14:paraId="3204C4C3" w14:textId="77777777" w:rsidR="009D26D7" w:rsidRPr="000608D9" w:rsidRDefault="009D26D7" w:rsidP="00A733FE">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42</w:t>
                      </w:r>
                    </w:p>
                  </w:txbxContent>
                </v:textbox>
              </v:shape>
            </w:pict>
          </mc:Fallback>
        </mc:AlternateContent>
      </w:r>
      <w:r w:rsidRPr="00AC396D">
        <w:rPr>
          <w:noProof/>
          <w:lang w:val="en-US"/>
        </w:rPr>
        <mc:AlternateContent>
          <mc:Choice Requires="wps">
            <w:drawing>
              <wp:anchor distT="0" distB="0" distL="114300" distR="114300" simplePos="0" relativeHeight="251865088" behindDoc="0" locked="0" layoutInCell="1" allowOverlap="1" wp14:anchorId="2D57688C" wp14:editId="0D5294AF">
                <wp:simplePos x="0" y="0"/>
                <wp:positionH relativeFrom="column">
                  <wp:posOffset>4301490</wp:posOffset>
                </wp:positionH>
                <wp:positionV relativeFrom="paragraph">
                  <wp:posOffset>3326130</wp:posOffset>
                </wp:positionV>
                <wp:extent cx="155575" cy="160020"/>
                <wp:effectExtent l="0" t="0" r="0" b="0"/>
                <wp:wrapNone/>
                <wp:docPr id="74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B196AA7" w14:textId="77777777" w:rsidR="009D26D7" w:rsidRPr="000608D9" w:rsidRDefault="009D26D7" w:rsidP="00A733FE">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D57688C" id="_x0000_s1155" type="#_x0000_t202" style="position:absolute;margin-left:338.7pt;margin-top:261.9pt;width:12.25pt;height:12.6pt;z-index:251865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" filled="f" stroked="f">
                <v:textbox style="mso-fit-shape-to-text:t" inset="0,0,0,0">
                  <w:txbxContent>
                    <w:p w14:paraId="3B196AA7" w14:textId="77777777" w:rsidR="009D26D7" w:rsidRPr="000608D9" w:rsidRDefault="009D26D7" w:rsidP="00A733FE">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48</w:t>
                      </w:r>
                    </w:p>
                  </w:txbxContent>
                </v:textbox>
              </v:shape>
            </w:pict>
          </mc:Fallback>
        </mc:AlternateContent>
      </w:r>
      <w:r w:rsidRPr="00AC396D">
        <w:rPr>
          <w:noProof/>
          <w:lang w:val="en-US"/>
        </w:rPr>
        <mc:AlternateContent>
          <mc:Choice Requires="wps">
            <w:drawing>
              <wp:anchor distT="0" distB="0" distL="114300" distR="114300" simplePos="0" relativeHeight="251866112" behindDoc="0" locked="0" layoutInCell="1" allowOverlap="1" wp14:anchorId="341EBE8A" wp14:editId="1A807A1E">
                <wp:simplePos x="0" y="0"/>
                <wp:positionH relativeFrom="column">
                  <wp:posOffset>4773295</wp:posOffset>
                </wp:positionH>
                <wp:positionV relativeFrom="paragraph">
                  <wp:posOffset>3326130</wp:posOffset>
                </wp:positionV>
                <wp:extent cx="155575" cy="160020"/>
                <wp:effectExtent l="0" t="0" r="0" b="0"/>
                <wp:wrapNone/>
                <wp:docPr id="739"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49B8674" w14:textId="77777777" w:rsidR="009D26D7" w:rsidRPr="000608D9" w:rsidRDefault="009D26D7" w:rsidP="00A733FE">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41EBE8A" id="_x0000_s1156" type="#_x0000_t202" style="position:absolute;margin-left:375.85pt;margin-top:261.9pt;width:12.25pt;height:12.6pt;z-index:251866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lSrnAEAACw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" filled="f" stroked="f">
                <v:textbox style="mso-fit-shape-to-text:t" inset="0,0,0,0">
                  <w:txbxContent>
                    <w:p w14:paraId="549B8674" w14:textId="77777777" w:rsidR="009D26D7" w:rsidRPr="000608D9" w:rsidRDefault="009D26D7" w:rsidP="00A733FE">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54</w:t>
                      </w:r>
                    </w:p>
                  </w:txbxContent>
                </v:textbox>
              </v:shape>
            </w:pict>
          </mc:Fallback>
        </mc:AlternateContent>
      </w:r>
      <w:r w:rsidRPr="00AC396D">
        <w:rPr>
          <w:noProof/>
          <w:lang w:val="en-US"/>
        </w:rPr>
        <mc:AlternateContent>
          <mc:Choice Requires="wps">
            <w:drawing>
              <wp:anchor distT="0" distB="0" distL="114300" distR="114300" simplePos="0" relativeHeight="251867136" behindDoc="0" locked="0" layoutInCell="1" allowOverlap="1" wp14:anchorId="4DD99D66" wp14:editId="30783D5A">
                <wp:simplePos x="0" y="0"/>
                <wp:positionH relativeFrom="column">
                  <wp:posOffset>5245100</wp:posOffset>
                </wp:positionH>
                <wp:positionV relativeFrom="paragraph">
                  <wp:posOffset>3326130</wp:posOffset>
                </wp:positionV>
                <wp:extent cx="155575" cy="160020"/>
                <wp:effectExtent l="0" t="0" r="0" b="0"/>
                <wp:wrapNone/>
                <wp:docPr id="738"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D1F46AA" w14:textId="77777777" w:rsidR="009D26D7" w:rsidRPr="000608D9" w:rsidRDefault="009D26D7" w:rsidP="00A733FE">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DD99D66" id="_x0000_s1157" type="#_x0000_t202" style="position:absolute;margin-left:413pt;margin-top:261.9pt;width:12.25pt;height:12.6pt;z-index:251867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pBnQEAACw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" filled="f" stroked="f">
                <v:textbox style="mso-fit-shape-to-text:t" inset="0,0,0,0">
                  <w:txbxContent>
                    <w:p w14:paraId="2D1F46AA" w14:textId="77777777" w:rsidR="009D26D7" w:rsidRPr="000608D9" w:rsidRDefault="009D26D7" w:rsidP="00A733FE">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60</w:t>
                      </w:r>
                    </w:p>
                  </w:txbxContent>
                </v:textbox>
              </v:shape>
            </w:pict>
          </mc:Fallback>
        </mc:AlternateContent>
      </w:r>
      <w:r w:rsidRPr="00AC396D">
        <w:rPr>
          <w:noProof/>
          <w:lang w:val="en-US"/>
        </w:rPr>
        <mc:AlternateContent>
          <mc:Choice Requires="wps">
            <w:drawing>
              <wp:anchor distT="0" distB="0" distL="114300" distR="114300" simplePos="0" relativeHeight="251868160" behindDoc="0" locked="0" layoutInCell="1" allowOverlap="1" wp14:anchorId="0FD683BC" wp14:editId="33887533">
                <wp:simplePos x="0" y="0"/>
                <wp:positionH relativeFrom="column">
                  <wp:posOffset>421640</wp:posOffset>
                </wp:positionH>
                <wp:positionV relativeFrom="paragraph">
                  <wp:posOffset>3103880</wp:posOffset>
                </wp:positionV>
                <wp:extent cx="77470" cy="160020"/>
                <wp:effectExtent l="0" t="0" r="0" b="0"/>
                <wp:wrapNone/>
                <wp:docPr id="737"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66CBDA2F" w14:textId="77777777" w:rsidR="009D26D7" w:rsidRPr="000608D9" w:rsidRDefault="009D26D7" w:rsidP="00A733FE">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FD683BC" id="_x0000_s1158" type="#_x0000_t202" style="position:absolute;margin-left:33.2pt;margin-top:244.4pt;width:6.1pt;height:12.6pt;z-index:251868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" filled="f" stroked="f">
                <v:textbox style="mso-fit-shape-to-text:t" inset="0,0,0,0">
                  <w:txbxContent>
                    <w:p w14:paraId="66CBDA2F" w14:textId="77777777" w:rsidR="009D26D7" w:rsidRPr="000608D9" w:rsidRDefault="009D26D7" w:rsidP="00A733FE">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0</w:t>
                      </w:r>
                    </w:p>
                  </w:txbxContent>
                </v:textbox>
              </v:shape>
            </w:pict>
          </mc:Fallback>
        </mc:AlternateContent>
      </w:r>
      <w:r w:rsidRPr="00AC396D">
        <w:rPr>
          <w:noProof/>
          <w:lang w:val="en-US"/>
        </w:rPr>
        <mc:AlternateContent>
          <mc:Choice Requires="wps">
            <w:drawing>
              <wp:anchor distT="0" distB="0" distL="114300" distR="114300" simplePos="0" relativeHeight="251869184" behindDoc="0" locked="0" layoutInCell="1" allowOverlap="1" wp14:anchorId="1504FE52" wp14:editId="7B9D4CA1">
                <wp:simplePos x="0" y="0"/>
                <wp:positionH relativeFrom="column">
                  <wp:posOffset>330835</wp:posOffset>
                </wp:positionH>
                <wp:positionV relativeFrom="paragraph">
                  <wp:posOffset>2488565</wp:posOffset>
                </wp:positionV>
                <wp:extent cx="155575" cy="160020"/>
                <wp:effectExtent l="0" t="0" r="0" b="0"/>
                <wp:wrapNone/>
                <wp:docPr id="736"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2CE8ED5" w14:textId="77777777" w:rsidR="009D26D7" w:rsidRPr="000608D9" w:rsidRDefault="009D26D7" w:rsidP="00A733FE">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504FE52" id="_x0000_s1159" type="#_x0000_t202" style="position:absolute;margin-left:26.05pt;margin-top:195.95pt;width:12.25pt;height:12.6pt;z-index:251869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" filled="f" stroked="f">
                <v:textbox style="mso-fit-shape-to-text:t" inset="0,0,0,0">
                  <w:txbxContent>
                    <w:p w14:paraId="42CE8ED5" w14:textId="77777777" w:rsidR="009D26D7" w:rsidRPr="000608D9" w:rsidRDefault="009D26D7" w:rsidP="00A733FE">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20</w:t>
                      </w:r>
                    </w:p>
                  </w:txbxContent>
                </v:textbox>
              </v:shape>
            </w:pict>
          </mc:Fallback>
        </mc:AlternateContent>
      </w:r>
      <w:r w:rsidRPr="00AC396D">
        <w:rPr>
          <w:noProof/>
          <w:lang w:val="en-US"/>
        </w:rPr>
        <mc:AlternateContent>
          <mc:Choice Requires="wps">
            <w:drawing>
              <wp:anchor distT="0" distB="0" distL="114300" distR="114300" simplePos="0" relativeHeight="251870208" behindDoc="0" locked="0" layoutInCell="1" allowOverlap="1" wp14:anchorId="5C91A935" wp14:editId="5B1545AC">
                <wp:simplePos x="0" y="0"/>
                <wp:positionH relativeFrom="column">
                  <wp:posOffset>330835</wp:posOffset>
                </wp:positionH>
                <wp:positionV relativeFrom="paragraph">
                  <wp:posOffset>1873250</wp:posOffset>
                </wp:positionV>
                <wp:extent cx="155575" cy="160020"/>
                <wp:effectExtent l="0" t="0" r="0" b="0"/>
                <wp:wrapNone/>
                <wp:docPr id="73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58BBA28" w14:textId="77777777" w:rsidR="009D26D7" w:rsidRPr="000608D9" w:rsidRDefault="009D26D7" w:rsidP="00A733FE">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C91A935" id="_x0000_s1160" type="#_x0000_t202" style="position:absolute;margin-left:26.05pt;margin-top:147.5pt;width:12.25pt;height:12.6pt;z-index:251870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" filled="f" stroked="f">
                <v:textbox style="mso-fit-shape-to-text:t" inset="0,0,0,0">
                  <w:txbxContent>
                    <w:p w14:paraId="058BBA28" w14:textId="77777777" w:rsidR="009D26D7" w:rsidRPr="000608D9" w:rsidRDefault="009D26D7" w:rsidP="00A733FE">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40</w:t>
                      </w:r>
                    </w:p>
                  </w:txbxContent>
                </v:textbox>
              </v:shape>
            </w:pict>
          </mc:Fallback>
        </mc:AlternateContent>
      </w:r>
      <w:r w:rsidRPr="00AC396D">
        <w:rPr>
          <w:noProof/>
          <w:lang w:val="en-US"/>
        </w:rPr>
        <mc:AlternateContent>
          <mc:Choice Requires="wps">
            <w:drawing>
              <wp:anchor distT="0" distB="0" distL="114300" distR="114300" simplePos="0" relativeHeight="251871232" behindDoc="0" locked="0" layoutInCell="1" allowOverlap="1" wp14:anchorId="5A1EB525" wp14:editId="6718283A">
                <wp:simplePos x="0" y="0"/>
                <wp:positionH relativeFrom="column">
                  <wp:posOffset>330835</wp:posOffset>
                </wp:positionH>
                <wp:positionV relativeFrom="paragraph">
                  <wp:posOffset>1257300</wp:posOffset>
                </wp:positionV>
                <wp:extent cx="155575" cy="160020"/>
                <wp:effectExtent l="0" t="0" r="0" b="0"/>
                <wp:wrapNone/>
                <wp:docPr id="734"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01714BB" w14:textId="77777777" w:rsidR="009D26D7" w:rsidRPr="000608D9" w:rsidRDefault="009D26D7" w:rsidP="00A733FE">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A1EB525" id="_x0000_s1161" type="#_x0000_t202" style="position:absolute;margin-left:26.05pt;margin-top:99pt;width:12.25pt;height:12.6pt;z-index:251871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" filled="f" stroked="f">
                <v:textbox style="mso-fit-shape-to-text:t" inset="0,0,0,0">
                  <w:txbxContent>
                    <w:p w14:paraId="001714BB" w14:textId="77777777" w:rsidR="009D26D7" w:rsidRPr="000608D9" w:rsidRDefault="009D26D7" w:rsidP="00A733FE">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60</w:t>
                      </w:r>
                    </w:p>
                  </w:txbxContent>
                </v:textbox>
              </v:shape>
            </w:pict>
          </mc:Fallback>
        </mc:AlternateContent>
      </w:r>
      <w:r w:rsidRPr="00AC396D">
        <w:rPr>
          <w:noProof/>
          <w:lang w:val="en-US"/>
        </w:rPr>
        <mc:AlternateContent>
          <mc:Choice Requires="wps">
            <w:drawing>
              <wp:anchor distT="0" distB="0" distL="114300" distR="114300" simplePos="0" relativeHeight="251872256" behindDoc="0" locked="0" layoutInCell="1" allowOverlap="1" wp14:anchorId="24CC2678" wp14:editId="46EC8490">
                <wp:simplePos x="0" y="0"/>
                <wp:positionH relativeFrom="column">
                  <wp:posOffset>330835</wp:posOffset>
                </wp:positionH>
                <wp:positionV relativeFrom="paragraph">
                  <wp:posOffset>641985</wp:posOffset>
                </wp:positionV>
                <wp:extent cx="155575" cy="160020"/>
                <wp:effectExtent l="0" t="0" r="0" b="0"/>
                <wp:wrapNone/>
                <wp:docPr id="733"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BCD7BFF" w14:textId="77777777" w:rsidR="009D26D7" w:rsidRPr="000608D9" w:rsidRDefault="009D26D7" w:rsidP="00A733FE">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4CC2678" id="_x0000_s1162" type="#_x0000_t202" style="position:absolute;margin-left:26.05pt;margin-top:50.55pt;width:12.25pt;height:12.6pt;z-index:251872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" filled="f" stroked="f">
                <v:textbox style="mso-fit-shape-to-text:t" inset="0,0,0,0">
                  <w:txbxContent>
                    <w:p w14:paraId="0BCD7BFF" w14:textId="77777777" w:rsidR="009D26D7" w:rsidRPr="000608D9" w:rsidRDefault="009D26D7" w:rsidP="00A733FE">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80</w:t>
                      </w:r>
                    </w:p>
                  </w:txbxContent>
                </v:textbox>
              </v:shape>
            </w:pict>
          </mc:Fallback>
        </mc:AlternateContent>
      </w:r>
      <w:r w:rsidRPr="00AC396D">
        <w:rPr>
          <w:noProof/>
          <w:lang w:val="en-US"/>
        </w:rPr>
        <mc:AlternateContent>
          <mc:Choice Requires="wps">
            <w:drawing>
              <wp:anchor distT="0" distB="0" distL="114300" distR="114300" simplePos="0" relativeHeight="251873280" behindDoc="0" locked="0" layoutInCell="1" allowOverlap="1" wp14:anchorId="7AA66046" wp14:editId="5BC86712">
                <wp:simplePos x="0" y="0"/>
                <wp:positionH relativeFrom="column">
                  <wp:posOffset>248920</wp:posOffset>
                </wp:positionH>
                <wp:positionV relativeFrom="paragraph">
                  <wp:posOffset>26670</wp:posOffset>
                </wp:positionV>
                <wp:extent cx="233045" cy="160020"/>
                <wp:effectExtent l="0" t="0" r="0" b="0"/>
                <wp:wrapNone/>
                <wp:docPr id="732"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0020"/>
                        </a:xfrm>
                        <a:prstGeom prst="rect">
                          <a:avLst/>
                        </a:prstGeom>
                        <a:noFill/>
                      </wps:spPr>
                      <wps:txbx>
                        <w:txbxContent>
                          <w:p w14:paraId="46608EF8" w14:textId="77777777" w:rsidR="009D26D7" w:rsidRPr="000608D9" w:rsidRDefault="009D26D7" w:rsidP="00A733FE">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AA66046" id="_x0000_s1163" type="#_x0000_t202" style="position:absolute;margin-left:19.6pt;margin-top:2.1pt;width:18.35pt;height:12.6pt;z-index:251873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" filled="f" stroked="f">
                <v:textbox style="mso-fit-shape-to-text:t" inset="0,0,0,0">
                  <w:txbxContent>
                    <w:p w14:paraId="46608EF8" w14:textId="77777777" w:rsidR="009D26D7" w:rsidRPr="000608D9" w:rsidRDefault="009D26D7" w:rsidP="00A733FE">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100</w:t>
                      </w:r>
                    </w:p>
                  </w:txbxContent>
                </v:textbox>
              </v:shape>
            </w:pict>
          </mc:Fallback>
        </mc:AlternateContent>
      </w:r>
      <w:r w:rsidRPr="00AC396D">
        <w:rPr>
          <w:noProof/>
          <w:lang w:val="en-US"/>
        </w:rPr>
        <mc:AlternateContent>
          <mc:Choice Requires="wps">
            <w:drawing>
              <wp:anchor distT="0" distB="0" distL="114299" distR="114299" simplePos="0" relativeHeight="251874304" behindDoc="0" locked="0" layoutInCell="1" allowOverlap="1" wp14:anchorId="3227114E" wp14:editId="1FCFA92A">
                <wp:simplePos x="0" y="0"/>
                <wp:positionH relativeFrom="column">
                  <wp:posOffset>605154</wp:posOffset>
                </wp:positionH>
                <wp:positionV relativeFrom="paragraph">
                  <wp:posOffset>0</wp:posOffset>
                </wp:positionV>
                <wp:extent cx="0" cy="3245485"/>
                <wp:effectExtent l="0" t="0" r="0" b="12065"/>
                <wp:wrapNone/>
                <wp:docPr id="731"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3F91FD" id="Straight Connector 233" o:spid="_x0000_s1026" style="position:absolute;z-index:251874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65pt,0" to="47.65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875328" behindDoc="0" locked="0" layoutInCell="1" allowOverlap="1" wp14:anchorId="7C998333" wp14:editId="284B3EA7">
                <wp:simplePos x="0" y="0"/>
                <wp:positionH relativeFrom="column">
                  <wp:posOffset>607060</wp:posOffset>
                </wp:positionH>
                <wp:positionV relativeFrom="paragraph">
                  <wp:posOffset>3220084</wp:posOffset>
                </wp:positionV>
                <wp:extent cx="5682615" cy="0"/>
                <wp:effectExtent l="0" t="0" r="13335" b="0"/>
                <wp:wrapNone/>
                <wp:docPr id="730"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E54087" id="Straight Connector 234" o:spid="_x0000_s1026" style="position:absolute;z-index:251875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pt,253.55pt" to="495.2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" strokecolor="windowText" strokeweight="1.5pt">
                <o:lock v:ext="edit" shapetype="f"/>
              </v:line>
            </w:pict>
          </mc:Fallback>
        </mc:AlternateContent>
      </w:r>
      <w:r w:rsidRPr="00AC396D">
        <w:rPr>
          <w:noProof/>
          <w:lang w:val="en-US"/>
        </w:rPr>
        <mc:AlternateContent>
          <mc:Choice Requires="wps">
            <w:drawing>
              <wp:anchor distT="0" distB="0" distL="114300" distR="114300" simplePos="0" relativeHeight="251876352" behindDoc="0" locked="0" layoutInCell="1" allowOverlap="1" wp14:anchorId="69AF61B6" wp14:editId="0844632E">
                <wp:simplePos x="0" y="0"/>
                <wp:positionH relativeFrom="column">
                  <wp:posOffset>330835</wp:posOffset>
                </wp:positionH>
                <wp:positionV relativeFrom="paragraph">
                  <wp:posOffset>2796540</wp:posOffset>
                </wp:positionV>
                <wp:extent cx="155575" cy="160020"/>
                <wp:effectExtent l="0" t="0" r="0" b="0"/>
                <wp:wrapNone/>
                <wp:docPr id="729"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83097F0" w14:textId="77777777" w:rsidR="009D26D7" w:rsidRPr="000608D9" w:rsidRDefault="009D26D7" w:rsidP="00A733FE">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9AF61B6" id="TextBox 22" o:spid="_x0000_s1164" type="#_x0000_t202" style="position:absolute;margin-left:26.05pt;margin-top:220.2pt;width:12.25pt;height:12.6pt;z-index:251876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" filled="f" stroked="f">
                <v:textbox style="mso-fit-shape-to-text:t" inset="0,0,0,0">
                  <w:txbxContent>
                    <w:p w14:paraId="683097F0" w14:textId="77777777" w:rsidR="009D26D7" w:rsidRPr="000608D9" w:rsidRDefault="009D26D7" w:rsidP="00A733FE">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10</w:t>
                      </w:r>
                    </w:p>
                  </w:txbxContent>
                </v:textbox>
              </v:shape>
            </w:pict>
          </mc:Fallback>
        </mc:AlternateContent>
      </w:r>
      <w:r w:rsidRPr="00AC396D">
        <w:rPr>
          <w:noProof/>
          <w:lang w:val="en-US"/>
        </w:rPr>
        <mc:AlternateContent>
          <mc:Choice Requires="wps">
            <w:drawing>
              <wp:anchor distT="0" distB="0" distL="114300" distR="114300" simplePos="0" relativeHeight="251877376" behindDoc="0" locked="0" layoutInCell="1" allowOverlap="1" wp14:anchorId="429D89F1" wp14:editId="30C1BF2A">
                <wp:simplePos x="0" y="0"/>
                <wp:positionH relativeFrom="column">
                  <wp:posOffset>330835</wp:posOffset>
                </wp:positionH>
                <wp:positionV relativeFrom="paragraph">
                  <wp:posOffset>2180590</wp:posOffset>
                </wp:positionV>
                <wp:extent cx="155575" cy="160020"/>
                <wp:effectExtent l="0" t="0" r="0" b="0"/>
                <wp:wrapNone/>
                <wp:docPr id="728"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5E97236" w14:textId="77777777" w:rsidR="009D26D7" w:rsidRPr="000608D9" w:rsidRDefault="009D26D7" w:rsidP="00A733FE">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29D89F1" id="TextBox 23" o:spid="_x0000_s1165" type="#_x0000_t202" style="position:absolute;margin-left:26.05pt;margin-top:171.7pt;width:12.25pt;height:12.6pt;z-index:251877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" filled="f" stroked="f">
                <v:textbox style="mso-fit-shape-to-text:t" inset="0,0,0,0">
                  <w:txbxContent>
                    <w:p w14:paraId="15E97236" w14:textId="77777777" w:rsidR="009D26D7" w:rsidRPr="000608D9" w:rsidRDefault="009D26D7" w:rsidP="00A733FE">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30</w:t>
                      </w:r>
                    </w:p>
                  </w:txbxContent>
                </v:textbox>
              </v:shape>
            </w:pict>
          </mc:Fallback>
        </mc:AlternateContent>
      </w:r>
      <w:r w:rsidRPr="00AC396D">
        <w:rPr>
          <w:noProof/>
          <w:lang w:val="en-US"/>
        </w:rPr>
        <mc:AlternateContent>
          <mc:Choice Requires="wps">
            <w:drawing>
              <wp:anchor distT="0" distB="0" distL="114300" distR="114300" simplePos="0" relativeHeight="251878400" behindDoc="0" locked="0" layoutInCell="1" allowOverlap="1" wp14:anchorId="13CF7538" wp14:editId="18D09959">
                <wp:simplePos x="0" y="0"/>
                <wp:positionH relativeFrom="column">
                  <wp:posOffset>330835</wp:posOffset>
                </wp:positionH>
                <wp:positionV relativeFrom="paragraph">
                  <wp:posOffset>1565275</wp:posOffset>
                </wp:positionV>
                <wp:extent cx="155575" cy="160020"/>
                <wp:effectExtent l="0" t="0" r="0" b="0"/>
                <wp:wrapNone/>
                <wp:docPr id="727"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35A09B6" w14:textId="77777777" w:rsidR="009D26D7" w:rsidRPr="000608D9" w:rsidRDefault="009D26D7" w:rsidP="00A733FE">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3CF7538" id="TextBox 24" o:spid="_x0000_s1166" type="#_x0000_t202" style="position:absolute;margin-left:26.05pt;margin-top:123.25pt;width:12.25pt;height:12.6pt;z-index:251878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X5nAEAACwDAAAOAAAAZHJzL2Uyb0RvYy54bWysUsFuGyEQvVfKPyDuMWur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" filled="f" stroked="f">
                <v:textbox style="mso-fit-shape-to-text:t" inset="0,0,0,0">
                  <w:txbxContent>
                    <w:p w14:paraId="235A09B6" w14:textId="77777777" w:rsidR="009D26D7" w:rsidRPr="000608D9" w:rsidRDefault="009D26D7" w:rsidP="00A733FE">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50</w:t>
                      </w:r>
                    </w:p>
                  </w:txbxContent>
                </v:textbox>
              </v:shape>
            </w:pict>
          </mc:Fallback>
        </mc:AlternateContent>
      </w:r>
      <w:r w:rsidRPr="00AC396D">
        <w:rPr>
          <w:noProof/>
          <w:lang w:val="en-US"/>
        </w:rPr>
        <mc:AlternateContent>
          <mc:Choice Requires="wps">
            <w:drawing>
              <wp:anchor distT="0" distB="0" distL="114300" distR="114300" simplePos="0" relativeHeight="251879424" behindDoc="0" locked="0" layoutInCell="1" allowOverlap="1" wp14:anchorId="1597A10F" wp14:editId="750A78FD">
                <wp:simplePos x="0" y="0"/>
                <wp:positionH relativeFrom="column">
                  <wp:posOffset>330835</wp:posOffset>
                </wp:positionH>
                <wp:positionV relativeFrom="paragraph">
                  <wp:posOffset>949960</wp:posOffset>
                </wp:positionV>
                <wp:extent cx="155575" cy="160020"/>
                <wp:effectExtent l="0" t="0" r="0" b="0"/>
                <wp:wrapNone/>
                <wp:docPr id="726"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C5C17B4" w14:textId="77777777" w:rsidR="009D26D7" w:rsidRPr="000608D9" w:rsidRDefault="009D26D7" w:rsidP="00A733FE">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597A10F" id="TextBox 25" o:spid="_x0000_s1167" type="#_x0000_t202" style="position:absolute;margin-left:26.05pt;margin-top:74.8pt;width:12.25pt;height:12.6pt;z-index:251879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RsTnQEAACwDAAAOAAAAZHJzL2Uyb0RvYy54bWysUsFuGyEQvVfKPyDuMWur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" filled="f" stroked="f">
                <v:textbox style="mso-fit-shape-to-text:t" inset="0,0,0,0">
                  <w:txbxContent>
                    <w:p w14:paraId="5C5C17B4" w14:textId="77777777" w:rsidR="009D26D7" w:rsidRPr="000608D9" w:rsidRDefault="009D26D7" w:rsidP="00A733FE">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70</w:t>
                      </w:r>
                    </w:p>
                  </w:txbxContent>
                </v:textbox>
              </v:shape>
            </w:pict>
          </mc:Fallback>
        </mc:AlternateContent>
      </w:r>
      <w:r w:rsidRPr="00AC396D">
        <w:rPr>
          <w:noProof/>
          <w:lang w:val="en-US"/>
        </w:rPr>
        <mc:AlternateContent>
          <mc:Choice Requires="wps">
            <w:drawing>
              <wp:anchor distT="0" distB="0" distL="114300" distR="114300" simplePos="0" relativeHeight="251880448" behindDoc="0" locked="0" layoutInCell="1" allowOverlap="1" wp14:anchorId="2DD0791F" wp14:editId="31C373CD">
                <wp:simplePos x="0" y="0"/>
                <wp:positionH relativeFrom="column">
                  <wp:posOffset>330835</wp:posOffset>
                </wp:positionH>
                <wp:positionV relativeFrom="paragraph">
                  <wp:posOffset>334645</wp:posOffset>
                </wp:positionV>
                <wp:extent cx="155575" cy="160020"/>
                <wp:effectExtent l="0" t="0" r="0" b="0"/>
                <wp:wrapNone/>
                <wp:docPr id="725"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EAF2203" w14:textId="77777777" w:rsidR="009D26D7" w:rsidRPr="000608D9" w:rsidRDefault="009D26D7" w:rsidP="00A733FE">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DD0791F" id="_x0000_s1168" type="#_x0000_t202" style="position:absolute;margin-left:26.05pt;margin-top:26.35pt;width:12.25pt;height:12.6pt;z-index:251880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j3nQEAACwDAAAOAAAAZHJzL2Uyb0RvYy54bWysUsFuGyEQvVfKPyDuMWur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" filled="f" stroked="f">
                <v:textbox style="mso-fit-shape-to-text:t" inset="0,0,0,0">
                  <w:txbxContent>
                    <w:p w14:paraId="0EAF2203" w14:textId="77777777" w:rsidR="009D26D7" w:rsidRPr="000608D9" w:rsidRDefault="009D26D7" w:rsidP="00A733FE">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90</w:t>
                      </w:r>
                    </w:p>
                  </w:txbxContent>
                </v:textbox>
              </v:shape>
            </w:pict>
          </mc:Fallback>
        </mc:AlternateContent>
      </w:r>
      <w:r w:rsidRPr="00AC396D">
        <w:rPr>
          <w:noProof/>
          <w:lang w:val="en-US"/>
        </w:rPr>
        <mc:AlternateContent>
          <mc:Choice Requires="wps">
            <w:drawing>
              <wp:anchor distT="4294967295" distB="4294967295" distL="114300" distR="114300" simplePos="0" relativeHeight="251881472" behindDoc="0" locked="0" layoutInCell="1" allowOverlap="1" wp14:anchorId="323E5BA3" wp14:editId="1D4E3FBA">
                <wp:simplePos x="0" y="0"/>
                <wp:positionH relativeFrom="column">
                  <wp:posOffset>542290</wp:posOffset>
                </wp:positionH>
                <wp:positionV relativeFrom="paragraph">
                  <wp:posOffset>147319</wp:posOffset>
                </wp:positionV>
                <wp:extent cx="57150" cy="0"/>
                <wp:effectExtent l="0" t="0" r="0" b="0"/>
                <wp:wrapNone/>
                <wp:docPr id="724"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B83ECE" id="Straight Connector 240" o:spid="_x0000_s1026" style="position:absolute;z-index:251881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1.6pt" to="47.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882496" behindDoc="0" locked="0" layoutInCell="1" allowOverlap="1" wp14:anchorId="5DEF8F4C" wp14:editId="4A593073">
                <wp:simplePos x="0" y="0"/>
                <wp:positionH relativeFrom="column">
                  <wp:posOffset>542290</wp:posOffset>
                </wp:positionH>
                <wp:positionV relativeFrom="paragraph">
                  <wp:posOffset>454659</wp:posOffset>
                </wp:positionV>
                <wp:extent cx="57150" cy="0"/>
                <wp:effectExtent l="0" t="0" r="0" b="0"/>
                <wp:wrapNone/>
                <wp:docPr id="723"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D2DC68" id="Straight Connector 241" o:spid="_x0000_s1026" style="position:absolute;z-index:25188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35.8pt" to="47.2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883520" behindDoc="0" locked="0" layoutInCell="1" allowOverlap="1" wp14:anchorId="5AA47D73" wp14:editId="736D7E2A">
                <wp:simplePos x="0" y="0"/>
                <wp:positionH relativeFrom="column">
                  <wp:posOffset>542290</wp:posOffset>
                </wp:positionH>
                <wp:positionV relativeFrom="paragraph">
                  <wp:posOffset>761999</wp:posOffset>
                </wp:positionV>
                <wp:extent cx="57150" cy="0"/>
                <wp:effectExtent l="0" t="0" r="0" b="0"/>
                <wp:wrapNone/>
                <wp:docPr id="72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3B7AA3" id="Straight Connector 242" o:spid="_x0000_s1026" style="position:absolute;z-index:25188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60pt" to="47.2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884544" behindDoc="0" locked="0" layoutInCell="1" allowOverlap="1" wp14:anchorId="4A8E05D9" wp14:editId="45832196">
                <wp:simplePos x="0" y="0"/>
                <wp:positionH relativeFrom="column">
                  <wp:posOffset>542290</wp:posOffset>
                </wp:positionH>
                <wp:positionV relativeFrom="paragraph">
                  <wp:posOffset>1068704</wp:posOffset>
                </wp:positionV>
                <wp:extent cx="57150" cy="0"/>
                <wp:effectExtent l="0" t="0" r="0" b="0"/>
                <wp:wrapNone/>
                <wp:docPr id="721"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F7A01B" id="Straight Connector 243" o:spid="_x0000_s1026" style="position:absolute;z-index:251884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84.15pt" to="47.2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885568" behindDoc="0" locked="0" layoutInCell="1" allowOverlap="1" wp14:anchorId="52AC4378" wp14:editId="35A5337A">
                <wp:simplePos x="0" y="0"/>
                <wp:positionH relativeFrom="column">
                  <wp:posOffset>542290</wp:posOffset>
                </wp:positionH>
                <wp:positionV relativeFrom="paragraph">
                  <wp:posOffset>1376044</wp:posOffset>
                </wp:positionV>
                <wp:extent cx="57150" cy="0"/>
                <wp:effectExtent l="0" t="0" r="0" b="0"/>
                <wp:wrapNone/>
                <wp:docPr id="720"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E3F178E" id="Straight Connector 244" o:spid="_x0000_s1026" style="position:absolute;z-index:251885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08.35pt" to="47.2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886592" behindDoc="0" locked="0" layoutInCell="1" allowOverlap="1" wp14:anchorId="1DB4A3D8" wp14:editId="35FE44C0">
                <wp:simplePos x="0" y="0"/>
                <wp:positionH relativeFrom="column">
                  <wp:posOffset>542290</wp:posOffset>
                </wp:positionH>
                <wp:positionV relativeFrom="paragraph">
                  <wp:posOffset>1683384</wp:posOffset>
                </wp:positionV>
                <wp:extent cx="57150" cy="0"/>
                <wp:effectExtent l="0" t="0" r="0" b="0"/>
                <wp:wrapNone/>
                <wp:docPr id="719"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66C383" id="Straight Connector 245" o:spid="_x0000_s1026" style="position:absolute;z-index:251886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32.55pt" to="47.2pt,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887616" behindDoc="0" locked="0" layoutInCell="1" allowOverlap="1" wp14:anchorId="76A044D3" wp14:editId="7D7D5300">
                <wp:simplePos x="0" y="0"/>
                <wp:positionH relativeFrom="column">
                  <wp:posOffset>542290</wp:posOffset>
                </wp:positionH>
                <wp:positionV relativeFrom="paragraph">
                  <wp:posOffset>1990089</wp:posOffset>
                </wp:positionV>
                <wp:extent cx="57150" cy="0"/>
                <wp:effectExtent l="0" t="0" r="0" b="0"/>
                <wp:wrapNone/>
                <wp:docPr id="718"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15B782" id="Straight Connector 246" o:spid="_x0000_s1026" style="position:absolute;z-index:251887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56.7pt" to="47.2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888640" behindDoc="0" locked="0" layoutInCell="1" allowOverlap="1" wp14:anchorId="4BE62D0C" wp14:editId="585AFD8C">
                <wp:simplePos x="0" y="0"/>
                <wp:positionH relativeFrom="column">
                  <wp:posOffset>542290</wp:posOffset>
                </wp:positionH>
                <wp:positionV relativeFrom="paragraph">
                  <wp:posOffset>2297429</wp:posOffset>
                </wp:positionV>
                <wp:extent cx="57150" cy="0"/>
                <wp:effectExtent l="0" t="0" r="0" b="0"/>
                <wp:wrapNone/>
                <wp:docPr id="71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500C77" id="Straight Connector 247" o:spid="_x0000_s1026" style="position:absolute;z-index:251888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80.9pt" to="47.2pt,1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889664" behindDoc="0" locked="0" layoutInCell="1" allowOverlap="1" wp14:anchorId="35BDDC0C" wp14:editId="4FAF7952">
                <wp:simplePos x="0" y="0"/>
                <wp:positionH relativeFrom="column">
                  <wp:posOffset>542290</wp:posOffset>
                </wp:positionH>
                <wp:positionV relativeFrom="paragraph">
                  <wp:posOffset>2604134</wp:posOffset>
                </wp:positionV>
                <wp:extent cx="57150" cy="0"/>
                <wp:effectExtent l="0" t="0" r="0" b="0"/>
                <wp:wrapNone/>
                <wp:docPr id="716"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6F3A40" id="Straight Connector 248" o:spid="_x0000_s1026" style="position:absolute;z-index:25188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05.05pt" to="47.2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890688" behindDoc="0" locked="0" layoutInCell="1" allowOverlap="1" wp14:anchorId="19CE2B23" wp14:editId="1559AA38">
                <wp:simplePos x="0" y="0"/>
                <wp:positionH relativeFrom="column">
                  <wp:posOffset>542290</wp:posOffset>
                </wp:positionH>
                <wp:positionV relativeFrom="paragraph">
                  <wp:posOffset>2911474</wp:posOffset>
                </wp:positionV>
                <wp:extent cx="57150" cy="0"/>
                <wp:effectExtent l="0" t="0" r="0" b="0"/>
                <wp:wrapNone/>
                <wp:docPr id="715"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D06749" id="Straight Connector 249" o:spid="_x0000_s1026" style="position:absolute;z-index:251890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29.25pt" to="47.2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" strokecolor="windowText" strokeweight="1.5pt">
                <o:lock v:ext="edit" shapetype="f"/>
              </v:line>
            </w:pict>
          </mc:Fallback>
        </mc:AlternateContent>
      </w:r>
      <w:r w:rsidRPr="00AC396D">
        <w:rPr>
          <w:noProof/>
          <w:lang w:val="en-US"/>
        </w:rPr>
        <mc:AlternateContent>
          <mc:Choice Requires="wps">
            <w:drawing>
              <wp:anchor distT="4294967295" distB="4294967295" distL="114300" distR="114300" simplePos="0" relativeHeight="251891712" behindDoc="0" locked="0" layoutInCell="1" allowOverlap="1" wp14:anchorId="2BE3EB48" wp14:editId="61C5E0D4">
                <wp:simplePos x="0" y="0"/>
                <wp:positionH relativeFrom="column">
                  <wp:posOffset>542290</wp:posOffset>
                </wp:positionH>
                <wp:positionV relativeFrom="paragraph">
                  <wp:posOffset>3218814</wp:posOffset>
                </wp:positionV>
                <wp:extent cx="57150" cy="0"/>
                <wp:effectExtent l="0" t="0" r="0" b="0"/>
                <wp:wrapNone/>
                <wp:docPr id="714"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E8EA4B" id="Straight Connector 250" o:spid="_x0000_s1026" style="position:absolute;z-index:251891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53.45pt" to="47.2pt,2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892736" behindDoc="0" locked="0" layoutInCell="1" allowOverlap="1" wp14:anchorId="7F4EFD47" wp14:editId="14578BF3">
                <wp:simplePos x="0" y="0"/>
                <wp:positionH relativeFrom="column">
                  <wp:posOffset>568324</wp:posOffset>
                </wp:positionH>
                <wp:positionV relativeFrom="paragraph">
                  <wp:posOffset>3261360</wp:posOffset>
                </wp:positionV>
                <wp:extent cx="73660" cy="0"/>
                <wp:effectExtent l="36830" t="0" r="0" b="39370"/>
                <wp:wrapNone/>
                <wp:docPr id="713"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C91287" id="Straight Connector 251" o:spid="_x0000_s1026" style="position:absolute;rotation:90;z-index:251892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5pt,256.8pt" to="50.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893760" behindDoc="0" locked="0" layoutInCell="1" allowOverlap="1" wp14:anchorId="7DA0A631" wp14:editId="1714997E">
                <wp:simplePos x="0" y="0"/>
                <wp:positionH relativeFrom="column">
                  <wp:posOffset>803909</wp:posOffset>
                </wp:positionH>
                <wp:positionV relativeFrom="paragraph">
                  <wp:posOffset>3261360</wp:posOffset>
                </wp:positionV>
                <wp:extent cx="73660" cy="0"/>
                <wp:effectExtent l="36830" t="0" r="0" b="39370"/>
                <wp:wrapNone/>
                <wp:docPr id="712"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4249DF" id="Straight Connector 252" o:spid="_x0000_s1026" style="position:absolute;rotation:90;z-index:251893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3pt,256.8pt" to="69.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894784" behindDoc="0" locked="0" layoutInCell="1" allowOverlap="1" wp14:anchorId="0C513BA3" wp14:editId="23698CEC">
                <wp:simplePos x="0" y="0"/>
                <wp:positionH relativeFrom="column">
                  <wp:posOffset>1040129</wp:posOffset>
                </wp:positionH>
                <wp:positionV relativeFrom="paragraph">
                  <wp:posOffset>3261360</wp:posOffset>
                </wp:positionV>
                <wp:extent cx="73660" cy="0"/>
                <wp:effectExtent l="36830" t="0" r="0" b="39370"/>
                <wp:wrapNone/>
                <wp:docPr id="711"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BE2F26" id="Straight Connector 253" o:spid="_x0000_s1026" style="position:absolute;rotation:90;z-index:251894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9pt,256.8pt" to="87.7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895808" behindDoc="0" locked="0" layoutInCell="1" allowOverlap="1" wp14:anchorId="234FEFC2" wp14:editId="4CADBDE4">
                <wp:simplePos x="0" y="0"/>
                <wp:positionH relativeFrom="column">
                  <wp:posOffset>1276349</wp:posOffset>
                </wp:positionH>
                <wp:positionV relativeFrom="paragraph">
                  <wp:posOffset>3261360</wp:posOffset>
                </wp:positionV>
                <wp:extent cx="73660" cy="0"/>
                <wp:effectExtent l="36830" t="0" r="0" b="39370"/>
                <wp:wrapNone/>
                <wp:docPr id="710"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380C9C" id="Straight Connector 254" o:spid="_x0000_s1026" style="position:absolute;rotation:90;z-index:251895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0.5pt,256.8pt" to="106.3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896832" behindDoc="0" locked="0" layoutInCell="1" allowOverlap="1" wp14:anchorId="405ABA8E" wp14:editId="73B3B48C">
                <wp:simplePos x="0" y="0"/>
                <wp:positionH relativeFrom="column">
                  <wp:posOffset>1512569</wp:posOffset>
                </wp:positionH>
                <wp:positionV relativeFrom="paragraph">
                  <wp:posOffset>3261360</wp:posOffset>
                </wp:positionV>
                <wp:extent cx="73660" cy="0"/>
                <wp:effectExtent l="36830" t="0" r="0" b="39370"/>
                <wp:wrapNone/>
                <wp:docPr id="709"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FF1C58" id="Straight Connector 255" o:spid="_x0000_s1026" style="position:absolute;rotation:90;z-index:251896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1pt,256.8pt" to="124.9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897856" behindDoc="0" locked="0" layoutInCell="1" allowOverlap="1" wp14:anchorId="50224C54" wp14:editId="4ED71AE4">
                <wp:simplePos x="0" y="0"/>
                <wp:positionH relativeFrom="column">
                  <wp:posOffset>1748789</wp:posOffset>
                </wp:positionH>
                <wp:positionV relativeFrom="paragraph">
                  <wp:posOffset>3261360</wp:posOffset>
                </wp:positionV>
                <wp:extent cx="73660" cy="0"/>
                <wp:effectExtent l="36830" t="0" r="0" b="39370"/>
                <wp:wrapNone/>
                <wp:docPr id="708"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4A5453" id="Straight Connector 256" o:spid="_x0000_s1026" style="position:absolute;rotation:90;z-index:251897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7pt,256.8pt" to="14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898880" behindDoc="0" locked="0" layoutInCell="1" allowOverlap="1" wp14:anchorId="2D2F77A5" wp14:editId="110DAE1D">
                <wp:simplePos x="0" y="0"/>
                <wp:positionH relativeFrom="column">
                  <wp:posOffset>1985009</wp:posOffset>
                </wp:positionH>
                <wp:positionV relativeFrom="paragraph">
                  <wp:posOffset>3261360</wp:posOffset>
                </wp:positionV>
                <wp:extent cx="73660" cy="0"/>
                <wp:effectExtent l="36830" t="0" r="0" b="39370"/>
                <wp:wrapNone/>
                <wp:docPr id="70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DBD8FA" id="Straight Connector 257" o:spid="_x0000_s1026" style="position:absolute;rotation:90;z-index:251898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3pt,256.8pt" to="162.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899904" behindDoc="0" locked="0" layoutInCell="1" allowOverlap="1" wp14:anchorId="54DD58B7" wp14:editId="4AA13793">
                <wp:simplePos x="0" y="0"/>
                <wp:positionH relativeFrom="column">
                  <wp:posOffset>2220594</wp:posOffset>
                </wp:positionH>
                <wp:positionV relativeFrom="paragraph">
                  <wp:posOffset>3261360</wp:posOffset>
                </wp:positionV>
                <wp:extent cx="73660" cy="0"/>
                <wp:effectExtent l="36830" t="0" r="0" b="39370"/>
                <wp:wrapNone/>
                <wp:docPr id="706"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B02E61" id="Straight Connector 258" o:spid="_x0000_s1026" style="position:absolute;rotation:90;z-index:251899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85pt,256.8pt" to="180.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900928" behindDoc="0" locked="0" layoutInCell="1" allowOverlap="1" wp14:anchorId="25DDED1A" wp14:editId="4DDDCB19">
                <wp:simplePos x="0" y="0"/>
                <wp:positionH relativeFrom="column">
                  <wp:posOffset>2456814</wp:posOffset>
                </wp:positionH>
                <wp:positionV relativeFrom="paragraph">
                  <wp:posOffset>3261360</wp:posOffset>
                </wp:positionV>
                <wp:extent cx="73660" cy="0"/>
                <wp:effectExtent l="36830" t="0" r="0" b="39370"/>
                <wp:wrapNone/>
                <wp:docPr id="705"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9AF632" id="Straight Connector 259" o:spid="_x0000_s1026" style="position:absolute;rotation:90;z-index:251900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45pt,256.8pt" to="199.2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901952" behindDoc="0" locked="0" layoutInCell="1" allowOverlap="1" wp14:anchorId="50C550F4" wp14:editId="3CBF766F">
                <wp:simplePos x="0" y="0"/>
                <wp:positionH relativeFrom="column">
                  <wp:posOffset>2693034</wp:posOffset>
                </wp:positionH>
                <wp:positionV relativeFrom="paragraph">
                  <wp:posOffset>3261360</wp:posOffset>
                </wp:positionV>
                <wp:extent cx="73660" cy="0"/>
                <wp:effectExtent l="36830" t="0" r="0" b="39370"/>
                <wp:wrapNone/>
                <wp:docPr id="704"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F1175E" id="Straight Connector 260" o:spid="_x0000_s1026" style="position:absolute;rotation:90;z-index:251901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05pt,256.8pt" to="217.8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902976" behindDoc="0" locked="0" layoutInCell="1" allowOverlap="1" wp14:anchorId="182F5957" wp14:editId="6B83305A">
                <wp:simplePos x="0" y="0"/>
                <wp:positionH relativeFrom="column">
                  <wp:posOffset>2929254</wp:posOffset>
                </wp:positionH>
                <wp:positionV relativeFrom="paragraph">
                  <wp:posOffset>3261360</wp:posOffset>
                </wp:positionV>
                <wp:extent cx="73660" cy="0"/>
                <wp:effectExtent l="36830" t="0" r="0" b="39370"/>
                <wp:wrapNone/>
                <wp:docPr id="703"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8904DC" id="Straight Connector 261" o:spid="_x0000_s1026" style="position:absolute;rotation:90;z-index:251902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65pt,256.8pt" to="236.4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904000" behindDoc="0" locked="0" layoutInCell="1" allowOverlap="1" wp14:anchorId="22E2CD0E" wp14:editId="71E15C56">
                <wp:simplePos x="0" y="0"/>
                <wp:positionH relativeFrom="column">
                  <wp:posOffset>3165474</wp:posOffset>
                </wp:positionH>
                <wp:positionV relativeFrom="paragraph">
                  <wp:posOffset>3261360</wp:posOffset>
                </wp:positionV>
                <wp:extent cx="73660" cy="0"/>
                <wp:effectExtent l="36830" t="0" r="0" b="39370"/>
                <wp:wrapNone/>
                <wp:docPr id="702"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B75B98" id="Straight Connector 262" o:spid="_x0000_s1026" style="position:absolute;rotation:90;z-index:251904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25pt,256.8pt" to="25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905024" behindDoc="0" locked="0" layoutInCell="1" allowOverlap="1" wp14:anchorId="6DA04FAB" wp14:editId="3A1D39D9">
                <wp:simplePos x="0" y="0"/>
                <wp:positionH relativeFrom="column">
                  <wp:posOffset>3401694</wp:posOffset>
                </wp:positionH>
                <wp:positionV relativeFrom="paragraph">
                  <wp:posOffset>3261360</wp:posOffset>
                </wp:positionV>
                <wp:extent cx="73660" cy="0"/>
                <wp:effectExtent l="36830" t="0" r="0" b="39370"/>
                <wp:wrapNone/>
                <wp:docPr id="701"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11133B" id="Straight Connector 263" o:spid="_x0000_s1026" style="position:absolute;rotation:90;z-index:251905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7.85pt,256.8pt" to="273.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906048" behindDoc="0" locked="0" layoutInCell="1" allowOverlap="1" wp14:anchorId="0E4114E0" wp14:editId="71CA7D16">
                <wp:simplePos x="0" y="0"/>
                <wp:positionH relativeFrom="column">
                  <wp:posOffset>3637279</wp:posOffset>
                </wp:positionH>
                <wp:positionV relativeFrom="paragraph">
                  <wp:posOffset>3261360</wp:posOffset>
                </wp:positionV>
                <wp:extent cx="73660" cy="0"/>
                <wp:effectExtent l="36830" t="0" r="0" b="39370"/>
                <wp:wrapNone/>
                <wp:docPr id="700"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3AC01A" id="Straight Connector 264" o:spid="_x0000_s1026" style="position:absolute;rotation:90;z-index:25190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6.4pt,256.8pt" to="292.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907072" behindDoc="0" locked="0" layoutInCell="1" allowOverlap="1" wp14:anchorId="002D992D" wp14:editId="705A0147">
                <wp:simplePos x="0" y="0"/>
                <wp:positionH relativeFrom="column">
                  <wp:posOffset>3873499</wp:posOffset>
                </wp:positionH>
                <wp:positionV relativeFrom="paragraph">
                  <wp:posOffset>3261360</wp:posOffset>
                </wp:positionV>
                <wp:extent cx="73660" cy="0"/>
                <wp:effectExtent l="36830" t="0" r="0" b="39370"/>
                <wp:wrapNone/>
                <wp:docPr id="699"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CB806D" id="Straight Connector 265" o:spid="_x0000_s1026" style="position:absolute;rotation:90;z-index:25190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5pt,256.8pt" to="310.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908096" behindDoc="0" locked="0" layoutInCell="1" allowOverlap="1" wp14:anchorId="47EFE7E5" wp14:editId="59A02205">
                <wp:simplePos x="0" y="0"/>
                <wp:positionH relativeFrom="column">
                  <wp:posOffset>4109719</wp:posOffset>
                </wp:positionH>
                <wp:positionV relativeFrom="paragraph">
                  <wp:posOffset>3261360</wp:posOffset>
                </wp:positionV>
                <wp:extent cx="73660" cy="0"/>
                <wp:effectExtent l="36830" t="0" r="0" b="39370"/>
                <wp:wrapNone/>
                <wp:docPr id="698"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E44D30" id="Straight Connector 266" o:spid="_x0000_s1026" style="position:absolute;rotation:90;z-index:251908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6pt,256.8pt" to="329.4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909120" behindDoc="0" locked="0" layoutInCell="1" allowOverlap="1" wp14:anchorId="6F45EDE2" wp14:editId="68C3EFA9">
                <wp:simplePos x="0" y="0"/>
                <wp:positionH relativeFrom="column">
                  <wp:posOffset>4345939</wp:posOffset>
                </wp:positionH>
                <wp:positionV relativeFrom="paragraph">
                  <wp:posOffset>3261360</wp:posOffset>
                </wp:positionV>
                <wp:extent cx="73660" cy="0"/>
                <wp:effectExtent l="36830" t="0" r="0" b="39370"/>
                <wp:wrapNone/>
                <wp:docPr id="697"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3E2AB4" id="Straight Connector 267" o:spid="_x0000_s1026" style="position:absolute;rotation:90;z-index:251909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2pt,256.8pt" to="34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910144" behindDoc="0" locked="0" layoutInCell="1" allowOverlap="1" wp14:anchorId="3FCE0A46" wp14:editId="5E6CFE23">
                <wp:simplePos x="0" y="0"/>
                <wp:positionH relativeFrom="column">
                  <wp:posOffset>4582159</wp:posOffset>
                </wp:positionH>
                <wp:positionV relativeFrom="paragraph">
                  <wp:posOffset>3261360</wp:posOffset>
                </wp:positionV>
                <wp:extent cx="73660" cy="0"/>
                <wp:effectExtent l="36830" t="0" r="0" b="39370"/>
                <wp:wrapNone/>
                <wp:docPr id="696"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21D5FD" id="Straight Connector 268" o:spid="_x0000_s1026" style="position:absolute;rotation:90;z-index:251910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8pt,256.8pt" to="366.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911168" behindDoc="0" locked="0" layoutInCell="1" allowOverlap="1" wp14:anchorId="165E7556" wp14:editId="40C817F1">
                <wp:simplePos x="0" y="0"/>
                <wp:positionH relativeFrom="column">
                  <wp:posOffset>4818379</wp:posOffset>
                </wp:positionH>
                <wp:positionV relativeFrom="paragraph">
                  <wp:posOffset>3261360</wp:posOffset>
                </wp:positionV>
                <wp:extent cx="73660" cy="0"/>
                <wp:effectExtent l="36830" t="0" r="0" b="39370"/>
                <wp:wrapNone/>
                <wp:docPr id="695"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9C6C01" id="Straight Connector 269" o:spid="_x0000_s1026" style="position:absolute;rotation:90;z-index:251911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4pt,256.8pt" to="385.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912192" behindDoc="0" locked="0" layoutInCell="1" allowOverlap="1" wp14:anchorId="574B5F20" wp14:editId="018D4205">
                <wp:simplePos x="0" y="0"/>
                <wp:positionH relativeFrom="column">
                  <wp:posOffset>5053964</wp:posOffset>
                </wp:positionH>
                <wp:positionV relativeFrom="paragraph">
                  <wp:posOffset>3261360</wp:posOffset>
                </wp:positionV>
                <wp:extent cx="73660" cy="0"/>
                <wp:effectExtent l="36830" t="0" r="0" b="39370"/>
                <wp:wrapNone/>
                <wp:docPr id="694"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4D4403" id="Straight Connector 270" o:spid="_x0000_s1026" style="position:absolute;rotation:90;z-index:251912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95pt,256.8pt" to="403.7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913216" behindDoc="0" locked="0" layoutInCell="1" allowOverlap="1" wp14:anchorId="232A62CE" wp14:editId="2C1D3A07">
                <wp:simplePos x="0" y="0"/>
                <wp:positionH relativeFrom="column">
                  <wp:posOffset>5290184</wp:posOffset>
                </wp:positionH>
                <wp:positionV relativeFrom="paragraph">
                  <wp:posOffset>3261360</wp:posOffset>
                </wp:positionV>
                <wp:extent cx="73660" cy="0"/>
                <wp:effectExtent l="36830" t="0" r="0" b="39370"/>
                <wp:wrapNone/>
                <wp:docPr id="693"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EEEB76" id="Straight Connector 271" o:spid="_x0000_s1026" style="position:absolute;rotation:90;z-index:251913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6.55pt,256.8pt" to="422.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300" distR="114300" simplePos="0" relativeHeight="251914240" behindDoc="0" locked="0" layoutInCell="1" allowOverlap="1" wp14:anchorId="7847DE91" wp14:editId="783255D3">
                <wp:simplePos x="0" y="0"/>
                <wp:positionH relativeFrom="column">
                  <wp:posOffset>5716905</wp:posOffset>
                </wp:positionH>
                <wp:positionV relativeFrom="paragraph">
                  <wp:posOffset>3326130</wp:posOffset>
                </wp:positionV>
                <wp:extent cx="155575" cy="160020"/>
                <wp:effectExtent l="0" t="0" r="0" b="0"/>
                <wp:wrapNone/>
                <wp:docPr id="692"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31DB861" w14:textId="77777777" w:rsidR="009D26D7" w:rsidRPr="000608D9" w:rsidRDefault="009D26D7" w:rsidP="00A733FE">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847DE91" id="TextBox 60" o:spid="_x0000_s1169" type="#_x0000_t202" style="position:absolute;margin-left:450.15pt;margin-top:261.9pt;width:12.25pt;height:12.6pt;z-index:251914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" filled="f" stroked="f">
                <v:textbox style="mso-fit-shape-to-text:t" inset="0,0,0,0">
                  <w:txbxContent>
                    <w:p w14:paraId="131DB861" w14:textId="77777777" w:rsidR="009D26D7" w:rsidRPr="000608D9" w:rsidRDefault="009D26D7" w:rsidP="00A733FE">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66</w:t>
                      </w:r>
                    </w:p>
                  </w:txbxContent>
                </v:textbox>
              </v:shape>
            </w:pict>
          </mc:Fallback>
        </mc:AlternateContent>
      </w:r>
      <w:r w:rsidRPr="00AC396D">
        <w:rPr>
          <w:noProof/>
          <w:lang w:val="en-US"/>
        </w:rPr>
        <mc:AlternateContent>
          <mc:Choice Requires="wps">
            <w:drawing>
              <wp:anchor distT="0" distB="0" distL="114299" distR="114299" simplePos="0" relativeHeight="251915264" behindDoc="0" locked="0" layoutInCell="1" allowOverlap="1" wp14:anchorId="3E136C86" wp14:editId="0A3727AD">
                <wp:simplePos x="0" y="0"/>
                <wp:positionH relativeFrom="column">
                  <wp:posOffset>5526404</wp:posOffset>
                </wp:positionH>
                <wp:positionV relativeFrom="paragraph">
                  <wp:posOffset>3261360</wp:posOffset>
                </wp:positionV>
                <wp:extent cx="73660" cy="0"/>
                <wp:effectExtent l="36830" t="0" r="0" b="39370"/>
                <wp:wrapNone/>
                <wp:docPr id="691"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7F7BC2" id="Straight Connector 274" o:spid="_x0000_s1026" style="position:absolute;rotation:90;z-index:251915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15pt,256.8pt" to="440.9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916288" behindDoc="0" locked="0" layoutInCell="1" allowOverlap="1" wp14:anchorId="00F9C6E8" wp14:editId="09506875">
                <wp:simplePos x="0" y="0"/>
                <wp:positionH relativeFrom="column">
                  <wp:posOffset>5762624</wp:posOffset>
                </wp:positionH>
                <wp:positionV relativeFrom="paragraph">
                  <wp:posOffset>3261360</wp:posOffset>
                </wp:positionV>
                <wp:extent cx="73660" cy="0"/>
                <wp:effectExtent l="36830" t="0" r="0" b="39370"/>
                <wp:wrapNone/>
                <wp:docPr id="690"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92358B" id="Straight Connector 275" o:spid="_x0000_s1026" style="position:absolute;rotation:90;z-index:251916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75pt,256.8pt" to="459.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300" distR="114300" simplePos="0" relativeHeight="251917312" behindDoc="0" locked="0" layoutInCell="1" allowOverlap="1" wp14:anchorId="6CC4107E" wp14:editId="38B99BC3">
                <wp:simplePos x="0" y="0"/>
                <wp:positionH relativeFrom="column">
                  <wp:posOffset>6198235</wp:posOffset>
                </wp:positionH>
                <wp:positionV relativeFrom="paragraph">
                  <wp:posOffset>3326130</wp:posOffset>
                </wp:positionV>
                <wp:extent cx="155575" cy="165100"/>
                <wp:effectExtent l="0" t="0" r="0" b="0"/>
                <wp:wrapNone/>
                <wp:docPr id="689"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5100"/>
                        </a:xfrm>
                        <a:prstGeom prst="rect">
                          <a:avLst/>
                        </a:prstGeom>
                        <a:noFill/>
                      </wps:spPr>
                      <wps:txbx>
                        <w:txbxContent>
                          <w:p w14:paraId="3A05C372" w14:textId="77777777" w:rsidR="009D26D7" w:rsidRPr="00E2560F" w:rsidRDefault="009D26D7" w:rsidP="00A733FE">
                            <w:pPr>
                              <w:rPr>
                                <w:rFonts w:ascii="Arial" w:hAnsi="Arial" w:cs="Arial"/>
                                <w:lang w:val="de-CH"/>
                              </w:rPr>
                            </w:pPr>
                            <w:r>
                              <w:rPr>
                                <w:rFonts w:ascii="Arial" w:hAnsi="Arial" w:cs="Arial"/>
                                <w:lang w:val="de-CH"/>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CC4107E" id="TextBox 63" o:spid="_x0000_s1170" type="#_x0000_t202" style="position:absolute;margin-left:488.05pt;margin-top:261.9pt;width:12.25pt;height:13pt;z-index:251917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" filled="f" stroked="f">
                <v:textbox style="mso-fit-shape-to-text:t" inset="0,0,0,0">
                  <w:txbxContent>
                    <w:p w14:paraId="3A05C372" w14:textId="77777777" w:rsidR="009D26D7" w:rsidRPr="00E2560F" w:rsidRDefault="009D26D7" w:rsidP="00A733FE">
                      <w:pPr>
                        <w:rPr>
                          <w:rFonts w:ascii="Arial" w:hAnsi="Arial" w:cs="Arial"/>
                          <w:lang w:val="de-CH"/>
                        </w:rPr>
                      </w:pPr>
                      <w:r>
                        <w:rPr>
                          <w:rFonts w:ascii="Arial" w:hAnsi="Arial" w:cs="Arial"/>
                          <w:lang w:val="de-CH"/>
                        </w:rPr>
                        <w:t>72</w:t>
                      </w:r>
                    </w:p>
                  </w:txbxContent>
                </v:textbox>
              </v:shape>
            </w:pict>
          </mc:Fallback>
        </mc:AlternateContent>
      </w:r>
      <w:r w:rsidRPr="00AC396D">
        <w:rPr>
          <w:noProof/>
          <w:lang w:val="en-US"/>
        </w:rPr>
        <mc:AlternateContent>
          <mc:Choice Requires="wps">
            <w:drawing>
              <wp:anchor distT="0" distB="0" distL="114299" distR="114299" simplePos="0" relativeHeight="251918336" behindDoc="0" locked="0" layoutInCell="1" allowOverlap="1" wp14:anchorId="43994BF3" wp14:editId="6B038763">
                <wp:simplePos x="0" y="0"/>
                <wp:positionH relativeFrom="column">
                  <wp:posOffset>5998844</wp:posOffset>
                </wp:positionH>
                <wp:positionV relativeFrom="paragraph">
                  <wp:posOffset>3261360</wp:posOffset>
                </wp:positionV>
                <wp:extent cx="73660" cy="0"/>
                <wp:effectExtent l="36830" t="0" r="0" b="39370"/>
                <wp:wrapNone/>
                <wp:docPr id="688"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FC7B72" id="Straight Connector 277" o:spid="_x0000_s1026" style="position:absolute;rotation:90;z-index:25191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35pt,256.8pt" to="478.1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" strokecolor="windowText" strokeweight="1.5pt">
                <o:lock v:ext="edit" shapetype="f"/>
              </v:line>
            </w:pict>
          </mc:Fallback>
        </mc:AlternateContent>
      </w:r>
      <w:r w:rsidRPr="00AC396D">
        <w:rPr>
          <w:noProof/>
          <w:lang w:val="en-US"/>
        </w:rPr>
        <mc:AlternateContent>
          <mc:Choice Requires="wps">
            <w:drawing>
              <wp:anchor distT="0" distB="0" distL="114299" distR="114299" simplePos="0" relativeHeight="251919360" behindDoc="0" locked="0" layoutInCell="1" allowOverlap="1" wp14:anchorId="016DC034" wp14:editId="6A733945">
                <wp:simplePos x="0" y="0"/>
                <wp:positionH relativeFrom="column">
                  <wp:posOffset>6245859</wp:posOffset>
                </wp:positionH>
                <wp:positionV relativeFrom="paragraph">
                  <wp:posOffset>3261360</wp:posOffset>
                </wp:positionV>
                <wp:extent cx="73660" cy="0"/>
                <wp:effectExtent l="36830" t="0" r="0" b="39370"/>
                <wp:wrapNone/>
                <wp:docPr id="687"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E266B7" id="Straight Connector 278" o:spid="_x0000_s1026" style="position:absolute;rotation:90;z-index:25191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1.8pt,256.8pt" to="497.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" strokecolor="windowText" strokeweight="1.5pt">
                <o:lock v:ext="edit" shapetype="f"/>
              </v:line>
            </w:pict>
          </mc:Fallback>
        </mc:AlternateContent>
      </w:r>
      <w:r w:rsidRPr="00AC396D">
        <w:rPr>
          <w:noProof/>
          <w:lang w:val="en-US"/>
        </w:rPr>
        <mc:AlternateContent>
          <mc:Choice Requires="wps">
            <w:drawing>
              <wp:anchor distT="0" distB="0" distL="114300" distR="114300" simplePos="0" relativeHeight="251920384" behindDoc="0" locked="0" layoutInCell="1" allowOverlap="1" wp14:anchorId="6168F69D" wp14:editId="12C9D595">
                <wp:simplePos x="0" y="0"/>
                <wp:positionH relativeFrom="column">
                  <wp:posOffset>612140</wp:posOffset>
                </wp:positionH>
                <wp:positionV relativeFrom="paragraph">
                  <wp:posOffset>2169795</wp:posOffset>
                </wp:positionV>
                <wp:extent cx="5652770" cy="1040765"/>
                <wp:effectExtent l="0" t="0" r="5080" b="6985"/>
                <wp:wrapNone/>
                <wp:docPr id="686"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2770" cy="1040765"/>
                        </a:xfrm>
                        <a:custGeom>
                          <a:avLst/>
                          <a:gdLst>
                            <a:gd name="T0" fmla="*/ 5419 w 5419"/>
                            <a:gd name="T1" fmla="*/ 24 h 955"/>
                            <a:gd name="T2" fmla="*/ 5102 w 5419"/>
                            <a:gd name="T3" fmla="*/ 35 h 955"/>
                            <a:gd name="T4" fmla="*/ 4977 w 5419"/>
                            <a:gd name="T5" fmla="*/ 47 h 955"/>
                            <a:gd name="T6" fmla="*/ 4746 w 5419"/>
                            <a:gd name="T7" fmla="*/ 54 h 955"/>
                            <a:gd name="T8" fmla="*/ 4337 w 5419"/>
                            <a:gd name="T9" fmla="*/ 68 h 955"/>
                            <a:gd name="T10" fmla="*/ 4181 w 5419"/>
                            <a:gd name="T11" fmla="*/ 83 h 955"/>
                            <a:gd name="T12" fmla="*/ 4101 w 5419"/>
                            <a:gd name="T13" fmla="*/ 92 h 955"/>
                            <a:gd name="T14" fmla="*/ 4037 w 5419"/>
                            <a:gd name="T15" fmla="*/ 106 h 955"/>
                            <a:gd name="T16" fmla="*/ 4011 w 5419"/>
                            <a:gd name="T17" fmla="*/ 118 h 955"/>
                            <a:gd name="T18" fmla="*/ 3943 w 5419"/>
                            <a:gd name="T19" fmla="*/ 137 h 955"/>
                            <a:gd name="T20" fmla="*/ 3914 w 5419"/>
                            <a:gd name="T21" fmla="*/ 158 h 955"/>
                            <a:gd name="T22" fmla="*/ 3865 w 5419"/>
                            <a:gd name="T23" fmla="*/ 172 h 955"/>
                            <a:gd name="T24" fmla="*/ 3773 w 5419"/>
                            <a:gd name="T25" fmla="*/ 184 h 955"/>
                            <a:gd name="T26" fmla="*/ 3725 w 5419"/>
                            <a:gd name="T27" fmla="*/ 208 h 955"/>
                            <a:gd name="T28" fmla="*/ 3692 w 5419"/>
                            <a:gd name="T29" fmla="*/ 236 h 955"/>
                            <a:gd name="T30" fmla="*/ 3586 w 5419"/>
                            <a:gd name="T31" fmla="*/ 255 h 955"/>
                            <a:gd name="T32" fmla="*/ 3551 w 5419"/>
                            <a:gd name="T33" fmla="*/ 269 h 955"/>
                            <a:gd name="T34" fmla="*/ 3515 w 5419"/>
                            <a:gd name="T35" fmla="*/ 288 h 955"/>
                            <a:gd name="T36" fmla="*/ 3371 w 5419"/>
                            <a:gd name="T37" fmla="*/ 324 h 955"/>
                            <a:gd name="T38" fmla="*/ 3166 w 5419"/>
                            <a:gd name="T39" fmla="*/ 335 h 955"/>
                            <a:gd name="T40" fmla="*/ 3104 w 5419"/>
                            <a:gd name="T41" fmla="*/ 357 h 955"/>
                            <a:gd name="T42" fmla="*/ 2965 w 5419"/>
                            <a:gd name="T43" fmla="*/ 376 h 955"/>
                            <a:gd name="T44" fmla="*/ 2943 w 5419"/>
                            <a:gd name="T45" fmla="*/ 416 h 955"/>
                            <a:gd name="T46" fmla="*/ 2799 w 5419"/>
                            <a:gd name="T47" fmla="*/ 435 h 955"/>
                            <a:gd name="T48" fmla="*/ 2750 w 5419"/>
                            <a:gd name="T49" fmla="*/ 475 h 955"/>
                            <a:gd name="T50" fmla="*/ 2639 w 5419"/>
                            <a:gd name="T51" fmla="*/ 484 h 955"/>
                            <a:gd name="T52" fmla="*/ 2563 w 5419"/>
                            <a:gd name="T53" fmla="*/ 501 h 955"/>
                            <a:gd name="T54" fmla="*/ 2535 w 5419"/>
                            <a:gd name="T55" fmla="*/ 520 h 955"/>
                            <a:gd name="T56" fmla="*/ 2419 w 5419"/>
                            <a:gd name="T57" fmla="*/ 520 h 955"/>
                            <a:gd name="T58" fmla="*/ 2379 w 5419"/>
                            <a:gd name="T59" fmla="*/ 546 h 955"/>
                            <a:gd name="T60" fmla="*/ 2360 w 5419"/>
                            <a:gd name="T61" fmla="*/ 581 h 955"/>
                            <a:gd name="T62" fmla="*/ 2159 w 5419"/>
                            <a:gd name="T63" fmla="*/ 621 h 955"/>
                            <a:gd name="T64" fmla="*/ 1980 w 5419"/>
                            <a:gd name="T65" fmla="*/ 643 h 955"/>
                            <a:gd name="T66" fmla="*/ 1949 w 5419"/>
                            <a:gd name="T67" fmla="*/ 664 h 955"/>
                            <a:gd name="T68" fmla="*/ 1736 w 5419"/>
                            <a:gd name="T69" fmla="*/ 685 h 955"/>
                            <a:gd name="T70" fmla="*/ 1592 w 5419"/>
                            <a:gd name="T71" fmla="*/ 697 h 955"/>
                            <a:gd name="T72" fmla="*/ 1557 w 5419"/>
                            <a:gd name="T73" fmla="*/ 716 h 955"/>
                            <a:gd name="T74" fmla="*/ 1396 w 5419"/>
                            <a:gd name="T75" fmla="*/ 732 h 955"/>
                            <a:gd name="T76" fmla="*/ 1368 w 5419"/>
                            <a:gd name="T77" fmla="*/ 754 h 955"/>
                            <a:gd name="T78" fmla="*/ 1219 w 5419"/>
                            <a:gd name="T79" fmla="*/ 773 h 955"/>
                            <a:gd name="T80" fmla="*/ 1174 w 5419"/>
                            <a:gd name="T81" fmla="*/ 789 h 955"/>
                            <a:gd name="T82" fmla="*/ 1021 w 5419"/>
                            <a:gd name="T83" fmla="*/ 843 h 955"/>
                            <a:gd name="T84" fmla="*/ 992 w 5419"/>
                            <a:gd name="T85" fmla="*/ 867 h 955"/>
                            <a:gd name="T86" fmla="*/ 829 w 5419"/>
                            <a:gd name="T87" fmla="*/ 929 h 955"/>
                            <a:gd name="T88" fmla="*/ 532 w 5419"/>
                            <a:gd name="T89" fmla="*/ 943 h 955"/>
                            <a:gd name="T90" fmla="*/ 0 w 5419"/>
                            <a:gd name="T91" fmla="*/ 955 h 955"/>
                            <a:gd name="connsiteX0" fmla="*/ 10000 w 10000"/>
                            <a:gd name="connsiteY0" fmla="*/ 0 h 9749"/>
                            <a:gd name="connsiteX1" fmla="*/ 9415 w 10000"/>
                            <a:gd name="connsiteY1" fmla="*/ 0 h 9749"/>
                            <a:gd name="connsiteX2" fmla="*/ 9415 w 10000"/>
                            <a:gd name="connsiteY2" fmla="*/ 115 h 9749"/>
                            <a:gd name="connsiteX3" fmla="*/ 9184 w 10000"/>
                            <a:gd name="connsiteY3" fmla="*/ 115 h 9749"/>
                            <a:gd name="connsiteX4" fmla="*/ 9184 w 10000"/>
                            <a:gd name="connsiteY4" fmla="*/ 241 h 9749"/>
                            <a:gd name="connsiteX5" fmla="*/ 8771 w 10000"/>
                            <a:gd name="connsiteY5" fmla="*/ 241 h 9749"/>
                            <a:gd name="connsiteX6" fmla="*/ 8758 w 10000"/>
                            <a:gd name="connsiteY6" fmla="*/ 314 h 9749"/>
                            <a:gd name="connsiteX7" fmla="*/ 8003 w 10000"/>
                            <a:gd name="connsiteY7" fmla="*/ 314 h 9749"/>
                            <a:gd name="connsiteX8" fmla="*/ 8003 w 10000"/>
                            <a:gd name="connsiteY8" fmla="*/ 461 h 9749"/>
                            <a:gd name="connsiteX9" fmla="*/ 7715 w 10000"/>
                            <a:gd name="connsiteY9" fmla="*/ 461 h 9749"/>
                            <a:gd name="connsiteX10" fmla="*/ 7715 w 10000"/>
                            <a:gd name="connsiteY10" fmla="*/ 618 h 9749"/>
                            <a:gd name="connsiteX11" fmla="*/ 7568 w 10000"/>
                            <a:gd name="connsiteY11" fmla="*/ 618 h 9749"/>
                            <a:gd name="connsiteX12" fmla="*/ 7568 w 10000"/>
                            <a:gd name="connsiteY12" fmla="*/ 712 h 9749"/>
                            <a:gd name="connsiteX13" fmla="*/ 7450 w 10000"/>
                            <a:gd name="connsiteY13" fmla="*/ 712 h 9749"/>
                            <a:gd name="connsiteX14" fmla="*/ 7450 w 10000"/>
                            <a:gd name="connsiteY14" fmla="*/ 859 h 9749"/>
                            <a:gd name="connsiteX15" fmla="*/ 7402 w 10000"/>
                            <a:gd name="connsiteY15" fmla="*/ 859 h 9749"/>
                            <a:gd name="connsiteX16" fmla="*/ 7402 w 10000"/>
                            <a:gd name="connsiteY16" fmla="*/ 985 h 9749"/>
                            <a:gd name="connsiteX17" fmla="*/ 7276 w 10000"/>
                            <a:gd name="connsiteY17" fmla="*/ 985 h 9749"/>
                            <a:gd name="connsiteX18" fmla="*/ 7276 w 10000"/>
                            <a:gd name="connsiteY18" fmla="*/ 1184 h 9749"/>
                            <a:gd name="connsiteX19" fmla="*/ 7223 w 10000"/>
                            <a:gd name="connsiteY19" fmla="*/ 1184 h 9749"/>
                            <a:gd name="connsiteX20" fmla="*/ 7223 w 10000"/>
                            <a:gd name="connsiteY20" fmla="*/ 1403 h 9749"/>
                            <a:gd name="connsiteX21" fmla="*/ 7132 w 10000"/>
                            <a:gd name="connsiteY21" fmla="*/ 1403 h 9749"/>
                            <a:gd name="connsiteX22" fmla="*/ 7132 w 10000"/>
                            <a:gd name="connsiteY22" fmla="*/ 1550 h 9749"/>
                            <a:gd name="connsiteX23" fmla="*/ 6963 w 10000"/>
                            <a:gd name="connsiteY23" fmla="*/ 1550 h 9749"/>
                            <a:gd name="connsiteX24" fmla="*/ 6963 w 10000"/>
                            <a:gd name="connsiteY24" fmla="*/ 1676 h 9749"/>
                            <a:gd name="connsiteX25" fmla="*/ 6874 w 10000"/>
                            <a:gd name="connsiteY25" fmla="*/ 1676 h 9749"/>
                            <a:gd name="connsiteX26" fmla="*/ 6874 w 10000"/>
                            <a:gd name="connsiteY26" fmla="*/ 1927 h 9749"/>
                            <a:gd name="connsiteX27" fmla="*/ 6813 w 10000"/>
                            <a:gd name="connsiteY27" fmla="*/ 1927 h 9749"/>
                            <a:gd name="connsiteX28" fmla="*/ 6813 w 10000"/>
                            <a:gd name="connsiteY28" fmla="*/ 2220 h 9749"/>
                            <a:gd name="connsiteX29" fmla="*/ 6617 w 10000"/>
                            <a:gd name="connsiteY29" fmla="*/ 2220 h 9749"/>
                            <a:gd name="connsiteX30" fmla="*/ 6617 w 10000"/>
                            <a:gd name="connsiteY30" fmla="*/ 2419 h 9749"/>
                            <a:gd name="connsiteX31" fmla="*/ 6553 w 10000"/>
                            <a:gd name="connsiteY31" fmla="*/ 2419 h 9749"/>
                            <a:gd name="connsiteX32" fmla="*/ 6553 w 10000"/>
                            <a:gd name="connsiteY32" fmla="*/ 2566 h 9749"/>
                            <a:gd name="connsiteX33" fmla="*/ 6486 w 10000"/>
                            <a:gd name="connsiteY33" fmla="*/ 2566 h 9749"/>
                            <a:gd name="connsiteX34" fmla="*/ 6486 w 10000"/>
                            <a:gd name="connsiteY34" fmla="*/ 2765 h 9749"/>
                            <a:gd name="connsiteX35" fmla="*/ 6221 w 10000"/>
                            <a:gd name="connsiteY35" fmla="*/ 2765 h 9749"/>
                            <a:gd name="connsiteX36" fmla="*/ 6221 w 10000"/>
                            <a:gd name="connsiteY36" fmla="*/ 3142 h 9749"/>
                            <a:gd name="connsiteX37" fmla="*/ 5842 w 10000"/>
                            <a:gd name="connsiteY37" fmla="*/ 3142 h 9749"/>
                            <a:gd name="connsiteX38" fmla="*/ 5842 w 10000"/>
                            <a:gd name="connsiteY38" fmla="*/ 3257 h 9749"/>
                            <a:gd name="connsiteX39" fmla="*/ 5728 w 10000"/>
                            <a:gd name="connsiteY39" fmla="*/ 3257 h 9749"/>
                            <a:gd name="connsiteX40" fmla="*/ 5728 w 10000"/>
                            <a:gd name="connsiteY40" fmla="*/ 3487 h 9749"/>
                            <a:gd name="connsiteX41" fmla="*/ 5471 w 10000"/>
                            <a:gd name="connsiteY41" fmla="*/ 3487 h 9749"/>
                            <a:gd name="connsiteX42" fmla="*/ 5471 w 10000"/>
                            <a:gd name="connsiteY42" fmla="*/ 3686 h 9749"/>
                            <a:gd name="connsiteX43" fmla="*/ 5431 w 10000"/>
                            <a:gd name="connsiteY43" fmla="*/ 3686 h 9749"/>
                            <a:gd name="connsiteX44" fmla="*/ 5431 w 10000"/>
                            <a:gd name="connsiteY44" fmla="*/ 4105 h 9749"/>
                            <a:gd name="connsiteX45" fmla="*/ 5165 w 10000"/>
                            <a:gd name="connsiteY45" fmla="*/ 4105 h 9749"/>
                            <a:gd name="connsiteX46" fmla="*/ 5165 w 10000"/>
                            <a:gd name="connsiteY46" fmla="*/ 4304 h 9749"/>
                            <a:gd name="connsiteX47" fmla="*/ 5075 w 10000"/>
                            <a:gd name="connsiteY47" fmla="*/ 4304 h 9749"/>
                            <a:gd name="connsiteX48" fmla="*/ 5075 w 10000"/>
                            <a:gd name="connsiteY48" fmla="*/ 4723 h 9749"/>
                            <a:gd name="connsiteX49" fmla="*/ 4870 w 10000"/>
                            <a:gd name="connsiteY49" fmla="*/ 4723 h 9749"/>
                            <a:gd name="connsiteX50" fmla="*/ 4870 w 10000"/>
                            <a:gd name="connsiteY50" fmla="*/ 4817 h 9749"/>
                            <a:gd name="connsiteX51" fmla="*/ 4730 w 10000"/>
                            <a:gd name="connsiteY51" fmla="*/ 4817 h 9749"/>
                            <a:gd name="connsiteX52" fmla="*/ 4730 w 10000"/>
                            <a:gd name="connsiteY52" fmla="*/ 4995 h 9749"/>
                            <a:gd name="connsiteX53" fmla="*/ 4678 w 10000"/>
                            <a:gd name="connsiteY53" fmla="*/ 4995 h 9749"/>
                            <a:gd name="connsiteX54" fmla="*/ 4678 w 10000"/>
                            <a:gd name="connsiteY54" fmla="*/ 5194 h 9749"/>
                            <a:gd name="connsiteX55" fmla="*/ 4595 w 10000"/>
                            <a:gd name="connsiteY55" fmla="*/ 5194 h 9749"/>
                            <a:gd name="connsiteX56" fmla="*/ 4464 w 10000"/>
                            <a:gd name="connsiteY56" fmla="*/ 5194 h 9749"/>
                            <a:gd name="connsiteX57" fmla="*/ 4464 w 10000"/>
                            <a:gd name="connsiteY57" fmla="*/ 5466 h 9749"/>
                            <a:gd name="connsiteX58" fmla="*/ 4390 w 10000"/>
                            <a:gd name="connsiteY58" fmla="*/ 5466 h 9749"/>
                            <a:gd name="connsiteX59" fmla="*/ 4390 w 10000"/>
                            <a:gd name="connsiteY59" fmla="*/ 5833 h 9749"/>
                            <a:gd name="connsiteX60" fmla="*/ 4355 w 10000"/>
                            <a:gd name="connsiteY60" fmla="*/ 5833 h 9749"/>
                            <a:gd name="connsiteX61" fmla="*/ 4355 w 10000"/>
                            <a:gd name="connsiteY61" fmla="*/ 6252 h 9749"/>
                            <a:gd name="connsiteX62" fmla="*/ 3984 w 10000"/>
                            <a:gd name="connsiteY62" fmla="*/ 6252 h 9749"/>
                            <a:gd name="connsiteX63" fmla="*/ 3984 w 10000"/>
                            <a:gd name="connsiteY63" fmla="*/ 6482 h 9749"/>
                            <a:gd name="connsiteX64" fmla="*/ 3654 w 10000"/>
                            <a:gd name="connsiteY64" fmla="*/ 6482 h 9749"/>
                            <a:gd name="connsiteX65" fmla="*/ 3654 w 10000"/>
                            <a:gd name="connsiteY65" fmla="*/ 6702 h 9749"/>
                            <a:gd name="connsiteX66" fmla="*/ 3597 w 10000"/>
                            <a:gd name="connsiteY66" fmla="*/ 6702 h 9749"/>
                            <a:gd name="connsiteX67" fmla="*/ 3597 w 10000"/>
                            <a:gd name="connsiteY67" fmla="*/ 6922 h 9749"/>
                            <a:gd name="connsiteX68" fmla="*/ 3204 w 10000"/>
                            <a:gd name="connsiteY68" fmla="*/ 6922 h 9749"/>
                            <a:gd name="connsiteX69" fmla="*/ 3204 w 10000"/>
                            <a:gd name="connsiteY69" fmla="*/ 7047 h 9749"/>
                            <a:gd name="connsiteX70" fmla="*/ 2938 w 10000"/>
                            <a:gd name="connsiteY70" fmla="*/ 7047 h 9749"/>
                            <a:gd name="connsiteX71" fmla="*/ 2938 w 10000"/>
                            <a:gd name="connsiteY71" fmla="*/ 7246 h 9749"/>
                            <a:gd name="connsiteX72" fmla="*/ 2873 w 10000"/>
                            <a:gd name="connsiteY72" fmla="*/ 7246 h 9749"/>
                            <a:gd name="connsiteX73" fmla="*/ 2873 w 10000"/>
                            <a:gd name="connsiteY73" fmla="*/ 7414 h 9749"/>
                            <a:gd name="connsiteX74" fmla="*/ 2576 w 10000"/>
                            <a:gd name="connsiteY74" fmla="*/ 7414 h 9749"/>
                            <a:gd name="connsiteX75" fmla="*/ 2576 w 10000"/>
                            <a:gd name="connsiteY75" fmla="*/ 7644 h 9749"/>
                            <a:gd name="connsiteX76" fmla="*/ 2524 w 10000"/>
                            <a:gd name="connsiteY76" fmla="*/ 7644 h 9749"/>
                            <a:gd name="connsiteX77" fmla="*/ 2524 w 10000"/>
                            <a:gd name="connsiteY77" fmla="*/ 7843 h 9749"/>
                            <a:gd name="connsiteX78" fmla="*/ 2249 w 10000"/>
                            <a:gd name="connsiteY78" fmla="*/ 7843 h 9749"/>
                            <a:gd name="connsiteX79" fmla="*/ 2249 w 10000"/>
                            <a:gd name="connsiteY79" fmla="*/ 8011 h 9749"/>
                            <a:gd name="connsiteX80" fmla="*/ 2166 w 10000"/>
                            <a:gd name="connsiteY80" fmla="*/ 8011 h 9749"/>
                            <a:gd name="connsiteX81" fmla="*/ 2166 w 10000"/>
                            <a:gd name="connsiteY81" fmla="*/ 8576 h 9749"/>
                            <a:gd name="connsiteX82" fmla="*/ 1884 w 10000"/>
                            <a:gd name="connsiteY82" fmla="*/ 8576 h 9749"/>
                            <a:gd name="connsiteX83" fmla="*/ 1884 w 10000"/>
                            <a:gd name="connsiteY83" fmla="*/ 8828 h 9749"/>
                            <a:gd name="connsiteX84" fmla="*/ 1831 w 10000"/>
                            <a:gd name="connsiteY84" fmla="*/ 8828 h 9749"/>
                            <a:gd name="connsiteX85" fmla="*/ 1831 w 10000"/>
                            <a:gd name="connsiteY85" fmla="*/ 9477 h 9749"/>
                            <a:gd name="connsiteX86" fmla="*/ 1530 w 10000"/>
                            <a:gd name="connsiteY86" fmla="*/ 9477 h 9749"/>
                            <a:gd name="connsiteX87" fmla="*/ 1530 w 10000"/>
                            <a:gd name="connsiteY87" fmla="*/ 9623 h 9749"/>
                            <a:gd name="connsiteX88" fmla="*/ 982 w 10000"/>
                            <a:gd name="connsiteY88" fmla="*/ 9623 h 9749"/>
                            <a:gd name="connsiteX89" fmla="*/ 982 w 10000"/>
                            <a:gd name="connsiteY89" fmla="*/ 9749 h 9749"/>
                            <a:gd name="connsiteX90" fmla="*/ 0 w 10000"/>
                            <a:gd name="connsiteY90" fmla="*/ 9749 h 9749"/>
                            <a:gd name="connsiteX0" fmla="*/ 9415 w 9415"/>
                            <a:gd name="connsiteY0" fmla="*/ 0 h 10000"/>
                            <a:gd name="connsiteX1" fmla="*/ 9415 w 9415"/>
                            <a:gd name="connsiteY1" fmla="*/ 118 h 10000"/>
                            <a:gd name="connsiteX2" fmla="*/ 9184 w 9415"/>
                            <a:gd name="connsiteY2" fmla="*/ 118 h 10000"/>
                            <a:gd name="connsiteX3" fmla="*/ 9184 w 9415"/>
                            <a:gd name="connsiteY3" fmla="*/ 247 h 10000"/>
                            <a:gd name="connsiteX4" fmla="*/ 8771 w 9415"/>
                            <a:gd name="connsiteY4" fmla="*/ 247 h 10000"/>
                            <a:gd name="connsiteX5" fmla="*/ 8758 w 9415"/>
                            <a:gd name="connsiteY5" fmla="*/ 322 h 10000"/>
                            <a:gd name="connsiteX6" fmla="*/ 8003 w 9415"/>
                            <a:gd name="connsiteY6" fmla="*/ 322 h 10000"/>
                            <a:gd name="connsiteX7" fmla="*/ 8003 w 9415"/>
                            <a:gd name="connsiteY7" fmla="*/ 473 h 10000"/>
                            <a:gd name="connsiteX8" fmla="*/ 7715 w 9415"/>
                            <a:gd name="connsiteY8" fmla="*/ 473 h 10000"/>
                            <a:gd name="connsiteX9" fmla="*/ 7715 w 9415"/>
                            <a:gd name="connsiteY9" fmla="*/ 634 h 10000"/>
                            <a:gd name="connsiteX10" fmla="*/ 7568 w 9415"/>
                            <a:gd name="connsiteY10" fmla="*/ 634 h 10000"/>
                            <a:gd name="connsiteX11" fmla="*/ 7568 w 9415"/>
                            <a:gd name="connsiteY11" fmla="*/ 730 h 10000"/>
                            <a:gd name="connsiteX12" fmla="*/ 7450 w 9415"/>
                            <a:gd name="connsiteY12" fmla="*/ 730 h 10000"/>
                            <a:gd name="connsiteX13" fmla="*/ 7450 w 9415"/>
                            <a:gd name="connsiteY13" fmla="*/ 881 h 10000"/>
                            <a:gd name="connsiteX14" fmla="*/ 7402 w 9415"/>
                            <a:gd name="connsiteY14" fmla="*/ 881 h 10000"/>
                            <a:gd name="connsiteX15" fmla="*/ 7402 w 9415"/>
                            <a:gd name="connsiteY15" fmla="*/ 1010 h 10000"/>
                            <a:gd name="connsiteX16" fmla="*/ 7276 w 9415"/>
                            <a:gd name="connsiteY16" fmla="*/ 1010 h 10000"/>
                            <a:gd name="connsiteX17" fmla="*/ 7276 w 9415"/>
                            <a:gd name="connsiteY17" fmla="*/ 1214 h 10000"/>
                            <a:gd name="connsiteX18" fmla="*/ 7223 w 9415"/>
                            <a:gd name="connsiteY18" fmla="*/ 1214 h 10000"/>
                            <a:gd name="connsiteX19" fmla="*/ 7223 w 9415"/>
                            <a:gd name="connsiteY19" fmla="*/ 1439 h 10000"/>
                            <a:gd name="connsiteX20" fmla="*/ 7132 w 9415"/>
                            <a:gd name="connsiteY20" fmla="*/ 1439 h 10000"/>
                            <a:gd name="connsiteX21" fmla="*/ 7132 w 9415"/>
                            <a:gd name="connsiteY21" fmla="*/ 1590 h 10000"/>
                            <a:gd name="connsiteX22" fmla="*/ 6963 w 9415"/>
                            <a:gd name="connsiteY22" fmla="*/ 1590 h 10000"/>
                            <a:gd name="connsiteX23" fmla="*/ 6963 w 9415"/>
                            <a:gd name="connsiteY23" fmla="*/ 1719 h 10000"/>
                            <a:gd name="connsiteX24" fmla="*/ 6874 w 9415"/>
                            <a:gd name="connsiteY24" fmla="*/ 1719 h 10000"/>
                            <a:gd name="connsiteX25" fmla="*/ 6874 w 9415"/>
                            <a:gd name="connsiteY25" fmla="*/ 1977 h 10000"/>
                            <a:gd name="connsiteX26" fmla="*/ 6813 w 9415"/>
                            <a:gd name="connsiteY26" fmla="*/ 1977 h 10000"/>
                            <a:gd name="connsiteX27" fmla="*/ 6813 w 9415"/>
                            <a:gd name="connsiteY27" fmla="*/ 2277 h 10000"/>
                            <a:gd name="connsiteX28" fmla="*/ 6617 w 9415"/>
                            <a:gd name="connsiteY28" fmla="*/ 2277 h 10000"/>
                            <a:gd name="connsiteX29" fmla="*/ 6617 w 9415"/>
                            <a:gd name="connsiteY29" fmla="*/ 2481 h 10000"/>
                            <a:gd name="connsiteX30" fmla="*/ 6553 w 9415"/>
                            <a:gd name="connsiteY30" fmla="*/ 2481 h 10000"/>
                            <a:gd name="connsiteX31" fmla="*/ 6553 w 9415"/>
                            <a:gd name="connsiteY31" fmla="*/ 2632 h 10000"/>
                            <a:gd name="connsiteX32" fmla="*/ 6486 w 9415"/>
                            <a:gd name="connsiteY32" fmla="*/ 2632 h 10000"/>
                            <a:gd name="connsiteX33" fmla="*/ 6486 w 9415"/>
                            <a:gd name="connsiteY33" fmla="*/ 2836 h 10000"/>
                            <a:gd name="connsiteX34" fmla="*/ 6221 w 9415"/>
                            <a:gd name="connsiteY34" fmla="*/ 2836 h 10000"/>
                            <a:gd name="connsiteX35" fmla="*/ 6221 w 9415"/>
                            <a:gd name="connsiteY35" fmla="*/ 3223 h 10000"/>
                            <a:gd name="connsiteX36" fmla="*/ 5842 w 9415"/>
                            <a:gd name="connsiteY36" fmla="*/ 3223 h 10000"/>
                            <a:gd name="connsiteX37" fmla="*/ 5842 w 9415"/>
                            <a:gd name="connsiteY37" fmla="*/ 3341 h 10000"/>
                            <a:gd name="connsiteX38" fmla="*/ 5728 w 9415"/>
                            <a:gd name="connsiteY38" fmla="*/ 3341 h 10000"/>
                            <a:gd name="connsiteX39" fmla="*/ 5728 w 9415"/>
                            <a:gd name="connsiteY39" fmla="*/ 3577 h 10000"/>
                            <a:gd name="connsiteX40" fmla="*/ 5471 w 9415"/>
                            <a:gd name="connsiteY40" fmla="*/ 3577 h 10000"/>
                            <a:gd name="connsiteX41" fmla="*/ 5471 w 9415"/>
                            <a:gd name="connsiteY41" fmla="*/ 3781 h 10000"/>
                            <a:gd name="connsiteX42" fmla="*/ 5431 w 9415"/>
                            <a:gd name="connsiteY42" fmla="*/ 3781 h 10000"/>
                            <a:gd name="connsiteX43" fmla="*/ 5431 w 9415"/>
                            <a:gd name="connsiteY43" fmla="*/ 4211 h 10000"/>
                            <a:gd name="connsiteX44" fmla="*/ 5165 w 9415"/>
                            <a:gd name="connsiteY44" fmla="*/ 4211 h 10000"/>
                            <a:gd name="connsiteX45" fmla="*/ 5165 w 9415"/>
                            <a:gd name="connsiteY45" fmla="*/ 4415 h 10000"/>
                            <a:gd name="connsiteX46" fmla="*/ 5075 w 9415"/>
                            <a:gd name="connsiteY46" fmla="*/ 4415 h 10000"/>
                            <a:gd name="connsiteX47" fmla="*/ 5075 w 9415"/>
                            <a:gd name="connsiteY47" fmla="*/ 4845 h 10000"/>
                            <a:gd name="connsiteX48" fmla="*/ 4870 w 9415"/>
                            <a:gd name="connsiteY48" fmla="*/ 4845 h 10000"/>
                            <a:gd name="connsiteX49" fmla="*/ 4870 w 9415"/>
                            <a:gd name="connsiteY49" fmla="*/ 4941 h 10000"/>
                            <a:gd name="connsiteX50" fmla="*/ 4730 w 9415"/>
                            <a:gd name="connsiteY50" fmla="*/ 4941 h 10000"/>
                            <a:gd name="connsiteX51" fmla="*/ 4730 w 9415"/>
                            <a:gd name="connsiteY51" fmla="*/ 5124 h 10000"/>
                            <a:gd name="connsiteX52" fmla="*/ 4678 w 9415"/>
                            <a:gd name="connsiteY52" fmla="*/ 5124 h 10000"/>
                            <a:gd name="connsiteX53" fmla="*/ 4678 w 9415"/>
                            <a:gd name="connsiteY53" fmla="*/ 5328 h 10000"/>
                            <a:gd name="connsiteX54" fmla="*/ 4595 w 9415"/>
                            <a:gd name="connsiteY54" fmla="*/ 5328 h 10000"/>
                            <a:gd name="connsiteX55" fmla="*/ 4464 w 9415"/>
                            <a:gd name="connsiteY55" fmla="*/ 5328 h 10000"/>
                            <a:gd name="connsiteX56" fmla="*/ 4464 w 9415"/>
                            <a:gd name="connsiteY56" fmla="*/ 5607 h 10000"/>
                            <a:gd name="connsiteX57" fmla="*/ 4390 w 9415"/>
                            <a:gd name="connsiteY57" fmla="*/ 5607 h 10000"/>
                            <a:gd name="connsiteX58" fmla="*/ 4390 w 9415"/>
                            <a:gd name="connsiteY58" fmla="*/ 5983 h 10000"/>
                            <a:gd name="connsiteX59" fmla="*/ 4355 w 9415"/>
                            <a:gd name="connsiteY59" fmla="*/ 5983 h 10000"/>
                            <a:gd name="connsiteX60" fmla="*/ 4355 w 9415"/>
                            <a:gd name="connsiteY60" fmla="*/ 6413 h 10000"/>
                            <a:gd name="connsiteX61" fmla="*/ 3984 w 9415"/>
                            <a:gd name="connsiteY61" fmla="*/ 6413 h 10000"/>
                            <a:gd name="connsiteX62" fmla="*/ 3984 w 9415"/>
                            <a:gd name="connsiteY62" fmla="*/ 6649 h 10000"/>
                            <a:gd name="connsiteX63" fmla="*/ 3654 w 9415"/>
                            <a:gd name="connsiteY63" fmla="*/ 6649 h 10000"/>
                            <a:gd name="connsiteX64" fmla="*/ 3654 w 9415"/>
                            <a:gd name="connsiteY64" fmla="*/ 6875 h 10000"/>
                            <a:gd name="connsiteX65" fmla="*/ 3597 w 9415"/>
                            <a:gd name="connsiteY65" fmla="*/ 6875 h 10000"/>
                            <a:gd name="connsiteX66" fmla="*/ 3597 w 9415"/>
                            <a:gd name="connsiteY66" fmla="*/ 7100 h 10000"/>
                            <a:gd name="connsiteX67" fmla="*/ 3204 w 9415"/>
                            <a:gd name="connsiteY67" fmla="*/ 7100 h 10000"/>
                            <a:gd name="connsiteX68" fmla="*/ 3204 w 9415"/>
                            <a:gd name="connsiteY68" fmla="*/ 7228 h 10000"/>
                            <a:gd name="connsiteX69" fmla="*/ 2938 w 9415"/>
                            <a:gd name="connsiteY69" fmla="*/ 7228 h 10000"/>
                            <a:gd name="connsiteX70" fmla="*/ 2938 w 9415"/>
                            <a:gd name="connsiteY70" fmla="*/ 7433 h 10000"/>
                            <a:gd name="connsiteX71" fmla="*/ 2873 w 9415"/>
                            <a:gd name="connsiteY71" fmla="*/ 7433 h 10000"/>
                            <a:gd name="connsiteX72" fmla="*/ 2873 w 9415"/>
                            <a:gd name="connsiteY72" fmla="*/ 7605 h 10000"/>
                            <a:gd name="connsiteX73" fmla="*/ 2576 w 9415"/>
                            <a:gd name="connsiteY73" fmla="*/ 7605 h 10000"/>
                            <a:gd name="connsiteX74" fmla="*/ 2576 w 9415"/>
                            <a:gd name="connsiteY74" fmla="*/ 7841 h 10000"/>
                            <a:gd name="connsiteX75" fmla="*/ 2524 w 9415"/>
                            <a:gd name="connsiteY75" fmla="*/ 7841 h 10000"/>
                            <a:gd name="connsiteX76" fmla="*/ 2524 w 9415"/>
                            <a:gd name="connsiteY76" fmla="*/ 8045 h 10000"/>
                            <a:gd name="connsiteX77" fmla="*/ 2249 w 9415"/>
                            <a:gd name="connsiteY77" fmla="*/ 8045 h 10000"/>
                            <a:gd name="connsiteX78" fmla="*/ 2249 w 9415"/>
                            <a:gd name="connsiteY78" fmla="*/ 8217 h 10000"/>
                            <a:gd name="connsiteX79" fmla="*/ 2166 w 9415"/>
                            <a:gd name="connsiteY79" fmla="*/ 8217 h 10000"/>
                            <a:gd name="connsiteX80" fmla="*/ 2166 w 9415"/>
                            <a:gd name="connsiteY80" fmla="*/ 8797 h 10000"/>
                            <a:gd name="connsiteX81" fmla="*/ 1884 w 9415"/>
                            <a:gd name="connsiteY81" fmla="*/ 8797 h 10000"/>
                            <a:gd name="connsiteX82" fmla="*/ 1884 w 9415"/>
                            <a:gd name="connsiteY82" fmla="*/ 9055 h 10000"/>
                            <a:gd name="connsiteX83" fmla="*/ 1831 w 9415"/>
                            <a:gd name="connsiteY83" fmla="*/ 9055 h 10000"/>
                            <a:gd name="connsiteX84" fmla="*/ 1831 w 9415"/>
                            <a:gd name="connsiteY84" fmla="*/ 9721 h 10000"/>
                            <a:gd name="connsiteX85" fmla="*/ 1530 w 9415"/>
                            <a:gd name="connsiteY85" fmla="*/ 9721 h 10000"/>
                            <a:gd name="connsiteX86" fmla="*/ 1530 w 9415"/>
                            <a:gd name="connsiteY86" fmla="*/ 9871 h 10000"/>
                            <a:gd name="connsiteX87" fmla="*/ 982 w 9415"/>
                            <a:gd name="connsiteY87" fmla="*/ 9871 h 10000"/>
                            <a:gd name="connsiteX88" fmla="*/ 982 w 9415"/>
                            <a:gd name="connsiteY88" fmla="*/ 10000 h 10000"/>
                            <a:gd name="connsiteX89" fmla="*/ 0 w 9415"/>
                            <a:gd name="connsiteY89" fmla="*/ 1000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Lst>
                          <a:rect l="l" t="t" r="r" b="b"/>
                          <a:pathLst>
                            <a:path w="9415" h="10000">
                              <a:moveTo>
                                <a:pt x="9415" y="0"/>
                              </a:moveTo>
                              <a:lnTo>
                                <a:pt x="9415" y="118"/>
                              </a:lnTo>
                              <a:lnTo>
                                <a:pt x="9184" y="118"/>
                              </a:lnTo>
                              <a:lnTo>
                                <a:pt x="9184" y="247"/>
                              </a:lnTo>
                              <a:lnTo>
                                <a:pt x="8771" y="247"/>
                              </a:lnTo>
                              <a:cubicBezTo>
                                <a:pt x="8767" y="272"/>
                                <a:pt x="8762" y="297"/>
                                <a:pt x="8758" y="322"/>
                              </a:cubicBezTo>
                              <a:lnTo>
                                <a:pt x="8003" y="322"/>
                              </a:lnTo>
                              <a:lnTo>
                                <a:pt x="8003" y="473"/>
                              </a:lnTo>
                              <a:lnTo>
                                <a:pt x="7715" y="473"/>
                              </a:lnTo>
                              <a:lnTo>
                                <a:pt x="7715" y="634"/>
                              </a:lnTo>
                              <a:lnTo>
                                <a:pt x="7568" y="634"/>
                              </a:lnTo>
                              <a:lnTo>
                                <a:pt x="7568" y="730"/>
                              </a:lnTo>
                              <a:lnTo>
                                <a:pt x="7450" y="730"/>
                              </a:lnTo>
                              <a:lnTo>
                                <a:pt x="7450" y="881"/>
                              </a:lnTo>
                              <a:lnTo>
                                <a:pt x="7402" y="881"/>
                              </a:lnTo>
                              <a:lnTo>
                                <a:pt x="7402" y="1010"/>
                              </a:lnTo>
                              <a:lnTo>
                                <a:pt x="7276" y="1010"/>
                              </a:lnTo>
                              <a:lnTo>
                                <a:pt x="7276" y="1214"/>
                              </a:lnTo>
                              <a:lnTo>
                                <a:pt x="7223" y="1214"/>
                              </a:lnTo>
                              <a:lnTo>
                                <a:pt x="7223" y="1439"/>
                              </a:lnTo>
                              <a:lnTo>
                                <a:pt x="7132" y="1439"/>
                              </a:lnTo>
                              <a:lnTo>
                                <a:pt x="7132" y="1590"/>
                              </a:lnTo>
                              <a:lnTo>
                                <a:pt x="6963" y="1590"/>
                              </a:lnTo>
                              <a:lnTo>
                                <a:pt x="6963" y="1719"/>
                              </a:lnTo>
                              <a:lnTo>
                                <a:pt x="6874" y="1719"/>
                              </a:lnTo>
                              <a:lnTo>
                                <a:pt x="6874" y="1977"/>
                              </a:lnTo>
                              <a:lnTo>
                                <a:pt x="6813" y="1977"/>
                              </a:lnTo>
                              <a:lnTo>
                                <a:pt x="6813" y="2277"/>
                              </a:lnTo>
                              <a:lnTo>
                                <a:pt x="6617" y="2277"/>
                              </a:lnTo>
                              <a:lnTo>
                                <a:pt x="6617" y="2481"/>
                              </a:lnTo>
                              <a:lnTo>
                                <a:pt x="6553" y="2481"/>
                              </a:lnTo>
                              <a:lnTo>
                                <a:pt x="6553" y="2632"/>
                              </a:lnTo>
                              <a:lnTo>
                                <a:pt x="6486" y="2632"/>
                              </a:lnTo>
                              <a:lnTo>
                                <a:pt x="6486" y="2836"/>
                              </a:lnTo>
                              <a:lnTo>
                                <a:pt x="6221" y="2836"/>
                              </a:lnTo>
                              <a:lnTo>
                                <a:pt x="6221" y="3223"/>
                              </a:lnTo>
                              <a:lnTo>
                                <a:pt x="5842" y="3223"/>
                              </a:lnTo>
                              <a:lnTo>
                                <a:pt x="5842" y="3341"/>
                              </a:lnTo>
                              <a:lnTo>
                                <a:pt x="5728" y="3341"/>
                              </a:lnTo>
                              <a:lnTo>
                                <a:pt x="5728" y="3577"/>
                              </a:lnTo>
                              <a:lnTo>
                                <a:pt x="5471" y="3577"/>
                              </a:lnTo>
                              <a:lnTo>
                                <a:pt x="5471" y="3781"/>
                              </a:lnTo>
                              <a:lnTo>
                                <a:pt x="5431" y="3781"/>
                              </a:lnTo>
                              <a:lnTo>
                                <a:pt x="5431" y="4211"/>
                              </a:lnTo>
                              <a:lnTo>
                                <a:pt x="5165" y="4211"/>
                              </a:lnTo>
                              <a:lnTo>
                                <a:pt x="5165" y="4415"/>
                              </a:lnTo>
                              <a:lnTo>
                                <a:pt x="5075" y="4415"/>
                              </a:lnTo>
                              <a:lnTo>
                                <a:pt x="5075" y="4845"/>
                              </a:lnTo>
                              <a:lnTo>
                                <a:pt x="4870" y="4845"/>
                              </a:lnTo>
                              <a:lnTo>
                                <a:pt x="4870" y="4941"/>
                              </a:lnTo>
                              <a:lnTo>
                                <a:pt x="4730" y="4941"/>
                              </a:lnTo>
                              <a:lnTo>
                                <a:pt x="4730" y="5124"/>
                              </a:lnTo>
                              <a:lnTo>
                                <a:pt x="4678" y="5124"/>
                              </a:lnTo>
                              <a:lnTo>
                                <a:pt x="4678" y="5328"/>
                              </a:lnTo>
                              <a:lnTo>
                                <a:pt x="4595" y="5328"/>
                              </a:lnTo>
                              <a:lnTo>
                                <a:pt x="4464" y="5328"/>
                              </a:lnTo>
                              <a:lnTo>
                                <a:pt x="4464" y="5607"/>
                              </a:lnTo>
                              <a:lnTo>
                                <a:pt x="4390" y="5607"/>
                              </a:lnTo>
                              <a:lnTo>
                                <a:pt x="4390" y="5983"/>
                              </a:lnTo>
                              <a:lnTo>
                                <a:pt x="4355" y="5983"/>
                              </a:lnTo>
                              <a:lnTo>
                                <a:pt x="4355" y="6413"/>
                              </a:lnTo>
                              <a:lnTo>
                                <a:pt x="3984" y="6413"/>
                              </a:lnTo>
                              <a:lnTo>
                                <a:pt x="3984" y="6649"/>
                              </a:lnTo>
                              <a:lnTo>
                                <a:pt x="3654" y="6649"/>
                              </a:lnTo>
                              <a:lnTo>
                                <a:pt x="3654" y="6875"/>
                              </a:lnTo>
                              <a:lnTo>
                                <a:pt x="3597" y="6875"/>
                              </a:lnTo>
                              <a:lnTo>
                                <a:pt x="3597" y="7100"/>
                              </a:lnTo>
                              <a:lnTo>
                                <a:pt x="3204" y="7100"/>
                              </a:lnTo>
                              <a:lnTo>
                                <a:pt x="3204" y="7228"/>
                              </a:lnTo>
                              <a:lnTo>
                                <a:pt x="2938" y="7228"/>
                              </a:lnTo>
                              <a:lnTo>
                                <a:pt x="2938" y="7433"/>
                              </a:lnTo>
                              <a:lnTo>
                                <a:pt x="2873" y="7433"/>
                              </a:lnTo>
                              <a:lnTo>
                                <a:pt x="2873" y="7605"/>
                              </a:lnTo>
                              <a:lnTo>
                                <a:pt x="2576" y="7605"/>
                              </a:lnTo>
                              <a:lnTo>
                                <a:pt x="2576" y="7841"/>
                              </a:lnTo>
                              <a:lnTo>
                                <a:pt x="2524" y="7841"/>
                              </a:lnTo>
                              <a:lnTo>
                                <a:pt x="2524" y="8045"/>
                              </a:lnTo>
                              <a:lnTo>
                                <a:pt x="2249" y="8045"/>
                              </a:lnTo>
                              <a:lnTo>
                                <a:pt x="2249" y="8217"/>
                              </a:lnTo>
                              <a:lnTo>
                                <a:pt x="2166" y="8217"/>
                              </a:lnTo>
                              <a:lnTo>
                                <a:pt x="2166" y="8797"/>
                              </a:lnTo>
                              <a:lnTo>
                                <a:pt x="1884" y="8797"/>
                              </a:lnTo>
                              <a:lnTo>
                                <a:pt x="1884" y="9055"/>
                              </a:lnTo>
                              <a:lnTo>
                                <a:pt x="1831" y="9055"/>
                              </a:lnTo>
                              <a:lnTo>
                                <a:pt x="1831" y="9721"/>
                              </a:lnTo>
                              <a:lnTo>
                                <a:pt x="1530" y="9721"/>
                              </a:lnTo>
                              <a:lnTo>
                                <a:pt x="1530" y="9871"/>
                              </a:lnTo>
                              <a:lnTo>
                                <a:pt x="982" y="9871"/>
                              </a:lnTo>
                              <a:lnTo>
                                <a:pt x="982" y="10000"/>
                              </a:lnTo>
                              <a:lnTo>
                                <a:pt x="0" y="10000"/>
                              </a:lnTo>
                            </a:path>
                          </a:pathLst>
                        </a:custGeom>
                        <a:noFill/>
                        <a:ln w="12700" cap="flat">
                          <a:solidFill>
                            <a:sysClr val="windowText" lastClr="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3497926" w14:textId="77777777" w:rsidR="009D26D7" w:rsidRPr="000B25F1" w:rsidRDefault="009D26D7" w:rsidP="00A733FE">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168F69D" id="Freeform 174" o:spid="_x0000_s1171" style="position:absolute;margin-left:48.2pt;margin-top:170.85pt;width:445.1pt;height:81.9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15,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" adj="-11796480,,5400" path="m9415,r,118l9184,118r,129l8771,247v-4,25,-9,50,-13,75l8003,322r,151l7715,473r,161l7568,634r,96l7450,730r,151l7402,881r,129l7276,1010r,204l7223,1214r,225l7132,1439r,151l6963,1590r,129l6874,1719r,258l6813,1977r,300l6617,2277r,204l6553,2481r,151l6486,2632r,204l6221,2836r,387l5842,3223r,118l5728,3341r,236l5471,3577r,204l5431,3781r,430l5165,4211r,204l5075,4415r,430l4870,4845r,96l4730,4941r,183l4678,5124r,204l4595,5328r-131,l4464,5607r-74,l4390,5983r-35,l4355,6413r-371,l3984,6649r-330,l3654,6875r-57,l3597,7100r-393,l3204,7228r-266,l2938,7433r-65,l2873,7605r-297,l2576,7841r-52,l2524,8045r-275,l2249,8217r-83,l2166,8797r-282,l1884,9055r-53,l1831,9721r-301,l1530,9871r-548,l982,10000r-982,e" filled="f" strokecolor="windowText" strokeweight="1pt">
                <v:stroke dashstyle="1 1" joinstyle="miter"/>
                <v:formulas/>
                <v:path arrowok="t" o:connecttype="custom" o:connectlocs="5652770,0;5652770,12281;5514078,12281;5514078,25707;5266112,25707;5258307,33513;4805005,33513;4805005,49228;4632089,49228;4632089,65985;4543830,65985;4543830,75976;4472983,75976;4472983,91691;4444164,91691;4444164,105117;4368513,105117;4368513,126349;4336692,126349;4336692,149766;4282056,149766;4282056,165482;4180588,165482;4180588,178908;4127153,178908;4127153,205759;4090528,205759;4090528,236982;3972850,236982;3972850,258214;3934424,258214;3934424,273929;3894197,273929;3894197,295161;3735091,295161;3735091,335439;3507539,335439;3507539,347720;3439094,347720;3439094,372282;3284791,372282;3284791,393513;3260775,393513;3260775,438266;3101068,438266;3101068,459498;3047032,459498;3047032,504251;2923950,504251;2923950,514242;2839894,514242;2839894,533288;2808673,533288;2808673,554520;2758840,554520;2680187,554520;2680187,583557;2635758,583557;2635758,622690;2614744,622690;2614744,667443;2391995,667443;2391995,692005;2193863,692005;2193863,715526;2159640,715526;2159640,738943;1923683,738943;1923683,752265;1763976,752265;1763976,773601;1724950,773601;1724950,791502;1546631,791502;1546631,816064;1515411,816064;1515411,837295;1350301,837295;1350301,855197;1300467,855197;1300467,915561;1131154,915561;1131154,942413;1099333,942413;1099333,1011728;918613,1011728;918613,1027339;589593,1027339;589593,1040765;0,1040765" o:connectangles="0,0,0,0,0,0,0,0,0,0,0,0,0,0,0,0,0,0,0,0,0,0,0,0,0,0,0,0,0,0,0,0,0,0,0,0,0,0,0,0,0,0,0,0,0,0,0,0,0,0,0,0,0,0,0,0,0,0,0,0,0,0,0,0,0,0,0,0,0,0,0,0,0,0,0,0,0,0,0,0,0,0,0,0,0,0,0,0,0,0" textboxrect="0,0,9415,10000"/>
                <v:textbox>
                  <w:txbxContent>
                    <w:p w14:paraId="33497926" w14:textId="77777777" w:rsidR="009D26D7" w:rsidRPr="000B25F1" w:rsidRDefault="009D26D7" w:rsidP="00A733FE">
                      <w:pPr>
                        <w:rPr>
                          <w:rFonts w:ascii="Arial" w:hAnsi="Arial" w:cs="Arial"/>
                        </w:rPr>
                      </w:pPr>
                    </w:p>
                  </w:txbxContent>
                </v:textbox>
              </v:shape>
            </w:pict>
          </mc:Fallback>
        </mc:AlternateContent>
      </w:r>
      <w:r w:rsidRPr="00AC396D">
        <w:rPr>
          <w:noProof/>
          <w:lang w:val="en-US"/>
        </w:rPr>
        <mc:AlternateContent>
          <mc:Choice Requires="wps">
            <w:drawing>
              <wp:anchor distT="0" distB="0" distL="114300" distR="114300" simplePos="0" relativeHeight="251921408" behindDoc="0" locked="0" layoutInCell="1" allowOverlap="1" wp14:anchorId="641361DC" wp14:editId="569E1F9E">
                <wp:simplePos x="0" y="0"/>
                <wp:positionH relativeFrom="column">
                  <wp:posOffset>612140</wp:posOffset>
                </wp:positionH>
                <wp:positionV relativeFrom="paragraph">
                  <wp:posOffset>1536700</wp:posOffset>
                </wp:positionV>
                <wp:extent cx="5666105" cy="1673860"/>
                <wp:effectExtent l="0" t="0" r="0" b="2540"/>
                <wp:wrapNone/>
                <wp:docPr id="685"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6105" cy="1673860"/>
                        </a:xfrm>
                        <a:custGeom>
                          <a:avLst/>
                          <a:gdLst>
                            <a:gd name="T0" fmla="*/ 5143 w 5476"/>
                            <a:gd name="T1" fmla="*/ 0 h 1552"/>
                            <a:gd name="T2" fmla="*/ 4767 w 5476"/>
                            <a:gd name="T3" fmla="*/ 26 h 1552"/>
                            <a:gd name="T4" fmla="*/ 4673 w 5476"/>
                            <a:gd name="T5" fmla="*/ 45 h 1552"/>
                            <a:gd name="T6" fmla="*/ 4309 w 5476"/>
                            <a:gd name="T7" fmla="*/ 73 h 1552"/>
                            <a:gd name="T8" fmla="*/ 4099 w 5476"/>
                            <a:gd name="T9" fmla="*/ 102 h 1552"/>
                            <a:gd name="T10" fmla="*/ 3936 w 5476"/>
                            <a:gd name="T11" fmla="*/ 118 h 1552"/>
                            <a:gd name="T12" fmla="*/ 3903 w 5476"/>
                            <a:gd name="T13" fmla="*/ 159 h 1552"/>
                            <a:gd name="T14" fmla="*/ 3737 w 5476"/>
                            <a:gd name="T15" fmla="*/ 248 h 1552"/>
                            <a:gd name="T16" fmla="*/ 3690 w 5476"/>
                            <a:gd name="T17" fmla="*/ 388 h 1552"/>
                            <a:gd name="T18" fmla="*/ 3546 w 5476"/>
                            <a:gd name="T19" fmla="*/ 416 h 1552"/>
                            <a:gd name="T20" fmla="*/ 3506 w 5476"/>
                            <a:gd name="T21" fmla="*/ 433 h 1552"/>
                            <a:gd name="T22" fmla="*/ 3407 w 5476"/>
                            <a:gd name="T23" fmla="*/ 482 h 1552"/>
                            <a:gd name="T24" fmla="*/ 3338 w 5476"/>
                            <a:gd name="T25" fmla="*/ 494 h 1552"/>
                            <a:gd name="T26" fmla="*/ 3265 w 5476"/>
                            <a:gd name="T27" fmla="*/ 508 h 1552"/>
                            <a:gd name="T28" fmla="*/ 3194 w 5476"/>
                            <a:gd name="T29" fmla="*/ 532 h 1552"/>
                            <a:gd name="T30" fmla="*/ 3154 w 5476"/>
                            <a:gd name="T31" fmla="*/ 555 h 1552"/>
                            <a:gd name="T32" fmla="*/ 2979 w 5476"/>
                            <a:gd name="T33" fmla="*/ 593 h 1552"/>
                            <a:gd name="T34" fmla="*/ 2922 w 5476"/>
                            <a:gd name="T35" fmla="*/ 619 h 1552"/>
                            <a:gd name="T36" fmla="*/ 2842 w 5476"/>
                            <a:gd name="T37" fmla="*/ 643 h 1552"/>
                            <a:gd name="T38" fmla="*/ 2759 w 5476"/>
                            <a:gd name="T39" fmla="*/ 673 h 1552"/>
                            <a:gd name="T40" fmla="*/ 2731 w 5476"/>
                            <a:gd name="T41" fmla="*/ 714 h 1552"/>
                            <a:gd name="T42" fmla="*/ 2563 w 5476"/>
                            <a:gd name="T43" fmla="*/ 756 h 1552"/>
                            <a:gd name="T44" fmla="*/ 2544 w 5476"/>
                            <a:gd name="T45" fmla="*/ 784 h 1552"/>
                            <a:gd name="T46" fmla="*/ 2396 w 5476"/>
                            <a:gd name="T47" fmla="*/ 808 h 1552"/>
                            <a:gd name="T48" fmla="*/ 2355 w 5476"/>
                            <a:gd name="T49" fmla="*/ 839 h 1552"/>
                            <a:gd name="T50" fmla="*/ 2188 w 5476"/>
                            <a:gd name="T51" fmla="*/ 860 h 1552"/>
                            <a:gd name="T52" fmla="*/ 2155 w 5476"/>
                            <a:gd name="T53" fmla="*/ 888 h 1552"/>
                            <a:gd name="T54" fmla="*/ 2110 w 5476"/>
                            <a:gd name="T55" fmla="*/ 905 h 1552"/>
                            <a:gd name="T56" fmla="*/ 1977 w 5476"/>
                            <a:gd name="T57" fmla="*/ 947 h 1552"/>
                            <a:gd name="T58" fmla="*/ 1831 w 5476"/>
                            <a:gd name="T59" fmla="*/ 973 h 1552"/>
                            <a:gd name="T60" fmla="*/ 1765 w 5476"/>
                            <a:gd name="T61" fmla="*/ 1016 h 1552"/>
                            <a:gd name="T62" fmla="*/ 1741 w 5476"/>
                            <a:gd name="T63" fmla="*/ 1040 h 1552"/>
                            <a:gd name="T64" fmla="*/ 1574 w 5476"/>
                            <a:gd name="T65" fmla="*/ 1063 h 1552"/>
                            <a:gd name="T66" fmla="*/ 1425 w 5476"/>
                            <a:gd name="T67" fmla="*/ 1077 h 1552"/>
                            <a:gd name="T68" fmla="*/ 1394 w 5476"/>
                            <a:gd name="T69" fmla="*/ 1101 h 1552"/>
                            <a:gd name="T70" fmla="*/ 1224 w 5476"/>
                            <a:gd name="T71" fmla="*/ 1101 h 1552"/>
                            <a:gd name="T72" fmla="*/ 1196 w 5476"/>
                            <a:gd name="T73" fmla="*/ 1122 h 1552"/>
                            <a:gd name="T74" fmla="*/ 1163 w 5476"/>
                            <a:gd name="T75" fmla="*/ 1151 h 1552"/>
                            <a:gd name="T76" fmla="*/ 1051 w 5476"/>
                            <a:gd name="T77" fmla="*/ 1214 h 1552"/>
                            <a:gd name="T78" fmla="*/ 1000 w 5476"/>
                            <a:gd name="T79" fmla="*/ 1224 h 1552"/>
                            <a:gd name="T80" fmla="*/ 978 w 5476"/>
                            <a:gd name="T81" fmla="*/ 1281 h 1552"/>
                            <a:gd name="T82" fmla="*/ 936 w 5476"/>
                            <a:gd name="T83" fmla="*/ 1337 h 1552"/>
                            <a:gd name="T84" fmla="*/ 829 w 5476"/>
                            <a:gd name="T85" fmla="*/ 1363 h 1552"/>
                            <a:gd name="T86" fmla="*/ 796 w 5476"/>
                            <a:gd name="T87" fmla="*/ 1389 h 1552"/>
                            <a:gd name="T88" fmla="*/ 619 w 5476"/>
                            <a:gd name="T89" fmla="*/ 1413 h 1552"/>
                            <a:gd name="T90" fmla="*/ 579 w 5476"/>
                            <a:gd name="T91" fmla="*/ 1444 h 1552"/>
                            <a:gd name="T92" fmla="*/ 409 w 5476"/>
                            <a:gd name="T93" fmla="*/ 1493 h 1552"/>
                            <a:gd name="T94" fmla="*/ 0 w 5476"/>
                            <a:gd name="T95" fmla="*/ 1552 h 1552"/>
                            <a:gd name="connsiteX0" fmla="*/ 9392 w 9392"/>
                            <a:gd name="connsiteY0" fmla="*/ 0 h 10000"/>
                            <a:gd name="connsiteX1" fmla="*/ 9392 w 9392"/>
                            <a:gd name="connsiteY1" fmla="*/ 168 h 10000"/>
                            <a:gd name="connsiteX2" fmla="*/ 8705 w 9392"/>
                            <a:gd name="connsiteY2" fmla="*/ 168 h 10000"/>
                            <a:gd name="connsiteX3" fmla="*/ 8705 w 9392"/>
                            <a:gd name="connsiteY3" fmla="*/ 290 h 10000"/>
                            <a:gd name="connsiteX4" fmla="*/ 8534 w 9392"/>
                            <a:gd name="connsiteY4" fmla="*/ 290 h 10000"/>
                            <a:gd name="connsiteX5" fmla="*/ 8534 w 9392"/>
                            <a:gd name="connsiteY5" fmla="*/ 470 h 10000"/>
                            <a:gd name="connsiteX6" fmla="*/ 7869 w 9392"/>
                            <a:gd name="connsiteY6" fmla="*/ 470 h 10000"/>
                            <a:gd name="connsiteX7" fmla="*/ 7869 w 9392"/>
                            <a:gd name="connsiteY7" fmla="*/ 657 h 10000"/>
                            <a:gd name="connsiteX8" fmla="*/ 7485 w 9392"/>
                            <a:gd name="connsiteY8" fmla="*/ 657 h 10000"/>
                            <a:gd name="connsiteX9" fmla="*/ 7485 w 9392"/>
                            <a:gd name="connsiteY9" fmla="*/ 760 h 10000"/>
                            <a:gd name="connsiteX10" fmla="*/ 7188 w 9392"/>
                            <a:gd name="connsiteY10" fmla="*/ 760 h 10000"/>
                            <a:gd name="connsiteX11" fmla="*/ 7188 w 9392"/>
                            <a:gd name="connsiteY11" fmla="*/ 1024 h 10000"/>
                            <a:gd name="connsiteX12" fmla="*/ 7127 w 9392"/>
                            <a:gd name="connsiteY12" fmla="*/ 1024 h 10000"/>
                            <a:gd name="connsiteX13" fmla="*/ 7127 w 9392"/>
                            <a:gd name="connsiteY13" fmla="*/ 1598 h 10000"/>
                            <a:gd name="connsiteX14" fmla="*/ 6824 w 9392"/>
                            <a:gd name="connsiteY14" fmla="*/ 1598 h 10000"/>
                            <a:gd name="connsiteX15" fmla="*/ 6824 w 9392"/>
                            <a:gd name="connsiteY15" fmla="*/ 2500 h 10000"/>
                            <a:gd name="connsiteX16" fmla="*/ 6738 w 9392"/>
                            <a:gd name="connsiteY16" fmla="*/ 2500 h 10000"/>
                            <a:gd name="connsiteX17" fmla="*/ 6738 w 9392"/>
                            <a:gd name="connsiteY17" fmla="*/ 2680 h 10000"/>
                            <a:gd name="connsiteX18" fmla="*/ 6476 w 9392"/>
                            <a:gd name="connsiteY18" fmla="*/ 2680 h 10000"/>
                            <a:gd name="connsiteX19" fmla="*/ 6476 w 9392"/>
                            <a:gd name="connsiteY19" fmla="*/ 2790 h 10000"/>
                            <a:gd name="connsiteX20" fmla="*/ 6402 w 9392"/>
                            <a:gd name="connsiteY20" fmla="*/ 2790 h 10000"/>
                            <a:gd name="connsiteX21" fmla="*/ 6402 w 9392"/>
                            <a:gd name="connsiteY21" fmla="*/ 3106 h 10000"/>
                            <a:gd name="connsiteX22" fmla="*/ 6222 w 9392"/>
                            <a:gd name="connsiteY22" fmla="*/ 3106 h 10000"/>
                            <a:gd name="connsiteX23" fmla="*/ 6222 w 9392"/>
                            <a:gd name="connsiteY23" fmla="*/ 3183 h 10000"/>
                            <a:gd name="connsiteX24" fmla="*/ 6096 w 9392"/>
                            <a:gd name="connsiteY24" fmla="*/ 3183 h 10000"/>
                            <a:gd name="connsiteX25" fmla="*/ 6096 w 9392"/>
                            <a:gd name="connsiteY25" fmla="*/ 3273 h 10000"/>
                            <a:gd name="connsiteX26" fmla="*/ 5962 w 9392"/>
                            <a:gd name="connsiteY26" fmla="*/ 3273 h 10000"/>
                            <a:gd name="connsiteX27" fmla="*/ 5962 w 9392"/>
                            <a:gd name="connsiteY27" fmla="*/ 3428 h 10000"/>
                            <a:gd name="connsiteX28" fmla="*/ 5833 w 9392"/>
                            <a:gd name="connsiteY28" fmla="*/ 3428 h 10000"/>
                            <a:gd name="connsiteX29" fmla="*/ 5833 w 9392"/>
                            <a:gd name="connsiteY29" fmla="*/ 3576 h 10000"/>
                            <a:gd name="connsiteX30" fmla="*/ 5760 w 9392"/>
                            <a:gd name="connsiteY30" fmla="*/ 3576 h 10000"/>
                            <a:gd name="connsiteX31" fmla="*/ 5760 w 9392"/>
                            <a:gd name="connsiteY31" fmla="*/ 3821 h 10000"/>
                            <a:gd name="connsiteX32" fmla="*/ 5440 w 9392"/>
                            <a:gd name="connsiteY32" fmla="*/ 3821 h 10000"/>
                            <a:gd name="connsiteX33" fmla="*/ 5440 w 9392"/>
                            <a:gd name="connsiteY33" fmla="*/ 3988 h 10000"/>
                            <a:gd name="connsiteX34" fmla="*/ 5336 w 9392"/>
                            <a:gd name="connsiteY34" fmla="*/ 3988 h 10000"/>
                            <a:gd name="connsiteX35" fmla="*/ 5336 w 9392"/>
                            <a:gd name="connsiteY35" fmla="*/ 4143 h 10000"/>
                            <a:gd name="connsiteX36" fmla="*/ 5190 w 9392"/>
                            <a:gd name="connsiteY36" fmla="*/ 4143 h 10000"/>
                            <a:gd name="connsiteX37" fmla="*/ 5038 w 9392"/>
                            <a:gd name="connsiteY37" fmla="*/ 4143 h 10000"/>
                            <a:gd name="connsiteX38" fmla="*/ 5038 w 9392"/>
                            <a:gd name="connsiteY38" fmla="*/ 4336 h 10000"/>
                            <a:gd name="connsiteX39" fmla="*/ 4987 w 9392"/>
                            <a:gd name="connsiteY39" fmla="*/ 4336 h 10000"/>
                            <a:gd name="connsiteX40" fmla="*/ 4987 w 9392"/>
                            <a:gd name="connsiteY40" fmla="*/ 4601 h 10000"/>
                            <a:gd name="connsiteX41" fmla="*/ 4680 w 9392"/>
                            <a:gd name="connsiteY41" fmla="*/ 4601 h 10000"/>
                            <a:gd name="connsiteX42" fmla="*/ 4680 w 9392"/>
                            <a:gd name="connsiteY42" fmla="*/ 4871 h 10000"/>
                            <a:gd name="connsiteX43" fmla="*/ 4646 w 9392"/>
                            <a:gd name="connsiteY43" fmla="*/ 4871 h 10000"/>
                            <a:gd name="connsiteX44" fmla="*/ 4646 w 9392"/>
                            <a:gd name="connsiteY44" fmla="*/ 5052 h 10000"/>
                            <a:gd name="connsiteX45" fmla="*/ 4375 w 9392"/>
                            <a:gd name="connsiteY45" fmla="*/ 5052 h 10000"/>
                            <a:gd name="connsiteX46" fmla="*/ 4375 w 9392"/>
                            <a:gd name="connsiteY46" fmla="*/ 5206 h 10000"/>
                            <a:gd name="connsiteX47" fmla="*/ 4301 w 9392"/>
                            <a:gd name="connsiteY47" fmla="*/ 5206 h 10000"/>
                            <a:gd name="connsiteX48" fmla="*/ 4301 w 9392"/>
                            <a:gd name="connsiteY48" fmla="*/ 5406 h 10000"/>
                            <a:gd name="connsiteX49" fmla="*/ 3996 w 9392"/>
                            <a:gd name="connsiteY49" fmla="*/ 5406 h 10000"/>
                            <a:gd name="connsiteX50" fmla="*/ 3996 w 9392"/>
                            <a:gd name="connsiteY50" fmla="*/ 5541 h 10000"/>
                            <a:gd name="connsiteX51" fmla="*/ 3935 w 9392"/>
                            <a:gd name="connsiteY51" fmla="*/ 5541 h 10000"/>
                            <a:gd name="connsiteX52" fmla="*/ 3935 w 9392"/>
                            <a:gd name="connsiteY52" fmla="*/ 5722 h 10000"/>
                            <a:gd name="connsiteX53" fmla="*/ 3853 w 9392"/>
                            <a:gd name="connsiteY53" fmla="*/ 5722 h 10000"/>
                            <a:gd name="connsiteX54" fmla="*/ 3853 w 9392"/>
                            <a:gd name="connsiteY54" fmla="*/ 5831 h 10000"/>
                            <a:gd name="connsiteX55" fmla="*/ 3610 w 9392"/>
                            <a:gd name="connsiteY55" fmla="*/ 5831 h 10000"/>
                            <a:gd name="connsiteX56" fmla="*/ 3610 w 9392"/>
                            <a:gd name="connsiteY56" fmla="*/ 6102 h 10000"/>
                            <a:gd name="connsiteX57" fmla="*/ 3344 w 9392"/>
                            <a:gd name="connsiteY57" fmla="*/ 6102 h 10000"/>
                            <a:gd name="connsiteX58" fmla="*/ 3344 w 9392"/>
                            <a:gd name="connsiteY58" fmla="*/ 6269 h 10000"/>
                            <a:gd name="connsiteX59" fmla="*/ 3223 w 9392"/>
                            <a:gd name="connsiteY59" fmla="*/ 6269 h 10000"/>
                            <a:gd name="connsiteX60" fmla="*/ 3223 w 9392"/>
                            <a:gd name="connsiteY60" fmla="*/ 6546 h 10000"/>
                            <a:gd name="connsiteX61" fmla="*/ 3179 w 9392"/>
                            <a:gd name="connsiteY61" fmla="*/ 6546 h 10000"/>
                            <a:gd name="connsiteX62" fmla="*/ 3179 w 9392"/>
                            <a:gd name="connsiteY62" fmla="*/ 6701 h 10000"/>
                            <a:gd name="connsiteX63" fmla="*/ 2874 w 9392"/>
                            <a:gd name="connsiteY63" fmla="*/ 6701 h 10000"/>
                            <a:gd name="connsiteX64" fmla="*/ 2874 w 9392"/>
                            <a:gd name="connsiteY64" fmla="*/ 6849 h 10000"/>
                            <a:gd name="connsiteX65" fmla="*/ 2602 w 9392"/>
                            <a:gd name="connsiteY65" fmla="*/ 6849 h 10000"/>
                            <a:gd name="connsiteX66" fmla="*/ 2602 w 9392"/>
                            <a:gd name="connsiteY66" fmla="*/ 6939 h 10000"/>
                            <a:gd name="connsiteX67" fmla="*/ 2546 w 9392"/>
                            <a:gd name="connsiteY67" fmla="*/ 6939 h 10000"/>
                            <a:gd name="connsiteX68" fmla="*/ 2546 w 9392"/>
                            <a:gd name="connsiteY68" fmla="*/ 7094 h 10000"/>
                            <a:gd name="connsiteX69" fmla="*/ 2381 w 9392"/>
                            <a:gd name="connsiteY69" fmla="*/ 7094 h 10000"/>
                            <a:gd name="connsiteX70" fmla="*/ 2235 w 9392"/>
                            <a:gd name="connsiteY70" fmla="*/ 7094 h 10000"/>
                            <a:gd name="connsiteX71" fmla="*/ 2235 w 9392"/>
                            <a:gd name="connsiteY71" fmla="*/ 7229 h 10000"/>
                            <a:gd name="connsiteX72" fmla="*/ 2184 w 9392"/>
                            <a:gd name="connsiteY72" fmla="*/ 7229 h 10000"/>
                            <a:gd name="connsiteX73" fmla="*/ 2184 w 9392"/>
                            <a:gd name="connsiteY73" fmla="*/ 7416 h 10000"/>
                            <a:gd name="connsiteX74" fmla="*/ 2124 w 9392"/>
                            <a:gd name="connsiteY74" fmla="*/ 7416 h 10000"/>
                            <a:gd name="connsiteX75" fmla="*/ 2124 w 9392"/>
                            <a:gd name="connsiteY75" fmla="*/ 7822 h 10000"/>
                            <a:gd name="connsiteX76" fmla="*/ 1919 w 9392"/>
                            <a:gd name="connsiteY76" fmla="*/ 7822 h 10000"/>
                            <a:gd name="connsiteX77" fmla="*/ 1899 w 9392"/>
                            <a:gd name="connsiteY77" fmla="*/ 7887 h 10000"/>
                            <a:gd name="connsiteX78" fmla="*/ 1826 w 9392"/>
                            <a:gd name="connsiteY78" fmla="*/ 7887 h 10000"/>
                            <a:gd name="connsiteX79" fmla="*/ 1826 w 9392"/>
                            <a:gd name="connsiteY79" fmla="*/ 8254 h 10000"/>
                            <a:gd name="connsiteX80" fmla="*/ 1786 w 9392"/>
                            <a:gd name="connsiteY80" fmla="*/ 8254 h 10000"/>
                            <a:gd name="connsiteX81" fmla="*/ 1786 w 9392"/>
                            <a:gd name="connsiteY81" fmla="*/ 8615 h 10000"/>
                            <a:gd name="connsiteX82" fmla="*/ 1709 w 9392"/>
                            <a:gd name="connsiteY82" fmla="*/ 8615 h 10000"/>
                            <a:gd name="connsiteX83" fmla="*/ 1514 w 9392"/>
                            <a:gd name="connsiteY83" fmla="*/ 8615 h 10000"/>
                            <a:gd name="connsiteX84" fmla="*/ 1514 w 9392"/>
                            <a:gd name="connsiteY84" fmla="*/ 8782 h 10000"/>
                            <a:gd name="connsiteX85" fmla="*/ 1454 w 9392"/>
                            <a:gd name="connsiteY85" fmla="*/ 8782 h 10000"/>
                            <a:gd name="connsiteX86" fmla="*/ 1454 w 9392"/>
                            <a:gd name="connsiteY86" fmla="*/ 8950 h 10000"/>
                            <a:gd name="connsiteX87" fmla="*/ 1454 w 9392"/>
                            <a:gd name="connsiteY87" fmla="*/ 9104 h 10000"/>
                            <a:gd name="connsiteX88" fmla="*/ 1130 w 9392"/>
                            <a:gd name="connsiteY88" fmla="*/ 9104 h 10000"/>
                            <a:gd name="connsiteX89" fmla="*/ 1130 w 9392"/>
                            <a:gd name="connsiteY89" fmla="*/ 9304 h 10000"/>
                            <a:gd name="connsiteX90" fmla="*/ 1057 w 9392"/>
                            <a:gd name="connsiteY90" fmla="*/ 9304 h 10000"/>
                            <a:gd name="connsiteX91" fmla="*/ 1057 w 9392"/>
                            <a:gd name="connsiteY91" fmla="*/ 9620 h 10000"/>
                            <a:gd name="connsiteX92" fmla="*/ 747 w 9392"/>
                            <a:gd name="connsiteY92" fmla="*/ 9620 h 10000"/>
                            <a:gd name="connsiteX93" fmla="*/ 747 w 9392"/>
                            <a:gd name="connsiteY93" fmla="*/ 10000 h 10000"/>
                            <a:gd name="connsiteX94" fmla="*/ 0 w 9392"/>
                            <a:gd name="connsiteY94" fmla="*/ 10000 h 10000"/>
                            <a:gd name="connsiteX0" fmla="*/ 10000 w 10000"/>
                            <a:gd name="connsiteY0" fmla="*/ 0 h 9832"/>
                            <a:gd name="connsiteX1" fmla="*/ 9269 w 10000"/>
                            <a:gd name="connsiteY1" fmla="*/ 0 h 9832"/>
                            <a:gd name="connsiteX2" fmla="*/ 9269 w 10000"/>
                            <a:gd name="connsiteY2" fmla="*/ 122 h 9832"/>
                            <a:gd name="connsiteX3" fmla="*/ 9086 w 10000"/>
                            <a:gd name="connsiteY3" fmla="*/ 122 h 9832"/>
                            <a:gd name="connsiteX4" fmla="*/ 9086 w 10000"/>
                            <a:gd name="connsiteY4" fmla="*/ 302 h 9832"/>
                            <a:gd name="connsiteX5" fmla="*/ 8378 w 10000"/>
                            <a:gd name="connsiteY5" fmla="*/ 302 h 9832"/>
                            <a:gd name="connsiteX6" fmla="*/ 8378 w 10000"/>
                            <a:gd name="connsiteY6" fmla="*/ 489 h 9832"/>
                            <a:gd name="connsiteX7" fmla="*/ 7970 w 10000"/>
                            <a:gd name="connsiteY7" fmla="*/ 489 h 9832"/>
                            <a:gd name="connsiteX8" fmla="*/ 7970 w 10000"/>
                            <a:gd name="connsiteY8" fmla="*/ 592 h 9832"/>
                            <a:gd name="connsiteX9" fmla="*/ 7653 w 10000"/>
                            <a:gd name="connsiteY9" fmla="*/ 592 h 9832"/>
                            <a:gd name="connsiteX10" fmla="*/ 7653 w 10000"/>
                            <a:gd name="connsiteY10" fmla="*/ 856 h 9832"/>
                            <a:gd name="connsiteX11" fmla="*/ 7588 w 10000"/>
                            <a:gd name="connsiteY11" fmla="*/ 856 h 9832"/>
                            <a:gd name="connsiteX12" fmla="*/ 7588 w 10000"/>
                            <a:gd name="connsiteY12" fmla="*/ 1430 h 9832"/>
                            <a:gd name="connsiteX13" fmla="*/ 7266 w 10000"/>
                            <a:gd name="connsiteY13" fmla="*/ 1430 h 9832"/>
                            <a:gd name="connsiteX14" fmla="*/ 7266 w 10000"/>
                            <a:gd name="connsiteY14" fmla="*/ 2332 h 9832"/>
                            <a:gd name="connsiteX15" fmla="*/ 7174 w 10000"/>
                            <a:gd name="connsiteY15" fmla="*/ 2332 h 9832"/>
                            <a:gd name="connsiteX16" fmla="*/ 7174 w 10000"/>
                            <a:gd name="connsiteY16" fmla="*/ 2512 h 9832"/>
                            <a:gd name="connsiteX17" fmla="*/ 6895 w 10000"/>
                            <a:gd name="connsiteY17" fmla="*/ 2512 h 9832"/>
                            <a:gd name="connsiteX18" fmla="*/ 6895 w 10000"/>
                            <a:gd name="connsiteY18" fmla="*/ 2622 h 9832"/>
                            <a:gd name="connsiteX19" fmla="*/ 6816 w 10000"/>
                            <a:gd name="connsiteY19" fmla="*/ 2622 h 9832"/>
                            <a:gd name="connsiteX20" fmla="*/ 6816 w 10000"/>
                            <a:gd name="connsiteY20" fmla="*/ 2938 h 9832"/>
                            <a:gd name="connsiteX21" fmla="*/ 6625 w 10000"/>
                            <a:gd name="connsiteY21" fmla="*/ 2938 h 9832"/>
                            <a:gd name="connsiteX22" fmla="*/ 6625 w 10000"/>
                            <a:gd name="connsiteY22" fmla="*/ 3015 h 9832"/>
                            <a:gd name="connsiteX23" fmla="*/ 6491 w 10000"/>
                            <a:gd name="connsiteY23" fmla="*/ 3015 h 9832"/>
                            <a:gd name="connsiteX24" fmla="*/ 6491 w 10000"/>
                            <a:gd name="connsiteY24" fmla="*/ 3105 h 9832"/>
                            <a:gd name="connsiteX25" fmla="*/ 6348 w 10000"/>
                            <a:gd name="connsiteY25" fmla="*/ 3105 h 9832"/>
                            <a:gd name="connsiteX26" fmla="*/ 6348 w 10000"/>
                            <a:gd name="connsiteY26" fmla="*/ 3260 h 9832"/>
                            <a:gd name="connsiteX27" fmla="*/ 6211 w 10000"/>
                            <a:gd name="connsiteY27" fmla="*/ 3260 h 9832"/>
                            <a:gd name="connsiteX28" fmla="*/ 6211 w 10000"/>
                            <a:gd name="connsiteY28" fmla="*/ 3408 h 9832"/>
                            <a:gd name="connsiteX29" fmla="*/ 6133 w 10000"/>
                            <a:gd name="connsiteY29" fmla="*/ 3408 h 9832"/>
                            <a:gd name="connsiteX30" fmla="*/ 6133 w 10000"/>
                            <a:gd name="connsiteY30" fmla="*/ 3653 h 9832"/>
                            <a:gd name="connsiteX31" fmla="*/ 5792 w 10000"/>
                            <a:gd name="connsiteY31" fmla="*/ 3653 h 9832"/>
                            <a:gd name="connsiteX32" fmla="*/ 5792 w 10000"/>
                            <a:gd name="connsiteY32" fmla="*/ 3820 h 9832"/>
                            <a:gd name="connsiteX33" fmla="*/ 5681 w 10000"/>
                            <a:gd name="connsiteY33" fmla="*/ 3820 h 9832"/>
                            <a:gd name="connsiteX34" fmla="*/ 5681 w 10000"/>
                            <a:gd name="connsiteY34" fmla="*/ 3975 h 9832"/>
                            <a:gd name="connsiteX35" fmla="*/ 5526 w 10000"/>
                            <a:gd name="connsiteY35" fmla="*/ 3975 h 9832"/>
                            <a:gd name="connsiteX36" fmla="*/ 5364 w 10000"/>
                            <a:gd name="connsiteY36" fmla="*/ 3975 h 9832"/>
                            <a:gd name="connsiteX37" fmla="*/ 5364 w 10000"/>
                            <a:gd name="connsiteY37" fmla="*/ 4168 h 9832"/>
                            <a:gd name="connsiteX38" fmla="*/ 5310 w 10000"/>
                            <a:gd name="connsiteY38" fmla="*/ 4168 h 9832"/>
                            <a:gd name="connsiteX39" fmla="*/ 5310 w 10000"/>
                            <a:gd name="connsiteY39" fmla="*/ 4433 h 9832"/>
                            <a:gd name="connsiteX40" fmla="*/ 4983 w 10000"/>
                            <a:gd name="connsiteY40" fmla="*/ 4433 h 9832"/>
                            <a:gd name="connsiteX41" fmla="*/ 4983 w 10000"/>
                            <a:gd name="connsiteY41" fmla="*/ 4703 h 9832"/>
                            <a:gd name="connsiteX42" fmla="*/ 4947 w 10000"/>
                            <a:gd name="connsiteY42" fmla="*/ 4703 h 9832"/>
                            <a:gd name="connsiteX43" fmla="*/ 4947 w 10000"/>
                            <a:gd name="connsiteY43" fmla="*/ 4884 h 9832"/>
                            <a:gd name="connsiteX44" fmla="*/ 4658 w 10000"/>
                            <a:gd name="connsiteY44" fmla="*/ 4884 h 9832"/>
                            <a:gd name="connsiteX45" fmla="*/ 4658 w 10000"/>
                            <a:gd name="connsiteY45" fmla="*/ 5038 h 9832"/>
                            <a:gd name="connsiteX46" fmla="*/ 4579 w 10000"/>
                            <a:gd name="connsiteY46" fmla="*/ 5038 h 9832"/>
                            <a:gd name="connsiteX47" fmla="*/ 4579 w 10000"/>
                            <a:gd name="connsiteY47" fmla="*/ 5238 h 9832"/>
                            <a:gd name="connsiteX48" fmla="*/ 4255 w 10000"/>
                            <a:gd name="connsiteY48" fmla="*/ 5238 h 9832"/>
                            <a:gd name="connsiteX49" fmla="*/ 4255 w 10000"/>
                            <a:gd name="connsiteY49" fmla="*/ 5373 h 9832"/>
                            <a:gd name="connsiteX50" fmla="*/ 4190 w 10000"/>
                            <a:gd name="connsiteY50" fmla="*/ 5373 h 9832"/>
                            <a:gd name="connsiteX51" fmla="*/ 4190 w 10000"/>
                            <a:gd name="connsiteY51" fmla="*/ 5554 h 9832"/>
                            <a:gd name="connsiteX52" fmla="*/ 4102 w 10000"/>
                            <a:gd name="connsiteY52" fmla="*/ 5554 h 9832"/>
                            <a:gd name="connsiteX53" fmla="*/ 4102 w 10000"/>
                            <a:gd name="connsiteY53" fmla="*/ 5663 h 9832"/>
                            <a:gd name="connsiteX54" fmla="*/ 3844 w 10000"/>
                            <a:gd name="connsiteY54" fmla="*/ 5663 h 9832"/>
                            <a:gd name="connsiteX55" fmla="*/ 3844 w 10000"/>
                            <a:gd name="connsiteY55" fmla="*/ 5934 h 9832"/>
                            <a:gd name="connsiteX56" fmla="*/ 3560 w 10000"/>
                            <a:gd name="connsiteY56" fmla="*/ 5934 h 9832"/>
                            <a:gd name="connsiteX57" fmla="*/ 3560 w 10000"/>
                            <a:gd name="connsiteY57" fmla="*/ 6101 h 9832"/>
                            <a:gd name="connsiteX58" fmla="*/ 3432 w 10000"/>
                            <a:gd name="connsiteY58" fmla="*/ 6101 h 9832"/>
                            <a:gd name="connsiteX59" fmla="*/ 3432 w 10000"/>
                            <a:gd name="connsiteY59" fmla="*/ 6378 h 9832"/>
                            <a:gd name="connsiteX60" fmla="*/ 3385 w 10000"/>
                            <a:gd name="connsiteY60" fmla="*/ 6378 h 9832"/>
                            <a:gd name="connsiteX61" fmla="*/ 3385 w 10000"/>
                            <a:gd name="connsiteY61" fmla="*/ 6533 h 9832"/>
                            <a:gd name="connsiteX62" fmla="*/ 3060 w 10000"/>
                            <a:gd name="connsiteY62" fmla="*/ 6533 h 9832"/>
                            <a:gd name="connsiteX63" fmla="*/ 3060 w 10000"/>
                            <a:gd name="connsiteY63" fmla="*/ 6681 h 9832"/>
                            <a:gd name="connsiteX64" fmla="*/ 2770 w 10000"/>
                            <a:gd name="connsiteY64" fmla="*/ 6681 h 9832"/>
                            <a:gd name="connsiteX65" fmla="*/ 2770 w 10000"/>
                            <a:gd name="connsiteY65" fmla="*/ 6771 h 9832"/>
                            <a:gd name="connsiteX66" fmla="*/ 2711 w 10000"/>
                            <a:gd name="connsiteY66" fmla="*/ 6771 h 9832"/>
                            <a:gd name="connsiteX67" fmla="*/ 2711 w 10000"/>
                            <a:gd name="connsiteY67" fmla="*/ 6926 h 9832"/>
                            <a:gd name="connsiteX68" fmla="*/ 2535 w 10000"/>
                            <a:gd name="connsiteY68" fmla="*/ 6926 h 9832"/>
                            <a:gd name="connsiteX69" fmla="*/ 2380 w 10000"/>
                            <a:gd name="connsiteY69" fmla="*/ 6926 h 9832"/>
                            <a:gd name="connsiteX70" fmla="*/ 2380 w 10000"/>
                            <a:gd name="connsiteY70" fmla="*/ 7061 h 9832"/>
                            <a:gd name="connsiteX71" fmla="*/ 2325 w 10000"/>
                            <a:gd name="connsiteY71" fmla="*/ 7061 h 9832"/>
                            <a:gd name="connsiteX72" fmla="*/ 2325 w 10000"/>
                            <a:gd name="connsiteY72" fmla="*/ 7248 h 9832"/>
                            <a:gd name="connsiteX73" fmla="*/ 2261 w 10000"/>
                            <a:gd name="connsiteY73" fmla="*/ 7248 h 9832"/>
                            <a:gd name="connsiteX74" fmla="*/ 2261 w 10000"/>
                            <a:gd name="connsiteY74" fmla="*/ 7654 h 9832"/>
                            <a:gd name="connsiteX75" fmla="*/ 2043 w 10000"/>
                            <a:gd name="connsiteY75" fmla="*/ 7654 h 9832"/>
                            <a:gd name="connsiteX76" fmla="*/ 2022 w 10000"/>
                            <a:gd name="connsiteY76" fmla="*/ 7719 h 9832"/>
                            <a:gd name="connsiteX77" fmla="*/ 1944 w 10000"/>
                            <a:gd name="connsiteY77" fmla="*/ 7719 h 9832"/>
                            <a:gd name="connsiteX78" fmla="*/ 1944 w 10000"/>
                            <a:gd name="connsiteY78" fmla="*/ 8086 h 9832"/>
                            <a:gd name="connsiteX79" fmla="*/ 1902 w 10000"/>
                            <a:gd name="connsiteY79" fmla="*/ 8086 h 9832"/>
                            <a:gd name="connsiteX80" fmla="*/ 1902 w 10000"/>
                            <a:gd name="connsiteY80" fmla="*/ 8447 h 9832"/>
                            <a:gd name="connsiteX81" fmla="*/ 1820 w 10000"/>
                            <a:gd name="connsiteY81" fmla="*/ 8447 h 9832"/>
                            <a:gd name="connsiteX82" fmla="*/ 1612 w 10000"/>
                            <a:gd name="connsiteY82" fmla="*/ 8447 h 9832"/>
                            <a:gd name="connsiteX83" fmla="*/ 1612 w 10000"/>
                            <a:gd name="connsiteY83" fmla="*/ 8614 h 9832"/>
                            <a:gd name="connsiteX84" fmla="*/ 1548 w 10000"/>
                            <a:gd name="connsiteY84" fmla="*/ 8614 h 9832"/>
                            <a:gd name="connsiteX85" fmla="*/ 1548 w 10000"/>
                            <a:gd name="connsiteY85" fmla="*/ 8782 h 9832"/>
                            <a:gd name="connsiteX86" fmla="*/ 1548 w 10000"/>
                            <a:gd name="connsiteY86" fmla="*/ 8936 h 9832"/>
                            <a:gd name="connsiteX87" fmla="*/ 1203 w 10000"/>
                            <a:gd name="connsiteY87" fmla="*/ 8936 h 9832"/>
                            <a:gd name="connsiteX88" fmla="*/ 1203 w 10000"/>
                            <a:gd name="connsiteY88" fmla="*/ 9136 h 9832"/>
                            <a:gd name="connsiteX89" fmla="*/ 1125 w 10000"/>
                            <a:gd name="connsiteY89" fmla="*/ 9136 h 9832"/>
                            <a:gd name="connsiteX90" fmla="*/ 1125 w 10000"/>
                            <a:gd name="connsiteY90" fmla="*/ 9452 h 9832"/>
                            <a:gd name="connsiteX91" fmla="*/ 795 w 10000"/>
                            <a:gd name="connsiteY91" fmla="*/ 9452 h 9832"/>
                            <a:gd name="connsiteX92" fmla="*/ 795 w 10000"/>
                            <a:gd name="connsiteY92" fmla="*/ 9832 h 9832"/>
                            <a:gd name="connsiteX93" fmla="*/ 0 w 10000"/>
                            <a:gd name="connsiteY93" fmla="*/ 9832 h 98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Lst>
                          <a:rect l="l" t="t" r="r" b="b"/>
                          <a:pathLst>
                            <a:path w="10000" h="9832">
                              <a:moveTo>
                                <a:pt x="10000" y="0"/>
                              </a:moveTo>
                              <a:lnTo>
                                <a:pt x="9269" y="0"/>
                              </a:lnTo>
                              <a:lnTo>
                                <a:pt x="9269" y="122"/>
                              </a:lnTo>
                              <a:lnTo>
                                <a:pt x="9086" y="122"/>
                              </a:lnTo>
                              <a:lnTo>
                                <a:pt x="9086" y="302"/>
                              </a:lnTo>
                              <a:lnTo>
                                <a:pt x="8378" y="302"/>
                              </a:lnTo>
                              <a:lnTo>
                                <a:pt x="8378" y="489"/>
                              </a:lnTo>
                              <a:lnTo>
                                <a:pt x="7970" y="489"/>
                              </a:lnTo>
                              <a:lnTo>
                                <a:pt x="7970" y="592"/>
                              </a:lnTo>
                              <a:lnTo>
                                <a:pt x="7653" y="592"/>
                              </a:lnTo>
                              <a:lnTo>
                                <a:pt x="7653" y="856"/>
                              </a:lnTo>
                              <a:lnTo>
                                <a:pt x="7588" y="856"/>
                              </a:lnTo>
                              <a:lnTo>
                                <a:pt x="7588" y="1430"/>
                              </a:lnTo>
                              <a:lnTo>
                                <a:pt x="7266" y="1430"/>
                              </a:lnTo>
                              <a:lnTo>
                                <a:pt x="7266" y="2332"/>
                              </a:lnTo>
                              <a:lnTo>
                                <a:pt x="7174" y="2332"/>
                              </a:lnTo>
                              <a:lnTo>
                                <a:pt x="7174" y="2512"/>
                              </a:lnTo>
                              <a:lnTo>
                                <a:pt x="6895" y="2512"/>
                              </a:lnTo>
                              <a:lnTo>
                                <a:pt x="6895" y="2622"/>
                              </a:lnTo>
                              <a:lnTo>
                                <a:pt x="6816" y="2622"/>
                              </a:lnTo>
                              <a:lnTo>
                                <a:pt x="6816" y="2938"/>
                              </a:lnTo>
                              <a:lnTo>
                                <a:pt x="6625" y="2938"/>
                              </a:lnTo>
                              <a:lnTo>
                                <a:pt x="6625" y="3015"/>
                              </a:lnTo>
                              <a:lnTo>
                                <a:pt x="6491" y="3015"/>
                              </a:lnTo>
                              <a:lnTo>
                                <a:pt x="6491" y="3105"/>
                              </a:lnTo>
                              <a:lnTo>
                                <a:pt x="6348" y="3105"/>
                              </a:lnTo>
                              <a:lnTo>
                                <a:pt x="6348" y="3260"/>
                              </a:lnTo>
                              <a:lnTo>
                                <a:pt x="6211" y="3260"/>
                              </a:lnTo>
                              <a:lnTo>
                                <a:pt x="6211" y="3408"/>
                              </a:lnTo>
                              <a:lnTo>
                                <a:pt x="6133" y="3408"/>
                              </a:lnTo>
                              <a:lnTo>
                                <a:pt x="6133" y="3653"/>
                              </a:lnTo>
                              <a:lnTo>
                                <a:pt x="5792" y="3653"/>
                              </a:lnTo>
                              <a:lnTo>
                                <a:pt x="5792" y="3820"/>
                              </a:lnTo>
                              <a:lnTo>
                                <a:pt x="5681" y="3820"/>
                              </a:lnTo>
                              <a:lnTo>
                                <a:pt x="5681" y="3975"/>
                              </a:lnTo>
                              <a:lnTo>
                                <a:pt x="5526" y="3975"/>
                              </a:lnTo>
                              <a:lnTo>
                                <a:pt x="5364" y="3975"/>
                              </a:lnTo>
                              <a:lnTo>
                                <a:pt x="5364" y="4168"/>
                              </a:lnTo>
                              <a:lnTo>
                                <a:pt x="5310" y="4168"/>
                              </a:lnTo>
                              <a:lnTo>
                                <a:pt x="5310" y="4433"/>
                              </a:lnTo>
                              <a:lnTo>
                                <a:pt x="4983" y="4433"/>
                              </a:lnTo>
                              <a:lnTo>
                                <a:pt x="4983" y="4703"/>
                              </a:lnTo>
                              <a:lnTo>
                                <a:pt x="4947" y="4703"/>
                              </a:lnTo>
                              <a:lnTo>
                                <a:pt x="4947" y="4884"/>
                              </a:lnTo>
                              <a:lnTo>
                                <a:pt x="4658" y="4884"/>
                              </a:lnTo>
                              <a:lnTo>
                                <a:pt x="4658" y="5038"/>
                              </a:lnTo>
                              <a:lnTo>
                                <a:pt x="4579" y="5038"/>
                              </a:lnTo>
                              <a:lnTo>
                                <a:pt x="4579" y="5238"/>
                              </a:lnTo>
                              <a:lnTo>
                                <a:pt x="4255" y="5238"/>
                              </a:lnTo>
                              <a:lnTo>
                                <a:pt x="4255" y="5373"/>
                              </a:lnTo>
                              <a:lnTo>
                                <a:pt x="4190" y="5373"/>
                              </a:lnTo>
                              <a:lnTo>
                                <a:pt x="4190" y="5554"/>
                              </a:lnTo>
                              <a:lnTo>
                                <a:pt x="4102" y="5554"/>
                              </a:lnTo>
                              <a:lnTo>
                                <a:pt x="4102" y="5663"/>
                              </a:lnTo>
                              <a:lnTo>
                                <a:pt x="3844" y="5663"/>
                              </a:lnTo>
                              <a:lnTo>
                                <a:pt x="3844" y="5934"/>
                              </a:lnTo>
                              <a:lnTo>
                                <a:pt x="3560" y="5934"/>
                              </a:lnTo>
                              <a:lnTo>
                                <a:pt x="3560" y="6101"/>
                              </a:lnTo>
                              <a:lnTo>
                                <a:pt x="3432" y="6101"/>
                              </a:lnTo>
                              <a:lnTo>
                                <a:pt x="3432" y="6378"/>
                              </a:lnTo>
                              <a:lnTo>
                                <a:pt x="3385" y="6378"/>
                              </a:lnTo>
                              <a:lnTo>
                                <a:pt x="3385" y="6533"/>
                              </a:lnTo>
                              <a:lnTo>
                                <a:pt x="3060" y="6533"/>
                              </a:lnTo>
                              <a:lnTo>
                                <a:pt x="3060" y="6681"/>
                              </a:lnTo>
                              <a:lnTo>
                                <a:pt x="2770" y="6681"/>
                              </a:lnTo>
                              <a:lnTo>
                                <a:pt x="2770" y="6771"/>
                              </a:lnTo>
                              <a:lnTo>
                                <a:pt x="2711" y="6771"/>
                              </a:lnTo>
                              <a:lnTo>
                                <a:pt x="2711" y="6926"/>
                              </a:lnTo>
                              <a:lnTo>
                                <a:pt x="2535" y="6926"/>
                              </a:lnTo>
                              <a:lnTo>
                                <a:pt x="2380" y="6926"/>
                              </a:lnTo>
                              <a:lnTo>
                                <a:pt x="2380" y="7061"/>
                              </a:lnTo>
                              <a:lnTo>
                                <a:pt x="2325" y="7061"/>
                              </a:lnTo>
                              <a:lnTo>
                                <a:pt x="2325" y="7248"/>
                              </a:lnTo>
                              <a:lnTo>
                                <a:pt x="2261" y="7248"/>
                              </a:lnTo>
                              <a:lnTo>
                                <a:pt x="2261" y="7654"/>
                              </a:lnTo>
                              <a:lnTo>
                                <a:pt x="2043" y="7654"/>
                              </a:lnTo>
                              <a:cubicBezTo>
                                <a:pt x="2036" y="7676"/>
                                <a:pt x="2029" y="7697"/>
                                <a:pt x="2022" y="7719"/>
                              </a:cubicBezTo>
                              <a:lnTo>
                                <a:pt x="1944" y="7719"/>
                              </a:lnTo>
                              <a:lnTo>
                                <a:pt x="1944" y="8086"/>
                              </a:lnTo>
                              <a:lnTo>
                                <a:pt x="1902" y="8086"/>
                              </a:lnTo>
                              <a:lnTo>
                                <a:pt x="1902" y="8447"/>
                              </a:lnTo>
                              <a:lnTo>
                                <a:pt x="1820" y="8447"/>
                              </a:lnTo>
                              <a:lnTo>
                                <a:pt x="1612" y="8447"/>
                              </a:lnTo>
                              <a:lnTo>
                                <a:pt x="1612" y="8614"/>
                              </a:lnTo>
                              <a:lnTo>
                                <a:pt x="1548" y="8614"/>
                              </a:lnTo>
                              <a:lnTo>
                                <a:pt x="1548" y="8782"/>
                              </a:lnTo>
                              <a:lnTo>
                                <a:pt x="1548" y="8936"/>
                              </a:lnTo>
                              <a:lnTo>
                                <a:pt x="1203" y="8936"/>
                              </a:lnTo>
                              <a:lnTo>
                                <a:pt x="1203" y="9136"/>
                              </a:lnTo>
                              <a:lnTo>
                                <a:pt x="1125" y="9136"/>
                              </a:lnTo>
                              <a:lnTo>
                                <a:pt x="1125" y="9452"/>
                              </a:lnTo>
                              <a:lnTo>
                                <a:pt x="795" y="9452"/>
                              </a:lnTo>
                              <a:lnTo>
                                <a:pt x="795" y="9832"/>
                              </a:lnTo>
                              <a:lnTo>
                                <a:pt x="0" y="9832"/>
                              </a:lnTo>
                            </a:path>
                          </a:pathLst>
                        </a:custGeom>
                        <a:noFill/>
                        <a:ln w="12700" cap="rnd">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8F3E95B" w14:textId="77777777" w:rsidR="009D26D7" w:rsidRPr="000B25F1" w:rsidRDefault="009D26D7" w:rsidP="00A733FE">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41361DC" id="Freeform 175" o:spid="_x0000_s1172" style="position:absolute;margin-left:48.2pt;margin-top:121pt;width:446.15pt;height:131.8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98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" adj="-11796480,,5400" path="m10000,l9269,r,122l9086,122r,180l8378,302r,187l7970,489r,103l7653,592r,264l7588,856r,574l7266,1430r,902l7174,2332r,180l6895,2512r,110l6816,2622r,316l6625,2938r,77l6491,3015r,90l6348,3105r,155l6211,3260r,148l6133,3408r,245l5792,3653r,167l5681,3820r,155l5526,3975r-162,l5364,4168r-54,l5310,4433r-327,l4983,4703r-36,l4947,4884r-289,l4658,5038r-79,l4579,5238r-324,l4255,5373r-65,l4190,5554r-88,l4102,5663r-258,l3844,5934r-284,l3560,6101r-128,l3432,6378r-47,l3385,6533r-325,l3060,6681r-290,l2770,6771r-59,l2711,6926r-176,l2380,6926r,135l2325,7061r,187l2261,7248r,406l2043,7654v-7,22,-14,43,-21,65l1944,7719r,367l1902,8086r,361l1820,8447r-208,l1612,8614r-64,l1548,8782r,154l1203,8936r,200l1125,9136r,316l795,9452r,380l,9832e" filled="f" strokecolor="windowText" strokeweight="1pt">
                <v:stroke dashstyle="dash" joinstyle="miter" endcap="round"/>
                <v:formulas/>
                <v:path arrowok="t" o:connecttype="custom" o:connectlocs="5666105,0;5251913,0;5251913,20770;5148223,20770;5148223,51414;4747063,51414;4747063,83250;4515886,83250;4515886,100786;4336270,100786;4336270,145731;4299440,145731;4299440,243452;4116992,243452;4116992,397014;4064864,397014;4064864,427658;3906779,427658;3906779,446385;3862017,446385;3862017,500183;3753795,500183;3753795,513292;3677869,513292;3677869,528614;3596843,528614;3596843,555002;3519218,555002;3519218,580199;3475022,580199;3475022,621909;3281808,621909;3281808,650340;3218914,650340;3218914,676728;3131090,676728;3039299,676728;3039299,709586;3008702,709586;3008702,754701;2823420,754701;2823420,800668;2803022,800668;2803022,831482;2639272,831482;2639272,857700;2594509,857700;2594509,891749;2410928,891749;2410928,914732;2374098,914732;2374098,945547;2324236,945547;2324236,964104;2178051,964104;2178051,1010241;2017133,1010241;2017133,1038672;1944607,1038672;1944607,1085830;1917977,1085830;1917977,1112218;1733828,1112218;1733828,1137414;1569511,1137414;1569511,1152737;1536081,1152737;1536081,1179125;1436358,1179125;1348533,1179125;1348533,1202108;1317369,1202108;1317369,1233944;1281106,1233944;1281106,1303064;1157585,1303064;1145686,1314130;1101491,1314130;1101491,1376610;1077693,1376610;1077693,1438069;1031231,1438069;913376,1438069;913376,1466500;877113,1466500;877113,1495102;877113,1521319;681632,1521319;681632,1555369;637437,1555369;637437,1609166;450455,1609166;450455,1673860;0,1673860" o:connectangles="0,0,0,0,0,0,0,0,0,0,0,0,0,0,0,0,0,0,0,0,0,0,0,0,0,0,0,0,0,0,0,0,0,0,0,0,0,0,0,0,0,0,0,0,0,0,0,0,0,0,0,0,0,0,0,0,0,0,0,0,0,0,0,0,0,0,0,0,0,0,0,0,0,0,0,0,0,0,0,0,0,0,0,0,0,0,0,0,0,0,0,0,0,0" textboxrect="0,0,10000,9832"/>
                <v:textbox>
                  <w:txbxContent>
                    <w:p w14:paraId="78F3E95B" w14:textId="77777777" w:rsidR="009D26D7" w:rsidRPr="000B25F1" w:rsidRDefault="009D26D7" w:rsidP="00A733FE">
                      <w:pPr>
                        <w:rPr>
                          <w:rFonts w:ascii="Arial" w:hAnsi="Arial" w:cs="Arial"/>
                        </w:rPr>
                      </w:pPr>
                    </w:p>
                  </w:txbxContent>
                </v:textbox>
              </v:shape>
            </w:pict>
          </mc:Fallback>
        </mc:AlternateContent>
      </w:r>
      <w:r w:rsidRPr="00AC396D">
        <w:rPr>
          <w:noProof/>
          <w:lang w:val="en-US"/>
        </w:rPr>
        <mc:AlternateContent>
          <mc:Choice Requires="wps">
            <w:drawing>
              <wp:anchor distT="0" distB="0" distL="114300" distR="114300" simplePos="0" relativeHeight="251922432" behindDoc="0" locked="0" layoutInCell="1" allowOverlap="1" wp14:anchorId="0B2FE36B" wp14:editId="47342C61">
                <wp:simplePos x="0" y="0"/>
                <wp:positionH relativeFrom="column">
                  <wp:posOffset>612140</wp:posOffset>
                </wp:positionH>
                <wp:positionV relativeFrom="paragraph">
                  <wp:posOffset>1508125</wp:posOffset>
                </wp:positionV>
                <wp:extent cx="5675630" cy="1702435"/>
                <wp:effectExtent l="0" t="0" r="1270" b="0"/>
                <wp:wrapNone/>
                <wp:docPr id="684" name="Freeform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5630" cy="1702435"/>
                        </a:xfrm>
                        <a:custGeom>
                          <a:avLst/>
                          <a:gdLst>
                            <a:gd name="T0" fmla="*/ 4772 w 5469"/>
                            <a:gd name="T1" fmla="*/ 0 h 1527"/>
                            <a:gd name="T2" fmla="*/ 4302 w 5469"/>
                            <a:gd name="T3" fmla="*/ 24 h 1527"/>
                            <a:gd name="T4" fmla="*/ 4144 w 5469"/>
                            <a:gd name="T5" fmla="*/ 38 h 1527"/>
                            <a:gd name="T6" fmla="*/ 3952 w 5469"/>
                            <a:gd name="T7" fmla="*/ 55 h 1527"/>
                            <a:gd name="T8" fmla="*/ 3922 w 5469"/>
                            <a:gd name="T9" fmla="*/ 119 h 1527"/>
                            <a:gd name="T10" fmla="*/ 3752 w 5469"/>
                            <a:gd name="T11" fmla="*/ 159 h 1527"/>
                            <a:gd name="T12" fmla="*/ 3723 w 5469"/>
                            <a:gd name="T13" fmla="*/ 218 h 1527"/>
                            <a:gd name="T14" fmla="*/ 3638 w 5469"/>
                            <a:gd name="T15" fmla="*/ 246 h 1527"/>
                            <a:gd name="T16" fmla="*/ 3541 w 5469"/>
                            <a:gd name="T17" fmla="*/ 277 h 1527"/>
                            <a:gd name="T18" fmla="*/ 3433 w 5469"/>
                            <a:gd name="T19" fmla="*/ 326 h 1527"/>
                            <a:gd name="T20" fmla="*/ 3352 w 5469"/>
                            <a:gd name="T21" fmla="*/ 343 h 1527"/>
                            <a:gd name="T22" fmla="*/ 3329 w 5469"/>
                            <a:gd name="T23" fmla="*/ 376 h 1527"/>
                            <a:gd name="T24" fmla="*/ 3298 w 5469"/>
                            <a:gd name="T25" fmla="*/ 416 h 1527"/>
                            <a:gd name="T26" fmla="*/ 3144 w 5469"/>
                            <a:gd name="T27" fmla="*/ 435 h 1527"/>
                            <a:gd name="T28" fmla="*/ 2981 w 5469"/>
                            <a:gd name="T29" fmla="*/ 501 h 1527"/>
                            <a:gd name="T30" fmla="*/ 2842 w 5469"/>
                            <a:gd name="T31" fmla="*/ 515 h 1527"/>
                            <a:gd name="T32" fmla="*/ 2776 w 5469"/>
                            <a:gd name="T33" fmla="*/ 539 h 1527"/>
                            <a:gd name="T34" fmla="*/ 2743 w 5469"/>
                            <a:gd name="T35" fmla="*/ 560 h 1527"/>
                            <a:gd name="T36" fmla="*/ 2604 w 5469"/>
                            <a:gd name="T37" fmla="*/ 615 h 1527"/>
                            <a:gd name="T38" fmla="*/ 2396 w 5469"/>
                            <a:gd name="T39" fmla="*/ 638 h 1527"/>
                            <a:gd name="T40" fmla="*/ 2351 w 5469"/>
                            <a:gd name="T41" fmla="*/ 667 h 1527"/>
                            <a:gd name="T42" fmla="*/ 2188 w 5469"/>
                            <a:gd name="T43" fmla="*/ 721 h 1527"/>
                            <a:gd name="T44" fmla="*/ 2157 w 5469"/>
                            <a:gd name="T45" fmla="*/ 747 h 1527"/>
                            <a:gd name="T46" fmla="*/ 2013 w 5469"/>
                            <a:gd name="T47" fmla="*/ 773 h 1527"/>
                            <a:gd name="T48" fmla="*/ 1940 w 5469"/>
                            <a:gd name="T49" fmla="*/ 792 h 1527"/>
                            <a:gd name="T50" fmla="*/ 1770 w 5469"/>
                            <a:gd name="T51" fmla="*/ 816 h 1527"/>
                            <a:gd name="T52" fmla="*/ 1656 w 5469"/>
                            <a:gd name="T53" fmla="*/ 844 h 1527"/>
                            <a:gd name="T54" fmla="*/ 1566 w 5469"/>
                            <a:gd name="T55" fmla="*/ 868 h 1527"/>
                            <a:gd name="T56" fmla="*/ 1389 w 5469"/>
                            <a:gd name="T57" fmla="*/ 920 h 1527"/>
                            <a:gd name="T58" fmla="*/ 1352 w 5469"/>
                            <a:gd name="T59" fmla="*/ 936 h 1527"/>
                            <a:gd name="T60" fmla="*/ 1285 w 5469"/>
                            <a:gd name="T61" fmla="*/ 974 h 1527"/>
                            <a:gd name="T62" fmla="*/ 1217 w 5469"/>
                            <a:gd name="T63" fmla="*/ 1000 h 1527"/>
                            <a:gd name="T64" fmla="*/ 1191 w 5469"/>
                            <a:gd name="T65" fmla="*/ 1033 h 1527"/>
                            <a:gd name="T66" fmla="*/ 1191 w 5469"/>
                            <a:gd name="T67" fmla="*/ 1113 h 1527"/>
                            <a:gd name="T68" fmla="*/ 1059 w 5469"/>
                            <a:gd name="T69" fmla="*/ 1135 h 1527"/>
                            <a:gd name="T70" fmla="*/ 997 w 5469"/>
                            <a:gd name="T71" fmla="*/ 1168 h 1527"/>
                            <a:gd name="T72" fmla="*/ 884 w 5469"/>
                            <a:gd name="T73" fmla="*/ 1217 h 1527"/>
                            <a:gd name="T74" fmla="*/ 796 w 5469"/>
                            <a:gd name="T75" fmla="*/ 1238 h 1527"/>
                            <a:gd name="T76" fmla="*/ 709 w 5469"/>
                            <a:gd name="T77" fmla="*/ 1283 h 1527"/>
                            <a:gd name="T78" fmla="*/ 619 w 5469"/>
                            <a:gd name="T79" fmla="*/ 1309 h 1527"/>
                            <a:gd name="T80" fmla="*/ 586 w 5469"/>
                            <a:gd name="T81" fmla="*/ 1328 h 1527"/>
                            <a:gd name="T82" fmla="*/ 447 w 5469"/>
                            <a:gd name="T83" fmla="*/ 1409 h 1527"/>
                            <a:gd name="T84" fmla="*/ 378 w 5469"/>
                            <a:gd name="T85" fmla="*/ 1439 h 1527"/>
                            <a:gd name="T86" fmla="*/ 0 w 5469"/>
                            <a:gd name="T87" fmla="*/ 1527 h 1527"/>
                            <a:gd name="connsiteX0" fmla="*/ 9400 w 9400"/>
                            <a:gd name="connsiteY0" fmla="*/ 0 h 10000"/>
                            <a:gd name="connsiteX1" fmla="*/ 8726 w 9400"/>
                            <a:gd name="connsiteY1" fmla="*/ 0 h 10000"/>
                            <a:gd name="connsiteX2" fmla="*/ 8726 w 9400"/>
                            <a:gd name="connsiteY2" fmla="*/ 157 h 10000"/>
                            <a:gd name="connsiteX3" fmla="*/ 7866 w 9400"/>
                            <a:gd name="connsiteY3" fmla="*/ 157 h 10000"/>
                            <a:gd name="connsiteX4" fmla="*/ 7866 w 9400"/>
                            <a:gd name="connsiteY4" fmla="*/ 249 h 10000"/>
                            <a:gd name="connsiteX5" fmla="*/ 7577 w 9400"/>
                            <a:gd name="connsiteY5" fmla="*/ 249 h 10000"/>
                            <a:gd name="connsiteX6" fmla="*/ 7577 w 9400"/>
                            <a:gd name="connsiteY6" fmla="*/ 360 h 10000"/>
                            <a:gd name="connsiteX7" fmla="*/ 7226 w 9400"/>
                            <a:gd name="connsiteY7" fmla="*/ 360 h 10000"/>
                            <a:gd name="connsiteX8" fmla="*/ 7226 w 9400"/>
                            <a:gd name="connsiteY8" fmla="*/ 779 h 10000"/>
                            <a:gd name="connsiteX9" fmla="*/ 7171 w 9400"/>
                            <a:gd name="connsiteY9" fmla="*/ 779 h 10000"/>
                            <a:gd name="connsiteX10" fmla="*/ 7171 w 9400"/>
                            <a:gd name="connsiteY10" fmla="*/ 1041 h 10000"/>
                            <a:gd name="connsiteX11" fmla="*/ 6860 w 9400"/>
                            <a:gd name="connsiteY11" fmla="*/ 1041 h 10000"/>
                            <a:gd name="connsiteX12" fmla="*/ 6860 w 9400"/>
                            <a:gd name="connsiteY12" fmla="*/ 1428 h 10000"/>
                            <a:gd name="connsiteX13" fmla="*/ 6807 w 9400"/>
                            <a:gd name="connsiteY13" fmla="*/ 1428 h 10000"/>
                            <a:gd name="connsiteX14" fmla="*/ 6807 w 9400"/>
                            <a:gd name="connsiteY14" fmla="*/ 1611 h 10000"/>
                            <a:gd name="connsiteX15" fmla="*/ 6652 w 9400"/>
                            <a:gd name="connsiteY15" fmla="*/ 1611 h 10000"/>
                            <a:gd name="connsiteX16" fmla="*/ 6652 w 9400"/>
                            <a:gd name="connsiteY16" fmla="*/ 1814 h 10000"/>
                            <a:gd name="connsiteX17" fmla="*/ 6475 w 9400"/>
                            <a:gd name="connsiteY17" fmla="*/ 1814 h 10000"/>
                            <a:gd name="connsiteX18" fmla="*/ 6475 w 9400"/>
                            <a:gd name="connsiteY18" fmla="*/ 2135 h 10000"/>
                            <a:gd name="connsiteX19" fmla="*/ 6277 w 9400"/>
                            <a:gd name="connsiteY19" fmla="*/ 2135 h 10000"/>
                            <a:gd name="connsiteX20" fmla="*/ 6277 w 9400"/>
                            <a:gd name="connsiteY20" fmla="*/ 2246 h 10000"/>
                            <a:gd name="connsiteX21" fmla="*/ 6129 w 9400"/>
                            <a:gd name="connsiteY21" fmla="*/ 2246 h 10000"/>
                            <a:gd name="connsiteX22" fmla="*/ 6129 w 9400"/>
                            <a:gd name="connsiteY22" fmla="*/ 2462 h 10000"/>
                            <a:gd name="connsiteX23" fmla="*/ 6087 w 9400"/>
                            <a:gd name="connsiteY23" fmla="*/ 2462 h 10000"/>
                            <a:gd name="connsiteX24" fmla="*/ 6087 w 9400"/>
                            <a:gd name="connsiteY24" fmla="*/ 2724 h 10000"/>
                            <a:gd name="connsiteX25" fmla="*/ 6030 w 9400"/>
                            <a:gd name="connsiteY25" fmla="*/ 2724 h 10000"/>
                            <a:gd name="connsiteX26" fmla="*/ 6030 w 9400"/>
                            <a:gd name="connsiteY26" fmla="*/ 2849 h 10000"/>
                            <a:gd name="connsiteX27" fmla="*/ 5749 w 9400"/>
                            <a:gd name="connsiteY27" fmla="*/ 2849 h 10000"/>
                            <a:gd name="connsiteX28" fmla="*/ 5749 w 9400"/>
                            <a:gd name="connsiteY28" fmla="*/ 3281 h 10000"/>
                            <a:gd name="connsiteX29" fmla="*/ 5451 w 9400"/>
                            <a:gd name="connsiteY29" fmla="*/ 3281 h 10000"/>
                            <a:gd name="connsiteX30" fmla="*/ 5451 w 9400"/>
                            <a:gd name="connsiteY30" fmla="*/ 3373 h 10000"/>
                            <a:gd name="connsiteX31" fmla="*/ 5197 w 9400"/>
                            <a:gd name="connsiteY31" fmla="*/ 3373 h 10000"/>
                            <a:gd name="connsiteX32" fmla="*/ 5197 w 9400"/>
                            <a:gd name="connsiteY32" fmla="*/ 3530 h 10000"/>
                            <a:gd name="connsiteX33" fmla="*/ 5076 w 9400"/>
                            <a:gd name="connsiteY33" fmla="*/ 3530 h 10000"/>
                            <a:gd name="connsiteX34" fmla="*/ 5076 w 9400"/>
                            <a:gd name="connsiteY34" fmla="*/ 3667 h 10000"/>
                            <a:gd name="connsiteX35" fmla="*/ 5016 w 9400"/>
                            <a:gd name="connsiteY35" fmla="*/ 3667 h 10000"/>
                            <a:gd name="connsiteX36" fmla="*/ 5016 w 9400"/>
                            <a:gd name="connsiteY36" fmla="*/ 4028 h 10000"/>
                            <a:gd name="connsiteX37" fmla="*/ 4761 w 9400"/>
                            <a:gd name="connsiteY37" fmla="*/ 4028 h 10000"/>
                            <a:gd name="connsiteX38" fmla="*/ 4761 w 9400"/>
                            <a:gd name="connsiteY38" fmla="*/ 4178 h 10000"/>
                            <a:gd name="connsiteX39" fmla="*/ 4381 w 9400"/>
                            <a:gd name="connsiteY39" fmla="*/ 4178 h 10000"/>
                            <a:gd name="connsiteX40" fmla="*/ 4381 w 9400"/>
                            <a:gd name="connsiteY40" fmla="*/ 4368 h 10000"/>
                            <a:gd name="connsiteX41" fmla="*/ 4299 w 9400"/>
                            <a:gd name="connsiteY41" fmla="*/ 4368 h 10000"/>
                            <a:gd name="connsiteX42" fmla="*/ 4299 w 9400"/>
                            <a:gd name="connsiteY42" fmla="*/ 4722 h 10000"/>
                            <a:gd name="connsiteX43" fmla="*/ 4001 w 9400"/>
                            <a:gd name="connsiteY43" fmla="*/ 4722 h 10000"/>
                            <a:gd name="connsiteX44" fmla="*/ 4001 w 9400"/>
                            <a:gd name="connsiteY44" fmla="*/ 4892 h 10000"/>
                            <a:gd name="connsiteX45" fmla="*/ 3944 w 9400"/>
                            <a:gd name="connsiteY45" fmla="*/ 4892 h 10000"/>
                            <a:gd name="connsiteX46" fmla="*/ 3944 w 9400"/>
                            <a:gd name="connsiteY46" fmla="*/ 5062 h 10000"/>
                            <a:gd name="connsiteX47" fmla="*/ 3681 w 9400"/>
                            <a:gd name="connsiteY47" fmla="*/ 5062 h 10000"/>
                            <a:gd name="connsiteX48" fmla="*/ 3681 w 9400"/>
                            <a:gd name="connsiteY48" fmla="*/ 5187 h 10000"/>
                            <a:gd name="connsiteX49" fmla="*/ 3547 w 9400"/>
                            <a:gd name="connsiteY49" fmla="*/ 5187 h 10000"/>
                            <a:gd name="connsiteX50" fmla="*/ 3547 w 9400"/>
                            <a:gd name="connsiteY50" fmla="*/ 5344 h 10000"/>
                            <a:gd name="connsiteX51" fmla="*/ 3236 w 9400"/>
                            <a:gd name="connsiteY51" fmla="*/ 5344 h 10000"/>
                            <a:gd name="connsiteX52" fmla="*/ 3236 w 9400"/>
                            <a:gd name="connsiteY52" fmla="*/ 5527 h 10000"/>
                            <a:gd name="connsiteX53" fmla="*/ 3028 w 9400"/>
                            <a:gd name="connsiteY53" fmla="*/ 5527 h 10000"/>
                            <a:gd name="connsiteX54" fmla="*/ 3028 w 9400"/>
                            <a:gd name="connsiteY54" fmla="*/ 5684 h 10000"/>
                            <a:gd name="connsiteX55" fmla="*/ 2863 w 9400"/>
                            <a:gd name="connsiteY55" fmla="*/ 5684 h 10000"/>
                            <a:gd name="connsiteX56" fmla="*/ 2863 w 9400"/>
                            <a:gd name="connsiteY56" fmla="*/ 6025 h 10000"/>
                            <a:gd name="connsiteX57" fmla="*/ 2540 w 9400"/>
                            <a:gd name="connsiteY57" fmla="*/ 6025 h 10000"/>
                            <a:gd name="connsiteX58" fmla="*/ 2540 w 9400"/>
                            <a:gd name="connsiteY58" fmla="*/ 6130 h 10000"/>
                            <a:gd name="connsiteX59" fmla="*/ 2472 w 9400"/>
                            <a:gd name="connsiteY59" fmla="*/ 6130 h 10000"/>
                            <a:gd name="connsiteX60" fmla="*/ 2472 w 9400"/>
                            <a:gd name="connsiteY60" fmla="*/ 6379 h 10000"/>
                            <a:gd name="connsiteX61" fmla="*/ 2350 w 9400"/>
                            <a:gd name="connsiteY61" fmla="*/ 6379 h 10000"/>
                            <a:gd name="connsiteX62" fmla="*/ 2350 w 9400"/>
                            <a:gd name="connsiteY62" fmla="*/ 6549 h 10000"/>
                            <a:gd name="connsiteX63" fmla="*/ 2225 w 9400"/>
                            <a:gd name="connsiteY63" fmla="*/ 6549 h 10000"/>
                            <a:gd name="connsiteX64" fmla="*/ 2225 w 9400"/>
                            <a:gd name="connsiteY64" fmla="*/ 6765 h 10000"/>
                            <a:gd name="connsiteX65" fmla="*/ 2178 w 9400"/>
                            <a:gd name="connsiteY65" fmla="*/ 6765 h 10000"/>
                            <a:gd name="connsiteX66" fmla="*/ 2178 w 9400"/>
                            <a:gd name="connsiteY66" fmla="*/ 6922 h 10000"/>
                            <a:gd name="connsiteX67" fmla="*/ 2178 w 9400"/>
                            <a:gd name="connsiteY67" fmla="*/ 7289 h 10000"/>
                            <a:gd name="connsiteX68" fmla="*/ 1936 w 9400"/>
                            <a:gd name="connsiteY68" fmla="*/ 7289 h 10000"/>
                            <a:gd name="connsiteX69" fmla="*/ 1936 w 9400"/>
                            <a:gd name="connsiteY69" fmla="*/ 7433 h 10000"/>
                            <a:gd name="connsiteX70" fmla="*/ 1823 w 9400"/>
                            <a:gd name="connsiteY70" fmla="*/ 7433 h 10000"/>
                            <a:gd name="connsiteX71" fmla="*/ 1823 w 9400"/>
                            <a:gd name="connsiteY71" fmla="*/ 7649 h 10000"/>
                            <a:gd name="connsiteX72" fmla="*/ 1823 w 9400"/>
                            <a:gd name="connsiteY72" fmla="*/ 7970 h 10000"/>
                            <a:gd name="connsiteX73" fmla="*/ 1616 w 9400"/>
                            <a:gd name="connsiteY73" fmla="*/ 7970 h 10000"/>
                            <a:gd name="connsiteX74" fmla="*/ 1616 w 9400"/>
                            <a:gd name="connsiteY74" fmla="*/ 8107 h 10000"/>
                            <a:gd name="connsiteX75" fmla="*/ 1455 w 9400"/>
                            <a:gd name="connsiteY75" fmla="*/ 8107 h 10000"/>
                            <a:gd name="connsiteX76" fmla="*/ 1455 w 9400"/>
                            <a:gd name="connsiteY76" fmla="*/ 8402 h 10000"/>
                            <a:gd name="connsiteX77" fmla="*/ 1296 w 9400"/>
                            <a:gd name="connsiteY77" fmla="*/ 8402 h 10000"/>
                            <a:gd name="connsiteX78" fmla="*/ 1296 w 9400"/>
                            <a:gd name="connsiteY78" fmla="*/ 8572 h 10000"/>
                            <a:gd name="connsiteX79" fmla="*/ 1132 w 9400"/>
                            <a:gd name="connsiteY79" fmla="*/ 8572 h 10000"/>
                            <a:gd name="connsiteX80" fmla="*/ 1132 w 9400"/>
                            <a:gd name="connsiteY80" fmla="*/ 8697 h 10000"/>
                            <a:gd name="connsiteX81" fmla="*/ 1071 w 9400"/>
                            <a:gd name="connsiteY81" fmla="*/ 8697 h 10000"/>
                            <a:gd name="connsiteX82" fmla="*/ 1071 w 9400"/>
                            <a:gd name="connsiteY82" fmla="*/ 9227 h 10000"/>
                            <a:gd name="connsiteX83" fmla="*/ 817 w 9400"/>
                            <a:gd name="connsiteY83" fmla="*/ 9227 h 10000"/>
                            <a:gd name="connsiteX84" fmla="*/ 817 w 9400"/>
                            <a:gd name="connsiteY84" fmla="*/ 9424 h 10000"/>
                            <a:gd name="connsiteX85" fmla="*/ 691 w 9400"/>
                            <a:gd name="connsiteY85" fmla="*/ 9424 h 10000"/>
                            <a:gd name="connsiteX86" fmla="*/ 691 w 9400"/>
                            <a:gd name="connsiteY86" fmla="*/ 10000 h 10000"/>
                            <a:gd name="connsiteX87" fmla="*/ 0 w 9400"/>
                            <a:gd name="connsiteY87" fmla="*/ 1000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Lst>
                          <a:rect l="l" t="t" r="r" b="b"/>
                          <a:pathLst>
                            <a:path w="9400" h="10000">
                              <a:moveTo>
                                <a:pt x="9400" y="0"/>
                              </a:moveTo>
                              <a:lnTo>
                                <a:pt x="8726" y="0"/>
                              </a:lnTo>
                              <a:lnTo>
                                <a:pt x="8726" y="157"/>
                              </a:lnTo>
                              <a:lnTo>
                                <a:pt x="7866" y="157"/>
                              </a:lnTo>
                              <a:lnTo>
                                <a:pt x="7866" y="249"/>
                              </a:lnTo>
                              <a:lnTo>
                                <a:pt x="7577" y="249"/>
                              </a:lnTo>
                              <a:lnTo>
                                <a:pt x="7577" y="360"/>
                              </a:lnTo>
                              <a:lnTo>
                                <a:pt x="7226" y="360"/>
                              </a:lnTo>
                              <a:lnTo>
                                <a:pt x="7226" y="779"/>
                              </a:lnTo>
                              <a:lnTo>
                                <a:pt x="7171" y="779"/>
                              </a:lnTo>
                              <a:lnTo>
                                <a:pt x="7171" y="1041"/>
                              </a:lnTo>
                              <a:lnTo>
                                <a:pt x="6860" y="1041"/>
                              </a:lnTo>
                              <a:lnTo>
                                <a:pt x="6860" y="1428"/>
                              </a:lnTo>
                              <a:lnTo>
                                <a:pt x="6807" y="1428"/>
                              </a:lnTo>
                              <a:lnTo>
                                <a:pt x="6807" y="1611"/>
                              </a:lnTo>
                              <a:lnTo>
                                <a:pt x="6652" y="1611"/>
                              </a:lnTo>
                              <a:lnTo>
                                <a:pt x="6652" y="1814"/>
                              </a:lnTo>
                              <a:lnTo>
                                <a:pt x="6475" y="1814"/>
                              </a:lnTo>
                              <a:lnTo>
                                <a:pt x="6475" y="2135"/>
                              </a:lnTo>
                              <a:lnTo>
                                <a:pt x="6277" y="2135"/>
                              </a:lnTo>
                              <a:lnTo>
                                <a:pt x="6277" y="2246"/>
                              </a:lnTo>
                              <a:lnTo>
                                <a:pt x="6129" y="2246"/>
                              </a:lnTo>
                              <a:lnTo>
                                <a:pt x="6129" y="2462"/>
                              </a:lnTo>
                              <a:lnTo>
                                <a:pt x="6087" y="2462"/>
                              </a:lnTo>
                              <a:lnTo>
                                <a:pt x="6087" y="2724"/>
                              </a:lnTo>
                              <a:lnTo>
                                <a:pt x="6030" y="2724"/>
                              </a:lnTo>
                              <a:lnTo>
                                <a:pt x="6030" y="2849"/>
                              </a:lnTo>
                              <a:lnTo>
                                <a:pt x="5749" y="2849"/>
                              </a:lnTo>
                              <a:lnTo>
                                <a:pt x="5749" y="3281"/>
                              </a:lnTo>
                              <a:lnTo>
                                <a:pt x="5451" y="3281"/>
                              </a:lnTo>
                              <a:lnTo>
                                <a:pt x="5451" y="3373"/>
                              </a:lnTo>
                              <a:lnTo>
                                <a:pt x="5197" y="3373"/>
                              </a:lnTo>
                              <a:lnTo>
                                <a:pt x="5197" y="3530"/>
                              </a:lnTo>
                              <a:lnTo>
                                <a:pt x="5076" y="3530"/>
                              </a:lnTo>
                              <a:lnTo>
                                <a:pt x="5076" y="3667"/>
                              </a:lnTo>
                              <a:lnTo>
                                <a:pt x="5016" y="3667"/>
                              </a:lnTo>
                              <a:lnTo>
                                <a:pt x="5016" y="4028"/>
                              </a:lnTo>
                              <a:lnTo>
                                <a:pt x="4761" y="4028"/>
                              </a:lnTo>
                              <a:lnTo>
                                <a:pt x="4761" y="4178"/>
                              </a:lnTo>
                              <a:lnTo>
                                <a:pt x="4381" y="4178"/>
                              </a:lnTo>
                              <a:lnTo>
                                <a:pt x="4381" y="4368"/>
                              </a:lnTo>
                              <a:lnTo>
                                <a:pt x="4299" y="4368"/>
                              </a:lnTo>
                              <a:lnTo>
                                <a:pt x="4299" y="4722"/>
                              </a:lnTo>
                              <a:lnTo>
                                <a:pt x="4001" y="4722"/>
                              </a:lnTo>
                              <a:lnTo>
                                <a:pt x="4001" y="4892"/>
                              </a:lnTo>
                              <a:lnTo>
                                <a:pt x="3944" y="4892"/>
                              </a:lnTo>
                              <a:lnTo>
                                <a:pt x="3944" y="5062"/>
                              </a:lnTo>
                              <a:lnTo>
                                <a:pt x="3681" y="5062"/>
                              </a:lnTo>
                              <a:lnTo>
                                <a:pt x="3681" y="5187"/>
                              </a:lnTo>
                              <a:lnTo>
                                <a:pt x="3547" y="5187"/>
                              </a:lnTo>
                              <a:lnTo>
                                <a:pt x="3547" y="5344"/>
                              </a:lnTo>
                              <a:lnTo>
                                <a:pt x="3236" y="5344"/>
                              </a:lnTo>
                              <a:lnTo>
                                <a:pt x="3236" y="5527"/>
                              </a:lnTo>
                              <a:lnTo>
                                <a:pt x="3028" y="5527"/>
                              </a:lnTo>
                              <a:lnTo>
                                <a:pt x="3028" y="5684"/>
                              </a:lnTo>
                              <a:lnTo>
                                <a:pt x="2863" y="5684"/>
                              </a:lnTo>
                              <a:lnTo>
                                <a:pt x="2863" y="6025"/>
                              </a:lnTo>
                              <a:lnTo>
                                <a:pt x="2540" y="6025"/>
                              </a:lnTo>
                              <a:lnTo>
                                <a:pt x="2540" y="6130"/>
                              </a:lnTo>
                              <a:lnTo>
                                <a:pt x="2472" y="6130"/>
                              </a:lnTo>
                              <a:lnTo>
                                <a:pt x="2472" y="6379"/>
                              </a:lnTo>
                              <a:lnTo>
                                <a:pt x="2350" y="6379"/>
                              </a:lnTo>
                              <a:lnTo>
                                <a:pt x="2350" y="6549"/>
                              </a:lnTo>
                              <a:lnTo>
                                <a:pt x="2225" y="6549"/>
                              </a:lnTo>
                              <a:lnTo>
                                <a:pt x="2225" y="6765"/>
                              </a:lnTo>
                              <a:lnTo>
                                <a:pt x="2178" y="6765"/>
                              </a:lnTo>
                              <a:lnTo>
                                <a:pt x="2178" y="6922"/>
                              </a:lnTo>
                              <a:lnTo>
                                <a:pt x="2178" y="7289"/>
                              </a:lnTo>
                              <a:lnTo>
                                <a:pt x="1936" y="7289"/>
                              </a:lnTo>
                              <a:lnTo>
                                <a:pt x="1936" y="7433"/>
                              </a:lnTo>
                              <a:lnTo>
                                <a:pt x="1823" y="7433"/>
                              </a:lnTo>
                              <a:lnTo>
                                <a:pt x="1823" y="7649"/>
                              </a:lnTo>
                              <a:lnTo>
                                <a:pt x="1823" y="7970"/>
                              </a:lnTo>
                              <a:lnTo>
                                <a:pt x="1616" y="7970"/>
                              </a:lnTo>
                              <a:lnTo>
                                <a:pt x="1616" y="8107"/>
                              </a:lnTo>
                              <a:lnTo>
                                <a:pt x="1455" y="8107"/>
                              </a:lnTo>
                              <a:lnTo>
                                <a:pt x="1455" y="8402"/>
                              </a:lnTo>
                              <a:lnTo>
                                <a:pt x="1296" y="8402"/>
                              </a:lnTo>
                              <a:lnTo>
                                <a:pt x="1296" y="8572"/>
                              </a:lnTo>
                              <a:lnTo>
                                <a:pt x="1132" y="8572"/>
                              </a:lnTo>
                              <a:lnTo>
                                <a:pt x="1132" y="8697"/>
                              </a:lnTo>
                              <a:lnTo>
                                <a:pt x="1071" y="8697"/>
                              </a:lnTo>
                              <a:lnTo>
                                <a:pt x="1071" y="9227"/>
                              </a:lnTo>
                              <a:lnTo>
                                <a:pt x="817" y="9227"/>
                              </a:lnTo>
                              <a:lnTo>
                                <a:pt x="817" y="9424"/>
                              </a:lnTo>
                              <a:lnTo>
                                <a:pt x="691" y="9424"/>
                              </a:lnTo>
                              <a:lnTo>
                                <a:pt x="691" y="10000"/>
                              </a:lnTo>
                              <a:lnTo>
                                <a:pt x="0" y="10000"/>
                              </a:lnTo>
                            </a:path>
                          </a:pathLst>
                        </a:custGeom>
                        <a:noFill/>
                        <a:ln w="12700" cap="rnd">
                          <a:solidFill>
                            <a:sysClr val="windowText" lastClr="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BC9843" w14:textId="77777777" w:rsidR="009D26D7" w:rsidRPr="000B25F1" w:rsidRDefault="009D26D7" w:rsidP="00A733FE">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0B2FE36B" id="Freeform 279" o:spid="_x0000_s1173" style="position:absolute;margin-left:48.2pt;margin-top:118.75pt;width:446.9pt;height:134.0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0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" adj="-11796480,,5400" path="m9400,l8726,r,157l7866,157r,92l7577,249r,111l7226,360r,419l7171,779r,262l6860,1041r,387l6807,1428r,183l6652,1611r,203l6475,1814r,321l6277,2135r,111l6129,2246r,216l6087,2462r,262l6030,2724r,125l5749,2849r,432l5451,3281r,92l5197,3373r,157l5076,3530r,137l5016,3667r,361l4761,4028r,150l4381,4178r,190l4299,4368r,354l4001,4722r,170l3944,4892r,170l3681,5062r,125l3547,5187r,157l3236,5344r,183l3028,5527r,157l2863,5684r,341l2540,6025r,105l2472,6130r,249l2350,6379r,170l2225,6549r,216l2178,6765r,157l2178,7289r-242,l1936,7433r-113,l1823,7649r,321l1616,7970r,137l1455,8107r,295l1296,8402r,170l1132,8572r,125l1071,8697r,530l817,9227r,197l691,9424r,576l,10000e" filled="f" strokecolor="windowText" strokeweight="1pt">
                <v:stroke joinstyle="miter" endcap="round"/>
                <v:formulas/>
                <v:path arrowok="t" o:connecttype="custom" o:connectlocs="5675630,0;5268675,0;5268675,26728;4749415,26728;4749415,42391;4574920,42391;4574920,61288;4362990,61288;4362990,132620;4329781,132620;4329781,177223;4142002,177223;4142002,243108;4110001,243108;4110001,274262;4016414,274262;4016414,308822;3909543,308822;3909543,363470;3789993,363470;3789993,382367;3700632,382367;3700632,419139;3675272,419139;3675272,463743;3640856,463743;3640856,485024;3471191,485024;3471191,558569;3291262,558569;3291262,574231;3137899,574231;3137899,600960;3064840,600960;3064840,624283;3028613,624283;3028613,685741;2874646,685741;2874646,711277;2645206,711277;2645206,743624;2595695,743624;2595695,803890;2415765,803890;2415765,832831;2381349,832831;2381349,861773;2222553,861773;2222553,883053;2141645,883053;2141645,909781;1953866,909781;1953866,940936;1828277,940936;1828277,967664;1728652,967664;1728652,1025717;1533628,1025717;1533628,1043593;1492570,1043593;1492570,1085983;1418908,1085983;1418908,1114925;1343434,1114925;1343434,1151697;1315056,1151697;1315056,1178426;1315056,1240905;1168938,1240905;1168938,1265420;1100710,1265420;1100710,1302193;1100710,1356841;975725,1356841;975725,1380164;878515,1380164;878515,1430386;782512,1430386;782512,1459327;683491,1459327;683491,1480608;646660,1480608;646660,1570837;493297,1570837;493297,1604375;417219,1604375;417219,1702435;0,1702435" o:connectangles="0,0,0,0,0,0,0,0,0,0,0,0,0,0,0,0,0,0,0,0,0,0,0,0,0,0,0,0,0,0,0,0,0,0,0,0,0,0,0,0,0,0,0,0,0,0,0,0,0,0,0,0,0,0,0,0,0,0,0,0,0,0,0,0,0,0,0,0,0,0,0,0,0,0,0,0,0,0,0,0,0,0,0,0,0,0,0,0" textboxrect="0,0,9400,10000"/>
                <v:textbox>
                  <w:txbxContent>
                    <w:p w14:paraId="47BC9843" w14:textId="77777777" w:rsidR="009D26D7" w:rsidRPr="000B25F1" w:rsidRDefault="009D26D7" w:rsidP="00A733FE">
                      <w:pPr>
                        <w:rPr>
                          <w:rFonts w:ascii="Arial" w:hAnsi="Arial" w:cs="Arial"/>
                        </w:rPr>
                      </w:pPr>
                    </w:p>
                  </w:txbxContent>
                </v:textbox>
              </v:shape>
            </w:pict>
          </mc:Fallback>
        </mc:AlternateContent>
      </w:r>
      <w:r w:rsidRPr="00AC396D">
        <w:rPr>
          <w:noProof/>
          <w:lang w:val="en-US"/>
        </w:rPr>
        <mc:AlternateContent>
          <mc:Choice Requires="wps">
            <w:drawing>
              <wp:anchor distT="0" distB="0" distL="114300" distR="114300" simplePos="0" relativeHeight="251930624" behindDoc="0" locked="0" layoutInCell="1" allowOverlap="1" wp14:anchorId="37975B08" wp14:editId="448C1AEC">
                <wp:simplePos x="0" y="0"/>
                <wp:positionH relativeFrom="column">
                  <wp:posOffset>2160905</wp:posOffset>
                </wp:positionH>
                <wp:positionV relativeFrom="paragraph">
                  <wp:posOffset>2955925</wp:posOffset>
                </wp:positionV>
                <wp:extent cx="328930" cy="208280"/>
                <wp:effectExtent l="0" t="0" r="0" b="0"/>
                <wp:wrapNone/>
                <wp:docPr id="683"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208280"/>
                        </a:xfrm>
                        <a:prstGeom prst="rect">
                          <a:avLst/>
                        </a:prstGeom>
                        <a:noFill/>
                      </wps:spPr>
                      <wps:txbx>
                        <w:txbxContent>
                          <w:p w14:paraId="4F1D872B" w14:textId="77777777" w:rsidR="009D26D7" w:rsidRPr="000B25F1" w:rsidRDefault="009D26D7" w:rsidP="00A733FE">
                            <w:pPr>
                              <w:pStyle w:val="NormalWeb"/>
                              <w:spacing w:before="0" w:beforeAutospacing="0" w:after="0" w:afterAutospacing="0"/>
                              <w:jc w:val="right"/>
                              <w:rPr>
                                <w:rFonts w:ascii="Arial" w:hAnsi="Arial" w:cs="Arial"/>
                              </w:rPr>
                            </w:pPr>
                            <w:r>
                              <w:rPr>
                                <w:rFonts w:ascii="Arial" w:hAnsi="Arial" w:cs="Arial"/>
                                <w:color w:val="000000"/>
                                <w:kern w:val="24"/>
                                <w:sz w:val="16"/>
                                <w:szCs w:val="16"/>
                              </w:rPr>
                              <w:t>9%</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7975B08" id="TextBox 81" o:spid="_x0000_s1174" type="#_x0000_t202" style="position:absolute;margin-left:170.15pt;margin-top:232.75pt;width:25.9pt;height:16.4pt;z-index:251930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" filled="f" stroked="f">
                <v:textbox style="mso-fit-shape-to-text:t">
                  <w:txbxContent>
                    <w:p w14:paraId="4F1D872B" w14:textId="77777777" w:rsidR="009D26D7" w:rsidRPr="000B25F1" w:rsidRDefault="009D26D7" w:rsidP="00A733FE">
                      <w:pPr>
                        <w:pStyle w:val="NormalWeb"/>
                        <w:spacing w:before="0" w:beforeAutospacing="0" w:after="0" w:afterAutospacing="0"/>
                        <w:jc w:val="right"/>
                        <w:rPr>
                          <w:rFonts w:ascii="Arial" w:hAnsi="Arial" w:cs="Arial"/>
                        </w:rPr>
                      </w:pPr>
                      <w:r>
                        <w:rPr>
                          <w:rFonts w:ascii="Arial" w:hAnsi="Arial" w:cs="Arial"/>
                          <w:color w:val="000000"/>
                          <w:kern w:val="24"/>
                          <w:sz w:val="16"/>
                          <w:szCs w:val="16"/>
                        </w:rPr>
                        <w:t>9%</w:t>
                      </w:r>
                    </w:p>
                  </w:txbxContent>
                </v:textbox>
              </v:shape>
            </w:pict>
          </mc:Fallback>
        </mc:AlternateContent>
      </w:r>
      <w:r w:rsidRPr="00AC396D">
        <w:rPr>
          <w:noProof/>
          <w:lang w:val="en-US"/>
        </w:rPr>
        <mc:AlternateContent>
          <mc:Choice Requires="wps">
            <w:drawing>
              <wp:anchor distT="0" distB="0" distL="114299" distR="114299" simplePos="0" relativeHeight="251936768" behindDoc="0" locked="0" layoutInCell="1" allowOverlap="1" wp14:anchorId="4DF1A17B" wp14:editId="49CCCC0B">
                <wp:simplePos x="0" y="0"/>
                <wp:positionH relativeFrom="column">
                  <wp:posOffset>1549399</wp:posOffset>
                </wp:positionH>
                <wp:positionV relativeFrom="paragraph">
                  <wp:posOffset>762000</wp:posOffset>
                </wp:positionV>
                <wp:extent cx="0" cy="2454910"/>
                <wp:effectExtent l="0" t="0" r="0" b="2540"/>
                <wp:wrapNone/>
                <wp:docPr id="682"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29406D4A" id="Straight Connector 295" o:spid="_x0000_s1026" style="position:absolute;z-index:25193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pt,60pt" to="122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" strokecolor="windowText" strokeweight=".5pt">
                <v:stroke dashstyle="dash"/>
                <o:lock v:ext="edit" shapetype="f"/>
              </v:line>
            </w:pict>
          </mc:Fallback>
        </mc:AlternateContent>
      </w:r>
      <w:r w:rsidRPr="00AC396D">
        <w:rPr>
          <w:noProof/>
          <w:lang w:val="en-US"/>
        </w:rPr>
        <mc:AlternateContent>
          <mc:Choice Requires="wps">
            <w:drawing>
              <wp:anchor distT="0" distB="0" distL="114299" distR="114299" simplePos="0" relativeHeight="251937792" behindDoc="0" locked="0" layoutInCell="1" allowOverlap="1" wp14:anchorId="50BC8C19" wp14:editId="6C578D92">
                <wp:simplePos x="0" y="0"/>
                <wp:positionH relativeFrom="column">
                  <wp:posOffset>2493644</wp:posOffset>
                </wp:positionH>
                <wp:positionV relativeFrom="paragraph">
                  <wp:posOffset>762000</wp:posOffset>
                </wp:positionV>
                <wp:extent cx="0" cy="2454910"/>
                <wp:effectExtent l="0" t="0" r="0" b="2540"/>
                <wp:wrapNone/>
                <wp:docPr id="681"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7AA06F2" id="Straight Connector 296" o:spid="_x0000_s1026" style="position:absolute;z-index:251937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35pt,60pt" to="196.35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" strokecolor="windowText" strokeweight=".5pt">
                <v:stroke dashstyle="dash"/>
                <o:lock v:ext="edit" shapetype="f"/>
              </v:line>
            </w:pict>
          </mc:Fallback>
        </mc:AlternateContent>
      </w:r>
      <w:r w:rsidRPr="00AC396D">
        <w:rPr>
          <w:noProof/>
          <w:lang w:val="en-US"/>
        </w:rPr>
        <mc:AlternateContent>
          <mc:Choice Requires="wps">
            <w:drawing>
              <wp:anchor distT="0" distB="0" distL="114299" distR="114299" simplePos="0" relativeHeight="251938816" behindDoc="0" locked="0" layoutInCell="1" allowOverlap="1" wp14:anchorId="75DF08DB" wp14:editId="0863AC47">
                <wp:simplePos x="0" y="0"/>
                <wp:positionH relativeFrom="column">
                  <wp:posOffset>3438524</wp:posOffset>
                </wp:positionH>
                <wp:positionV relativeFrom="paragraph">
                  <wp:posOffset>15240</wp:posOffset>
                </wp:positionV>
                <wp:extent cx="0" cy="3216910"/>
                <wp:effectExtent l="0" t="0" r="0" b="2540"/>
                <wp:wrapNone/>
                <wp:docPr id="680"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4459F33" id="Straight Connector 297" o:spid="_x0000_s1026" style="position:absolute;z-index:251938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75pt,1.2pt" to="270.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" strokecolor="windowText" strokeweight=".5pt">
                <v:stroke dashstyle="dash"/>
                <o:lock v:ext="edit" shapetype="f"/>
              </v:line>
            </w:pict>
          </mc:Fallback>
        </mc:AlternateContent>
      </w:r>
      <w:r w:rsidRPr="00AC396D">
        <w:rPr>
          <w:noProof/>
          <w:lang w:val="en-US"/>
        </w:rPr>
        <mc:AlternateContent>
          <mc:Choice Requires="wps">
            <w:drawing>
              <wp:anchor distT="0" distB="0" distL="114299" distR="114299" simplePos="0" relativeHeight="251939840" behindDoc="0" locked="0" layoutInCell="1" allowOverlap="1" wp14:anchorId="72D4D6DD" wp14:editId="6A43C987">
                <wp:simplePos x="0" y="0"/>
                <wp:positionH relativeFrom="column">
                  <wp:posOffset>4382769</wp:posOffset>
                </wp:positionH>
                <wp:positionV relativeFrom="paragraph">
                  <wp:posOffset>0</wp:posOffset>
                </wp:positionV>
                <wp:extent cx="0" cy="3216910"/>
                <wp:effectExtent l="0" t="0" r="0" b="2540"/>
                <wp:wrapNone/>
                <wp:docPr id="679"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2E10C3E2" id="Straight Connector 298" o:spid="_x0000_s1026" style="position:absolute;z-index:251939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1pt,0" to="345.1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" strokecolor="windowText" strokeweight=".5pt">
                <v:stroke dashstyle="dash"/>
                <o:lock v:ext="edit" shapetype="f"/>
              </v:line>
            </w:pict>
          </mc:Fallback>
        </mc:AlternateContent>
      </w:r>
      <w:r w:rsidRPr="00AC396D">
        <w:rPr>
          <w:noProof/>
          <w:lang w:val="en-US"/>
        </w:rPr>
        <mc:AlternateContent>
          <mc:Choice Requires="wps">
            <w:drawing>
              <wp:anchor distT="0" distB="0" distL="114299" distR="114299" simplePos="0" relativeHeight="251940864" behindDoc="0" locked="0" layoutInCell="1" allowOverlap="1" wp14:anchorId="459739F4" wp14:editId="55970D6C">
                <wp:simplePos x="0" y="0"/>
                <wp:positionH relativeFrom="column">
                  <wp:posOffset>5327014</wp:posOffset>
                </wp:positionH>
                <wp:positionV relativeFrom="paragraph">
                  <wp:posOffset>0</wp:posOffset>
                </wp:positionV>
                <wp:extent cx="0" cy="3216910"/>
                <wp:effectExtent l="0" t="0" r="0" b="2540"/>
                <wp:wrapNone/>
                <wp:docPr id="678"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656015E9" id="Straight Connector 299" o:spid="_x0000_s1026" style="position:absolute;z-index:251940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45pt,0" to="419.45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" strokecolor="windowText" strokeweight=".5pt">
                <v:stroke dashstyle="dash"/>
                <o:lock v:ext="edit" shapetype="f"/>
              </v:line>
            </w:pict>
          </mc:Fallback>
        </mc:AlternateContent>
      </w:r>
      <w:r w:rsidRPr="00AC396D">
        <w:rPr>
          <w:noProof/>
          <w:lang w:val="en-US"/>
        </w:rPr>
        <mc:AlternateContent>
          <mc:Choice Requires="wps">
            <w:drawing>
              <wp:anchor distT="0" distB="0" distL="114299" distR="114299" simplePos="0" relativeHeight="251941888" behindDoc="0" locked="0" layoutInCell="1" allowOverlap="1" wp14:anchorId="1EEAC286" wp14:editId="2F3563CD">
                <wp:simplePos x="0" y="0"/>
                <wp:positionH relativeFrom="column">
                  <wp:posOffset>6282689</wp:posOffset>
                </wp:positionH>
                <wp:positionV relativeFrom="paragraph">
                  <wp:posOffset>0</wp:posOffset>
                </wp:positionV>
                <wp:extent cx="0" cy="3216910"/>
                <wp:effectExtent l="0" t="0" r="0" b="2540"/>
                <wp:wrapNone/>
                <wp:docPr id="677"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F099745" id="Straight Connector 300" o:spid="_x0000_s1026" style="position:absolute;z-index:251941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4.7pt,0" to="494.7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" strokecolor="windowText" strokeweight=".5pt">
                <v:stroke dashstyle="dash"/>
                <o:lock v:ext="edit" shapetype="f"/>
              </v:line>
            </w:pict>
          </mc:Fallback>
        </mc:AlternateContent>
      </w:r>
      <w:r w:rsidRPr="00AC396D">
        <w:rPr>
          <w:noProof/>
          <w:lang w:val="en-US"/>
        </w:rPr>
        <mc:AlternateContent>
          <mc:Choice Requires="wps">
            <w:drawing>
              <wp:anchor distT="0" distB="0" distL="114300" distR="114300" simplePos="0" relativeHeight="251948032" behindDoc="0" locked="0" layoutInCell="1" allowOverlap="1" wp14:anchorId="2E427023" wp14:editId="45D4BF30">
                <wp:simplePos x="0" y="0"/>
                <wp:positionH relativeFrom="column">
                  <wp:posOffset>920115</wp:posOffset>
                </wp:positionH>
                <wp:positionV relativeFrom="paragraph">
                  <wp:posOffset>2724785</wp:posOffset>
                </wp:positionV>
                <wp:extent cx="622935" cy="433705"/>
                <wp:effectExtent l="0" t="0" r="62865" b="42545"/>
                <wp:wrapNone/>
                <wp:docPr id="676" name="Straight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 cy="433705"/>
                        </a:xfrm>
                        <a:prstGeom prst="line">
                          <a:avLst/>
                        </a:prstGeom>
                        <a:noFill/>
                        <a:ln w="254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1D3A2E7B" id="Straight Connector 306" o:spid="_x0000_s1026" style="position:absolute;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214.55pt" to="121.5pt,2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" strokecolor="windowText" strokeweight="2pt">
                <v:stroke endarrow="block"/>
                <o:lock v:ext="edit" shapetype="f"/>
              </v:line>
            </w:pict>
          </mc:Fallback>
        </mc:AlternateContent>
      </w:r>
    </w:p>
    <w:p w14:paraId="08BE739A" w14:textId="77777777" w:rsidR="00A733FE" w:rsidRPr="00AC396D" w:rsidRDefault="00B92AF4" w:rsidP="00354CD0">
      <w:pPr>
        <w:keepNext/>
        <w:widowControl w:val="0"/>
        <w:tabs>
          <w:tab w:val="clear" w:pos="567"/>
        </w:tabs>
        <w:spacing w:line="240" w:lineRule="auto"/>
        <w:rPr>
          <w:rFonts w:eastAsia="Calibri"/>
          <w:color w:val="000000"/>
          <w:szCs w:val="22"/>
        </w:rPr>
      </w:pPr>
      <w:r w:rsidRPr="00AC396D">
        <w:rPr>
          <w:noProof/>
          <w:lang w:val="en-US"/>
        </w:rPr>
        <mc:AlternateContent>
          <mc:Choice Requires="wps">
            <w:drawing>
              <wp:anchor distT="0" distB="0" distL="114300" distR="114300" simplePos="0" relativeHeight="251950080" behindDoc="0" locked="0" layoutInCell="1" allowOverlap="1" wp14:anchorId="0DB7716D" wp14:editId="51872608">
                <wp:simplePos x="0" y="0"/>
                <wp:positionH relativeFrom="column">
                  <wp:posOffset>56515</wp:posOffset>
                </wp:positionH>
                <wp:positionV relativeFrom="paragraph">
                  <wp:posOffset>13335</wp:posOffset>
                </wp:positionV>
                <wp:extent cx="454025" cy="3148330"/>
                <wp:effectExtent l="0" t="0" r="0" b="0"/>
                <wp:wrapNone/>
                <wp:docPr id="675"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025" cy="3148330"/>
                        </a:xfrm>
                        <a:prstGeom prst="rect">
                          <a:avLst/>
                        </a:prstGeom>
                        <a:noFill/>
                      </wps:spPr>
                      <wps:txbx>
                        <w:txbxContent>
                          <w:p w14:paraId="71E620FE" w14:textId="77777777" w:rsidR="009D26D7" w:rsidRPr="00723495" w:rsidRDefault="009D26D7" w:rsidP="00A733FE">
                            <w:pPr>
                              <w:pStyle w:val="NormalWeb"/>
                              <w:spacing w:before="0" w:beforeAutospacing="0" w:after="0" w:afterAutospacing="0"/>
                              <w:jc w:val="center"/>
                              <w:rPr>
                                <w:rFonts w:ascii="Arial" w:hAnsi="Arial" w:cs="Arial"/>
                                <w:lang w:val="pl-PL"/>
                              </w:rPr>
                            </w:pPr>
                            <w:r w:rsidRPr="00723495">
                              <w:rPr>
                                <w:rFonts w:ascii="Arial" w:hAnsi="Arial" w:cs="Arial"/>
                                <w:b/>
                                <w:bCs/>
                                <w:color w:val="000000"/>
                                <w:kern w:val="24"/>
                                <w:sz w:val="18"/>
                                <w:szCs w:val="18"/>
                                <w:lang w:val="pl-PL"/>
                              </w:rPr>
                              <w:t xml:space="preserve">kumulativna incidenca molekularnega odziva </w:t>
                            </w:r>
                            <w:r w:rsidRPr="00723495">
                              <w:rPr>
                                <w:rFonts w:ascii="Arial" w:hAnsi="Arial" w:cs="Arial"/>
                                <w:b/>
                                <w:sz w:val="18"/>
                                <w:szCs w:val="18"/>
                                <w:lang w:val="pl-PL"/>
                              </w:rPr>
                              <w:t>za 4,5 log</w:t>
                            </w:r>
                            <w:r w:rsidRPr="00723495">
                              <w:rPr>
                                <w:rFonts w:ascii="Arial" w:hAnsi="Arial" w:cs="Arial"/>
                                <w:b/>
                                <w:bCs/>
                                <w:color w:val="000000"/>
                                <w:kern w:val="24"/>
                                <w:sz w:val="18"/>
                                <w:szCs w:val="18"/>
                                <w:lang w:val="pl-PL"/>
                              </w:rPr>
                              <w:t xml:space="preserve"> (</w:t>
                            </w:r>
                            <w:r w:rsidRPr="00723495">
                              <w:rPr>
                                <w:rFonts w:ascii="Arial" w:hAnsi="Arial" w:cs="Arial"/>
                                <w:b/>
                                <w:bCs/>
                                <w:i/>
                                <w:color w:val="000000"/>
                                <w:kern w:val="24"/>
                                <w:sz w:val="18"/>
                                <w:szCs w:val="18"/>
                                <w:lang w:val="pl-PL"/>
                              </w:rPr>
                              <w:t>BCR</w:t>
                            </w:r>
                            <w:r w:rsidRPr="00723495">
                              <w:rPr>
                                <w:rFonts w:ascii="Arial" w:hAnsi="Arial" w:cs="Arial"/>
                                <w:b/>
                                <w:bCs/>
                                <w:i/>
                                <w:color w:val="000000"/>
                                <w:kern w:val="24"/>
                                <w:sz w:val="18"/>
                                <w:szCs w:val="18"/>
                                <w:lang w:val="pl-PL"/>
                              </w:rPr>
                              <w:noBreakHyphen/>
                              <w:t>ABL</w:t>
                            </w:r>
                            <w:r w:rsidRPr="00723495">
                              <w:rPr>
                                <w:rFonts w:ascii="Arial" w:hAnsi="Arial" w:cs="Arial"/>
                                <w:b/>
                                <w:bCs/>
                                <w:color w:val="000000"/>
                                <w:kern w:val="24"/>
                                <w:sz w:val="18"/>
                                <w:szCs w:val="18"/>
                                <w:lang w:val="pl-PL"/>
                              </w:rPr>
                              <w:t xml:space="preserve"> ≤0,0032 % na mednarodni lestvici</w:t>
                            </w:r>
                            <w:r w:rsidRPr="00723495">
                              <w:rPr>
                                <w:rFonts w:ascii="Arial" w:hAnsi="Arial" w:cs="Arial"/>
                                <w:b/>
                                <w:sz w:val="18"/>
                                <w:szCs w:val="18"/>
                                <w:lang w:val="pl-PL"/>
                              </w:rPr>
                              <w:t>), %</w:t>
                            </w:r>
                          </w:p>
                          <w:p w14:paraId="248CB19A" w14:textId="77777777" w:rsidR="009D26D7" w:rsidRPr="00723495" w:rsidRDefault="009D26D7" w:rsidP="00A733FE">
                            <w:pPr>
                              <w:pStyle w:val="NormalWeb"/>
                              <w:spacing w:before="0" w:beforeAutospacing="0" w:after="0" w:afterAutospacing="0"/>
                              <w:jc w:val="center"/>
                              <w:rPr>
                                <w:rFonts w:ascii="Arial" w:hAnsi="Arial" w:cs="Arial"/>
                                <w:lang w:val="pl-PL"/>
                              </w:rPr>
                            </w:pP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w14:anchorId="0DB7716D" id="TextBox 107" o:spid="_x0000_s1175" type="#_x0000_t202" style="position:absolute;margin-left:4.45pt;margin-top:1.05pt;width:35.75pt;height:247.9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" filled="f" stroked="f">
                <v:textbox style="layout-flow:vertical;mso-layout-flow-alt:bottom-to-top;mso-fit-shape-to-text:t" inset="0,0,0,0">
                  <w:txbxContent>
                    <w:p w14:paraId="71E620FE" w14:textId="77777777" w:rsidR="009D26D7" w:rsidRPr="00723495" w:rsidRDefault="009D26D7" w:rsidP="00A733FE">
                      <w:pPr>
                        <w:pStyle w:val="NormalWeb"/>
                        <w:spacing w:before="0" w:beforeAutospacing="0" w:after="0" w:afterAutospacing="0"/>
                        <w:jc w:val="center"/>
                        <w:rPr>
                          <w:rFonts w:ascii="Arial" w:hAnsi="Arial" w:cs="Arial"/>
                          <w:lang w:val="pl-PL"/>
                        </w:rPr>
                      </w:pPr>
                      <w:r w:rsidRPr="00723495">
                        <w:rPr>
                          <w:rFonts w:ascii="Arial" w:hAnsi="Arial" w:cs="Arial"/>
                          <w:b/>
                          <w:bCs/>
                          <w:color w:val="000000"/>
                          <w:kern w:val="24"/>
                          <w:sz w:val="18"/>
                          <w:szCs w:val="18"/>
                          <w:lang w:val="pl-PL"/>
                        </w:rPr>
                        <w:t xml:space="preserve">kumulativna incidenca molekularnega odziva </w:t>
                      </w:r>
                      <w:r w:rsidRPr="00723495">
                        <w:rPr>
                          <w:rFonts w:ascii="Arial" w:hAnsi="Arial" w:cs="Arial"/>
                          <w:b/>
                          <w:sz w:val="18"/>
                          <w:szCs w:val="18"/>
                          <w:lang w:val="pl-PL"/>
                        </w:rPr>
                        <w:t>za 4,5 log</w:t>
                      </w:r>
                      <w:r w:rsidRPr="00723495">
                        <w:rPr>
                          <w:rFonts w:ascii="Arial" w:hAnsi="Arial" w:cs="Arial"/>
                          <w:b/>
                          <w:bCs/>
                          <w:color w:val="000000"/>
                          <w:kern w:val="24"/>
                          <w:sz w:val="18"/>
                          <w:szCs w:val="18"/>
                          <w:lang w:val="pl-PL"/>
                        </w:rPr>
                        <w:t xml:space="preserve"> (</w:t>
                      </w:r>
                      <w:r w:rsidRPr="00723495">
                        <w:rPr>
                          <w:rFonts w:ascii="Arial" w:hAnsi="Arial" w:cs="Arial"/>
                          <w:b/>
                          <w:bCs/>
                          <w:i/>
                          <w:color w:val="000000"/>
                          <w:kern w:val="24"/>
                          <w:sz w:val="18"/>
                          <w:szCs w:val="18"/>
                          <w:lang w:val="pl-PL"/>
                        </w:rPr>
                        <w:t>BCR</w:t>
                      </w:r>
                      <w:r w:rsidRPr="00723495">
                        <w:rPr>
                          <w:rFonts w:ascii="Arial" w:hAnsi="Arial" w:cs="Arial"/>
                          <w:b/>
                          <w:bCs/>
                          <w:i/>
                          <w:color w:val="000000"/>
                          <w:kern w:val="24"/>
                          <w:sz w:val="18"/>
                          <w:szCs w:val="18"/>
                          <w:lang w:val="pl-PL"/>
                        </w:rPr>
                        <w:noBreakHyphen/>
                        <w:t>ABL</w:t>
                      </w:r>
                      <w:r w:rsidRPr="00723495">
                        <w:rPr>
                          <w:rFonts w:ascii="Arial" w:hAnsi="Arial" w:cs="Arial"/>
                          <w:b/>
                          <w:bCs/>
                          <w:color w:val="000000"/>
                          <w:kern w:val="24"/>
                          <w:sz w:val="18"/>
                          <w:szCs w:val="18"/>
                          <w:lang w:val="pl-PL"/>
                        </w:rPr>
                        <w:t xml:space="preserve"> ≤0,0032 % na mednarodni lestvici</w:t>
                      </w:r>
                      <w:r w:rsidRPr="00723495">
                        <w:rPr>
                          <w:rFonts w:ascii="Arial" w:hAnsi="Arial" w:cs="Arial"/>
                          <w:b/>
                          <w:sz w:val="18"/>
                          <w:szCs w:val="18"/>
                          <w:lang w:val="pl-PL"/>
                        </w:rPr>
                        <w:t>), %</w:t>
                      </w:r>
                    </w:p>
                    <w:p w14:paraId="248CB19A" w14:textId="77777777" w:rsidR="009D26D7" w:rsidRPr="00723495" w:rsidRDefault="009D26D7" w:rsidP="00A733FE">
                      <w:pPr>
                        <w:pStyle w:val="NormalWeb"/>
                        <w:spacing w:before="0" w:beforeAutospacing="0" w:after="0" w:afterAutospacing="0"/>
                        <w:jc w:val="center"/>
                        <w:rPr>
                          <w:rFonts w:ascii="Arial" w:hAnsi="Arial" w:cs="Arial"/>
                          <w:lang w:val="pl-PL"/>
                        </w:rPr>
                      </w:pPr>
                    </w:p>
                  </w:txbxContent>
                </v:textbox>
              </v:shape>
            </w:pict>
          </mc:Fallback>
        </mc:AlternateContent>
      </w:r>
    </w:p>
    <w:p w14:paraId="0D6591DF" w14:textId="77777777" w:rsidR="00A733FE" w:rsidRPr="00AC396D" w:rsidRDefault="00A733FE" w:rsidP="00354CD0">
      <w:pPr>
        <w:keepNext/>
        <w:widowControl w:val="0"/>
        <w:tabs>
          <w:tab w:val="clear" w:pos="567"/>
        </w:tabs>
        <w:spacing w:line="240" w:lineRule="auto"/>
        <w:rPr>
          <w:rFonts w:eastAsia="Calibri"/>
          <w:color w:val="000000"/>
          <w:szCs w:val="22"/>
        </w:rPr>
      </w:pPr>
    </w:p>
    <w:p w14:paraId="0C99D0F6" w14:textId="77777777" w:rsidR="00A733FE" w:rsidRPr="00AC396D" w:rsidRDefault="00A733FE" w:rsidP="00354CD0">
      <w:pPr>
        <w:keepNext/>
        <w:widowControl w:val="0"/>
        <w:tabs>
          <w:tab w:val="clear" w:pos="567"/>
        </w:tabs>
        <w:spacing w:line="240" w:lineRule="auto"/>
        <w:rPr>
          <w:rFonts w:eastAsia="Calibri"/>
          <w:color w:val="000000"/>
          <w:szCs w:val="22"/>
        </w:rPr>
      </w:pPr>
    </w:p>
    <w:p w14:paraId="03F222A5" w14:textId="77777777" w:rsidR="00A733FE" w:rsidRPr="00AC396D" w:rsidRDefault="00A733FE" w:rsidP="00354CD0">
      <w:pPr>
        <w:keepNext/>
        <w:widowControl w:val="0"/>
        <w:tabs>
          <w:tab w:val="clear" w:pos="567"/>
        </w:tabs>
        <w:spacing w:line="240" w:lineRule="auto"/>
        <w:rPr>
          <w:rFonts w:eastAsia="Calibri"/>
          <w:color w:val="000000"/>
          <w:szCs w:val="22"/>
        </w:rPr>
      </w:pPr>
    </w:p>
    <w:p w14:paraId="7B27CD09" w14:textId="77777777" w:rsidR="00A733FE" w:rsidRPr="00AC396D" w:rsidRDefault="00A733FE" w:rsidP="00354CD0">
      <w:pPr>
        <w:keepNext/>
        <w:widowControl w:val="0"/>
        <w:tabs>
          <w:tab w:val="clear" w:pos="567"/>
        </w:tabs>
        <w:spacing w:line="240" w:lineRule="auto"/>
        <w:rPr>
          <w:rFonts w:eastAsia="Calibri"/>
          <w:color w:val="000000"/>
          <w:szCs w:val="22"/>
        </w:rPr>
      </w:pPr>
    </w:p>
    <w:p w14:paraId="40F1BBD8" w14:textId="77777777" w:rsidR="00A733FE" w:rsidRPr="00AC396D" w:rsidRDefault="00B92AF4" w:rsidP="00354CD0">
      <w:pPr>
        <w:keepNext/>
        <w:widowControl w:val="0"/>
        <w:tabs>
          <w:tab w:val="clear" w:pos="567"/>
        </w:tabs>
        <w:spacing w:line="240" w:lineRule="auto"/>
        <w:rPr>
          <w:rFonts w:eastAsia="Calibri"/>
          <w:color w:val="000000"/>
          <w:szCs w:val="22"/>
        </w:rPr>
      </w:pPr>
      <w:r w:rsidRPr="00AC396D">
        <w:rPr>
          <w:noProof/>
          <w:lang w:val="en-US"/>
        </w:rPr>
        <mc:AlternateContent>
          <mc:Choice Requires="wps">
            <w:drawing>
              <wp:anchor distT="0" distB="0" distL="114300" distR="114300" simplePos="0" relativeHeight="251964416" behindDoc="0" locked="0" layoutInCell="1" allowOverlap="1" wp14:anchorId="48CAED07" wp14:editId="2BF40381">
                <wp:simplePos x="0" y="0"/>
                <wp:positionH relativeFrom="column">
                  <wp:posOffset>5433695</wp:posOffset>
                </wp:positionH>
                <wp:positionV relativeFrom="paragraph">
                  <wp:posOffset>81280</wp:posOffset>
                </wp:positionV>
                <wp:extent cx="605790" cy="271145"/>
                <wp:effectExtent l="0" t="0" r="0" b="0"/>
                <wp:wrapNone/>
                <wp:docPr id="674"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 cy="271145"/>
                        </a:xfrm>
                        <a:prstGeom prst="rect">
                          <a:avLst/>
                        </a:prstGeom>
                        <a:noFill/>
                      </wps:spPr>
                      <wps:txbx>
                        <w:txbxContent>
                          <w:p w14:paraId="69C122C3" w14:textId="77777777" w:rsidR="009D26D7" w:rsidRPr="00C921F0" w:rsidRDefault="009D26D7" w:rsidP="00A733FE">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sidRPr="00A351BF">
                              <w:rPr>
                                <w:rFonts w:ascii="Arial" w:hAnsi="Arial" w:cs="Arial"/>
                                <w:color w:val="000000"/>
                                <w:kern w:val="24"/>
                                <w:position w:val="5"/>
                                <w:u w:val="single"/>
                                <w:vertAlign w:val="superscript"/>
                              </w:rPr>
                              <w:t xml:space="preserve"> 6</w:t>
                            </w:r>
                            <w:r>
                              <w:rPr>
                                <w:rFonts w:ascii="Arial" w:hAnsi="Arial" w:cs="Arial"/>
                                <w:color w:val="000000"/>
                                <w:kern w:val="24"/>
                                <w:position w:val="5"/>
                                <w:u w:val="single"/>
                                <w:vertAlign w:val="superscript"/>
                              </w:rPr>
                              <w:t> letih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8CAED07" id="_x0000_s1176" type="#_x0000_t202" style="position:absolute;margin-left:427.85pt;margin-top:6.4pt;width:47.7pt;height:21.35pt;z-index:251964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" filled="f" stroked="f">
                <v:textbox style="mso-fit-shape-to-text:t">
                  <w:txbxContent>
                    <w:p w14:paraId="69C122C3" w14:textId="77777777" w:rsidR="009D26D7" w:rsidRPr="00C921F0" w:rsidRDefault="009D26D7" w:rsidP="00A733FE">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sidRPr="00A351BF">
                        <w:rPr>
                          <w:rFonts w:ascii="Arial" w:hAnsi="Arial" w:cs="Arial"/>
                          <w:color w:val="000000"/>
                          <w:kern w:val="24"/>
                          <w:position w:val="5"/>
                          <w:u w:val="single"/>
                          <w:vertAlign w:val="superscript"/>
                        </w:rPr>
                        <w:t xml:space="preserve"> 6</w:t>
                      </w:r>
                      <w:r>
                        <w:rPr>
                          <w:rFonts w:ascii="Arial" w:hAnsi="Arial" w:cs="Arial"/>
                          <w:color w:val="000000"/>
                          <w:kern w:val="24"/>
                          <w:position w:val="5"/>
                          <w:u w:val="single"/>
                          <w:vertAlign w:val="superscript"/>
                        </w:rPr>
                        <w:t> letih</w:t>
                      </w:r>
                    </w:p>
                  </w:txbxContent>
                </v:textbox>
              </v:shape>
            </w:pict>
          </mc:Fallback>
        </mc:AlternateContent>
      </w:r>
    </w:p>
    <w:p w14:paraId="14C024C3" w14:textId="77777777" w:rsidR="00A733FE" w:rsidRPr="00AC396D" w:rsidRDefault="00B92AF4" w:rsidP="00354CD0">
      <w:pPr>
        <w:keepNext/>
        <w:widowControl w:val="0"/>
        <w:tabs>
          <w:tab w:val="clear" w:pos="567"/>
        </w:tabs>
        <w:spacing w:line="240" w:lineRule="auto"/>
        <w:rPr>
          <w:rFonts w:eastAsia="Calibri"/>
          <w:color w:val="000000"/>
          <w:szCs w:val="22"/>
        </w:rPr>
      </w:pPr>
      <w:r w:rsidRPr="00AC396D">
        <w:rPr>
          <w:noProof/>
          <w:lang w:val="en-US"/>
        </w:rPr>
        <mc:AlternateContent>
          <mc:Choice Requires="wps">
            <w:drawing>
              <wp:anchor distT="0" distB="0" distL="114300" distR="114300" simplePos="0" relativeHeight="251943936" behindDoc="0" locked="0" layoutInCell="1" allowOverlap="1" wp14:anchorId="4B373D29" wp14:editId="21322ACF">
                <wp:simplePos x="0" y="0"/>
                <wp:positionH relativeFrom="column">
                  <wp:posOffset>5273040</wp:posOffset>
                </wp:positionH>
                <wp:positionV relativeFrom="paragraph">
                  <wp:posOffset>107315</wp:posOffset>
                </wp:positionV>
                <wp:extent cx="935990" cy="208280"/>
                <wp:effectExtent l="0" t="0" r="0" b="0"/>
                <wp:wrapNone/>
                <wp:docPr id="673"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3876B73E" w14:textId="77777777" w:rsidR="009D26D7" w:rsidRPr="000B25F1" w:rsidRDefault="009D26D7" w:rsidP="00A733FE">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56%; </w:t>
                            </w:r>
                            <w:r w:rsidRPr="00A351BF">
                              <w:rPr>
                                <w:rFonts w:ascii="Arial" w:hAnsi="Arial" w:cs="Arial"/>
                                <w:i/>
                                <w:iCs/>
                                <w:color w:val="000000"/>
                                <w:kern w:val="24"/>
                                <w:sz w:val="16"/>
                                <w:szCs w:val="16"/>
                              </w:rPr>
                              <w:t>P</w:t>
                            </w:r>
                            <w:r w:rsidRPr="00A351BF">
                              <w:rPr>
                                <w:rFonts w:ascii="Arial" w:hAnsi="Arial" w:cs="Arial"/>
                                <w:color w:val="000000"/>
                                <w:kern w:val="24"/>
                                <w:sz w:val="16"/>
                                <w:szCs w:val="16"/>
                              </w:rPr>
                              <w:t xml:space="preserve"> &lt;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B373D29" id="_x0000_s1177" type="#_x0000_t202" style="position:absolute;margin-left:415.2pt;margin-top:8.45pt;width:73.7pt;height:16.4pt;z-index:251943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" filled="f" stroked="f">
                <v:textbox style="mso-fit-shape-to-text:t">
                  <w:txbxContent>
                    <w:p w14:paraId="3876B73E" w14:textId="77777777" w:rsidR="009D26D7" w:rsidRPr="000B25F1" w:rsidRDefault="009D26D7" w:rsidP="00A733FE">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56%; </w:t>
                      </w:r>
                      <w:r w:rsidRPr="00A351BF">
                        <w:rPr>
                          <w:rFonts w:ascii="Arial" w:hAnsi="Arial" w:cs="Arial"/>
                          <w:i/>
                          <w:iCs/>
                          <w:color w:val="000000"/>
                          <w:kern w:val="24"/>
                          <w:sz w:val="16"/>
                          <w:szCs w:val="16"/>
                        </w:rPr>
                        <w:t>P</w:t>
                      </w:r>
                      <w:r w:rsidRPr="00A351BF">
                        <w:rPr>
                          <w:rFonts w:ascii="Arial" w:hAnsi="Arial" w:cs="Arial"/>
                          <w:color w:val="000000"/>
                          <w:kern w:val="24"/>
                          <w:sz w:val="16"/>
                          <w:szCs w:val="16"/>
                        </w:rPr>
                        <w:t xml:space="preserve"> &lt;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p>
    <w:p w14:paraId="2A4F17C5" w14:textId="77777777" w:rsidR="00A733FE" w:rsidRPr="00AC396D" w:rsidRDefault="00B92AF4" w:rsidP="00354CD0">
      <w:pPr>
        <w:keepNext/>
        <w:widowControl w:val="0"/>
        <w:tabs>
          <w:tab w:val="clear" w:pos="567"/>
        </w:tabs>
        <w:spacing w:line="240" w:lineRule="auto"/>
        <w:rPr>
          <w:rFonts w:eastAsia="Calibri"/>
          <w:color w:val="000000"/>
          <w:szCs w:val="22"/>
        </w:rPr>
      </w:pPr>
      <w:r w:rsidRPr="00AC396D">
        <w:rPr>
          <w:noProof/>
          <w:lang w:val="en-US"/>
        </w:rPr>
        <mc:AlternateContent>
          <mc:Choice Requires="wps">
            <w:drawing>
              <wp:anchor distT="0" distB="0" distL="114300" distR="114300" simplePos="0" relativeHeight="251926528" behindDoc="0" locked="0" layoutInCell="1" allowOverlap="1" wp14:anchorId="1CA103AB" wp14:editId="68168100">
                <wp:simplePos x="0" y="0"/>
                <wp:positionH relativeFrom="column">
                  <wp:posOffset>4419600</wp:posOffset>
                </wp:positionH>
                <wp:positionV relativeFrom="paragraph">
                  <wp:posOffset>19050</wp:posOffset>
                </wp:positionV>
                <wp:extent cx="935990" cy="208280"/>
                <wp:effectExtent l="0" t="0" r="0" b="0"/>
                <wp:wrapNone/>
                <wp:docPr id="672"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3B592C4A" w14:textId="77777777" w:rsidR="009D26D7" w:rsidRPr="000B25F1" w:rsidRDefault="009D26D7" w:rsidP="00A733FE">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54%;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CA103AB" id="TextBox 77" o:spid="_x0000_s1178" type="#_x0000_t202" style="position:absolute;margin-left:348pt;margin-top:1.5pt;width:73.7pt;height:16.4pt;z-index:251926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" filled="f" stroked="f">
                <v:textbox style="mso-fit-shape-to-text:t">
                  <w:txbxContent>
                    <w:p w14:paraId="3B592C4A" w14:textId="77777777" w:rsidR="009D26D7" w:rsidRPr="000B25F1" w:rsidRDefault="009D26D7" w:rsidP="00A733FE">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54%;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p>
    <w:p w14:paraId="374FAC9F" w14:textId="77777777" w:rsidR="00A733FE" w:rsidRPr="00AC396D" w:rsidRDefault="00B92AF4" w:rsidP="00354CD0">
      <w:pPr>
        <w:keepNext/>
        <w:widowControl w:val="0"/>
        <w:tabs>
          <w:tab w:val="clear" w:pos="567"/>
        </w:tabs>
        <w:spacing w:line="240" w:lineRule="auto"/>
        <w:rPr>
          <w:rFonts w:eastAsia="Calibri"/>
          <w:color w:val="000000"/>
          <w:szCs w:val="22"/>
        </w:rPr>
      </w:pPr>
      <w:r w:rsidRPr="00AC396D">
        <w:rPr>
          <w:noProof/>
          <w:lang w:val="en-US"/>
        </w:rPr>
        <mc:AlternateContent>
          <mc:Choice Requires="wps">
            <w:drawing>
              <wp:anchor distT="0" distB="0" distL="114300" distR="114300" simplePos="0" relativeHeight="251944960" behindDoc="0" locked="0" layoutInCell="1" allowOverlap="1" wp14:anchorId="425FBA96" wp14:editId="6D85E14F">
                <wp:simplePos x="0" y="0"/>
                <wp:positionH relativeFrom="column">
                  <wp:posOffset>5273040</wp:posOffset>
                </wp:positionH>
                <wp:positionV relativeFrom="paragraph">
                  <wp:posOffset>113030</wp:posOffset>
                </wp:positionV>
                <wp:extent cx="935990" cy="208280"/>
                <wp:effectExtent l="0" t="0" r="0" b="0"/>
                <wp:wrapNone/>
                <wp:docPr id="671"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436781F7" w14:textId="77777777" w:rsidR="009D26D7" w:rsidRPr="000B25F1" w:rsidRDefault="009D26D7" w:rsidP="00A733FE">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55%; </w:t>
                            </w:r>
                            <w:r w:rsidRPr="00A351BF">
                              <w:rPr>
                                <w:rFonts w:ascii="Arial" w:hAnsi="Arial" w:cs="Arial"/>
                                <w:i/>
                                <w:iCs/>
                                <w:color w:val="000000"/>
                                <w:kern w:val="24"/>
                                <w:sz w:val="16"/>
                                <w:szCs w:val="16"/>
                              </w:rPr>
                              <w:t>P</w:t>
                            </w:r>
                            <w:r w:rsidRPr="00A351BF">
                              <w:rPr>
                                <w:rFonts w:ascii="Arial" w:hAnsi="Arial" w:cs="Arial"/>
                                <w:color w:val="000000"/>
                                <w:kern w:val="24"/>
                                <w:sz w:val="16"/>
                                <w:szCs w:val="16"/>
                              </w:rPr>
                              <w:t xml:space="preserve"> &lt;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25FBA96" id="_x0000_s1179" type="#_x0000_t202" style="position:absolute;margin-left:415.2pt;margin-top:8.9pt;width:73.7pt;height:16.4pt;z-index:251944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" filled="f" stroked="f">
                <v:textbox style="mso-fit-shape-to-text:t">
                  <w:txbxContent>
                    <w:p w14:paraId="436781F7" w14:textId="77777777" w:rsidR="009D26D7" w:rsidRPr="000B25F1" w:rsidRDefault="009D26D7" w:rsidP="00A733FE">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55%; </w:t>
                      </w:r>
                      <w:r w:rsidRPr="00A351BF">
                        <w:rPr>
                          <w:rFonts w:ascii="Arial" w:hAnsi="Arial" w:cs="Arial"/>
                          <w:i/>
                          <w:iCs/>
                          <w:color w:val="000000"/>
                          <w:kern w:val="24"/>
                          <w:sz w:val="16"/>
                          <w:szCs w:val="16"/>
                        </w:rPr>
                        <w:t>P</w:t>
                      </w:r>
                      <w:r w:rsidRPr="00A351BF">
                        <w:rPr>
                          <w:rFonts w:ascii="Arial" w:hAnsi="Arial" w:cs="Arial"/>
                          <w:color w:val="000000"/>
                          <w:kern w:val="24"/>
                          <w:sz w:val="16"/>
                          <w:szCs w:val="16"/>
                        </w:rPr>
                        <w:t xml:space="preserve"> &lt;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p>
    <w:p w14:paraId="069E1141" w14:textId="77777777" w:rsidR="00A733FE" w:rsidRPr="00AC396D" w:rsidRDefault="00B92AF4" w:rsidP="00354CD0">
      <w:pPr>
        <w:keepNext/>
        <w:widowControl w:val="0"/>
        <w:tabs>
          <w:tab w:val="clear" w:pos="567"/>
        </w:tabs>
        <w:spacing w:line="240" w:lineRule="auto"/>
        <w:rPr>
          <w:rFonts w:eastAsia="Calibri"/>
          <w:color w:val="000000"/>
          <w:szCs w:val="22"/>
        </w:rPr>
      </w:pPr>
      <w:r w:rsidRPr="00AC396D">
        <w:rPr>
          <w:noProof/>
          <w:lang w:val="en-US"/>
        </w:rPr>
        <mc:AlternateContent>
          <mc:Choice Requires="wps">
            <w:drawing>
              <wp:anchor distT="0" distB="0" distL="114300" distR="114300" simplePos="0" relativeHeight="251935744" behindDoc="0" locked="0" layoutInCell="1" allowOverlap="1" wp14:anchorId="44218537" wp14:editId="55007003">
                <wp:simplePos x="0" y="0"/>
                <wp:positionH relativeFrom="column">
                  <wp:posOffset>4631055</wp:posOffset>
                </wp:positionH>
                <wp:positionV relativeFrom="paragraph">
                  <wp:posOffset>138430</wp:posOffset>
                </wp:positionV>
                <wp:extent cx="676910" cy="324485"/>
                <wp:effectExtent l="0" t="0" r="0" b="0"/>
                <wp:wrapNone/>
                <wp:docPr id="670"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324485"/>
                        </a:xfrm>
                        <a:prstGeom prst="rect">
                          <a:avLst/>
                        </a:prstGeom>
                        <a:noFill/>
                      </wps:spPr>
                      <wps:txbx>
                        <w:txbxContent>
                          <w:p w14:paraId="78054AEA" w14:textId="77777777" w:rsidR="009D26D7" w:rsidRPr="000B25F1" w:rsidRDefault="009D26D7" w:rsidP="00A733FE">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52%;</w:t>
                            </w:r>
                          </w:p>
                          <w:p w14:paraId="7E17F8E7" w14:textId="77777777" w:rsidR="009D26D7" w:rsidRPr="000B25F1" w:rsidRDefault="009D26D7" w:rsidP="00A733FE">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4218537" id="TextBox 86" o:spid="_x0000_s1180" type="#_x0000_t202" style="position:absolute;margin-left:364.65pt;margin-top:10.9pt;width:53.3pt;height:25.55pt;z-index:251935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" filled="f" stroked="f">
                <v:textbox style="mso-fit-shape-to-text:t">
                  <w:txbxContent>
                    <w:p w14:paraId="78054AEA" w14:textId="77777777" w:rsidR="009D26D7" w:rsidRPr="000B25F1" w:rsidRDefault="009D26D7" w:rsidP="00A733FE">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52%;</w:t>
                      </w:r>
                    </w:p>
                    <w:p w14:paraId="7E17F8E7" w14:textId="77777777" w:rsidR="009D26D7" w:rsidRPr="000B25F1" w:rsidRDefault="009D26D7" w:rsidP="00A733FE">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r w:rsidRPr="00AC396D">
        <w:rPr>
          <w:noProof/>
          <w:lang w:val="en-US"/>
        </w:rPr>
        <mc:AlternateContent>
          <mc:Choice Requires="wps">
            <w:drawing>
              <wp:anchor distT="0" distB="0" distL="114300" distR="114300" simplePos="0" relativeHeight="251925504" behindDoc="0" locked="0" layoutInCell="1" allowOverlap="1" wp14:anchorId="0CD6058D" wp14:editId="099F9944">
                <wp:simplePos x="0" y="0"/>
                <wp:positionH relativeFrom="column">
                  <wp:posOffset>3467735</wp:posOffset>
                </wp:positionH>
                <wp:positionV relativeFrom="paragraph">
                  <wp:posOffset>37465</wp:posOffset>
                </wp:positionV>
                <wp:extent cx="935990" cy="208280"/>
                <wp:effectExtent l="0" t="0" r="0" b="0"/>
                <wp:wrapNone/>
                <wp:docPr id="669"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4565AFE9" w14:textId="77777777" w:rsidR="009D26D7" w:rsidRPr="000B25F1" w:rsidRDefault="009D26D7" w:rsidP="00A733FE">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40%;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CD6058D" id="TextBox 76" o:spid="_x0000_s1181" type="#_x0000_t202" style="position:absolute;margin-left:273.05pt;margin-top:2.95pt;width:73.7pt;height:16.4pt;z-index:251925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" filled="f" stroked="f">
                <v:textbox style="mso-fit-shape-to-text:t">
                  <w:txbxContent>
                    <w:p w14:paraId="4565AFE9" w14:textId="77777777" w:rsidR="009D26D7" w:rsidRPr="000B25F1" w:rsidRDefault="009D26D7" w:rsidP="00A733FE">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40%;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p>
    <w:p w14:paraId="790894A5" w14:textId="77777777" w:rsidR="00A733FE" w:rsidRPr="00AC396D" w:rsidRDefault="00B92AF4" w:rsidP="00354CD0">
      <w:pPr>
        <w:keepNext/>
        <w:widowControl w:val="0"/>
        <w:tabs>
          <w:tab w:val="clear" w:pos="567"/>
        </w:tabs>
        <w:spacing w:line="240" w:lineRule="auto"/>
        <w:rPr>
          <w:rFonts w:eastAsia="Calibri"/>
          <w:color w:val="000000"/>
          <w:szCs w:val="22"/>
        </w:rPr>
      </w:pPr>
      <w:r w:rsidRPr="00AC396D">
        <w:rPr>
          <w:noProof/>
          <w:lang w:val="en-US"/>
        </w:rPr>
        <mc:AlternateContent>
          <mc:Choice Requires="wps">
            <w:drawing>
              <wp:anchor distT="0" distB="0" distL="114300" distR="114300" simplePos="0" relativeHeight="251924480" behindDoc="0" locked="0" layoutInCell="1" allowOverlap="1" wp14:anchorId="4AC76B2B" wp14:editId="5F672391">
                <wp:simplePos x="0" y="0"/>
                <wp:positionH relativeFrom="column">
                  <wp:posOffset>2522220</wp:posOffset>
                </wp:positionH>
                <wp:positionV relativeFrom="paragraph">
                  <wp:posOffset>149225</wp:posOffset>
                </wp:positionV>
                <wp:extent cx="935990" cy="208280"/>
                <wp:effectExtent l="0" t="0" r="0" b="0"/>
                <wp:wrapNone/>
                <wp:docPr id="668"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2FD221CB" w14:textId="77777777" w:rsidR="009D26D7" w:rsidRPr="000B25F1" w:rsidRDefault="009D26D7" w:rsidP="00A733FE">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32%;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AC76B2B" id="TextBox 75" o:spid="_x0000_s1182" type="#_x0000_t202" style="position:absolute;margin-left:198.6pt;margin-top:11.75pt;width:73.7pt;height:16.4pt;z-index:251924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" filled="f" stroked="f">
                <v:textbox style="mso-fit-shape-to-text:t">
                  <w:txbxContent>
                    <w:p w14:paraId="2FD221CB" w14:textId="77777777" w:rsidR="009D26D7" w:rsidRPr="000B25F1" w:rsidRDefault="009D26D7" w:rsidP="00A733FE">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32%;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p>
    <w:p w14:paraId="593B7A52" w14:textId="77777777" w:rsidR="00A733FE" w:rsidRPr="00AC396D" w:rsidRDefault="00B92AF4" w:rsidP="00354CD0">
      <w:pPr>
        <w:keepNext/>
        <w:widowControl w:val="0"/>
        <w:tabs>
          <w:tab w:val="clear" w:pos="567"/>
        </w:tabs>
        <w:spacing w:line="240" w:lineRule="auto"/>
        <w:rPr>
          <w:rFonts w:eastAsia="Calibri"/>
          <w:color w:val="000000"/>
          <w:szCs w:val="22"/>
        </w:rPr>
      </w:pPr>
      <w:r w:rsidRPr="00AC396D">
        <w:rPr>
          <w:noProof/>
          <w:lang w:val="en-US"/>
        </w:rPr>
        <mc:AlternateContent>
          <mc:Choice Requires="wps">
            <w:drawing>
              <wp:anchor distT="0" distB="0" distL="114300" distR="114300" simplePos="0" relativeHeight="251934720" behindDoc="0" locked="0" layoutInCell="1" allowOverlap="1" wp14:anchorId="12CC4E71" wp14:editId="42E9F395">
                <wp:simplePos x="0" y="0"/>
                <wp:positionH relativeFrom="column">
                  <wp:posOffset>3703320</wp:posOffset>
                </wp:positionH>
                <wp:positionV relativeFrom="paragraph">
                  <wp:posOffset>155575</wp:posOffset>
                </wp:positionV>
                <wp:extent cx="676910" cy="324485"/>
                <wp:effectExtent l="0" t="0" r="0" b="0"/>
                <wp:wrapNone/>
                <wp:docPr id="667"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324485"/>
                        </a:xfrm>
                        <a:prstGeom prst="rect">
                          <a:avLst/>
                        </a:prstGeom>
                        <a:noFill/>
                      </wps:spPr>
                      <wps:txbx>
                        <w:txbxContent>
                          <w:p w14:paraId="31501EBD" w14:textId="77777777" w:rsidR="009D26D7" w:rsidRPr="000B25F1" w:rsidRDefault="009D26D7" w:rsidP="00A733FE">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37%;</w:t>
                            </w:r>
                          </w:p>
                          <w:p w14:paraId="69B7FB6B" w14:textId="77777777" w:rsidR="009D26D7" w:rsidRPr="000B25F1" w:rsidRDefault="009D26D7" w:rsidP="00A733FE">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0002</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2CC4E71" id="TextBox 85" o:spid="_x0000_s1183" type="#_x0000_t202" style="position:absolute;margin-left:291.6pt;margin-top:12.25pt;width:53.3pt;height:25.55pt;z-index:251934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" filled="f" stroked="f">
                <v:textbox style="mso-fit-shape-to-text:t">
                  <w:txbxContent>
                    <w:p w14:paraId="31501EBD" w14:textId="77777777" w:rsidR="009D26D7" w:rsidRPr="000B25F1" w:rsidRDefault="009D26D7" w:rsidP="00A733FE">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37%;</w:t>
                      </w:r>
                    </w:p>
                    <w:p w14:paraId="69B7FB6B" w14:textId="77777777" w:rsidR="009D26D7" w:rsidRPr="000B25F1" w:rsidRDefault="009D26D7" w:rsidP="00A733FE">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0002</w:t>
                      </w:r>
                    </w:p>
                  </w:txbxContent>
                </v:textbox>
              </v:shape>
            </w:pict>
          </mc:Fallback>
        </mc:AlternateContent>
      </w:r>
    </w:p>
    <w:p w14:paraId="59D089B5" w14:textId="77777777" w:rsidR="00A733FE" w:rsidRPr="00AC396D" w:rsidRDefault="00B92AF4" w:rsidP="00354CD0">
      <w:pPr>
        <w:keepNext/>
        <w:widowControl w:val="0"/>
        <w:tabs>
          <w:tab w:val="clear" w:pos="567"/>
        </w:tabs>
        <w:spacing w:line="240" w:lineRule="auto"/>
        <w:rPr>
          <w:rFonts w:eastAsia="Calibri"/>
          <w:color w:val="000000"/>
          <w:szCs w:val="22"/>
        </w:rPr>
      </w:pPr>
      <w:r w:rsidRPr="00AC396D">
        <w:rPr>
          <w:noProof/>
          <w:lang w:val="en-US"/>
        </w:rPr>
        <mc:AlternateContent>
          <mc:Choice Requires="wps">
            <w:drawing>
              <wp:anchor distT="0" distB="0" distL="114300" distR="114300" simplePos="0" relativeHeight="251923456" behindDoc="0" locked="0" layoutInCell="1" allowOverlap="1" wp14:anchorId="24326D41" wp14:editId="3D960D16">
                <wp:simplePos x="0" y="0"/>
                <wp:positionH relativeFrom="column">
                  <wp:posOffset>1580515</wp:posOffset>
                </wp:positionH>
                <wp:positionV relativeFrom="paragraph">
                  <wp:posOffset>69215</wp:posOffset>
                </wp:positionV>
                <wp:extent cx="935990" cy="208280"/>
                <wp:effectExtent l="0" t="0" r="0" b="0"/>
                <wp:wrapNone/>
                <wp:docPr id="666"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5DCC2D0C" w14:textId="77777777" w:rsidR="009D26D7" w:rsidRPr="000B25F1" w:rsidRDefault="009D26D7" w:rsidP="00A733FE">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25%;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4326D41" id="TextBox 74" o:spid="_x0000_s1184" type="#_x0000_t202" style="position:absolute;margin-left:124.45pt;margin-top:5.45pt;width:73.7pt;height:16.4pt;z-index:251923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" filled="f" stroked="f">
                <v:textbox style="mso-fit-shape-to-text:t">
                  <w:txbxContent>
                    <w:p w14:paraId="5DCC2D0C" w14:textId="77777777" w:rsidR="009D26D7" w:rsidRPr="000B25F1" w:rsidRDefault="009D26D7" w:rsidP="00A733FE">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25%;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r w:rsidRPr="00AC396D">
        <w:rPr>
          <w:noProof/>
          <w:lang w:val="en-US"/>
        </w:rPr>
        <mc:AlternateContent>
          <mc:Choice Requires="wps">
            <w:drawing>
              <wp:anchor distT="0" distB="0" distL="114300" distR="114300" simplePos="0" relativeHeight="251942912" behindDoc="0" locked="0" layoutInCell="1" allowOverlap="1" wp14:anchorId="4080E0DB" wp14:editId="2B3EFF8F">
                <wp:simplePos x="0" y="0"/>
                <wp:positionH relativeFrom="column">
                  <wp:posOffset>5648325</wp:posOffset>
                </wp:positionH>
                <wp:positionV relativeFrom="paragraph">
                  <wp:posOffset>109855</wp:posOffset>
                </wp:positionV>
                <wp:extent cx="385445" cy="208280"/>
                <wp:effectExtent l="0" t="0" r="0" b="0"/>
                <wp:wrapNone/>
                <wp:docPr id="665"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1589CB8D" w14:textId="77777777" w:rsidR="009D26D7" w:rsidRPr="000B25F1" w:rsidRDefault="009D26D7" w:rsidP="00A733FE">
                            <w:pPr>
                              <w:pStyle w:val="NormalWeb"/>
                              <w:spacing w:before="0" w:beforeAutospacing="0" w:after="0" w:afterAutospacing="0"/>
                              <w:jc w:val="right"/>
                              <w:rPr>
                                <w:rFonts w:ascii="Arial" w:hAnsi="Arial" w:cs="Arial"/>
                              </w:rPr>
                            </w:pPr>
                            <w:r>
                              <w:rPr>
                                <w:rFonts w:ascii="Arial" w:hAnsi="Arial" w:cs="Arial"/>
                                <w:color w:val="000000"/>
                                <w:kern w:val="24"/>
                                <w:sz w:val="16"/>
                                <w:szCs w:val="16"/>
                              </w:rPr>
                              <w:t>33%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080E0DB" id="TextBox 100" o:spid="_x0000_s1185" type="#_x0000_t202" style="position:absolute;margin-left:444.75pt;margin-top:8.65pt;width:30.35pt;height:16.4pt;z-index:251942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" filled="f" stroked="f">
                <v:textbox style="mso-fit-shape-to-text:t">
                  <w:txbxContent>
                    <w:p w14:paraId="1589CB8D" w14:textId="77777777" w:rsidR="009D26D7" w:rsidRPr="000B25F1" w:rsidRDefault="009D26D7" w:rsidP="00A733FE">
                      <w:pPr>
                        <w:pStyle w:val="NormalWeb"/>
                        <w:spacing w:before="0" w:beforeAutospacing="0" w:after="0" w:afterAutospacing="0"/>
                        <w:jc w:val="right"/>
                        <w:rPr>
                          <w:rFonts w:ascii="Arial" w:hAnsi="Arial" w:cs="Arial"/>
                        </w:rPr>
                      </w:pPr>
                      <w:r>
                        <w:rPr>
                          <w:rFonts w:ascii="Arial" w:hAnsi="Arial" w:cs="Arial"/>
                          <w:color w:val="000000"/>
                          <w:kern w:val="24"/>
                          <w:sz w:val="16"/>
                          <w:szCs w:val="16"/>
                        </w:rPr>
                        <w:t>33%</w:t>
                      </w:r>
                    </w:p>
                  </w:txbxContent>
                </v:textbox>
              </v:shape>
            </w:pict>
          </mc:Fallback>
        </mc:AlternateContent>
      </w:r>
    </w:p>
    <w:p w14:paraId="303FD081" w14:textId="77777777" w:rsidR="00A733FE" w:rsidRPr="00AC396D" w:rsidRDefault="00B92AF4" w:rsidP="00354CD0">
      <w:pPr>
        <w:keepNext/>
        <w:widowControl w:val="0"/>
        <w:tabs>
          <w:tab w:val="clear" w:pos="567"/>
        </w:tabs>
        <w:spacing w:line="240" w:lineRule="auto"/>
        <w:rPr>
          <w:rFonts w:eastAsia="Calibri"/>
          <w:color w:val="000000"/>
          <w:szCs w:val="22"/>
        </w:rPr>
      </w:pPr>
      <w:r w:rsidRPr="00AC396D">
        <w:rPr>
          <w:noProof/>
          <w:lang w:val="en-US"/>
        </w:rPr>
        <mc:AlternateContent>
          <mc:Choice Requires="wps">
            <w:drawing>
              <wp:anchor distT="0" distB="0" distL="114300" distR="114300" simplePos="0" relativeHeight="251933696" behindDoc="0" locked="0" layoutInCell="1" allowOverlap="1" wp14:anchorId="2ADEEE29" wp14:editId="4563733C">
                <wp:simplePos x="0" y="0"/>
                <wp:positionH relativeFrom="column">
                  <wp:posOffset>2729865</wp:posOffset>
                </wp:positionH>
                <wp:positionV relativeFrom="paragraph">
                  <wp:posOffset>92710</wp:posOffset>
                </wp:positionV>
                <wp:extent cx="676910" cy="324485"/>
                <wp:effectExtent l="0" t="0" r="0" b="0"/>
                <wp:wrapNone/>
                <wp:docPr id="66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324485"/>
                        </a:xfrm>
                        <a:prstGeom prst="rect">
                          <a:avLst/>
                        </a:prstGeom>
                        <a:noFill/>
                      </wps:spPr>
                      <wps:txbx>
                        <w:txbxContent>
                          <w:p w14:paraId="1560870C" w14:textId="77777777" w:rsidR="009D26D7" w:rsidRPr="00A351BF" w:rsidRDefault="009D26D7" w:rsidP="00A733FE">
                            <w:pPr>
                              <w:pStyle w:val="NormalWeb"/>
                              <w:spacing w:before="0" w:beforeAutospacing="0" w:after="0" w:afterAutospacing="0"/>
                              <w:jc w:val="right"/>
                              <w:rPr>
                                <w:rFonts w:ascii="Arial" w:hAnsi="Arial" w:cs="Arial"/>
                                <w:color w:val="000000"/>
                                <w:kern w:val="24"/>
                                <w:sz w:val="16"/>
                                <w:szCs w:val="16"/>
                              </w:rPr>
                            </w:pPr>
                            <w:r w:rsidRPr="00A351BF">
                              <w:rPr>
                                <w:rFonts w:ascii="Arial" w:hAnsi="Arial" w:cs="Arial"/>
                                <w:color w:val="000000"/>
                                <w:kern w:val="24"/>
                                <w:sz w:val="16"/>
                                <w:szCs w:val="16"/>
                              </w:rPr>
                              <w:t xml:space="preserve">28%; </w:t>
                            </w:r>
                          </w:p>
                          <w:p w14:paraId="33298F7B" w14:textId="77777777" w:rsidR="009D26D7" w:rsidRPr="000B25F1" w:rsidRDefault="009D26D7" w:rsidP="00A733FE">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ADEEE29" id="TextBox 84" o:spid="_x0000_s1186" type="#_x0000_t202" style="position:absolute;margin-left:214.95pt;margin-top:7.3pt;width:53.3pt;height:25.55pt;z-index:251933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" filled="f" stroked="f">
                <v:textbox style="mso-fit-shape-to-text:t">
                  <w:txbxContent>
                    <w:p w14:paraId="1560870C" w14:textId="77777777" w:rsidR="009D26D7" w:rsidRPr="00A351BF" w:rsidRDefault="009D26D7" w:rsidP="00A733FE">
                      <w:pPr>
                        <w:pStyle w:val="NormalWeb"/>
                        <w:spacing w:before="0" w:beforeAutospacing="0" w:after="0" w:afterAutospacing="0"/>
                        <w:jc w:val="right"/>
                        <w:rPr>
                          <w:rFonts w:ascii="Arial" w:hAnsi="Arial" w:cs="Arial"/>
                          <w:color w:val="000000"/>
                          <w:kern w:val="24"/>
                          <w:sz w:val="16"/>
                          <w:szCs w:val="16"/>
                        </w:rPr>
                      </w:pPr>
                      <w:r w:rsidRPr="00A351BF">
                        <w:rPr>
                          <w:rFonts w:ascii="Arial" w:hAnsi="Arial" w:cs="Arial"/>
                          <w:color w:val="000000"/>
                          <w:kern w:val="24"/>
                          <w:sz w:val="16"/>
                          <w:szCs w:val="16"/>
                        </w:rPr>
                        <w:t xml:space="preserve">28%; </w:t>
                      </w:r>
                    </w:p>
                    <w:p w14:paraId="33298F7B" w14:textId="77777777" w:rsidR="009D26D7" w:rsidRPr="000B25F1" w:rsidRDefault="009D26D7" w:rsidP="00A733FE">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0003</w:t>
                      </w:r>
                    </w:p>
                  </w:txbxContent>
                </v:textbox>
              </v:shape>
            </w:pict>
          </mc:Fallback>
        </mc:AlternateContent>
      </w:r>
      <w:r w:rsidRPr="00AC396D">
        <w:rPr>
          <w:noProof/>
          <w:lang w:val="en-US"/>
        </w:rPr>
        <mc:AlternateContent>
          <mc:Choice Requires="wps">
            <w:drawing>
              <wp:anchor distT="0" distB="0" distL="114300" distR="114300" simplePos="0" relativeHeight="251945984" behindDoc="0" locked="0" layoutInCell="1" allowOverlap="1" wp14:anchorId="1348A48F" wp14:editId="64DDBAAB">
                <wp:simplePos x="0" y="0"/>
                <wp:positionH relativeFrom="column">
                  <wp:posOffset>591185</wp:posOffset>
                </wp:positionH>
                <wp:positionV relativeFrom="paragraph">
                  <wp:posOffset>27940</wp:posOffset>
                </wp:positionV>
                <wp:extent cx="935990" cy="208280"/>
                <wp:effectExtent l="0" t="0" r="0" b="0"/>
                <wp:wrapNone/>
                <wp:docPr id="66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25AA321F" w14:textId="77777777" w:rsidR="009D26D7" w:rsidRPr="000B25F1" w:rsidRDefault="009D26D7" w:rsidP="00A733FE">
                            <w:pPr>
                              <w:pStyle w:val="NormalWeb"/>
                              <w:spacing w:before="0" w:beforeAutospacing="0" w:after="0" w:afterAutospacing="0"/>
                              <w:jc w:val="center"/>
                              <w:rPr>
                                <w:rFonts w:ascii="Arial" w:hAnsi="Arial" w:cs="Arial"/>
                              </w:rPr>
                            </w:pPr>
                            <w:r w:rsidRPr="00A351BF">
                              <w:rPr>
                                <w:rFonts w:ascii="Arial" w:hAnsi="Arial" w:cs="Arial"/>
                                <w:color w:val="000000"/>
                                <w:kern w:val="24"/>
                                <w:sz w:val="16"/>
                                <w:szCs w:val="16"/>
                              </w:rPr>
                              <w:t xml:space="preserve">11%;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348A48F" id="_x0000_s1187" type="#_x0000_t202" style="position:absolute;margin-left:46.55pt;margin-top:2.2pt;width:73.7pt;height:16.4pt;z-index:251945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" filled="f" stroked="f">
                <v:textbox style="mso-fit-shape-to-text:t">
                  <w:txbxContent>
                    <w:p w14:paraId="25AA321F" w14:textId="77777777" w:rsidR="009D26D7" w:rsidRPr="000B25F1" w:rsidRDefault="009D26D7" w:rsidP="00A733FE">
                      <w:pPr>
                        <w:pStyle w:val="NormalWeb"/>
                        <w:spacing w:before="0" w:beforeAutospacing="0" w:after="0" w:afterAutospacing="0"/>
                        <w:jc w:val="center"/>
                        <w:rPr>
                          <w:rFonts w:ascii="Arial" w:hAnsi="Arial" w:cs="Arial"/>
                        </w:rPr>
                      </w:pPr>
                      <w:r w:rsidRPr="00A351BF">
                        <w:rPr>
                          <w:rFonts w:ascii="Arial" w:hAnsi="Arial" w:cs="Arial"/>
                          <w:color w:val="000000"/>
                          <w:kern w:val="24"/>
                          <w:sz w:val="16"/>
                          <w:szCs w:val="16"/>
                        </w:rPr>
                        <w:t xml:space="preserve">11%;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p>
    <w:p w14:paraId="1B2E9FFC" w14:textId="77777777" w:rsidR="00A733FE" w:rsidRPr="00AC396D" w:rsidRDefault="00B92AF4" w:rsidP="00354CD0">
      <w:pPr>
        <w:keepNext/>
        <w:widowControl w:val="0"/>
        <w:tabs>
          <w:tab w:val="clear" w:pos="567"/>
        </w:tabs>
        <w:spacing w:line="240" w:lineRule="auto"/>
        <w:rPr>
          <w:rFonts w:eastAsia="Calibri"/>
          <w:color w:val="000000"/>
          <w:szCs w:val="22"/>
        </w:rPr>
      </w:pPr>
      <w:r w:rsidRPr="00AC396D">
        <w:rPr>
          <w:noProof/>
          <w:lang w:val="en-US"/>
        </w:rPr>
        <mc:AlternateContent>
          <mc:Choice Requires="wps">
            <w:drawing>
              <wp:anchor distT="0" distB="0" distL="114300" distR="114300" simplePos="0" relativeHeight="251928576" behindDoc="0" locked="0" layoutInCell="1" allowOverlap="1" wp14:anchorId="294F1F38" wp14:editId="5B6D6CCD">
                <wp:simplePos x="0" y="0"/>
                <wp:positionH relativeFrom="column">
                  <wp:posOffset>3995420</wp:posOffset>
                </wp:positionH>
                <wp:positionV relativeFrom="paragraph">
                  <wp:posOffset>73660</wp:posOffset>
                </wp:positionV>
                <wp:extent cx="385445" cy="208280"/>
                <wp:effectExtent l="0" t="0" r="0" b="0"/>
                <wp:wrapNone/>
                <wp:docPr id="662"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0CCEEA4A" w14:textId="77777777" w:rsidR="009D26D7" w:rsidRPr="000B25F1" w:rsidRDefault="009D26D7" w:rsidP="00A733FE">
                            <w:pPr>
                              <w:pStyle w:val="NormalWeb"/>
                              <w:spacing w:before="0" w:beforeAutospacing="0" w:after="0" w:afterAutospacing="0"/>
                              <w:jc w:val="right"/>
                              <w:rPr>
                                <w:rFonts w:ascii="Arial" w:hAnsi="Arial" w:cs="Arial"/>
                              </w:rPr>
                            </w:pPr>
                            <w:r>
                              <w:rPr>
                                <w:rFonts w:ascii="Arial" w:hAnsi="Arial" w:cs="Arial"/>
                                <w:color w:val="000000"/>
                                <w:kern w:val="24"/>
                                <w:sz w:val="16"/>
                                <w:szCs w:val="16"/>
                              </w:rPr>
                              <w:t>23%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94F1F38" id="TextBox 79" o:spid="_x0000_s1188" type="#_x0000_t202" style="position:absolute;margin-left:314.6pt;margin-top:5.8pt;width:30.35pt;height:16.4pt;z-index:251928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" filled="f" stroked="f">
                <v:textbox style="mso-fit-shape-to-text:t">
                  <w:txbxContent>
                    <w:p w14:paraId="0CCEEA4A" w14:textId="77777777" w:rsidR="009D26D7" w:rsidRPr="000B25F1" w:rsidRDefault="009D26D7" w:rsidP="00A733FE">
                      <w:pPr>
                        <w:pStyle w:val="NormalWeb"/>
                        <w:spacing w:before="0" w:beforeAutospacing="0" w:after="0" w:afterAutospacing="0"/>
                        <w:jc w:val="right"/>
                        <w:rPr>
                          <w:rFonts w:ascii="Arial" w:hAnsi="Arial" w:cs="Arial"/>
                        </w:rPr>
                      </w:pPr>
                      <w:r>
                        <w:rPr>
                          <w:rFonts w:ascii="Arial" w:hAnsi="Arial" w:cs="Arial"/>
                          <w:color w:val="000000"/>
                          <w:kern w:val="24"/>
                          <w:sz w:val="16"/>
                          <w:szCs w:val="16"/>
                        </w:rPr>
                        <w:t>23%</w:t>
                      </w:r>
                    </w:p>
                  </w:txbxContent>
                </v:textbox>
              </v:shape>
            </w:pict>
          </mc:Fallback>
        </mc:AlternateContent>
      </w:r>
      <w:r w:rsidRPr="00AC396D">
        <w:rPr>
          <w:noProof/>
          <w:lang w:val="en-US"/>
        </w:rPr>
        <mc:AlternateContent>
          <mc:Choice Requires="wps">
            <w:drawing>
              <wp:anchor distT="0" distB="0" distL="114300" distR="114300" simplePos="0" relativeHeight="251947008" behindDoc="0" locked="0" layoutInCell="1" allowOverlap="1" wp14:anchorId="0FF3DCED" wp14:editId="196F2B85">
                <wp:simplePos x="0" y="0"/>
                <wp:positionH relativeFrom="column">
                  <wp:posOffset>587375</wp:posOffset>
                </wp:positionH>
                <wp:positionV relativeFrom="paragraph">
                  <wp:posOffset>40640</wp:posOffset>
                </wp:positionV>
                <wp:extent cx="879475" cy="208280"/>
                <wp:effectExtent l="0" t="0" r="0" b="0"/>
                <wp:wrapNone/>
                <wp:docPr id="661"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208280"/>
                        </a:xfrm>
                        <a:prstGeom prst="rect">
                          <a:avLst/>
                        </a:prstGeom>
                        <a:noFill/>
                      </wps:spPr>
                      <wps:txbx>
                        <w:txbxContent>
                          <w:p w14:paraId="63E400B8" w14:textId="77777777" w:rsidR="009D26D7" w:rsidRPr="000B25F1" w:rsidRDefault="009D26D7" w:rsidP="00A733FE">
                            <w:pPr>
                              <w:pStyle w:val="NormalWeb"/>
                              <w:spacing w:before="0" w:beforeAutospacing="0" w:after="0" w:afterAutospacing="0"/>
                              <w:jc w:val="center"/>
                              <w:rPr>
                                <w:rFonts w:ascii="Arial" w:hAnsi="Arial" w:cs="Arial"/>
                              </w:rPr>
                            </w:pPr>
                            <w:r w:rsidRPr="00A351BF">
                              <w:rPr>
                                <w:rFonts w:ascii="Arial" w:hAnsi="Arial" w:cs="Arial"/>
                                <w:color w:val="000000"/>
                                <w:kern w:val="24"/>
                                <w:sz w:val="16"/>
                                <w:szCs w:val="16"/>
                              </w:rPr>
                              <w:t xml:space="preserve">7%;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FF3DCED" id="_x0000_s1189" type="#_x0000_t202" style="position:absolute;margin-left:46.25pt;margin-top:3.2pt;width:69.25pt;height:16.4pt;z-index:251947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" filled="f" stroked="f">
                <v:textbox style="mso-fit-shape-to-text:t">
                  <w:txbxContent>
                    <w:p w14:paraId="63E400B8" w14:textId="77777777" w:rsidR="009D26D7" w:rsidRPr="000B25F1" w:rsidRDefault="009D26D7" w:rsidP="00A733FE">
                      <w:pPr>
                        <w:pStyle w:val="NormalWeb"/>
                        <w:spacing w:before="0" w:beforeAutospacing="0" w:after="0" w:afterAutospacing="0"/>
                        <w:jc w:val="center"/>
                        <w:rPr>
                          <w:rFonts w:ascii="Arial" w:hAnsi="Arial" w:cs="Arial"/>
                        </w:rPr>
                      </w:pPr>
                      <w:r w:rsidRPr="00A351BF">
                        <w:rPr>
                          <w:rFonts w:ascii="Arial" w:hAnsi="Arial" w:cs="Arial"/>
                          <w:color w:val="000000"/>
                          <w:kern w:val="24"/>
                          <w:sz w:val="16"/>
                          <w:szCs w:val="16"/>
                        </w:rPr>
                        <w:t xml:space="preserve">7%;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p>
    <w:p w14:paraId="66BC4616" w14:textId="77777777" w:rsidR="00A733FE" w:rsidRPr="00AC396D" w:rsidRDefault="00B92AF4" w:rsidP="00354CD0">
      <w:pPr>
        <w:keepNext/>
        <w:widowControl w:val="0"/>
        <w:tabs>
          <w:tab w:val="clear" w:pos="567"/>
        </w:tabs>
        <w:spacing w:line="240" w:lineRule="auto"/>
        <w:rPr>
          <w:rFonts w:eastAsia="Calibri"/>
          <w:color w:val="000000"/>
          <w:szCs w:val="22"/>
        </w:rPr>
      </w:pPr>
      <w:r w:rsidRPr="00AC396D">
        <w:rPr>
          <w:noProof/>
          <w:lang w:val="en-US"/>
        </w:rPr>
        <mc:AlternateContent>
          <mc:Choice Requires="wps">
            <w:drawing>
              <wp:anchor distT="0" distB="0" distL="114300" distR="114300" simplePos="0" relativeHeight="251932672" behindDoc="0" locked="0" layoutInCell="1" allowOverlap="1" wp14:anchorId="58E5425D" wp14:editId="6E2FDAB3">
                <wp:simplePos x="0" y="0"/>
                <wp:positionH relativeFrom="column">
                  <wp:posOffset>1814195</wp:posOffset>
                </wp:positionH>
                <wp:positionV relativeFrom="paragraph">
                  <wp:posOffset>13970</wp:posOffset>
                </wp:positionV>
                <wp:extent cx="676910" cy="324485"/>
                <wp:effectExtent l="0" t="0" r="0" b="0"/>
                <wp:wrapNone/>
                <wp:docPr id="660"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324485"/>
                        </a:xfrm>
                        <a:prstGeom prst="rect">
                          <a:avLst/>
                        </a:prstGeom>
                        <a:noFill/>
                      </wps:spPr>
                      <wps:txbx>
                        <w:txbxContent>
                          <w:p w14:paraId="3D382C59" w14:textId="77777777" w:rsidR="009D26D7" w:rsidRPr="000B25F1" w:rsidRDefault="009D26D7" w:rsidP="00A733FE">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19%;</w:t>
                            </w:r>
                          </w:p>
                          <w:p w14:paraId="2F0A1E89" w14:textId="77777777" w:rsidR="009D26D7" w:rsidRPr="000B25F1" w:rsidRDefault="009D26D7" w:rsidP="00A733FE">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8E5425D" id="TextBox 83" o:spid="_x0000_s1190" type="#_x0000_t202" style="position:absolute;margin-left:142.85pt;margin-top:1.1pt;width:53.3pt;height:25.55pt;z-index:251932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" filled="f" stroked="f">
                <v:textbox style="mso-fit-shape-to-text:t">
                  <w:txbxContent>
                    <w:p w14:paraId="3D382C59" w14:textId="77777777" w:rsidR="009D26D7" w:rsidRPr="000B25F1" w:rsidRDefault="009D26D7" w:rsidP="00A733FE">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19%;</w:t>
                      </w:r>
                    </w:p>
                    <w:p w14:paraId="2F0A1E89" w14:textId="77777777" w:rsidR="009D26D7" w:rsidRPr="000B25F1" w:rsidRDefault="009D26D7" w:rsidP="00A733FE">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0006</w:t>
                      </w:r>
                    </w:p>
                  </w:txbxContent>
                </v:textbox>
              </v:shape>
            </w:pict>
          </mc:Fallback>
        </mc:AlternateContent>
      </w:r>
      <w:r w:rsidRPr="00AC396D">
        <w:rPr>
          <w:noProof/>
          <w:lang w:val="en-US"/>
        </w:rPr>
        <mc:AlternateContent>
          <mc:Choice Requires="wps">
            <w:drawing>
              <wp:anchor distT="0" distB="0" distL="114300" distR="114300" simplePos="0" relativeHeight="251931648" behindDoc="0" locked="0" layoutInCell="1" allowOverlap="1" wp14:anchorId="3CE5FAF7" wp14:editId="5DD9ABF9">
                <wp:simplePos x="0" y="0"/>
                <wp:positionH relativeFrom="column">
                  <wp:posOffset>587375</wp:posOffset>
                </wp:positionH>
                <wp:positionV relativeFrom="paragraph">
                  <wp:posOffset>50165</wp:posOffset>
                </wp:positionV>
                <wp:extent cx="328930" cy="208280"/>
                <wp:effectExtent l="0" t="0" r="0" b="0"/>
                <wp:wrapNone/>
                <wp:docPr id="659"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208280"/>
                        </a:xfrm>
                        <a:prstGeom prst="rect">
                          <a:avLst/>
                        </a:prstGeom>
                        <a:noFill/>
                      </wps:spPr>
                      <wps:txbx>
                        <w:txbxContent>
                          <w:p w14:paraId="32326F52" w14:textId="77777777" w:rsidR="009D26D7" w:rsidRPr="000B25F1" w:rsidRDefault="009D26D7" w:rsidP="00A733FE">
                            <w:pPr>
                              <w:pStyle w:val="NormalWeb"/>
                              <w:spacing w:before="0" w:beforeAutospacing="0" w:after="0" w:afterAutospacing="0"/>
                              <w:jc w:val="center"/>
                              <w:rPr>
                                <w:rFonts w:ascii="Arial" w:hAnsi="Arial" w:cs="Arial"/>
                              </w:rPr>
                            </w:pPr>
                            <w:r>
                              <w:rPr>
                                <w:rFonts w:ascii="Arial" w:hAnsi="Arial" w:cs="Arial"/>
                                <w:color w:val="000000"/>
                                <w:kern w:val="24"/>
                                <w:sz w:val="16"/>
                                <w:szCs w:val="16"/>
                              </w:rPr>
                              <w:t>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CE5FAF7" id="TextBox 82" o:spid="_x0000_s1191" type="#_x0000_t202" style="position:absolute;margin-left:46.25pt;margin-top:3.95pt;width:25.9pt;height:16.4pt;z-index:251931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" filled="f" stroked="f">
                <v:textbox style="mso-fit-shape-to-text:t">
                  <w:txbxContent>
                    <w:p w14:paraId="32326F52" w14:textId="77777777" w:rsidR="009D26D7" w:rsidRPr="000B25F1" w:rsidRDefault="009D26D7" w:rsidP="00A733FE">
                      <w:pPr>
                        <w:pStyle w:val="NormalWeb"/>
                        <w:spacing w:before="0" w:beforeAutospacing="0" w:after="0" w:afterAutospacing="0"/>
                        <w:jc w:val="center"/>
                        <w:rPr>
                          <w:rFonts w:ascii="Arial" w:hAnsi="Arial" w:cs="Arial"/>
                        </w:rPr>
                      </w:pPr>
                      <w:r>
                        <w:rPr>
                          <w:rFonts w:ascii="Arial" w:hAnsi="Arial" w:cs="Arial"/>
                          <w:color w:val="000000"/>
                          <w:kern w:val="24"/>
                          <w:sz w:val="16"/>
                          <w:szCs w:val="16"/>
                        </w:rPr>
                        <w:t>1%</w:t>
                      </w:r>
                    </w:p>
                  </w:txbxContent>
                </v:textbox>
              </v:shape>
            </w:pict>
          </mc:Fallback>
        </mc:AlternateContent>
      </w:r>
    </w:p>
    <w:p w14:paraId="5FD99507" w14:textId="77777777" w:rsidR="00A733FE" w:rsidRPr="00AC396D" w:rsidRDefault="00A733FE" w:rsidP="00354CD0">
      <w:pPr>
        <w:keepNext/>
        <w:widowControl w:val="0"/>
        <w:tabs>
          <w:tab w:val="clear" w:pos="567"/>
        </w:tabs>
        <w:spacing w:line="240" w:lineRule="auto"/>
        <w:rPr>
          <w:rFonts w:eastAsia="Calibri"/>
          <w:color w:val="000000"/>
          <w:szCs w:val="22"/>
        </w:rPr>
      </w:pPr>
    </w:p>
    <w:p w14:paraId="393721FB" w14:textId="77777777" w:rsidR="00A733FE" w:rsidRPr="00AC396D" w:rsidRDefault="00A733FE" w:rsidP="00354CD0">
      <w:pPr>
        <w:keepNext/>
        <w:widowControl w:val="0"/>
        <w:tabs>
          <w:tab w:val="clear" w:pos="567"/>
        </w:tabs>
        <w:spacing w:line="240" w:lineRule="auto"/>
        <w:rPr>
          <w:rFonts w:eastAsia="Calibri"/>
          <w:color w:val="000000"/>
          <w:szCs w:val="22"/>
        </w:rPr>
      </w:pPr>
    </w:p>
    <w:p w14:paraId="131F7E5E" w14:textId="77777777" w:rsidR="00A733FE" w:rsidRPr="00AC396D" w:rsidRDefault="00A733FE" w:rsidP="00354CD0">
      <w:pPr>
        <w:keepNext/>
        <w:widowControl w:val="0"/>
        <w:tabs>
          <w:tab w:val="clear" w:pos="567"/>
        </w:tabs>
        <w:spacing w:line="240" w:lineRule="auto"/>
        <w:rPr>
          <w:rFonts w:eastAsia="Calibri"/>
          <w:color w:val="000000"/>
          <w:szCs w:val="22"/>
        </w:rPr>
      </w:pPr>
    </w:p>
    <w:p w14:paraId="3A3F8A01" w14:textId="77777777" w:rsidR="00A733FE" w:rsidRPr="00AC396D" w:rsidRDefault="00A733FE" w:rsidP="00354CD0">
      <w:pPr>
        <w:keepNext/>
        <w:widowControl w:val="0"/>
        <w:tabs>
          <w:tab w:val="clear" w:pos="567"/>
        </w:tabs>
        <w:spacing w:line="240" w:lineRule="auto"/>
        <w:rPr>
          <w:rFonts w:eastAsia="Calibri"/>
          <w:color w:val="000000"/>
          <w:szCs w:val="22"/>
        </w:rPr>
      </w:pPr>
    </w:p>
    <w:p w14:paraId="329E287F" w14:textId="77777777" w:rsidR="00A733FE" w:rsidRPr="00AC396D" w:rsidRDefault="00B92AF4" w:rsidP="00354CD0">
      <w:pPr>
        <w:keepNext/>
        <w:widowControl w:val="0"/>
        <w:tabs>
          <w:tab w:val="clear" w:pos="567"/>
        </w:tabs>
        <w:spacing w:line="240" w:lineRule="auto"/>
        <w:rPr>
          <w:rFonts w:eastAsia="Calibri"/>
          <w:color w:val="000000"/>
          <w:szCs w:val="22"/>
        </w:rPr>
      </w:pPr>
      <w:r w:rsidRPr="00AC396D">
        <w:rPr>
          <w:noProof/>
          <w:lang w:val="en-US"/>
        </w:rPr>
        <mc:AlternateContent>
          <mc:Choice Requires="wps">
            <w:drawing>
              <wp:anchor distT="0" distB="0" distL="114300" distR="114300" simplePos="0" relativeHeight="251958272" behindDoc="0" locked="0" layoutInCell="1" allowOverlap="1" wp14:anchorId="02A74BEC" wp14:editId="671855C1">
                <wp:simplePos x="0" y="0"/>
                <wp:positionH relativeFrom="column">
                  <wp:posOffset>2590800</wp:posOffset>
                </wp:positionH>
                <wp:positionV relativeFrom="paragraph">
                  <wp:posOffset>130175</wp:posOffset>
                </wp:positionV>
                <wp:extent cx="1866265" cy="148590"/>
                <wp:effectExtent l="0" t="0" r="0" b="0"/>
                <wp:wrapNone/>
                <wp:docPr id="658"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EF577" w14:textId="77777777" w:rsidR="009D26D7" w:rsidRPr="008F3213" w:rsidRDefault="009D26D7" w:rsidP="00A733FE">
                            <w:pPr>
                              <w:pStyle w:val="NormalWeb"/>
                              <w:spacing w:before="0" w:beforeAutospacing="0" w:after="0" w:afterAutospacing="0"/>
                              <w:rPr>
                                <w:rFonts w:ascii="Times New Roman" w:hAnsi="Times New Roman"/>
                                <w:sz w:val="22"/>
                                <w:szCs w:val="22"/>
                              </w:rPr>
                            </w:pPr>
                            <w:r>
                              <w:rPr>
                                <w:rFonts w:ascii="Arial" w:hAnsi="Arial" w:cs="Arial"/>
                                <w:b/>
                                <w:bCs/>
                                <w:color w:val="000000"/>
                                <w:kern w:val="24"/>
                                <w:sz w:val="20"/>
                                <w:szCs w:val="20"/>
                              </w:rPr>
                              <w:t>meseci po randomizaciji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A74BEC" id="_x0000_s1192" type="#_x0000_t202" style="position:absolute;margin-left:204pt;margin-top:10.25pt;width:146.95pt;height:11.7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" filled="f" stroked="f">
                <v:textbox style="mso-fit-shape-to-text:t" inset="0,0,0,0">
                  <w:txbxContent>
                    <w:p w14:paraId="248EF577" w14:textId="77777777" w:rsidR="009D26D7" w:rsidRPr="008F3213" w:rsidRDefault="009D26D7" w:rsidP="00A733FE">
                      <w:pPr>
                        <w:pStyle w:val="NormalWeb"/>
                        <w:spacing w:before="0" w:beforeAutospacing="0" w:after="0" w:afterAutospacing="0"/>
                        <w:rPr>
                          <w:rFonts w:ascii="Times New Roman" w:hAnsi="Times New Roman"/>
                          <w:sz w:val="22"/>
                          <w:szCs w:val="22"/>
                        </w:rPr>
                      </w:pPr>
                      <w:r>
                        <w:rPr>
                          <w:rFonts w:ascii="Arial" w:hAnsi="Arial" w:cs="Arial"/>
                          <w:b/>
                          <w:bCs/>
                          <w:color w:val="000000"/>
                          <w:kern w:val="24"/>
                          <w:sz w:val="20"/>
                          <w:szCs w:val="20"/>
                        </w:rPr>
                        <w:t>meseci po randomizaciji</w:t>
                      </w:r>
                    </w:p>
                  </w:txbxContent>
                </v:textbox>
              </v:shape>
            </w:pict>
          </mc:Fallback>
        </mc:AlternateContent>
      </w:r>
    </w:p>
    <w:p w14:paraId="78846BB2" w14:textId="77777777" w:rsidR="00A733FE" w:rsidRPr="00AC396D" w:rsidRDefault="00A733FE" w:rsidP="00354CD0">
      <w:pPr>
        <w:keepNext/>
        <w:tabs>
          <w:tab w:val="clear" w:pos="567"/>
        </w:tabs>
        <w:spacing w:line="240" w:lineRule="auto"/>
        <w:rPr>
          <w:rFonts w:eastAsia="Calibri"/>
          <w:color w:val="000000"/>
          <w:szCs w:val="22"/>
        </w:rPr>
      </w:pPr>
    </w:p>
    <w:p w14:paraId="0B248A85" w14:textId="77777777" w:rsidR="00A733FE" w:rsidRPr="00AC396D" w:rsidRDefault="00A733FE" w:rsidP="00354CD0">
      <w:pPr>
        <w:pStyle w:val="Text"/>
        <w:keepNext/>
        <w:widowControl w:val="0"/>
        <w:spacing w:before="0"/>
        <w:jc w:val="left"/>
        <w:rPr>
          <w:color w:val="000000"/>
          <w:sz w:val="22"/>
          <w:szCs w:val="22"/>
          <w:lang w:val="sl-SI"/>
        </w:rPr>
      </w:pPr>
    </w:p>
    <w:p w14:paraId="13E2D7BA" w14:textId="77777777" w:rsidR="00A733FE" w:rsidRPr="00AC396D" w:rsidRDefault="00A733FE" w:rsidP="00354CD0">
      <w:pPr>
        <w:pStyle w:val="Text"/>
        <w:widowControl w:val="0"/>
        <w:spacing w:before="0"/>
        <w:jc w:val="left"/>
        <w:rPr>
          <w:sz w:val="22"/>
          <w:szCs w:val="22"/>
          <w:lang w:val="sl-SI"/>
        </w:rPr>
      </w:pPr>
      <w:r w:rsidRPr="00AC396D">
        <w:rPr>
          <w:color w:val="000000"/>
          <w:sz w:val="22"/>
          <w:szCs w:val="22"/>
          <w:lang w:val="sl-SI"/>
        </w:rPr>
        <w:t>Po oceni trajanja prvega glavnega molekularnega odziva z metodo po Kaplan</w:t>
      </w:r>
      <w:r w:rsidR="007662EE" w:rsidRPr="00AC396D">
        <w:rPr>
          <w:color w:val="000000"/>
          <w:sz w:val="22"/>
          <w:szCs w:val="22"/>
          <w:lang w:val="sl-SI"/>
        </w:rPr>
        <w:noBreakHyphen/>
      </w:r>
      <w:r w:rsidRPr="00AC396D">
        <w:rPr>
          <w:color w:val="000000"/>
          <w:sz w:val="22"/>
          <w:szCs w:val="22"/>
          <w:lang w:val="sl-SI"/>
        </w:rPr>
        <w:t>Meierju so med tistimi, ki so dosegli glavni molekularni odziv, deleži bolnikov, ki so ohranili odziv 72 mesecev, naslednji: 92,5 % (95</w:t>
      </w:r>
      <w:r w:rsidR="007662EE" w:rsidRPr="00AC396D">
        <w:rPr>
          <w:color w:val="000000"/>
          <w:sz w:val="22"/>
          <w:szCs w:val="22"/>
          <w:lang w:val="sl-SI"/>
        </w:rPr>
        <w:noBreakHyphen/>
      </w:r>
      <w:r w:rsidRPr="00AC396D">
        <w:rPr>
          <w:color w:val="000000"/>
          <w:sz w:val="22"/>
          <w:szCs w:val="22"/>
          <w:lang w:val="sl-SI"/>
        </w:rPr>
        <w:t>odstotni IZ: 88,6</w:t>
      </w:r>
      <w:r w:rsidR="007662EE" w:rsidRPr="00AC396D">
        <w:rPr>
          <w:color w:val="000000"/>
          <w:sz w:val="22"/>
          <w:szCs w:val="22"/>
          <w:lang w:val="sl-SI"/>
        </w:rPr>
        <w:noBreakHyphen/>
      </w:r>
      <w:r w:rsidRPr="00AC396D">
        <w:rPr>
          <w:color w:val="000000"/>
          <w:sz w:val="22"/>
          <w:szCs w:val="22"/>
          <w:lang w:val="sl-SI"/>
        </w:rPr>
        <w:t>96,4 %) v skupini z nilotinibom 300 mg dvakrat dnevno, 92,2 % (95</w:t>
      </w:r>
      <w:r w:rsidR="007662EE" w:rsidRPr="00AC396D">
        <w:rPr>
          <w:color w:val="000000"/>
          <w:sz w:val="22"/>
          <w:szCs w:val="22"/>
          <w:lang w:val="sl-SI"/>
        </w:rPr>
        <w:noBreakHyphen/>
      </w:r>
      <w:r w:rsidRPr="00AC396D">
        <w:rPr>
          <w:color w:val="000000"/>
          <w:sz w:val="22"/>
          <w:szCs w:val="22"/>
          <w:lang w:val="sl-SI"/>
        </w:rPr>
        <w:t>odstotni IZ: 88,5</w:t>
      </w:r>
      <w:r w:rsidR="007662EE" w:rsidRPr="00AC396D">
        <w:rPr>
          <w:color w:val="000000"/>
          <w:sz w:val="22"/>
          <w:szCs w:val="22"/>
          <w:lang w:val="sl-SI"/>
        </w:rPr>
        <w:noBreakHyphen/>
      </w:r>
      <w:r w:rsidRPr="00AC396D">
        <w:rPr>
          <w:color w:val="000000"/>
          <w:sz w:val="22"/>
          <w:szCs w:val="22"/>
          <w:lang w:val="sl-SI"/>
        </w:rPr>
        <w:t>95,9 %) v skupini z nilotinibom 400 mg dvakrat dnevno in 88,0 % (95</w:t>
      </w:r>
      <w:r w:rsidR="007662EE" w:rsidRPr="00AC396D">
        <w:rPr>
          <w:color w:val="000000"/>
          <w:sz w:val="22"/>
          <w:szCs w:val="22"/>
          <w:lang w:val="sl-SI"/>
        </w:rPr>
        <w:noBreakHyphen/>
      </w:r>
      <w:r w:rsidRPr="00AC396D">
        <w:rPr>
          <w:color w:val="000000"/>
          <w:sz w:val="22"/>
          <w:szCs w:val="22"/>
          <w:lang w:val="sl-SI"/>
        </w:rPr>
        <w:t>odstotni IZ: 83,0</w:t>
      </w:r>
      <w:r w:rsidR="007662EE" w:rsidRPr="00AC396D">
        <w:rPr>
          <w:color w:val="000000"/>
          <w:sz w:val="22"/>
          <w:szCs w:val="22"/>
          <w:lang w:val="sl-SI"/>
        </w:rPr>
        <w:noBreakHyphen/>
      </w:r>
      <w:r w:rsidRPr="00AC396D">
        <w:rPr>
          <w:color w:val="000000"/>
          <w:sz w:val="22"/>
          <w:szCs w:val="22"/>
          <w:lang w:val="sl-SI"/>
        </w:rPr>
        <w:t>93,1 %) v skupini z imatinibom 400 mg enkrat na dan.</w:t>
      </w:r>
    </w:p>
    <w:p w14:paraId="007AB205" w14:textId="77777777" w:rsidR="00A733FE" w:rsidRPr="00AC396D" w:rsidRDefault="00A733FE" w:rsidP="00354CD0">
      <w:pPr>
        <w:widowControl w:val="0"/>
        <w:tabs>
          <w:tab w:val="clear" w:pos="567"/>
        </w:tabs>
        <w:autoSpaceDE w:val="0"/>
        <w:autoSpaceDN w:val="0"/>
        <w:adjustRightInd w:val="0"/>
        <w:spacing w:line="240" w:lineRule="auto"/>
        <w:rPr>
          <w:color w:val="000000"/>
          <w:szCs w:val="22"/>
          <w:lang w:val="sl-SI"/>
        </w:rPr>
      </w:pPr>
    </w:p>
    <w:p w14:paraId="7E0C2D2C" w14:textId="285C07A2" w:rsidR="00A733FE" w:rsidRPr="00AC396D" w:rsidRDefault="00A733FE" w:rsidP="00354CD0">
      <w:pPr>
        <w:widowControl w:val="0"/>
        <w:tabs>
          <w:tab w:val="clear" w:pos="567"/>
        </w:tabs>
        <w:autoSpaceDE w:val="0"/>
        <w:autoSpaceDN w:val="0"/>
        <w:adjustRightInd w:val="0"/>
        <w:spacing w:line="240" w:lineRule="auto"/>
        <w:rPr>
          <w:color w:val="000000"/>
          <w:szCs w:val="22"/>
          <w:lang w:val="sl-SI"/>
        </w:rPr>
      </w:pPr>
      <w:r w:rsidRPr="00AC396D">
        <w:rPr>
          <w:color w:val="000000"/>
          <w:szCs w:val="22"/>
          <w:lang w:val="sl-SI"/>
        </w:rPr>
        <w:t>Popolni citogenetični odziv (CCyR) je bil opredeljen kot 0 % Ph+ metafaz v kostnem mozgu na osnovi pregledanih najmanj 20 metafaz. Največji delež bolnikov s popolnim citogenetičnim odzivom po 12 mesecih (pri tem so odzivni bolniki tisti, pri katerih je prišlo do popolnega citogenetičnega odziva v času opazovanja po 12 mesecih ali prej) je statistično višji pri obeh skupinah z nilotinibom (tako z odmerjanjem 300 mg kot 400 mg dvakrat dnevno) v primerjavi s skupino z imatinibom 400 mg enkrat dnevno, glejte preglednico </w:t>
      </w:r>
      <w:r w:rsidR="008E2FF6" w:rsidRPr="00AC396D">
        <w:rPr>
          <w:color w:val="000000"/>
          <w:szCs w:val="22"/>
          <w:lang w:val="sl-SI"/>
        </w:rPr>
        <w:t>7</w:t>
      </w:r>
      <w:r w:rsidRPr="00AC396D">
        <w:rPr>
          <w:color w:val="000000"/>
          <w:szCs w:val="22"/>
          <w:lang w:val="sl-SI"/>
        </w:rPr>
        <w:t>.</w:t>
      </w:r>
    </w:p>
    <w:p w14:paraId="342DFC81" w14:textId="77777777" w:rsidR="00A733FE" w:rsidRPr="00AC396D" w:rsidRDefault="00A733FE" w:rsidP="00354CD0">
      <w:pPr>
        <w:pStyle w:val="Text"/>
        <w:widowControl w:val="0"/>
        <w:spacing w:before="0"/>
        <w:jc w:val="left"/>
        <w:rPr>
          <w:rFonts w:eastAsia="Times New Roman"/>
          <w:color w:val="000000"/>
          <w:sz w:val="22"/>
          <w:szCs w:val="22"/>
          <w:lang w:val="sl-SI"/>
        </w:rPr>
      </w:pPr>
    </w:p>
    <w:p w14:paraId="633CA81E" w14:textId="77777777" w:rsidR="00A733FE" w:rsidRPr="00AC396D" w:rsidRDefault="00A733FE" w:rsidP="00354CD0">
      <w:pPr>
        <w:pStyle w:val="Text"/>
        <w:widowControl w:val="0"/>
        <w:spacing w:before="0"/>
        <w:jc w:val="left"/>
        <w:rPr>
          <w:color w:val="000000"/>
          <w:sz w:val="22"/>
          <w:szCs w:val="22"/>
          <w:lang w:val="sl-SI"/>
        </w:rPr>
      </w:pPr>
      <w:r w:rsidRPr="00AC396D">
        <w:rPr>
          <w:rFonts w:eastAsia="Times New Roman"/>
          <w:color w:val="000000"/>
          <w:sz w:val="22"/>
          <w:szCs w:val="22"/>
          <w:lang w:val="sl-SI"/>
        </w:rPr>
        <w:t>Delež bolnikov s popolnim citogenetičnim odzivom (CCyR) po 24 mesecih (</w:t>
      </w:r>
      <w:r w:rsidRPr="00AC396D">
        <w:rPr>
          <w:color w:val="000000"/>
          <w:sz w:val="22"/>
          <w:szCs w:val="22"/>
          <w:lang w:val="sl-SI"/>
        </w:rPr>
        <w:t>pri tem so odzivni bolniki tisti, pri katerih je prišlo do pomembnega citogenetičnega odziva v času opazovanja po 24 mesecih ali prej) je bil statistično značilno večji tako v skupini z nilotinibom 300 mg dvakrat dnevno kot v skupini z nilotinibom 400 mg dvakrat dnevno v primerjavi s tistim v skupini z imatinibom 400 mg enkrat dnevno.</w:t>
      </w:r>
    </w:p>
    <w:p w14:paraId="290A7D23" w14:textId="77777777" w:rsidR="00A733FE" w:rsidRPr="00AC396D" w:rsidRDefault="00A733FE" w:rsidP="00354CD0">
      <w:pPr>
        <w:widowControl w:val="0"/>
        <w:tabs>
          <w:tab w:val="clear" w:pos="567"/>
        </w:tabs>
        <w:autoSpaceDE w:val="0"/>
        <w:autoSpaceDN w:val="0"/>
        <w:adjustRightInd w:val="0"/>
        <w:spacing w:line="240" w:lineRule="auto"/>
        <w:rPr>
          <w:color w:val="000000"/>
          <w:szCs w:val="22"/>
          <w:lang w:val="sl-SI"/>
        </w:rPr>
      </w:pPr>
    </w:p>
    <w:p w14:paraId="126F7352" w14:textId="6D9D9EA7" w:rsidR="00A733FE" w:rsidRPr="00AC396D" w:rsidRDefault="00A733FE" w:rsidP="00354CD0">
      <w:pPr>
        <w:keepNext/>
        <w:widowControl w:val="0"/>
        <w:tabs>
          <w:tab w:val="clear" w:pos="567"/>
        </w:tabs>
        <w:spacing w:line="240" w:lineRule="auto"/>
        <w:ind w:left="1701" w:hanging="1701"/>
        <w:rPr>
          <w:b/>
          <w:color w:val="000000"/>
          <w:szCs w:val="22"/>
          <w:lang w:val="sl-SI"/>
        </w:rPr>
      </w:pPr>
      <w:r w:rsidRPr="00AC396D">
        <w:rPr>
          <w:b/>
          <w:color w:val="000000"/>
          <w:szCs w:val="22"/>
          <w:lang w:val="sl-SI"/>
        </w:rPr>
        <w:lastRenderedPageBreak/>
        <w:t>Preglednica </w:t>
      </w:r>
      <w:r w:rsidR="008E2FF6" w:rsidRPr="00AC396D">
        <w:rPr>
          <w:b/>
          <w:color w:val="000000"/>
          <w:szCs w:val="22"/>
          <w:lang w:val="sl-SI"/>
        </w:rPr>
        <w:t>7</w:t>
      </w:r>
      <w:r w:rsidRPr="00AC396D">
        <w:rPr>
          <w:b/>
          <w:color w:val="000000"/>
          <w:szCs w:val="22"/>
          <w:lang w:val="sl-SI"/>
        </w:rPr>
        <w:tab/>
        <w:t>Največji delež bolnikov s popolnim citogenetičnim odzivom (CCyR)</w:t>
      </w:r>
    </w:p>
    <w:p w14:paraId="58A7CED4" w14:textId="77777777" w:rsidR="00A733FE" w:rsidRPr="00AC396D" w:rsidRDefault="00A733FE" w:rsidP="00354CD0">
      <w:pPr>
        <w:keepNext/>
        <w:widowControl w:val="0"/>
        <w:tabs>
          <w:tab w:val="clear" w:pos="567"/>
        </w:tabs>
        <w:autoSpaceDE w:val="0"/>
        <w:autoSpaceDN w:val="0"/>
        <w:adjustRightInd w:val="0"/>
        <w:spacing w:line="240" w:lineRule="auto"/>
        <w:rPr>
          <w:color w:val="000000"/>
          <w:szCs w:val="22"/>
          <w:lang w:val="sl-SI"/>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1883"/>
        <w:gridCol w:w="1885"/>
        <w:gridCol w:w="1883"/>
      </w:tblGrid>
      <w:tr w:rsidR="00A733FE" w:rsidRPr="00AC396D" w14:paraId="77048443" w14:textId="77777777" w:rsidTr="005359F5">
        <w:tc>
          <w:tcPr>
            <w:tcW w:w="1852" w:type="pct"/>
          </w:tcPr>
          <w:p w14:paraId="38B68424" w14:textId="77777777" w:rsidR="00A733FE" w:rsidRPr="00AC396D" w:rsidRDefault="00A733FE" w:rsidP="00354CD0">
            <w:pPr>
              <w:keepNext/>
              <w:widowControl w:val="0"/>
              <w:spacing w:line="240" w:lineRule="auto"/>
              <w:jc w:val="center"/>
              <w:rPr>
                <w:color w:val="000000"/>
                <w:szCs w:val="22"/>
                <w:lang w:val="sl-SI"/>
              </w:rPr>
            </w:pPr>
          </w:p>
        </w:tc>
        <w:tc>
          <w:tcPr>
            <w:tcW w:w="1049" w:type="pct"/>
          </w:tcPr>
          <w:p w14:paraId="4CF82CD9" w14:textId="77777777" w:rsidR="00A733FE" w:rsidRPr="00AC396D" w:rsidRDefault="00A733FE" w:rsidP="00354CD0">
            <w:pPr>
              <w:keepNext/>
              <w:widowControl w:val="0"/>
              <w:spacing w:line="240" w:lineRule="auto"/>
              <w:jc w:val="center"/>
              <w:rPr>
                <w:color w:val="000000"/>
                <w:szCs w:val="22"/>
                <w:lang w:val="sl-SI"/>
              </w:rPr>
            </w:pPr>
            <w:r w:rsidRPr="00AC396D">
              <w:rPr>
                <w:color w:val="000000"/>
                <w:szCs w:val="22"/>
                <w:lang w:val="sl-SI"/>
              </w:rPr>
              <w:t>nilotinib</w:t>
            </w:r>
          </w:p>
          <w:p w14:paraId="67DD5D84" w14:textId="77777777" w:rsidR="00A733FE" w:rsidRPr="00AC396D" w:rsidRDefault="00A733FE" w:rsidP="00354CD0">
            <w:pPr>
              <w:keepNext/>
              <w:widowControl w:val="0"/>
              <w:spacing w:line="240" w:lineRule="auto"/>
              <w:jc w:val="center"/>
              <w:rPr>
                <w:color w:val="000000"/>
                <w:szCs w:val="22"/>
                <w:lang w:val="sl-SI"/>
              </w:rPr>
            </w:pPr>
            <w:r w:rsidRPr="00AC396D">
              <w:rPr>
                <w:color w:val="000000"/>
                <w:szCs w:val="22"/>
                <w:lang w:val="sl-SI"/>
              </w:rPr>
              <w:t>300 mg dvakrat dnevno</w:t>
            </w:r>
          </w:p>
          <w:p w14:paraId="3259853E" w14:textId="77777777" w:rsidR="00A733FE" w:rsidRPr="00AC396D" w:rsidRDefault="00A733FE" w:rsidP="00354CD0">
            <w:pPr>
              <w:keepNext/>
              <w:widowControl w:val="0"/>
              <w:spacing w:line="240" w:lineRule="auto"/>
              <w:jc w:val="center"/>
              <w:rPr>
                <w:color w:val="000000"/>
                <w:szCs w:val="22"/>
                <w:lang w:val="sl-SI"/>
              </w:rPr>
            </w:pPr>
            <w:r w:rsidRPr="00AC396D">
              <w:rPr>
                <w:color w:val="000000"/>
                <w:szCs w:val="22"/>
                <w:lang w:val="sl-SI"/>
              </w:rPr>
              <w:t>n=282</w:t>
            </w:r>
          </w:p>
          <w:p w14:paraId="2F5971C4" w14:textId="77777777" w:rsidR="00A733FE" w:rsidRPr="00AC396D" w:rsidRDefault="00A733FE" w:rsidP="00354CD0">
            <w:pPr>
              <w:keepNext/>
              <w:widowControl w:val="0"/>
              <w:spacing w:line="240" w:lineRule="auto"/>
              <w:jc w:val="center"/>
              <w:rPr>
                <w:color w:val="000000"/>
                <w:szCs w:val="22"/>
              </w:rPr>
            </w:pPr>
            <w:r w:rsidRPr="00AC396D">
              <w:rPr>
                <w:color w:val="000000"/>
                <w:szCs w:val="22"/>
              </w:rPr>
              <w:t>(%)</w:t>
            </w:r>
          </w:p>
        </w:tc>
        <w:tc>
          <w:tcPr>
            <w:tcW w:w="1050" w:type="pct"/>
          </w:tcPr>
          <w:p w14:paraId="156E48AB" w14:textId="77777777" w:rsidR="00A733FE" w:rsidRPr="00AC396D" w:rsidRDefault="00A733FE" w:rsidP="00354CD0">
            <w:pPr>
              <w:keepNext/>
              <w:widowControl w:val="0"/>
              <w:spacing w:line="240" w:lineRule="auto"/>
              <w:jc w:val="center"/>
              <w:rPr>
                <w:color w:val="000000"/>
                <w:szCs w:val="22"/>
              </w:rPr>
            </w:pPr>
            <w:r w:rsidRPr="00AC396D">
              <w:rPr>
                <w:color w:val="000000"/>
                <w:szCs w:val="22"/>
              </w:rPr>
              <w:t>nilotinib</w:t>
            </w:r>
          </w:p>
          <w:p w14:paraId="42E68124" w14:textId="77777777" w:rsidR="00A733FE" w:rsidRPr="00AC396D" w:rsidRDefault="00A733FE" w:rsidP="00354CD0">
            <w:pPr>
              <w:keepNext/>
              <w:widowControl w:val="0"/>
              <w:spacing w:line="240" w:lineRule="auto"/>
              <w:jc w:val="center"/>
              <w:rPr>
                <w:color w:val="000000"/>
                <w:szCs w:val="22"/>
              </w:rPr>
            </w:pPr>
            <w:r w:rsidRPr="00AC396D">
              <w:rPr>
                <w:color w:val="000000"/>
                <w:szCs w:val="22"/>
              </w:rPr>
              <w:t xml:space="preserve">400 mg </w:t>
            </w:r>
            <w:proofErr w:type="spellStart"/>
            <w:r w:rsidRPr="00AC396D">
              <w:rPr>
                <w:color w:val="000000"/>
                <w:szCs w:val="22"/>
              </w:rPr>
              <w:t>dvakrat</w:t>
            </w:r>
            <w:proofErr w:type="spellEnd"/>
            <w:r w:rsidRPr="00AC396D">
              <w:rPr>
                <w:color w:val="000000"/>
                <w:szCs w:val="22"/>
              </w:rPr>
              <w:t xml:space="preserve"> </w:t>
            </w:r>
            <w:proofErr w:type="spellStart"/>
            <w:r w:rsidRPr="00AC396D">
              <w:rPr>
                <w:color w:val="000000"/>
                <w:szCs w:val="22"/>
              </w:rPr>
              <w:t>dnevno</w:t>
            </w:r>
            <w:proofErr w:type="spellEnd"/>
          </w:p>
          <w:p w14:paraId="1FF524B0" w14:textId="77777777" w:rsidR="00A733FE" w:rsidRPr="00AC396D" w:rsidRDefault="00A733FE" w:rsidP="00354CD0">
            <w:pPr>
              <w:keepNext/>
              <w:widowControl w:val="0"/>
              <w:spacing w:line="240" w:lineRule="auto"/>
              <w:jc w:val="center"/>
              <w:rPr>
                <w:color w:val="000000"/>
                <w:szCs w:val="22"/>
              </w:rPr>
            </w:pPr>
            <w:r w:rsidRPr="00AC396D">
              <w:rPr>
                <w:color w:val="000000"/>
                <w:szCs w:val="22"/>
              </w:rPr>
              <w:t>n=281</w:t>
            </w:r>
          </w:p>
          <w:p w14:paraId="1A8D28EA" w14:textId="77777777" w:rsidR="00A733FE" w:rsidRPr="00AC396D" w:rsidRDefault="00A733FE" w:rsidP="00354CD0">
            <w:pPr>
              <w:keepNext/>
              <w:widowControl w:val="0"/>
              <w:spacing w:line="240" w:lineRule="auto"/>
              <w:ind w:firstLine="97"/>
              <w:jc w:val="center"/>
              <w:rPr>
                <w:color w:val="000000"/>
                <w:szCs w:val="22"/>
              </w:rPr>
            </w:pPr>
            <w:r w:rsidRPr="00AC396D">
              <w:rPr>
                <w:color w:val="000000"/>
                <w:szCs w:val="22"/>
              </w:rPr>
              <w:t>(%)</w:t>
            </w:r>
          </w:p>
        </w:tc>
        <w:tc>
          <w:tcPr>
            <w:tcW w:w="1049" w:type="pct"/>
          </w:tcPr>
          <w:p w14:paraId="34675C98" w14:textId="77777777" w:rsidR="00A733FE" w:rsidRPr="000F4E54" w:rsidRDefault="00A733FE" w:rsidP="00354CD0">
            <w:pPr>
              <w:keepNext/>
              <w:widowControl w:val="0"/>
              <w:spacing w:line="240" w:lineRule="auto"/>
              <w:jc w:val="center"/>
              <w:rPr>
                <w:color w:val="000000"/>
                <w:szCs w:val="22"/>
                <w:lang w:val="de-CH"/>
              </w:rPr>
            </w:pPr>
            <w:r w:rsidRPr="000F4E54">
              <w:rPr>
                <w:color w:val="000000"/>
                <w:szCs w:val="22"/>
                <w:lang w:val="de-CH"/>
              </w:rPr>
              <w:t>imatinib</w:t>
            </w:r>
          </w:p>
          <w:p w14:paraId="7C5806E9" w14:textId="77777777" w:rsidR="00A733FE" w:rsidRPr="000F4E54" w:rsidRDefault="00A733FE" w:rsidP="00354CD0">
            <w:pPr>
              <w:keepNext/>
              <w:widowControl w:val="0"/>
              <w:spacing w:line="240" w:lineRule="auto"/>
              <w:jc w:val="center"/>
              <w:rPr>
                <w:color w:val="000000"/>
                <w:szCs w:val="22"/>
                <w:lang w:val="de-CH"/>
              </w:rPr>
            </w:pPr>
            <w:r w:rsidRPr="000F4E54">
              <w:rPr>
                <w:color w:val="000000"/>
                <w:szCs w:val="22"/>
                <w:lang w:val="de-CH"/>
              </w:rPr>
              <w:t>400 mg enkrat dnevno</w:t>
            </w:r>
          </w:p>
          <w:p w14:paraId="580E14BA" w14:textId="77777777" w:rsidR="00A733FE" w:rsidRPr="000F4E54" w:rsidRDefault="00A733FE" w:rsidP="00354CD0">
            <w:pPr>
              <w:keepNext/>
              <w:widowControl w:val="0"/>
              <w:spacing w:line="240" w:lineRule="auto"/>
              <w:jc w:val="center"/>
              <w:rPr>
                <w:color w:val="000000"/>
                <w:szCs w:val="22"/>
                <w:lang w:val="de-CH"/>
              </w:rPr>
            </w:pPr>
            <w:r w:rsidRPr="000F4E54">
              <w:rPr>
                <w:color w:val="000000"/>
                <w:szCs w:val="22"/>
                <w:lang w:val="de-CH"/>
              </w:rPr>
              <w:t>n=283</w:t>
            </w:r>
          </w:p>
          <w:p w14:paraId="2F3DF59E" w14:textId="77777777" w:rsidR="00A733FE" w:rsidRPr="00AC396D" w:rsidRDefault="00A733FE" w:rsidP="00354CD0">
            <w:pPr>
              <w:keepNext/>
              <w:widowControl w:val="0"/>
              <w:spacing w:line="240" w:lineRule="auto"/>
              <w:ind w:firstLine="97"/>
              <w:jc w:val="center"/>
              <w:rPr>
                <w:color w:val="000000"/>
                <w:szCs w:val="22"/>
              </w:rPr>
            </w:pPr>
            <w:r w:rsidRPr="00AC396D">
              <w:rPr>
                <w:color w:val="000000"/>
                <w:szCs w:val="22"/>
              </w:rPr>
              <w:t>(%)</w:t>
            </w:r>
          </w:p>
        </w:tc>
      </w:tr>
      <w:tr w:rsidR="00A733FE" w:rsidRPr="00AC396D" w14:paraId="00A3CFF1" w14:textId="77777777" w:rsidTr="005359F5">
        <w:tc>
          <w:tcPr>
            <w:tcW w:w="1852" w:type="pct"/>
          </w:tcPr>
          <w:p w14:paraId="035304B1" w14:textId="77777777" w:rsidR="00A733FE" w:rsidRPr="00AC396D" w:rsidRDefault="00A733FE" w:rsidP="00354CD0">
            <w:pPr>
              <w:keepNext/>
              <w:widowControl w:val="0"/>
              <w:spacing w:line="240" w:lineRule="auto"/>
              <w:rPr>
                <w:color w:val="000000"/>
                <w:szCs w:val="22"/>
              </w:rPr>
            </w:pPr>
            <w:r w:rsidRPr="00AC396D">
              <w:rPr>
                <w:b/>
                <w:color w:val="000000"/>
                <w:szCs w:val="22"/>
              </w:rPr>
              <w:t>po 12 </w:t>
            </w:r>
            <w:proofErr w:type="spellStart"/>
            <w:r w:rsidRPr="00AC396D">
              <w:rPr>
                <w:b/>
                <w:color w:val="000000"/>
                <w:szCs w:val="22"/>
              </w:rPr>
              <w:t>mesecih</w:t>
            </w:r>
            <w:proofErr w:type="spellEnd"/>
          </w:p>
        </w:tc>
        <w:tc>
          <w:tcPr>
            <w:tcW w:w="1049" w:type="pct"/>
          </w:tcPr>
          <w:p w14:paraId="22E7A1A4" w14:textId="77777777" w:rsidR="00A733FE" w:rsidRPr="00AC396D" w:rsidRDefault="00A733FE" w:rsidP="00354CD0">
            <w:pPr>
              <w:keepNext/>
              <w:widowControl w:val="0"/>
              <w:spacing w:line="240" w:lineRule="auto"/>
              <w:jc w:val="center"/>
              <w:rPr>
                <w:color w:val="000000"/>
                <w:szCs w:val="22"/>
              </w:rPr>
            </w:pPr>
          </w:p>
        </w:tc>
        <w:tc>
          <w:tcPr>
            <w:tcW w:w="1050" w:type="pct"/>
          </w:tcPr>
          <w:p w14:paraId="2B30D1EB" w14:textId="77777777" w:rsidR="00A733FE" w:rsidRPr="00AC396D" w:rsidRDefault="00A733FE" w:rsidP="00354CD0">
            <w:pPr>
              <w:keepNext/>
              <w:widowControl w:val="0"/>
              <w:spacing w:line="240" w:lineRule="auto"/>
              <w:ind w:firstLine="97"/>
              <w:jc w:val="center"/>
              <w:rPr>
                <w:color w:val="000000"/>
                <w:szCs w:val="22"/>
              </w:rPr>
            </w:pPr>
          </w:p>
        </w:tc>
        <w:tc>
          <w:tcPr>
            <w:tcW w:w="1049" w:type="pct"/>
          </w:tcPr>
          <w:p w14:paraId="0AF1FDD7" w14:textId="77777777" w:rsidR="00A733FE" w:rsidRPr="00AC396D" w:rsidRDefault="00A733FE" w:rsidP="00354CD0">
            <w:pPr>
              <w:keepNext/>
              <w:widowControl w:val="0"/>
              <w:spacing w:line="240" w:lineRule="auto"/>
              <w:ind w:firstLine="97"/>
              <w:jc w:val="center"/>
              <w:rPr>
                <w:color w:val="000000"/>
                <w:szCs w:val="22"/>
              </w:rPr>
            </w:pPr>
          </w:p>
        </w:tc>
      </w:tr>
      <w:tr w:rsidR="00A733FE" w:rsidRPr="00AC396D" w14:paraId="2DDF7901" w14:textId="77777777" w:rsidTr="005359F5">
        <w:tc>
          <w:tcPr>
            <w:tcW w:w="1852" w:type="pct"/>
          </w:tcPr>
          <w:p w14:paraId="276CF1D2" w14:textId="77777777" w:rsidR="00A733FE" w:rsidRPr="00AC396D" w:rsidRDefault="00A733FE" w:rsidP="00354CD0">
            <w:pPr>
              <w:keepNext/>
              <w:widowControl w:val="0"/>
              <w:spacing w:line="240" w:lineRule="auto"/>
              <w:rPr>
                <w:color w:val="000000"/>
                <w:szCs w:val="22"/>
              </w:rPr>
            </w:pPr>
            <w:proofErr w:type="spellStart"/>
            <w:r w:rsidRPr="00AC396D">
              <w:rPr>
                <w:color w:val="000000"/>
                <w:szCs w:val="22"/>
              </w:rPr>
              <w:t>odziv</w:t>
            </w:r>
            <w:proofErr w:type="spellEnd"/>
            <w:r w:rsidRPr="00AC396D">
              <w:rPr>
                <w:color w:val="000000"/>
                <w:szCs w:val="22"/>
              </w:rPr>
              <w:t xml:space="preserve"> (95</w:t>
            </w:r>
            <w:r w:rsidR="007662EE" w:rsidRPr="00AC396D">
              <w:rPr>
                <w:color w:val="000000"/>
                <w:szCs w:val="22"/>
              </w:rPr>
              <w:noBreakHyphen/>
            </w:r>
            <w:r w:rsidRPr="00AC396D">
              <w:rPr>
                <w:color w:val="000000"/>
                <w:szCs w:val="22"/>
              </w:rPr>
              <w:t>odstotni IZ)</w:t>
            </w:r>
          </w:p>
        </w:tc>
        <w:tc>
          <w:tcPr>
            <w:tcW w:w="1049" w:type="pct"/>
          </w:tcPr>
          <w:p w14:paraId="1985D1A5" w14:textId="77777777" w:rsidR="00A733FE" w:rsidRPr="00AC396D" w:rsidRDefault="00A733FE" w:rsidP="00354CD0">
            <w:pPr>
              <w:keepNext/>
              <w:widowControl w:val="0"/>
              <w:spacing w:line="240" w:lineRule="auto"/>
              <w:jc w:val="center"/>
              <w:rPr>
                <w:color w:val="000000"/>
                <w:szCs w:val="22"/>
              </w:rPr>
            </w:pPr>
            <w:r w:rsidRPr="00AC396D">
              <w:rPr>
                <w:color w:val="000000"/>
                <w:szCs w:val="22"/>
              </w:rPr>
              <w:t>80,1 (75,0; 84,6)</w:t>
            </w:r>
          </w:p>
        </w:tc>
        <w:tc>
          <w:tcPr>
            <w:tcW w:w="1050" w:type="pct"/>
          </w:tcPr>
          <w:p w14:paraId="3DC86971" w14:textId="77777777" w:rsidR="00A733FE" w:rsidRPr="00AC396D" w:rsidRDefault="00A733FE" w:rsidP="00354CD0">
            <w:pPr>
              <w:keepNext/>
              <w:widowControl w:val="0"/>
              <w:spacing w:line="240" w:lineRule="auto"/>
              <w:ind w:firstLine="97"/>
              <w:jc w:val="center"/>
              <w:rPr>
                <w:color w:val="000000"/>
                <w:szCs w:val="22"/>
              </w:rPr>
            </w:pPr>
            <w:r w:rsidRPr="00AC396D">
              <w:rPr>
                <w:color w:val="000000"/>
                <w:szCs w:val="22"/>
              </w:rPr>
              <w:t>77,9 (72,6; 82,6)</w:t>
            </w:r>
          </w:p>
        </w:tc>
        <w:tc>
          <w:tcPr>
            <w:tcW w:w="1049" w:type="pct"/>
          </w:tcPr>
          <w:p w14:paraId="4C81E29D" w14:textId="77777777" w:rsidR="00A733FE" w:rsidRPr="00AC396D" w:rsidRDefault="00A733FE" w:rsidP="00354CD0">
            <w:pPr>
              <w:keepNext/>
              <w:widowControl w:val="0"/>
              <w:spacing w:line="240" w:lineRule="auto"/>
              <w:ind w:firstLine="97"/>
              <w:jc w:val="center"/>
              <w:rPr>
                <w:color w:val="000000"/>
                <w:szCs w:val="22"/>
              </w:rPr>
            </w:pPr>
            <w:r w:rsidRPr="00AC396D">
              <w:rPr>
                <w:color w:val="000000"/>
                <w:szCs w:val="22"/>
              </w:rPr>
              <w:t>65,0 (59,2; 70,6)</w:t>
            </w:r>
          </w:p>
        </w:tc>
      </w:tr>
      <w:tr w:rsidR="00A733FE" w:rsidRPr="00AC396D" w14:paraId="45C0ADB8" w14:textId="77777777" w:rsidTr="005359F5">
        <w:tc>
          <w:tcPr>
            <w:tcW w:w="1852" w:type="pct"/>
          </w:tcPr>
          <w:p w14:paraId="7131D847" w14:textId="77777777" w:rsidR="00A733FE" w:rsidRPr="00AC396D" w:rsidRDefault="00A733FE" w:rsidP="00354CD0">
            <w:pPr>
              <w:keepNext/>
              <w:widowControl w:val="0"/>
              <w:spacing w:line="240" w:lineRule="auto"/>
              <w:rPr>
                <w:color w:val="000000"/>
                <w:szCs w:val="22"/>
              </w:rPr>
            </w:pPr>
            <w:proofErr w:type="spellStart"/>
            <w:r w:rsidRPr="00AC396D">
              <w:rPr>
                <w:color w:val="000000"/>
                <w:szCs w:val="22"/>
              </w:rPr>
              <w:t>brez</w:t>
            </w:r>
            <w:proofErr w:type="spellEnd"/>
            <w:r w:rsidRPr="00AC396D">
              <w:rPr>
                <w:color w:val="000000"/>
                <w:szCs w:val="22"/>
              </w:rPr>
              <w:t xml:space="preserve"> </w:t>
            </w:r>
            <w:proofErr w:type="spellStart"/>
            <w:r w:rsidRPr="00AC396D">
              <w:rPr>
                <w:color w:val="000000"/>
                <w:szCs w:val="22"/>
              </w:rPr>
              <w:t>odziva</w:t>
            </w:r>
            <w:proofErr w:type="spellEnd"/>
          </w:p>
        </w:tc>
        <w:tc>
          <w:tcPr>
            <w:tcW w:w="1049" w:type="pct"/>
          </w:tcPr>
          <w:p w14:paraId="20430F7C" w14:textId="77777777" w:rsidR="00A733FE" w:rsidRPr="00AC396D" w:rsidRDefault="00A733FE" w:rsidP="00354CD0">
            <w:pPr>
              <w:keepNext/>
              <w:widowControl w:val="0"/>
              <w:spacing w:line="240" w:lineRule="auto"/>
              <w:jc w:val="center"/>
              <w:rPr>
                <w:color w:val="000000"/>
                <w:szCs w:val="22"/>
              </w:rPr>
            </w:pPr>
            <w:r w:rsidRPr="00AC396D">
              <w:rPr>
                <w:color w:val="000000"/>
                <w:szCs w:val="22"/>
              </w:rPr>
              <w:t>19,9</w:t>
            </w:r>
          </w:p>
        </w:tc>
        <w:tc>
          <w:tcPr>
            <w:tcW w:w="1050" w:type="pct"/>
          </w:tcPr>
          <w:p w14:paraId="47B5CCE8" w14:textId="77777777" w:rsidR="00A733FE" w:rsidRPr="00AC396D" w:rsidRDefault="00A733FE" w:rsidP="00354CD0">
            <w:pPr>
              <w:keepNext/>
              <w:widowControl w:val="0"/>
              <w:spacing w:line="240" w:lineRule="auto"/>
              <w:ind w:firstLine="97"/>
              <w:jc w:val="center"/>
              <w:rPr>
                <w:color w:val="000000"/>
                <w:szCs w:val="22"/>
              </w:rPr>
            </w:pPr>
            <w:r w:rsidRPr="00AC396D">
              <w:rPr>
                <w:color w:val="000000"/>
                <w:szCs w:val="22"/>
              </w:rPr>
              <w:t>22,1</w:t>
            </w:r>
          </w:p>
        </w:tc>
        <w:tc>
          <w:tcPr>
            <w:tcW w:w="1049" w:type="pct"/>
          </w:tcPr>
          <w:p w14:paraId="2482B75A" w14:textId="77777777" w:rsidR="00A733FE" w:rsidRPr="00AC396D" w:rsidRDefault="00A733FE" w:rsidP="00354CD0">
            <w:pPr>
              <w:keepNext/>
              <w:widowControl w:val="0"/>
              <w:spacing w:line="240" w:lineRule="auto"/>
              <w:ind w:firstLine="97"/>
              <w:jc w:val="center"/>
              <w:rPr>
                <w:color w:val="000000"/>
                <w:szCs w:val="22"/>
              </w:rPr>
            </w:pPr>
            <w:r w:rsidRPr="00AC396D">
              <w:rPr>
                <w:color w:val="000000"/>
                <w:szCs w:val="22"/>
              </w:rPr>
              <w:t>35,0</w:t>
            </w:r>
          </w:p>
        </w:tc>
      </w:tr>
      <w:tr w:rsidR="00A733FE" w:rsidRPr="00AC396D" w14:paraId="0FEB9F90" w14:textId="77777777" w:rsidTr="005359F5">
        <w:tc>
          <w:tcPr>
            <w:tcW w:w="1852" w:type="pct"/>
          </w:tcPr>
          <w:p w14:paraId="0BD54443" w14:textId="77777777" w:rsidR="00A733FE" w:rsidRPr="00AC396D" w:rsidRDefault="00A733FE" w:rsidP="00354CD0">
            <w:pPr>
              <w:keepNext/>
              <w:widowControl w:val="0"/>
              <w:spacing w:line="240" w:lineRule="auto"/>
              <w:rPr>
                <w:color w:val="000000"/>
                <w:szCs w:val="22"/>
              </w:rPr>
            </w:pPr>
            <w:proofErr w:type="spellStart"/>
            <w:r w:rsidRPr="00AC396D">
              <w:rPr>
                <w:color w:val="000000"/>
                <w:szCs w:val="22"/>
              </w:rPr>
              <w:t>vrednost</w:t>
            </w:r>
            <w:proofErr w:type="spellEnd"/>
            <w:r w:rsidRPr="00AC396D">
              <w:rPr>
                <w:color w:val="000000"/>
                <w:szCs w:val="22"/>
              </w:rPr>
              <w:t xml:space="preserve"> p </w:t>
            </w:r>
            <w:proofErr w:type="spellStart"/>
            <w:r w:rsidRPr="00AC396D">
              <w:rPr>
                <w:color w:val="000000"/>
                <w:szCs w:val="22"/>
              </w:rPr>
              <w:t>pri</w:t>
            </w:r>
            <w:proofErr w:type="spellEnd"/>
            <w:r w:rsidRPr="00AC396D">
              <w:rPr>
                <w:color w:val="000000"/>
                <w:szCs w:val="22"/>
              </w:rPr>
              <w:t xml:space="preserve"> </w:t>
            </w:r>
            <w:proofErr w:type="spellStart"/>
            <w:r w:rsidRPr="00AC396D">
              <w:rPr>
                <w:color w:val="000000"/>
                <w:szCs w:val="22"/>
              </w:rPr>
              <w:t>testu</w:t>
            </w:r>
            <w:proofErr w:type="spellEnd"/>
            <w:r w:rsidRPr="00AC396D">
              <w:rPr>
                <w:color w:val="000000"/>
                <w:szCs w:val="22"/>
              </w:rPr>
              <w:t xml:space="preserve"> CMH za </w:t>
            </w:r>
            <w:proofErr w:type="spellStart"/>
            <w:r w:rsidRPr="00AC396D">
              <w:rPr>
                <w:color w:val="000000"/>
                <w:szCs w:val="22"/>
              </w:rPr>
              <w:t>delež</w:t>
            </w:r>
            <w:proofErr w:type="spellEnd"/>
            <w:r w:rsidRPr="00AC396D">
              <w:rPr>
                <w:color w:val="000000"/>
                <w:szCs w:val="22"/>
              </w:rPr>
              <w:t xml:space="preserve"> </w:t>
            </w:r>
            <w:proofErr w:type="spellStart"/>
            <w:r w:rsidRPr="00AC396D">
              <w:rPr>
                <w:color w:val="000000"/>
                <w:szCs w:val="22"/>
              </w:rPr>
              <w:t>bolnikov</w:t>
            </w:r>
            <w:proofErr w:type="spellEnd"/>
            <w:r w:rsidRPr="00AC396D">
              <w:rPr>
                <w:color w:val="000000"/>
                <w:szCs w:val="22"/>
              </w:rPr>
              <w:t xml:space="preserve"> z </w:t>
            </w:r>
            <w:proofErr w:type="spellStart"/>
            <w:r w:rsidRPr="00AC396D">
              <w:rPr>
                <w:color w:val="000000"/>
                <w:szCs w:val="22"/>
              </w:rPr>
              <w:t>odzivom</w:t>
            </w:r>
            <w:proofErr w:type="spellEnd"/>
            <w:r w:rsidRPr="00AC396D">
              <w:rPr>
                <w:color w:val="000000"/>
                <w:szCs w:val="22"/>
              </w:rPr>
              <w:t xml:space="preserve"> (v </w:t>
            </w:r>
            <w:proofErr w:type="spellStart"/>
            <w:r w:rsidRPr="00AC396D">
              <w:rPr>
                <w:color w:val="000000"/>
                <w:szCs w:val="22"/>
              </w:rPr>
              <w:t>primerjavi</w:t>
            </w:r>
            <w:proofErr w:type="spellEnd"/>
            <w:r w:rsidRPr="00AC396D">
              <w:rPr>
                <w:color w:val="000000"/>
                <w:szCs w:val="22"/>
              </w:rPr>
              <w:t xml:space="preserve"> z </w:t>
            </w:r>
            <w:proofErr w:type="spellStart"/>
            <w:r w:rsidRPr="00AC396D">
              <w:rPr>
                <w:color w:val="000000"/>
                <w:szCs w:val="22"/>
              </w:rPr>
              <w:t>imatinibom</w:t>
            </w:r>
            <w:proofErr w:type="spellEnd"/>
            <w:r w:rsidRPr="00AC396D">
              <w:rPr>
                <w:color w:val="000000"/>
                <w:szCs w:val="22"/>
              </w:rPr>
              <w:t xml:space="preserve"> 400 mg </w:t>
            </w:r>
            <w:proofErr w:type="spellStart"/>
            <w:r w:rsidRPr="00AC396D">
              <w:rPr>
                <w:color w:val="000000"/>
                <w:szCs w:val="22"/>
              </w:rPr>
              <w:t>enkrat</w:t>
            </w:r>
            <w:proofErr w:type="spellEnd"/>
            <w:r w:rsidRPr="00AC396D">
              <w:rPr>
                <w:color w:val="000000"/>
                <w:szCs w:val="22"/>
              </w:rPr>
              <w:t xml:space="preserve"> </w:t>
            </w:r>
            <w:proofErr w:type="spellStart"/>
            <w:r w:rsidRPr="00AC396D">
              <w:rPr>
                <w:color w:val="000000"/>
                <w:szCs w:val="22"/>
              </w:rPr>
              <w:t>dnevno</w:t>
            </w:r>
            <w:proofErr w:type="spellEnd"/>
            <w:r w:rsidRPr="00AC396D">
              <w:rPr>
                <w:color w:val="000000"/>
                <w:szCs w:val="22"/>
              </w:rPr>
              <w:t>)</w:t>
            </w:r>
          </w:p>
        </w:tc>
        <w:tc>
          <w:tcPr>
            <w:tcW w:w="1049" w:type="pct"/>
          </w:tcPr>
          <w:p w14:paraId="0FA87EB5" w14:textId="77777777" w:rsidR="00A733FE" w:rsidRPr="00AC396D" w:rsidRDefault="00A733FE" w:rsidP="00354CD0">
            <w:pPr>
              <w:keepNext/>
              <w:widowControl w:val="0"/>
              <w:spacing w:line="240" w:lineRule="auto"/>
              <w:jc w:val="center"/>
              <w:rPr>
                <w:color w:val="000000"/>
                <w:szCs w:val="22"/>
              </w:rPr>
            </w:pPr>
            <w:r w:rsidRPr="00AC396D">
              <w:rPr>
                <w:color w:val="000000"/>
                <w:szCs w:val="22"/>
              </w:rPr>
              <w:t>&lt;0,0001</w:t>
            </w:r>
          </w:p>
        </w:tc>
        <w:tc>
          <w:tcPr>
            <w:tcW w:w="1050" w:type="pct"/>
          </w:tcPr>
          <w:p w14:paraId="4E119A5A" w14:textId="77777777" w:rsidR="00A733FE" w:rsidRPr="00AC396D" w:rsidRDefault="00A733FE" w:rsidP="00354CD0">
            <w:pPr>
              <w:keepNext/>
              <w:widowControl w:val="0"/>
              <w:spacing w:line="240" w:lineRule="auto"/>
              <w:jc w:val="center"/>
              <w:rPr>
                <w:color w:val="000000"/>
                <w:szCs w:val="22"/>
              </w:rPr>
            </w:pPr>
            <w:r w:rsidRPr="00AC396D">
              <w:rPr>
                <w:color w:val="000000"/>
                <w:szCs w:val="22"/>
              </w:rPr>
              <w:t>0,0005</w:t>
            </w:r>
          </w:p>
        </w:tc>
        <w:tc>
          <w:tcPr>
            <w:tcW w:w="1049" w:type="pct"/>
          </w:tcPr>
          <w:p w14:paraId="145B5C2B" w14:textId="77777777" w:rsidR="00A733FE" w:rsidRPr="00AC396D" w:rsidRDefault="00A733FE" w:rsidP="00354CD0">
            <w:pPr>
              <w:keepNext/>
              <w:widowControl w:val="0"/>
              <w:spacing w:line="240" w:lineRule="auto"/>
              <w:rPr>
                <w:color w:val="000000"/>
                <w:szCs w:val="22"/>
              </w:rPr>
            </w:pPr>
          </w:p>
        </w:tc>
      </w:tr>
      <w:tr w:rsidR="00A733FE" w:rsidRPr="00AC396D" w14:paraId="26161618" w14:textId="77777777" w:rsidTr="005359F5">
        <w:tc>
          <w:tcPr>
            <w:tcW w:w="1852" w:type="pct"/>
            <w:tcBorders>
              <w:top w:val="single" w:sz="4" w:space="0" w:color="auto"/>
              <w:left w:val="single" w:sz="4" w:space="0" w:color="auto"/>
              <w:bottom w:val="single" w:sz="4" w:space="0" w:color="auto"/>
              <w:right w:val="single" w:sz="4" w:space="0" w:color="auto"/>
            </w:tcBorders>
          </w:tcPr>
          <w:p w14:paraId="5D5504CB" w14:textId="77777777" w:rsidR="00A733FE" w:rsidRPr="00AC396D" w:rsidRDefault="00A733FE" w:rsidP="00354CD0">
            <w:pPr>
              <w:keepNext/>
              <w:widowControl w:val="0"/>
              <w:spacing w:line="240" w:lineRule="auto"/>
              <w:rPr>
                <w:color w:val="000000"/>
                <w:szCs w:val="22"/>
              </w:rPr>
            </w:pPr>
            <w:r w:rsidRPr="00AC396D">
              <w:rPr>
                <w:b/>
                <w:color w:val="000000"/>
                <w:szCs w:val="22"/>
              </w:rPr>
              <w:t>po 24 </w:t>
            </w:r>
            <w:proofErr w:type="spellStart"/>
            <w:r w:rsidRPr="00AC396D">
              <w:rPr>
                <w:b/>
                <w:color w:val="000000"/>
                <w:szCs w:val="22"/>
              </w:rPr>
              <w:t>mesecih</w:t>
            </w:r>
            <w:proofErr w:type="spellEnd"/>
          </w:p>
        </w:tc>
        <w:tc>
          <w:tcPr>
            <w:tcW w:w="1049" w:type="pct"/>
            <w:tcBorders>
              <w:top w:val="single" w:sz="4" w:space="0" w:color="auto"/>
              <w:left w:val="single" w:sz="4" w:space="0" w:color="auto"/>
              <w:bottom w:val="single" w:sz="4" w:space="0" w:color="auto"/>
              <w:right w:val="single" w:sz="4" w:space="0" w:color="auto"/>
            </w:tcBorders>
          </w:tcPr>
          <w:p w14:paraId="21A5C367" w14:textId="77777777" w:rsidR="00A733FE" w:rsidRPr="00AC396D" w:rsidRDefault="00A733FE" w:rsidP="00354CD0">
            <w:pPr>
              <w:keepNext/>
              <w:widowControl w:val="0"/>
              <w:spacing w:line="240" w:lineRule="auto"/>
              <w:jc w:val="center"/>
              <w:rPr>
                <w:color w:val="000000"/>
                <w:szCs w:val="22"/>
              </w:rPr>
            </w:pPr>
          </w:p>
        </w:tc>
        <w:tc>
          <w:tcPr>
            <w:tcW w:w="1050" w:type="pct"/>
            <w:tcBorders>
              <w:top w:val="single" w:sz="4" w:space="0" w:color="auto"/>
              <w:left w:val="single" w:sz="4" w:space="0" w:color="auto"/>
              <w:bottom w:val="single" w:sz="4" w:space="0" w:color="auto"/>
              <w:right w:val="single" w:sz="4" w:space="0" w:color="auto"/>
            </w:tcBorders>
          </w:tcPr>
          <w:p w14:paraId="6F461038" w14:textId="77777777" w:rsidR="00A733FE" w:rsidRPr="00AC396D" w:rsidRDefault="00A733FE" w:rsidP="00354CD0">
            <w:pPr>
              <w:keepNext/>
              <w:widowControl w:val="0"/>
              <w:spacing w:line="240" w:lineRule="auto"/>
              <w:jc w:val="center"/>
              <w:rPr>
                <w:color w:val="000000"/>
                <w:szCs w:val="22"/>
              </w:rPr>
            </w:pPr>
          </w:p>
        </w:tc>
        <w:tc>
          <w:tcPr>
            <w:tcW w:w="1049" w:type="pct"/>
            <w:tcBorders>
              <w:top w:val="single" w:sz="4" w:space="0" w:color="auto"/>
              <w:left w:val="single" w:sz="4" w:space="0" w:color="auto"/>
              <w:bottom w:val="single" w:sz="4" w:space="0" w:color="auto"/>
              <w:right w:val="single" w:sz="4" w:space="0" w:color="auto"/>
            </w:tcBorders>
          </w:tcPr>
          <w:p w14:paraId="6DE93152" w14:textId="77777777" w:rsidR="00A733FE" w:rsidRPr="00AC396D" w:rsidRDefault="00A733FE" w:rsidP="00354CD0">
            <w:pPr>
              <w:keepNext/>
              <w:widowControl w:val="0"/>
              <w:spacing w:line="240" w:lineRule="auto"/>
              <w:rPr>
                <w:color w:val="000000"/>
                <w:szCs w:val="22"/>
              </w:rPr>
            </w:pPr>
          </w:p>
        </w:tc>
      </w:tr>
      <w:tr w:rsidR="00A733FE" w:rsidRPr="00AC396D" w14:paraId="192E5A98" w14:textId="77777777" w:rsidTr="005359F5">
        <w:tc>
          <w:tcPr>
            <w:tcW w:w="1852" w:type="pct"/>
            <w:tcBorders>
              <w:top w:val="single" w:sz="4" w:space="0" w:color="auto"/>
              <w:left w:val="single" w:sz="4" w:space="0" w:color="auto"/>
              <w:bottom w:val="single" w:sz="4" w:space="0" w:color="auto"/>
              <w:right w:val="single" w:sz="4" w:space="0" w:color="auto"/>
            </w:tcBorders>
          </w:tcPr>
          <w:p w14:paraId="385A6193" w14:textId="77777777" w:rsidR="00A733FE" w:rsidRPr="00AC396D" w:rsidRDefault="00A733FE" w:rsidP="00354CD0">
            <w:pPr>
              <w:keepNext/>
              <w:widowControl w:val="0"/>
              <w:spacing w:line="240" w:lineRule="auto"/>
              <w:rPr>
                <w:color w:val="000000"/>
                <w:szCs w:val="22"/>
              </w:rPr>
            </w:pPr>
            <w:proofErr w:type="spellStart"/>
            <w:r w:rsidRPr="00AC396D">
              <w:rPr>
                <w:color w:val="000000"/>
                <w:szCs w:val="22"/>
              </w:rPr>
              <w:t>odziv</w:t>
            </w:r>
            <w:proofErr w:type="spellEnd"/>
            <w:r w:rsidRPr="00AC396D">
              <w:rPr>
                <w:color w:val="000000"/>
                <w:szCs w:val="22"/>
              </w:rPr>
              <w:t xml:space="preserve"> (95</w:t>
            </w:r>
            <w:r w:rsidR="007662EE" w:rsidRPr="00AC396D">
              <w:rPr>
                <w:color w:val="000000"/>
                <w:szCs w:val="22"/>
              </w:rPr>
              <w:noBreakHyphen/>
            </w:r>
            <w:r w:rsidRPr="00AC396D">
              <w:rPr>
                <w:color w:val="000000"/>
                <w:szCs w:val="22"/>
              </w:rPr>
              <w:t>odstotni IZ)</w:t>
            </w:r>
          </w:p>
        </w:tc>
        <w:tc>
          <w:tcPr>
            <w:tcW w:w="1049" w:type="pct"/>
            <w:tcBorders>
              <w:top w:val="single" w:sz="4" w:space="0" w:color="auto"/>
              <w:left w:val="single" w:sz="4" w:space="0" w:color="auto"/>
              <w:bottom w:val="single" w:sz="4" w:space="0" w:color="auto"/>
              <w:right w:val="single" w:sz="4" w:space="0" w:color="auto"/>
            </w:tcBorders>
          </w:tcPr>
          <w:p w14:paraId="7E5E097C" w14:textId="77777777" w:rsidR="00A733FE" w:rsidRPr="00AC396D" w:rsidRDefault="00A733FE" w:rsidP="00354CD0">
            <w:pPr>
              <w:keepNext/>
              <w:widowControl w:val="0"/>
              <w:spacing w:line="240" w:lineRule="auto"/>
              <w:jc w:val="center"/>
              <w:rPr>
                <w:color w:val="000000"/>
                <w:szCs w:val="22"/>
              </w:rPr>
            </w:pPr>
            <w:r w:rsidRPr="00AC396D">
              <w:rPr>
                <w:color w:val="000000"/>
                <w:szCs w:val="22"/>
              </w:rPr>
              <w:t>86,9 (82,4; 90,6)</w:t>
            </w:r>
          </w:p>
        </w:tc>
        <w:tc>
          <w:tcPr>
            <w:tcW w:w="1050" w:type="pct"/>
            <w:tcBorders>
              <w:top w:val="single" w:sz="4" w:space="0" w:color="auto"/>
              <w:left w:val="single" w:sz="4" w:space="0" w:color="auto"/>
              <w:bottom w:val="single" w:sz="4" w:space="0" w:color="auto"/>
              <w:right w:val="single" w:sz="4" w:space="0" w:color="auto"/>
            </w:tcBorders>
          </w:tcPr>
          <w:p w14:paraId="789EC604" w14:textId="77777777" w:rsidR="00A733FE" w:rsidRPr="00AC396D" w:rsidRDefault="00A733FE" w:rsidP="00354CD0">
            <w:pPr>
              <w:keepNext/>
              <w:widowControl w:val="0"/>
              <w:spacing w:line="240" w:lineRule="auto"/>
              <w:jc w:val="center"/>
              <w:rPr>
                <w:color w:val="000000"/>
                <w:szCs w:val="22"/>
              </w:rPr>
            </w:pPr>
            <w:r w:rsidRPr="00AC396D">
              <w:rPr>
                <w:color w:val="000000"/>
                <w:szCs w:val="22"/>
              </w:rPr>
              <w:t>84,7 (79,9; 88,7)</w:t>
            </w:r>
          </w:p>
        </w:tc>
        <w:tc>
          <w:tcPr>
            <w:tcW w:w="1049" w:type="pct"/>
            <w:tcBorders>
              <w:top w:val="single" w:sz="4" w:space="0" w:color="auto"/>
              <w:left w:val="single" w:sz="4" w:space="0" w:color="auto"/>
              <w:bottom w:val="single" w:sz="4" w:space="0" w:color="auto"/>
              <w:right w:val="single" w:sz="4" w:space="0" w:color="auto"/>
            </w:tcBorders>
          </w:tcPr>
          <w:p w14:paraId="7E1F7DE9" w14:textId="77777777" w:rsidR="00A733FE" w:rsidRPr="00AC396D" w:rsidRDefault="00A733FE" w:rsidP="00354CD0">
            <w:pPr>
              <w:keepNext/>
              <w:widowControl w:val="0"/>
              <w:spacing w:line="240" w:lineRule="auto"/>
              <w:rPr>
                <w:color w:val="000000"/>
                <w:szCs w:val="22"/>
              </w:rPr>
            </w:pPr>
            <w:r w:rsidRPr="00AC396D">
              <w:rPr>
                <w:color w:val="000000"/>
                <w:szCs w:val="22"/>
              </w:rPr>
              <w:t>77,0 (71,7; 81,8)</w:t>
            </w:r>
          </w:p>
        </w:tc>
      </w:tr>
      <w:tr w:rsidR="00A733FE" w:rsidRPr="00AC396D" w14:paraId="43E54DD9" w14:textId="77777777" w:rsidTr="005359F5">
        <w:tc>
          <w:tcPr>
            <w:tcW w:w="1852" w:type="pct"/>
            <w:tcBorders>
              <w:top w:val="single" w:sz="4" w:space="0" w:color="auto"/>
              <w:left w:val="single" w:sz="4" w:space="0" w:color="auto"/>
              <w:bottom w:val="single" w:sz="4" w:space="0" w:color="auto"/>
              <w:right w:val="single" w:sz="4" w:space="0" w:color="auto"/>
            </w:tcBorders>
          </w:tcPr>
          <w:p w14:paraId="225631F1" w14:textId="77777777" w:rsidR="00A733FE" w:rsidRPr="00AC396D" w:rsidRDefault="00A733FE" w:rsidP="00354CD0">
            <w:pPr>
              <w:keepNext/>
              <w:widowControl w:val="0"/>
              <w:spacing w:line="240" w:lineRule="auto"/>
              <w:rPr>
                <w:color w:val="000000"/>
                <w:szCs w:val="22"/>
              </w:rPr>
            </w:pPr>
            <w:proofErr w:type="spellStart"/>
            <w:r w:rsidRPr="00AC396D">
              <w:rPr>
                <w:color w:val="000000"/>
                <w:szCs w:val="22"/>
              </w:rPr>
              <w:t>brez</w:t>
            </w:r>
            <w:proofErr w:type="spellEnd"/>
            <w:r w:rsidRPr="00AC396D">
              <w:rPr>
                <w:color w:val="000000"/>
                <w:szCs w:val="22"/>
              </w:rPr>
              <w:t xml:space="preserve"> </w:t>
            </w:r>
            <w:proofErr w:type="spellStart"/>
            <w:r w:rsidRPr="00AC396D">
              <w:rPr>
                <w:color w:val="000000"/>
                <w:szCs w:val="22"/>
              </w:rPr>
              <w:t>odziva</w:t>
            </w:r>
            <w:proofErr w:type="spellEnd"/>
          </w:p>
        </w:tc>
        <w:tc>
          <w:tcPr>
            <w:tcW w:w="1049" w:type="pct"/>
            <w:tcBorders>
              <w:top w:val="single" w:sz="4" w:space="0" w:color="auto"/>
              <w:left w:val="single" w:sz="4" w:space="0" w:color="auto"/>
              <w:bottom w:val="single" w:sz="4" w:space="0" w:color="auto"/>
              <w:right w:val="single" w:sz="4" w:space="0" w:color="auto"/>
            </w:tcBorders>
            <w:vAlign w:val="center"/>
          </w:tcPr>
          <w:p w14:paraId="5FC6B148" w14:textId="77777777" w:rsidR="00A733FE" w:rsidRPr="00AC396D" w:rsidRDefault="00A733FE" w:rsidP="00354CD0">
            <w:pPr>
              <w:keepNext/>
              <w:widowControl w:val="0"/>
              <w:spacing w:line="240" w:lineRule="auto"/>
              <w:jc w:val="center"/>
              <w:rPr>
                <w:color w:val="000000"/>
                <w:szCs w:val="22"/>
              </w:rPr>
            </w:pPr>
            <w:r w:rsidRPr="00AC396D">
              <w:rPr>
                <w:color w:val="000000"/>
                <w:szCs w:val="22"/>
              </w:rPr>
              <w:t>13,1</w:t>
            </w:r>
          </w:p>
        </w:tc>
        <w:tc>
          <w:tcPr>
            <w:tcW w:w="1050" w:type="pct"/>
            <w:tcBorders>
              <w:top w:val="single" w:sz="4" w:space="0" w:color="auto"/>
              <w:left w:val="single" w:sz="4" w:space="0" w:color="auto"/>
              <w:bottom w:val="single" w:sz="4" w:space="0" w:color="auto"/>
              <w:right w:val="single" w:sz="4" w:space="0" w:color="auto"/>
            </w:tcBorders>
            <w:vAlign w:val="center"/>
          </w:tcPr>
          <w:p w14:paraId="648C02FA" w14:textId="77777777" w:rsidR="00A733FE" w:rsidRPr="00AC396D" w:rsidRDefault="00A733FE" w:rsidP="00354CD0">
            <w:pPr>
              <w:keepNext/>
              <w:widowControl w:val="0"/>
              <w:spacing w:line="240" w:lineRule="auto"/>
              <w:jc w:val="center"/>
              <w:rPr>
                <w:color w:val="000000"/>
                <w:szCs w:val="22"/>
              </w:rPr>
            </w:pPr>
            <w:r w:rsidRPr="00AC396D">
              <w:rPr>
                <w:color w:val="000000"/>
                <w:szCs w:val="22"/>
              </w:rPr>
              <w:t>15,3</w:t>
            </w:r>
          </w:p>
        </w:tc>
        <w:tc>
          <w:tcPr>
            <w:tcW w:w="1049" w:type="pct"/>
            <w:tcBorders>
              <w:top w:val="single" w:sz="4" w:space="0" w:color="auto"/>
              <w:left w:val="single" w:sz="4" w:space="0" w:color="auto"/>
              <w:bottom w:val="single" w:sz="4" w:space="0" w:color="auto"/>
              <w:right w:val="single" w:sz="4" w:space="0" w:color="auto"/>
            </w:tcBorders>
            <w:vAlign w:val="center"/>
          </w:tcPr>
          <w:p w14:paraId="6A5B1945" w14:textId="77777777" w:rsidR="00A733FE" w:rsidRPr="00AC396D" w:rsidRDefault="00A733FE" w:rsidP="00354CD0">
            <w:pPr>
              <w:keepNext/>
              <w:widowControl w:val="0"/>
              <w:spacing w:line="240" w:lineRule="auto"/>
              <w:jc w:val="center"/>
              <w:rPr>
                <w:color w:val="000000"/>
                <w:szCs w:val="22"/>
              </w:rPr>
            </w:pPr>
            <w:r w:rsidRPr="00AC396D">
              <w:rPr>
                <w:color w:val="000000"/>
                <w:szCs w:val="22"/>
              </w:rPr>
              <w:t>23,0</w:t>
            </w:r>
          </w:p>
        </w:tc>
      </w:tr>
      <w:tr w:rsidR="00A733FE" w:rsidRPr="00AC396D" w14:paraId="7DFBC0DD" w14:textId="77777777" w:rsidTr="005359F5">
        <w:tc>
          <w:tcPr>
            <w:tcW w:w="1852" w:type="pct"/>
            <w:tcBorders>
              <w:top w:val="single" w:sz="4" w:space="0" w:color="auto"/>
              <w:left w:val="single" w:sz="4" w:space="0" w:color="auto"/>
              <w:bottom w:val="single" w:sz="4" w:space="0" w:color="auto"/>
              <w:right w:val="single" w:sz="4" w:space="0" w:color="auto"/>
            </w:tcBorders>
          </w:tcPr>
          <w:p w14:paraId="4EE8593E" w14:textId="77777777" w:rsidR="00A733FE" w:rsidRPr="00AC396D" w:rsidRDefault="00A733FE" w:rsidP="00354CD0">
            <w:pPr>
              <w:widowControl w:val="0"/>
              <w:spacing w:line="240" w:lineRule="auto"/>
              <w:rPr>
                <w:color w:val="000000"/>
                <w:szCs w:val="22"/>
              </w:rPr>
            </w:pPr>
            <w:proofErr w:type="spellStart"/>
            <w:r w:rsidRPr="00AC396D">
              <w:rPr>
                <w:color w:val="000000"/>
                <w:szCs w:val="22"/>
              </w:rPr>
              <w:t>vrednost</w:t>
            </w:r>
            <w:proofErr w:type="spellEnd"/>
            <w:r w:rsidRPr="00AC396D">
              <w:rPr>
                <w:color w:val="000000"/>
                <w:szCs w:val="22"/>
              </w:rPr>
              <w:t xml:space="preserve"> p </w:t>
            </w:r>
            <w:proofErr w:type="spellStart"/>
            <w:r w:rsidRPr="00AC396D">
              <w:rPr>
                <w:color w:val="000000"/>
                <w:szCs w:val="22"/>
              </w:rPr>
              <w:t>pri</w:t>
            </w:r>
            <w:proofErr w:type="spellEnd"/>
            <w:r w:rsidRPr="00AC396D">
              <w:rPr>
                <w:color w:val="000000"/>
                <w:szCs w:val="22"/>
              </w:rPr>
              <w:t xml:space="preserve"> </w:t>
            </w:r>
            <w:proofErr w:type="spellStart"/>
            <w:r w:rsidRPr="00AC396D">
              <w:rPr>
                <w:color w:val="000000"/>
                <w:szCs w:val="22"/>
              </w:rPr>
              <w:t>testu</w:t>
            </w:r>
            <w:proofErr w:type="spellEnd"/>
            <w:r w:rsidRPr="00AC396D">
              <w:rPr>
                <w:color w:val="000000"/>
                <w:szCs w:val="22"/>
              </w:rPr>
              <w:t xml:space="preserve"> CMH za </w:t>
            </w:r>
            <w:proofErr w:type="spellStart"/>
            <w:r w:rsidRPr="00AC396D">
              <w:rPr>
                <w:color w:val="000000"/>
                <w:szCs w:val="22"/>
              </w:rPr>
              <w:t>delež</w:t>
            </w:r>
            <w:proofErr w:type="spellEnd"/>
            <w:r w:rsidRPr="00AC396D">
              <w:rPr>
                <w:color w:val="000000"/>
                <w:szCs w:val="22"/>
              </w:rPr>
              <w:t xml:space="preserve"> </w:t>
            </w:r>
            <w:proofErr w:type="spellStart"/>
            <w:r w:rsidRPr="00AC396D">
              <w:rPr>
                <w:color w:val="000000"/>
                <w:szCs w:val="22"/>
              </w:rPr>
              <w:t>bolnikov</w:t>
            </w:r>
            <w:proofErr w:type="spellEnd"/>
            <w:r w:rsidRPr="00AC396D">
              <w:rPr>
                <w:color w:val="000000"/>
                <w:szCs w:val="22"/>
              </w:rPr>
              <w:t xml:space="preserve"> z </w:t>
            </w:r>
            <w:proofErr w:type="spellStart"/>
            <w:r w:rsidRPr="00AC396D">
              <w:rPr>
                <w:color w:val="000000"/>
                <w:szCs w:val="22"/>
              </w:rPr>
              <w:t>odzivom</w:t>
            </w:r>
            <w:proofErr w:type="spellEnd"/>
            <w:r w:rsidRPr="00AC396D">
              <w:rPr>
                <w:color w:val="000000"/>
                <w:szCs w:val="22"/>
              </w:rPr>
              <w:t xml:space="preserve"> (v </w:t>
            </w:r>
            <w:proofErr w:type="spellStart"/>
            <w:r w:rsidRPr="00AC396D">
              <w:rPr>
                <w:color w:val="000000"/>
                <w:szCs w:val="22"/>
              </w:rPr>
              <w:t>primerjavi</w:t>
            </w:r>
            <w:proofErr w:type="spellEnd"/>
            <w:r w:rsidRPr="00AC396D">
              <w:rPr>
                <w:color w:val="000000"/>
                <w:szCs w:val="22"/>
              </w:rPr>
              <w:t xml:space="preserve"> z </w:t>
            </w:r>
            <w:proofErr w:type="spellStart"/>
            <w:r w:rsidRPr="00AC396D">
              <w:rPr>
                <w:color w:val="000000"/>
                <w:szCs w:val="22"/>
              </w:rPr>
              <w:t>imatinibom</w:t>
            </w:r>
            <w:proofErr w:type="spellEnd"/>
            <w:r w:rsidRPr="00AC396D">
              <w:rPr>
                <w:color w:val="000000"/>
                <w:szCs w:val="22"/>
              </w:rPr>
              <w:t xml:space="preserve"> 400 mg </w:t>
            </w:r>
            <w:proofErr w:type="spellStart"/>
            <w:r w:rsidRPr="00AC396D">
              <w:rPr>
                <w:color w:val="000000"/>
                <w:szCs w:val="22"/>
              </w:rPr>
              <w:t>enkrat</w:t>
            </w:r>
            <w:proofErr w:type="spellEnd"/>
            <w:r w:rsidRPr="00AC396D">
              <w:rPr>
                <w:color w:val="000000"/>
                <w:szCs w:val="22"/>
              </w:rPr>
              <w:t xml:space="preserve"> </w:t>
            </w:r>
            <w:proofErr w:type="spellStart"/>
            <w:r w:rsidRPr="00AC396D">
              <w:rPr>
                <w:color w:val="000000"/>
                <w:szCs w:val="22"/>
              </w:rPr>
              <w:t>dnevno</w:t>
            </w:r>
            <w:proofErr w:type="spellEnd"/>
            <w:r w:rsidRPr="00AC396D">
              <w:rPr>
                <w:color w:val="000000"/>
                <w:szCs w:val="22"/>
              </w:rPr>
              <w:t>)</w:t>
            </w:r>
          </w:p>
        </w:tc>
        <w:tc>
          <w:tcPr>
            <w:tcW w:w="1049" w:type="pct"/>
            <w:tcBorders>
              <w:top w:val="single" w:sz="4" w:space="0" w:color="auto"/>
              <w:left w:val="single" w:sz="4" w:space="0" w:color="auto"/>
              <w:bottom w:val="single" w:sz="4" w:space="0" w:color="auto"/>
              <w:right w:val="single" w:sz="4" w:space="0" w:color="auto"/>
            </w:tcBorders>
          </w:tcPr>
          <w:p w14:paraId="42B49071" w14:textId="77777777" w:rsidR="00A733FE" w:rsidRPr="00AC396D" w:rsidRDefault="00A733FE" w:rsidP="00354CD0">
            <w:pPr>
              <w:widowControl w:val="0"/>
              <w:spacing w:line="240" w:lineRule="auto"/>
              <w:jc w:val="center"/>
              <w:rPr>
                <w:color w:val="000000"/>
                <w:szCs w:val="22"/>
              </w:rPr>
            </w:pPr>
            <w:r w:rsidRPr="00AC396D">
              <w:rPr>
                <w:color w:val="000000"/>
                <w:szCs w:val="22"/>
              </w:rPr>
              <w:t>0,0018</w:t>
            </w:r>
          </w:p>
        </w:tc>
        <w:tc>
          <w:tcPr>
            <w:tcW w:w="1050" w:type="pct"/>
            <w:tcBorders>
              <w:top w:val="single" w:sz="4" w:space="0" w:color="auto"/>
              <w:left w:val="single" w:sz="4" w:space="0" w:color="auto"/>
              <w:bottom w:val="single" w:sz="4" w:space="0" w:color="auto"/>
              <w:right w:val="single" w:sz="4" w:space="0" w:color="auto"/>
            </w:tcBorders>
          </w:tcPr>
          <w:p w14:paraId="24160EA0" w14:textId="77777777" w:rsidR="00A733FE" w:rsidRPr="00AC396D" w:rsidRDefault="00A733FE" w:rsidP="00354CD0">
            <w:pPr>
              <w:widowControl w:val="0"/>
              <w:spacing w:line="240" w:lineRule="auto"/>
              <w:jc w:val="center"/>
              <w:rPr>
                <w:color w:val="000000"/>
                <w:szCs w:val="22"/>
              </w:rPr>
            </w:pPr>
            <w:r w:rsidRPr="00AC396D">
              <w:rPr>
                <w:color w:val="000000"/>
                <w:szCs w:val="22"/>
              </w:rPr>
              <w:t>0,0160</w:t>
            </w:r>
          </w:p>
        </w:tc>
        <w:tc>
          <w:tcPr>
            <w:tcW w:w="1049" w:type="pct"/>
            <w:tcBorders>
              <w:top w:val="single" w:sz="4" w:space="0" w:color="auto"/>
              <w:left w:val="single" w:sz="4" w:space="0" w:color="auto"/>
              <w:bottom w:val="single" w:sz="4" w:space="0" w:color="auto"/>
              <w:right w:val="single" w:sz="4" w:space="0" w:color="auto"/>
            </w:tcBorders>
          </w:tcPr>
          <w:p w14:paraId="7D3BE637" w14:textId="77777777" w:rsidR="00A733FE" w:rsidRPr="00AC396D" w:rsidRDefault="00A733FE" w:rsidP="00354CD0">
            <w:pPr>
              <w:widowControl w:val="0"/>
              <w:spacing w:line="240" w:lineRule="auto"/>
              <w:rPr>
                <w:color w:val="000000"/>
                <w:szCs w:val="22"/>
              </w:rPr>
            </w:pPr>
          </w:p>
        </w:tc>
      </w:tr>
    </w:tbl>
    <w:p w14:paraId="3E22EC46" w14:textId="77777777" w:rsidR="00A733FE" w:rsidRPr="00AC396D" w:rsidRDefault="00A733FE" w:rsidP="00354CD0">
      <w:pPr>
        <w:widowControl w:val="0"/>
        <w:tabs>
          <w:tab w:val="clear" w:pos="567"/>
        </w:tabs>
        <w:autoSpaceDE w:val="0"/>
        <w:autoSpaceDN w:val="0"/>
        <w:adjustRightInd w:val="0"/>
        <w:spacing w:line="240" w:lineRule="auto"/>
        <w:rPr>
          <w:color w:val="000000"/>
          <w:szCs w:val="22"/>
        </w:rPr>
      </w:pPr>
    </w:p>
    <w:p w14:paraId="5CCF1B5C" w14:textId="77777777" w:rsidR="00A733FE" w:rsidRPr="00AC396D" w:rsidRDefault="00A733FE" w:rsidP="00354CD0">
      <w:pPr>
        <w:pStyle w:val="Text"/>
        <w:widowControl w:val="0"/>
        <w:spacing w:before="0"/>
        <w:jc w:val="left"/>
        <w:rPr>
          <w:sz w:val="22"/>
          <w:szCs w:val="22"/>
          <w:lang w:val="sl-SI"/>
        </w:rPr>
      </w:pPr>
      <w:r w:rsidRPr="00AC396D">
        <w:rPr>
          <w:color w:val="000000"/>
          <w:sz w:val="22"/>
          <w:szCs w:val="22"/>
          <w:lang w:val="sl-SI"/>
        </w:rPr>
        <w:t>Po oceni z metodo po Kaplan</w:t>
      </w:r>
      <w:r w:rsidR="007662EE" w:rsidRPr="00AC396D">
        <w:rPr>
          <w:color w:val="000000"/>
          <w:sz w:val="22"/>
          <w:szCs w:val="22"/>
          <w:lang w:val="sl-SI"/>
        </w:rPr>
        <w:noBreakHyphen/>
      </w:r>
      <w:r w:rsidRPr="00AC396D">
        <w:rPr>
          <w:color w:val="000000"/>
          <w:sz w:val="22"/>
          <w:szCs w:val="22"/>
          <w:lang w:val="sl-SI"/>
        </w:rPr>
        <w:t>Meierju so med tistimi, ki so dosegli popolni citogenetični odziv, deleži bolnikov, ki so odziv ohranili 72 mesecev, naslednji: 99,1 % (95</w:t>
      </w:r>
      <w:r w:rsidR="007662EE" w:rsidRPr="00AC396D">
        <w:rPr>
          <w:color w:val="000000"/>
          <w:sz w:val="22"/>
          <w:szCs w:val="22"/>
          <w:lang w:val="sl-SI"/>
        </w:rPr>
        <w:noBreakHyphen/>
      </w:r>
      <w:r w:rsidRPr="00AC396D">
        <w:rPr>
          <w:color w:val="000000"/>
          <w:sz w:val="22"/>
          <w:szCs w:val="22"/>
          <w:lang w:val="sl-SI"/>
        </w:rPr>
        <w:t>odstotni IZ: 97,9</w:t>
      </w:r>
      <w:r w:rsidR="007662EE" w:rsidRPr="00AC396D">
        <w:rPr>
          <w:color w:val="000000"/>
          <w:sz w:val="22"/>
          <w:szCs w:val="22"/>
          <w:lang w:val="sl-SI"/>
        </w:rPr>
        <w:noBreakHyphen/>
      </w:r>
      <w:r w:rsidRPr="00AC396D">
        <w:rPr>
          <w:color w:val="000000"/>
          <w:sz w:val="22"/>
          <w:szCs w:val="22"/>
          <w:lang w:val="sl-SI"/>
        </w:rPr>
        <w:t>100 %) v skupini z nilotinibom 300 mg dvakrat dnevno, 98,7 % (95</w:t>
      </w:r>
      <w:r w:rsidR="007662EE" w:rsidRPr="00AC396D">
        <w:rPr>
          <w:color w:val="000000"/>
          <w:sz w:val="22"/>
          <w:szCs w:val="22"/>
          <w:lang w:val="sl-SI"/>
        </w:rPr>
        <w:noBreakHyphen/>
      </w:r>
      <w:r w:rsidRPr="00AC396D">
        <w:rPr>
          <w:color w:val="000000"/>
          <w:sz w:val="22"/>
          <w:szCs w:val="22"/>
          <w:lang w:val="sl-SI"/>
        </w:rPr>
        <w:t>odstotni IZ: 97,1</w:t>
      </w:r>
      <w:r w:rsidR="007662EE" w:rsidRPr="00AC396D">
        <w:rPr>
          <w:color w:val="000000"/>
          <w:sz w:val="22"/>
          <w:szCs w:val="22"/>
          <w:lang w:val="sl-SI"/>
        </w:rPr>
        <w:noBreakHyphen/>
      </w:r>
      <w:r w:rsidRPr="00AC396D">
        <w:rPr>
          <w:color w:val="000000"/>
          <w:sz w:val="22"/>
          <w:szCs w:val="22"/>
          <w:lang w:val="sl-SI"/>
        </w:rPr>
        <w:t>100 %) v skupini z nilotinibom 400 mg dvakrat dnevno in 97,0 % (95</w:t>
      </w:r>
      <w:r w:rsidR="007662EE" w:rsidRPr="00AC396D">
        <w:rPr>
          <w:color w:val="000000"/>
          <w:sz w:val="22"/>
          <w:szCs w:val="22"/>
          <w:lang w:val="sl-SI"/>
        </w:rPr>
        <w:noBreakHyphen/>
      </w:r>
      <w:r w:rsidRPr="00AC396D">
        <w:rPr>
          <w:color w:val="000000"/>
          <w:sz w:val="22"/>
          <w:szCs w:val="22"/>
          <w:lang w:val="sl-SI"/>
        </w:rPr>
        <w:t>odstotni IZ: 94,7</w:t>
      </w:r>
      <w:r w:rsidR="007662EE" w:rsidRPr="00AC396D">
        <w:rPr>
          <w:color w:val="000000"/>
          <w:sz w:val="22"/>
          <w:szCs w:val="22"/>
          <w:lang w:val="sl-SI"/>
        </w:rPr>
        <w:noBreakHyphen/>
      </w:r>
      <w:r w:rsidRPr="00AC396D">
        <w:rPr>
          <w:color w:val="000000"/>
          <w:sz w:val="22"/>
          <w:szCs w:val="22"/>
          <w:lang w:val="sl-SI"/>
        </w:rPr>
        <w:t>99,4 %) v skupini z imatinibom 400 mg enkrat na dan.</w:t>
      </w:r>
    </w:p>
    <w:p w14:paraId="105981C6" w14:textId="77777777" w:rsidR="00A733FE" w:rsidRPr="00AC396D" w:rsidRDefault="00A733FE" w:rsidP="00354CD0">
      <w:pPr>
        <w:widowControl w:val="0"/>
        <w:tabs>
          <w:tab w:val="clear" w:pos="567"/>
        </w:tabs>
        <w:autoSpaceDE w:val="0"/>
        <w:autoSpaceDN w:val="0"/>
        <w:adjustRightInd w:val="0"/>
        <w:spacing w:line="240" w:lineRule="auto"/>
        <w:rPr>
          <w:color w:val="000000"/>
          <w:szCs w:val="22"/>
        </w:rPr>
      </w:pPr>
    </w:p>
    <w:p w14:paraId="54D44B3E" w14:textId="77777777" w:rsidR="00A733FE" w:rsidRPr="00AC396D" w:rsidRDefault="00A733FE" w:rsidP="00354CD0">
      <w:pPr>
        <w:widowControl w:val="0"/>
        <w:spacing w:line="240" w:lineRule="auto"/>
        <w:rPr>
          <w:color w:val="000000"/>
          <w:szCs w:val="22"/>
          <w:lang w:val="sl-SI"/>
        </w:rPr>
      </w:pPr>
      <w:proofErr w:type="spellStart"/>
      <w:r w:rsidRPr="00AC396D">
        <w:rPr>
          <w:color w:val="000000"/>
          <w:szCs w:val="22"/>
        </w:rPr>
        <w:t>Napredovanje</w:t>
      </w:r>
      <w:proofErr w:type="spellEnd"/>
      <w:r w:rsidRPr="00AC396D">
        <w:rPr>
          <w:color w:val="000000"/>
          <w:szCs w:val="22"/>
        </w:rPr>
        <w:t xml:space="preserve"> v </w:t>
      </w:r>
      <w:proofErr w:type="spellStart"/>
      <w:r w:rsidRPr="00AC396D">
        <w:rPr>
          <w:color w:val="000000"/>
          <w:szCs w:val="22"/>
        </w:rPr>
        <w:t>pospešeno</w:t>
      </w:r>
      <w:proofErr w:type="spellEnd"/>
      <w:r w:rsidRPr="00AC396D">
        <w:rPr>
          <w:color w:val="000000"/>
          <w:szCs w:val="22"/>
        </w:rPr>
        <w:t xml:space="preserve"> </w:t>
      </w:r>
      <w:proofErr w:type="spellStart"/>
      <w:r w:rsidRPr="00AC396D">
        <w:rPr>
          <w:color w:val="000000"/>
          <w:szCs w:val="22"/>
        </w:rPr>
        <w:t>fazo</w:t>
      </w:r>
      <w:proofErr w:type="spellEnd"/>
      <w:r w:rsidRPr="00AC396D">
        <w:rPr>
          <w:color w:val="000000"/>
          <w:szCs w:val="22"/>
        </w:rPr>
        <w:t xml:space="preserve"> </w:t>
      </w:r>
      <w:proofErr w:type="spellStart"/>
      <w:r w:rsidRPr="00AC396D">
        <w:rPr>
          <w:color w:val="000000"/>
          <w:szCs w:val="22"/>
        </w:rPr>
        <w:t>ali</w:t>
      </w:r>
      <w:proofErr w:type="spellEnd"/>
      <w:r w:rsidRPr="00AC396D">
        <w:rPr>
          <w:color w:val="000000"/>
          <w:szCs w:val="22"/>
        </w:rPr>
        <w:t xml:space="preserve"> </w:t>
      </w:r>
      <w:proofErr w:type="spellStart"/>
      <w:r w:rsidRPr="00AC396D">
        <w:rPr>
          <w:color w:val="000000"/>
          <w:szCs w:val="22"/>
        </w:rPr>
        <w:t>blastno</w:t>
      </w:r>
      <w:proofErr w:type="spellEnd"/>
      <w:r w:rsidRPr="00AC396D">
        <w:rPr>
          <w:color w:val="000000"/>
          <w:szCs w:val="22"/>
        </w:rPr>
        <w:t xml:space="preserve"> </w:t>
      </w:r>
      <w:proofErr w:type="spellStart"/>
      <w:r w:rsidRPr="00AC396D">
        <w:rPr>
          <w:color w:val="000000"/>
          <w:szCs w:val="22"/>
        </w:rPr>
        <w:t>krizo</w:t>
      </w:r>
      <w:proofErr w:type="spellEnd"/>
      <w:r w:rsidRPr="00AC396D">
        <w:rPr>
          <w:color w:val="000000"/>
          <w:szCs w:val="22"/>
        </w:rPr>
        <w:t xml:space="preserve"> v </w:t>
      </w:r>
      <w:proofErr w:type="spellStart"/>
      <w:r w:rsidRPr="00AC396D">
        <w:rPr>
          <w:color w:val="000000"/>
          <w:szCs w:val="22"/>
        </w:rPr>
        <w:t>času</w:t>
      </w:r>
      <w:proofErr w:type="spellEnd"/>
      <w:r w:rsidRPr="00AC396D">
        <w:rPr>
          <w:color w:val="000000"/>
          <w:szCs w:val="22"/>
        </w:rPr>
        <w:t xml:space="preserve"> </w:t>
      </w:r>
      <w:proofErr w:type="spellStart"/>
      <w:r w:rsidRPr="00AC396D">
        <w:rPr>
          <w:color w:val="000000"/>
          <w:szCs w:val="22"/>
        </w:rPr>
        <w:t>zdravljenja</w:t>
      </w:r>
      <w:proofErr w:type="spellEnd"/>
      <w:r w:rsidRPr="00AC396D">
        <w:rPr>
          <w:color w:val="000000"/>
          <w:szCs w:val="22"/>
        </w:rPr>
        <w:t xml:space="preserve"> je </w:t>
      </w:r>
      <w:proofErr w:type="spellStart"/>
      <w:r w:rsidRPr="00AC396D">
        <w:rPr>
          <w:color w:val="000000"/>
          <w:szCs w:val="22"/>
        </w:rPr>
        <w:t>opredeljeno</w:t>
      </w:r>
      <w:proofErr w:type="spellEnd"/>
      <w:r w:rsidRPr="00AC396D">
        <w:rPr>
          <w:color w:val="000000"/>
          <w:szCs w:val="22"/>
        </w:rPr>
        <w:t xml:space="preserve"> s </w:t>
      </w:r>
      <w:proofErr w:type="spellStart"/>
      <w:r w:rsidRPr="00AC396D">
        <w:rPr>
          <w:color w:val="000000"/>
          <w:szCs w:val="22"/>
        </w:rPr>
        <w:t>časom</w:t>
      </w:r>
      <w:proofErr w:type="spellEnd"/>
      <w:r w:rsidRPr="00AC396D">
        <w:rPr>
          <w:color w:val="000000"/>
          <w:szCs w:val="22"/>
        </w:rPr>
        <w:t xml:space="preserve"> od </w:t>
      </w:r>
      <w:proofErr w:type="spellStart"/>
      <w:r w:rsidRPr="00AC396D">
        <w:rPr>
          <w:color w:val="000000"/>
          <w:szCs w:val="22"/>
        </w:rPr>
        <w:t>datuma</w:t>
      </w:r>
      <w:proofErr w:type="spellEnd"/>
      <w:r w:rsidRPr="00AC396D">
        <w:rPr>
          <w:color w:val="000000"/>
          <w:szCs w:val="22"/>
        </w:rPr>
        <w:t xml:space="preserve"> </w:t>
      </w:r>
      <w:proofErr w:type="spellStart"/>
      <w:r w:rsidRPr="00AC396D">
        <w:rPr>
          <w:color w:val="000000"/>
          <w:szCs w:val="22"/>
        </w:rPr>
        <w:t>randomizacije</w:t>
      </w:r>
      <w:proofErr w:type="spellEnd"/>
      <w:r w:rsidRPr="00AC396D">
        <w:rPr>
          <w:color w:val="000000"/>
          <w:szCs w:val="22"/>
        </w:rPr>
        <w:t xml:space="preserve"> do </w:t>
      </w:r>
      <w:proofErr w:type="spellStart"/>
      <w:r w:rsidRPr="00AC396D">
        <w:rPr>
          <w:color w:val="000000"/>
          <w:szCs w:val="22"/>
        </w:rPr>
        <w:t>prvega</w:t>
      </w:r>
      <w:proofErr w:type="spellEnd"/>
      <w:r w:rsidRPr="00AC396D">
        <w:rPr>
          <w:color w:val="000000"/>
          <w:szCs w:val="22"/>
        </w:rPr>
        <w:t xml:space="preserve"> </w:t>
      </w:r>
      <w:proofErr w:type="spellStart"/>
      <w:r w:rsidRPr="00AC396D">
        <w:rPr>
          <w:color w:val="000000"/>
          <w:szCs w:val="22"/>
        </w:rPr>
        <w:t>dokumentiranega</w:t>
      </w:r>
      <w:proofErr w:type="spellEnd"/>
      <w:r w:rsidRPr="00AC396D">
        <w:rPr>
          <w:color w:val="000000"/>
          <w:szCs w:val="22"/>
        </w:rPr>
        <w:t xml:space="preserve"> </w:t>
      </w:r>
      <w:proofErr w:type="spellStart"/>
      <w:r w:rsidRPr="00AC396D">
        <w:rPr>
          <w:color w:val="000000"/>
          <w:szCs w:val="22"/>
        </w:rPr>
        <w:t>napredovanja</w:t>
      </w:r>
      <w:proofErr w:type="spellEnd"/>
      <w:r w:rsidRPr="00AC396D">
        <w:rPr>
          <w:color w:val="000000"/>
          <w:szCs w:val="22"/>
        </w:rPr>
        <w:t xml:space="preserve"> </w:t>
      </w:r>
      <w:proofErr w:type="spellStart"/>
      <w:r w:rsidRPr="00AC396D">
        <w:rPr>
          <w:color w:val="000000"/>
          <w:szCs w:val="22"/>
        </w:rPr>
        <w:t>bolezni</w:t>
      </w:r>
      <w:proofErr w:type="spellEnd"/>
      <w:r w:rsidRPr="00AC396D">
        <w:rPr>
          <w:color w:val="000000"/>
          <w:szCs w:val="22"/>
        </w:rPr>
        <w:t xml:space="preserve"> v </w:t>
      </w:r>
      <w:proofErr w:type="spellStart"/>
      <w:r w:rsidRPr="00AC396D">
        <w:rPr>
          <w:color w:val="000000"/>
          <w:szCs w:val="22"/>
        </w:rPr>
        <w:t>pospešeno</w:t>
      </w:r>
      <w:proofErr w:type="spellEnd"/>
      <w:r w:rsidRPr="00AC396D">
        <w:rPr>
          <w:color w:val="000000"/>
          <w:szCs w:val="22"/>
        </w:rPr>
        <w:t xml:space="preserve"> </w:t>
      </w:r>
      <w:proofErr w:type="spellStart"/>
      <w:r w:rsidRPr="00AC396D">
        <w:rPr>
          <w:color w:val="000000"/>
          <w:szCs w:val="22"/>
        </w:rPr>
        <w:t>fazo</w:t>
      </w:r>
      <w:proofErr w:type="spellEnd"/>
      <w:r w:rsidRPr="00AC396D">
        <w:rPr>
          <w:color w:val="000000"/>
          <w:szCs w:val="22"/>
        </w:rPr>
        <w:t xml:space="preserve"> </w:t>
      </w:r>
      <w:proofErr w:type="spellStart"/>
      <w:r w:rsidRPr="00AC396D">
        <w:rPr>
          <w:color w:val="000000"/>
          <w:szCs w:val="22"/>
        </w:rPr>
        <w:t>ali</w:t>
      </w:r>
      <w:proofErr w:type="spellEnd"/>
      <w:r w:rsidRPr="00AC396D">
        <w:rPr>
          <w:color w:val="000000"/>
          <w:szCs w:val="22"/>
        </w:rPr>
        <w:t xml:space="preserve"> </w:t>
      </w:r>
      <w:proofErr w:type="spellStart"/>
      <w:r w:rsidRPr="00AC396D">
        <w:rPr>
          <w:color w:val="000000"/>
          <w:szCs w:val="22"/>
        </w:rPr>
        <w:t>blastno</w:t>
      </w:r>
      <w:proofErr w:type="spellEnd"/>
      <w:r w:rsidRPr="00AC396D">
        <w:rPr>
          <w:color w:val="000000"/>
          <w:szCs w:val="22"/>
        </w:rPr>
        <w:t xml:space="preserve"> </w:t>
      </w:r>
      <w:proofErr w:type="spellStart"/>
      <w:r w:rsidRPr="00AC396D">
        <w:rPr>
          <w:color w:val="000000"/>
          <w:szCs w:val="22"/>
        </w:rPr>
        <w:t>krizo</w:t>
      </w:r>
      <w:proofErr w:type="spellEnd"/>
      <w:r w:rsidRPr="00AC396D">
        <w:rPr>
          <w:color w:val="000000"/>
          <w:szCs w:val="22"/>
        </w:rPr>
        <w:t xml:space="preserve"> </w:t>
      </w:r>
      <w:proofErr w:type="spellStart"/>
      <w:r w:rsidRPr="00AC396D">
        <w:rPr>
          <w:color w:val="000000"/>
          <w:szCs w:val="22"/>
        </w:rPr>
        <w:t>oziroma</w:t>
      </w:r>
      <w:proofErr w:type="spellEnd"/>
      <w:r w:rsidRPr="00AC396D">
        <w:rPr>
          <w:color w:val="000000"/>
          <w:szCs w:val="22"/>
        </w:rPr>
        <w:t xml:space="preserve"> do </w:t>
      </w:r>
      <w:proofErr w:type="spellStart"/>
      <w:r w:rsidRPr="00AC396D">
        <w:rPr>
          <w:color w:val="000000"/>
          <w:szCs w:val="22"/>
        </w:rPr>
        <w:t>smrti</w:t>
      </w:r>
      <w:proofErr w:type="spellEnd"/>
      <w:r w:rsidRPr="00AC396D">
        <w:rPr>
          <w:color w:val="000000"/>
          <w:szCs w:val="22"/>
        </w:rPr>
        <w:t xml:space="preserve"> </w:t>
      </w:r>
      <w:proofErr w:type="spellStart"/>
      <w:r w:rsidRPr="00AC396D">
        <w:rPr>
          <w:color w:val="000000"/>
          <w:szCs w:val="22"/>
        </w:rPr>
        <w:t>zaradi</w:t>
      </w:r>
      <w:proofErr w:type="spellEnd"/>
      <w:r w:rsidRPr="00AC396D">
        <w:rPr>
          <w:color w:val="000000"/>
          <w:szCs w:val="22"/>
        </w:rPr>
        <w:t xml:space="preserve"> </w:t>
      </w:r>
      <w:r w:rsidRPr="00AC396D">
        <w:rPr>
          <w:color w:val="000000"/>
          <w:szCs w:val="22"/>
          <w:lang w:val="sl-SI"/>
        </w:rPr>
        <w:t xml:space="preserve">kronične mieloične levkemije (KML). Napredovanje v pospešeno fazo ali blastno krizo v času zdravljenja so opažali pri skupno 17 bolnikih: pri 2 bolnikih, ki sta prejemala nilotinib 300 mg dvakrat dnevno, pri 3 bolnikih, ki so prejemali nilotinib 400 mg dvakrat dnevno, in pri 12 bolnikih, ki so prejemali imatinib 400 mg enkrat dnevno. Ocenjeni deleži bolnikov, pri katerih v 72 mesecih ni prišlo do napredovanja v pospešeno fazo ali blastno krizo, so </w:t>
      </w:r>
      <w:r w:rsidRPr="00AC396D">
        <w:rPr>
          <w:lang w:val="sl-SI"/>
        </w:rPr>
        <w:t>99,3 %, 98,7 % oziroma 95,2 % (</w:t>
      </w:r>
      <w:r w:rsidRPr="00AC396D">
        <w:rPr>
          <w:color w:val="000000"/>
          <w:szCs w:val="22"/>
          <w:lang w:val="sl-SI"/>
        </w:rPr>
        <w:t>razmerje tveganj HR=</w:t>
      </w:r>
      <w:r w:rsidRPr="00AC396D">
        <w:rPr>
          <w:szCs w:val="22"/>
          <w:lang w:val="sl-SI"/>
        </w:rPr>
        <w:t xml:space="preserve">0,1599 </w:t>
      </w:r>
      <w:r w:rsidRPr="00AC396D">
        <w:rPr>
          <w:color w:val="000000"/>
          <w:szCs w:val="22"/>
          <w:lang w:val="sl-SI"/>
        </w:rPr>
        <w:t>in vrednost p=</w:t>
      </w:r>
      <w:r w:rsidRPr="00AC396D">
        <w:rPr>
          <w:szCs w:val="22"/>
          <w:lang w:val="sl-SI"/>
        </w:rPr>
        <w:t xml:space="preserve">0,0059 </w:t>
      </w:r>
      <w:r w:rsidRPr="00AC396D">
        <w:rPr>
          <w:color w:val="000000"/>
          <w:szCs w:val="22"/>
          <w:lang w:val="sl-SI"/>
        </w:rPr>
        <w:t>za stratificiran test log</w:t>
      </w:r>
      <w:r w:rsidR="007662EE" w:rsidRPr="00AC396D">
        <w:rPr>
          <w:color w:val="000000"/>
          <w:szCs w:val="22"/>
          <w:lang w:val="sl-SI"/>
        </w:rPr>
        <w:noBreakHyphen/>
      </w:r>
      <w:r w:rsidRPr="00AC396D">
        <w:rPr>
          <w:color w:val="000000"/>
          <w:szCs w:val="22"/>
          <w:lang w:val="sl-SI"/>
        </w:rPr>
        <w:t>rank za primerjavo zdravljenja z nilotinibom 300 mg dvakrat dnevno in z imatinibom enkrat dnevno</w:t>
      </w:r>
      <w:r w:rsidRPr="00AC396D">
        <w:rPr>
          <w:szCs w:val="22"/>
          <w:lang w:val="sl-SI"/>
        </w:rPr>
        <w:t xml:space="preserve">; </w:t>
      </w:r>
      <w:r w:rsidRPr="00AC396D">
        <w:rPr>
          <w:color w:val="000000"/>
          <w:szCs w:val="22"/>
          <w:lang w:val="sl-SI"/>
        </w:rPr>
        <w:t>razmerje tveganj HR=</w:t>
      </w:r>
      <w:r w:rsidRPr="00AC396D">
        <w:rPr>
          <w:szCs w:val="22"/>
          <w:lang w:val="sl-SI"/>
        </w:rPr>
        <w:t xml:space="preserve">0,2457 </w:t>
      </w:r>
      <w:r w:rsidRPr="00AC396D">
        <w:rPr>
          <w:color w:val="000000"/>
          <w:szCs w:val="22"/>
          <w:lang w:val="sl-SI"/>
        </w:rPr>
        <w:t xml:space="preserve">in vrednost </w:t>
      </w:r>
      <w:r w:rsidRPr="00AC396D">
        <w:rPr>
          <w:szCs w:val="22"/>
          <w:lang w:val="sl-SI"/>
        </w:rPr>
        <w:t xml:space="preserve">p=0,0185 </w:t>
      </w:r>
      <w:r w:rsidRPr="00AC396D">
        <w:rPr>
          <w:color w:val="000000"/>
          <w:szCs w:val="22"/>
          <w:lang w:val="sl-SI"/>
        </w:rPr>
        <w:t>za stratificiran test log</w:t>
      </w:r>
      <w:r w:rsidR="007662EE" w:rsidRPr="00AC396D">
        <w:rPr>
          <w:color w:val="000000"/>
          <w:szCs w:val="22"/>
          <w:lang w:val="sl-SI"/>
        </w:rPr>
        <w:noBreakHyphen/>
      </w:r>
      <w:r w:rsidRPr="00AC396D">
        <w:rPr>
          <w:color w:val="000000"/>
          <w:szCs w:val="22"/>
          <w:lang w:val="sl-SI"/>
        </w:rPr>
        <w:t xml:space="preserve">rank za primerjavo zdravljenja z nilotinibom 400 mg dvakrat dnevno in z imatinibom enkrat dnevno). </w:t>
      </w:r>
      <w:r w:rsidRPr="00AC396D">
        <w:rPr>
          <w:rFonts w:eastAsia="SimSun"/>
          <w:szCs w:val="22"/>
          <w:lang w:val="sl-SI" w:eastAsia="zh-CN"/>
        </w:rPr>
        <w:t>Od analize po 2 letih dalje niso poročali o nobenem novem primeru napredovanja v pospešeno fazo oziroma blastno krizo.</w:t>
      </w:r>
    </w:p>
    <w:p w14:paraId="6F5759D8" w14:textId="77777777" w:rsidR="00A733FE" w:rsidRPr="00AC396D" w:rsidRDefault="00A733FE" w:rsidP="00354CD0">
      <w:pPr>
        <w:tabs>
          <w:tab w:val="clear" w:pos="567"/>
        </w:tabs>
        <w:autoSpaceDE w:val="0"/>
        <w:autoSpaceDN w:val="0"/>
        <w:adjustRightInd w:val="0"/>
        <w:spacing w:line="240" w:lineRule="auto"/>
        <w:rPr>
          <w:rFonts w:ascii="TimesNewRomanPSMT" w:hAnsi="TimesNewRomanPSMT" w:cs="TimesNewRomanPSMT"/>
          <w:color w:val="000000"/>
          <w:szCs w:val="22"/>
          <w:u w:val="single"/>
          <w:lang w:val="sl-SI"/>
        </w:rPr>
      </w:pPr>
    </w:p>
    <w:p w14:paraId="051EA8E3" w14:textId="77777777" w:rsidR="00A733FE" w:rsidRPr="00AC396D" w:rsidRDefault="00A733FE" w:rsidP="00354CD0">
      <w:pPr>
        <w:widowControl w:val="0"/>
        <w:spacing w:line="240" w:lineRule="auto"/>
        <w:rPr>
          <w:color w:val="000000"/>
          <w:szCs w:val="22"/>
          <w:lang w:val="sl-SI"/>
        </w:rPr>
      </w:pPr>
      <w:r w:rsidRPr="00AC396D">
        <w:rPr>
          <w:rFonts w:eastAsia="SimSun"/>
          <w:szCs w:val="22"/>
          <w:lang w:val="sl-SI" w:eastAsia="zh-CN"/>
        </w:rPr>
        <w:t xml:space="preserve">Pri vključitvi klonske evolucije med kriterije napredovanja bolezni je do vnaprej določenega datuma opazovanja skupno 25 bolnikov napredovalo </w:t>
      </w:r>
      <w:r w:rsidRPr="00AC396D">
        <w:rPr>
          <w:color w:val="000000"/>
          <w:szCs w:val="22"/>
          <w:lang w:val="sl-SI"/>
        </w:rPr>
        <w:t xml:space="preserve">v pospešeno fazo ali blastno krizo v času zdravljenja </w:t>
      </w:r>
      <w:r w:rsidRPr="00AC396D">
        <w:rPr>
          <w:rFonts w:eastAsia="SimSun"/>
          <w:szCs w:val="22"/>
          <w:lang w:val="sl-SI" w:eastAsia="zh-CN"/>
        </w:rPr>
        <w:t xml:space="preserve">(3 v skupini z nilotinibom 300 mg dvakrat dnevno, 5 v skupini z nilotinibom 400 mg dvakrat dnevno in 17 v skupini z imatinibom 400 mg enkrat dnevno). </w:t>
      </w:r>
      <w:r w:rsidRPr="00AC396D">
        <w:rPr>
          <w:color w:val="000000"/>
          <w:szCs w:val="22"/>
          <w:lang w:val="sl-SI"/>
        </w:rPr>
        <w:t>Ocenjeni deleži bolnikov, pri katerih v 72 mesecih ni prišlo do napredovanja v pospešeno fazo ali blastno krizo vključno s klonsko evolucijo, so 98,7</w:t>
      </w:r>
      <w:r w:rsidRPr="00AC396D">
        <w:rPr>
          <w:rFonts w:eastAsia="SimSun"/>
          <w:szCs w:val="22"/>
          <w:lang w:val="sl-SI" w:eastAsia="zh-CN"/>
        </w:rPr>
        <w:t xml:space="preserve"> %, 97,9 % oziroma 93,2 % </w:t>
      </w:r>
      <w:r w:rsidRPr="00AC396D">
        <w:rPr>
          <w:lang w:val="sl-SI"/>
        </w:rPr>
        <w:t>(</w:t>
      </w:r>
      <w:r w:rsidRPr="00AC396D">
        <w:rPr>
          <w:color w:val="000000"/>
          <w:szCs w:val="22"/>
          <w:lang w:val="sl-SI"/>
        </w:rPr>
        <w:t>razmerje tveganj HR=</w:t>
      </w:r>
      <w:r w:rsidRPr="00AC396D">
        <w:rPr>
          <w:szCs w:val="22"/>
          <w:lang w:val="sl-SI"/>
        </w:rPr>
        <w:t>0,</w:t>
      </w:r>
      <w:r w:rsidRPr="00AC396D">
        <w:rPr>
          <w:color w:val="000000"/>
          <w:szCs w:val="22"/>
          <w:lang w:val="sl-SI"/>
        </w:rPr>
        <w:t>1626</w:t>
      </w:r>
      <w:r w:rsidRPr="00AC396D">
        <w:rPr>
          <w:szCs w:val="22"/>
          <w:lang w:val="sl-SI"/>
        </w:rPr>
        <w:t xml:space="preserve"> </w:t>
      </w:r>
      <w:r w:rsidRPr="00AC396D">
        <w:rPr>
          <w:color w:val="000000"/>
          <w:szCs w:val="22"/>
          <w:lang w:val="sl-SI"/>
        </w:rPr>
        <w:t xml:space="preserve">in vrednost </w:t>
      </w:r>
      <w:r w:rsidRPr="00AC396D">
        <w:rPr>
          <w:szCs w:val="22"/>
          <w:lang w:val="sl-SI"/>
        </w:rPr>
        <w:t xml:space="preserve">p=0,0009 </w:t>
      </w:r>
      <w:r w:rsidRPr="00AC396D">
        <w:rPr>
          <w:color w:val="000000"/>
          <w:szCs w:val="22"/>
          <w:lang w:val="sl-SI"/>
        </w:rPr>
        <w:t>za stratificiran test log</w:t>
      </w:r>
      <w:r w:rsidR="007662EE" w:rsidRPr="00AC396D">
        <w:rPr>
          <w:color w:val="000000"/>
          <w:szCs w:val="22"/>
          <w:lang w:val="sl-SI"/>
        </w:rPr>
        <w:noBreakHyphen/>
      </w:r>
      <w:r w:rsidRPr="00AC396D">
        <w:rPr>
          <w:color w:val="000000"/>
          <w:szCs w:val="22"/>
          <w:lang w:val="sl-SI"/>
        </w:rPr>
        <w:t>rank za primerjavo zdravljenja z nilotinibom 300 mg dvakrat dnevno in z imatinibom enkrat dnevno</w:t>
      </w:r>
      <w:r w:rsidRPr="00AC396D">
        <w:rPr>
          <w:szCs w:val="22"/>
          <w:lang w:val="sl-SI"/>
        </w:rPr>
        <w:t xml:space="preserve">; </w:t>
      </w:r>
      <w:r w:rsidRPr="00AC396D">
        <w:rPr>
          <w:color w:val="000000"/>
          <w:szCs w:val="22"/>
          <w:lang w:val="sl-SI"/>
        </w:rPr>
        <w:t>razmerje tveganj HR=</w:t>
      </w:r>
      <w:r w:rsidRPr="00AC396D">
        <w:rPr>
          <w:lang w:val="sl-SI"/>
        </w:rPr>
        <w:t xml:space="preserve">0,2848 </w:t>
      </w:r>
      <w:r w:rsidRPr="00AC396D">
        <w:rPr>
          <w:color w:val="000000"/>
          <w:szCs w:val="22"/>
          <w:lang w:val="sl-SI"/>
        </w:rPr>
        <w:t xml:space="preserve">in vrednost </w:t>
      </w:r>
      <w:r w:rsidRPr="00AC396D">
        <w:rPr>
          <w:szCs w:val="22"/>
          <w:lang w:val="sl-SI"/>
        </w:rPr>
        <w:t>p=</w:t>
      </w:r>
      <w:r w:rsidRPr="00AC396D">
        <w:rPr>
          <w:lang w:val="sl-SI"/>
        </w:rPr>
        <w:t xml:space="preserve">0,0085 </w:t>
      </w:r>
      <w:r w:rsidRPr="00AC396D">
        <w:rPr>
          <w:color w:val="000000"/>
          <w:szCs w:val="22"/>
          <w:lang w:val="sl-SI"/>
        </w:rPr>
        <w:t>za stratificiran test log</w:t>
      </w:r>
      <w:r w:rsidR="007662EE" w:rsidRPr="00AC396D">
        <w:rPr>
          <w:color w:val="000000"/>
          <w:szCs w:val="22"/>
          <w:lang w:val="sl-SI"/>
        </w:rPr>
        <w:noBreakHyphen/>
      </w:r>
      <w:r w:rsidRPr="00AC396D">
        <w:rPr>
          <w:color w:val="000000"/>
          <w:szCs w:val="22"/>
          <w:lang w:val="sl-SI"/>
        </w:rPr>
        <w:t>rank za primerjavo zdravljenja z nilotinibom 400 mg dvakrat dnevno in z imatinibom enkrat dnevno).</w:t>
      </w:r>
    </w:p>
    <w:p w14:paraId="0441B1DC" w14:textId="77777777" w:rsidR="00A733FE" w:rsidRPr="00AC396D" w:rsidRDefault="00A733FE" w:rsidP="00354CD0">
      <w:pPr>
        <w:widowControl w:val="0"/>
        <w:spacing w:line="240" w:lineRule="auto"/>
        <w:rPr>
          <w:color w:val="000000"/>
          <w:szCs w:val="22"/>
          <w:lang w:val="sl-SI"/>
        </w:rPr>
      </w:pPr>
    </w:p>
    <w:p w14:paraId="6750EA89" w14:textId="77777777" w:rsidR="00A733FE" w:rsidRPr="00AC396D" w:rsidRDefault="00A733FE" w:rsidP="00354CD0">
      <w:pPr>
        <w:widowControl w:val="0"/>
        <w:spacing w:line="240" w:lineRule="auto"/>
        <w:rPr>
          <w:rFonts w:eastAsia="SimSun"/>
          <w:szCs w:val="22"/>
          <w:lang w:val="sl-SI" w:eastAsia="zh-CN"/>
        </w:rPr>
      </w:pPr>
      <w:r w:rsidRPr="00AC396D">
        <w:rPr>
          <w:lang w:val="sl-SI"/>
        </w:rPr>
        <w:t>Skupno je v času zdravljenja oziroma spremljanja po prekinitvi zdravljenja umrlo 55 bolnikov (21 v skupini z nilotinibom 300 mg dvakrat dnevno, 11 v skupini z nilotinibom 400 mg dvakrat dnevno in 23 v skupini z imatinibom 400 mg enkrat dnevno). Od navedenih 55 smrti jih je bilo šestindvajset (26) zaradi kronične mieloične levkemije (6 v skupini z nilotinibom 300 mg dvakrat dnevno, 4 v skupini z nilotinibom 400 mg dvakrat dnevno in 16 v skupini z imatinibom 400 mg enkrat dnevno). Ocenjeni deleži bolnikov, ki so preživeli 72 mesecev, so 91,6 %, 95,8 % oziroma 91,4 % (</w:t>
      </w:r>
      <w:r w:rsidRPr="00AC396D">
        <w:rPr>
          <w:color w:val="000000"/>
          <w:szCs w:val="22"/>
          <w:lang w:val="sl-SI"/>
        </w:rPr>
        <w:t xml:space="preserve">razmerje tveganj </w:t>
      </w:r>
      <w:r w:rsidRPr="00AC396D">
        <w:rPr>
          <w:color w:val="000000"/>
          <w:szCs w:val="22"/>
          <w:lang w:val="sl-SI"/>
        </w:rPr>
        <w:lastRenderedPageBreak/>
        <w:t xml:space="preserve">HR=0,8934 in vrednost </w:t>
      </w:r>
      <w:r w:rsidRPr="00AC396D">
        <w:rPr>
          <w:szCs w:val="22"/>
          <w:lang w:val="sl-SI"/>
        </w:rPr>
        <w:t>p=</w:t>
      </w:r>
      <w:r w:rsidRPr="00AC396D">
        <w:rPr>
          <w:color w:val="000000"/>
          <w:szCs w:val="22"/>
          <w:lang w:val="sl-SI"/>
        </w:rPr>
        <w:t>0,7085 za stratificiran test log</w:t>
      </w:r>
      <w:r w:rsidR="007662EE" w:rsidRPr="00AC396D">
        <w:rPr>
          <w:color w:val="000000"/>
          <w:szCs w:val="22"/>
          <w:lang w:val="sl-SI"/>
        </w:rPr>
        <w:noBreakHyphen/>
      </w:r>
      <w:r w:rsidRPr="00AC396D">
        <w:rPr>
          <w:color w:val="000000"/>
          <w:szCs w:val="22"/>
          <w:lang w:val="sl-SI"/>
        </w:rPr>
        <w:t>rank</w:t>
      </w:r>
      <w:r w:rsidRPr="00AC396D">
        <w:rPr>
          <w:lang w:val="sl-SI"/>
        </w:rPr>
        <w:t xml:space="preserve"> za razliko med nilotinibom 300 mg dvakrat dnevno in imatinibom, </w:t>
      </w:r>
      <w:r w:rsidRPr="00AC396D">
        <w:rPr>
          <w:color w:val="000000"/>
          <w:szCs w:val="22"/>
          <w:lang w:val="sl-SI"/>
        </w:rPr>
        <w:t xml:space="preserve">HR=0,4632 in vrednost </w:t>
      </w:r>
      <w:r w:rsidRPr="00AC396D">
        <w:rPr>
          <w:szCs w:val="22"/>
          <w:lang w:val="sl-SI"/>
        </w:rPr>
        <w:t>p=</w:t>
      </w:r>
      <w:r w:rsidRPr="00AC396D">
        <w:rPr>
          <w:color w:val="000000"/>
          <w:szCs w:val="22"/>
          <w:lang w:val="sl-SI"/>
        </w:rPr>
        <w:t>0,0314 za stratificiran test log</w:t>
      </w:r>
      <w:r w:rsidR="007662EE" w:rsidRPr="00AC396D">
        <w:rPr>
          <w:color w:val="000000"/>
          <w:szCs w:val="22"/>
          <w:lang w:val="sl-SI"/>
        </w:rPr>
        <w:noBreakHyphen/>
      </w:r>
      <w:r w:rsidRPr="00AC396D">
        <w:rPr>
          <w:color w:val="000000"/>
          <w:szCs w:val="22"/>
          <w:lang w:val="sl-SI"/>
        </w:rPr>
        <w:t>rank</w:t>
      </w:r>
      <w:r w:rsidRPr="00AC396D">
        <w:rPr>
          <w:lang w:val="sl-SI"/>
        </w:rPr>
        <w:t xml:space="preserve"> za razliko med nilotinibom 400 mg dvakrat dnevno in imatinibom). Če bi za dogodek šteli samo smrt zaradi kronične mieloične levkemije, bi bili ocenjeni deleži celokupnega preživetja po 72 mesecih 97,7 %, 98,5 % oziroma 93,9 % (</w:t>
      </w:r>
      <w:r w:rsidRPr="00AC396D">
        <w:rPr>
          <w:color w:val="000000"/>
          <w:szCs w:val="22"/>
          <w:lang w:val="sl-SI"/>
        </w:rPr>
        <w:t xml:space="preserve">HR=0,3694 in vrednost </w:t>
      </w:r>
      <w:r w:rsidRPr="00AC396D">
        <w:rPr>
          <w:szCs w:val="22"/>
          <w:lang w:val="sl-SI"/>
        </w:rPr>
        <w:t>p=</w:t>
      </w:r>
      <w:r w:rsidRPr="00AC396D">
        <w:rPr>
          <w:color w:val="000000"/>
          <w:szCs w:val="22"/>
          <w:lang w:val="sl-SI"/>
        </w:rPr>
        <w:t>0,0302 za stratificiran test log</w:t>
      </w:r>
      <w:r w:rsidR="007662EE" w:rsidRPr="00AC396D">
        <w:rPr>
          <w:color w:val="000000"/>
          <w:szCs w:val="22"/>
          <w:lang w:val="sl-SI"/>
        </w:rPr>
        <w:noBreakHyphen/>
      </w:r>
      <w:r w:rsidRPr="00AC396D">
        <w:rPr>
          <w:color w:val="000000"/>
          <w:szCs w:val="22"/>
          <w:lang w:val="sl-SI"/>
        </w:rPr>
        <w:t>rank</w:t>
      </w:r>
      <w:r w:rsidRPr="00AC396D">
        <w:rPr>
          <w:lang w:val="sl-SI"/>
        </w:rPr>
        <w:t xml:space="preserve"> za razliko med nilotinibom 300 mg dvakrat dnevno in imatinibom, </w:t>
      </w:r>
      <w:r w:rsidRPr="00AC396D">
        <w:rPr>
          <w:color w:val="000000"/>
          <w:szCs w:val="22"/>
          <w:lang w:val="sl-SI"/>
        </w:rPr>
        <w:t xml:space="preserve">HR=0,2433 in vrednost </w:t>
      </w:r>
      <w:r w:rsidRPr="00AC396D">
        <w:rPr>
          <w:szCs w:val="22"/>
          <w:lang w:val="sl-SI"/>
        </w:rPr>
        <w:t>p=</w:t>
      </w:r>
      <w:r w:rsidRPr="00AC396D">
        <w:rPr>
          <w:color w:val="000000"/>
          <w:szCs w:val="22"/>
          <w:lang w:val="sl-SI"/>
        </w:rPr>
        <w:t>0,0061 za stratificiran test log</w:t>
      </w:r>
      <w:r w:rsidR="007662EE" w:rsidRPr="00AC396D">
        <w:rPr>
          <w:color w:val="000000"/>
          <w:szCs w:val="22"/>
          <w:lang w:val="sl-SI"/>
        </w:rPr>
        <w:noBreakHyphen/>
      </w:r>
      <w:r w:rsidRPr="00AC396D">
        <w:rPr>
          <w:color w:val="000000"/>
          <w:szCs w:val="22"/>
          <w:lang w:val="sl-SI"/>
        </w:rPr>
        <w:t>rank</w:t>
      </w:r>
      <w:r w:rsidRPr="00AC396D">
        <w:rPr>
          <w:lang w:val="sl-SI"/>
        </w:rPr>
        <w:t xml:space="preserve"> za razliko med nilotinibom 400 mg dvakrat dnevno in imatinibom).</w:t>
      </w:r>
    </w:p>
    <w:p w14:paraId="26426AA7" w14:textId="77777777" w:rsidR="00A733FE" w:rsidRPr="00AC396D" w:rsidRDefault="00A733FE" w:rsidP="00354CD0">
      <w:pPr>
        <w:tabs>
          <w:tab w:val="clear" w:pos="567"/>
        </w:tabs>
        <w:autoSpaceDE w:val="0"/>
        <w:autoSpaceDN w:val="0"/>
        <w:adjustRightInd w:val="0"/>
        <w:spacing w:line="240" w:lineRule="auto"/>
        <w:rPr>
          <w:rFonts w:ascii="TimesNewRomanPSMT" w:hAnsi="TimesNewRomanPSMT" w:cs="TimesNewRomanPSMT"/>
          <w:color w:val="000000"/>
          <w:szCs w:val="22"/>
          <w:u w:val="single"/>
          <w:lang w:val="sl-SI"/>
        </w:rPr>
      </w:pPr>
    </w:p>
    <w:p w14:paraId="5D025D30" w14:textId="77777777" w:rsidR="00A733FE" w:rsidRPr="00AC396D" w:rsidRDefault="00A733FE" w:rsidP="00354CD0">
      <w:pPr>
        <w:pStyle w:val="Text"/>
        <w:keepNext/>
        <w:widowControl w:val="0"/>
        <w:spacing w:before="0"/>
        <w:jc w:val="left"/>
        <w:rPr>
          <w:i/>
          <w:color w:val="000000"/>
          <w:sz w:val="22"/>
          <w:szCs w:val="22"/>
          <w:u w:val="single"/>
          <w:lang w:val="sl-SI"/>
        </w:rPr>
      </w:pPr>
      <w:r w:rsidRPr="00AC396D">
        <w:rPr>
          <w:i/>
          <w:color w:val="000000"/>
          <w:sz w:val="22"/>
          <w:szCs w:val="22"/>
          <w:u w:val="single"/>
          <w:lang w:val="sl-SI"/>
        </w:rPr>
        <w:t>Klinične študije pri bolnikih s kronično ali s pospešeno fazo KML in z rezistenco na imatinib ali neprenašanjem imatiniba</w:t>
      </w:r>
    </w:p>
    <w:p w14:paraId="3EBDD015" w14:textId="7A92A4DE" w:rsidR="00A733FE" w:rsidRPr="00AC396D" w:rsidRDefault="00A733FE" w:rsidP="00354CD0">
      <w:pPr>
        <w:pStyle w:val="Text"/>
        <w:widowControl w:val="0"/>
        <w:spacing w:before="0"/>
        <w:jc w:val="left"/>
        <w:rPr>
          <w:color w:val="000000"/>
          <w:sz w:val="22"/>
          <w:szCs w:val="22"/>
          <w:lang w:val="sl-SI"/>
        </w:rPr>
      </w:pPr>
      <w:r w:rsidRPr="00AC396D">
        <w:rPr>
          <w:color w:val="000000"/>
          <w:sz w:val="22"/>
          <w:szCs w:val="22"/>
          <w:lang w:val="sl-SI"/>
        </w:rPr>
        <w:t xml:space="preserve">Izvedli so odprto nekontrolirano multicentrično študijo faze II, da bi določili učinkovitost </w:t>
      </w:r>
      <w:r w:rsidR="00FD0029" w:rsidRPr="00AC396D">
        <w:rPr>
          <w:color w:val="000000"/>
          <w:sz w:val="22"/>
          <w:szCs w:val="22"/>
          <w:lang w:val="sl-SI"/>
        </w:rPr>
        <w:t>nilotiniba</w:t>
      </w:r>
      <w:r w:rsidRPr="00AC396D">
        <w:rPr>
          <w:color w:val="000000"/>
          <w:sz w:val="22"/>
          <w:szCs w:val="22"/>
          <w:lang w:val="sl-SI"/>
        </w:rPr>
        <w:t xml:space="preserve"> pri </w:t>
      </w:r>
      <w:r w:rsidR="000A042F" w:rsidRPr="00AC396D">
        <w:rPr>
          <w:color w:val="000000"/>
          <w:sz w:val="22"/>
          <w:szCs w:val="22"/>
          <w:lang w:val="sl-SI"/>
        </w:rPr>
        <w:t xml:space="preserve">odraslih </w:t>
      </w:r>
      <w:r w:rsidRPr="00AC396D">
        <w:rPr>
          <w:color w:val="000000"/>
          <w:sz w:val="22"/>
          <w:szCs w:val="22"/>
          <w:lang w:val="sl-SI"/>
        </w:rPr>
        <w:t>bolnikih s KML, ki so rezistentni na imatinib ali pa ga ne prenašajo, pri tem so bolnike v kronični fazi bolezni in tiste v pospešeni fazi razdelili v dva ločena kraka. Učinkovitost so ocenjevali na podlagi vključenih 321 bolnikov v kronični fazi in 137 bolnikov v pospešeni fazi. Zdravljenje je mediano trajalo 561 dni pri bolnikih v kronični fazi in 264 dneva pri bolnikih v pospešeni fazi (glejte preglednico </w:t>
      </w:r>
      <w:r w:rsidR="008E2FF6" w:rsidRPr="00AC396D">
        <w:rPr>
          <w:color w:val="000000"/>
          <w:sz w:val="22"/>
          <w:szCs w:val="22"/>
          <w:lang w:val="sl-SI"/>
        </w:rPr>
        <w:t>8</w:t>
      </w:r>
      <w:r w:rsidRPr="00AC396D">
        <w:rPr>
          <w:color w:val="000000"/>
          <w:sz w:val="22"/>
          <w:szCs w:val="22"/>
          <w:lang w:val="sl-SI"/>
        </w:rPr>
        <w:t xml:space="preserve">). </w:t>
      </w:r>
      <w:r w:rsidR="00997B4A">
        <w:rPr>
          <w:color w:val="000000"/>
          <w:sz w:val="22"/>
          <w:szCs w:val="22"/>
          <w:lang w:val="sl-SI"/>
        </w:rPr>
        <w:t>N</w:t>
      </w:r>
      <w:r w:rsidR="00544FDF">
        <w:rPr>
          <w:color w:val="000000"/>
          <w:sz w:val="22"/>
          <w:szCs w:val="22"/>
          <w:lang w:val="sl-SI"/>
        </w:rPr>
        <w:t>ilotinib</w:t>
      </w:r>
      <w:r w:rsidR="00544FDF" w:rsidRPr="00AC396D">
        <w:rPr>
          <w:color w:val="000000"/>
          <w:sz w:val="22"/>
          <w:szCs w:val="22"/>
          <w:lang w:val="sl-SI"/>
        </w:rPr>
        <w:t xml:space="preserve"> </w:t>
      </w:r>
      <w:r w:rsidRPr="00AC396D">
        <w:rPr>
          <w:color w:val="000000"/>
          <w:sz w:val="22"/>
          <w:szCs w:val="22"/>
          <w:lang w:val="sl-SI"/>
        </w:rPr>
        <w:t>so bolniki prejemali neprekinjeno (dvakrat dnevno 2 uri po obroku, po aplikaciji zdravila pa vsaj eno uro niso uživali hrane), razen če so odkrili nezadosten odziv ali napredovanje bolezni. Odmerjanje v študiji je bilo 400 mg dvakrat dnevno, dovoljeno pa je bilo stopnjevanje odmerka do 600 mg dvakrat dnevno.</w:t>
      </w:r>
    </w:p>
    <w:bookmarkEnd w:id="13"/>
    <w:p w14:paraId="12E480B6" w14:textId="77777777" w:rsidR="00A733FE" w:rsidRPr="00AC396D" w:rsidRDefault="00A733FE" w:rsidP="00354CD0">
      <w:pPr>
        <w:pStyle w:val="Text"/>
        <w:widowControl w:val="0"/>
        <w:spacing w:before="0"/>
        <w:jc w:val="left"/>
        <w:rPr>
          <w:color w:val="000000"/>
          <w:sz w:val="22"/>
          <w:szCs w:val="22"/>
          <w:lang w:val="sl-SI"/>
        </w:rPr>
      </w:pPr>
    </w:p>
    <w:p w14:paraId="632A79BE" w14:textId="10366A27" w:rsidR="00A733FE" w:rsidRPr="00AC396D" w:rsidRDefault="00A733FE" w:rsidP="00354CD0">
      <w:pPr>
        <w:pStyle w:val="Text"/>
        <w:keepNext/>
        <w:widowControl w:val="0"/>
        <w:spacing w:before="0"/>
        <w:ind w:left="1701" w:hanging="1701"/>
        <w:jc w:val="left"/>
        <w:rPr>
          <w:rFonts w:eastAsia="MS Gothic"/>
          <w:b/>
          <w:color w:val="000000"/>
          <w:sz w:val="22"/>
          <w:szCs w:val="22"/>
          <w:lang w:val="sl-SI"/>
        </w:rPr>
      </w:pPr>
      <w:r w:rsidRPr="00AC396D">
        <w:rPr>
          <w:rFonts w:eastAsia="MS Gothic"/>
          <w:b/>
          <w:color w:val="000000"/>
          <w:sz w:val="22"/>
          <w:szCs w:val="22"/>
          <w:lang w:val="sl-SI"/>
        </w:rPr>
        <w:t>Preglednica </w:t>
      </w:r>
      <w:r w:rsidR="008E2FF6" w:rsidRPr="00AC396D">
        <w:rPr>
          <w:rFonts w:eastAsia="MS Gothic"/>
          <w:b/>
          <w:color w:val="000000"/>
          <w:sz w:val="22"/>
          <w:szCs w:val="22"/>
          <w:lang w:val="sl-SI"/>
        </w:rPr>
        <w:t>8</w:t>
      </w:r>
      <w:r w:rsidRPr="00AC396D">
        <w:rPr>
          <w:rFonts w:eastAsia="MS Gothic"/>
          <w:b/>
          <w:color w:val="000000"/>
          <w:sz w:val="22"/>
          <w:szCs w:val="22"/>
          <w:lang w:val="sl-SI"/>
        </w:rPr>
        <w:tab/>
        <w:t xml:space="preserve">Trajanje izpostavljenosti </w:t>
      </w:r>
      <w:r w:rsidR="00567D6C" w:rsidRPr="00AC396D">
        <w:rPr>
          <w:rFonts w:eastAsia="MS Gothic"/>
          <w:b/>
          <w:color w:val="000000"/>
          <w:sz w:val="22"/>
          <w:szCs w:val="22"/>
          <w:lang w:val="sl-SI"/>
        </w:rPr>
        <w:t>nilotinibu</w:t>
      </w:r>
    </w:p>
    <w:p w14:paraId="6F8D4DA1" w14:textId="77777777" w:rsidR="00A733FE" w:rsidRPr="00AC396D" w:rsidRDefault="00A733FE" w:rsidP="00354CD0">
      <w:pPr>
        <w:pStyle w:val="Text"/>
        <w:keepNext/>
        <w:widowControl w:val="0"/>
        <w:spacing w:before="0"/>
        <w:jc w:val="left"/>
        <w:rPr>
          <w:rFonts w:eastAsia="MS Gothic"/>
          <w:color w:val="000000"/>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4"/>
        <w:gridCol w:w="2577"/>
        <w:gridCol w:w="2634"/>
      </w:tblGrid>
      <w:tr w:rsidR="00A733FE" w:rsidRPr="00AC396D" w14:paraId="58B51FF6" w14:textId="77777777" w:rsidTr="005359F5">
        <w:trPr>
          <w:trHeight w:val="634"/>
        </w:trPr>
        <w:tc>
          <w:tcPr>
            <w:tcW w:w="2129" w:type="pct"/>
          </w:tcPr>
          <w:p w14:paraId="1AE81100" w14:textId="77777777" w:rsidR="00A733FE" w:rsidRPr="00AC396D" w:rsidRDefault="00A733FE" w:rsidP="00354CD0">
            <w:pPr>
              <w:pStyle w:val="Text"/>
              <w:keepNext/>
              <w:widowControl w:val="0"/>
              <w:spacing w:before="0"/>
              <w:jc w:val="left"/>
              <w:rPr>
                <w:color w:val="000000"/>
                <w:sz w:val="22"/>
                <w:szCs w:val="22"/>
                <w:lang w:val="sl-SI"/>
              </w:rPr>
            </w:pPr>
          </w:p>
        </w:tc>
        <w:tc>
          <w:tcPr>
            <w:tcW w:w="1420" w:type="pct"/>
          </w:tcPr>
          <w:p w14:paraId="53E0FC0C" w14:textId="77777777" w:rsidR="00A733FE" w:rsidRPr="00AC396D" w:rsidRDefault="00A733FE" w:rsidP="00354CD0">
            <w:pPr>
              <w:pStyle w:val="Text"/>
              <w:keepNext/>
              <w:widowControl w:val="0"/>
              <w:spacing w:before="0"/>
              <w:jc w:val="center"/>
              <w:rPr>
                <w:color w:val="000000"/>
                <w:sz w:val="22"/>
                <w:szCs w:val="22"/>
                <w:lang w:val="sl-SI"/>
              </w:rPr>
            </w:pPr>
            <w:r w:rsidRPr="00AC396D">
              <w:rPr>
                <w:color w:val="000000"/>
                <w:sz w:val="22"/>
                <w:szCs w:val="22"/>
                <w:lang w:val="sl-SI"/>
              </w:rPr>
              <w:t>kronična faza</w:t>
            </w:r>
          </w:p>
          <w:p w14:paraId="79324A66" w14:textId="77777777" w:rsidR="00A733FE" w:rsidRPr="00AC396D" w:rsidRDefault="00A733FE" w:rsidP="00354CD0">
            <w:pPr>
              <w:pStyle w:val="Text"/>
              <w:keepNext/>
              <w:widowControl w:val="0"/>
              <w:spacing w:before="0"/>
              <w:jc w:val="center"/>
              <w:rPr>
                <w:color w:val="000000"/>
                <w:sz w:val="22"/>
                <w:szCs w:val="22"/>
                <w:lang w:val="sl-SI"/>
              </w:rPr>
            </w:pPr>
            <w:r w:rsidRPr="00AC396D">
              <w:rPr>
                <w:color w:val="000000"/>
                <w:sz w:val="22"/>
                <w:szCs w:val="22"/>
                <w:lang w:val="sl-SI"/>
              </w:rPr>
              <w:t>n=321</w:t>
            </w:r>
          </w:p>
        </w:tc>
        <w:tc>
          <w:tcPr>
            <w:tcW w:w="1451" w:type="pct"/>
          </w:tcPr>
          <w:p w14:paraId="195D166E" w14:textId="77777777" w:rsidR="00A733FE" w:rsidRPr="00AC396D" w:rsidRDefault="00A733FE" w:rsidP="00354CD0">
            <w:pPr>
              <w:pStyle w:val="Text"/>
              <w:keepNext/>
              <w:widowControl w:val="0"/>
              <w:spacing w:before="0"/>
              <w:jc w:val="center"/>
              <w:rPr>
                <w:color w:val="000000"/>
                <w:sz w:val="22"/>
                <w:szCs w:val="22"/>
                <w:lang w:val="sl-SI"/>
              </w:rPr>
            </w:pPr>
            <w:r w:rsidRPr="00AC396D">
              <w:rPr>
                <w:color w:val="000000"/>
                <w:sz w:val="22"/>
                <w:szCs w:val="22"/>
                <w:lang w:val="sl-SI"/>
              </w:rPr>
              <w:t>pospešena faza</w:t>
            </w:r>
          </w:p>
          <w:p w14:paraId="233238AE" w14:textId="77777777" w:rsidR="00A733FE" w:rsidRPr="00AC396D" w:rsidRDefault="00A733FE" w:rsidP="00354CD0">
            <w:pPr>
              <w:pStyle w:val="Text"/>
              <w:keepNext/>
              <w:widowControl w:val="0"/>
              <w:spacing w:before="0"/>
              <w:jc w:val="center"/>
              <w:rPr>
                <w:color w:val="000000"/>
                <w:sz w:val="22"/>
                <w:szCs w:val="22"/>
                <w:lang w:val="sl-SI"/>
              </w:rPr>
            </w:pPr>
            <w:r w:rsidRPr="00AC396D">
              <w:rPr>
                <w:color w:val="000000"/>
                <w:sz w:val="22"/>
                <w:szCs w:val="22"/>
                <w:lang w:val="sl-SI"/>
              </w:rPr>
              <w:t>n=137</w:t>
            </w:r>
          </w:p>
        </w:tc>
      </w:tr>
      <w:tr w:rsidR="00A733FE" w:rsidRPr="00AC396D" w14:paraId="094E7D8A" w14:textId="77777777" w:rsidTr="005359F5">
        <w:tc>
          <w:tcPr>
            <w:tcW w:w="2129" w:type="pct"/>
          </w:tcPr>
          <w:p w14:paraId="3797F569" w14:textId="77777777" w:rsidR="00A733FE" w:rsidRPr="00AC396D" w:rsidRDefault="00A733FE" w:rsidP="00354CD0">
            <w:pPr>
              <w:pStyle w:val="Text"/>
              <w:widowControl w:val="0"/>
              <w:spacing w:before="0"/>
              <w:jc w:val="left"/>
              <w:rPr>
                <w:color w:val="000000"/>
                <w:sz w:val="22"/>
                <w:szCs w:val="22"/>
                <w:lang w:val="sl-SI"/>
              </w:rPr>
            </w:pPr>
            <w:r w:rsidRPr="00AC396D">
              <w:rPr>
                <w:color w:val="000000"/>
                <w:sz w:val="22"/>
                <w:szCs w:val="22"/>
                <w:lang w:val="sl-SI"/>
              </w:rPr>
              <w:t>mediana trajanja zdravljenja v dnevih</w:t>
            </w:r>
          </w:p>
          <w:p w14:paraId="5BAE9D34" w14:textId="77777777" w:rsidR="00A733FE" w:rsidRPr="00AC396D" w:rsidRDefault="00A733FE" w:rsidP="00354CD0">
            <w:pPr>
              <w:pStyle w:val="Text"/>
              <w:widowControl w:val="0"/>
              <w:spacing w:before="0"/>
              <w:jc w:val="left"/>
              <w:rPr>
                <w:color w:val="000000"/>
                <w:sz w:val="22"/>
                <w:szCs w:val="22"/>
                <w:lang w:val="sl-SI"/>
              </w:rPr>
            </w:pPr>
            <w:r w:rsidRPr="00AC396D">
              <w:rPr>
                <w:color w:val="000000"/>
                <w:sz w:val="22"/>
                <w:szCs w:val="22"/>
                <w:lang w:val="sl-SI"/>
              </w:rPr>
              <w:t>(25.–75. percentil)</w:t>
            </w:r>
          </w:p>
        </w:tc>
        <w:tc>
          <w:tcPr>
            <w:tcW w:w="1420" w:type="pct"/>
          </w:tcPr>
          <w:p w14:paraId="54D1A87C" w14:textId="77777777" w:rsidR="00A733FE" w:rsidRPr="00AC396D" w:rsidRDefault="00A733FE" w:rsidP="00354CD0">
            <w:pPr>
              <w:pStyle w:val="Text"/>
              <w:widowControl w:val="0"/>
              <w:spacing w:before="0"/>
              <w:jc w:val="center"/>
              <w:rPr>
                <w:color w:val="000000"/>
                <w:sz w:val="22"/>
                <w:szCs w:val="22"/>
                <w:lang w:val="sl-SI"/>
              </w:rPr>
            </w:pPr>
            <w:r w:rsidRPr="00AC396D">
              <w:rPr>
                <w:color w:val="000000"/>
                <w:sz w:val="22"/>
                <w:szCs w:val="22"/>
                <w:lang w:val="sl-SI"/>
              </w:rPr>
              <w:t>561</w:t>
            </w:r>
          </w:p>
          <w:p w14:paraId="0A3979A9" w14:textId="77777777" w:rsidR="00A733FE" w:rsidRPr="00AC396D" w:rsidRDefault="00A733FE" w:rsidP="00354CD0">
            <w:pPr>
              <w:pStyle w:val="Text"/>
              <w:widowControl w:val="0"/>
              <w:spacing w:before="0"/>
              <w:jc w:val="center"/>
              <w:rPr>
                <w:color w:val="000000"/>
                <w:sz w:val="22"/>
                <w:szCs w:val="22"/>
                <w:lang w:val="sl-SI"/>
              </w:rPr>
            </w:pPr>
            <w:r w:rsidRPr="00AC396D">
              <w:rPr>
                <w:color w:val="000000"/>
                <w:sz w:val="22"/>
                <w:szCs w:val="22"/>
                <w:lang w:val="sl-SI"/>
              </w:rPr>
              <w:t>(196</w:t>
            </w:r>
            <w:r w:rsidR="007662EE" w:rsidRPr="00AC396D">
              <w:rPr>
                <w:color w:val="000000"/>
                <w:sz w:val="22"/>
                <w:szCs w:val="22"/>
                <w:lang w:val="sl-SI"/>
              </w:rPr>
              <w:noBreakHyphen/>
            </w:r>
            <w:r w:rsidRPr="00AC396D">
              <w:rPr>
                <w:color w:val="000000"/>
                <w:sz w:val="22"/>
                <w:szCs w:val="22"/>
                <w:lang w:val="sl-SI"/>
              </w:rPr>
              <w:t>852)</w:t>
            </w:r>
          </w:p>
        </w:tc>
        <w:tc>
          <w:tcPr>
            <w:tcW w:w="1451" w:type="pct"/>
          </w:tcPr>
          <w:p w14:paraId="59FD0F5A" w14:textId="77777777" w:rsidR="00A733FE" w:rsidRPr="00AC396D" w:rsidRDefault="00A733FE" w:rsidP="00354CD0">
            <w:pPr>
              <w:pStyle w:val="Text"/>
              <w:widowControl w:val="0"/>
              <w:spacing w:before="0"/>
              <w:jc w:val="center"/>
              <w:rPr>
                <w:color w:val="000000"/>
                <w:sz w:val="22"/>
                <w:szCs w:val="22"/>
                <w:lang w:val="sl-SI"/>
              </w:rPr>
            </w:pPr>
            <w:r w:rsidRPr="00AC396D">
              <w:rPr>
                <w:color w:val="000000"/>
                <w:sz w:val="22"/>
                <w:szCs w:val="22"/>
                <w:lang w:val="sl-SI"/>
              </w:rPr>
              <w:t>264</w:t>
            </w:r>
          </w:p>
          <w:p w14:paraId="5C42CA0F" w14:textId="77777777" w:rsidR="00A733FE" w:rsidRPr="00AC396D" w:rsidRDefault="00A733FE" w:rsidP="00354CD0">
            <w:pPr>
              <w:pStyle w:val="Text"/>
              <w:widowControl w:val="0"/>
              <w:spacing w:before="0"/>
              <w:jc w:val="center"/>
              <w:rPr>
                <w:color w:val="000000"/>
                <w:sz w:val="22"/>
                <w:szCs w:val="22"/>
                <w:lang w:val="sl-SI"/>
              </w:rPr>
            </w:pPr>
            <w:r w:rsidRPr="00AC396D">
              <w:rPr>
                <w:color w:val="000000"/>
                <w:sz w:val="22"/>
                <w:szCs w:val="22"/>
                <w:lang w:val="sl-SI"/>
              </w:rPr>
              <w:t>(115</w:t>
            </w:r>
            <w:r w:rsidR="007662EE" w:rsidRPr="00AC396D">
              <w:rPr>
                <w:color w:val="000000"/>
                <w:sz w:val="22"/>
                <w:szCs w:val="22"/>
                <w:lang w:val="sl-SI"/>
              </w:rPr>
              <w:noBreakHyphen/>
            </w:r>
            <w:r w:rsidRPr="00AC396D">
              <w:rPr>
                <w:color w:val="000000"/>
                <w:sz w:val="22"/>
                <w:szCs w:val="22"/>
                <w:lang w:val="sl-SI"/>
              </w:rPr>
              <w:t>595)</w:t>
            </w:r>
          </w:p>
        </w:tc>
      </w:tr>
    </w:tbl>
    <w:p w14:paraId="2332D3AD" w14:textId="77777777" w:rsidR="00A733FE" w:rsidRPr="00AC396D" w:rsidRDefault="00A733FE" w:rsidP="00354CD0">
      <w:pPr>
        <w:pStyle w:val="Text"/>
        <w:widowControl w:val="0"/>
        <w:spacing w:before="0"/>
        <w:jc w:val="left"/>
        <w:rPr>
          <w:color w:val="000000"/>
          <w:sz w:val="22"/>
          <w:szCs w:val="22"/>
          <w:lang w:val="sl-SI"/>
        </w:rPr>
      </w:pPr>
    </w:p>
    <w:p w14:paraId="6FEF64B1" w14:textId="77777777" w:rsidR="00A733FE" w:rsidRPr="00AC396D" w:rsidRDefault="00A733FE" w:rsidP="00354CD0">
      <w:pPr>
        <w:pStyle w:val="Text"/>
        <w:widowControl w:val="0"/>
        <w:spacing w:before="0"/>
        <w:jc w:val="left"/>
        <w:rPr>
          <w:color w:val="000000"/>
          <w:sz w:val="22"/>
          <w:szCs w:val="22"/>
          <w:lang w:val="sl-SI"/>
        </w:rPr>
      </w:pPr>
      <w:r w:rsidRPr="00AC396D">
        <w:rPr>
          <w:color w:val="000000"/>
          <w:sz w:val="22"/>
          <w:szCs w:val="22"/>
          <w:lang w:val="sl-SI"/>
        </w:rPr>
        <w:t>Rezistenca na imatinib je pomenila, da ni prišlo do popolnega hematološkega odziva (v 3 mesecih), do citogenetičnega odziva (v 6 mesecih) ali do pomembnega citogenetičnega odziva (v 12 mesecih), ali da je prišlo do napredovanja bolezni po predhodnem citogenetičnem ali hematološkem odzivu. Neprenašanje imatiniba je vključevalo bolnike, ki so prenehali jemati imatinib zaradi toksičnosti, ob vstopu v študijo pa niso kazali pomembnega citogenetičnega odziva.</w:t>
      </w:r>
    </w:p>
    <w:p w14:paraId="4DF6DA21" w14:textId="77777777" w:rsidR="00A733FE" w:rsidRPr="00AC396D" w:rsidRDefault="00A733FE" w:rsidP="00354CD0">
      <w:pPr>
        <w:pStyle w:val="Text"/>
        <w:widowControl w:val="0"/>
        <w:spacing w:before="0"/>
        <w:jc w:val="left"/>
        <w:rPr>
          <w:color w:val="000000"/>
          <w:sz w:val="22"/>
          <w:szCs w:val="22"/>
          <w:lang w:val="sl-SI"/>
        </w:rPr>
      </w:pPr>
    </w:p>
    <w:p w14:paraId="121AF956" w14:textId="2CB3594F" w:rsidR="00A733FE" w:rsidRPr="00AC396D" w:rsidRDefault="00A733FE" w:rsidP="00354CD0">
      <w:pPr>
        <w:pStyle w:val="Text"/>
        <w:widowControl w:val="0"/>
        <w:spacing w:before="0"/>
        <w:jc w:val="left"/>
        <w:rPr>
          <w:color w:val="000000"/>
          <w:sz w:val="22"/>
          <w:szCs w:val="22"/>
          <w:lang w:val="sl-SI"/>
        </w:rPr>
      </w:pPr>
      <w:r w:rsidRPr="00AC396D">
        <w:rPr>
          <w:color w:val="000000"/>
          <w:sz w:val="22"/>
          <w:szCs w:val="22"/>
          <w:lang w:val="sl-SI"/>
        </w:rPr>
        <w:t>Skupno je bilo 73 % bolnikov rezistentnih na imatinib, 27 % pa jih ni prenašalo imatiniba. Večina bolnikov je imela KML že dolgo in so bili predhodno v veliki meri zdravljeni z drugimi antineoplastičnimi zdravili, vključno z imatinibom, s hidroksiureo, z interferonom, pri nekaterih celo transplantacija kostnega mozga ni bila uspešna (preglednica </w:t>
      </w:r>
      <w:r w:rsidR="008E2FF6" w:rsidRPr="00AC396D">
        <w:rPr>
          <w:color w:val="000000"/>
          <w:sz w:val="22"/>
          <w:szCs w:val="22"/>
          <w:lang w:val="sl-SI"/>
        </w:rPr>
        <w:t>9</w:t>
      </w:r>
      <w:r w:rsidRPr="00AC396D">
        <w:rPr>
          <w:color w:val="000000"/>
          <w:sz w:val="22"/>
          <w:szCs w:val="22"/>
          <w:lang w:val="sl-SI"/>
        </w:rPr>
        <w:t>). Mediana najvišjega predhodnega odmerka imatiniba je bila 600 mg/dan. Najvišji predhodni odmerek imatiniba je bil pri 74 % vseh bolnikov enak ali večji od 600 mg/dan, 40 % bolnikov pa je prejemalo odmerke imatiniba, ki so bili enaki ali večji od 800 mg/dan.</w:t>
      </w:r>
    </w:p>
    <w:p w14:paraId="2FDC0773" w14:textId="77777777" w:rsidR="00A733FE" w:rsidRPr="00AC396D" w:rsidRDefault="00A733FE" w:rsidP="00354CD0">
      <w:pPr>
        <w:pStyle w:val="Text"/>
        <w:widowControl w:val="0"/>
        <w:spacing w:before="0"/>
        <w:jc w:val="left"/>
        <w:rPr>
          <w:color w:val="000000"/>
          <w:sz w:val="22"/>
          <w:szCs w:val="22"/>
          <w:lang w:val="sl-SI"/>
        </w:rPr>
      </w:pPr>
    </w:p>
    <w:p w14:paraId="27168AE4" w14:textId="01024762" w:rsidR="00A733FE" w:rsidRPr="00AC396D" w:rsidRDefault="00A733FE" w:rsidP="00354CD0">
      <w:pPr>
        <w:pStyle w:val="Text"/>
        <w:keepNext/>
        <w:widowControl w:val="0"/>
        <w:spacing w:before="0"/>
        <w:ind w:left="1701" w:hanging="1701"/>
        <w:jc w:val="left"/>
        <w:rPr>
          <w:rFonts w:eastAsia="MS Gothic"/>
          <w:b/>
          <w:color w:val="000000"/>
          <w:sz w:val="22"/>
          <w:szCs w:val="22"/>
          <w:lang w:val="sl-SI"/>
        </w:rPr>
      </w:pPr>
      <w:r w:rsidRPr="00AC396D">
        <w:rPr>
          <w:rFonts w:eastAsia="MS Gothic"/>
          <w:b/>
          <w:color w:val="000000"/>
          <w:sz w:val="22"/>
          <w:szCs w:val="22"/>
          <w:lang w:val="sl-SI"/>
        </w:rPr>
        <w:lastRenderedPageBreak/>
        <w:t>Preglednica </w:t>
      </w:r>
      <w:r w:rsidR="008E2FF6" w:rsidRPr="00AC396D">
        <w:rPr>
          <w:rFonts w:eastAsia="MS Gothic"/>
          <w:b/>
          <w:color w:val="000000"/>
          <w:sz w:val="22"/>
          <w:szCs w:val="22"/>
          <w:lang w:val="sl-SI"/>
        </w:rPr>
        <w:t>9</w:t>
      </w:r>
      <w:r w:rsidRPr="00AC396D">
        <w:rPr>
          <w:rFonts w:eastAsia="MS Gothic"/>
          <w:b/>
          <w:color w:val="000000"/>
          <w:sz w:val="22"/>
          <w:szCs w:val="22"/>
          <w:lang w:val="sl-SI"/>
        </w:rPr>
        <w:tab/>
        <w:t>Značilnosti KML v anamnezi</w:t>
      </w:r>
    </w:p>
    <w:p w14:paraId="26DB0494" w14:textId="77777777" w:rsidR="00A733FE" w:rsidRPr="00AC396D" w:rsidRDefault="00A733FE" w:rsidP="00354CD0">
      <w:pPr>
        <w:pStyle w:val="Text"/>
        <w:keepNext/>
        <w:widowControl w:val="0"/>
        <w:spacing w:before="0"/>
        <w:jc w:val="left"/>
        <w:rPr>
          <w:rFonts w:eastAsia="MS Gothic"/>
          <w:color w:val="000000"/>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2202"/>
        <w:gridCol w:w="3102"/>
      </w:tblGrid>
      <w:tr w:rsidR="00A733FE" w:rsidRPr="00AC396D" w14:paraId="1F9A38BE" w14:textId="77777777" w:rsidTr="005359F5">
        <w:tc>
          <w:tcPr>
            <w:tcW w:w="2078" w:type="pct"/>
          </w:tcPr>
          <w:p w14:paraId="3B4B5AA3" w14:textId="77777777" w:rsidR="00A733FE" w:rsidRPr="00AC396D" w:rsidRDefault="00A733FE" w:rsidP="00354CD0">
            <w:pPr>
              <w:pStyle w:val="Text"/>
              <w:keepNext/>
              <w:widowControl w:val="0"/>
              <w:spacing w:before="0"/>
              <w:jc w:val="left"/>
              <w:rPr>
                <w:color w:val="000000"/>
                <w:sz w:val="22"/>
                <w:szCs w:val="22"/>
                <w:lang w:val="sl-SI"/>
              </w:rPr>
            </w:pPr>
          </w:p>
        </w:tc>
        <w:tc>
          <w:tcPr>
            <w:tcW w:w="1213" w:type="pct"/>
          </w:tcPr>
          <w:p w14:paraId="54E0F3E2" w14:textId="77777777" w:rsidR="00A733FE" w:rsidRPr="00AC396D" w:rsidRDefault="00A733FE" w:rsidP="00354CD0">
            <w:pPr>
              <w:pStyle w:val="Text"/>
              <w:keepNext/>
              <w:widowControl w:val="0"/>
              <w:spacing w:before="0"/>
              <w:jc w:val="center"/>
              <w:rPr>
                <w:color w:val="000000"/>
                <w:sz w:val="22"/>
                <w:szCs w:val="22"/>
                <w:lang w:val="sl-SI"/>
              </w:rPr>
            </w:pPr>
            <w:r w:rsidRPr="00AC396D">
              <w:rPr>
                <w:color w:val="000000"/>
                <w:sz w:val="22"/>
                <w:szCs w:val="22"/>
                <w:lang w:val="sl-SI"/>
              </w:rPr>
              <w:t>kronična faza</w:t>
            </w:r>
          </w:p>
          <w:p w14:paraId="54F908AE" w14:textId="77777777" w:rsidR="00A733FE" w:rsidRPr="00AC396D" w:rsidRDefault="00A733FE" w:rsidP="00354CD0">
            <w:pPr>
              <w:pStyle w:val="Text"/>
              <w:keepNext/>
              <w:widowControl w:val="0"/>
              <w:spacing w:before="0"/>
              <w:jc w:val="center"/>
              <w:rPr>
                <w:color w:val="000000"/>
                <w:sz w:val="22"/>
                <w:szCs w:val="22"/>
                <w:lang w:val="sl-SI"/>
              </w:rPr>
            </w:pPr>
            <w:r w:rsidRPr="00AC396D">
              <w:rPr>
                <w:color w:val="000000"/>
                <w:sz w:val="22"/>
                <w:szCs w:val="22"/>
                <w:lang w:val="sl-SI"/>
              </w:rPr>
              <w:t>(n=321)</w:t>
            </w:r>
          </w:p>
        </w:tc>
        <w:tc>
          <w:tcPr>
            <w:tcW w:w="1709" w:type="pct"/>
          </w:tcPr>
          <w:p w14:paraId="70CEE468" w14:textId="77777777" w:rsidR="00A733FE" w:rsidRPr="00AC396D" w:rsidRDefault="00A733FE" w:rsidP="00354CD0">
            <w:pPr>
              <w:pStyle w:val="Text"/>
              <w:keepNext/>
              <w:widowControl w:val="0"/>
              <w:spacing w:before="0"/>
              <w:jc w:val="center"/>
              <w:rPr>
                <w:color w:val="000000"/>
                <w:sz w:val="22"/>
                <w:szCs w:val="22"/>
                <w:lang w:val="sl-SI"/>
              </w:rPr>
            </w:pPr>
            <w:r w:rsidRPr="00AC396D">
              <w:rPr>
                <w:color w:val="000000"/>
                <w:sz w:val="22"/>
                <w:szCs w:val="22"/>
                <w:lang w:val="sl-SI"/>
              </w:rPr>
              <w:t>pospešena faza</w:t>
            </w:r>
          </w:p>
          <w:p w14:paraId="4C1D6AE2" w14:textId="77777777" w:rsidR="00A733FE" w:rsidRPr="00AC396D" w:rsidRDefault="00A733FE" w:rsidP="00354CD0">
            <w:pPr>
              <w:pStyle w:val="Text"/>
              <w:keepNext/>
              <w:widowControl w:val="0"/>
              <w:spacing w:before="0"/>
              <w:jc w:val="center"/>
              <w:rPr>
                <w:color w:val="000000"/>
                <w:sz w:val="22"/>
                <w:szCs w:val="22"/>
                <w:lang w:val="sl-SI"/>
              </w:rPr>
            </w:pPr>
            <w:r w:rsidRPr="00AC396D">
              <w:rPr>
                <w:color w:val="000000"/>
                <w:sz w:val="22"/>
                <w:szCs w:val="22"/>
                <w:lang w:val="sl-SI"/>
              </w:rPr>
              <w:t>(n=137)*</w:t>
            </w:r>
          </w:p>
        </w:tc>
      </w:tr>
      <w:tr w:rsidR="00A733FE" w:rsidRPr="00AC396D" w14:paraId="0746AFE7" w14:textId="77777777" w:rsidTr="005359F5">
        <w:tc>
          <w:tcPr>
            <w:tcW w:w="2078" w:type="pct"/>
          </w:tcPr>
          <w:p w14:paraId="7A7FA64A" w14:textId="77777777" w:rsidR="00A733FE" w:rsidRPr="00AC396D" w:rsidRDefault="00A733FE" w:rsidP="00354CD0">
            <w:pPr>
              <w:pStyle w:val="Text"/>
              <w:keepNext/>
              <w:widowControl w:val="0"/>
              <w:spacing w:before="0"/>
              <w:jc w:val="left"/>
              <w:rPr>
                <w:color w:val="000000"/>
                <w:sz w:val="22"/>
                <w:szCs w:val="22"/>
                <w:lang w:val="sl-SI"/>
              </w:rPr>
            </w:pPr>
            <w:r w:rsidRPr="00AC396D">
              <w:rPr>
                <w:color w:val="000000"/>
                <w:sz w:val="22"/>
                <w:szCs w:val="22"/>
                <w:lang w:val="sl-SI"/>
              </w:rPr>
              <w:t>mediana časa od postavitve diagnoze v mesecih</w:t>
            </w:r>
          </w:p>
          <w:p w14:paraId="0E1B59D9" w14:textId="77777777" w:rsidR="00A733FE" w:rsidRPr="00AC396D" w:rsidRDefault="00A733FE" w:rsidP="00354CD0">
            <w:pPr>
              <w:pStyle w:val="Text"/>
              <w:keepNext/>
              <w:widowControl w:val="0"/>
              <w:spacing w:before="0"/>
              <w:jc w:val="left"/>
              <w:rPr>
                <w:color w:val="000000"/>
                <w:sz w:val="22"/>
                <w:szCs w:val="22"/>
                <w:lang w:val="sl-SI"/>
              </w:rPr>
            </w:pPr>
            <w:r w:rsidRPr="00AC396D">
              <w:rPr>
                <w:color w:val="000000"/>
                <w:sz w:val="22"/>
                <w:szCs w:val="22"/>
                <w:lang w:val="sl-SI"/>
              </w:rPr>
              <w:t>(obseg)</w:t>
            </w:r>
          </w:p>
        </w:tc>
        <w:tc>
          <w:tcPr>
            <w:tcW w:w="1213" w:type="pct"/>
          </w:tcPr>
          <w:p w14:paraId="4A52A223" w14:textId="77777777" w:rsidR="00A733FE" w:rsidRPr="00AC396D" w:rsidRDefault="00A733FE" w:rsidP="00354CD0">
            <w:pPr>
              <w:pStyle w:val="Text"/>
              <w:keepNext/>
              <w:widowControl w:val="0"/>
              <w:spacing w:before="0"/>
              <w:jc w:val="center"/>
              <w:rPr>
                <w:color w:val="000000"/>
                <w:sz w:val="22"/>
                <w:szCs w:val="22"/>
                <w:lang w:val="sl-SI"/>
              </w:rPr>
            </w:pPr>
            <w:r w:rsidRPr="00AC396D">
              <w:rPr>
                <w:color w:val="000000"/>
                <w:sz w:val="22"/>
                <w:szCs w:val="22"/>
                <w:lang w:val="sl-SI"/>
              </w:rPr>
              <w:t>58</w:t>
            </w:r>
          </w:p>
          <w:p w14:paraId="5F22FD6B" w14:textId="77777777" w:rsidR="00A733FE" w:rsidRPr="00AC396D" w:rsidRDefault="00A733FE" w:rsidP="00354CD0">
            <w:pPr>
              <w:pStyle w:val="Text"/>
              <w:keepNext/>
              <w:widowControl w:val="0"/>
              <w:spacing w:before="0"/>
              <w:jc w:val="center"/>
              <w:rPr>
                <w:color w:val="000000"/>
                <w:sz w:val="22"/>
                <w:szCs w:val="22"/>
                <w:lang w:val="sl-SI"/>
              </w:rPr>
            </w:pPr>
          </w:p>
          <w:p w14:paraId="5C60D081" w14:textId="77777777" w:rsidR="00A733FE" w:rsidRPr="00AC396D" w:rsidRDefault="00A733FE" w:rsidP="00354CD0">
            <w:pPr>
              <w:pStyle w:val="Text"/>
              <w:keepNext/>
              <w:widowControl w:val="0"/>
              <w:spacing w:before="0"/>
              <w:jc w:val="center"/>
              <w:rPr>
                <w:color w:val="000000"/>
                <w:sz w:val="22"/>
                <w:szCs w:val="22"/>
                <w:lang w:val="sl-SI"/>
              </w:rPr>
            </w:pPr>
            <w:r w:rsidRPr="00AC396D">
              <w:rPr>
                <w:color w:val="000000"/>
                <w:sz w:val="22"/>
                <w:szCs w:val="22"/>
                <w:lang w:val="sl-SI"/>
              </w:rPr>
              <w:t>(5</w:t>
            </w:r>
            <w:r w:rsidR="007662EE" w:rsidRPr="00AC396D">
              <w:rPr>
                <w:color w:val="000000"/>
                <w:sz w:val="22"/>
                <w:szCs w:val="22"/>
                <w:lang w:val="sl-SI"/>
              </w:rPr>
              <w:noBreakHyphen/>
            </w:r>
            <w:r w:rsidRPr="00AC396D">
              <w:rPr>
                <w:color w:val="000000"/>
                <w:sz w:val="22"/>
                <w:szCs w:val="22"/>
                <w:lang w:val="sl-SI"/>
              </w:rPr>
              <w:t>275)</w:t>
            </w:r>
          </w:p>
        </w:tc>
        <w:tc>
          <w:tcPr>
            <w:tcW w:w="1709" w:type="pct"/>
          </w:tcPr>
          <w:p w14:paraId="092BCE84" w14:textId="77777777" w:rsidR="00A733FE" w:rsidRPr="00AC396D" w:rsidRDefault="00A733FE" w:rsidP="00354CD0">
            <w:pPr>
              <w:pStyle w:val="Text"/>
              <w:keepNext/>
              <w:widowControl w:val="0"/>
              <w:spacing w:before="0"/>
              <w:jc w:val="center"/>
              <w:rPr>
                <w:color w:val="000000"/>
                <w:sz w:val="22"/>
                <w:szCs w:val="22"/>
                <w:lang w:val="sl-SI"/>
              </w:rPr>
            </w:pPr>
            <w:r w:rsidRPr="00AC396D">
              <w:rPr>
                <w:color w:val="000000"/>
                <w:sz w:val="22"/>
                <w:szCs w:val="22"/>
                <w:lang w:val="sl-SI"/>
              </w:rPr>
              <w:t>71</w:t>
            </w:r>
          </w:p>
          <w:p w14:paraId="709E55C6" w14:textId="77777777" w:rsidR="00A733FE" w:rsidRPr="00AC396D" w:rsidRDefault="00A733FE" w:rsidP="00354CD0">
            <w:pPr>
              <w:pStyle w:val="Text"/>
              <w:keepNext/>
              <w:widowControl w:val="0"/>
              <w:spacing w:before="0"/>
              <w:jc w:val="center"/>
              <w:rPr>
                <w:color w:val="000000"/>
                <w:sz w:val="22"/>
                <w:szCs w:val="22"/>
                <w:lang w:val="sl-SI"/>
              </w:rPr>
            </w:pPr>
          </w:p>
          <w:p w14:paraId="054D7323" w14:textId="77777777" w:rsidR="00A733FE" w:rsidRPr="00AC396D" w:rsidRDefault="00A733FE" w:rsidP="00354CD0">
            <w:pPr>
              <w:pStyle w:val="Text"/>
              <w:keepNext/>
              <w:widowControl w:val="0"/>
              <w:spacing w:before="0"/>
              <w:jc w:val="center"/>
              <w:rPr>
                <w:color w:val="000000"/>
                <w:sz w:val="22"/>
                <w:szCs w:val="22"/>
                <w:lang w:val="sl-SI"/>
              </w:rPr>
            </w:pPr>
            <w:r w:rsidRPr="00AC396D">
              <w:rPr>
                <w:color w:val="000000"/>
                <w:sz w:val="22"/>
                <w:szCs w:val="22"/>
                <w:lang w:val="sl-SI"/>
              </w:rPr>
              <w:t>(2</w:t>
            </w:r>
            <w:r w:rsidR="007662EE" w:rsidRPr="00AC396D">
              <w:rPr>
                <w:color w:val="000000"/>
                <w:sz w:val="22"/>
                <w:szCs w:val="22"/>
                <w:lang w:val="sl-SI"/>
              </w:rPr>
              <w:noBreakHyphen/>
            </w:r>
            <w:r w:rsidRPr="00AC396D">
              <w:rPr>
                <w:color w:val="000000"/>
                <w:sz w:val="22"/>
                <w:szCs w:val="22"/>
                <w:lang w:val="sl-SI"/>
              </w:rPr>
              <w:t>298)</w:t>
            </w:r>
          </w:p>
        </w:tc>
      </w:tr>
      <w:tr w:rsidR="00A733FE" w:rsidRPr="00AC396D" w14:paraId="79A7A62B" w14:textId="77777777" w:rsidTr="005359F5">
        <w:tc>
          <w:tcPr>
            <w:tcW w:w="2078" w:type="pct"/>
          </w:tcPr>
          <w:p w14:paraId="3DD6EE82" w14:textId="77777777" w:rsidR="00A733FE" w:rsidRPr="00AC396D" w:rsidRDefault="00A733FE" w:rsidP="00354CD0">
            <w:pPr>
              <w:pStyle w:val="Text"/>
              <w:keepNext/>
              <w:widowControl w:val="0"/>
              <w:spacing w:before="0"/>
              <w:jc w:val="left"/>
              <w:rPr>
                <w:color w:val="000000"/>
                <w:sz w:val="22"/>
                <w:szCs w:val="22"/>
                <w:lang w:val="sl-SI"/>
              </w:rPr>
            </w:pPr>
            <w:r w:rsidRPr="00AC396D">
              <w:rPr>
                <w:color w:val="000000"/>
                <w:sz w:val="22"/>
                <w:szCs w:val="22"/>
                <w:lang w:val="sl-SI"/>
              </w:rPr>
              <w:t>imatinib</w:t>
            </w:r>
          </w:p>
          <w:p w14:paraId="7988D6E7" w14:textId="77777777" w:rsidR="00A733FE" w:rsidRPr="00AC396D" w:rsidRDefault="00A733FE" w:rsidP="00354CD0">
            <w:pPr>
              <w:pStyle w:val="Text"/>
              <w:keepNext/>
              <w:widowControl w:val="0"/>
              <w:tabs>
                <w:tab w:val="left" w:pos="567"/>
              </w:tabs>
              <w:spacing w:before="0"/>
              <w:ind w:left="567"/>
              <w:jc w:val="left"/>
              <w:rPr>
                <w:color w:val="000000"/>
                <w:sz w:val="22"/>
                <w:szCs w:val="22"/>
                <w:lang w:val="sl-SI"/>
              </w:rPr>
            </w:pPr>
            <w:r w:rsidRPr="00AC396D">
              <w:rPr>
                <w:color w:val="000000"/>
                <w:sz w:val="22"/>
                <w:szCs w:val="22"/>
                <w:lang w:val="sl-SI"/>
              </w:rPr>
              <w:t>rezistenca</w:t>
            </w:r>
          </w:p>
          <w:p w14:paraId="11A9486B" w14:textId="77777777" w:rsidR="00A733FE" w:rsidRPr="00AC396D" w:rsidRDefault="00A733FE" w:rsidP="00354CD0">
            <w:pPr>
              <w:pStyle w:val="Text"/>
              <w:keepNext/>
              <w:widowControl w:val="0"/>
              <w:tabs>
                <w:tab w:val="left" w:pos="567"/>
              </w:tabs>
              <w:spacing w:before="0"/>
              <w:ind w:left="567"/>
              <w:jc w:val="left"/>
              <w:rPr>
                <w:color w:val="000000"/>
                <w:sz w:val="22"/>
                <w:szCs w:val="22"/>
                <w:lang w:val="sl-SI"/>
              </w:rPr>
            </w:pPr>
            <w:r w:rsidRPr="00AC396D">
              <w:rPr>
                <w:color w:val="000000"/>
                <w:sz w:val="22"/>
                <w:szCs w:val="22"/>
                <w:lang w:val="sl-SI"/>
              </w:rPr>
              <w:t>neprenašanje brez pomembnega citogenetičnega odziva</w:t>
            </w:r>
          </w:p>
        </w:tc>
        <w:tc>
          <w:tcPr>
            <w:tcW w:w="1213" w:type="pct"/>
          </w:tcPr>
          <w:p w14:paraId="264BE4F3" w14:textId="77777777" w:rsidR="00A733FE" w:rsidRPr="00AC396D" w:rsidRDefault="00A733FE" w:rsidP="00354CD0">
            <w:pPr>
              <w:pStyle w:val="Text"/>
              <w:keepNext/>
              <w:widowControl w:val="0"/>
              <w:spacing w:before="0"/>
              <w:jc w:val="center"/>
              <w:rPr>
                <w:color w:val="000000"/>
                <w:sz w:val="22"/>
                <w:szCs w:val="22"/>
                <w:lang w:val="sl-SI"/>
              </w:rPr>
            </w:pPr>
          </w:p>
          <w:p w14:paraId="489AFAF8" w14:textId="77777777" w:rsidR="00A733FE" w:rsidRPr="00AC396D" w:rsidRDefault="00A733FE" w:rsidP="00354CD0">
            <w:pPr>
              <w:pStyle w:val="Text"/>
              <w:keepNext/>
              <w:widowControl w:val="0"/>
              <w:spacing w:before="0"/>
              <w:jc w:val="center"/>
              <w:rPr>
                <w:color w:val="000000"/>
                <w:sz w:val="22"/>
                <w:szCs w:val="22"/>
                <w:lang w:val="sl-SI"/>
              </w:rPr>
            </w:pPr>
            <w:r w:rsidRPr="00AC396D">
              <w:rPr>
                <w:color w:val="000000"/>
                <w:sz w:val="22"/>
                <w:szCs w:val="22"/>
                <w:lang w:val="sl-SI"/>
              </w:rPr>
              <w:t>226 (70 %)</w:t>
            </w:r>
          </w:p>
          <w:p w14:paraId="7C9ADAE0" w14:textId="77777777" w:rsidR="00A733FE" w:rsidRPr="00AC396D" w:rsidRDefault="00A733FE" w:rsidP="00354CD0">
            <w:pPr>
              <w:pStyle w:val="Text"/>
              <w:keepNext/>
              <w:widowControl w:val="0"/>
              <w:spacing w:before="0"/>
              <w:jc w:val="center"/>
              <w:rPr>
                <w:color w:val="000000"/>
                <w:sz w:val="22"/>
                <w:szCs w:val="22"/>
                <w:lang w:val="sl-SI"/>
              </w:rPr>
            </w:pPr>
            <w:r w:rsidRPr="00AC396D">
              <w:rPr>
                <w:color w:val="000000"/>
                <w:sz w:val="22"/>
                <w:szCs w:val="22"/>
                <w:lang w:val="sl-SI"/>
              </w:rPr>
              <w:t>95 (30 %)</w:t>
            </w:r>
          </w:p>
        </w:tc>
        <w:tc>
          <w:tcPr>
            <w:tcW w:w="1709" w:type="pct"/>
          </w:tcPr>
          <w:p w14:paraId="5BCBBAF6" w14:textId="77777777" w:rsidR="00A733FE" w:rsidRPr="00AC396D" w:rsidRDefault="00A733FE" w:rsidP="00354CD0">
            <w:pPr>
              <w:pStyle w:val="Text"/>
              <w:keepNext/>
              <w:widowControl w:val="0"/>
              <w:spacing w:before="0"/>
              <w:jc w:val="center"/>
              <w:rPr>
                <w:color w:val="000000"/>
                <w:sz w:val="22"/>
                <w:szCs w:val="22"/>
                <w:lang w:val="sl-SI"/>
              </w:rPr>
            </w:pPr>
          </w:p>
          <w:p w14:paraId="31D04550" w14:textId="77777777" w:rsidR="00A733FE" w:rsidRPr="00AC396D" w:rsidRDefault="00A733FE" w:rsidP="00354CD0">
            <w:pPr>
              <w:pStyle w:val="Text"/>
              <w:keepNext/>
              <w:widowControl w:val="0"/>
              <w:spacing w:before="0"/>
              <w:jc w:val="center"/>
              <w:rPr>
                <w:color w:val="000000"/>
                <w:sz w:val="22"/>
                <w:szCs w:val="22"/>
                <w:lang w:val="sl-SI"/>
              </w:rPr>
            </w:pPr>
            <w:r w:rsidRPr="00AC396D">
              <w:rPr>
                <w:color w:val="000000"/>
                <w:sz w:val="22"/>
                <w:szCs w:val="22"/>
                <w:lang w:val="sl-SI"/>
              </w:rPr>
              <w:t>109 (80 %)</w:t>
            </w:r>
          </w:p>
          <w:p w14:paraId="1DFFCEA7" w14:textId="77777777" w:rsidR="00A733FE" w:rsidRPr="00AC396D" w:rsidRDefault="00A733FE" w:rsidP="00354CD0">
            <w:pPr>
              <w:pStyle w:val="Text"/>
              <w:keepNext/>
              <w:widowControl w:val="0"/>
              <w:spacing w:before="0"/>
              <w:jc w:val="center"/>
              <w:rPr>
                <w:color w:val="000000"/>
                <w:sz w:val="22"/>
                <w:szCs w:val="22"/>
                <w:lang w:val="sl-SI"/>
              </w:rPr>
            </w:pPr>
            <w:r w:rsidRPr="00AC396D">
              <w:rPr>
                <w:color w:val="000000"/>
                <w:sz w:val="22"/>
                <w:szCs w:val="22"/>
                <w:lang w:val="sl-SI"/>
              </w:rPr>
              <w:t>27 (20 %)</w:t>
            </w:r>
          </w:p>
        </w:tc>
      </w:tr>
      <w:tr w:rsidR="00A733FE" w:rsidRPr="00AC396D" w14:paraId="328A0D21" w14:textId="77777777" w:rsidTr="005359F5">
        <w:trPr>
          <w:trHeight w:val="557"/>
        </w:trPr>
        <w:tc>
          <w:tcPr>
            <w:tcW w:w="2078" w:type="pct"/>
          </w:tcPr>
          <w:p w14:paraId="2F9EC718" w14:textId="77777777" w:rsidR="00A733FE" w:rsidRPr="00AC396D" w:rsidRDefault="00A733FE" w:rsidP="00354CD0">
            <w:pPr>
              <w:pStyle w:val="Text"/>
              <w:keepNext/>
              <w:widowControl w:val="0"/>
              <w:spacing w:before="0"/>
              <w:jc w:val="left"/>
              <w:rPr>
                <w:color w:val="000000"/>
                <w:sz w:val="22"/>
                <w:szCs w:val="22"/>
                <w:lang w:val="sl-SI"/>
              </w:rPr>
            </w:pPr>
            <w:r w:rsidRPr="00AC396D">
              <w:rPr>
                <w:color w:val="000000"/>
                <w:sz w:val="22"/>
                <w:szCs w:val="22"/>
                <w:lang w:val="sl-SI"/>
              </w:rPr>
              <w:t>mediana trajanja zdravljenja z imatinibom v dnevih</w:t>
            </w:r>
          </w:p>
          <w:p w14:paraId="7948A6C7" w14:textId="77777777" w:rsidR="00A733FE" w:rsidRPr="00AC396D" w:rsidRDefault="00A733FE" w:rsidP="00354CD0">
            <w:pPr>
              <w:pStyle w:val="Text"/>
              <w:keepNext/>
              <w:widowControl w:val="0"/>
              <w:spacing w:before="0"/>
              <w:jc w:val="left"/>
              <w:rPr>
                <w:color w:val="000000"/>
                <w:sz w:val="22"/>
                <w:szCs w:val="22"/>
                <w:lang w:val="sl-SI"/>
              </w:rPr>
            </w:pPr>
            <w:r w:rsidRPr="00AC396D">
              <w:rPr>
                <w:color w:val="000000"/>
                <w:sz w:val="22"/>
                <w:szCs w:val="22"/>
                <w:lang w:val="sl-SI"/>
              </w:rPr>
              <w:t>(25.–75. percentil)</w:t>
            </w:r>
          </w:p>
        </w:tc>
        <w:tc>
          <w:tcPr>
            <w:tcW w:w="1213" w:type="pct"/>
          </w:tcPr>
          <w:p w14:paraId="73330FEF" w14:textId="77777777" w:rsidR="00A733FE" w:rsidRPr="00AC396D" w:rsidRDefault="00A733FE" w:rsidP="00354CD0">
            <w:pPr>
              <w:pStyle w:val="Text"/>
              <w:keepNext/>
              <w:widowControl w:val="0"/>
              <w:spacing w:before="0"/>
              <w:jc w:val="center"/>
              <w:rPr>
                <w:color w:val="000000"/>
                <w:sz w:val="22"/>
                <w:szCs w:val="22"/>
                <w:lang w:val="sl-SI"/>
              </w:rPr>
            </w:pPr>
            <w:r w:rsidRPr="00AC396D">
              <w:rPr>
                <w:color w:val="000000"/>
                <w:sz w:val="22"/>
                <w:szCs w:val="22"/>
                <w:lang w:val="sl-SI"/>
              </w:rPr>
              <w:t>975</w:t>
            </w:r>
          </w:p>
          <w:p w14:paraId="08F7368B" w14:textId="77777777" w:rsidR="00A733FE" w:rsidRPr="00AC396D" w:rsidDel="00E52CC4" w:rsidRDefault="00A733FE" w:rsidP="00354CD0">
            <w:pPr>
              <w:pStyle w:val="Text"/>
              <w:keepNext/>
              <w:widowControl w:val="0"/>
              <w:spacing w:before="0"/>
              <w:jc w:val="center"/>
              <w:rPr>
                <w:color w:val="000000"/>
                <w:sz w:val="22"/>
                <w:szCs w:val="22"/>
                <w:lang w:val="sl-SI"/>
              </w:rPr>
            </w:pPr>
            <w:r w:rsidRPr="00AC396D">
              <w:rPr>
                <w:color w:val="000000"/>
                <w:sz w:val="22"/>
                <w:szCs w:val="22"/>
                <w:lang w:val="sl-SI"/>
              </w:rPr>
              <w:t>(519</w:t>
            </w:r>
            <w:r w:rsidR="007662EE" w:rsidRPr="00AC396D">
              <w:rPr>
                <w:color w:val="000000"/>
                <w:sz w:val="22"/>
                <w:szCs w:val="22"/>
                <w:lang w:val="sl-SI"/>
              </w:rPr>
              <w:noBreakHyphen/>
            </w:r>
            <w:r w:rsidRPr="00AC396D">
              <w:rPr>
                <w:color w:val="000000"/>
                <w:sz w:val="22"/>
                <w:szCs w:val="22"/>
                <w:lang w:val="sl-SI"/>
              </w:rPr>
              <w:t>1.488)</w:t>
            </w:r>
          </w:p>
        </w:tc>
        <w:tc>
          <w:tcPr>
            <w:tcW w:w="1709" w:type="pct"/>
          </w:tcPr>
          <w:p w14:paraId="0EF42992" w14:textId="77777777" w:rsidR="00A733FE" w:rsidRPr="00AC396D" w:rsidRDefault="00A733FE" w:rsidP="00354CD0">
            <w:pPr>
              <w:pStyle w:val="Text"/>
              <w:keepNext/>
              <w:widowControl w:val="0"/>
              <w:spacing w:before="0"/>
              <w:jc w:val="center"/>
              <w:rPr>
                <w:color w:val="000000"/>
                <w:sz w:val="22"/>
                <w:szCs w:val="22"/>
                <w:lang w:val="sl-SI"/>
              </w:rPr>
            </w:pPr>
            <w:r w:rsidRPr="00AC396D">
              <w:rPr>
                <w:color w:val="000000"/>
                <w:sz w:val="22"/>
                <w:szCs w:val="22"/>
                <w:lang w:val="sl-SI"/>
              </w:rPr>
              <w:t>857</w:t>
            </w:r>
          </w:p>
          <w:p w14:paraId="47EB8CEC" w14:textId="77777777" w:rsidR="00A733FE" w:rsidRPr="00AC396D" w:rsidRDefault="00A733FE" w:rsidP="00354CD0">
            <w:pPr>
              <w:pStyle w:val="Text"/>
              <w:keepNext/>
              <w:widowControl w:val="0"/>
              <w:spacing w:before="0"/>
              <w:jc w:val="center"/>
              <w:rPr>
                <w:color w:val="000000"/>
                <w:sz w:val="22"/>
                <w:szCs w:val="22"/>
                <w:lang w:val="sl-SI"/>
              </w:rPr>
            </w:pPr>
            <w:r w:rsidRPr="00AC396D">
              <w:rPr>
                <w:color w:val="000000"/>
                <w:sz w:val="22"/>
                <w:szCs w:val="22"/>
                <w:lang w:val="sl-SI"/>
              </w:rPr>
              <w:t>(424</w:t>
            </w:r>
            <w:r w:rsidR="007662EE" w:rsidRPr="00AC396D">
              <w:rPr>
                <w:color w:val="000000"/>
                <w:sz w:val="22"/>
                <w:szCs w:val="22"/>
                <w:lang w:val="sl-SI"/>
              </w:rPr>
              <w:noBreakHyphen/>
            </w:r>
            <w:r w:rsidRPr="00AC396D">
              <w:rPr>
                <w:color w:val="000000"/>
                <w:sz w:val="22"/>
                <w:szCs w:val="22"/>
                <w:lang w:val="sl-SI"/>
              </w:rPr>
              <w:t>1.497)</w:t>
            </w:r>
          </w:p>
        </w:tc>
      </w:tr>
      <w:tr w:rsidR="00A733FE" w:rsidRPr="00AC396D" w14:paraId="3AC8F4D9" w14:textId="77777777" w:rsidTr="005359F5">
        <w:tc>
          <w:tcPr>
            <w:tcW w:w="2078" w:type="pct"/>
          </w:tcPr>
          <w:p w14:paraId="75268B31" w14:textId="77777777" w:rsidR="00A733FE" w:rsidRPr="00AC396D" w:rsidRDefault="00A733FE" w:rsidP="00354CD0">
            <w:pPr>
              <w:pStyle w:val="Text"/>
              <w:keepNext/>
              <w:widowControl w:val="0"/>
              <w:spacing w:before="0"/>
              <w:jc w:val="left"/>
              <w:rPr>
                <w:color w:val="000000"/>
                <w:sz w:val="22"/>
                <w:szCs w:val="22"/>
                <w:lang w:val="sl-SI"/>
              </w:rPr>
            </w:pPr>
            <w:r w:rsidRPr="00AC396D">
              <w:rPr>
                <w:color w:val="000000"/>
                <w:sz w:val="22"/>
                <w:szCs w:val="22"/>
                <w:lang w:val="sl-SI"/>
              </w:rPr>
              <w:t>predhodno zdravljenje s hidroksiureo</w:t>
            </w:r>
          </w:p>
        </w:tc>
        <w:tc>
          <w:tcPr>
            <w:tcW w:w="1213" w:type="pct"/>
          </w:tcPr>
          <w:p w14:paraId="62B6DFB1" w14:textId="77777777" w:rsidR="00A733FE" w:rsidRPr="00AC396D" w:rsidRDefault="00A733FE" w:rsidP="00354CD0">
            <w:pPr>
              <w:pStyle w:val="Text"/>
              <w:keepNext/>
              <w:widowControl w:val="0"/>
              <w:spacing w:before="0"/>
              <w:jc w:val="center"/>
              <w:rPr>
                <w:color w:val="000000"/>
                <w:sz w:val="22"/>
                <w:szCs w:val="22"/>
                <w:lang w:val="sl-SI"/>
              </w:rPr>
            </w:pPr>
            <w:r w:rsidRPr="00AC396D">
              <w:rPr>
                <w:color w:val="000000"/>
                <w:sz w:val="22"/>
                <w:szCs w:val="22"/>
                <w:lang w:val="sl-SI"/>
              </w:rPr>
              <w:t>83 %</w:t>
            </w:r>
          </w:p>
        </w:tc>
        <w:tc>
          <w:tcPr>
            <w:tcW w:w="1709" w:type="pct"/>
          </w:tcPr>
          <w:p w14:paraId="1CB0841C" w14:textId="77777777" w:rsidR="00A733FE" w:rsidRPr="00AC396D" w:rsidRDefault="00A733FE" w:rsidP="00354CD0">
            <w:pPr>
              <w:pStyle w:val="Text"/>
              <w:keepNext/>
              <w:widowControl w:val="0"/>
              <w:spacing w:before="0"/>
              <w:jc w:val="center"/>
              <w:rPr>
                <w:color w:val="000000"/>
                <w:sz w:val="22"/>
                <w:szCs w:val="22"/>
                <w:lang w:val="sl-SI"/>
              </w:rPr>
            </w:pPr>
            <w:r w:rsidRPr="00AC396D">
              <w:rPr>
                <w:color w:val="000000"/>
                <w:sz w:val="22"/>
                <w:szCs w:val="22"/>
                <w:lang w:val="sl-SI"/>
              </w:rPr>
              <w:t>91 %</w:t>
            </w:r>
          </w:p>
        </w:tc>
      </w:tr>
      <w:tr w:rsidR="00A733FE" w:rsidRPr="00AC396D" w14:paraId="6BB12C2A" w14:textId="77777777" w:rsidTr="005359F5">
        <w:tc>
          <w:tcPr>
            <w:tcW w:w="2078" w:type="pct"/>
          </w:tcPr>
          <w:p w14:paraId="4A65F808" w14:textId="77777777" w:rsidR="00A733FE" w:rsidRPr="00AC396D" w:rsidRDefault="00A733FE" w:rsidP="00354CD0">
            <w:pPr>
              <w:pStyle w:val="Text"/>
              <w:keepNext/>
              <w:widowControl w:val="0"/>
              <w:spacing w:before="0"/>
              <w:jc w:val="left"/>
              <w:rPr>
                <w:color w:val="000000"/>
                <w:sz w:val="22"/>
                <w:szCs w:val="22"/>
                <w:lang w:val="sl-SI"/>
              </w:rPr>
            </w:pPr>
            <w:r w:rsidRPr="00AC396D">
              <w:rPr>
                <w:color w:val="000000"/>
                <w:sz w:val="22"/>
                <w:szCs w:val="22"/>
                <w:lang w:val="sl-SI"/>
              </w:rPr>
              <w:t>predhodno zdravljenje z interferonom</w:t>
            </w:r>
          </w:p>
        </w:tc>
        <w:tc>
          <w:tcPr>
            <w:tcW w:w="1213" w:type="pct"/>
          </w:tcPr>
          <w:p w14:paraId="44E92485" w14:textId="77777777" w:rsidR="00A733FE" w:rsidRPr="00AC396D" w:rsidRDefault="00A733FE" w:rsidP="00354CD0">
            <w:pPr>
              <w:pStyle w:val="Text"/>
              <w:keepNext/>
              <w:widowControl w:val="0"/>
              <w:spacing w:before="0"/>
              <w:jc w:val="center"/>
              <w:rPr>
                <w:color w:val="000000"/>
                <w:sz w:val="22"/>
                <w:szCs w:val="22"/>
                <w:lang w:val="sl-SI"/>
              </w:rPr>
            </w:pPr>
            <w:r w:rsidRPr="00AC396D">
              <w:rPr>
                <w:color w:val="000000"/>
                <w:sz w:val="22"/>
                <w:szCs w:val="22"/>
                <w:lang w:val="sl-SI"/>
              </w:rPr>
              <w:t>58 %</w:t>
            </w:r>
          </w:p>
        </w:tc>
        <w:tc>
          <w:tcPr>
            <w:tcW w:w="1709" w:type="pct"/>
          </w:tcPr>
          <w:p w14:paraId="3F2AE572" w14:textId="77777777" w:rsidR="00A733FE" w:rsidRPr="00AC396D" w:rsidRDefault="00A733FE" w:rsidP="00354CD0">
            <w:pPr>
              <w:pStyle w:val="Text"/>
              <w:keepNext/>
              <w:widowControl w:val="0"/>
              <w:spacing w:before="0"/>
              <w:jc w:val="center"/>
              <w:rPr>
                <w:color w:val="000000"/>
                <w:sz w:val="22"/>
                <w:szCs w:val="22"/>
                <w:lang w:val="sl-SI"/>
              </w:rPr>
            </w:pPr>
            <w:r w:rsidRPr="00AC396D">
              <w:rPr>
                <w:color w:val="000000"/>
                <w:sz w:val="22"/>
                <w:szCs w:val="22"/>
                <w:lang w:val="sl-SI"/>
              </w:rPr>
              <w:t>50 %</w:t>
            </w:r>
          </w:p>
        </w:tc>
      </w:tr>
      <w:tr w:rsidR="00A733FE" w:rsidRPr="00AC396D" w14:paraId="1CB5F854" w14:textId="77777777" w:rsidTr="00BA7AFE">
        <w:tc>
          <w:tcPr>
            <w:tcW w:w="2078" w:type="pct"/>
            <w:tcBorders>
              <w:bottom w:val="single" w:sz="4" w:space="0" w:color="auto"/>
            </w:tcBorders>
          </w:tcPr>
          <w:p w14:paraId="06F83ABA" w14:textId="77777777" w:rsidR="00A733FE" w:rsidRPr="00AC396D" w:rsidRDefault="00A733FE" w:rsidP="00354CD0">
            <w:pPr>
              <w:pStyle w:val="Text"/>
              <w:keepNext/>
              <w:widowControl w:val="0"/>
              <w:spacing w:before="0"/>
              <w:jc w:val="left"/>
              <w:rPr>
                <w:color w:val="000000"/>
                <w:sz w:val="22"/>
                <w:szCs w:val="22"/>
                <w:lang w:val="sl-SI"/>
              </w:rPr>
            </w:pPr>
            <w:r w:rsidRPr="00AC396D">
              <w:rPr>
                <w:color w:val="000000"/>
                <w:sz w:val="22"/>
                <w:szCs w:val="22"/>
                <w:lang w:val="sl-SI"/>
              </w:rPr>
              <w:t>predhodna transplantacija kostnega mozga</w:t>
            </w:r>
          </w:p>
        </w:tc>
        <w:tc>
          <w:tcPr>
            <w:tcW w:w="1213" w:type="pct"/>
            <w:tcBorders>
              <w:bottom w:val="single" w:sz="4" w:space="0" w:color="auto"/>
            </w:tcBorders>
          </w:tcPr>
          <w:p w14:paraId="7BF1A199" w14:textId="77777777" w:rsidR="00A733FE" w:rsidRPr="00AC396D" w:rsidRDefault="00A733FE" w:rsidP="00354CD0">
            <w:pPr>
              <w:pStyle w:val="Text"/>
              <w:keepNext/>
              <w:widowControl w:val="0"/>
              <w:spacing w:before="0"/>
              <w:jc w:val="center"/>
              <w:rPr>
                <w:color w:val="000000"/>
                <w:sz w:val="22"/>
                <w:szCs w:val="22"/>
                <w:lang w:val="sl-SI"/>
              </w:rPr>
            </w:pPr>
            <w:r w:rsidRPr="00AC396D">
              <w:rPr>
                <w:color w:val="000000"/>
                <w:sz w:val="22"/>
                <w:szCs w:val="22"/>
                <w:lang w:val="sl-SI"/>
              </w:rPr>
              <w:t>7 %</w:t>
            </w:r>
          </w:p>
        </w:tc>
        <w:tc>
          <w:tcPr>
            <w:tcW w:w="1709" w:type="pct"/>
            <w:tcBorders>
              <w:bottom w:val="single" w:sz="4" w:space="0" w:color="auto"/>
            </w:tcBorders>
          </w:tcPr>
          <w:p w14:paraId="7FD154FA" w14:textId="77777777" w:rsidR="00A733FE" w:rsidRPr="00AC396D" w:rsidRDefault="00A733FE" w:rsidP="00354CD0">
            <w:pPr>
              <w:pStyle w:val="Text"/>
              <w:keepNext/>
              <w:widowControl w:val="0"/>
              <w:spacing w:before="0"/>
              <w:jc w:val="center"/>
              <w:rPr>
                <w:color w:val="000000"/>
                <w:sz w:val="22"/>
                <w:szCs w:val="22"/>
                <w:lang w:val="sl-SI"/>
              </w:rPr>
            </w:pPr>
            <w:r w:rsidRPr="00AC396D">
              <w:rPr>
                <w:color w:val="000000"/>
                <w:sz w:val="22"/>
                <w:szCs w:val="22"/>
                <w:lang w:val="sl-SI"/>
              </w:rPr>
              <w:t>8 %</w:t>
            </w:r>
          </w:p>
        </w:tc>
      </w:tr>
      <w:tr w:rsidR="00A733FE" w:rsidRPr="00AD4AC0" w14:paraId="20A00E65" w14:textId="77777777" w:rsidTr="00BA7AFE">
        <w:tc>
          <w:tcPr>
            <w:tcW w:w="5000" w:type="pct"/>
            <w:gridSpan w:val="3"/>
            <w:tcBorders>
              <w:left w:val="single" w:sz="4" w:space="0" w:color="auto"/>
              <w:bottom w:val="single" w:sz="4" w:space="0" w:color="auto"/>
              <w:right w:val="single" w:sz="4" w:space="0" w:color="auto"/>
            </w:tcBorders>
          </w:tcPr>
          <w:p w14:paraId="0C046B96" w14:textId="77777777" w:rsidR="00A733FE" w:rsidRPr="0043464B" w:rsidRDefault="00A733FE" w:rsidP="00354CD0">
            <w:pPr>
              <w:pStyle w:val="Text"/>
              <w:widowControl w:val="0"/>
              <w:spacing w:before="0"/>
              <w:jc w:val="left"/>
              <w:rPr>
                <w:color w:val="000000"/>
                <w:sz w:val="22"/>
                <w:szCs w:val="22"/>
                <w:lang w:val="sl-SI"/>
              </w:rPr>
            </w:pPr>
            <w:r w:rsidRPr="00A651D6">
              <w:rPr>
                <w:color w:val="000000"/>
                <w:sz w:val="22"/>
                <w:szCs w:val="22"/>
                <w:lang w:val="sl-SI"/>
              </w:rPr>
              <w:t>* za enega bolnika ni podatkov o stanju rezistence/neprenašanju imatiniba</w:t>
            </w:r>
          </w:p>
        </w:tc>
      </w:tr>
    </w:tbl>
    <w:p w14:paraId="3754F54F" w14:textId="77777777" w:rsidR="00A733FE" w:rsidRPr="00AC396D" w:rsidRDefault="00A733FE" w:rsidP="00354CD0">
      <w:pPr>
        <w:widowControl w:val="0"/>
        <w:spacing w:line="240" w:lineRule="auto"/>
        <w:rPr>
          <w:color w:val="000000"/>
          <w:szCs w:val="22"/>
          <w:lang w:val="sl-SI"/>
        </w:rPr>
      </w:pPr>
    </w:p>
    <w:p w14:paraId="5153AF84" w14:textId="77777777" w:rsidR="00A733FE" w:rsidRPr="00AC396D" w:rsidRDefault="00A733FE" w:rsidP="00354CD0">
      <w:pPr>
        <w:widowControl w:val="0"/>
        <w:spacing w:line="240" w:lineRule="auto"/>
        <w:rPr>
          <w:color w:val="000000"/>
          <w:szCs w:val="22"/>
          <w:lang w:val="sl-SI"/>
        </w:rPr>
      </w:pPr>
      <w:r w:rsidRPr="00AC396D">
        <w:rPr>
          <w:color w:val="000000"/>
          <w:szCs w:val="22"/>
          <w:lang w:val="sl-SI"/>
        </w:rPr>
        <w:t>Primarni cilj opazovanja pri bolnikih v kronični fazi je bil pomemben citogenetični odziv (MCyR), ki je bil opredeljen z odsotnostjo (CCyR, popolni citogenetični odziv) ali s pomembnim zmanjšanjem deleža Ph+ metafaz na manj kot 35 % Ph+ hematopoetskih celic (delni citogenetični odziv). Popolni hematološki odziv (CHR) so pri bolnikih v kronični fazi ocenjevali kot sekundarni cilj opazovanja. Primarni cilj opazovanj pri bolnikih v pospešeni fazi so bili vsi ugotovljeni hematološki odzivi skupaj (HR), kar je bilo opredeljeno kot bodisi popolni hematološki odziv, odsotnost znakov levkemije ali vrnitev v kronično fazo.</w:t>
      </w:r>
    </w:p>
    <w:p w14:paraId="1281304D" w14:textId="77777777" w:rsidR="00A733FE" w:rsidRPr="00AC396D" w:rsidRDefault="00A733FE" w:rsidP="00354CD0">
      <w:pPr>
        <w:spacing w:line="240" w:lineRule="auto"/>
        <w:rPr>
          <w:color w:val="000000"/>
          <w:szCs w:val="22"/>
          <w:lang w:val="sl-SI"/>
        </w:rPr>
      </w:pPr>
    </w:p>
    <w:p w14:paraId="0126A92F" w14:textId="77777777" w:rsidR="003722DB" w:rsidRPr="00AC396D" w:rsidRDefault="00A733FE" w:rsidP="00354CD0">
      <w:pPr>
        <w:keepNext/>
        <w:spacing w:line="240" w:lineRule="auto"/>
        <w:rPr>
          <w:i/>
          <w:color w:val="000000"/>
          <w:szCs w:val="22"/>
          <w:lang w:val="sl-SI"/>
        </w:rPr>
      </w:pPr>
      <w:r w:rsidRPr="00AC396D">
        <w:rPr>
          <w:i/>
          <w:color w:val="000000"/>
          <w:szCs w:val="22"/>
          <w:lang w:val="sl-SI"/>
        </w:rPr>
        <w:t>Kronična faza</w:t>
      </w:r>
    </w:p>
    <w:p w14:paraId="43350DD2" w14:textId="77777777" w:rsidR="00A733FE" w:rsidRPr="00AC396D" w:rsidRDefault="00A733FE" w:rsidP="00354CD0">
      <w:pPr>
        <w:spacing w:line="240" w:lineRule="auto"/>
        <w:rPr>
          <w:color w:val="000000"/>
          <w:szCs w:val="22"/>
          <w:lang w:val="sl-SI"/>
        </w:rPr>
      </w:pPr>
      <w:r w:rsidRPr="00AC396D">
        <w:rPr>
          <w:color w:val="000000"/>
          <w:szCs w:val="22"/>
          <w:lang w:val="sl-SI"/>
        </w:rPr>
        <w:t xml:space="preserve">Delež pomembnih citogenetičnih odzivov je bil 51 % med 321 bolniki v kronični fazi. Večina odzivnih bolnikov je dosegla svoj pomemben citogenetični odziv hitro v prvih 3 mesecih (mediano po 2,8 mesecih) po začetku zdravljenja z </w:t>
      </w:r>
      <w:r w:rsidR="003722DB" w:rsidRPr="00AC396D">
        <w:rPr>
          <w:color w:val="000000"/>
          <w:szCs w:val="22"/>
          <w:lang w:val="sl-SI"/>
        </w:rPr>
        <w:t>nilotinibom</w:t>
      </w:r>
      <w:r w:rsidRPr="00AC396D">
        <w:rPr>
          <w:color w:val="000000"/>
          <w:szCs w:val="22"/>
          <w:lang w:val="sl-SI"/>
        </w:rPr>
        <w:t>. Ti odzivi so se ohranjali. Mediani čas do popolnega citogenetičnega odziva je bil nekaj več kot 3 mesece (mediano 3,4 mesece). Med bolniki, pri katerih je prišlo do pomembnega citogenetičnega odziva, se je pri 77 % (95</w:t>
      </w:r>
      <w:r w:rsidR="007662EE" w:rsidRPr="00AC396D">
        <w:rPr>
          <w:color w:val="000000"/>
          <w:szCs w:val="22"/>
          <w:lang w:val="sl-SI"/>
        </w:rPr>
        <w:noBreakHyphen/>
      </w:r>
      <w:r w:rsidRPr="00AC396D">
        <w:rPr>
          <w:color w:val="000000"/>
          <w:szCs w:val="22"/>
          <w:lang w:val="sl-SI"/>
        </w:rPr>
        <w:t xml:space="preserve">odstotni IZ: 70 % </w:t>
      </w:r>
      <w:r w:rsidR="007662EE" w:rsidRPr="00AC396D">
        <w:rPr>
          <w:color w:val="000000"/>
          <w:szCs w:val="22"/>
          <w:lang w:val="sl-SI"/>
        </w:rPr>
        <w:noBreakHyphen/>
      </w:r>
      <w:r w:rsidRPr="00AC396D">
        <w:rPr>
          <w:color w:val="000000"/>
          <w:szCs w:val="22"/>
          <w:lang w:val="sl-SI"/>
        </w:rPr>
        <w:t xml:space="preserve"> 84 %) odziv po 24 mesecih ohranil. Mediana trajanja pomembnega citogenetičnega odziva ni bila dosežena. Med bolniki, pri katerih je prišlo do popolnega citogenetičnega odziva, se je pri 85 % (95</w:t>
      </w:r>
      <w:r w:rsidR="007662EE" w:rsidRPr="00AC396D">
        <w:rPr>
          <w:color w:val="000000"/>
          <w:szCs w:val="22"/>
          <w:lang w:val="sl-SI"/>
        </w:rPr>
        <w:noBreakHyphen/>
      </w:r>
      <w:r w:rsidRPr="00AC396D">
        <w:rPr>
          <w:color w:val="000000"/>
          <w:szCs w:val="22"/>
          <w:lang w:val="sl-SI"/>
        </w:rPr>
        <w:t xml:space="preserve">odstotni IZ: 78 % </w:t>
      </w:r>
      <w:r w:rsidR="007662EE" w:rsidRPr="00AC396D">
        <w:rPr>
          <w:color w:val="000000"/>
          <w:szCs w:val="22"/>
          <w:lang w:val="sl-SI"/>
        </w:rPr>
        <w:noBreakHyphen/>
      </w:r>
      <w:r w:rsidRPr="00AC396D">
        <w:rPr>
          <w:color w:val="000000"/>
          <w:szCs w:val="22"/>
          <w:lang w:val="sl-SI"/>
        </w:rPr>
        <w:t xml:space="preserve"> 93 %) odziv po 24 mesecih ohranil. Mediana trajanja popolnega citogenetičnega odziva ni bila dosežena. Bolniki s popolnim hematološkim odzivom ob izhodišču so hitreje dosegali pomemben citogenetični odziv (1,9 meseca v primerjavi z 2,8 meseca). Izmed bolnikov v kronični fazi brez popolnega hematološkega odziva ob izhodišču jih je 70 % doseglo popoln hematološki odziv, pri tem je bila mediana časa do tega odziva 1 mesec, mediana trajanja teh odzivov je bila 32,8 meseca. Ocenjeno 24</w:t>
      </w:r>
      <w:r w:rsidR="007662EE" w:rsidRPr="00AC396D">
        <w:rPr>
          <w:color w:val="000000"/>
          <w:szCs w:val="22"/>
          <w:lang w:val="sl-SI"/>
        </w:rPr>
        <w:noBreakHyphen/>
      </w:r>
      <w:r w:rsidRPr="00AC396D">
        <w:rPr>
          <w:color w:val="000000"/>
          <w:szCs w:val="22"/>
          <w:lang w:val="sl-SI"/>
        </w:rPr>
        <w:t xml:space="preserve">mesečno celokupno preživetje pri bolnikih s kronično fazo </w:t>
      </w:r>
      <w:r w:rsidRPr="00AC396D">
        <w:rPr>
          <w:color w:val="000000"/>
          <w:lang w:val="sl-SI"/>
        </w:rPr>
        <w:t>KML je bilo 87 %.</w:t>
      </w:r>
    </w:p>
    <w:p w14:paraId="65600F66" w14:textId="77777777" w:rsidR="00A733FE" w:rsidRPr="00AC396D" w:rsidRDefault="00A733FE" w:rsidP="00354CD0">
      <w:pPr>
        <w:spacing w:line="240" w:lineRule="auto"/>
        <w:rPr>
          <w:color w:val="000000"/>
          <w:szCs w:val="22"/>
          <w:lang w:val="sl-SI"/>
        </w:rPr>
      </w:pPr>
    </w:p>
    <w:p w14:paraId="313BA6C1" w14:textId="77777777" w:rsidR="00A733FE" w:rsidRPr="00AC396D" w:rsidRDefault="00A733FE" w:rsidP="00354CD0">
      <w:pPr>
        <w:keepNext/>
        <w:spacing w:line="240" w:lineRule="auto"/>
        <w:rPr>
          <w:i/>
          <w:color w:val="000000"/>
          <w:szCs w:val="22"/>
          <w:lang w:val="sl-SI"/>
        </w:rPr>
      </w:pPr>
      <w:r w:rsidRPr="00AC396D">
        <w:rPr>
          <w:i/>
          <w:color w:val="000000"/>
          <w:szCs w:val="22"/>
          <w:lang w:val="sl-SI"/>
        </w:rPr>
        <w:t>Pospešena faza</w:t>
      </w:r>
    </w:p>
    <w:p w14:paraId="587906C4" w14:textId="77777777" w:rsidR="00A733FE" w:rsidRPr="00AC396D" w:rsidRDefault="00A733FE" w:rsidP="00354CD0">
      <w:pPr>
        <w:spacing w:line="240" w:lineRule="auto"/>
        <w:rPr>
          <w:color w:val="000000"/>
          <w:szCs w:val="22"/>
          <w:lang w:val="sl-SI"/>
        </w:rPr>
      </w:pPr>
      <w:r w:rsidRPr="00AC396D">
        <w:rPr>
          <w:color w:val="000000"/>
          <w:szCs w:val="22"/>
          <w:lang w:val="sl-SI"/>
        </w:rPr>
        <w:t xml:space="preserve">Izmed 137 bolnikov v pospešeni fazi je prišlo do vseh ugotovljenih hematoloških odzivov skupaj pri 50 %. Večina odzivnih bolnikov je dosegla hematološki odziv kmalu po začetku zdravljenja z </w:t>
      </w:r>
      <w:r w:rsidR="003722DB" w:rsidRPr="00AC396D">
        <w:rPr>
          <w:color w:val="000000"/>
          <w:szCs w:val="22"/>
          <w:lang w:val="sl-SI"/>
        </w:rPr>
        <w:t>nilotinibom</w:t>
      </w:r>
      <w:r w:rsidRPr="00AC396D">
        <w:rPr>
          <w:color w:val="000000"/>
          <w:szCs w:val="22"/>
          <w:lang w:val="sl-SI"/>
        </w:rPr>
        <w:t xml:space="preserve"> (mediana je 1,0 meseca). Ti odzivi so bili trajni (mediana trajanja ugotovljenih hematoloških odzivov je bila </w:t>
      </w:r>
      <w:r w:rsidRPr="00AC396D">
        <w:rPr>
          <w:color w:val="000000"/>
          <w:lang w:val="sl-SI"/>
        </w:rPr>
        <w:t>24,2 meseca</w:t>
      </w:r>
      <w:r w:rsidRPr="00AC396D">
        <w:rPr>
          <w:color w:val="000000"/>
          <w:szCs w:val="22"/>
          <w:lang w:val="sl-SI"/>
        </w:rPr>
        <w:t>). Med bolniki, pri katerih je prišlo do hematološkega odziva, se je pri 53</w:t>
      </w:r>
      <w:r w:rsidRPr="00AC396D">
        <w:rPr>
          <w:color w:val="000000"/>
          <w:lang w:val="sl-SI"/>
        </w:rPr>
        <w:t> % (95</w:t>
      </w:r>
      <w:r w:rsidR="007662EE" w:rsidRPr="00AC396D">
        <w:rPr>
          <w:color w:val="000000"/>
          <w:lang w:val="sl-SI"/>
        </w:rPr>
        <w:noBreakHyphen/>
      </w:r>
      <w:r w:rsidRPr="00AC396D">
        <w:rPr>
          <w:color w:val="000000"/>
          <w:lang w:val="sl-SI"/>
        </w:rPr>
        <w:t xml:space="preserve">odstotni IZ: 39 % </w:t>
      </w:r>
      <w:r w:rsidR="007662EE" w:rsidRPr="00AC396D">
        <w:rPr>
          <w:color w:val="000000"/>
          <w:lang w:val="sl-SI"/>
        </w:rPr>
        <w:noBreakHyphen/>
      </w:r>
      <w:r w:rsidRPr="00AC396D">
        <w:rPr>
          <w:color w:val="000000"/>
          <w:lang w:val="sl-SI"/>
        </w:rPr>
        <w:t xml:space="preserve"> 67 %) odziv po 24 mesecih ohranil.</w:t>
      </w:r>
      <w:r w:rsidRPr="00AC396D">
        <w:rPr>
          <w:color w:val="000000"/>
          <w:szCs w:val="22"/>
          <w:lang w:val="sl-SI"/>
        </w:rPr>
        <w:t xml:space="preserve"> Delež pomembnih citogenetičnih odzivov je bil 30 % z mediano časa do odziva 2,8 meseca.</w:t>
      </w:r>
      <w:r w:rsidRPr="00AC396D">
        <w:rPr>
          <w:color w:val="000000"/>
          <w:lang w:val="sl-SI"/>
        </w:rPr>
        <w:t xml:space="preserve"> </w:t>
      </w:r>
      <w:r w:rsidRPr="00AC396D">
        <w:rPr>
          <w:color w:val="000000"/>
          <w:szCs w:val="22"/>
          <w:lang w:val="sl-SI"/>
        </w:rPr>
        <w:t>Med bolniki, pri katerih je prišlo do pomembnega citološkega odziva, se je pri 63</w:t>
      </w:r>
      <w:r w:rsidRPr="00AC396D">
        <w:rPr>
          <w:color w:val="000000"/>
          <w:lang w:val="sl-SI"/>
        </w:rPr>
        <w:t> % (95</w:t>
      </w:r>
      <w:r w:rsidR="007662EE" w:rsidRPr="00AC396D">
        <w:rPr>
          <w:color w:val="000000"/>
          <w:lang w:val="sl-SI"/>
        </w:rPr>
        <w:noBreakHyphen/>
      </w:r>
      <w:r w:rsidRPr="00AC396D">
        <w:rPr>
          <w:color w:val="000000"/>
          <w:lang w:val="sl-SI"/>
        </w:rPr>
        <w:t xml:space="preserve">odstotni IZ: 45 % </w:t>
      </w:r>
      <w:r w:rsidR="007662EE" w:rsidRPr="00AC396D">
        <w:rPr>
          <w:color w:val="000000"/>
          <w:lang w:val="sl-SI"/>
        </w:rPr>
        <w:noBreakHyphen/>
      </w:r>
      <w:r w:rsidRPr="00AC396D">
        <w:rPr>
          <w:color w:val="000000"/>
          <w:lang w:val="sl-SI"/>
        </w:rPr>
        <w:t xml:space="preserve"> 80 %) odziv po 24 mesecih ohranil. </w:t>
      </w:r>
      <w:r w:rsidRPr="00AC396D">
        <w:rPr>
          <w:color w:val="000000"/>
          <w:szCs w:val="22"/>
          <w:lang w:val="sl-SI"/>
        </w:rPr>
        <w:t>Mediana trajanja pomembnega citogenetičnega odziva je bila 32,7 meseca. Ocenjeno 24</w:t>
      </w:r>
      <w:r w:rsidR="007662EE" w:rsidRPr="00AC396D">
        <w:rPr>
          <w:color w:val="000000"/>
          <w:szCs w:val="22"/>
          <w:lang w:val="sl-SI"/>
        </w:rPr>
        <w:noBreakHyphen/>
      </w:r>
      <w:r w:rsidRPr="00AC396D">
        <w:rPr>
          <w:color w:val="000000"/>
          <w:szCs w:val="22"/>
          <w:lang w:val="sl-SI"/>
        </w:rPr>
        <w:t xml:space="preserve">mesečno celokupno preživetje pri bolnikih s pospešeno fazo </w:t>
      </w:r>
      <w:r w:rsidRPr="00AC396D">
        <w:rPr>
          <w:color w:val="000000"/>
          <w:lang w:val="sl-SI"/>
        </w:rPr>
        <w:t>KML je bilo 70 %.</w:t>
      </w:r>
    </w:p>
    <w:p w14:paraId="36056013" w14:textId="77777777" w:rsidR="00A733FE" w:rsidRPr="00AC396D" w:rsidRDefault="00A733FE" w:rsidP="00354CD0">
      <w:pPr>
        <w:spacing w:line="240" w:lineRule="auto"/>
        <w:rPr>
          <w:color w:val="000000"/>
          <w:szCs w:val="22"/>
          <w:lang w:val="sl-SI"/>
        </w:rPr>
      </w:pPr>
    </w:p>
    <w:p w14:paraId="07438EB3" w14:textId="78C0F1BA" w:rsidR="00A733FE" w:rsidRPr="00AC396D" w:rsidRDefault="00A733FE" w:rsidP="00354CD0">
      <w:pPr>
        <w:spacing w:line="240" w:lineRule="auto"/>
        <w:rPr>
          <w:color w:val="000000"/>
          <w:szCs w:val="22"/>
          <w:lang w:val="sl-SI"/>
        </w:rPr>
      </w:pPr>
      <w:r w:rsidRPr="00AC396D">
        <w:rPr>
          <w:color w:val="000000"/>
          <w:szCs w:val="22"/>
          <w:lang w:val="sl-SI"/>
        </w:rPr>
        <w:t>Deleži odzivov v obeh terapevtskih krakih so navedeni v preglednici </w:t>
      </w:r>
      <w:r w:rsidR="008E2FF6" w:rsidRPr="00AC396D">
        <w:rPr>
          <w:color w:val="000000"/>
          <w:szCs w:val="22"/>
          <w:lang w:val="sl-SI"/>
        </w:rPr>
        <w:t>10</w:t>
      </w:r>
      <w:r w:rsidRPr="00AC396D">
        <w:rPr>
          <w:color w:val="000000"/>
          <w:szCs w:val="22"/>
          <w:lang w:val="sl-SI"/>
        </w:rPr>
        <w:t>.</w:t>
      </w:r>
    </w:p>
    <w:p w14:paraId="45C61BAE" w14:textId="77777777" w:rsidR="00A733FE" w:rsidRPr="00AC396D" w:rsidRDefault="00A733FE" w:rsidP="00354CD0">
      <w:pPr>
        <w:widowControl w:val="0"/>
        <w:spacing w:line="240" w:lineRule="auto"/>
        <w:rPr>
          <w:color w:val="000000"/>
          <w:szCs w:val="22"/>
          <w:lang w:val="sl-SI"/>
        </w:rPr>
      </w:pPr>
    </w:p>
    <w:p w14:paraId="5C20B3F5" w14:textId="18A1EF9C" w:rsidR="00A733FE" w:rsidRPr="00AC396D" w:rsidRDefault="00A733FE" w:rsidP="00354CD0">
      <w:pPr>
        <w:pStyle w:val="Text"/>
        <w:keepNext/>
        <w:widowControl w:val="0"/>
        <w:spacing w:before="0"/>
        <w:ind w:left="1701" w:hanging="1701"/>
        <w:jc w:val="left"/>
        <w:rPr>
          <w:rFonts w:eastAsia="MS Gothic"/>
          <w:b/>
          <w:color w:val="000000"/>
          <w:sz w:val="22"/>
          <w:szCs w:val="22"/>
          <w:lang w:val="sl-SI"/>
        </w:rPr>
      </w:pPr>
      <w:r w:rsidRPr="00AC396D">
        <w:rPr>
          <w:rFonts w:eastAsia="MS Gothic"/>
          <w:b/>
          <w:color w:val="000000"/>
          <w:sz w:val="22"/>
          <w:szCs w:val="22"/>
          <w:lang w:val="sl-SI"/>
        </w:rPr>
        <w:lastRenderedPageBreak/>
        <w:t>Preglednica </w:t>
      </w:r>
      <w:r w:rsidR="008E2FF6" w:rsidRPr="00AC396D">
        <w:rPr>
          <w:rFonts w:eastAsia="MS Gothic"/>
          <w:b/>
          <w:color w:val="000000"/>
          <w:sz w:val="22"/>
          <w:szCs w:val="22"/>
          <w:lang w:val="sl-SI"/>
        </w:rPr>
        <w:t>10</w:t>
      </w:r>
      <w:r w:rsidRPr="00AC396D">
        <w:rPr>
          <w:rFonts w:eastAsia="MS Gothic"/>
          <w:b/>
          <w:color w:val="000000"/>
          <w:sz w:val="22"/>
          <w:szCs w:val="22"/>
          <w:lang w:val="sl-SI"/>
        </w:rPr>
        <w:tab/>
        <w:t>Odzivi pri KML</w:t>
      </w:r>
    </w:p>
    <w:p w14:paraId="6DA49E5C" w14:textId="77777777" w:rsidR="00A733FE" w:rsidRPr="00AC396D" w:rsidRDefault="00A733FE" w:rsidP="00354CD0">
      <w:pPr>
        <w:pStyle w:val="Text"/>
        <w:keepNext/>
        <w:widowControl w:val="0"/>
        <w:spacing w:before="0"/>
        <w:rPr>
          <w:color w:val="000000"/>
          <w:sz w:val="22"/>
          <w:szCs w:val="22"/>
          <w:lang w:val="en-GB"/>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2"/>
        <w:gridCol w:w="1251"/>
        <w:gridCol w:w="24"/>
        <w:gridCol w:w="1152"/>
        <w:gridCol w:w="70"/>
        <w:gridCol w:w="1108"/>
        <w:gridCol w:w="252"/>
        <w:gridCol w:w="998"/>
        <w:gridCol w:w="1152"/>
        <w:gridCol w:w="1137"/>
      </w:tblGrid>
      <w:tr w:rsidR="00A733FE" w:rsidRPr="00AC396D" w14:paraId="32BBC909" w14:textId="77777777" w:rsidTr="005359F5">
        <w:tc>
          <w:tcPr>
            <w:tcW w:w="1112" w:type="pct"/>
          </w:tcPr>
          <w:p w14:paraId="5F5C1FE3" w14:textId="77777777" w:rsidR="00A733FE" w:rsidRPr="00AC396D" w:rsidRDefault="00E82D8C" w:rsidP="00354CD0">
            <w:pPr>
              <w:pStyle w:val="Text"/>
              <w:keepNext/>
              <w:widowControl w:val="0"/>
              <w:spacing w:before="0"/>
              <w:jc w:val="left"/>
              <w:rPr>
                <w:color w:val="000000"/>
                <w:sz w:val="22"/>
                <w:szCs w:val="22"/>
                <w:lang w:val="en-GB"/>
              </w:rPr>
            </w:pPr>
            <w:r w:rsidRPr="00AC396D">
              <w:rPr>
                <w:color w:val="000000"/>
                <w:sz w:val="22"/>
                <w:szCs w:val="22"/>
                <w:lang w:val="sl-SI"/>
              </w:rPr>
              <w:t>(</w:t>
            </w:r>
            <w:r w:rsidR="00A733FE" w:rsidRPr="00AC396D">
              <w:rPr>
                <w:color w:val="000000"/>
                <w:sz w:val="22"/>
                <w:szCs w:val="22"/>
                <w:lang w:val="sl-SI"/>
              </w:rPr>
              <w:t>največji delež odzivov)</w:t>
            </w:r>
          </w:p>
        </w:tc>
        <w:tc>
          <w:tcPr>
            <w:tcW w:w="1962" w:type="pct"/>
            <w:gridSpan w:val="5"/>
          </w:tcPr>
          <w:p w14:paraId="6C403A07" w14:textId="77777777" w:rsidR="00A733FE" w:rsidRPr="00AC396D" w:rsidRDefault="00A733FE" w:rsidP="00354CD0">
            <w:pPr>
              <w:pStyle w:val="Text"/>
              <w:keepNext/>
              <w:widowControl w:val="0"/>
              <w:spacing w:before="0"/>
              <w:jc w:val="center"/>
              <w:rPr>
                <w:b/>
                <w:color w:val="000000"/>
                <w:sz w:val="22"/>
                <w:szCs w:val="22"/>
                <w:lang w:val="en-GB"/>
              </w:rPr>
            </w:pPr>
            <w:r w:rsidRPr="00AC396D">
              <w:rPr>
                <w:b/>
                <w:color w:val="000000"/>
                <w:sz w:val="22"/>
                <w:szCs w:val="22"/>
                <w:lang w:val="sl-SI"/>
              </w:rPr>
              <w:t>kronična faza</w:t>
            </w:r>
            <w:r w:rsidRPr="00AC396D">
              <w:rPr>
                <w:b/>
                <w:color w:val="000000"/>
                <w:sz w:val="22"/>
                <w:szCs w:val="22"/>
                <w:lang w:val="sl-SI"/>
              </w:rPr>
              <w:br/>
            </w:r>
          </w:p>
        </w:tc>
        <w:tc>
          <w:tcPr>
            <w:tcW w:w="1927" w:type="pct"/>
            <w:gridSpan w:val="4"/>
          </w:tcPr>
          <w:p w14:paraId="76FF1454" w14:textId="77777777" w:rsidR="00A733FE" w:rsidRPr="00AC396D" w:rsidRDefault="00A733FE" w:rsidP="00354CD0">
            <w:pPr>
              <w:pStyle w:val="Text"/>
              <w:keepNext/>
              <w:widowControl w:val="0"/>
              <w:spacing w:before="0"/>
              <w:jc w:val="center"/>
              <w:rPr>
                <w:b/>
                <w:color w:val="000000"/>
                <w:sz w:val="22"/>
                <w:szCs w:val="22"/>
                <w:lang w:val="en-GB"/>
              </w:rPr>
            </w:pPr>
            <w:r w:rsidRPr="00AC396D">
              <w:rPr>
                <w:b/>
                <w:color w:val="000000"/>
                <w:sz w:val="22"/>
                <w:szCs w:val="22"/>
                <w:lang w:val="sl-SI"/>
              </w:rPr>
              <w:t>pospešena faza</w:t>
            </w:r>
            <w:r w:rsidRPr="00AC396D">
              <w:rPr>
                <w:b/>
                <w:color w:val="000000"/>
                <w:sz w:val="22"/>
                <w:szCs w:val="22"/>
                <w:lang w:val="sl-SI"/>
              </w:rPr>
              <w:br/>
            </w:r>
          </w:p>
        </w:tc>
      </w:tr>
      <w:tr w:rsidR="00A733FE" w:rsidRPr="00AC396D" w14:paraId="2F671571" w14:textId="77777777" w:rsidTr="005359F5">
        <w:tc>
          <w:tcPr>
            <w:tcW w:w="1111" w:type="pct"/>
          </w:tcPr>
          <w:p w14:paraId="691C351C" w14:textId="77777777" w:rsidR="00A733FE" w:rsidRPr="00AC396D" w:rsidRDefault="00A733FE" w:rsidP="00354CD0">
            <w:pPr>
              <w:pStyle w:val="Text"/>
              <w:keepNext/>
              <w:widowControl w:val="0"/>
              <w:spacing w:before="0"/>
              <w:jc w:val="left"/>
              <w:rPr>
                <w:color w:val="000000"/>
                <w:sz w:val="22"/>
                <w:szCs w:val="22"/>
                <w:lang w:val="en-GB"/>
              </w:rPr>
            </w:pPr>
          </w:p>
        </w:tc>
        <w:tc>
          <w:tcPr>
            <w:tcW w:w="694" w:type="pct"/>
            <w:gridSpan w:val="2"/>
          </w:tcPr>
          <w:p w14:paraId="7A2E6103" w14:textId="77777777" w:rsidR="00A733FE" w:rsidRPr="00AC396D" w:rsidRDefault="00A733FE" w:rsidP="00354CD0">
            <w:pPr>
              <w:pStyle w:val="Text"/>
              <w:keepNext/>
              <w:widowControl w:val="0"/>
              <w:spacing w:before="0"/>
              <w:jc w:val="left"/>
              <w:rPr>
                <w:b/>
                <w:color w:val="000000"/>
                <w:sz w:val="22"/>
                <w:szCs w:val="22"/>
                <w:lang w:val="sl-SI"/>
              </w:rPr>
            </w:pPr>
            <w:r w:rsidRPr="00AC396D">
              <w:rPr>
                <w:b/>
                <w:color w:val="000000"/>
                <w:sz w:val="22"/>
                <w:szCs w:val="22"/>
                <w:lang w:val="sl-SI"/>
              </w:rPr>
              <w:t>nepre</w:t>
            </w:r>
            <w:r w:rsidR="00E8451F" w:rsidRPr="00AC396D">
              <w:rPr>
                <w:b/>
                <w:color w:val="000000"/>
                <w:sz w:val="22"/>
                <w:szCs w:val="22"/>
                <w:lang w:val="sl-SI"/>
              </w:rPr>
              <w:t>-</w:t>
            </w:r>
            <w:r w:rsidRPr="00AC396D">
              <w:rPr>
                <w:b/>
                <w:color w:val="000000"/>
                <w:sz w:val="22"/>
                <w:szCs w:val="22"/>
                <w:lang w:val="sl-SI"/>
              </w:rPr>
              <w:t>našanje</w:t>
            </w:r>
          </w:p>
          <w:p w14:paraId="604CBB3B" w14:textId="77777777" w:rsidR="00A733FE" w:rsidRPr="00AC396D" w:rsidRDefault="00A733FE" w:rsidP="00354CD0">
            <w:pPr>
              <w:pStyle w:val="Text"/>
              <w:keepNext/>
              <w:widowControl w:val="0"/>
              <w:spacing w:before="0"/>
              <w:jc w:val="left"/>
              <w:rPr>
                <w:b/>
                <w:color w:val="000000"/>
                <w:sz w:val="22"/>
                <w:szCs w:val="22"/>
                <w:lang w:val="en-GB"/>
              </w:rPr>
            </w:pPr>
            <w:r w:rsidRPr="00AC396D">
              <w:rPr>
                <w:b/>
                <w:color w:val="000000"/>
                <w:sz w:val="22"/>
                <w:szCs w:val="22"/>
                <w:lang w:val="en-GB"/>
              </w:rPr>
              <w:t>(n=95)</w:t>
            </w:r>
          </w:p>
        </w:tc>
        <w:tc>
          <w:tcPr>
            <w:tcW w:w="627" w:type="pct"/>
          </w:tcPr>
          <w:p w14:paraId="7AB7AC1C" w14:textId="77777777" w:rsidR="00A733FE" w:rsidRPr="00AC396D" w:rsidRDefault="00A733FE" w:rsidP="00354CD0">
            <w:pPr>
              <w:pStyle w:val="Text"/>
              <w:keepNext/>
              <w:widowControl w:val="0"/>
              <w:spacing w:before="0"/>
              <w:jc w:val="left"/>
              <w:rPr>
                <w:b/>
                <w:color w:val="000000"/>
                <w:sz w:val="22"/>
                <w:szCs w:val="22"/>
                <w:lang w:val="en-GB"/>
              </w:rPr>
            </w:pPr>
            <w:proofErr w:type="spellStart"/>
            <w:r w:rsidRPr="00AC396D">
              <w:rPr>
                <w:b/>
                <w:color w:val="000000"/>
                <w:sz w:val="22"/>
                <w:szCs w:val="22"/>
                <w:lang w:val="en-GB"/>
              </w:rPr>
              <w:t>rezistenca</w:t>
            </w:r>
            <w:proofErr w:type="spellEnd"/>
          </w:p>
          <w:p w14:paraId="73529AAA" w14:textId="77777777" w:rsidR="00A733FE" w:rsidRPr="00AC396D" w:rsidRDefault="00A733FE" w:rsidP="00354CD0">
            <w:pPr>
              <w:pStyle w:val="Text"/>
              <w:keepNext/>
              <w:widowControl w:val="0"/>
              <w:spacing w:before="0"/>
              <w:jc w:val="left"/>
              <w:rPr>
                <w:b/>
                <w:color w:val="000000"/>
                <w:sz w:val="22"/>
                <w:szCs w:val="22"/>
                <w:lang w:val="en-GB"/>
              </w:rPr>
            </w:pPr>
            <w:r w:rsidRPr="00AC396D">
              <w:rPr>
                <w:b/>
                <w:color w:val="000000"/>
                <w:sz w:val="22"/>
                <w:szCs w:val="22"/>
                <w:lang w:val="en-GB"/>
              </w:rPr>
              <w:t>(n=226)</w:t>
            </w:r>
          </w:p>
        </w:tc>
        <w:tc>
          <w:tcPr>
            <w:tcW w:w="778" w:type="pct"/>
            <w:gridSpan w:val="3"/>
          </w:tcPr>
          <w:p w14:paraId="43046C8F" w14:textId="77777777" w:rsidR="00A733FE" w:rsidRPr="00AC396D" w:rsidRDefault="00A733FE" w:rsidP="00354CD0">
            <w:pPr>
              <w:pStyle w:val="Text"/>
              <w:keepNext/>
              <w:widowControl w:val="0"/>
              <w:spacing w:before="0"/>
              <w:jc w:val="left"/>
              <w:rPr>
                <w:b/>
                <w:color w:val="000000"/>
                <w:sz w:val="22"/>
                <w:szCs w:val="22"/>
                <w:lang w:val="en-GB"/>
              </w:rPr>
            </w:pPr>
            <w:proofErr w:type="spellStart"/>
            <w:r w:rsidRPr="00AC396D">
              <w:rPr>
                <w:b/>
                <w:color w:val="000000"/>
                <w:sz w:val="22"/>
                <w:szCs w:val="22"/>
                <w:lang w:val="en-GB"/>
              </w:rPr>
              <w:t>skupaj</w:t>
            </w:r>
            <w:proofErr w:type="spellEnd"/>
          </w:p>
          <w:p w14:paraId="1BC58D15" w14:textId="77777777" w:rsidR="00A733FE" w:rsidRPr="00AC396D" w:rsidRDefault="00A733FE" w:rsidP="00354CD0">
            <w:pPr>
              <w:pStyle w:val="Text"/>
              <w:keepNext/>
              <w:widowControl w:val="0"/>
              <w:spacing w:before="0"/>
              <w:jc w:val="left"/>
              <w:rPr>
                <w:b/>
                <w:color w:val="000000"/>
                <w:sz w:val="22"/>
                <w:szCs w:val="22"/>
                <w:lang w:val="en-GB"/>
              </w:rPr>
            </w:pPr>
            <w:r w:rsidRPr="00AC396D">
              <w:rPr>
                <w:b/>
                <w:color w:val="000000"/>
                <w:sz w:val="22"/>
                <w:szCs w:val="22"/>
                <w:lang w:val="en-GB"/>
              </w:rPr>
              <w:t>(n=321)</w:t>
            </w:r>
          </w:p>
        </w:tc>
        <w:tc>
          <w:tcPr>
            <w:tcW w:w="541" w:type="pct"/>
          </w:tcPr>
          <w:p w14:paraId="04C21E06" w14:textId="77777777" w:rsidR="00A733FE" w:rsidRPr="00AC396D" w:rsidRDefault="00A733FE" w:rsidP="00354CD0">
            <w:pPr>
              <w:pStyle w:val="Text"/>
              <w:keepNext/>
              <w:widowControl w:val="0"/>
              <w:spacing w:before="0"/>
              <w:jc w:val="left"/>
              <w:rPr>
                <w:b/>
                <w:color w:val="000000"/>
                <w:sz w:val="22"/>
                <w:szCs w:val="22"/>
                <w:lang w:val="sl-SI"/>
              </w:rPr>
            </w:pPr>
            <w:r w:rsidRPr="00AC396D">
              <w:rPr>
                <w:b/>
                <w:color w:val="000000"/>
                <w:sz w:val="22"/>
                <w:szCs w:val="22"/>
                <w:lang w:val="sl-SI"/>
              </w:rPr>
              <w:t>nepre</w:t>
            </w:r>
            <w:r w:rsidR="00E8451F" w:rsidRPr="00AC396D">
              <w:rPr>
                <w:b/>
                <w:color w:val="000000"/>
                <w:sz w:val="22"/>
                <w:szCs w:val="22"/>
                <w:lang w:val="sl-SI"/>
              </w:rPr>
              <w:t>-</w:t>
            </w:r>
            <w:r w:rsidRPr="00AC396D">
              <w:rPr>
                <w:b/>
                <w:color w:val="000000"/>
                <w:sz w:val="22"/>
                <w:szCs w:val="22"/>
                <w:lang w:val="sl-SI"/>
              </w:rPr>
              <w:t>našanje</w:t>
            </w:r>
          </w:p>
          <w:p w14:paraId="260672EB" w14:textId="77777777" w:rsidR="00A733FE" w:rsidRPr="00AC396D" w:rsidRDefault="00A733FE" w:rsidP="00354CD0">
            <w:pPr>
              <w:pStyle w:val="Text"/>
              <w:keepNext/>
              <w:widowControl w:val="0"/>
              <w:spacing w:before="0"/>
              <w:jc w:val="left"/>
              <w:rPr>
                <w:b/>
                <w:color w:val="000000"/>
                <w:sz w:val="22"/>
                <w:szCs w:val="22"/>
                <w:lang w:val="en-GB"/>
              </w:rPr>
            </w:pPr>
            <w:r w:rsidRPr="00AC396D">
              <w:rPr>
                <w:b/>
                <w:color w:val="000000"/>
                <w:sz w:val="22"/>
                <w:szCs w:val="22"/>
                <w:lang w:val="en-GB"/>
              </w:rPr>
              <w:t>(n=27)</w:t>
            </w:r>
          </w:p>
        </w:tc>
        <w:tc>
          <w:tcPr>
            <w:tcW w:w="627" w:type="pct"/>
          </w:tcPr>
          <w:p w14:paraId="607377B0" w14:textId="77777777" w:rsidR="00A733FE" w:rsidRPr="00AC396D" w:rsidRDefault="00A733FE" w:rsidP="00354CD0">
            <w:pPr>
              <w:pStyle w:val="Text"/>
              <w:keepNext/>
              <w:widowControl w:val="0"/>
              <w:spacing w:before="0"/>
              <w:jc w:val="left"/>
              <w:rPr>
                <w:b/>
                <w:color w:val="000000"/>
                <w:sz w:val="22"/>
                <w:szCs w:val="22"/>
                <w:lang w:val="en-GB"/>
              </w:rPr>
            </w:pPr>
            <w:proofErr w:type="spellStart"/>
            <w:r w:rsidRPr="00AC396D">
              <w:rPr>
                <w:b/>
                <w:color w:val="000000"/>
                <w:sz w:val="22"/>
                <w:szCs w:val="22"/>
                <w:lang w:val="en-GB"/>
              </w:rPr>
              <w:t>rezistenca</w:t>
            </w:r>
            <w:proofErr w:type="spellEnd"/>
          </w:p>
          <w:p w14:paraId="48C37E5E" w14:textId="77777777" w:rsidR="00A733FE" w:rsidRPr="00AC396D" w:rsidRDefault="00A733FE" w:rsidP="00354CD0">
            <w:pPr>
              <w:pStyle w:val="Text"/>
              <w:keepNext/>
              <w:widowControl w:val="0"/>
              <w:spacing w:before="0"/>
              <w:jc w:val="left"/>
              <w:rPr>
                <w:b/>
                <w:color w:val="000000"/>
                <w:sz w:val="22"/>
                <w:szCs w:val="22"/>
                <w:lang w:val="en-GB"/>
              </w:rPr>
            </w:pPr>
            <w:r w:rsidRPr="00AC396D">
              <w:rPr>
                <w:b/>
                <w:color w:val="000000"/>
                <w:sz w:val="22"/>
                <w:szCs w:val="22"/>
                <w:lang w:val="en-GB"/>
              </w:rPr>
              <w:t>(n=109)</w:t>
            </w:r>
          </w:p>
        </w:tc>
        <w:tc>
          <w:tcPr>
            <w:tcW w:w="623" w:type="pct"/>
          </w:tcPr>
          <w:p w14:paraId="0ED3B76A" w14:textId="77777777" w:rsidR="00A733FE" w:rsidRPr="00AC396D" w:rsidRDefault="00A733FE" w:rsidP="00354CD0">
            <w:pPr>
              <w:pStyle w:val="Text"/>
              <w:keepNext/>
              <w:widowControl w:val="0"/>
              <w:spacing w:before="0"/>
              <w:jc w:val="left"/>
              <w:rPr>
                <w:b/>
                <w:color w:val="000000"/>
                <w:sz w:val="22"/>
                <w:szCs w:val="22"/>
                <w:lang w:val="en-GB"/>
              </w:rPr>
            </w:pPr>
            <w:proofErr w:type="spellStart"/>
            <w:r w:rsidRPr="00AC396D">
              <w:rPr>
                <w:b/>
                <w:color w:val="000000"/>
                <w:sz w:val="22"/>
                <w:szCs w:val="22"/>
                <w:lang w:val="en-GB"/>
              </w:rPr>
              <w:t>skupaj</w:t>
            </w:r>
            <w:proofErr w:type="spellEnd"/>
            <w:r w:rsidRPr="00AC396D">
              <w:rPr>
                <w:b/>
                <w:color w:val="000000"/>
                <w:sz w:val="22"/>
                <w:szCs w:val="22"/>
                <w:lang w:val="en-GB"/>
              </w:rPr>
              <w:t>*</w:t>
            </w:r>
          </w:p>
          <w:p w14:paraId="6B301A1F" w14:textId="77777777" w:rsidR="00A733FE" w:rsidRPr="00AC396D" w:rsidRDefault="00A733FE" w:rsidP="00354CD0">
            <w:pPr>
              <w:pStyle w:val="Text"/>
              <w:keepNext/>
              <w:widowControl w:val="0"/>
              <w:spacing w:before="0"/>
              <w:jc w:val="left"/>
              <w:rPr>
                <w:b/>
                <w:color w:val="000000"/>
                <w:sz w:val="22"/>
                <w:szCs w:val="22"/>
                <w:lang w:val="en-GB"/>
              </w:rPr>
            </w:pPr>
            <w:r w:rsidRPr="00AC396D">
              <w:rPr>
                <w:b/>
                <w:color w:val="000000"/>
                <w:sz w:val="22"/>
                <w:szCs w:val="22"/>
                <w:lang w:val="en-GB"/>
              </w:rPr>
              <w:t>(n=137)</w:t>
            </w:r>
          </w:p>
        </w:tc>
      </w:tr>
      <w:tr w:rsidR="00A733FE" w:rsidRPr="00AC396D" w14:paraId="5F8E3373" w14:textId="77777777" w:rsidTr="005359F5">
        <w:tc>
          <w:tcPr>
            <w:tcW w:w="5000" w:type="pct"/>
            <w:gridSpan w:val="10"/>
          </w:tcPr>
          <w:p w14:paraId="20AE6565" w14:textId="77777777" w:rsidR="00A733FE" w:rsidRPr="00AC396D" w:rsidRDefault="00A733FE" w:rsidP="00354CD0">
            <w:pPr>
              <w:pStyle w:val="Text"/>
              <w:keepNext/>
              <w:widowControl w:val="0"/>
              <w:spacing w:before="0"/>
              <w:jc w:val="left"/>
              <w:rPr>
                <w:color w:val="000000"/>
                <w:sz w:val="22"/>
                <w:szCs w:val="22"/>
                <w:lang w:val="sl-SI"/>
              </w:rPr>
            </w:pPr>
            <w:r w:rsidRPr="00AC396D">
              <w:rPr>
                <w:color w:val="000000"/>
                <w:sz w:val="22"/>
                <w:szCs w:val="22"/>
                <w:lang w:val="sl-SI"/>
              </w:rPr>
              <w:t>hematološki</w:t>
            </w:r>
          </w:p>
          <w:p w14:paraId="5D74A942" w14:textId="77777777" w:rsidR="00A733FE" w:rsidRPr="00AC396D" w:rsidRDefault="00A733FE" w:rsidP="00354CD0">
            <w:pPr>
              <w:pStyle w:val="Text"/>
              <w:keepNext/>
              <w:widowControl w:val="0"/>
              <w:spacing w:before="0"/>
              <w:jc w:val="left"/>
              <w:rPr>
                <w:color w:val="000000"/>
                <w:sz w:val="22"/>
                <w:szCs w:val="22"/>
                <w:lang w:val="en-GB"/>
              </w:rPr>
            </w:pPr>
            <w:r w:rsidRPr="00AC396D">
              <w:rPr>
                <w:color w:val="000000"/>
                <w:sz w:val="22"/>
                <w:szCs w:val="22"/>
                <w:lang w:val="sl-SI"/>
              </w:rPr>
              <w:t>odziv (%)</w:t>
            </w:r>
          </w:p>
        </w:tc>
      </w:tr>
      <w:tr w:rsidR="00A733FE" w:rsidRPr="00AC396D" w14:paraId="390A4527" w14:textId="77777777" w:rsidTr="005359F5">
        <w:tc>
          <w:tcPr>
            <w:tcW w:w="1112" w:type="pct"/>
          </w:tcPr>
          <w:p w14:paraId="6D58A0E3" w14:textId="77777777" w:rsidR="00A733FE" w:rsidRPr="00AC396D" w:rsidRDefault="00A733FE" w:rsidP="00354CD0">
            <w:pPr>
              <w:pStyle w:val="Text"/>
              <w:keepNext/>
              <w:widowControl w:val="0"/>
              <w:spacing w:before="0"/>
              <w:jc w:val="left"/>
              <w:rPr>
                <w:color w:val="000000"/>
                <w:sz w:val="22"/>
                <w:szCs w:val="22"/>
                <w:lang w:val="sl-SI"/>
              </w:rPr>
            </w:pPr>
            <w:r w:rsidRPr="00AC396D">
              <w:rPr>
                <w:color w:val="000000"/>
                <w:sz w:val="22"/>
                <w:szCs w:val="22"/>
                <w:lang w:val="sl-SI"/>
              </w:rPr>
              <w:t>vsi skupaj (95</w:t>
            </w:r>
            <w:r w:rsidR="007662EE" w:rsidRPr="00AC396D">
              <w:rPr>
                <w:color w:val="000000"/>
                <w:sz w:val="22"/>
                <w:szCs w:val="22"/>
                <w:lang w:val="sl-SI"/>
              </w:rPr>
              <w:noBreakHyphen/>
            </w:r>
            <w:r w:rsidRPr="00AC396D">
              <w:rPr>
                <w:color w:val="000000"/>
                <w:sz w:val="22"/>
                <w:szCs w:val="22"/>
                <w:lang w:val="sl-SI"/>
              </w:rPr>
              <w:t>odstotni IZ)</w:t>
            </w:r>
          </w:p>
          <w:p w14:paraId="1997BEC6" w14:textId="77777777" w:rsidR="00A733FE" w:rsidRPr="00AC396D" w:rsidRDefault="00A733FE" w:rsidP="00354CD0">
            <w:pPr>
              <w:pStyle w:val="Text"/>
              <w:keepNext/>
              <w:widowControl w:val="0"/>
              <w:spacing w:before="0"/>
              <w:jc w:val="left"/>
              <w:rPr>
                <w:color w:val="000000"/>
                <w:sz w:val="22"/>
                <w:szCs w:val="22"/>
                <w:lang w:val="sl-SI"/>
              </w:rPr>
            </w:pPr>
            <w:r w:rsidRPr="00AC396D">
              <w:rPr>
                <w:color w:val="000000"/>
                <w:sz w:val="22"/>
                <w:szCs w:val="22"/>
                <w:lang w:val="sl-SI"/>
              </w:rPr>
              <w:t>NEL</w:t>
            </w:r>
          </w:p>
          <w:p w14:paraId="6D7E7630" w14:textId="77777777" w:rsidR="00A733FE" w:rsidRPr="00AC396D" w:rsidRDefault="00A733FE" w:rsidP="00354CD0">
            <w:pPr>
              <w:pStyle w:val="Text"/>
              <w:keepNext/>
              <w:widowControl w:val="0"/>
              <w:spacing w:before="0"/>
              <w:jc w:val="left"/>
              <w:rPr>
                <w:color w:val="000000"/>
                <w:sz w:val="22"/>
                <w:szCs w:val="22"/>
                <w:lang w:val="sl-SI"/>
              </w:rPr>
            </w:pPr>
            <w:r w:rsidRPr="00AC396D">
              <w:rPr>
                <w:color w:val="000000"/>
                <w:sz w:val="22"/>
                <w:szCs w:val="22"/>
                <w:lang w:val="sl-SI"/>
              </w:rPr>
              <w:t>vrnitev v kronično fazo</w:t>
            </w:r>
          </w:p>
        </w:tc>
        <w:tc>
          <w:tcPr>
            <w:tcW w:w="681" w:type="pct"/>
          </w:tcPr>
          <w:p w14:paraId="2788FB7C" w14:textId="77777777" w:rsidR="00A733FE" w:rsidRPr="00AC396D" w:rsidRDefault="007662EE" w:rsidP="00354CD0">
            <w:pPr>
              <w:pStyle w:val="Text"/>
              <w:keepNext/>
              <w:widowControl w:val="0"/>
              <w:spacing w:before="0"/>
              <w:jc w:val="left"/>
              <w:rPr>
                <w:color w:val="000000"/>
                <w:sz w:val="22"/>
                <w:szCs w:val="22"/>
                <w:lang w:val="sl-SI"/>
              </w:rPr>
            </w:pPr>
            <w:r w:rsidRPr="00AC396D">
              <w:rPr>
                <w:color w:val="000000"/>
                <w:sz w:val="22"/>
                <w:szCs w:val="22"/>
                <w:lang w:val="sl-SI"/>
              </w:rPr>
              <w:noBreakHyphen/>
            </w:r>
          </w:p>
          <w:p w14:paraId="4D249B30" w14:textId="77777777" w:rsidR="00A733FE" w:rsidRPr="00AC396D" w:rsidRDefault="00A733FE" w:rsidP="00354CD0">
            <w:pPr>
              <w:pStyle w:val="Text"/>
              <w:keepNext/>
              <w:widowControl w:val="0"/>
              <w:spacing w:before="0"/>
              <w:jc w:val="left"/>
              <w:rPr>
                <w:color w:val="000000"/>
                <w:sz w:val="22"/>
                <w:szCs w:val="22"/>
                <w:lang w:val="en-GB"/>
              </w:rPr>
            </w:pPr>
          </w:p>
          <w:p w14:paraId="6A34ABA5" w14:textId="77777777" w:rsidR="00544FDF" w:rsidRDefault="00544FDF" w:rsidP="00354CD0">
            <w:pPr>
              <w:pStyle w:val="Text"/>
              <w:keepNext/>
              <w:widowControl w:val="0"/>
              <w:spacing w:before="0"/>
              <w:jc w:val="left"/>
              <w:rPr>
                <w:color w:val="000000"/>
                <w:sz w:val="22"/>
                <w:szCs w:val="22"/>
                <w:lang w:val="en-GB"/>
              </w:rPr>
            </w:pPr>
          </w:p>
          <w:p w14:paraId="106263CC" w14:textId="77777777" w:rsidR="00A733FE" w:rsidRPr="00AC396D" w:rsidRDefault="00A733FE" w:rsidP="00354CD0">
            <w:pPr>
              <w:pStyle w:val="Text"/>
              <w:keepNext/>
              <w:widowControl w:val="0"/>
              <w:spacing w:before="0"/>
              <w:jc w:val="left"/>
              <w:rPr>
                <w:color w:val="000000"/>
                <w:sz w:val="22"/>
                <w:szCs w:val="22"/>
                <w:lang w:val="sl-SI"/>
              </w:rPr>
            </w:pPr>
            <w:r w:rsidRPr="00AC396D">
              <w:rPr>
                <w:color w:val="000000"/>
                <w:sz w:val="22"/>
                <w:szCs w:val="22"/>
                <w:lang w:val="en-GB"/>
              </w:rPr>
              <w:t>87 (74</w:t>
            </w:r>
            <w:r w:rsidR="007662EE" w:rsidRPr="00AC396D">
              <w:rPr>
                <w:color w:val="000000"/>
                <w:sz w:val="22"/>
                <w:szCs w:val="22"/>
                <w:lang w:val="en-GB"/>
              </w:rPr>
              <w:noBreakHyphen/>
            </w:r>
            <w:r w:rsidRPr="00AC396D">
              <w:rPr>
                <w:color w:val="000000"/>
                <w:sz w:val="22"/>
                <w:szCs w:val="22"/>
                <w:lang w:val="en-GB"/>
              </w:rPr>
              <w:t>94)</w:t>
            </w:r>
          </w:p>
          <w:p w14:paraId="299B370B" w14:textId="77777777" w:rsidR="00A733FE" w:rsidRPr="00AC396D" w:rsidRDefault="007662EE" w:rsidP="00354CD0">
            <w:pPr>
              <w:pStyle w:val="Text"/>
              <w:keepNext/>
              <w:widowControl w:val="0"/>
              <w:spacing w:before="0"/>
              <w:jc w:val="left"/>
              <w:rPr>
                <w:color w:val="000000"/>
                <w:sz w:val="22"/>
                <w:szCs w:val="22"/>
                <w:lang w:val="sl-SI"/>
              </w:rPr>
            </w:pPr>
            <w:r w:rsidRPr="00AC396D">
              <w:rPr>
                <w:color w:val="000000"/>
                <w:sz w:val="22"/>
                <w:szCs w:val="22"/>
                <w:lang w:val="sl-SI"/>
              </w:rPr>
              <w:noBreakHyphen/>
            </w:r>
          </w:p>
          <w:p w14:paraId="429B61BC" w14:textId="77777777" w:rsidR="00A733FE" w:rsidRPr="00AC396D" w:rsidRDefault="007662EE" w:rsidP="00354CD0">
            <w:pPr>
              <w:pStyle w:val="Text"/>
              <w:keepNext/>
              <w:widowControl w:val="0"/>
              <w:spacing w:before="0"/>
              <w:jc w:val="left"/>
              <w:rPr>
                <w:color w:val="000000"/>
                <w:sz w:val="22"/>
                <w:szCs w:val="22"/>
                <w:lang w:val="en-GB"/>
              </w:rPr>
            </w:pPr>
            <w:r w:rsidRPr="00AC396D">
              <w:rPr>
                <w:color w:val="000000"/>
                <w:sz w:val="22"/>
                <w:szCs w:val="22"/>
                <w:lang w:val="sl-SI"/>
              </w:rPr>
              <w:noBreakHyphen/>
            </w:r>
          </w:p>
        </w:tc>
        <w:tc>
          <w:tcPr>
            <w:tcW w:w="678" w:type="pct"/>
            <w:gridSpan w:val="3"/>
          </w:tcPr>
          <w:p w14:paraId="5E0140BD" w14:textId="77777777" w:rsidR="00A733FE" w:rsidRPr="00AC396D" w:rsidRDefault="007662EE" w:rsidP="00354CD0">
            <w:pPr>
              <w:pStyle w:val="Text"/>
              <w:keepNext/>
              <w:widowControl w:val="0"/>
              <w:spacing w:before="0"/>
              <w:jc w:val="left"/>
              <w:rPr>
                <w:color w:val="000000"/>
                <w:sz w:val="22"/>
                <w:szCs w:val="22"/>
                <w:lang w:val="sl-SI"/>
              </w:rPr>
            </w:pPr>
            <w:r w:rsidRPr="00AC396D">
              <w:rPr>
                <w:color w:val="000000"/>
                <w:sz w:val="22"/>
                <w:szCs w:val="22"/>
                <w:lang w:val="sl-SI"/>
              </w:rPr>
              <w:noBreakHyphen/>
            </w:r>
          </w:p>
          <w:p w14:paraId="711D6B86" w14:textId="77777777" w:rsidR="00A733FE" w:rsidRPr="00AC396D" w:rsidRDefault="00A733FE" w:rsidP="00354CD0">
            <w:pPr>
              <w:pStyle w:val="Text"/>
              <w:keepNext/>
              <w:widowControl w:val="0"/>
              <w:spacing w:before="0"/>
              <w:jc w:val="left"/>
              <w:rPr>
                <w:color w:val="000000"/>
                <w:sz w:val="22"/>
                <w:szCs w:val="22"/>
                <w:lang w:val="en-GB"/>
              </w:rPr>
            </w:pPr>
          </w:p>
          <w:p w14:paraId="01A9B5B5" w14:textId="77777777" w:rsidR="00544FDF" w:rsidRDefault="00544FDF" w:rsidP="00354CD0">
            <w:pPr>
              <w:pStyle w:val="Text"/>
              <w:keepNext/>
              <w:widowControl w:val="0"/>
              <w:spacing w:before="0"/>
              <w:jc w:val="left"/>
              <w:rPr>
                <w:color w:val="000000"/>
                <w:sz w:val="22"/>
                <w:szCs w:val="22"/>
                <w:lang w:val="en-GB"/>
              </w:rPr>
            </w:pPr>
          </w:p>
          <w:p w14:paraId="10B2DDDB" w14:textId="77777777" w:rsidR="00A733FE" w:rsidRPr="00AC396D" w:rsidRDefault="00A733FE" w:rsidP="00354CD0">
            <w:pPr>
              <w:pStyle w:val="Text"/>
              <w:keepNext/>
              <w:widowControl w:val="0"/>
              <w:spacing w:before="0"/>
              <w:jc w:val="left"/>
              <w:rPr>
                <w:color w:val="000000"/>
                <w:sz w:val="22"/>
                <w:szCs w:val="22"/>
                <w:lang w:val="sl-SI"/>
              </w:rPr>
            </w:pPr>
            <w:r w:rsidRPr="00AC396D">
              <w:rPr>
                <w:color w:val="000000"/>
                <w:sz w:val="22"/>
                <w:szCs w:val="22"/>
                <w:lang w:val="en-GB"/>
              </w:rPr>
              <w:t>65 (56</w:t>
            </w:r>
            <w:r w:rsidR="007662EE" w:rsidRPr="00AC396D">
              <w:rPr>
                <w:color w:val="000000"/>
                <w:sz w:val="22"/>
                <w:szCs w:val="22"/>
                <w:lang w:val="en-GB"/>
              </w:rPr>
              <w:noBreakHyphen/>
            </w:r>
            <w:r w:rsidRPr="00AC396D">
              <w:rPr>
                <w:color w:val="000000"/>
                <w:sz w:val="22"/>
                <w:szCs w:val="22"/>
                <w:lang w:val="en-GB"/>
              </w:rPr>
              <w:t>72)</w:t>
            </w:r>
          </w:p>
          <w:p w14:paraId="38F5DCDF" w14:textId="77777777" w:rsidR="00A733FE" w:rsidRPr="00AC396D" w:rsidRDefault="007662EE" w:rsidP="00354CD0">
            <w:pPr>
              <w:pStyle w:val="Text"/>
              <w:keepNext/>
              <w:widowControl w:val="0"/>
              <w:spacing w:before="0"/>
              <w:jc w:val="left"/>
              <w:rPr>
                <w:color w:val="000000"/>
                <w:sz w:val="22"/>
                <w:szCs w:val="22"/>
                <w:lang w:val="sl-SI"/>
              </w:rPr>
            </w:pPr>
            <w:r w:rsidRPr="00AC396D">
              <w:rPr>
                <w:color w:val="000000"/>
                <w:sz w:val="22"/>
                <w:szCs w:val="22"/>
                <w:lang w:val="sl-SI"/>
              </w:rPr>
              <w:noBreakHyphen/>
            </w:r>
          </w:p>
          <w:p w14:paraId="4B272756" w14:textId="77777777" w:rsidR="00A733FE" w:rsidRPr="00AC396D" w:rsidRDefault="007662EE" w:rsidP="00354CD0">
            <w:pPr>
              <w:pStyle w:val="Text"/>
              <w:keepNext/>
              <w:widowControl w:val="0"/>
              <w:spacing w:before="0"/>
              <w:jc w:val="left"/>
              <w:rPr>
                <w:color w:val="000000"/>
                <w:sz w:val="22"/>
                <w:szCs w:val="22"/>
                <w:lang w:val="en-GB"/>
              </w:rPr>
            </w:pPr>
            <w:r w:rsidRPr="00AC396D">
              <w:rPr>
                <w:color w:val="000000"/>
                <w:sz w:val="22"/>
                <w:szCs w:val="22"/>
                <w:lang w:val="sl-SI"/>
              </w:rPr>
              <w:noBreakHyphen/>
            </w:r>
          </w:p>
        </w:tc>
        <w:tc>
          <w:tcPr>
            <w:tcW w:w="603" w:type="pct"/>
          </w:tcPr>
          <w:p w14:paraId="381CDD4B" w14:textId="77777777" w:rsidR="00A733FE" w:rsidRPr="00AC396D" w:rsidRDefault="007662EE" w:rsidP="00354CD0">
            <w:pPr>
              <w:pStyle w:val="Text"/>
              <w:keepNext/>
              <w:widowControl w:val="0"/>
              <w:spacing w:before="0"/>
              <w:jc w:val="left"/>
              <w:rPr>
                <w:color w:val="000000"/>
                <w:sz w:val="22"/>
                <w:szCs w:val="22"/>
                <w:lang w:val="sl-SI"/>
              </w:rPr>
            </w:pPr>
            <w:r w:rsidRPr="00AC396D">
              <w:rPr>
                <w:color w:val="000000"/>
                <w:sz w:val="22"/>
                <w:szCs w:val="22"/>
                <w:lang w:val="sl-SI"/>
              </w:rPr>
              <w:noBreakHyphen/>
            </w:r>
          </w:p>
          <w:p w14:paraId="44EDB61B" w14:textId="03F38017" w:rsidR="00A733FE" w:rsidRPr="00AC396D" w:rsidRDefault="00A733FE" w:rsidP="00354CD0">
            <w:pPr>
              <w:pStyle w:val="Text"/>
              <w:keepNext/>
              <w:widowControl w:val="0"/>
              <w:spacing w:before="0"/>
              <w:jc w:val="left"/>
              <w:rPr>
                <w:color w:val="000000"/>
                <w:sz w:val="22"/>
                <w:szCs w:val="22"/>
                <w:lang w:val="sl-SI"/>
              </w:rPr>
            </w:pPr>
            <w:r w:rsidRPr="00AC396D">
              <w:rPr>
                <w:color w:val="000000"/>
                <w:sz w:val="22"/>
                <w:szCs w:val="22"/>
                <w:lang w:val="en-GB"/>
              </w:rPr>
              <w:t>(63</w:t>
            </w:r>
            <w:r w:rsidR="007662EE" w:rsidRPr="00AC396D">
              <w:rPr>
                <w:color w:val="000000"/>
                <w:sz w:val="22"/>
                <w:szCs w:val="22"/>
                <w:lang w:val="en-GB"/>
              </w:rPr>
              <w:noBreakHyphen/>
            </w:r>
            <w:r w:rsidRPr="00AC396D">
              <w:rPr>
                <w:color w:val="000000"/>
                <w:sz w:val="22"/>
                <w:szCs w:val="22"/>
                <w:lang w:val="en-GB"/>
              </w:rPr>
              <w:t>76)</w:t>
            </w:r>
          </w:p>
          <w:p w14:paraId="6E700ECF" w14:textId="77777777" w:rsidR="00A733FE" w:rsidRPr="00AC396D" w:rsidRDefault="007662EE" w:rsidP="00354CD0">
            <w:pPr>
              <w:pStyle w:val="Text"/>
              <w:keepNext/>
              <w:widowControl w:val="0"/>
              <w:spacing w:before="0"/>
              <w:jc w:val="left"/>
              <w:rPr>
                <w:color w:val="000000"/>
                <w:sz w:val="22"/>
                <w:szCs w:val="22"/>
                <w:lang w:val="sl-SI"/>
              </w:rPr>
            </w:pPr>
            <w:r w:rsidRPr="00AC396D">
              <w:rPr>
                <w:color w:val="000000"/>
                <w:sz w:val="22"/>
                <w:szCs w:val="22"/>
                <w:lang w:val="sl-SI"/>
              </w:rPr>
              <w:noBreakHyphen/>
            </w:r>
          </w:p>
        </w:tc>
        <w:tc>
          <w:tcPr>
            <w:tcW w:w="680" w:type="pct"/>
            <w:gridSpan w:val="2"/>
          </w:tcPr>
          <w:p w14:paraId="47E76C90" w14:textId="77777777" w:rsidR="00544FDF" w:rsidRDefault="00A733FE" w:rsidP="00354CD0">
            <w:pPr>
              <w:pStyle w:val="Text"/>
              <w:keepNext/>
              <w:widowControl w:val="0"/>
              <w:spacing w:before="0"/>
              <w:jc w:val="left"/>
              <w:rPr>
                <w:color w:val="000000"/>
                <w:sz w:val="22"/>
                <w:szCs w:val="22"/>
                <w:lang w:val="en-GB"/>
              </w:rPr>
            </w:pPr>
            <w:r w:rsidRPr="00AC396D">
              <w:rPr>
                <w:color w:val="000000"/>
                <w:sz w:val="22"/>
                <w:szCs w:val="22"/>
                <w:lang w:val="en-GB"/>
              </w:rPr>
              <w:t>48</w:t>
            </w:r>
          </w:p>
          <w:p w14:paraId="36768BED" w14:textId="2D7BCD5F" w:rsidR="00A733FE" w:rsidRPr="00AC396D" w:rsidRDefault="00A733FE" w:rsidP="00354CD0">
            <w:pPr>
              <w:pStyle w:val="Text"/>
              <w:keepNext/>
              <w:widowControl w:val="0"/>
              <w:spacing w:before="0"/>
              <w:jc w:val="left"/>
              <w:rPr>
                <w:color w:val="000000"/>
                <w:sz w:val="22"/>
                <w:szCs w:val="22"/>
                <w:lang w:val="en-GB"/>
              </w:rPr>
            </w:pPr>
            <w:r w:rsidRPr="00AC396D">
              <w:rPr>
                <w:color w:val="000000"/>
                <w:sz w:val="22"/>
                <w:szCs w:val="22"/>
                <w:lang w:val="en-GB"/>
              </w:rPr>
              <w:t>(29</w:t>
            </w:r>
            <w:r w:rsidR="00544FDF">
              <w:rPr>
                <w:color w:val="000000"/>
                <w:sz w:val="22"/>
                <w:szCs w:val="22"/>
                <w:lang w:val="en-GB"/>
              </w:rPr>
              <w:t>–</w:t>
            </w:r>
            <w:r w:rsidRPr="00AC396D">
              <w:rPr>
                <w:color w:val="000000"/>
                <w:sz w:val="22"/>
                <w:szCs w:val="22"/>
                <w:lang w:val="en-GB"/>
              </w:rPr>
              <w:t>68)37</w:t>
            </w:r>
          </w:p>
          <w:p w14:paraId="7CE2D717" w14:textId="77777777" w:rsidR="00A733FE" w:rsidRPr="00AC396D" w:rsidRDefault="00A733FE" w:rsidP="00354CD0">
            <w:pPr>
              <w:pStyle w:val="Text"/>
              <w:keepNext/>
              <w:widowControl w:val="0"/>
              <w:spacing w:before="0"/>
              <w:jc w:val="left"/>
              <w:rPr>
                <w:color w:val="000000"/>
                <w:sz w:val="22"/>
                <w:szCs w:val="22"/>
                <w:lang w:val="en-GB"/>
              </w:rPr>
            </w:pPr>
            <w:r w:rsidRPr="00AC396D">
              <w:rPr>
                <w:color w:val="000000"/>
                <w:sz w:val="22"/>
                <w:szCs w:val="22"/>
                <w:lang w:val="en-GB"/>
              </w:rPr>
              <w:t>7</w:t>
            </w:r>
          </w:p>
          <w:p w14:paraId="25627EF3" w14:textId="77777777" w:rsidR="00A733FE" w:rsidRPr="00AC396D" w:rsidRDefault="00A733FE" w:rsidP="00354CD0">
            <w:pPr>
              <w:pStyle w:val="Text"/>
              <w:keepNext/>
              <w:widowControl w:val="0"/>
              <w:spacing w:before="0"/>
              <w:jc w:val="left"/>
              <w:rPr>
                <w:color w:val="000000"/>
                <w:sz w:val="22"/>
                <w:szCs w:val="22"/>
                <w:lang w:val="en-GB"/>
              </w:rPr>
            </w:pPr>
            <w:r w:rsidRPr="00AC396D">
              <w:rPr>
                <w:color w:val="000000"/>
                <w:sz w:val="22"/>
                <w:szCs w:val="22"/>
                <w:lang w:val="en-GB"/>
              </w:rPr>
              <w:t>4</w:t>
            </w:r>
          </w:p>
        </w:tc>
        <w:tc>
          <w:tcPr>
            <w:tcW w:w="627" w:type="pct"/>
          </w:tcPr>
          <w:p w14:paraId="7777DEE7" w14:textId="77777777" w:rsidR="00544FDF" w:rsidRDefault="00A733FE" w:rsidP="00354CD0">
            <w:pPr>
              <w:pStyle w:val="Text"/>
              <w:keepNext/>
              <w:widowControl w:val="0"/>
              <w:spacing w:before="0"/>
              <w:jc w:val="left"/>
              <w:rPr>
                <w:color w:val="000000"/>
                <w:sz w:val="22"/>
                <w:szCs w:val="22"/>
                <w:lang w:val="en-GB"/>
              </w:rPr>
            </w:pPr>
            <w:r w:rsidRPr="00AC396D">
              <w:rPr>
                <w:color w:val="000000"/>
                <w:sz w:val="22"/>
                <w:szCs w:val="22"/>
                <w:lang w:val="en-GB"/>
              </w:rPr>
              <w:t>51</w:t>
            </w:r>
          </w:p>
          <w:p w14:paraId="4EACF1D7" w14:textId="0586669E" w:rsidR="00A733FE" w:rsidRPr="00AC396D" w:rsidRDefault="00A733FE" w:rsidP="00354CD0">
            <w:pPr>
              <w:pStyle w:val="Text"/>
              <w:keepNext/>
              <w:widowControl w:val="0"/>
              <w:spacing w:before="0"/>
              <w:jc w:val="left"/>
              <w:rPr>
                <w:color w:val="000000"/>
                <w:sz w:val="22"/>
                <w:szCs w:val="22"/>
                <w:lang w:val="en-GB"/>
              </w:rPr>
            </w:pPr>
            <w:r w:rsidRPr="00AC396D">
              <w:rPr>
                <w:color w:val="000000"/>
                <w:sz w:val="22"/>
                <w:szCs w:val="22"/>
                <w:lang w:val="en-GB"/>
              </w:rPr>
              <w:t>(42</w:t>
            </w:r>
            <w:r w:rsidR="00544FDF">
              <w:rPr>
                <w:color w:val="000000"/>
                <w:sz w:val="22"/>
                <w:szCs w:val="22"/>
                <w:lang w:val="en-GB"/>
              </w:rPr>
              <w:t>–</w:t>
            </w:r>
            <w:r w:rsidRPr="00AC396D">
              <w:rPr>
                <w:color w:val="000000"/>
                <w:sz w:val="22"/>
                <w:szCs w:val="22"/>
                <w:lang w:val="en-GB"/>
              </w:rPr>
              <w:t>61)</w:t>
            </w:r>
          </w:p>
          <w:p w14:paraId="5BC69C78" w14:textId="77777777" w:rsidR="00A733FE" w:rsidRPr="00AC396D" w:rsidRDefault="00A733FE" w:rsidP="00354CD0">
            <w:pPr>
              <w:pStyle w:val="Text"/>
              <w:keepNext/>
              <w:widowControl w:val="0"/>
              <w:spacing w:before="0"/>
              <w:jc w:val="left"/>
              <w:rPr>
                <w:color w:val="000000"/>
                <w:sz w:val="22"/>
                <w:szCs w:val="22"/>
                <w:lang w:val="en-GB"/>
              </w:rPr>
            </w:pPr>
          </w:p>
          <w:p w14:paraId="6D6D9FDA" w14:textId="77777777" w:rsidR="00A733FE" w:rsidRPr="00AC396D" w:rsidRDefault="00A733FE" w:rsidP="00354CD0">
            <w:pPr>
              <w:pStyle w:val="Text"/>
              <w:keepNext/>
              <w:widowControl w:val="0"/>
              <w:spacing w:before="0"/>
              <w:jc w:val="left"/>
              <w:rPr>
                <w:color w:val="000000"/>
                <w:sz w:val="22"/>
                <w:szCs w:val="22"/>
                <w:lang w:val="en-GB"/>
              </w:rPr>
            </w:pPr>
            <w:r w:rsidRPr="00AC396D">
              <w:rPr>
                <w:color w:val="000000"/>
                <w:sz w:val="22"/>
                <w:szCs w:val="22"/>
                <w:lang w:val="en-GB"/>
              </w:rPr>
              <w:t>28</w:t>
            </w:r>
          </w:p>
          <w:p w14:paraId="219A5C7E" w14:textId="77777777" w:rsidR="00A733FE" w:rsidRPr="00AC396D" w:rsidRDefault="00A733FE" w:rsidP="00354CD0">
            <w:pPr>
              <w:pStyle w:val="Text"/>
              <w:keepNext/>
              <w:widowControl w:val="0"/>
              <w:spacing w:before="0"/>
              <w:jc w:val="left"/>
              <w:rPr>
                <w:color w:val="000000"/>
                <w:sz w:val="22"/>
                <w:szCs w:val="22"/>
                <w:lang w:val="en-GB"/>
              </w:rPr>
            </w:pPr>
            <w:r w:rsidRPr="00AC396D">
              <w:rPr>
                <w:color w:val="000000"/>
                <w:sz w:val="22"/>
                <w:szCs w:val="22"/>
                <w:lang w:val="en-GB"/>
              </w:rPr>
              <w:t>10</w:t>
            </w:r>
          </w:p>
          <w:p w14:paraId="39DB0FA3" w14:textId="77777777" w:rsidR="00A733FE" w:rsidRPr="00AC396D" w:rsidRDefault="00A733FE" w:rsidP="00354CD0">
            <w:pPr>
              <w:pStyle w:val="Text"/>
              <w:keepNext/>
              <w:widowControl w:val="0"/>
              <w:spacing w:before="0"/>
              <w:jc w:val="left"/>
              <w:rPr>
                <w:color w:val="000000"/>
                <w:sz w:val="22"/>
                <w:szCs w:val="22"/>
                <w:lang w:val="en-GB"/>
              </w:rPr>
            </w:pPr>
            <w:r w:rsidRPr="00AC396D">
              <w:rPr>
                <w:color w:val="000000"/>
                <w:sz w:val="22"/>
                <w:szCs w:val="22"/>
                <w:lang w:val="en-GB"/>
              </w:rPr>
              <w:t>13</w:t>
            </w:r>
          </w:p>
        </w:tc>
        <w:tc>
          <w:tcPr>
            <w:tcW w:w="619" w:type="pct"/>
          </w:tcPr>
          <w:p w14:paraId="7C3F5AB6" w14:textId="77777777" w:rsidR="00544FDF" w:rsidRDefault="00A733FE" w:rsidP="00354CD0">
            <w:pPr>
              <w:pStyle w:val="Text"/>
              <w:keepNext/>
              <w:widowControl w:val="0"/>
              <w:spacing w:before="0"/>
              <w:jc w:val="left"/>
              <w:rPr>
                <w:color w:val="000000"/>
                <w:sz w:val="22"/>
                <w:szCs w:val="22"/>
                <w:lang w:val="en-GB"/>
              </w:rPr>
            </w:pPr>
            <w:r w:rsidRPr="00AC396D">
              <w:rPr>
                <w:color w:val="000000"/>
                <w:sz w:val="22"/>
                <w:szCs w:val="22"/>
                <w:lang w:val="en-GB"/>
              </w:rPr>
              <w:t>50</w:t>
            </w:r>
          </w:p>
          <w:p w14:paraId="23F3AD18" w14:textId="070C2976" w:rsidR="00A733FE" w:rsidRPr="00AC396D" w:rsidRDefault="00A733FE" w:rsidP="00354CD0">
            <w:pPr>
              <w:pStyle w:val="Text"/>
              <w:keepNext/>
              <w:widowControl w:val="0"/>
              <w:spacing w:before="0"/>
              <w:jc w:val="left"/>
              <w:rPr>
                <w:color w:val="000000"/>
                <w:sz w:val="22"/>
                <w:szCs w:val="22"/>
                <w:lang w:val="en-GB"/>
              </w:rPr>
            </w:pPr>
            <w:r w:rsidRPr="00AC396D">
              <w:rPr>
                <w:color w:val="000000"/>
                <w:sz w:val="22"/>
                <w:szCs w:val="22"/>
                <w:lang w:val="en-GB"/>
              </w:rPr>
              <w:t>(42</w:t>
            </w:r>
            <w:r w:rsidR="00544FDF">
              <w:rPr>
                <w:color w:val="000000"/>
                <w:sz w:val="22"/>
                <w:szCs w:val="22"/>
                <w:lang w:val="en-GB"/>
              </w:rPr>
              <w:t>–</w:t>
            </w:r>
            <w:r w:rsidRPr="00AC396D">
              <w:rPr>
                <w:color w:val="000000"/>
                <w:sz w:val="22"/>
                <w:szCs w:val="22"/>
                <w:lang w:val="en-GB"/>
              </w:rPr>
              <w:t>59)</w:t>
            </w:r>
          </w:p>
          <w:p w14:paraId="56443321" w14:textId="77777777" w:rsidR="00A733FE" w:rsidRPr="00AC396D" w:rsidRDefault="00A733FE" w:rsidP="00354CD0">
            <w:pPr>
              <w:pStyle w:val="Text"/>
              <w:keepNext/>
              <w:widowControl w:val="0"/>
              <w:spacing w:before="0"/>
              <w:jc w:val="left"/>
              <w:rPr>
                <w:color w:val="000000"/>
                <w:sz w:val="22"/>
                <w:szCs w:val="22"/>
                <w:lang w:val="en-GB"/>
              </w:rPr>
            </w:pPr>
          </w:p>
          <w:p w14:paraId="116A68C9" w14:textId="77777777" w:rsidR="00A733FE" w:rsidRPr="00AC396D" w:rsidRDefault="00A733FE" w:rsidP="00354CD0">
            <w:pPr>
              <w:pStyle w:val="Text"/>
              <w:keepNext/>
              <w:widowControl w:val="0"/>
              <w:spacing w:before="0"/>
              <w:jc w:val="left"/>
              <w:rPr>
                <w:color w:val="000000"/>
                <w:sz w:val="22"/>
                <w:szCs w:val="22"/>
                <w:lang w:val="en-GB"/>
              </w:rPr>
            </w:pPr>
            <w:r w:rsidRPr="00AC396D">
              <w:rPr>
                <w:color w:val="000000"/>
                <w:sz w:val="22"/>
                <w:szCs w:val="22"/>
                <w:lang w:val="en-GB"/>
              </w:rPr>
              <w:t>30</w:t>
            </w:r>
          </w:p>
          <w:p w14:paraId="3A429ACC" w14:textId="77777777" w:rsidR="00A733FE" w:rsidRPr="00AC396D" w:rsidRDefault="00A733FE" w:rsidP="00354CD0">
            <w:pPr>
              <w:pStyle w:val="Text"/>
              <w:keepNext/>
              <w:widowControl w:val="0"/>
              <w:spacing w:before="0"/>
              <w:jc w:val="left"/>
              <w:rPr>
                <w:color w:val="000000"/>
                <w:sz w:val="22"/>
                <w:szCs w:val="22"/>
                <w:lang w:val="en-GB"/>
              </w:rPr>
            </w:pPr>
            <w:r w:rsidRPr="00AC396D">
              <w:rPr>
                <w:color w:val="000000"/>
                <w:sz w:val="22"/>
                <w:szCs w:val="22"/>
                <w:lang w:val="en-GB"/>
              </w:rPr>
              <w:t>9</w:t>
            </w:r>
          </w:p>
          <w:p w14:paraId="28394B4B" w14:textId="77777777" w:rsidR="00A733FE" w:rsidRPr="00AC396D" w:rsidRDefault="00A733FE" w:rsidP="00354CD0">
            <w:pPr>
              <w:pStyle w:val="Text"/>
              <w:keepNext/>
              <w:widowControl w:val="0"/>
              <w:spacing w:before="0"/>
              <w:jc w:val="left"/>
              <w:rPr>
                <w:color w:val="000000"/>
                <w:sz w:val="22"/>
                <w:szCs w:val="22"/>
                <w:lang w:val="en-GB"/>
              </w:rPr>
            </w:pPr>
            <w:r w:rsidRPr="00AC396D">
              <w:rPr>
                <w:color w:val="000000"/>
                <w:sz w:val="22"/>
                <w:szCs w:val="22"/>
                <w:lang w:val="en-GB"/>
              </w:rPr>
              <w:t>11</w:t>
            </w:r>
          </w:p>
        </w:tc>
      </w:tr>
      <w:tr w:rsidR="00A733FE" w:rsidRPr="00AC396D" w14:paraId="19654C35" w14:textId="77777777" w:rsidTr="005359F5">
        <w:tc>
          <w:tcPr>
            <w:tcW w:w="5000" w:type="pct"/>
            <w:gridSpan w:val="10"/>
          </w:tcPr>
          <w:p w14:paraId="5A0BB8E4" w14:textId="77777777" w:rsidR="00A733FE" w:rsidRPr="00AC396D" w:rsidRDefault="00A733FE" w:rsidP="00354CD0">
            <w:pPr>
              <w:pStyle w:val="Text"/>
              <w:keepNext/>
              <w:widowControl w:val="0"/>
              <w:spacing w:before="0"/>
              <w:jc w:val="left"/>
              <w:rPr>
                <w:color w:val="000000"/>
                <w:sz w:val="22"/>
                <w:szCs w:val="22"/>
                <w:lang w:val="sl-SI"/>
              </w:rPr>
            </w:pPr>
            <w:r w:rsidRPr="00AC396D">
              <w:rPr>
                <w:color w:val="000000"/>
                <w:sz w:val="22"/>
                <w:szCs w:val="22"/>
                <w:lang w:val="sl-SI"/>
              </w:rPr>
              <w:t>citogenetični</w:t>
            </w:r>
          </w:p>
          <w:p w14:paraId="0EC0E6DC" w14:textId="77777777" w:rsidR="00A733FE" w:rsidRPr="00AC396D" w:rsidRDefault="00A733FE" w:rsidP="00354CD0">
            <w:pPr>
              <w:pStyle w:val="Text"/>
              <w:keepNext/>
              <w:widowControl w:val="0"/>
              <w:spacing w:before="0"/>
              <w:jc w:val="left"/>
              <w:rPr>
                <w:color w:val="000000"/>
                <w:sz w:val="22"/>
                <w:szCs w:val="22"/>
                <w:lang w:val="en-GB"/>
              </w:rPr>
            </w:pPr>
            <w:r w:rsidRPr="00AC396D">
              <w:rPr>
                <w:color w:val="000000"/>
                <w:sz w:val="22"/>
                <w:szCs w:val="22"/>
                <w:lang w:val="sl-SI"/>
              </w:rPr>
              <w:t>odziv (%)</w:t>
            </w:r>
          </w:p>
        </w:tc>
      </w:tr>
      <w:tr w:rsidR="00A733FE" w:rsidRPr="00AC396D" w14:paraId="430711E6" w14:textId="77777777" w:rsidTr="005359F5">
        <w:tc>
          <w:tcPr>
            <w:tcW w:w="1111" w:type="pct"/>
          </w:tcPr>
          <w:p w14:paraId="5E294F44" w14:textId="77777777" w:rsidR="00A733FE" w:rsidRPr="00AC396D" w:rsidRDefault="00A733FE" w:rsidP="00354CD0">
            <w:pPr>
              <w:pStyle w:val="Text"/>
              <w:keepNext/>
              <w:widowControl w:val="0"/>
              <w:spacing w:before="0"/>
              <w:jc w:val="left"/>
              <w:rPr>
                <w:color w:val="000000"/>
                <w:sz w:val="22"/>
                <w:szCs w:val="22"/>
                <w:lang w:val="sl-SI"/>
              </w:rPr>
            </w:pPr>
            <w:r w:rsidRPr="00AC396D">
              <w:rPr>
                <w:color w:val="000000"/>
                <w:sz w:val="22"/>
                <w:szCs w:val="22"/>
                <w:lang w:val="sl-SI"/>
              </w:rPr>
              <w:t>pomemben odziv (95</w:t>
            </w:r>
            <w:r w:rsidR="007662EE" w:rsidRPr="00AC396D">
              <w:rPr>
                <w:color w:val="000000"/>
                <w:sz w:val="22"/>
                <w:szCs w:val="22"/>
                <w:lang w:val="sl-SI"/>
              </w:rPr>
              <w:noBreakHyphen/>
            </w:r>
            <w:r w:rsidRPr="00AC396D">
              <w:rPr>
                <w:color w:val="000000"/>
                <w:sz w:val="22"/>
                <w:szCs w:val="22"/>
                <w:lang w:val="sl-SI"/>
              </w:rPr>
              <w:t>odstotni IZ)</w:t>
            </w:r>
          </w:p>
          <w:p w14:paraId="3CE3AD7D" w14:textId="77777777" w:rsidR="00A733FE" w:rsidRPr="00AC396D" w:rsidRDefault="00A733FE" w:rsidP="00354CD0">
            <w:pPr>
              <w:pStyle w:val="Text"/>
              <w:keepNext/>
              <w:widowControl w:val="0"/>
              <w:spacing w:before="0"/>
              <w:jc w:val="left"/>
              <w:rPr>
                <w:color w:val="000000"/>
                <w:sz w:val="22"/>
                <w:szCs w:val="22"/>
                <w:lang w:val="pl-PL"/>
              </w:rPr>
            </w:pPr>
            <w:r w:rsidRPr="00AC396D">
              <w:rPr>
                <w:color w:val="000000"/>
                <w:sz w:val="22"/>
                <w:szCs w:val="22"/>
                <w:lang w:val="sl-SI"/>
              </w:rPr>
              <w:t>delni</w:t>
            </w:r>
          </w:p>
        </w:tc>
        <w:tc>
          <w:tcPr>
            <w:tcW w:w="694" w:type="pct"/>
            <w:gridSpan w:val="2"/>
          </w:tcPr>
          <w:p w14:paraId="2DA23CE1" w14:textId="77777777" w:rsidR="00544FDF" w:rsidRDefault="00A733FE" w:rsidP="00354CD0">
            <w:pPr>
              <w:pStyle w:val="Text"/>
              <w:keepNext/>
              <w:widowControl w:val="0"/>
              <w:spacing w:before="0"/>
              <w:jc w:val="left"/>
              <w:rPr>
                <w:color w:val="000000"/>
                <w:sz w:val="22"/>
                <w:szCs w:val="22"/>
                <w:lang w:val="en-GB"/>
              </w:rPr>
            </w:pPr>
            <w:r w:rsidRPr="00AC396D">
              <w:rPr>
                <w:color w:val="000000"/>
                <w:sz w:val="22"/>
                <w:szCs w:val="22"/>
                <w:lang w:val="en-GB"/>
              </w:rPr>
              <w:t>57</w:t>
            </w:r>
          </w:p>
          <w:p w14:paraId="05835EAB" w14:textId="12F5C3DD" w:rsidR="00A733FE" w:rsidRPr="00AC396D" w:rsidRDefault="00A733FE" w:rsidP="00354CD0">
            <w:pPr>
              <w:pStyle w:val="Text"/>
              <w:keepNext/>
              <w:widowControl w:val="0"/>
              <w:spacing w:before="0"/>
              <w:jc w:val="left"/>
              <w:rPr>
                <w:color w:val="000000"/>
                <w:sz w:val="22"/>
                <w:szCs w:val="22"/>
                <w:lang w:val="en-GB"/>
              </w:rPr>
            </w:pPr>
            <w:r w:rsidRPr="00AC396D">
              <w:rPr>
                <w:color w:val="000000"/>
                <w:sz w:val="22"/>
                <w:szCs w:val="22"/>
                <w:lang w:val="en-GB"/>
              </w:rPr>
              <w:t>(46</w:t>
            </w:r>
            <w:r w:rsidR="007662EE" w:rsidRPr="00AC396D">
              <w:rPr>
                <w:color w:val="000000"/>
                <w:sz w:val="22"/>
                <w:szCs w:val="22"/>
                <w:lang w:val="en-GB"/>
              </w:rPr>
              <w:noBreakHyphen/>
            </w:r>
            <w:r w:rsidRPr="00AC396D">
              <w:rPr>
                <w:color w:val="000000"/>
                <w:sz w:val="22"/>
                <w:szCs w:val="22"/>
                <w:lang w:val="en-GB"/>
              </w:rPr>
              <w:t>67)</w:t>
            </w:r>
          </w:p>
          <w:p w14:paraId="1BD379D3" w14:textId="77777777" w:rsidR="00A733FE" w:rsidRPr="00AC396D" w:rsidRDefault="00A733FE" w:rsidP="00354CD0">
            <w:pPr>
              <w:pStyle w:val="Text"/>
              <w:keepNext/>
              <w:widowControl w:val="0"/>
              <w:spacing w:before="0"/>
              <w:jc w:val="left"/>
              <w:rPr>
                <w:color w:val="000000"/>
                <w:sz w:val="22"/>
                <w:szCs w:val="22"/>
                <w:lang w:val="en-GB"/>
              </w:rPr>
            </w:pPr>
          </w:p>
          <w:p w14:paraId="1AF553DE" w14:textId="77777777" w:rsidR="00A733FE" w:rsidRPr="00AC396D" w:rsidRDefault="00A733FE" w:rsidP="00354CD0">
            <w:pPr>
              <w:pStyle w:val="Text"/>
              <w:keepNext/>
              <w:widowControl w:val="0"/>
              <w:spacing w:before="0"/>
              <w:jc w:val="left"/>
              <w:rPr>
                <w:color w:val="000000"/>
                <w:sz w:val="22"/>
                <w:szCs w:val="22"/>
                <w:lang w:val="en-GB"/>
              </w:rPr>
            </w:pPr>
            <w:r w:rsidRPr="00AC396D">
              <w:rPr>
                <w:color w:val="000000"/>
                <w:sz w:val="22"/>
                <w:szCs w:val="22"/>
                <w:lang w:val="en-GB"/>
              </w:rPr>
              <w:t>41</w:t>
            </w:r>
          </w:p>
          <w:p w14:paraId="509F38AD" w14:textId="77777777" w:rsidR="00A733FE" w:rsidRPr="00AC396D" w:rsidRDefault="00A733FE" w:rsidP="00354CD0">
            <w:pPr>
              <w:pStyle w:val="Text"/>
              <w:keepNext/>
              <w:widowControl w:val="0"/>
              <w:spacing w:before="0"/>
              <w:jc w:val="left"/>
              <w:rPr>
                <w:color w:val="000000"/>
                <w:sz w:val="22"/>
                <w:szCs w:val="22"/>
                <w:lang w:val="sl-SI"/>
              </w:rPr>
            </w:pPr>
            <w:r w:rsidRPr="00AC396D">
              <w:rPr>
                <w:color w:val="000000"/>
                <w:sz w:val="22"/>
                <w:szCs w:val="22"/>
                <w:lang w:val="en-GB"/>
              </w:rPr>
              <w:t>16</w:t>
            </w:r>
          </w:p>
        </w:tc>
        <w:tc>
          <w:tcPr>
            <w:tcW w:w="627" w:type="pct"/>
          </w:tcPr>
          <w:p w14:paraId="425AD2C9" w14:textId="77777777" w:rsidR="00544FDF" w:rsidRDefault="00A733FE" w:rsidP="00354CD0">
            <w:pPr>
              <w:pStyle w:val="Text"/>
              <w:keepNext/>
              <w:widowControl w:val="0"/>
              <w:spacing w:before="0"/>
              <w:jc w:val="left"/>
              <w:rPr>
                <w:color w:val="000000"/>
                <w:sz w:val="22"/>
                <w:szCs w:val="22"/>
                <w:lang w:val="en-GB"/>
              </w:rPr>
            </w:pPr>
            <w:r w:rsidRPr="00AC396D">
              <w:rPr>
                <w:color w:val="000000"/>
                <w:sz w:val="22"/>
                <w:szCs w:val="22"/>
                <w:lang w:val="en-GB"/>
              </w:rPr>
              <w:t>49</w:t>
            </w:r>
          </w:p>
          <w:p w14:paraId="074E1433" w14:textId="7967B44C" w:rsidR="00A733FE" w:rsidRPr="00AC396D" w:rsidRDefault="00A733FE" w:rsidP="00354CD0">
            <w:pPr>
              <w:pStyle w:val="Text"/>
              <w:keepNext/>
              <w:widowControl w:val="0"/>
              <w:spacing w:before="0"/>
              <w:jc w:val="left"/>
              <w:rPr>
                <w:color w:val="000000"/>
                <w:sz w:val="22"/>
                <w:szCs w:val="22"/>
                <w:lang w:val="en-GB"/>
              </w:rPr>
            </w:pPr>
            <w:r w:rsidRPr="00AC396D">
              <w:rPr>
                <w:color w:val="000000"/>
                <w:sz w:val="22"/>
                <w:szCs w:val="22"/>
                <w:lang w:val="en-GB"/>
              </w:rPr>
              <w:t>(42</w:t>
            </w:r>
            <w:r w:rsidR="007662EE" w:rsidRPr="00AC396D">
              <w:rPr>
                <w:color w:val="000000"/>
                <w:sz w:val="22"/>
                <w:szCs w:val="22"/>
                <w:lang w:val="en-GB"/>
              </w:rPr>
              <w:noBreakHyphen/>
            </w:r>
            <w:r w:rsidRPr="00AC396D">
              <w:rPr>
                <w:color w:val="000000"/>
                <w:sz w:val="22"/>
                <w:szCs w:val="22"/>
                <w:lang w:val="en-GB"/>
              </w:rPr>
              <w:t>56)</w:t>
            </w:r>
          </w:p>
          <w:p w14:paraId="5969A9B7" w14:textId="77777777" w:rsidR="00A733FE" w:rsidRPr="00AC396D" w:rsidRDefault="00A733FE" w:rsidP="00354CD0">
            <w:pPr>
              <w:pStyle w:val="Text"/>
              <w:keepNext/>
              <w:widowControl w:val="0"/>
              <w:spacing w:before="0"/>
              <w:jc w:val="left"/>
              <w:rPr>
                <w:color w:val="000000"/>
                <w:sz w:val="22"/>
                <w:szCs w:val="22"/>
                <w:lang w:val="en-GB"/>
              </w:rPr>
            </w:pPr>
          </w:p>
          <w:p w14:paraId="45A0AC5E" w14:textId="77777777" w:rsidR="00A733FE" w:rsidRPr="00AC396D" w:rsidRDefault="00A733FE" w:rsidP="00354CD0">
            <w:pPr>
              <w:pStyle w:val="Text"/>
              <w:keepNext/>
              <w:widowControl w:val="0"/>
              <w:spacing w:before="0"/>
              <w:jc w:val="left"/>
              <w:rPr>
                <w:color w:val="000000"/>
                <w:sz w:val="22"/>
                <w:szCs w:val="22"/>
                <w:lang w:val="en-GB"/>
              </w:rPr>
            </w:pPr>
            <w:r w:rsidRPr="00AC396D">
              <w:rPr>
                <w:color w:val="000000"/>
                <w:sz w:val="22"/>
                <w:szCs w:val="22"/>
                <w:lang w:val="en-GB"/>
              </w:rPr>
              <w:t>35</w:t>
            </w:r>
          </w:p>
          <w:p w14:paraId="400178A7" w14:textId="77777777" w:rsidR="00A733FE" w:rsidRPr="00AC396D" w:rsidRDefault="00A733FE" w:rsidP="00354CD0">
            <w:pPr>
              <w:pStyle w:val="Text"/>
              <w:keepNext/>
              <w:widowControl w:val="0"/>
              <w:spacing w:before="0"/>
              <w:jc w:val="left"/>
              <w:rPr>
                <w:color w:val="000000"/>
                <w:sz w:val="22"/>
                <w:szCs w:val="22"/>
                <w:lang w:val="sl-SI"/>
              </w:rPr>
            </w:pPr>
            <w:r w:rsidRPr="00AC396D">
              <w:rPr>
                <w:color w:val="000000"/>
                <w:sz w:val="22"/>
                <w:szCs w:val="22"/>
                <w:lang w:val="en-GB"/>
              </w:rPr>
              <w:t>14</w:t>
            </w:r>
          </w:p>
        </w:tc>
        <w:tc>
          <w:tcPr>
            <w:tcW w:w="640" w:type="pct"/>
            <w:gridSpan w:val="2"/>
          </w:tcPr>
          <w:p w14:paraId="2C8B9F45" w14:textId="77777777" w:rsidR="00544FDF" w:rsidRDefault="00A733FE" w:rsidP="00354CD0">
            <w:pPr>
              <w:pStyle w:val="Text"/>
              <w:keepNext/>
              <w:widowControl w:val="0"/>
              <w:spacing w:before="0"/>
              <w:jc w:val="left"/>
              <w:rPr>
                <w:color w:val="000000"/>
                <w:sz w:val="22"/>
                <w:szCs w:val="22"/>
                <w:lang w:val="en-GB"/>
              </w:rPr>
            </w:pPr>
            <w:r w:rsidRPr="00AC396D">
              <w:rPr>
                <w:color w:val="000000"/>
                <w:sz w:val="22"/>
                <w:szCs w:val="22"/>
                <w:lang w:val="en-GB"/>
              </w:rPr>
              <w:t>51</w:t>
            </w:r>
          </w:p>
          <w:p w14:paraId="137E64BB" w14:textId="1A7CBE99" w:rsidR="00A733FE" w:rsidRPr="00AC396D" w:rsidRDefault="00A733FE" w:rsidP="00354CD0">
            <w:pPr>
              <w:pStyle w:val="Text"/>
              <w:keepNext/>
              <w:widowControl w:val="0"/>
              <w:spacing w:before="0"/>
              <w:jc w:val="left"/>
              <w:rPr>
                <w:color w:val="000000"/>
                <w:sz w:val="22"/>
                <w:szCs w:val="22"/>
                <w:lang w:val="en-GB"/>
              </w:rPr>
            </w:pPr>
            <w:r w:rsidRPr="00AC396D">
              <w:rPr>
                <w:color w:val="000000"/>
                <w:sz w:val="22"/>
                <w:szCs w:val="22"/>
                <w:lang w:val="en-GB"/>
              </w:rPr>
              <w:t>(46</w:t>
            </w:r>
            <w:r w:rsidR="007662EE" w:rsidRPr="00AC396D">
              <w:rPr>
                <w:color w:val="000000"/>
                <w:sz w:val="22"/>
                <w:szCs w:val="22"/>
                <w:lang w:val="en-GB"/>
              </w:rPr>
              <w:noBreakHyphen/>
            </w:r>
            <w:r w:rsidRPr="00AC396D">
              <w:rPr>
                <w:color w:val="000000"/>
                <w:sz w:val="22"/>
                <w:szCs w:val="22"/>
                <w:lang w:val="en-GB"/>
              </w:rPr>
              <w:t>57)</w:t>
            </w:r>
          </w:p>
          <w:p w14:paraId="72EB070A" w14:textId="77777777" w:rsidR="00A733FE" w:rsidRPr="00AC396D" w:rsidRDefault="00A733FE" w:rsidP="00354CD0">
            <w:pPr>
              <w:pStyle w:val="Text"/>
              <w:keepNext/>
              <w:widowControl w:val="0"/>
              <w:spacing w:before="0"/>
              <w:jc w:val="left"/>
              <w:rPr>
                <w:color w:val="000000"/>
                <w:sz w:val="22"/>
                <w:szCs w:val="22"/>
                <w:lang w:val="en-GB"/>
              </w:rPr>
            </w:pPr>
          </w:p>
          <w:p w14:paraId="3D79F1CF" w14:textId="3EA8B824" w:rsidR="00A733FE" w:rsidRPr="00AC396D" w:rsidRDefault="00544FDF" w:rsidP="00354CD0">
            <w:pPr>
              <w:pStyle w:val="Text"/>
              <w:keepNext/>
              <w:widowControl w:val="0"/>
              <w:spacing w:before="0"/>
              <w:jc w:val="left"/>
              <w:rPr>
                <w:color w:val="000000"/>
                <w:sz w:val="22"/>
                <w:szCs w:val="22"/>
                <w:lang w:val="en-GB"/>
              </w:rPr>
            </w:pPr>
            <w:r>
              <w:rPr>
                <w:color w:val="000000"/>
                <w:sz w:val="22"/>
                <w:szCs w:val="22"/>
                <w:lang w:val="en-GB"/>
              </w:rPr>
              <w:t>15</w:t>
            </w:r>
          </w:p>
          <w:p w14:paraId="0A3E70B0" w14:textId="69AD1EA2" w:rsidR="00A733FE" w:rsidRPr="00AC396D" w:rsidRDefault="00A733FE" w:rsidP="00354CD0">
            <w:pPr>
              <w:pStyle w:val="Text"/>
              <w:keepNext/>
              <w:widowControl w:val="0"/>
              <w:spacing w:before="0"/>
              <w:jc w:val="left"/>
              <w:rPr>
                <w:color w:val="000000"/>
                <w:sz w:val="22"/>
                <w:szCs w:val="22"/>
                <w:lang w:val="sl-SI"/>
              </w:rPr>
            </w:pPr>
          </w:p>
        </w:tc>
        <w:tc>
          <w:tcPr>
            <w:tcW w:w="679" w:type="pct"/>
            <w:gridSpan w:val="2"/>
          </w:tcPr>
          <w:p w14:paraId="129C5E82" w14:textId="77777777" w:rsidR="00544FDF" w:rsidRDefault="00A733FE" w:rsidP="00354CD0">
            <w:pPr>
              <w:pStyle w:val="Text"/>
              <w:keepNext/>
              <w:widowControl w:val="0"/>
              <w:spacing w:before="0"/>
              <w:jc w:val="left"/>
              <w:rPr>
                <w:color w:val="000000"/>
                <w:sz w:val="22"/>
                <w:szCs w:val="22"/>
              </w:rPr>
            </w:pPr>
            <w:r w:rsidRPr="00AC396D">
              <w:rPr>
                <w:color w:val="000000"/>
                <w:sz w:val="22"/>
                <w:szCs w:val="22"/>
              </w:rPr>
              <w:t>33</w:t>
            </w:r>
          </w:p>
          <w:p w14:paraId="1875C54A" w14:textId="317D19B9" w:rsidR="00A733FE" w:rsidRPr="00AC396D" w:rsidRDefault="00A733FE" w:rsidP="00354CD0">
            <w:pPr>
              <w:pStyle w:val="Text"/>
              <w:keepNext/>
              <w:widowControl w:val="0"/>
              <w:spacing w:before="0"/>
              <w:jc w:val="left"/>
              <w:rPr>
                <w:color w:val="000000"/>
                <w:sz w:val="22"/>
                <w:szCs w:val="22"/>
              </w:rPr>
            </w:pPr>
            <w:r w:rsidRPr="00AC396D">
              <w:rPr>
                <w:color w:val="000000"/>
                <w:sz w:val="22"/>
                <w:szCs w:val="22"/>
              </w:rPr>
              <w:t>(17</w:t>
            </w:r>
            <w:r w:rsidR="007662EE" w:rsidRPr="00AC396D">
              <w:rPr>
                <w:color w:val="000000"/>
                <w:sz w:val="22"/>
                <w:szCs w:val="22"/>
              </w:rPr>
              <w:noBreakHyphen/>
            </w:r>
            <w:r w:rsidRPr="00AC396D">
              <w:rPr>
                <w:color w:val="000000"/>
                <w:sz w:val="22"/>
                <w:szCs w:val="22"/>
              </w:rPr>
              <w:t>54)</w:t>
            </w:r>
          </w:p>
          <w:p w14:paraId="791E67F1" w14:textId="77777777" w:rsidR="00A733FE" w:rsidRPr="00AC396D" w:rsidRDefault="00A733FE" w:rsidP="00354CD0">
            <w:pPr>
              <w:pStyle w:val="Text"/>
              <w:keepNext/>
              <w:widowControl w:val="0"/>
              <w:spacing w:before="0"/>
              <w:jc w:val="left"/>
              <w:rPr>
                <w:color w:val="000000"/>
                <w:sz w:val="22"/>
                <w:szCs w:val="22"/>
              </w:rPr>
            </w:pPr>
          </w:p>
          <w:p w14:paraId="1E86945F" w14:textId="77777777" w:rsidR="00A733FE" w:rsidRPr="00AC396D" w:rsidRDefault="00A733FE" w:rsidP="00354CD0">
            <w:pPr>
              <w:pStyle w:val="Text"/>
              <w:keepNext/>
              <w:widowControl w:val="0"/>
              <w:spacing w:before="0"/>
              <w:jc w:val="left"/>
              <w:rPr>
                <w:color w:val="000000"/>
                <w:sz w:val="22"/>
                <w:szCs w:val="22"/>
              </w:rPr>
            </w:pPr>
            <w:r w:rsidRPr="00AC396D">
              <w:rPr>
                <w:color w:val="000000"/>
                <w:sz w:val="22"/>
                <w:szCs w:val="22"/>
              </w:rPr>
              <w:t>22</w:t>
            </w:r>
          </w:p>
          <w:p w14:paraId="2BF6B1E4" w14:textId="77777777" w:rsidR="00A733FE" w:rsidRPr="00AC396D" w:rsidRDefault="00A733FE" w:rsidP="00354CD0">
            <w:pPr>
              <w:pStyle w:val="Text"/>
              <w:keepNext/>
              <w:widowControl w:val="0"/>
              <w:spacing w:before="0"/>
              <w:jc w:val="left"/>
              <w:rPr>
                <w:color w:val="000000"/>
                <w:sz w:val="22"/>
                <w:szCs w:val="22"/>
              </w:rPr>
            </w:pPr>
            <w:r w:rsidRPr="00AC396D">
              <w:rPr>
                <w:color w:val="000000"/>
                <w:sz w:val="22"/>
                <w:szCs w:val="22"/>
              </w:rPr>
              <w:t>11</w:t>
            </w:r>
          </w:p>
        </w:tc>
        <w:tc>
          <w:tcPr>
            <w:tcW w:w="627" w:type="pct"/>
          </w:tcPr>
          <w:p w14:paraId="6E707CB2" w14:textId="77777777" w:rsidR="00544FDF" w:rsidRDefault="00A733FE" w:rsidP="00354CD0">
            <w:pPr>
              <w:pStyle w:val="Text"/>
              <w:keepNext/>
              <w:widowControl w:val="0"/>
              <w:spacing w:before="0"/>
              <w:jc w:val="left"/>
              <w:rPr>
                <w:color w:val="000000"/>
                <w:sz w:val="22"/>
                <w:szCs w:val="22"/>
              </w:rPr>
            </w:pPr>
            <w:r w:rsidRPr="00AC396D">
              <w:rPr>
                <w:color w:val="000000"/>
                <w:sz w:val="22"/>
                <w:szCs w:val="22"/>
              </w:rPr>
              <w:t>29</w:t>
            </w:r>
          </w:p>
          <w:p w14:paraId="32134634" w14:textId="2750A520" w:rsidR="00A733FE" w:rsidRPr="00AC396D" w:rsidRDefault="00A733FE" w:rsidP="00354CD0">
            <w:pPr>
              <w:pStyle w:val="Text"/>
              <w:keepNext/>
              <w:widowControl w:val="0"/>
              <w:spacing w:before="0"/>
              <w:jc w:val="left"/>
              <w:rPr>
                <w:color w:val="000000"/>
                <w:sz w:val="22"/>
                <w:szCs w:val="22"/>
              </w:rPr>
            </w:pPr>
            <w:r w:rsidRPr="00AC396D">
              <w:rPr>
                <w:color w:val="000000"/>
                <w:sz w:val="22"/>
                <w:szCs w:val="22"/>
              </w:rPr>
              <w:t>(21</w:t>
            </w:r>
            <w:r w:rsidR="007662EE" w:rsidRPr="00AC396D">
              <w:rPr>
                <w:color w:val="000000"/>
                <w:sz w:val="22"/>
                <w:szCs w:val="22"/>
              </w:rPr>
              <w:noBreakHyphen/>
            </w:r>
            <w:r w:rsidRPr="00AC396D">
              <w:rPr>
                <w:color w:val="000000"/>
                <w:sz w:val="22"/>
                <w:szCs w:val="22"/>
              </w:rPr>
              <w:t>39)</w:t>
            </w:r>
          </w:p>
          <w:p w14:paraId="28791295" w14:textId="77777777" w:rsidR="00A733FE" w:rsidRPr="00AC396D" w:rsidRDefault="00A733FE" w:rsidP="00354CD0">
            <w:pPr>
              <w:pStyle w:val="Text"/>
              <w:keepNext/>
              <w:widowControl w:val="0"/>
              <w:spacing w:before="0"/>
              <w:jc w:val="left"/>
              <w:rPr>
                <w:color w:val="000000"/>
                <w:sz w:val="22"/>
                <w:szCs w:val="22"/>
              </w:rPr>
            </w:pPr>
          </w:p>
          <w:p w14:paraId="47CAA1DD" w14:textId="77777777" w:rsidR="00A733FE" w:rsidRPr="00AC396D" w:rsidRDefault="00A733FE" w:rsidP="00354CD0">
            <w:pPr>
              <w:pStyle w:val="Text"/>
              <w:keepNext/>
              <w:widowControl w:val="0"/>
              <w:spacing w:before="0"/>
              <w:jc w:val="left"/>
              <w:rPr>
                <w:color w:val="000000"/>
                <w:sz w:val="22"/>
                <w:szCs w:val="22"/>
              </w:rPr>
            </w:pPr>
            <w:r w:rsidRPr="00AC396D">
              <w:rPr>
                <w:color w:val="000000"/>
                <w:sz w:val="22"/>
                <w:szCs w:val="22"/>
              </w:rPr>
              <w:t>19</w:t>
            </w:r>
          </w:p>
          <w:p w14:paraId="43B07CEB" w14:textId="77777777" w:rsidR="00A733FE" w:rsidRPr="00AC396D" w:rsidRDefault="00A733FE" w:rsidP="00354CD0">
            <w:pPr>
              <w:pStyle w:val="Text"/>
              <w:keepNext/>
              <w:widowControl w:val="0"/>
              <w:spacing w:before="0"/>
              <w:jc w:val="left"/>
              <w:rPr>
                <w:color w:val="000000"/>
                <w:sz w:val="22"/>
                <w:szCs w:val="22"/>
              </w:rPr>
            </w:pPr>
            <w:r w:rsidRPr="00AC396D">
              <w:rPr>
                <w:color w:val="000000"/>
                <w:sz w:val="22"/>
                <w:szCs w:val="22"/>
              </w:rPr>
              <w:t>10</w:t>
            </w:r>
          </w:p>
        </w:tc>
        <w:tc>
          <w:tcPr>
            <w:tcW w:w="623" w:type="pct"/>
          </w:tcPr>
          <w:p w14:paraId="2075FFFC" w14:textId="77777777" w:rsidR="00544FDF" w:rsidRDefault="00A733FE" w:rsidP="00354CD0">
            <w:pPr>
              <w:pStyle w:val="Text"/>
              <w:keepNext/>
              <w:widowControl w:val="0"/>
              <w:spacing w:before="0"/>
              <w:jc w:val="left"/>
              <w:rPr>
                <w:color w:val="000000"/>
                <w:sz w:val="22"/>
                <w:szCs w:val="22"/>
                <w:lang w:val="en-GB"/>
              </w:rPr>
            </w:pPr>
            <w:r w:rsidRPr="00AC396D">
              <w:rPr>
                <w:color w:val="000000"/>
                <w:sz w:val="22"/>
                <w:szCs w:val="22"/>
                <w:lang w:val="en-GB"/>
              </w:rPr>
              <w:t>30</w:t>
            </w:r>
          </w:p>
          <w:p w14:paraId="64B510D8" w14:textId="5BDB8B13" w:rsidR="00A733FE" w:rsidRPr="00AC396D" w:rsidRDefault="00A733FE" w:rsidP="00354CD0">
            <w:pPr>
              <w:pStyle w:val="Text"/>
              <w:keepNext/>
              <w:widowControl w:val="0"/>
              <w:spacing w:before="0"/>
              <w:jc w:val="left"/>
              <w:rPr>
                <w:color w:val="000000"/>
                <w:sz w:val="22"/>
                <w:szCs w:val="22"/>
              </w:rPr>
            </w:pPr>
            <w:r w:rsidRPr="00AC396D">
              <w:rPr>
                <w:color w:val="000000"/>
                <w:sz w:val="22"/>
                <w:szCs w:val="22"/>
                <w:lang w:val="en-GB"/>
              </w:rPr>
              <w:t>(22</w:t>
            </w:r>
            <w:r w:rsidR="007662EE" w:rsidRPr="00AC396D">
              <w:rPr>
                <w:color w:val="000000"/>
                <w:sz w:val="22"/>
                <w:szCs w:val="22"/>
                <w:lang w:val="en-GB"/>
              </w:rPr>
              <w:noBreakHyphen/>
            </w:r>
            <w:r w:rsidRPr="00AC396D">
              <w:rPr>
                <w:color w:val="000000"/>
                <w:sz w:val="22"/>
                <w:szCs w:val="22"/>
                <w:lang w:val="en-GB"/>
              </w:rPr>
              <w:t>38)</w:t>
            </w:r>
          </w:p>
          <w:p w14:paraId="115427A2" w14:textId="77777777" w:rsidR="00A733FE" w:rsidRPr="00AC396D" w:rsidRDefault="00A733FE" w:rsidP="00354CD0">
            <w:pPr>
              <w:pStyle w:val="Text"/>
              <w:keepNext/>
              <w:widowControl w:val="0"/>
              <w:spacing w:before="0"/>
              <w:jc w:val="left"/>
              <w:rPr>
                <w:color w:val="000000"/>
                <w:sz w:val="22"/>
                <w:szCs w:val="22"/>
              </w:rPr>
            </w:pPr>
          </w:p>
          <w:p w14:paraId="64811A50" w14:textId="77777777" w:rsidR="00A733FE" w:rsidRPr="00AC396D" w:rsidRDefault="00A733FE" w:rsidP="00354CD0">
            <w:pPr>
              <w:pStyle w:val="Text"/>
              <w:keepNext/>
              <w:widowControl w:val="0"/>
              <w:spacing w:before="0"/>
              <w:jc w:val="left"/>
              <w:rPr>
                <w:color w:val="000000"/>
                <w:sz w:val="22"/>
                <w:szCs w:val="22"/>
              </w:rPr>
            </w:pPr>
            <w:r w:rsidRPr="00AC396D">
              <w:rPr>
                <w:color w:val="000000"/>
                <w:sz w:val="22"/>
                <w:szCs w:val="22"/>
              </w:rPr>
              <w:t>20</w:t>
            </w:r>
          </w:p>
          <w:p w14:paraId="47DB4C33" w14:textId="77777777" w:rsidR="00A733FE" w:rsidRPr="00AC396D" w:rsidRDefault="00A733FE" w:rsidP="00354CD0">
            <w:pPr>
              <w:pStyle w:val="Text"/>
              <w:keepNext/>
              <w:widowControl w:val="0"/>
              <w:spacing w:before="0"/>
              <w:jc w:val="left"/>
              <w:rPr>
                <w:color w:val="000000"/>
                <w:sz w:val="22"/>
                <w:szCs w:val="22"/>
                <w:lang w:val="en-GB"/>
              </w:rPr>
            </w:pPr>
            <w:r w:rsidRPr="00AC396D">
              <w:rPr>
                <w:color w:val="000000"/>
                <w:sz w:val="22"/>
                <w:szCs w:val="22"/>
              </w:rPr>
              <w:t>10</w:t>
            </w:r>
          </w:p>
        </w:tc>
      </w:tr>
    </w:tbl>
    <w:p w14:paraId="01468870" w14:textId="77777777" w:rsidR="00A733FE" w:rsidRPr="00AC396D" w:rsidRDefault="00A733FE" w:rsidP="00354CD0">
      <w:pPr>
        <w:keepNext/>
        <w:widowControl w:val="0"/>
        <w:tabs>
          <w:tab w:val="clear" w:pos="567"/>
        </w:tabs>
        <w:spacing w:line="240" w:lineRule="auto"/>
        <w:rPr>
          <w:color w:val="000000"/>
          <w:szCs w:val="22"/>
          <w:lang w:val="sl-SI"/>
        </w:rPr>
      </w:pPr>
      <w:r w:rsidRPr="00AC396D">
        <w:rPr>
          <w:color w:val="000000"/>
          <w:szCs w:val="22"/>
          <w:lang w:val="sl-SI"/>
        </w:rPr>
        <w:t>NEL = odziv, pri katerem so odsotni znaki levkemije oziroma znaki s strani kostnega mozga</w:t>
      </w:r>
    </w:p>
    <w:p w14:paraId="09ECE90A" w14:textId="77777777" w:rsidR="00A733FE" w:rsidRPr="00AC396D" w:rsidRDefault="00A733FE" w:rsidP="00354CD0">
      <w:pPr>
        <w:pStyle w:val="Text"/>
        <w:keepNext/>
        <w:widowControl w:val="0"/>
        <w:spacing w:before="0"/>
        <w:jc w:val="left"/>
        <w:rPr>
          <w:color w:val="000000"/>
          <w:sz w:val="22"/>
          <w:szCs w:val="22"/>
          <w:lang w:val="sl-SI"/>
        </w:rPr>
      </w:pPr>
      <w:r w:rsidRPr="00AC396D">
        <w:rPr>
          <w:color w:val="000000"/>
          <w:sz w:val="22"/>
          <w:szCs w:val="22"/>
          <w:vertAlign w:val="superscript"/>
          <w:lang w:val="sl-SI"/>
        </w:rPr>
        <w:t>1</w:t>
      </w:r>
      <w:r w:rsidRPr="00AC396D">
        <w:rPr>
          <w:color w:val="000000"/>
          <w:sz w:val="22"/>
          <w:szCs w:val="22"/>
          <w:lang w:val="sl-SI"/>
        </w:rPr>
        <w:t xml:space="preserve"> 114 bolnikov v kronični fazi je imelo že ob izhodišču popolni hematološki odziv in zato niso bili primerni za presojo glede popolnega hematološkega odziva.</w:t>
      </w:r>
    </w:p>
    <w:p w14:paraId="60B4C886" w14:textId="77777777" w:rsidR="00A733FE" w:rsidRPr="00AC396D" w:rsidRDefault="00A733FE" w:rsidP="00354CD0">
      <w:pPr>
        <w:widowControl w:val="0"/>
        <w:spacing w:line="240" w:lineRule="auto"/>
        <w:rPr>
          <w:color w:val="000000"/>
          <w:szCs w:val="22"/>
          <w:lang w:val="sl-SI"/>
        </w:rPr>
      </w:pPr>
      <w:r w:rsidRPr="00AC396D">
        <w:rPr>
          <w:color w:val="000000"/>
          <w:szCs w:val="22"/>
          <w:lang w:val="sl-SI"/>
        </w:rPr>
        <w:t>* za enega bolnika ni podatkov o stanju rezistence/neprenašanju imatiniba</w:t>
      </w:r>
    </w:p>
    <w:p w14:paraId="127DA240" w14:textId="77777777" w:rsidR="00A733FE" w:rsidRPr="00AC396D" w:rsidRDefault="00A733FE" w:rsidP="00354CD0">
      <w:pPr>
        <w:pStyle w:val="Text"/>
        <w:widowControl w:val="0"/>
        <w:spacing w:before="0"/>
        <w:jc w:val="left"/>
        <w:rPr>
          <w:color w:val="000000"/>
          <w:sz w:val="22"/>
          <w:szCs w:val="22"/>
          <w:lang w:val="sl-SI"/>
        </w:rPr>
      </w:pPr>
    </w:p>
    <w:p w14:paraId="78C619B5" w14:textId="66CBC3A5" w:rsidR="00A733FE" w:rsidRPr="00AC396D" w:rsidRDefault="00A733FE" w:rsidP="00354CD0">
      <w:pPr>
        <w:pStyle w:val="Text"/>
        <w:widowControl w:val="0"/>
        <w:spacing w:before="0"/>
        <w:jc w:val="left"/>
        <w:rPr>
          <w:color w:val="000000"/>
          <w:sz w:val="22"/>
          <w:szCs w:val="22"/>
          <w:lang w:val="sl-SI"/>
        </w:rPr>
      </w:pPr>
      <w:r w:rsidRPr="00AC396D">
        <w:rPr>
          <w:color w:val="000000"/>
          <w:sz w:val="22"/>
          <w:szCs w:val="22"/>
          <w:lang w:val="sl-SI"/>
        </w:rPr>
        <w:t xml:space="preserve">Podatki o učinkovitosti pri bolnikih s KML v blastni krizi še niso dostopni.V študijo faze II so prav tako vključili ločeno dva kraka zdravljenih bolnikov, da bi raziskali </w:t>
      </w:r>
      <w:r w:rsidR="00544FDF">
        <w:rPr>
          <w:color w:val="000000"/>
          <w:sz w:val="22"/>
          <w:szCs w:val="22"/>
          <w:lang w:val="sl-SI"/>
        </w:rPr>
        <w:t>nilotinib</w:t>
      </w:r>
      <w:r w:rsidR="00544FDF" w:rsidRPr="00AC396D">
        <w:rPr>
          <w:color w:val="000000"/>
          <w:sz w:val="22"/>
          <w:szCs w:val="22"/>
          <w:lang w:val="sl-SI"/>
        </w:rPr>
        <w:t xml:space="preserve"> </w:t>
      </w:r>
      <w:r w:rsidRPr="00AC396D">
        <w:rPr>
          <w:color w:val="000000"/>
          <w:sz w:val="22"/>
          <w:szCs w:val="22"/>
          <w:lang w:val="sl-SI"/>
        </w:rPr>
        <w:t xml:space="preserve">v skupinah bolnikov v kronični in v pospešeni fazi, ki so bili predhodno v veliki meri zdravljeni z več zdravili, vključno z imatinibu dodanim zaviralcem tirozin kinaze. Izmed 36 bolnikov jih je bilo 30 (83 %) rezistentnih na zdravljenje oziroma ga niso prenašali. Izmed 22 bolnikov v kronični fazi, pri katerih so ocenjevali učinkovitost, je </w:t>
      </w:r>
      <w:r w:rsidR="003722DB" w:rsidRPr="00AC396D">
        <w:rPr>
          <w:color w:val="000000"/>
          <w:sz w:val="22"/>
          <w:szCs w:val="22"/>
          <w:lang w:val="sl-SI"/>
        </w:rPr>
        <w:t>nilotinib</w:t>
      </w:r>
      <w:r w:rsidRPr="00AC396D">
        <w:rPr>
          <w:color w:val="000000"/>
          <w:sz w:val="22"/>
          <w:szCs w:val="22"/>
          <w:lang w:val="sl-SI"/>
        </w:rPr>
        <w:t xml:space="preserve"> povzročil pomemben citogenetični odziv pri 32 % bolnikov, popolni hematološki odziv pa pri 50 % bolnikov. Izmed 11 bolnikov v pospešenih fazi, pri katerih so ocenjevali učinkovitost, je zdravljenje povzročilo skupni hematološki odziv pri 36 % bolnikov.</w:t>
      </w:r>
    </w:p>
    <w:p w14:paraId="62D53840" w14:textId="77777777" w:rsidR="00A733FE" w:rsidRPr="00AC396D" w:rsidRDefault="00A733FE" w:rsidP="00354CD0">
      <w:pPr>
        <w:pStyle w:val="Text"/>
        <w:spacing w:before="0"/>
        <w:jc w:val="left"/>
        <w:rPr>
          <w:color w:val="000000"/>
          <w:sz w:val="22"/>
          <w:szCs w:val="22"/>
          <w:lang w:val="sl-SI"/>
        </w:rPr>
      </w:pPr>
    </w:p>
    <w:p w14:paraId="28DBE710" w14:textId="3571F940" w:rsidR="00A733FE" w:rsidRPr="00AC396D" w:rsidRDefault="00A733FE" w:rsidP="00354CD0">
      <w:pPr>
        <w:pStyle w:val="Text"/>
        <w:spacing w:before="0"/>
        <w:jc w:val="left"/>
        <w:rPr>
          <w:color w:val="000000"/>
          <w:sz w:val="22"/>
          <w:szCs w:val="22"/>
          <w:lang w:val="sl-SI"/>
        </w:rPr>
      </w:pPr>
      <w:r w:rsidRPr="00AC396D">
        <w:rPr>
          <w:color w:val="000000"/>
          <w:sz w:val="22"/>
          <w:szCs w:val="22"/>
          <w:lang w:val="sl-SI"/>
        </w:rPr>
        <w:t>Po neuspešnem zdravljenju z imatinibom so zabeležili 24 različnih BCR</w:t>
      </w:r>
      <w:r w:rsidR="007662EE" w:rsidRPr="00AC396D">
        <w:rPr>
          <w:color w:val="000000"/>
          <w:sz w:val="22"/>
          <w:szCs w:val="22"/>
          <w:lang w:val="sl-SI"/>
        </w:rPr>
        <w:noBreakHyphen/>
      </w:r>
      <w:r w:rsidRPr="00AC396D">
        <w:rPr>
          <w:color w:val="000000"/>
          <w:sz w:val="22"/>
          <w:szCs w:val="22"/>
          <w:lang w:val="sl-SI"/>
        </w:rPr>
        <w:t xml:space="preserve">ABL mutacij pri 42 % bolnikov v kronični fazi in pri 54 % bolnikov v pospešeni fazi KML, ki so jih pregledovali glede mutacij. </w:t>
      </w:r>
      <w:r w:rsidR="00C2633C">
        <w:rPr>
          <w:color w:val="000000"/>
          <w:sz w:val="22"/>
          <w:szCs w:val="22"/>
          <w:lang w:val="sl-SI"/>
        </w:rPr>
        <w:t>N</w:t>
      </w:r>
      <w:r w:rsidR="00544FDF">
        <w:rPr>
          <w:color w:val="000000"/>
          <w:sz w:val="22"/>
          <w:szCs w:val="22"/>
          <w:lang w:val="sl-SI"/>
        </w:rPr>
        <w:t>ilotinib</w:t>
      </w:r>
      <w:r w:rsidR="00544FDF" w:rsidRPr="00AC396D">
        <w:rPr>
          <w:color w:val="000000"/>
          <w:sz w:val="22"/>
          <w:szCs w:val="22"/>
          <w:lang w:val="sl-SI"/>
        </w:rPr>
        <w:t xml:space="preserve"> </w:t>
      </w:r>
      <w:r w:rsidRPr="00AC396D">
        <w:rPr>
          <w:color w:val="000000"/>
          <w:sz w:val="22"/>
          <w:szCs w:val="22"/>
          <w:lang w:val="sl-SI"/>
        </w:rPr>
        <w:t>je bil učinkovit pri bolnikih z različnimi BCR</w:t>
      </w:r>
      <w:r w:rsidR="007662EE" w:rsidRPr="00AC396D">
        <w:rPr>
          <w:color w:val="000000"/>
          <w:sz w:val="22"/>
          <w:szCs w:val="22"/>
          <w:lang w:val="sl-SI"/>
        </w:rPr>
        <w:noBreakHyphen/>
      </w:r>
      <w:r w:rsidRPr="00AC396D">
        <w:rPr>
          <w:color w:val="000000"/>
          <w:sz w:val="22"/>
          <w:szCs w:val="22"/>
          <w:lang w:val="sl-SI"/>
        </w:rPr>
        <w:t>Abl mutacijami, povezanimi z rezistenco na imatinib, z izjemo T315I.</w:t>
      </w:r>
    </w:p>
    <w:p w14:paraId="173C154D" w14:textId="77777777" w:rsidR="00A733FE" w:rsidRPr="00AC396D" w:rsidRDefault="00A733FE" w:rsidP="00354CD0">
      <w:pPr>
        <w:pStyle w:val="Text"/>
        <w:spacing w:before="0"/>
        <w:jc w:val="left"/>
        <w:rPr>
          <w:color w:val="000000"/>
          <w:sz w:val="22"/>
          <w:szCs w:val="22"/>
          <w:lang w:val="sl-SI"/>
        </w:rPr>
      </w:pPr>
    </w:p>
    <w:p w14:paraId="7709DF32" w14:textId="7959FEAD" w:rsidR="00A733FE" w:rsidRPr="00AC396D" w:rsidRDefault="00A733FE" w:rsidP="00354CD0">
      <w:pPr>
        <w:keepNext/>
        <w:autoSpaceDE w:val="0"/>
        <w:autoSpaceDN w:val="0"/>
        <w:adjustRightInd w:val="0"/>
        <w:rPr>
          <w:i/>
          <w:szCs w:val="22"/>
          <w:u w:val="single"/>
          <w:lang w:val="sl-SI"/>
        </w:rPr>
      </w:pPr>
      <w:r w:rsidRPr="00AC396D">
        <w:rPr>
          <w:i/>
          <w:szCs w:val="22"/>
          <w:u w:val="single"/>
          <w:lang w:val="sl-SI"/>
        </w:rPr>
        <w:t xml:space="preserve">Prekinitev zdravljenja pri </w:t>
      </w:r>
      <w:r w:rsidR="00E8451F" w:rsidRPr="00AC396D">
        <w:rPr>
          <w:i/>
          <w:szCs w:val="22"/>
          <w:u w:val="single"/>
          <w:lang w:val="sl-SI"/>
        </w:rPr>
        <w:t xml:space="preserve">odraslih </w:t>
      </w:r>
      <w:r w:rsidRPr="00AC396D">
        <w:rPr>
          <w:i/>
          <w:szCs w:val="22"/>
          <w:u w:val="single"/>
          <w:lang w:val="sl-SI"/>
        </w:rPr>
        <w:t xml:space="preserve">bolnikih s Ph+ KML v kronični fazi, ki so prejemali </w:t>
      </w:r>
      <w:r w:rsidR="005B0014" w:rsidRPr="00AC396D">
        <w:rPr>
          <w:i/>
          <w:szCs w:val="22"/>
          <w:u w:val="single"/>
          <w:lang w:val="sl-SI"/>
        </w:rPr>
        <w:t>nilotinib</w:t>
      </w:r>
      <w:r w:rsidRPr="00AC396D">
        <w:rPr>
          <w:i/>
          <w:szCs w:val="22"/>
          <w:u w:val="single"/>
          <w:lang w:val="sl-SI"/>
        </w:rPr>
        <w:t xml:space="preserve"> kot zdravilo prve linije in so dosegli trajen globok molekularni od</w:t>
      </w:r>
      <w:r w:rsidR="00D44E60" w:rsidRPr="00AC396D">
        <w:rPr>
          <w:i/>
          <w:szCs w:val="22"/>
          <w:u w:val="single"/>
          <w:lang w:val="sl-SI"/>
        </w:rPr>
        <w:t>ziv</w:t>
      </w:r>
    </w:p>
    <w:p w14:paraId="50C47228" w14:textId="0C8C37A0" w:rsidR="00A733FE" w:rsidRPr="00AC396D" w:rsidRDefault="00A733FE" w:rsidP="00354CD0">
      <w:pPr>
        <w:pStyle w:val="Text"/>
        <w:spacing w:before="0"/>
        <w:jc w:val="left"/>
        <w:rPr>
          <w:color w:val="000000"/>
          <w:sz w:val="22"/>
          <w:szCs w:val="22"/>
          <w:lang w:val="sl-SI"/>
        </w:rPr>
      </w:pPr>
      <w:r w:rsidRPr="00AC396D">
        <w:rPr>
          <w:color w:val="000000"/>
          <w:sz w:val="22"/>
          <w:szCs w:val="22"/>
          <w:lang w:val="sl-SI"/>
        </w:rPr>
        <w:t>V odprti študiji z eno samo študijsko skupino so 215 odraslih bolnikov, ki so imeli Ph+ KML v kronični fazi in so bili zdravljeni z nilotinibom kot zdravilom za zdravljenje prvega izbora najmanj 2 leti in ki so dosegli odziv MR 4.5, kar so izmerili s preiskavo za določanje prepisov BCR</w:t>
      </w:r>
      <w:r w:rsidR="007662EE" w:rsidRPr="00AC396D">
        <w:rPr>
          <w:color w:val="000000"/>
          <w:sz w:val="22"/>
          <w:szCs w:val="22"/>
          <w:lang w:val="sl-SI"/>
        </w:rPr>
        <w:noBreakHyphen/>
      </w:r>
      <w:r w:rsidRPr="00AC396D">
        <w:rPr>
          <w:color w:val="000000"/>
          <w:sz w:val="22"/>
          <w:szCs w:val="22"/>
          <w:lang w:val="sl-SI"/>
        </w:rPr>
        <w:t>ABL MolecularMD MRDx, vključili v nadaljnje zdravljenje z nilotinibom dodatnih 52 tednov (konsolidacijska faza zdravljenja z nilotinibom). 190 od 215 bolnikov (88,4 %) je vstopilo v fazo remisije brez zdravljenja po tem, ko so v času konsolidacijske faze dosegli trajen globok molekularni od</w:t>
      </w:r>
      <w:r w:rsidR="00D44E60" w:rsidRPr="00AC396D">
        <w:rPr>
          <w:color w:val="000000"/>
          <w:sz w:val="22"/>
          <w:szCs w:val="22"/>
          <w:lang w:val="sl-SI"/>
        </w:rPr>
        <w:t>ziv</w:t>
      </w:r>
      <w:r w:rsidRPr="00AC396D">
        <w:rPr>
          <w:color w:val="000000"/>
          <w:sz w:val="22"/>
          <w:szCs w:val="22"/>
          <w:lang w:val="sl-SI"/>
        </w:rPr>
        <w:t>, ki je bil opredeljen z naslednjimi kriteriji:</w:t>
      </w:r>
    </w:p>
    <w:p w14:paraId="1B5C3F13" w14:textId="77777777" w:rsidR="00A733FE" w:rsidRPr="00AC396D" w:rsidRDefault="00A733FE" w:rsidP="00354CD0">
      <w:pPr>
        <w:numPr>
          <w:ilvl w:val="0"/>
          <w:numId w:val="45"/>
        </w:numPr>
        <w:tabs>
          <w:tab w:val="clear" w:pos="567"/>
        </w:tabs>
        <w:autoSpaceDE w:val="0"/>
        <w:autoSpaceDN w:val="0"/>
        <w:adjustRightInd w:val="0"/>
        <w:spacing w:line="240" w:lineRule="auto"/>
        <w:ind w:left="567" w:hanging="567"/>
        <w:rPr>
          <w:szCs w:val="22"/>
          <w:lang w:val="sl-SI"/>
        </w:rPr>
      </w:pPr>
      <w:r w:rsidRPr="00AC396D">
        <w:rPr>
          <w:szCs w:val="22"/>
          <w:lang w:val="sl-SI"/>
        </w:rPr>
        <w:t>izvid pri zadnjih</w:t>
      </w:r>
      <w:r w:rsidR="0029065E" w:rsidRPr="00AC396D">
        <w:rPr>
          <w:szCs w:val="22"/>
          <w:lang w:val="sl-SI"/>
        </w:rPr>
        <w:t> </w:t>
      </w:r>
      <w:r w:rsidRPr="00AC396D">
        <w:rPr>
          <w:szCs w:val="22"/>
          <w:lang w:val="sl-SI"/>
        </w:rPr>
        <w:t>4 četrtletnih preiskavah (opravljenih vsakih 12 tednov) je bil odziv najmanj MR 4</w:t>
      </w:r>
      <w:r w:rsidR="00E8451F" w:rsidRPr="00AC396D">
        <w:rPr>
          <w:szCs w:val="22"/>
          <w:lang w:val="sl-SI"/>
        </w:rPr>
        <w:t>.0</w:t>
      </w:r>
      <w:r w:rsidRPr="00AC396D">
        <w:rPr>
          <w:szCs w:val="22"/>
          <w:lang w:val="sl-SI"/>
        </w:rPr>
        <w:t xml:space="preserve"> (BCR</w:t>
      </w:r>
      <w:r w:rsidR="007662EE" w:rsidRPr="00AC396D">
        <w:rPr>
          <w:szCs w:val="22"/>
          <w:lang w:val="sl-SI"/>
        </w:rPr>
        <w:noBreakHyphen/>
      </w:r>
      <w:r w:rsidRPr="00AC396D">
        <w:rPr>
          <w:szCs w:val="22"/>
          <w:lang w:val="sl-SI"/>
        </w:rPr>
        <w:t>ABL/ABL ≤0,01 % po IS) in tak odziv je vztrajal eno leto,</w:t>
      </w:r>
    </w:p>
    <w:p w14:paraId="3CEC8DE0" w14:textId="77777777" w:rsidR="00A733FE" w:rsidRPr="00AC396D" w:rsidRDefault="00A733FE" w:rsidP="00354CD0">
      <w:pPr>
        <w:numPr>
          <w:ilvl w:val="0"/>
          <w:numId w:val="45"/>
        </w:numPr>
        <w:tabs>
          <w:tab w:val="clear" w:pos="567"/>
        </w:tabs>
        <w:autoSpaceDE w:val="0"/>
        <w:autoSpaceDN w:val="0"/>
        <w:adjustRightInd w:val="0"/>
        <w:spacing w:line="240" w:lineRule="auto"/>
        <w:ind w:left="567" w:hanging="567"/>
        <w:rPr>
          <w:szCs w:val="22"/>
          <w:lang w:val="sl-SI"/>
        </w:rPr>
      </w:pPr>
      <w:r w:rsidRPr="00AC396D">
        <w:rPr>
          <w:szCs w:val="22"/>
          <w:lang w:val="sl-SI"/>
        </w:rPr>
        <w:t>izvid zadnje preiskave je bil odziv MR 4.5 (BCR</w:t>
      </w:r>
      <w:r w:rsidR="007662EE" w:rsidRPr="00AC396D">
        <w:rPr>
          <w:szCs w:val="22"/>
          <w:lang w:val="sl-SI"/>
        </w:rPr>
        <w:noBreakHyphen/>
      </w:r>
      <w:r w:rsidRPr="00AC396D">
        <w:rPr>
          <w:szCs w:val="22"/>
          <w:lang w:val="sl-SI"/>
        </w:rPr>
        <w:t>ABL/ABL ≤0,0032 % po IS),</w:t>
      </w:r>
    </w:p>
    <w:p w14:paraId="5A0B9946" w14:textId="77777777" w:rsidR="00A733FE" w:rsidRPr="00AC396D" w:rsidRDefault="00A733FE" w:rsidP="00354CD0">
      <w:pPr>
        <w:numPr>
          <w:ilvl w:val="0"/>
          <w:numId w:val="45"/>
        </w:numPr>
        <w:tabs>
          <w:tab w:val="clear" w:pos="567"/>
        </w:tabs>
        <w:autoSpaceDE w:val="0"/>
        <w:autoSpaceDN w:val="0"/>
        <w:adjustRightInd w:val="0"/>
        <w:spacing w:line="240" w:lineRule="auto"/>
        <w:ind w:left="567" w:hanging="567"/>
        <w:rPr>
          <w:szCs w:val="22"/>
          <w:lang w:val="sl-SI"/>
        </w:rPr>
      </w:pPr>
      <w:r w:rsidRPr="00AC396D">
        <w:rPr>
          <w:szCs w:val="22"/>
          <w:lang w:val="sl-SI"/>
        </w:rPr>
        <w:t>največ dva od teh izvidov sta lahko v območju med odzivom MR 4</w:t>
      </w:r>
      <w:r w:rsidR="00E8451F" w:rsidRPr="00AC396D">
        <w:rPr>
          <w:szCs w:val="22"/>
          <w:lang w:val="sl-SI"/>
        </w:rPr>
        <w:t>.0</w:t>
      </w:r>
      <w:r w:rsidRPr="00AC396D">
        <w:rPr>
          <w:szCs w:val="22"/>
          <w:lang w:val="sl-SI"/>
        </w:rPr>
        <w:t xml:space="preserve"> in MR 4.5 (0,0032 % po IS</w:t>
      </w:r>
      <w:r w:rsidR="00E82D8C" w:rsidRPr="00AC396D">
        <w:rPr>
          <w:szCs w:val="22"/>
          <w:lang w:val="sl-SI"/>
        </w:rPr>
        <w:t> </w:t>
      </w:r>
      <w:r w:rsidRPr="00AC396D">
        <w:rPr>
          <w:szCs w:val="22"/>
          <w:lang w:val="sl-SI"/>
        </w:rPr>
        <w:t>&lt;</w:t>
      </w:r>
      <w:r w:rsidR="00E82D8C" w:rsidRPr="00AC396D">
        <w:rPr>
          <w:szCs w:val="22"/>
          <w:lang w:val="sl-SI"/>
        </w:rPr>
        <w:t> </w:t>
      </w:r>
      <w:r w:rsidRPr="00AC396D">
        <w:rPr>
          <w:szCs w:val="22"/>
          <w:lang w:val="sl-SI"/>
        </w:rPr>
        <w:t>BCR</w:t>
      </w:r>
      <w:r w:rsidR="007662EE" w:rsidRPr="00AC396D">
        <w:rPr>
          <w:szCs w:val="22"/>
          <w:lang w:val="sl-SI"/>
        </w:rPr>
        <w:noBreakHyphen/>
      </w:r>
      <w:r w:rsidRPr="00AC396D">
        <w:rPr>
          <w:szCs w:val="22"/>
          <w:lang w:val="sl-SI"/>
        </w:rPr>
        <w:t>ABL/ABL ≤0,01 % po IS).</w:t>
      </w:r>
    </w:p>
    <w:p w14:paraId="0A03F68A" w14:textId="77777777" w:rsidR="00A733FE" w:rsidRPr="00AC396D" w:rsidRDefault="00A733FE" w:rsidP="00354CD0">
      <w:pPr>
        <w:pStyle w:val="Text"/>
        <w:spacing w:before="0"/>
        <w:jc w:val="left"/>
        <w:rPr>
          <w:color w:val="000000"/>
          <w:sz w:val="22"/>
          <w:szCs w:val="22"/>
          <w:lang w:val="sl-SI"/>
        </w:rPr>
      </w:pPr>
    </w:p>
    <w:p w14:paraId="480E0C6E" w14:textId="7A3EA381" w:rsidR="000C4C91" w:rsidRPr="00AC396D" w:rsidRDefault="00A733FE" w:rsidP="00354CD0">
      <w:pPr>
        <w:pStyle w:val="Text"/>
        <w:spacing w:before="0"/>
        <w:jc w:val="left"/>
        <w:rPr>
          <w:color w:val="000000"/>
          <w:sz w:val="22"/>
          <w:szCs w:val="22"/>
          <w:lang w:val="sl-SI"/>
        </w:rPr>
      </w:pPr>
      <w:r w:rsidRPr="00AC396D">
        <w:rPr>
          <w:color w:val="000000"/>
          <w:sz w:val="22"/>
          <w:szCs w:val="22"/>
          <w:lang w:val="sl-SI"/>
        </w:rPr>
        <w:lastRenderedPageBreak/>
        <w:t>Primarni cilj študije je bil odstotek bolnikov, ki so po 48 tednih po začetku faze remisije brez zdravljenja (TFR) v stanju glavnega molekularnega od</w:t>
      </w:r>
      <w:r w:rsidR="00D44E60" w:rsidRPr="00AC396D">
        <w:rPr>
          <w:color w:val="000000"/>
          <w:sz w:val="22"/>
          <w:szCs w:val="22"/>
          <w:lang w:val="sl-SI"/>
        </w:rPr>
        <w:t>ziv</w:t>
      </w:r>
      <w:r w:rsidRPr="00AC396D">
        <w:rPr>
          <w:color w:val="000000"/>
          <w:sz w:val="22"/>
          <w:szCs w:val="22"/>
          <w:lang w:val="sl-SI"/>
        </w:rPr>
        <w:t>a (MMR) (pri čemer velja vsak bolnik, ki potrebuje ponoven začetek zdravljenja, za neodzivnega).</w:t>
      </w:r>
    </w:p>
    <w:p w14:paraId="342704BA" w14:textId="77777777" w:rsidR="000C4C91" w:rsidRPr="00AC396D" w:rsidRDefault="000C4C91" w:rsidP="00354CD0">
      <w:pPr>
        <w:pStyle w:val="Text"/>
        <w:spacing w:before="0"/>
        <w:jc w:val="left"/>
        <w:rPr>
          <w:color w:val="000000"/>
          <w:sz w:val="22"/>
          <w:szCs w:val="22"/>
          <w:lang w:val="sl-SI"/>
        </w:rPr>
      </w:pPr>
      <w:bookmarkStart w:id="14" w:name="_Hlk66387642"/>
    </w:p>
    <w:p w14:paraId="28C52FFF" w14:textId="0AA5ECFC" w:rsidR="000C4C91" w:rsidRPr="00AC396D" w:rsidRDefault="000C4C91" w:rsidP="00354CD0">
      <w:pPr>
        <w:pStyle w:val="Text"/>
        <w:keepNext/>
        <w:keepLines/>
        <w:widowControl w:val="0"/>
        <w:spacing w:before="0"/>
        <w:ind w:left="1701" w:hanging="1701"/>
        <w:jc w:val="left"/>
        <w:rPr>
          <w:rFonts w:eastAsia="MS Gothic"/>
          <w:b/>
          <w:color w:val="000000"/>
          <w:sz w:val="22"/>
          <w:szCs w:val="22"/>
          <w:lang w:val="sl-SI"/>
        </w:rPr>
      </w:pPr>
      <w:r w:rsidRPr="00AC396D">
        <w:rPr>
          <w:rFonts w:eastAsia="MS Gothic"/>
          <w:b/>
          <w:color w:val="000000"/>
          <w:sz w:val="22"/>
          <w:szCs w:val="22"/>
          <w:lang w:val="sl-SI"/>
        </w:rPr>
        <w:t>Preglednica </w:t>
      </w:r>
      <w:r w:rsidR="008E2FF6" w:rsidRPr="00AC396D">
        <w:rPr>
          <w:rFonts w:eastAsia="MS Gothic"/>
          <w:b/>
          <w:color w:val="000000"/>
          <w:sz w:val="22"/>
          <w:szCs w:val="22"/>
          <w:lang w:val="sl-SI"/>
        </w:rPr>
        <w:t>11</w:t>
      </w:r>
      <w:r w:rsidRPr="00AC396D">
        <w:rPr>
          <w:rFonts w:eastAsia="MS Gothic"/>
          <w:b/>
          <w:color w:val="000000"/>
          <w:sz w:val="22"/>
          <w:szCs w:val="22"/>
          <w:lang w:val="sl-SI"/>
        </w:rPr>
        <w:tab/>
      </w:r>
      <w:r w:rsidR="00E1545D" w:rsidRPr="00AC396D">
        <w:rPr>
          <w:rFonts w:eastAsia="MS Gothic"/>
          <w:b/>
          <w:color w:val="000000"/>
          <w:sz w:val="22"/>
          <w:szCs w:val="22"/>
          <w:lang w:val="sl-SI"/>
        </w:rPr>
        <w:t>Remisija brez zdravljenja po zdravljenju z nilotinibom kot zdravilom prve linije</w:t>
      </w:r>
    </w:p>
    <w:p w14:paraId="2FCF23A0" w14:textId="77777777" w:rsidR="000C4C91" w:rsidRPr="00AC396D" w:rsidRDefault="000C4C91" w:rsidP="00354CD0">
      <w:pPr>
        <w:keepNext/>
        <w:autoSpaceDE w:val="0"/>
        <w:autoSpaceDN w:val="0"/>
        <w:adjustRightInd w:val="0"/>
        <w:spacing w:line="240" w:lineRule="auto"/>
        <w:rPr>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2741"/>
        <w:gridCol w:w="2833"/>
      </w:tblGrid>
      <w:tr w:rsidR="000C4C91" w:rsidRPr="00AC396D" w14:paraId="1516DD64" w14:textId="77777777" w:rsidTr="006606C8">
        <w:tc>
          <w:tcPr>
            <w:tcW w:w="1929" w:type="pct"/>
          </w:tcPr>
          <w:p w14:paraId="389690BC" w14:textId="040F9BDC" w:rsidR="000C4C91" w:rsidRPr="00AC396D" w:rsidRDefault="00E1545D" w:rsidP="00354CD0">
            <w:pPr>
              <w:pStyle w:val="Text"/>
              <w:keepNext/>
              <w:keepLines/>
              <w:widowControl w:val="0"/>
              <w:spacing w:before="0"/>
              <w:jc w:val="left"/>
              <w:rPr>
                <w:color w:val="000000"/>
                <w:sz w:val="22"/>
                <w:szCs w:val="22"/>
                <w:lang w:val="sl-SI"/>
              </w:rPr>
            </w:pPr>
            <w:r w:rsidRPr="00AC396D">
              <w:rPr>
                <w:color w:val="000000"/>
                <w:sz w:val="22"/>
                <w:szCs w:val="22"/>
                <w:lang w:val="sl-SI"/>
              </w:rPr>
              <w:t>Bolniki, ki so vstopili v fazo remisije brez zdravljenja</w:t>
            </w:r>
          </w:p>
        </w:tc>
        <w:tc>
          <w:tcPr>
            <w:tcW w:w="3071" w:type="pct"/>
            <w:gridSpan w:val="2"/>
          </w:tcPr>
          <w:p w14:paraId="033B4D73" w14:textId="77777777" w:rsidR="000C4C91" w:rsidRPr="00AC396D" w:rsidRDefault="000C4C91" w:rsidP="00354CD0">
            <w:pPr>
              <w:pStyle w:val="Text"/>
              <w:keepNext/>
              <w:keepLines/>
              <w:widowControl w:val="0"/>
              <w:spacing w:before="0"/>
              <w:jc w:val="center"/>
              <w:rPr>
                <w:color w:val="000000"/>
                <w:sz w:val="22"/>
                <w:szCs w:val="22"/>
                <w:lang w:val="en-GB"/>
              </w:rPr>
            </w:pPr>
            <w:r w:rsidRPr="00AC396D">
              <w:rPr>
                <w:color w:val="000000"/>
                <w:sz w:val="22"/>
                <w:szCs w:val="22"/>
                <w:lang w:val="en-GB"/>
              </w:rPr>
              <w:t>190</w:t>
            </w:r>
          </w:p>
        </w:tc>
      </w:tr>
      <w:tr w:rsidR="000C4C91" w:rsidRPr="00AC396D" w14:paraId="4D7112B1" w14:textId="77777777" w:rsidTr="006606C8">
        <w:tc>
          <w:tcPr>
            <w:tcW w:w="1929" w:type="pct"/>
          </w:tcPr>
          <w:p w14:paraId="29380A0B" w14:textId="531E6FF9" w:rsidR="000C4C91" w:rsidRPr="00AC396D" w:rsidRDefault="00E1545D" w:rsidP="00354CD0">
            <w:pPr>
              <w:pStyle w:val="Text"/>
              <w:keepNext/>
              <w:keepLines/>
              <w:widowControl w:val="0"/>
              <w:spacing w:before="0"/>
              <w:ind w:left="313"/>
              <w:jc w:val="left"/>
              <w:rPr>
                <w:color w:val="000000"/>
                <w:sz w:val="22"/>
                <w:szCs w:val="22"/>
                <w:lang w:val="en-GB"/>
              </w:rPr>
            </w:pPr>
            <w:proofErr w:type="spellStart"/>
            <w:r w:rsidRPr="00AC396D">
              <w:rPr>
                <w:color w:val="000000"/>
                <w:sz w:val="22"/>
                <w:szCs w:val="22"/>
                <w:lang w:val="en-GB"/>
              </w:rPr>
              <w:t>število</w:t>
            </w:r>
            <w:proofErr w:type="spellEnd"/>
            <w:r w:rsidRPr="00AC396D">
              <w:rPr>
                <w:color w:val="000000"/>
                <w:sz w:val="22"/>
                <w:szCs w:val="22"/>
                <w:lang w:val="en-GB"/>
              </w:rPr>
              <w:t xml:space="preserve"> </w:t>
            </w:r>
            <w:proofErr w:type="spellStart"/>
            <w:r w:rsidRPr="00AC396D">
              <w:rPr>
                <w:color w:val="000000"/>
                <w:sz w:val="22"/>
                <w:szCs w:val="22"/>
                <w:lang w:val="en-GB"/>
              </w:rPr>
              <w:t>tednov</w:t>
            </w:r>
            <w:proofErr w:type="spellEnd"/>
            <w:r w:rsidRPr="00AC396D">
              <w:rPr>
                <w:color w:val="000000"/>
                <w:sz w:val="22"/>
                <w:szCs w:val="22"/>
                <w:lang w:val="en-GB"/>
              </w:rPr>
              <w:t xml:space="preserve"> po </w:t>
            </w:r>
            <w:proofErr w:type="spellStart"/>
            <w:r w:rsidR="00DD7E51" w:rsidRPr="00AC396D">
              <w:rPr>
                <w:color w:val="000000"/>
                <w:sz w:val="22"/>
                <w:szCs w:val="22"/>
                <w:lang w:val="en-GB"/>
              </w:rPr>
              <w:t>začetku</w:t>
            </w:r>
            <w:proofErr w:type="spellEnd"/>
            <w:r w:rsidR="00DD7E51" w:rsidRPr="00AC396D">
              <w:rPr>
                <w:color w:val="000000"/>
                <w:sz w:val="22"/>
                <w:szCs w:val="22"/>
                <w:lang w:val="en-GB"/>
              </w:rPr>
              <w:t xml:space="preserve"> faze </w:t>
            </w:r>
            <w:proofErr w:type="spellStart"/>
            <w:r w:rsidRPr="00AC396D">
              <w:rPr>
                <w:color w:val="000000"/>
                <w:sz w:val="22"/>
                <w:szCs w:val="22"/>
                <w:lang w:val="en-GB"/>
              </w:rPr>
              <w:t>remisije</w:t>
            </w:r>
            <w:proofErr w:type="spellEnd"/>
            <w:r w:rsidRPr="00AC396D">
              <w:rPr>
                <w:color w:val="000000"/>
                <w:sz w:val="22"/>
                <w:szCs w:val="22"/>
                <w:lang w:val="en-GB"/>
              </w:rPr>
              <w:t xml:space="preserve"> </w:t>
            </w:r>
            <w:proofErr w:type="spellStart"/>
            <w:r w:rsidRPr="00AC396D">
              <w:rPr>
                <w:color w:val="000000"/>
                <w:sz w:val="22"/>
                <w:szCs w:val="22"/>
                <w:lang w:val="en-GB"/>
              </w:rPr>
              <w:t>brez</w:t>
            </w:r>
            <w:proofErr w:type="spellEnd"/>
            <w:r w:rsidRPr="00AC396D">
              <w:rPr>
                <w:color w:val="000000"/>
                <w:sz w:val="22"/>
                <w:szCs w:val="22"/>
                <w:lang w:val="en-GB"/>
              </w:rPr>
              <w:t xml:space="preserve"> </w:t>
            </w:r>
            <w:proofErr w:type="spellStart"/>
            <w:r w:rsidRPr="00AC396D">
              <w:rPr>
                <w:color w:val="000000"/>
                <w:sz w:val="22"/>
                <w:szCs w:val="22"/>
                <w:lang w:val="en-GB"/>
              </w:rPr>
              <w:t>zdravljenja</w:t>
            </w:r>
            <w:proofErr w:type="spellEnd"/>
          </w:p>
        </w:tc>
        <w:tc>
          <w:tcPr>
            <w:tcW w:w="1510" w:type="pct"/>
          </w:tcPr>
          <w:p w14:paraId="65E601C4" w14:textId="75F37B11" w:rsidR="000C4C91" w:rsidRPr="00AC396D" w:rsidRDefault="000C4C91" w:rsidP="00354CD0">
            <w:pPr>
              <w:pStyle w:val="Text"/>
              <w:keepNext/>
              <w:keepLines/>
              <w:widowControl w:val="0"/>
              <w:spacing w:before="0"/>
              <w:jc w:val="center"/>
              <w:rPr>
                <w:color w:val="000000"/>
                <w:sz w:val="22"/>
                <w:szCs w:val="22"/>
                <w:lang w:val="en-GB"/>
              </w:rPr>
            </w:pPr>
            <w:r w:rsidRPr="00AC396D">
              <w:rPr>
                <w:color w:val="000000"/>
                <w:sz w:val="22"/>
                <w:szCs w:val="22"/>
                <w:lang w:val="en-GB"/>
              </w:rPr>
              <w:t>48 </w:t>
            </w:r>
            <w:proofErr w:type="spellStart"/>
            <w:r w:rsidR="00D333EF" w:rsidRPr="00AC396D">
              <w:rPr>
                <w:color w:val="000000"/>
                <w:sz w:val="22"/>
                <w:szCs w:val="22"/>
                <w:lang w:val="en-GB"/>
              </w:rPr>
              <w:t>tednov</w:t>
            </w:r>
            <w:proofErr w:type="spellEnd"/>
          </w:p>
        </w:tc>
        <w:tc>
          <w:tcPr>
            <w:tcW w:w="1561" w:type="pct"/>
          </w:tcPr>
          <w:p w14:paraId="43DE97C4" w14:textId="096F2A95" w:rsidR="000C4C91" w:rsidRPr="00AC396D" w:rsidRDefault="000C4C91" w:rsidP="00354CD0">
            <w:pPr>
              <w:pStyle w:val="Text"/>
              <w:keepNext/>
              <w:keepLines/>
              <w:widowControl w:val="0"/>
              <w:spacing w:before="0"/>
              <w:jc w:val="center"/>
              <w:rPr>
                <w:color w:val="000000"/>
                <w:sz w:val="22"/>
                <w:szCs w:val="22"/>
                <w:lang w:val="en-GB"/>
              </w:rPr>
            </w:pPr>
            <w:r w:rsidRPr="00AC396D">
              <w:rPr>
                <w:color w:val="000000"/>
                <w:sz w:val="22"/>
                <w:szCs w:val="22"/>
                <w:lang w:val="en-GB"/>
              </w:rPr>
              <w:t>264 </w:t>
            </w:r>
            <w:proofErr w:type="spellStart"/>
            <w:r w:rsidR="00D333EF" w:rsidRPr="00AC396D">
              <w:rPr>
                <w:color w:val="000000"/>
                <w:sz w:val="22"/>
                <w:szCs w:val="22"/>
                <w:lang w:val="en-GB"/>
              </w:rPr>
              <w:t>tednov</w:t>
            </w:r>
            <w:proofErr w:type="spellEnd"/>
          </w:p>
        </w:tc>
      </w:tr>
      <w:tr w:rsidR="000C4C91" w:rsidRPr="00AC396D" w14:paraId="7046F409" w14:textId="77777777" w:rsidTr="006606C8">
        <w:tc>
          <w:tcPr>
            <w:tcW w:w="1929" w:type="pct"/>
          </w:tcPr>
          <w:p w14:paraId="05E6FE00" w14:textId="15B27F60" w:rsidR="000C4C91" w:rsidRPr="00723495" w:rsidRDefault="00E1545D" w:rsidP="00354CD0">
            <w:pPr>
              <w:pStyle w:val="Text"/>
              <w:keepNext/>
              <w:keepLines/>
              <w:widowControl w:val="0"/>
              <w:spacing w:before="0"/>
              <w:ind w:left="313"/>
              <w:jc w:val="left"/>
              <w:rPr>
                <w:color w:val="000000"/>
                <w:sz w:val="22"/>
                <w:szCs w:val="22"/>
                <w:lang w:val="pl-PL"/>
              </w:rPr>
            </w:pPr>
            <w:r w:rsidRPr="00723495">
              <w:rPr>
                <w:color w:val="000000"/>
                <w:sz w:val="22"/>
                <w:szCs w:val="22"/>
                <w:lang w:val="pl-PL"/>
              </w:rPr>
              <w:t>bolniki, ki so ohranili o</w:t>
            </w:r>
            <w:r w:rsidR="00C12897" w:rsidRPr="00723495">
              <w:rPr>
                <w:color w:val="000000"/>
                <w:sz w:val="22"/>
                <w:szCs w:val="22"/>
                <w:lang w:val="pl-PL"/>
              </w:rPr>
              <w:t>d</w:t>
            </w:r>
            <w:r w:rsidR="00D44E60" w:rsidRPr="00723495">
              <w:rPr>
                <w:color w:val="000000"/>
                <w:sz w:val="22"/>
                <w:szCs w:val="22"/>
                <w:lang w:val="pl-PL"/>
              </w:rPr>
              <w:t>ziv</w:t>
            </w:r>
            <w:r w:rsidR="000C4C91" w:rsidRPr="00723495">
              <w:rPr>
                <w:color w:val="000000"/>
                <w:sz w:val="22"/>
                <w:szCs w:val="22"/>
                <w:lang w:val="pl-PL"/>
              </w:rPr>
              <w:t xml:space="preserve">MMR </w:t>
            </w:r>
            <w:r w:rsidRPr="00723495">
              <w:rPr>
                <w:color w:val="000000"/>
                <w:sz w:val="22"/>
                <w:szCs w:val="22"/>
                <w:lang w:val="pl-PL"/>
              </w:rPr>
              <w:t>ali b</w:t>
            </w:r>
            <w:r w:rsidR="000C4C91" w:rsidRPr="00723495">
              <w:rPr>
                <w:color w:val="000000"/>
                <w:sz w:val="22"/>
                <w:szCs w:val="22"/>
                <w:lang w:val="pl-PL"/>
              </w:rPr>
              <w:t>o</w:t>
            </w:r>
            <w:r w:rsidRPr="00723495">
              <w:rPr>
                <w:color w:val="000000"/>
                <w:sz w:val="22"/>
                <w:szCs w:val="22"/>
                <w:lang w:val="pl-PL"/>
              </w:rPr>
              <w:t>ljši odziv</w:t>
            </w:r>
          </w:p>
        </w:tc>
        <w:tc>
          <w:tcPr>
            <w:tcW w:w="1510" w:type="pct"/>
          </w:tcPr>
          <w:p w14:paraId="09AAF67B" w14:textId="7BCD488F" w:rsidR="000C4C91" w:rsidRPr="00AC396D" w:rsidRDefault="000C4C91" w:rsidP="00354CD0">
            <w:pPr>
              <w:pStyle w:val="Text"/>
              <w:keepNext/>
              <w:keepLines/>
              <w:widowControl w:val="0"/>
              <w:spacing w:before="0"/>
              <w:jc w:val="center"/>
              <w:rPr>
                <w:color w:val="000000"/>
                <w:sz w:val="22"/>
                <w:szCs w:val="22"/>
                <w:lang w:val="en-GB"/>
              </w:rPr>
            </w:pPr>
            <w:r w:rsidRPr="00AC396D">
              <w:rPr>
                <w:color w:val="000000"/>
                <w:sz w:val="22"/>
                <w:szCs w:val="22"/>
                <w:lang w:val="en-GB"/>
              </w:rPr>
              <w:t>98 (51</w:t>
            </w:r>
            <w:r w:rsidR="00D333EF" w:rsidRPr="00AC396D">
              <w:rPr>
                <w:color w:val="000000"/>
                <w:sz w:val="22"/>
                <w:szCs w:val="22"/>
                <w:lang w:val="en-GB"/>
              </w:rPr>
              <w:t>,</w:t>
            </w:r>
            <w:r w:rsidRPr="00AC396D">
              <w:rPr>
                <w:color w:val="000000"/>
                <w:sz w:val="22"/>
                <w:szCs w:val="22"/>
                <w:lang w:val="en-GB"/>
              </w:rPr>
              <w:t>6</w:t>
            </w:r>
            <w:r w:rsidR="00D333EF" w:rsidRPr="00AC396D">
              <w:rPr>
                <w:color w:val="000000"/>
                <w:sz w:val="22"/>
                <w:szCs w:val="22"/>
                <w:lang w:val="en-GB"/>
              </w:rPr>
              <w:t> </w:t>
            </w:r>
            <w:r w:rsidRPr="00AC396D">
              <w:rPr>
                <w:color w:val="000000"/>
                <w:sz w:val="22"/>
                <w:szCs w:val="22"/>
                <w:lang w:val="en-GB"/>
              </w:rPr>
              <w:t>%, [95</w:t>
            </w:r>
            <w:r w:rsidR="00D333EF" w:rsidRPr="00AC396D">
              <w:rPr>
                <w:color w:val="000000"/>
                <w:sz w:val="22"/>
                <w:szCs w:val="22"/>
                <w:lang w:val="en-GB"/>
              </w:rPr>
              <w:noBreakHyphen/>
              <w:t>odstotni IZ</w:t>
            </w:r>
            <w:r w:rsidRPr="00AC396D">
              <w:rPr>
                <w:color w:val="000000"/>
                <w:sz w:val="22"/>
                <w:szCs w:val="22"/>
                <w:lang w:val="en-GB"/>
              </w:rPr>
              <w:t>: 44</w:t>
            </w:r>
            <w:r w:rsidR="00D333EF" w:rsidRPr="00AC396D">
              <w:rPr>
                <w:color w:val="000000"/>
                <w:sz w:val="22"/>
                <w:szCs w:val="22"/>
                <w:lang w:val="en-GB"/>
              </w:rPr>
              <w:t>,</w:t>
            </w:r>
            <w:r w:rsidRPr="00AC396D">
              <w:rPr>
                <w:color w:val="000000"/>
                <w:sz w:val="22"/>
                <w:szCs w:val="22"/>
                <w:lang w:val="en-GB"/>
              </w:rPr>
              <w:t>2</w:t>
            </w:r>
            <w:r w:rsidR="00815785" w:rsidRPr="00AC396D">
              <w:rPr>
                <w:color w:val="000000"/>
                <w:sz w:val="22"/>
                <w:szCs w:val="22"/>
                <w:lang w:val="en-GB"/>
              </w:rPr>
              <w:t>,</w:t>
            </w:r>
            <w:r w:rsidRPr="00AC396D">
              <w:rPr>
                <w:color w:val="000000"/>
                <w:sz w:val="22"/>
                <w:szCs w:val="22"/>
                <w:lang w:val="en-GB"/>
              </w:rPr>
              <w:t xml:space="preserve"> 58</w:t>
            </w:r>
            <w:r w:rsidR="00D333EF" w:rsidRPr="00AC396D">
              <w:rPr>
                <w:color w:val="000000"/>
                <w:sz w:val="22"/>
                <w:szCs w:val="22"/>
                <w:lang w:val="en-GB"/>
              </w:rPr>
              <w:t>,</w:t>
            </w:r>
            <w:r w:rsidRPr="00AC396D">
              <w:rPr>
                <w:color w:val="000000"/>
                <w:sz w:val="22"/>
                <w:szCs w:val="22"/>
                <w:lang w:val="en-GB"/>
              </w:rPr>
              <w:t>9]</w:t>
            </w:r>
            <w:r w:rsidR="006606C8" w:rsidRPr="00AC396D">
              <w:rPr>
                <w:color w:val="000000"/>
                <w:sz w:val="22"/>
                <w:szCs w:val="22"/>
                <w:lang w:val="en-GB"/>
              </w:rPr>
              <w:t>)</w:t>
            </w:r>
          </w:p>
        </w:tc>
        <w:tc>
          <w:tcPr>
            <w:tcW w:w="1561" w:type="pct"/>
          </w:tcPr>
          <w:p w14:paraId="7EBE9429" w14:textId="0D65891E" w:rsidR="000C4C91" w:rsidRPr="00AC396D" w:rsidRDefault="000C4C91" w:rsidP="00354CD0">
            <w:pPr>
              <w:pStyle w:val="Text"/>
              <w:keepNext/>
              <w:keepLines/>
              <w:widowControl w:val="0"/>
              <w:spacing w:before="0"/>
              <w:jc w:val="center"/>
              <w:rPr>
                <w:color w:val="000000"/>
                <w:sz w:val="22"/>
                <w:szCs w:val="22"/>
                <w:lang w:val="en-GB"/>
              </w:rPr>
            </w:pPr>
            <w:r w:rsidRPr="00AC396D">
              <w:rPr>
                <w:color w:val="000000"/>
                <w:sz w:val="22"/>
                <w:szCs w:val="22"/>
                <w:lang w:val="en-GB"/>
              </w:rPr>
              <w:t>79</w:t>
            </w:r>
            <w:r w:rsidRPr="00AC396D">
              <w:rPr>
                <w:color w:val="000000"/>
                <w:sz w:val="22"/>
                <w:szCs w:val="22"/>
                <w:vertAlign w:val="superscript"/>
                <w:lang w:val="en-GB"/>
              </w:rPr>
              <w:t>[2]</w:t>
            </w:r>
            <w:r w:rsidRPr="00AC396D">
              <w:rPr>
                <w:color w:val="000000"/>
                <w:sz w:val="22"/>
                <w:szCs w:val="22"/>
                <w:lang w:val="en-GB"/>
              </w:rPr>
              <w:t xml:space="preserve"> (41</w:t>
            </w:r>
            <w:r w:rsidR="00D333EF" w:rsidRPr="00AC396D">
              <w:rPr>
                <w:color w:val="000000"/>
                <w:sz w:val="22"/>
                <w:szCs w:val="22"/>
                <w:lang w:val="en-GB"/>
              </w:rPr>
              <w:t>,</w:t>
            </w:r>
            <w:r w:rsidRPr="00AC396D">
              <w:rPr>
                <w:color w:val="000000"/>
                <w:sz w:val="22"/>
                <w:szCs w:val="22"/>
                <w:lang w:val="en-GB"/>
              </w:rPr>
              <w:t>6</w:t>
            </w:r>
            <w:r w:rsidR="00D333EF" w:rsidRPr="00AC396D">
              <w:rPr>
                <w:color w:val="000000"/>
                <w:sz w:val="22"/>
                <w:szCs w:val="22"/>
                <w:lang w:val="en-GB"/>
              </w:rPr>
              <w:t> </w:t>
            </w:r>
            <w:r w:rsidRPr="00AC396D">
              <w:rPr>
                <w:color w:val="000000"/>
                <w:sz w:val="22"/>
                <w:szCs w:val="22"/>
                <w:lang w:val="en-GB"/>
              </w:rPr>
              <w:t xml:space="preserve">%, </w:t>
            </w:r>
            <w:r w:rsidR="006606C8" w:rsidRPr="00AC396D">
              <w:rPr>
                <w:color w:val="000000"/>
                <w:sz w:val="22"/>
                <w:szCs w:val="22"/>
                <w:lang w:val="en-GB"/>
              </w:rPr>
              <w:t>[</w:t>
            </w:r>
            <w:r w:rsidRPr="00AC396D">
              <w:rPr>
                <w:color w:val="000000"/>
                <w:sz w:val="22"/>
                <w:szCs w:val="22"/>
                <w:lang w:val="en-GB"/>
              </w:rPr>
              <w:t>95</w:t>
            </w:r>
            <w:r w:rsidR="00D333EF" w:rsidRPr="00AC396D">
              <w:rPr>
                <w:color w:val="000000"/>
                <w:sz w:val="22"/>
                <w:szCs w:val="22"/>
                <w:lang w:val="en-GB"/>
              </w:rPr>
              <w:noBreakHyphen/>
              <w:t>odstotni IZ</w:t>
            </w:r>
            <w:r w:rsidRPr="00AC396D">
              <w:rPr>
                <w:color w:val="000000"/>
                <w:sz w:val="22"/>
                <w:szCs w:val="22"/>
                <w:lang w:val="en-GB"/>
              </w:rPr>
              <w:t>: 34</w:t>
            </w:r>
            <w:r w:rsidR="00D333EF" w:rsidRPr="00AC396D">
              <w:rPr>
                <w:color w:val="000000"/>
                <w:sz w:val="22"/>
                <w:szCs w:val="22"/>
                <w:lang w:val="en-GB"/>
              </w:rPr>
              <w:t>,</w:t>
            </w:r>
            <w:r w:rsidRPr="00AC396D">
              <w:rPr>
                <w:color w:val="000000"/>
                <w:sz w:val="22"/>
                <w:szCs w:val="22"/>
                <w:lang w:val="en-GB"/>
              </w:rPr>
              <w:t>5</w:t>
            </w:r>
            <w:r w:rsidR="00D36DB3" w:rsidRPr="00AC396D">
              <w:rPr>
                <w:color w:val="000000"/>
                <w:sz w:val="22"/>
                <w:szCs w:val="22"/>
                <w:lang w:val="en-GB"/>
              </w:rPr>
              <w:t>,</w:t>
            </w:r>
            <w:r w:rsidRPr="00AC396D">
              <w:rPr>
                <w:color w:val="000000"/>
                <w:sz w:val="22"/>
                <w:szCs w:val="22"/>
                <w:lang w:val="en-GB"/>
              </w:rPr>
              <w:t xml:space="preserve"> 48</w:t>
            </w:r>
            <w:r w:rsidR="00D333EF" w:rsidRPr="00AC396D">
              <w:rPr>
                <w:color w:val="000000"/>
                <w:sz w:val="22"/>
                <w:szCs w:val="22"/>
                <w:lang w:val="en-GB"/>
              </w:rPr>
              <w:t>,</w:t>
            </w:r>
            <w:r w:rsidRPr="00AC396D">
              <w:rPr>
                <w:color w:val="000000"/>
                <w:sz w:val="22"/>
                <w:szCs w:val="22"/>
                <w:lang w:val="en-GB"/>
              </w:rPr>
              <w:t>9</w:t>
            </w:r>
            <w:r w:rsidR="006606C8" w:rsidRPr="00AC396D">
              <w:rPr>
                <w:color w:val="000000"/>
                <w:sz w:val="22"/>
                <w:szCs w:val="22"/>
                <w:lang w:val="en-GB"/>
              </w:rPr>
              <w:t>]</w:t>
            </w:r>
            <w:r w:rsidRPr="00AC396D">
              <w:rPr>
                <w:color w:val="000000"/>
                <w:sz w:val="22"/>
                <w:szCs w:val="22"/>
                <w:lang w:val="en-GB"/>
              </w:rPr>
              <w:t>)</w:t>
            </w:r>
          </w:p>
        </w:tc>
      </w:tr>
      <w:tr w:rsidR="000C4C91" w:rsidRPr="00AC396D" w14:paraId="12F218F3" w14:textId="77777777" w:rsidTr="006606C8">
        <w:trPr>
          <w:trHeight w:val="236"/>
        </w:trPr>
        <w:tc>
          <w:tcPr>
            <w:tcW w:w="1929" w:type="pct"/>
          </w:tcPr>
          <w:p w14:paraId="6D0CE2F2" w14:textId="67836B9D" w:rsidR="000C4C91" w:rsidRPr="00723495" w:rsidRDefault="00C12897" w:rsidP="00354CD0">
            <w:pPr>
              <w:pStyle w:val="Text"/>
              <w:keepNext/>
              <w:keepLines/>
              <w:widowControl w:val="0"/>
              <w:spacing w:before="0"/>
              <w:jc w:val="left"/>
              <w:rPr>
                <w:color w:val="000000"/>
                <w:sz w:val="22"/>
                <w:szCs w:val="22"/>
                <w:lang w:val="pl-PL"/>
              </w:rPr>
            </w:pPr>
            <w:r w:rsidRPr="00723495">
              <w:rPr>
                <w:color w:val="000000"/>
                <w:sz w:val="22"/>
                <w:szCs w:val="22"/>
                <w:lang w:val="pl-PL"/>
              </w:rPr>
              <w:t>Bolniki</w:t>
            </w:r>
            <w:r w:rsidR="00367004" w:rsidRPr="00723495">
              <w:rPr>
                <w:color w:val="000000"/>
                <w:sz w:val="22"/>
                <w:szCs w:val="22"/>
                <w:lang w:val="pl-PL"/>
              </w:rPr>
              <w:t xml:space="preserve">, ki so prekinili </w:t>
            </w:r>
            <w:r w:rsidRPr="00723495">
              <w:rPr>
                <w:color w:val="000000"/>
                <w:sz w:val="22"/>
                <w:szCs w:val="22"/>
                <w:lang w:val="pl-PL"/>
              </w:rPr>
              <w:t>faz</w:t>
            </w:r>
            <w:r w:rsidR="00367004" w:rsidRPr="00723495">
              <w:rPr>
                <w:color w:val="000000"/>
                <w:sz w:val="22"/>
                <w:szCs w:val="22"/>
                <w:lang w:val="pl-PL"/>
              </w:rPr>
              <w:t>o</w:t>
            </w:r>
            <w:r w:rsidRPr="00723495">
              <w:rPr>
                <w:color w:val="000000"/>
                <w:sz w:val="22"/>
                <w:szCs w:val="22"/>
                <w:lang w:val="pl-PL"/>
              </w:rPr>
              <w:t xml:space="preserve"> remisije brez zdravljenja</w:t>
            </w:r>
          </w:p>
        </w:tc>
        <w:tc>
          <w:tcPr>
            <w:tcW w:w="1510" w:type="pct"/>
          </w:tcPr>
          <w:p w14:paraId="226B4A7D" w14:textId="77777777" w:rsidR="000C4C91" w:rsidRPr="00AC396D" w:rsidRDefault="000C4C91" w:rsidP="00354CD0">
            <w:pPr>
              <w:pStyle w:val="Text"/>
              <w:keepNext/>
              <w:keepLines/>
              <w:widowControl w:val="0"/>
              <w:spacing w:before="0"/>
              <w:jc w:val="center"/>
              <w:rPr>
                <w:color w:val="000000"/>
                <w:sz w:val="22"/>
                <w:szCs w:val="22"/>
                <w:lang w:val="en-GB"/>
              </w:rPr>
            </w:pPr>
            <w:r w:rsidRPr="00AC396D">
              <w:rPr>
                <w:color w:val="000000"/>
                <w:sz w:val="22"/>
                <w:szCs w:val="22"/>
                <w:lang w:val="en-GB"/>
              </w:rPr>
              <w:t xml:space="preserve">93 </w:t>
            </w:r>
            <w:r w:rsidRPr="00AC396D">
              <w:rPr>
                <w:color w:val="000000"/>
                <w:sz w:val="22"/>
                <w:szCs w:val="22"/>
                <w:vertAlign w:val="superscript"/>
                <w:lang w:val="en-GB"/>
              </w:rPr>
              <w:t>[1]</w:t>
            </w:r>
          </w:p>
        </w:tc>
        <w:tc>
          <w:tcPr>
            <w:tcW w:w="1561" w:type="pct"/>
          </w:tcPr>
          <w:p w14:paraId="09155888" w14:textId="77777777" w:rsidR="000C4C91" w:rsidRPr="00AC396D" w:rsidRDefault="000C4C91" w:rsidP="00354CD0">
            <w:pPr>
              <w:pStyle w:val="Text"/>
              <w:keepNext/>
              <w:keepLines/>
              <w:widowControl w:val="0"/>
              <w:spacing w:before="0"/>
              <w:jc w:val="center"/>
              <w:rPr>
                <w:color w:val="000000"/>
                <w:sz w:val="22"/>
                <w:szCs w:val="22"/>
                <w:lang w:val="en-GB"/>
              </w:rPr>
            </w:pPr>
            <w:r w:rsidRPr="00AC396D">
              <w:rPr>
                <w:color w:val="000000"/>
                <w:sz w:val="22"/>
                <w:szCs w:val="22"/>
                <w:lang w:val="en-GB"/>
              </w:rPr>
              <w:t>109</w:t>
            </w:r>
          </w:p>
        </w:tc>
      </w:tr>
      <w:tr w:rsidR="000C4C91" w:rsidRPr="00AC396D" w14:paraId="638CF35A" w14:textId="77777777" w:rsidTr="006606C8">
        <w:tc>
          <w:tcPr>
            <w:tcW w:w="1929" w:type="pct"/>
          </w:tcPr>
          <w:p w14:paraId="6CB3D6F3" w14:textId="0B49FE6C" w:rsidR="000C4C91" w:rsidRPr="00AC396D" w:rsidRDefault="00C12897" w:rsidP="00354CD0">
            <w:pPr>
              <w:pStyle w:val="Text"/>
              <w:keepNext/>
              <w:keepLines/>
              <w:widowControl w:val="0"/>
              <w:spacing w:before="0"/>
              <w:ind w:left="313"/>
              <w:jc w:val="left"/>
              <w:rPr>
                <w:color w:val="000000"/>
                <w:sz w:val="22"/>
                <w:szCs w:val="22"/>
                <w:lang w:val="en-GB"/>
              </w:rPr>
            </w:pPr>
            <w:proofErr w:type="spellStart"/>
            <w:r w:rsidRPr="00AC396D">
              <w:rPr>
                <w:color w:val="000000"/>
                <w:sz w:val="22"/>
                <w:szCs w:val="22"/>
                <w:lang w:val="en-GB"/>
              </w:rPr>
              <w:t>zaradi</w:t>
            </w:r>
            <w:proofErr w:type="spellEnd"/>
            <w:r w:rsidRPr="00AC396D">
              <w:rPr>
                <w:color w:val="000000"/>
                <w:sz w:val="22"/>
                <w:szCs w:val="22"/>
                <w:lang w:val="en-GB"/>
              </w:rPr>
              <w:t xml:space="preserve"> </w:t>
            </w:r>
            <w:proofErr w:type="spellStart"/>
            <w:r w:rsidRPr="00AC396D">
              <w:rPr>
                <w:color w:val="000000"/>
                <w:sz w:val="22"/>
                <w:szCs w:val="22"/>
                <w:lang w:val="en-GB"/>
              </w:rPr>
              <w:t>izgube</w:t>
            </w:r>
            <w:proofErr w:type="spellEnd"/>
            <w:r w:rsidRPr="00AC396D">
              <w:rPr>
                <w:color w:val="000000"/>
                <w:sz w:val="22"/>
                <w:szCs w:val="22"/>
                <w:lang w:val="en-GB"/>
              </w:rPr>
              <w:t xml:space="preserve"> </w:t>
            </w:r>
            <w:proofErr w:type="spellStart"/>
            <w:r w:rsidRPr="00AC396D">
              <w:rPr>
                <w:color w:val="000000"/>
                <w:sz w:val="22"/>
                <w:szCs w:val="22"/>
                <w:lang w:val="en-GB"/>
              </w:rPr>
              <w:t>od</w:t>
            </w:r>
            <w:r w:rsidR="00D44E60" w:rsidRPr="00AC396D">
              <w:rPr>
                <w:color w:val="000000"/>
                <w:sz w:val="22"/>
                <w:szCs w:val="22"/>
                <w:lang w:val="en-GB"/>
              </w:rPr>
              <w:t>ziv</w:t>
            </w:r>
            <w:r w:rsidR="00367004" w:rsidRPr="00AC396D">
              <w:rPr>
                <w:color w:val="000000"/>
                <w:sz w:val="22"/>
                <w:szCs w:val="22"/>
                <w:lang w:val="en-GB"/>
              </w:rPr>
              <w:t>a</w:t>
            </w:r>
            <w:proofErr w:type="spellEnd"/>
            <w:r w:rsidRPr="00AC396D">
              <w:rPr>
                <w:color w:val="000000"/>
                <w:sz w:val="22"/>
                <w:szCs w:val="22"/>
                <w:lang w:val="en-GB"/>
              </w:rPr>
              <w:t xml:space="preserve"> </w:t>
            </w:r>
            <w:r w:rsidR="000C4C91" w:rsidRPr="00AC396D">
              <w:rPr>
                <w:color w:val="000000"/>
                <w:sz w:val="22"/>
                <w:szCs w:val="22"/>
                <w:lang w:val="en-GB"/>
              </w:rPr>
              <w:t>MMR</w:t>
            </w:r>
          </w:p>
        </w:tc>
        <w:tc>
          <w:tcPr>
            <w:tcW w:w="1510" w:type="pct"/>
          </w:tcPr>
          <w:p w14:paraId="4A4A1CB7" w14:textId="1436B293" w:rsidR="000C4C91" w:rsidRPr="00AC396D" w:rsidRDefault="000C4C91" w:rsidP="00354CD0">
            <w:pPr>
              <w:pStyle w:val="Text"/>
              <w:keepNext/>
              <w:keepLines/>
              <w:widowControl w:val="0"/>
              <w:spacing w:before="0"/>
              <w:jc w:val="center"/>
              <w:rPr>
                <w:color w:val="000000"/>
                <w:sz w:val="22"/>
                <w:szCs w:val="22"/>
                <w:lang w:val="en-GB"/>
              </w:rPr>
            </w:pPr>
            <w:r w:rsidRPr="00AC396D">
              <w:rPr>
                <w:color w:val="000000"/>
                <w:sz w:val="22"/>
                <w:szCs w:val="22"/>
                <w:lang w:val="en-GB"/>
              </w:rPr>
              <w:t>88 (46</w:t>
            </w:r>
            <w:r w:rsidR="00D333EF" w:rsidRPr="00AC396D">
              <w:rPr>
                <w:color w:val="000000"/>
                <w:sz w:val="22"/>
                <w:szCs w:val="22"/>
                <w:lang w:val="en-GB"/>
              </w:rPr>
              <w:t>,</w:t>
            </w:r>
            <w:r w:rsidRPr="00AC396D">
              <w:rPr>
                <w:color w:val="000000"/>
                <w:sz w:val="22"/>
                <w:szCs w:val="22"/>
                <w:lang w:val="en-GB"/>
              </w:rPr>
              <w:t>3</w:t>
            </w:r>
            <w:r w:rsidR="00D333EF" w:rsidRPr="00AC396D">
              <w:rPr>
                <w:color w:val="000000"/>
                <w:sz w:val="22"/>
                <w:szCs w:val="22"/>
                <w:lang w:val="en-GB"/>
              </w:rPr>
              <w:t> </w:t>
            </w:r>
            <w:r w:rsidRPr="00AC396D">
              <w:rPr>
                <w:color w:val="000000"/>
                <w:sz w:val="22"/>
                <w:szCs w:val="22"/>
                <w:lang w:val="en-GB"/>
              </w:rPr>
              <w:t>%)</w:t>
            </w:r>
          </w:p>
        </w:tc>
        <w:tc>
          <w:tcPr>
            <w:tcW w:w="1561" w:type="pct"/>
          </w:tcPr>
          <w:p w14:paraId="183C7CD0" w14:textId="03ACB8B5" w:rsidR="000C4C91" w:rsidRPr="00AC396D" w:rsidRDefault="000C4C91" w:rsidP="00354CD0">
            <w:pPr>
              <w:pStyle w:val="Text"/>
              <w:keepNext/>
              <w:keepLines/>
              <w:widowControl w:val="0"/>
              <w:spacing w:before="0"/>
              <w:jc w:val="center"/>
              <w:rPr>
                <w:color w:val="000000"/>
                <w:sz w:val="22"/>
                <w:szCs w:val="22"/>
                <w:lang w:val="en-GB"/>
              </w:rPr>
            </w:pPr>
            <w:r w:rsidRPr="00AC396D">
              <w:rPr>
                <w:color w:val="000000"/>
                <w:sz w:val="22"/>
                <w:szCs w:val="22"/>
                <w:lang w:val="en-GB"/>
              </w:rPr>
              <w:t>94 (49</w:t>
            </w:r>
            <w:r w:rsidR="00D333EF" w:rsidRPr="00AC396D">
              <w:rPr>
                <w:color w:val="000000"/>
                <w:sz w:val="22"/>
                <w:szCs w:val="22"/>
                <w:lang w:val="en-GB"/>
              </w:rPr>
              <w:t>,</w:t>
            </w:r>
            <w:r w:rsidRPr="00AC396D">
              <w:rPr>
                <w:color w:val="000000"/>
                <w:sz w:val="22"/>
                <w:szCs w:val="22"/>
                <w:lang w:val="en-GB"/>
              </w:rPr>
              <w:t>5</w:t>
            </w:r>
            <w:r w:rsidR="00D333EF" w:rsidRPr="00AC396D">
              <w:rPr>
                <w:color w:val="000000"/>
                <w:sz w:val="22"/>
                <w:szCs w:val="22"/>
                <w:lang w:val="en-GB"/>
              </w:rPr>
              <w:t> </w:t>
            </w:r>
            <w:r w:rsidRPr="00AC396D">
              <w:rPr>
                <w:color w:val="000000"/>
                <w:sz w:val="22"/>
                <w:szCs w:val="22"/>
                <w:lang w:val="en-GB"/>
              </w:rPr>
              <w:t>%)</w:t>
            </w:r>
          </w:p>
        </w:tc>
      </w:tr>
      <w:tr w:rsidR="000C4C91" w:rsidRPr="00AC396D" w14:paraId="4EEE99D2" w14:textId="77777777" w:rsidTr="006606C8">
        <w:tc>
          <w:tcPr>
            <w:tcW w:w="1929" w:type="pct"/>
          </w:tcPr>
          <w:p w14:paraId="3160C1F3" w14:textId="58F1E683" w:rsidR="000C4C91" w:rsidRPr="00AC396D" w:rsidRDefault="00C12897" w:rsidP="00354CD0">
            <w:pPr>
              <w:pStyle w:val="Text"/>
              <w:keepNext/>
              <w:keepLines/>
              <w:widowControl w:val="0"/>
              <w:spacing w:before="0"/>
              <w:ind w:left="313"/>
              <w:jc w:val="left"/>
              <w:rPr>
                <w:color w:val="000000"/>
                <w:sz w:val="22"/>
                <w:szCs w:val="22"/>
                <w:lang w:val="en-GB"/>
              </w:rPr>
            </w:pPr>
            <w:proofErr w:type="spellStart"/>
            <w:r w:rsidRPr="00AC396D">
              <w:rPr>
                <w:color w:val="000000"/>
                <w:sz w:val="22"/>
                <w:szCs w:val="22"/>
                <w:lang w:val="en-GB"/>
              </w:rPr>
              <w:t>iz</w:t>
            </w:r>
            <w:proofErr w:type="spellEnd"/>
            <w:r w:rsidRPr="00AC396D">
              <w:rPr>
                <w:color w:val="000000"/>
                <w:sz w:val="22"/>
                <w:szCs w:val="22"/>
                <w:lang w:val="en-GB"/>
              </w:rPr>
              <w:t xml:space="preserve"> </w:t>
            </w:r>
            <w:proofErr w:type="spellStart"/>
            <w:r w:rsidRPr="00AC396D">
              <w:rPr>
                <w:color w:val="000000"/>
                <w:sz w:val="22"/>
                <w:szCs w:val="22"/>
                <w:lang w:val="en-GB"/>
              </w:rPr>
              <w:t>drugih</w:t>
            </w:r>
            <w:proofErr w:type="spellEnd"/>
            <w:r w:rsidRPr="00AC396D">
              <w:rPr>
                <w:color w:val="000000"/>
                <w:sz w:val="22"/>
                <w:szCs w:val="22"/>
                <w:lang w:val="en-GB"/>
              </w:rPr>
              <w:t xml:space="preserve"> </w:t>
            </w:r>
            <w:proofErr w:type="spellStart"/>
            <w:r w:rsidRPr="00AC396D">
              <w:rPr>
                <w:color w:val="000000"/>
                <w:sz w:val="22"/>
                <w:szCs w:val="22"/>
                <w:lang w:val="en-GB"/>
              </w:rPr>
              <w:t>razlogov</w:t>
            </w:r>
            <w:proofErr w:type="spellEnd"/>
          </w:p>
        </w:tc>
        <w:tc>
          <w:tcPr>
            <w:tcW w:w="1510" w:type="pct"/>
          </w:tcPr>
          <w:p w14:paraId="67FD6396" w14:textId="77777777" w:rsidR="000C4C91" w:rsidRPr="00AC396D" w:rsidRDefault="000C4C91" w:rsidP="00354CD0">
            <w:pPr>
              <w:pStyle w:val="Text"/>
              <w:keepNext/>
              <w:keepLines/>
              <w:widowControl w:val="0"/>
              <w:spacing w:before="0"/>
              <w:jc w:val="center"/>
              <w:rPr>
                <w:color w:val="000000"/>
                <w:sz w:val="22"/>
                <w:szCs w:val="22"/>
                <w:lang w:val="en-GB"/>
              </w:rPr>
            </w:pPr>
            <w:r w:rsidRPr="00AC396D">
              <w:rPr>
                <w:color w:val="000000"/>
                <w:sz w:val="22"/>
                <w:szCs w:val="22"/>
                <w:lang w:val="en-GB"/>
              </w:rPr>
              <w:t>5</w:t>
            </w:r>
          </w:p>
        </w:tc>
        <w:tc>
          <w:tcPr>
            <w:tcW w:w="1561" w:type="pct"/>
          </w:tcPr>
          <w:p w14:paraId="7EE2694D" w14:textId="77777777" w:rsidR="000C4C91" w:rsidRPr="00AC396D" w:rsidRDefault="000C4C91" w:rsidP="00354CD0">
            <w:pPr>
              <w:pStyle w:val="Text"/>
              <w:keepNext/>
              <w:keepLines/>
              <w:widowControl w:val="0"/>
              <w:spacing w:before="0"/>
              <w:jc w:val="center"/>
              <w:rPr>
                <w:color w:val="000000"/>
                <w:sz w:val="22"/>
                <w:szCs w:val="22"/>
                <w:lang w:val="en-GB"/>
              </w:rPr>
            </w:pPr>
            <w:r w:rsidRPr="00AC396D">
              <w:rPr>
                <w:color w:val="000000"/>
                <w:sz w:val="22"/>
                <w:szCs w:val="22"/>
                <w:lang w:val="en-GB"/>
              </w:rPr>
              <w:t>15</w:t>
            </w:r>
          </w:p>
        </w:tc>
      </w:tr>
      <w:tr w:rsidR="000C4C91" w:rsidRPr="00AC396D" w14:paraId="735549AD" w14:textId="77777777" w:rsidTr="006606C8">
        <w:tc>
          <w:tcPr>
            <w:tcW w:w="1929" w:type="pct"/>
            <w:tcBorders>
              <w:bottom w:val="single" w:sz="4" w:space="0" w:color="auto"/>
            </w:tcBorders>
          </w:tcPr>
          <w:p w14:paraId="328FE807" w14:textId="30B22364" w:rsidR="000C4C91" w:rsidRPr="00723495" w:rsidRDefault="00334488" w:rsidP="00354CD0">
            <w:pPr>
              <w:pStyle w:val="Text"/>
              <w:keepNext/>
              <w:keepLines/>
              <w:widowControl w:val="0"/>
              <w:spacing w:before="0"/>
              <w:jc w:val="left"/>
              <w:rPr>
                <w:color w:val="000000"/>
                <w:sz w:val="22"/>
                <w:szCs w:val="22"/>
                <w:lang w:val="pl-PL"/>
              </w:rPr>
            </w:pPr>
            <w:r w:rsidRPr="00723495">
              <w:rPr>
                <w:color w:val="000000"/>
                <w:sz w:val="22"/>
                <w:szCs w:val="22"/>
                <w:lang w:val="pl-PL"/>
              </w:rPr>
              <w:t>Bolniki, ki so po izgubi od</w:t>
            </w:r>
            <w:r w:rsidR="00D44E60" w:rsidRPr="00723495">
              <w:rPr>
                <w:color w:val="000000"/>
                <w:sz w:val="22"/>
                <w:szCs w:val="22"/>
                <w:lang w:val="pl-PL"/>
              </w:rPr>
              <w:t>ziv</w:t>
            </w:r>
            <w:r w:rsidR="00367004" w:rsidRPr="00723495">
              <w:rPr>
                <w:color w:val="000000"/>
                <w:sz w:val="22"/>
                <w:szCs w:val="22"/>
                <w:lang w:val="pl-PL"/>
              </w:rPr>
              <w:t>a</w:t>
            </w:r>
            <w:r w:rsidRPr="00723495">
              <w:rPr>
                <w:color w:val="000000"/>
                <w:sz w:val="22"/>
                <w:szCs w:val="22"/>
                <w:lang w:val="pl-PL"/>
              </w:rPr>
              <w:t xml:space="preserve"> MMR ponovno začeli z zdravljenjem</w:t>
            </w:r>
          </w:p>
        </w:tc>
        <w:tc>
          <w:tcPr>
            <w:tcW w:w="1510" w:type="pct"/>
            <w:tcBorders>
              <w:bottom w:val="single" w:sz="4" w:space="0" w:color="auto"/>
            </w:tcBorders>
          </w:tcPr>
          <w:p w14:paraId="55C52D1B" w14:textId="77777777" w:rsidR="000C4C91" w:rsidRPr="00AC396D" w:rsidRDefault="000C4C91" w:rsidP="00354CD0">
            <w:pPr>
              <w:pStyle w:val="Text"/>
              <w:keepNext/>
              <w:keepLines/>
              <w:widowControl w:val="0"/>
              <w:spacing w:before="0"/>
              <w:jc w:val="center"/>
              <w:rPr>
                <w:color w:val="000000"/>
                <w:sz w:val="22"/>
                <w:szCs w:val="22"/>
                <w:lang w:val="en-GB"/>
              </w:rPr>
            </w:pPr>
            <w:r w:rsidRPr="00AC396D">
              <w:rPr>
                <w:color w:val="000000"/>
                <w:sz w:val="22"/>
                <w:szCs w:val="22"/>
                <w:lang w:val="en-GB"/>
              </w:rPr>
              <w:t>86</w:t>
            </w:r>
          </w:p>
        </w:tc>
        <w:tc>
          <w:tcPr>
            <w:tcW w:w="1561" w:type="pct"/>
            <w:tcBorders>
              <w:bottom w:val="single" w:sz="4" w:space="0" w:color="auto"/>
            </w:tcBorders>
          </w:tcPr>
          <w:p w14:paraId="0860597A" w14:textId="77777777" w:rsidR="000C4C91" w:rsidRPr="00AC396D" w:rsidRDefault="000C4C91" w:rsidP="00354CD0">
            <w:pPr>
              <w:pStyle w:val="Text"/>
              <w:keepNext/>
              <w:keepLines/>
              <w:widowControl w:val="0"/>
              <w:spacing w:before="0"/>
              <w:jc w:val="center"/>
              <w:rPr>
                <w:color w:val="000000"/>
                <w:sz w:val="22"/>
                <w:szCs w:val="22"/>
                <w:lang w:val="en-GB"/>
              </w:rPr>
            </w:pPr>
            <w:r w:rsidRPr="00AC396D">
              <w:rPr>
                <w:color w:val="000000"/>
                <w:sz w:val="22"/>
                <w:szCs w:val="22"/>
                <w:lang w:val="en-GB"/>
              </w:rPr>
              <w:t>91</w:t>
            </w:r>
          </w:p>
        </w:tc>
      </w:tr>
      <w:tr w:rsidR="000C4C91" w:rsidRPr="00AC396D" w14:paraId="3493D715" w14:textId="77777777" w:rsidTr="006606C8">
        <w:tc>
          <w:tcPr>
            <w:tcW w:w="1929" w:type="pct"/>
            <w:tcBorders>
              <w:bottom w:val="single" w:sz="4" w:space="0" w:color="auto"/>
            </w:tcBorders>
          </w:tcPr>
          <w:p w14:paraId="29F86012" w14:textId="3D0488F9" w:rsidR="000C4C91" w:rsidRPr="00AC396D" w:rsidRDefault="00D333EF" w:rsidP="00354CD0">
            <w:pPr>
              <w:pStyle w:val="Text"/>
              <w:keepNext/>
              <w:keepLines/>
              <w:widowControl w:val="0"/>
              <w:spacing w:before="0"/>
              <w:ind w:left="313"/>
              <w:jc w:val="left"/>
              <w:rPr>
                <w:color w:val="000000"/>
                <w:sz w:val="22"/>
                <w:szCs w:val="22"/>
                <w:lang w:val="en-GB"/>
              </w:rPr>
            </w:pPr>
            <w:proofErr w:type="spellStart"/>
            <w:r w:rsidRPr="00AC396D">
              <w:rPr>
                <w:color w:val="000000"/>
                <w:sz w:val="22"/>
                <w:szCs w:val="22"/>
                <w:lang w:val="en-GB"/>
              </w:rPr>
              <w:t>ponovno</w:t>
            </w:r>
            <w:proofErr w:type="spellEnd"/>
            <w:r w:rsidRPr="00AC396D">
              <w:rPr>
                <w:color w:val="000000"/>
                <w:sz w:val="22"/>
                <w:szCs w:val="22"/>
                <w:lang w:val="en-GB"/>
              </w:rPr>
              <w:t xml:space="preserve"> </w:t>
            </w:r>
            <w:proofErr w:type="spellStart"/>
            <w:r w:rsidRPr="00AC396D">
              <w:rPr>
                <w:color w:val="000000"/>
                <w:sz w:val="22"/>
                <w:szCs w:val="22"/>
                <w:lang w:val="en-GB"/>
              </w:rPr>
              <w:t>dosežen</w:t>
            </w:r>
            <w:proofErr w:type="spellEnd"/>
            <w:r w:rsidRPr="00AC396D">
              <w:rPr>
                <w:color w:val="000000"/>
                <w:sz w:val="22"/>
                <w:szCs w:val="22"/>
                <w:lang w:val="en-GB"/>
              </w:rPr>
              <w:t xml:space="preserve"> </w:t>
            </w:r>
            <w:proofErr w:type="spellStart"/>
            <w:r w:rsidRPr="00AC396D">
              <w:rPr>
                <w:color w:val="000000"/>
                <w:sz w:val="22"/>
                <w:szCs w:val="22"/>
                <w:lang w:val="en-GB"/>
              </w:rPr>
              <w:t>od</w:t>
            </w:r>
            <w:r w:rsidR="00D44E60" w:rsidRPr="00AC396D">
              <w:rPr>
                <w:color w:val="000000"/>
                <w:sz w:val="22"/>
                <w:szCs w:val="22"/>
                <w:lang w:val="en-GB"/>
              </w:rPr>
              <w:t>ziv</w:t>
            </w:r>
            <w:proofErr w:type="spellEnd"/>
            <w:r w:rsidRPr="00AC396D">
              <w:rPr>
                <w:color w:val="000000"/>
                <w:sz w:val="22"/>
                <w:szCs w:val="22"/>
                <w:lang w:val="en-GB"/>
              </w:rPr>
              <w:t xml:space="preserve"> </w:t>
            </w:r>
            <w:r w:rsidR="000C4C91" w:rsidRPr="00AC396D">
              <w:rPr>
                <w:color w:val="000000"/>
                <w:sz w:val="22"/>
                <w:szCs w:val="22"/>
                <w:lang w:val="en-GB"/>
              </w:rPr>
              <w:t>MMR</w:t>
            </w:r>
          </w:p>
        </w:tc>
        <w:tc>
          <w:tcPr>
            <w:tcW w:w="1510" w:type="pct"/>
            <w:tcBorders>
              <w:bottom w:val="single" w:sz="4" w:space="0" w:color="auto"/>
            </w:tcBorders>
          </w:tcPr>
          <w:p w14:paraId="388A4D82" w14:textId="5CBD0CDB" w:rsidR="000C4C91" w:rsidRPr="00AC396D" w:rsidRDefault="000C4C91" w:rsidP="00354CD0">
            <w:pPr>
              <w:pStyle w:val="Text"/>
              <w:keepNext/>
              <w:keepLines/>
              <w:widowControl w:val="0"/>
              <w:spacing w:before="0"/>
              <w:jc w:val="center"/>
              <w:rPr>
                <w:color w:val="000000"/>
                <w:sz w:val="22"/>
                <w:szCs w:val="22"/>
                <w:lang w:val="en-GB"/>
              </w:rPr>
            </w:pPr>
            <w:r w:rsidRPr="00AC396D">
              <w:rPr>
                <w:color w:val="000000"/>
                <w:sz w:val="22"/>
                <w:szCs w:val="22"/>
                <w:lang w:val="en-GB"/>
              </w:rPr>
              <w:t>85 (98</w:t>
            </w:r>
            <w:r w:rsidR="00D333EF" w:rsidRPr="00AC396D">
              <w:rPr>
                <w:color w:val="000000"/>
                <w:sz w:val="22"/>
                <w:szCs w:val="22"/>
                <w:lang w:val="en-GB"/>
              </w:rPr>
              <w:t>,</w:t>
            </w:r>
            <w:r w:rsidRPr="00AC396D">
              <w:rPr>
                <w:color w:val="000000"/>
                <w:sz w:val="22"/>
                <w:szCs w:val="22"/>
                <w:lang w:val="en-GB"/>
              </w:rPr>
              <w:t>8</w:t>
            </w:r>
            <w:r w:rsidR="00D333EF" w:rsidRPr="00AC396D">
              <w:rPr>
                <w:color w:val="000000"/>
                <w:sz w:val="22"/>
                <w:szCs w:val="22"/>
                <w:lang w:val="en-GB"/>
              </w:rPr>
              <w:t> </w:t>
            </w:r>
            <w:r w:rsidRPr="00AC396D">
              <w:rPr>
                <w:color w:val="000000"/>
                <w:sz w:val="22"/>
                <w:szCs w:val="22"/>
                <w:lang w:val="en-GB"/>
              </w:rPr>
              <w:t>%)</w:t>
            </w:r>
          </w:p>
        </w:tc>
        <w:tc>
          <w:tcPr>
            <w:tcW w:w="1561" w:type="pct"/>
            <w:tcBorders>
              <w:bottom w:val="single" w:sz="4" w:space="0" w:color="auto"/>
            </w:tcBorders>
          </w:tcPr>
          <w:p w14:paraId="2CCC4C32" w14:textId="5BA31808" w:rsidR="000C4C91" w:rsidRPr="00AC396D" w:rsidRDefault="000C4C91" w:rsidP="00354CD0">
            <w:pPr>
              <w:pStyle w:val="Text"/>
              <w:keepNext/>
              <w:keepLines/>
              <w:widowControl w:val="0"/>
              <w:spacing w:before="0"/>
              <w:jc w:val="center"/>
              <w:rPr>
                <w:color w:val="000000"/>
                <w:sz w:val="22"/>
                <w:szCs w:val="22"/>
                <w:lang w:val="en-GB"/>
              </w:rPr>
            </w:pPr>
            <w:r w:rsidRPr="00AC396D">
              <w:rPr>
                <w:color w:val="000000"/>
                <w:sz w:val="22"/>
                <w:szCs w:val="22"/>
                <w:lang w:val="en-GB"/>
              </w:rPr>
              <w:t>90 (98</w:t>
            </w:r>
            <w:r w:rsidR="00D333EF" w:rsidRPr="00AC396D">
              <w:rPr>
                <w:color w:val="000000"/>
                <w:sz w:val="22"/>
                <w:szCs w:val="22"/>
                <w:lang w:val="en-GB"/>
              </w:rPr>
              <w:t>,</w:t>
            </w:r>
            <w:r w:rsidRPr="00AC396D">
              <w:rPr>
                <w:color w:val="000000"/>
                <w:sz w:val="22"/>
                <w:szCs w:val="22"/>
                <w:lang w:val="en-GB"/>
              </w:rPr>
              <w:t>9</w:t>
            </w:r>
            <w:r w:rsidR="00D333EF" w:rsidRPr="00AC396D">
              <w:rPr>
                <w:color w:val="000000"/>
                <w:sz w:val="22"/>
                <w:szCs w:val="22"/>
                <w:lang w:val="en-GB"/>
              </w:rPr>
              <w:t> </w:t>
            </w:r>
            <w:r w:rsidRPr="00AC396D">
              <w:rPr>
                <w:color w:val="000000"/>
                <w:sz w:val="22"/>
                <w:szCs w:val="22"/>
                <w:lang w:val="en-GB"/>
              </w:rPr>
              <w:t>%)</w:t>
            </w:r>
          </w:p>
        </w:tc>
      </w:tr>
      <w:tr w:rsidR="000C4C91" w:rsidRPr="00AC396D" w14:paraId="2E662E15" w14:textId="77777777" w:rsidTr="006606C8">
        <w:tc>
          <w:tcPr>
            <w:tcW w:w="1929" w:type="pct"/>
            <w:tcBorders>
              <w:bottom w:val="single" w:sz="4" w:space="0" w:color="auto"/>
            </w:tcBorders>
          </w:tcPr>
          <w:p w14:paraId="26AF0DF5" w14:textId="7FD6D090" w:rsidR="000C4C91" w:rsidRPr="00AC396D" w:rsidRDefault="00D333EF" w:rsidP="00354CD0">
            <w:pPr>
              <w:pStyle w:val="Text"/>
              <w:keepNext/>
              <w:keepLines/>
              <w:widowControl w:val="0"/>
              <w:spacing w:before="0"/>
              <w:ind w:left="313"/>
              <w:jc w:val="left"/>
              <w:rPr>
                <w:color w:val="000000"/>
                <w:sz w:val="22"/>
                <w:szCs w:val="22"/>
                <w:lang w:val="en-GB"/>
              </w:rPr>
            </w:pPr>
            <w:proofErr w:type="spellStart"/>
            <w:r w:rsidRPr="00AC396D">
              <w:rPr>
                <w:color w:val="000000"/>
                <w:sz w:val="22"/>
                <w:szCs w:val="22"/>
                <w:lang w:val="en-GB"/>
              </w:rPr>
              <w:t>ponovno</w:t>
            </w:r>
            <w:proofErr w:type="spellEnd"/>
            <w:r w:rsidRPr="00AC396D">
              <w:rPr>
                <w:color w:val="000000"/>
                <w:sz w:val="22"/>
                <w:szCs w:val="22"/>
                <w:lang w:val="en-GB"/>
              </w:rPr>
              <w:t xml:space="preserve"> </w:t>
            </w:r>
            <w:proofErr w:type="spellStart"/>
            <w:r w:rsidRPr="00AC396D">
              <w:rPr>
                <w:color w:val="000000"/>
                <w:sz w:val="22"/>
                <w:szCs w:val="22"/>
                <w:lang w:val="en-GB"/>
              </w:rPr>
              <w:t>dosežen</w:t>
            </w:r>
            <w:proofErr w:type="spellEnd"/>
            <w:r w:rsidRPr="00AC396D">
              <w:rPr>
                <w:color w:val="000000"/>
                <w:sz w:val="22"/>
                <w:szCs w:val="22"/>
                <w:lang w:val="en-GB"/>
              </w:rPr>
              <w:t xml:space="preserve"> </w:t>
            </w:r>
            <w:proofErr w:type="spellStart"/>
            <w:r w:rsidRPr="00AC396D">
              <w:rPr>
                <w:color w:val="000000"/>
                <w:sz w:val="22"/>
                <w:szCs w:val="22"/>
                <w:lang w:val="en-GB"/>
              </w:rPr>
              <w:t>odziv</w:t>
            </w:r>
            <w:proofErr w:type="spellEnd"/>
            <w:r w:rsidRPr="00AC396D">
              <w:rPr>
                <w:color w:val="000000"/>
                <w:sz w:val="22"/>
                <w:szCs w:val="22"/>
                <w:lang w:val="en-GB"/>
              </w:rPr>
              <w:t xml:space="preserve"> </w:t>
            </w:r>
            <w:r w:rsidR="000C4C91" w:rsidRPr="00AC396D">
              <w:rPr>
                <w:color w:val="000000"/>
                <w:sz w:val="22"/>
                <w:szCs w:val="22"/>
                <w:lang w:val="en-GB"/>
              </w:rPr>
              <w:t>MR</w:t>
            </w:r>
            <w:r w:rsidRPr="00AC396D">
              <w:rPr>
                <w:color w:val="000000"/>
                <w:sz w:val="22"/>
                <w:szCs w:val="22"/>
                <w:lang w:val="en-GB"/>
              </w:rPr>
              <w:t> </w:t>
            </w:r>
            <w:r w:rsidR="000C4C91" w:rsidRPr="00AC396D">
              <w:rPr>
                <w:color w:val="000000"/>
                <w:sz w:val="22"/>
                <w:szCs w:val="22"/>
                <w:lang w:val="en-GB"/>
              </w:rPr>
              <w:t>4.5</w:t>
            </w:r>
          </w:p>
        </w:tc>
        <w:tc>
          <w:tcPr>
            <w:tcW w:w="1510" w:type="pct"/>
            <w:tcBorders>
              <w:bottom w:val="single" w:sz="4" w:space="0" w:color="auto"/>
            </w:tcBorders>
          </w:tcPr>
          <w:p w14:paraId="24B734DD" w14:textId="77A226E3" w:rsidR="000C4C91" w:rsidRPr="00AC396D" w:rsidRDefault="000C4C91" w:rsidP="00354CD0">
            <w:pPr>
              <w:pStyle w:val="Text"/>
              <w:keepNext/>
              <w:keepLines/>
              <w:widowControl w:val="0"/>
              <w:spacing w:before="0"/>
              <w:jc w:val="center"/>
              <w:rPr>
                <w:color w:val="000000"/>
                <w:sz w:val="22"/>
                <w:szCs w:val="22"/>
                <w:lang w:val="en-GB"/>
              </w:rPr>
            </w:pPr>
            <w:r w:rsidRPr="00AC396D">
              <w:rPr>
                <w:color w:val="000000"/>
                <w:sz w:val="22"/>
                <w:szCs w:val="22"/>
                <w:lang w:val="en-GB"/>
              </w:rPr>
              <w:t>76 (88</w:t>
            </w:r>
            <w:r w:rsidR="00D333EF" w:rsidRPr="00AC396D">
              <w:rPr>
                <w:color w:val="000000"/>
                <w:sz w:val="22"/>
                <w:szCs w:val="22"/>
                <w:lang w:val="en-GB"/>
              </w:rPr>
              <w:t>,</w:t>
            </w:r>
            <w:r w:rsidRPr="00AC396D">
              <w:rPr>
                <w:color w:val="000000"/>
                <w:sz w:val="22"/>
                <w:szCs w:val="22"/>
                <w:lang w:val="en-GB"/>
              </w:rPr>
              <w:t>4</w:t>
            </w:r>
            <w:r w:rsidR="00D333EF" w:rsidRPr="00AC396D">
              <w:rPr>
                <w:color w:val="000000"/>
                <w:sz w:val="22"/>
                <w:szCs w:val="22"/>
                <w:lang w:val="en-GB"/>
              </w:rPr>
              <w:t> %</w:t>
            </w:r>
            <w:r w:rsidRPr="00AC396D">
              <w:rPr>
                <w:color w:val="000000"/>
                <w:sz w:val="22"/>
                <w:szCs w:val="22"/>
                <w:lang w:val="en-GB"/>
              </w:rPr>
              <w:t>)</w:t>
            </w:r>
          </w:p>
        </w:tc>
        <w:tc>
          <w:tcPr>
            <w:tcW w:w="1561" w:type="pct"/>
            <w:tcBorders>
              <w:bottom w:val="single" w:sz="4" w:space="0" w:color="auto"/>
            </w:tcBorders>
          </w:tcPr>
          <w:p w14:paraId="2373D95B" w14:textId="22BABBAB" w:rsidR="000C4C91" w:rsidRPr="00AC396D" w:rsidRDefault="000C4C91" w:rsidP="00354CD0">
            <w:pPr>
              <w:pStyle w:val="Text"/>
              <w:keepNext/>
              <w:keepLines/>
              <w:widowControl w:val="0"/>
              <w:spacing w:before="0"/>
              <w:jc w:val="center"/>
              <w:rPr>
                <w:color w:val="000000"/>
                <w:sz w:val="22"/>
                <w:szCs w:val="22"/>
                <w:lang w:val="en-GB"/>
              </w:rPr>
            </w:pPr>
            <w:r w:rsidRPr="00AC396D">
              <w:rPr>
                <w:color w:val="000000"/>
                <w:sz w:val="22"/>
                <w:szCs w:val="22"/>
                <w:lang w:val="en-GB"/>
              </w:rPr>
              <w:t>84 (92,3</w:t>
            </w:r>
            <w:r w:rsidR="00D333EF" w:rsidRPr="00AC396D">
              <w:rPr>
                <w:color w:val="000000"/>
                <w:sz w:val="22"/>
                <w:szCs w:val="22"/>
                <w:lang w:val="en-GB"/>
              </w:rPr>
              <w:t> </w:t>
            </w:r>
            <w:r w:rsidRPr="00AC396D">
              <w:rPr>
                <w:color w:val="000000"/>
                <w:sz w:val="22"/>
                <w:szCs w:val="22"/>
                <w:lang w:val="en-GB"/>
              </w:rPr>
              <w:t>%)</w:t>
            </w:r>
          </w:p>
        </w:tc>
      </w:tr>
    </w:tbl>
    <w:p w14:paraId="2102B40C" w14:textId="72078388" w:rsidR="000C4C91" w:rsidRPr="00723495" w:rsidRDefault="000C4C91" w:rsidP="00354CD0">
      <w:pPr>
        <w:keepNext/>
        <w:autoSpaceDE w:val="0"/>
        <w:autoSpaceDN w:val="0"/>
        <w:adjustRightInd w:val="0"/>
        <w:spacing w:line="240" w:lineRule="auto"/>
        <w:rPr>
          <w:color w:val="000000" w:themeColor="text1"/>
          <w:szCs w:val="22"/>
          <w:lang w:val="pl-PL"/>
        </w:rPr>
      </w:pPr>
      <w:r w:rsidRPr="00723495">
        <w:rPr>
          <w:color w:val="000000" w:themeColor="text1"/>
          <w:szCs w:val="22"/>
          <w:lang w:val="pl-PL"/>
        </w:rPr>
        <w:t xml:space="preserve">[1] </w:t>
      </w:r>
      <w:r w:rsidR="006E5127" w:rsidRPr="00723495">
        <w:rPr>
          <w:color w:val="000000" w:themeColor="text1"/>
          <w:szCs w:val="22"/>
          <w:lang w:val="pl-PL"/>
        </w:rPr>
        <w:t>Pri enem bolniku ni prišlo do izgube od</w:t>
      </w:r>
      <w:r w:rsidR="00D44E60" w:rsidRPr="00723495">
        <w:rPr>
          <w:color w:val="000000" w:themeColor="text1"/>
          <w:szCs w:val="22"/>
          <w:lang w:val="pl-PL"/>
        </w:rPr>
        <w:t>ziv</w:t>
      </w:r>
      <w:r w:rsidR="00367004" w:rsidRPr="00723495">
        <w:rPr>
          <w:color w:val="000000" w:themeColor="text1"/>
          <w:szCs w:val="22"/>
          <w:lang w:val="pl-PL"/>
        </w:rPr>
        <w:t>a</w:t>
      </w:r>
      <w:r w:rsidR="006E5127" w:rsidRPr="00723495">
        <w:rPr>
          <w:color w:val="000000" w:themeColor="text1"/>
          <w:szCs w:val="22"/>
          <w:lang w:val="pl-PL"/>
        </w:rPr>
        <w:t xml:space="preserve"> </w:t>
      </w:r>
      <w:r w:rsidRPr="00723495">
        <w:rPr>
          <w:color w:val="000000" w:themeColor="text1"/>
          <w:szCs w:val="22"/>
          <w:lang w:val="pl-PL"/>
        </w:rPr>
        <w:t xml:space="preserve">MMR </w:t>
      </w:r>
      <w:r w:rsidR="006E5127" w:rsidRPr="00723495">
        <w:rPr>
          <w:color w:val="000000" w:themeColor="text1"/>
          <w:szCs w:val="22"/>
          <w:lang w:val="pl-PL"/>
        </w:rPr>
        <w:t>do 48. tedna, prišlo pa je do prekinitve faze remisije brez zdravljenja.</w:t>
      </w:r>
    </w:p>
    <w:p w14:paraId="7FC1F0B8" w14:textId="6E4F8ABC" w:rsidR="000C4C91" w:rsidRPr="00723495" w:rsidRDefault="000C4C91" w:rsidP="00354CD0">
      <w:pPr>
        <w:autoSpaceDE w:val="0"/>
        <w:autoSpaceDN w:val="0"/>
        <w:adjustRightInd w:val="0"/>
        <w:spacing w:line="240" w:lineRule="auto"/>
        <w:rPr>
          <w:szCs w:val="22"/>
          <w:lang w:val="pl-PL"/>
        </w:rPr>
      </w:pPr>
      <w:r w:rsidRPr="00723495">
        <w:rPr>
          <w:szCs w:val="22"/>
          <w:lang w:val="pl-PL"/>
        </w:rPr>
        <w:t xml:space="preserve">[2] </w:t>
      </w:r>
      <w:r w:rsidR="006E5127" w:rsidRPr="00723495">
        <w:rPr>
          <w:szCs w:val="22"/>
          <w:lang w:val="pl-PL"/>
        </w:rPr>
        <w:t>Pri 2 bolnikih v 264. tednu ni bil</w:t>
      </w:r>
      <w:r w:rsidR="001A43BD" w:rsidRPr="00723495">
        <w:rPr>
          <w:szCs w:val="22"/>
          <w:lang w:val="pl-PL"/>
        </w:rPr>
        <w:t>o</w:t>
      </w:r>
      <w:r w:rsidR="006E5127" w:rsidRPr="00723495">
        <w:rPr>
          <w:szCs w:val="22"/>
          <w:lang w:val="pl-PL"/>
        </w:rPr>
        <w:t xml:space="preserve"> na voljo rezultat</w:t>
      </w:r>
      <w:r w:rsidR="001A43BD" w:rsidRPr="00723495">
        <w:rPr>
          <w:szCs w:val="22"/>
          <w:lang w:val="pl-PL"/>
        </w:rPr>
        <w:t>ov</w:t>
      </w:r>
      <w:r w:rsidR="006E5127" w:rsidRPr="00723495">
        <w:rPr>
          <w:szCs w:val="22"/>
          <w:lang w:val="pl-PL"/>
        </w:rPr>
        <w:t xml:space="preserve"> testa PCR, zato njunega odziva niso upoštevali za analizo podatkov s presečnim rokom 264 tednov</w:t>
      </w:r>
      <w:r w:rsidRPr="00723495">
        <w:rPr>
          <w:szCs w:val="22"/>
          <w:lang w:val="pl-PL"/>
        </w:rPr>
        <w:t>.</w:t>
      </w:r>
    </w:p>
    <w:p w14:paraId="4E3CC42B" w14:textId="77777777" w:rsidR="000C4C91" w:rsidRPr="00723495" w:rsidRDefault="000C4C91" w:rsidP="00354CD0">
      <w:pPr>
        <w:autoSpaceDE w:val="0"/>
        <w:autoSpaceDN w:val="0"/>
        <w:adjustRightInd w:val="0"/>
        <w:spacing w:line="240" w:lineRule="auto"/>
        <w:rPr>
          <w:szCs w:val="22"/>
          <w:lang w:val="pl-PL"/>
        </w:rPr>
      </w:pPr>
    </w:p>
    <w:p w14:paraId="0C3E933F" w14:textId="3B4D0A29" w:rsidR="000C4C91" w:rsidRPr="00723495" w:rsidRDefault="00117701" w:rsidP="00354CD0">
      <w:pPr>
        <w:autoSpaceDE w:val="0"/>
        <w:autoSpaceDN w:val="0"/>
        <w:adjustRightInd w:val="0"/>
        <w:spacing w:line="240" w:lineRule="auto"/>
        <w:rPr>
          <w:szCs w:val="22"/>
          <w:lang w:val="pl-PL"/>
        </w:rPr>
      </w:pPr>
      <w:r w:rsidRPr="00723495">
        <w:rPr>
          <w:szCs w:val="22"/>
          <w:lang w:val="pl-PL"/>
        </w:rPr>
        <w:t>Čas</w:t>
      </w:r>
      <w:r w:rsidR="00367004" w:rsidRPr="00723495">
        <w:rPr>
          <w:szCs w:val="22"/>
          <w:lang w:val="pl-PL"/>
        </w:rPr>
        <w:t>,</w:t>
      </w:r>
      <w:r w:rsidRPr="00723495">
        <w:rPr>
          <w:szCs w:val="22"/>
          <w:lang w:val="pl-PL"/>
        </w:rPr>
        <w:t xml:space="preserve"> po katerem je 50 % bolnikov po ponovni uvedbi zdravljenja ponovno doseglo od</w:t>
      </w:r>
      <w:r w:rsidR="00D44E60" w:rsidRPr="00723495">
        <w:rPr>
          <w:szCs w:val="22"/>
          <w:lang w:val="pl-PL"/>
        </w:rPr>
        <w:t>ziv</w:t>
      </w:r>
      <w:r w:rsidRPr="00723495">
        <w:rPr>
          <w:szCs w:val="22"/>
          <w:lang w:val="pl-PL"/>
        </w:rPr>
        <w:t xml:space="preserve"> MMR oziroma </w:t>
      </w:r>
      <w:r w:rsidR="00367004" w:rsidRPr="00723495">
        <w:rPr>
          <w:szCs w:val="22"/>
          <w:lang w:val="pl-PL"/>
        </w:rPr>
        <w:t xml:space="preserve">odziv </w:t>
      </w:r>
      <w:r w:rsidRPr="00723495">
        <w:rPr>
          <w:szCs w:val="22"/>
          <w:lang w:val="pl-PL"/>
        </w:rPr>
        <w:t>MR 4.5</w:t>
      </w:r>
      <w:r w:rsidR="00367004" w:rsidRPr="00723495">
        <w:rPr>
          <w:szCs w:val="22"/>
          <w:lang w:val="pl-PL"/>
        </w:rPr>
        <w:t>,</w:t>
      </w:r>
      <w:r w:rsidRPr="00723495">
        <w:rPr>
          <w:szCs w:val="22"/>
          <w:lang w:val="pl-PL"/>
        </w:rPr>
        <w:t xml:space="preserve"> je bil 7 tednov oziroma </w:t>
      </w:r>
      <w:r w:rsidR="000C4C91" w:rsidRPr="00723495">
        <w:rPr>
          <w:szCs w:val="22"/>
          <w:lang w:val="pl-PL"/>
        </w:rPr>
        <w:t>12</w:t>
      </w:r>
      <w:r w:rsidRPr="00723495">
        <w:rPr>
          <w:szCs w:val="22"/>
          <w:lang w:val="pl-PL"/>
        </w:rPr>
        <w:t>,</w:t>
      </w:r>
      <w:r w:rsidR="000C4C91" w:rsidRPr="00723495">
        <w:rPr>
          <w:szCs w:val="22"/>
          <w:lang w:val="pl-PL"/>
        </w:rPr>
        <w:t>9 </w:t>
      </w:r>
      <w:r w:rsidRPr="00723495">
        <w:rPr>
          <w:szCs w:val="22"/>
          <w:lang w:val="pl-PL"/>
        </w:rPr>
        <w:t>tedna</w:t>
      </w:r>
      <w:r w:rsidR="000C4C91" w:rsidRPr="00723495">
        <w:rPr>
          <w:szCs w:val="22"/>
          <w:lang w:val="pl-PL"/>
        </w:rPr>
        <w:t xml:space="preserve">. </w:t>
      </w:r>
      <w:r w:rsidRPr="00723495">
        <w:rPr>
          <w:szCs w:val="22"/>
          <w:lang w:val="pl-PL"/>
        </w:rPr>
        <w:t>Kumulativna stopnja ponovno doseženega od</w:t>
      </w:r>
      <w:r w:rsidR="00D44E60" w:rsidRPr="00723495">
        <w:rPr>
          <w:szCs w:val="22"/>
          <w:lang w:val="pl-PL"/>
        </w:rPr>
        <w:t>ziv</w:t>
      </w:r>
      <w:r w:rsidR="00367004" w:rsidRPr="00723495">
        <w:rPr>
          <w:szCs w:val="22"/>
          <w:lang w:val="pl-PL"/>
        </w:rPr>
        <w:t>a</w:t>
      </w:r>
      <w:r w:rsidRPr="00723495">
        <w:rPr>
          <w:szCs w:val="22"/>
          <w:lang w:val="pl-PL"/>
        </w:rPr>
        <w:t xml:space="preserve"> </w:t>
      </w:r>
      <w:r w:rsidR="000C4C91" w:rsidRPr="00723495">
        <w:rPr>
          <w:szCs w:val="22"/>
          <w:lang w:val="pl-PL"/>
        </w:rPr>
        <w:t>MMR 24 </w:t>
      </w:r>
      <w:r w:rsidRPr="00723495">
        <w:rPr>
          <w:szCs w:val="22"/>
          <w:lang w:val="pl-PL"/>
        </w:rPr>
        <w:t xml:space="preserve">tednov po ponovni uvedbi zdravljenja je bila </w:t>
      </w:r>
      <w:r w:rsidR="000C4C91" w:rsidRPr="00723495">
        <w:rPr>
          <w:szCs w:val="22"/>
          <w:lang w:val="pl-PL"/>
        </w:rPr>
        <w:t>97</w:t>
      </w:r>
      <w:r w:rsidRPr="00723495">
        <w:rPr>
          <w:szCs w:val="22"/>
          <w:lang w:val="pl-PL"/>
        </w:rPr>
        <w:t>,</w:t>
      </w:r>
      <w:r w:rsidR="000C4C91" w:rsidRPr="00723495">
        <w:rPr>
          <w:szCs w:val="22"/>
          <w:lang w:val="pl-PL"/>
        </w:rPr>
        <w:t>8</w:t>
      </w:r>
      <w:r w:rsidRPr="00723495">
        <w:rPr>
          <w:szCs w:val="22"/>
          <w:lang w:val="pl-PL"/>
        </w:rPr>
        <w:t> </w:t>
      </w:r>
      <w:r w:rsidR="000C4C91" w:rsidRPr="00723495">
        <w:rPr>
          <w:szCs w:val="22"/>
          <w:lang w:val="pl-PL"/>
        </w:rPr>
        <w:t>% (89/91 </w:t>
      </w:r>
      <w:r w:rsidRPr="00723495">
        <w:rPr>
          <w:szCs w:val="22"/>
          <w:lang w:val="pl-PL"/>
        </w:rPr>
        <w:t>bolnikov</w:t>
      </w:r>
      <w:r w:rsidR="000C4C91" w:rsidRPr="00723495">
        <w:rPr>
          <w:szCs w:val="22"/>
          <w:lang w:val="pl-PL"/>
        </w:rPr>
        <w:t>)</w:t>
      </w:r>
      <w:r w:rsidRPr="00723495">
        <w:rPr>
          <w:szCs w:val="22"/>
          <w:lang w:val="pl-PL"/>
        </w:rPr>
        <w:t xml:space="preserve">, ponovno doseženega odziva </w:t>
      </w:r>
      <w:r w:rsidR="000C4C91" w:rsidRPr="00723495">
        <w:rPr>
          <w:szCs w:val="22"/>
          <w:lang w:val="pl-PL"/>
        </w:rPr>
        <w:t>MR</w:t>
      </w:r>
      <w:r w:rsidRPr="00723495">
        <w:rPr>
          <w:szCs w:val="22"/>
          <w:lang w:val="pl-PL"/>
        </w:rPr>
        <w:t> </w:t>
      </w:r>
      <w:r w:rsidR="000C4C91" w:rsidRPr="00723495">
        <w:rPr>
          <w:szCs w:val="22"/>
          <w:lang w:val="pl-PL"/>
        </w:rPr>
        <w:t>4.5 48 </w:t>
      </w:r>
      <w:r w:rsidRPr="00723495">
        <w:rPr>
          <w:szCs w:val="22"/>
          <w:lang w:val="pl-PL"/>
        </w:rPr>
        <w:t xml:space="preserve">tednov po ponovni uvedbi zdravljenja pa </w:t>
      </w:r>
      <w:r w:rsidR="000C4C91" w:rsidRPr="00723495">
        <w:rPr>
          <w:szCs w:val="22"/>
          <w:lang w:val="pl-PL"/>
        </w:rPr>
        <w:t>91</w:t>
      </w:r>
      <w:r w:rsidRPr="00723495">
        <w:rPr>
          <w:szCs w:val="22"/>
          <w:lang w:val="pl-PL"/>
        </w:rPr>
        <w:t>,</w:t>
      </w:r>
      <w:r w:rsidR="000C4C91" w:rsidRPr="00723495">
        <w:rPr>
          <w:szCs w:val="22"/>
          <w:lang w:val="pl-PL"/>
        </w:rPr>
        <w:t>2</w:t>
      </w:r>
      <w:r w:rsidRPr="00723495">
        <w:rPr>
          <w:szCs w:val="22"/>
          <w:lang w:val="pl-PL"/>
        </w:rPr>
        <w:t> </w:t>
      </w:r>
      <w:r w:rsidR="000C4C91" w:rsidRPr="00723495">
        <w:rPr>
          <w:szCs w:val="22"/>
          <w:lang w:val="pl-PL"/>
        </w:rPr>
        <w:t>% (83/91 </w:t>
      </w:r>
      <w:r w:rsidRPr="00723495">
        <w:rPr>
          <w:szCs w:val="22"/>
          <w:lang w:val="pl-PL"/>
        </w:rPr>
        <w:t>bolnikov</w:t>
      </w:r>
      <w:r w:rsidR="000C4C91" w:rsidRPr="00723495">
        <w:rPr>
          <w:szCs w:val="22"/>
          <w:lang w:val="pl-PL"/>
        </w:rPr>
        <w:t>).</w:t>
      </w:r>
    </w:p>
    <w:p w14:paraId="70210024" w14:textId="77777777" w:rsidR="00A733FE" w:rsidRPr="00AC396D" w:rsidRDefault="00A733FE" w:rsidP="00354CD0">
      <w:pPr>
        <w:pStyle w:val="Text"/>
        <w:spacing w:before="0"/>
        <w:jc w:val="left"/>
        <w:rPr>
          <w:color w:val="000000"/>
          <w:sz w:val="22"/>
          <w:szCs w:val="22"/>
          <w:lang w:val="sl-SI"/>
        </w:rPr>
      </w:pPr>
    </w:p>
    <w:p w14:paraId="3D0F6488" w14:textId="09879A85" w:rsidR="00A733FE" w:rsidRPr="00AC396D" w:rsidRDefault="00A733FE" w:rsidP="00354CD0">
      <w:pPr>
        <w:pStyle w:val="Text"/>
        <w:spacing w:before="0"/>
        <w:jc w:val="left"/>
        <w:rPr>
          <w:color w:val="000000"/>
          <w:sz w:val="22"/>
          <w:szCs w:val="22"/>
          <w:lang w:val="sl-SI"/>
        </w:rPr>
      </w:pPr>
      <w:r w:rsidRPr="00AC396D">
        <w:rPr>
          <w:color w:val="000000"/>
          <w:sz w:val="22"/>
          <w:szCs w:val="22"/>
          <w:lang w:val="sl-SI"/>
        </w:rPr>
        <w:t>Po oceni z metodo po Kaplan</w:t>
      </w:r>
      <w:r w:rsidR="007662EE" w:rsidRPr="00AC396D">
        <w:rPr>
          <w:color w:val="000000"/>
          <w:sz w:val="22"/>
          <w:szCs w:val="22"/>
          <w:lang w:val="sl-SI"/>
        </w:rPr>
        <w:noBreakHyphen/>
      </w:r>
      <w:r w:rsidRPr="00AC396D">
        <w:rPr>
          <w:color w:val="000000"/>
          <w:sz w:val="22"/>
          <w:szCs w:val="22"/>
          <w:lang w:val="sl-SI"/>
        </w:rPr>
        <w:t xml:space="preserve">Meierju </w:t>
      </w:r>
      <w:r w:rsidR="00FA46D2" w:rsidRPr="00AC396D">
        <w:rPr>
          <w:color w:val="000000"/>
          <w:sz w:val="22"/>
          <w:szCs w:val="22"/>
          <w:lang w:val="sl-SI"/>
        </w:rPr>
        <w:t xml:space="preserve">je bila </w:t>
      </w:r>
      <w:r w:rsidRPr="00AC396D">
        <w:rPr>
          <w:color w:val="000000"/>
          <w:sz w:val="22"/>
          <w:szCs w:val="22"/>
          <w:lang w:val="sl-SI"/>
        </w:rPr>
        <w:t>mediana trajanja preživetja brez zdravljenja (TFS -</w:t>
      </w:r>
      <w:r w:rsidRPr="00AC396D">
        <w:rPr>
          <w:i/>
          <w:color w:val="000000"/>
          <w:sz w:val="22"/>
          <w:szCs w:val="22"/>
          <w:lang w:val="sl-SI"/>
        </w:rPr>
        <w:t xml:space="preserve"> treatment</w:t>
      </w:r>
      <w:r w:rsidR="007662EE" w:rsidRPr="00AC396D">
        <w:rPr>
          <w:i/>
          <w:color w:val="000000"/>
          <w:sz w:val="22"/>
          <w:szCs w:val="22"/>
          <w:lang w:val="sl-SI"/>
        </w:rPr>
        <w:noBreakHyphen/>
      </w:r>
      <w:r w:rsidRPr="00AC396D">
        <w:rPr>
          <w:i/>
          <w:color w:val="000000"/>
          <w:sz w:val="22"/>
          <w:szCs w:val="22"/>
          <w:lang w:val="sl-SI"/>
        </w:rPr>
        <w:t>free survival</w:t>
      </w:r>
      <w:r w:rsidRPr="00AC396D">
        <w:rPr>
          <w:color w:val="000000"/>
          <w:sz w:val="22"/>
          <w:szCs w:val="22"/>
          <w:lang w:val="sl-SI"/>
        </w:rPr>
        <w:t xml:space="preserve">) </w:t>
      </w:r>
      <w:r w:rsidR="00FA46D2" w:rsidRPr="00AC396D">
        <w:rPr>
          <w:color w:val="000000"/>
          <w:sz w:val="22"/>
          <w:szCs w:val="22"/>
          <w:lang w:val="sl-SI"/>
        </w:rPr>
        <w:t>120,1 tedna (95</w:t>
      </w:r>
      <w:r w:rsidR="00FA46D2" w:rsidRPr="00AC396D">
        <w:rPr>
          <w:color w:val="000000"/>
          <w:sz w:val="22"/>
          <w:szCs w:val="22"/>
          <w:lang w:val="sl-SI"/>
        </w:rPr>
        <w:noBreakHyphen/>
        <w:t>odstotni IZ: 36,9</w:t>
      </w:r>
      <w:r w:rsidR="00D36DB3" w:rsidRPr="00AC396D">
        <w:rPr>
          <w:color w:val="000000"/>
          <w:sz w:val="22"/>
          <w:szCs w:val="22"/>
          <w:lang w:val="sl-SI"/>
        </w:rPr>
        <w:t>,</w:t>
      </w:r>
      <w:r w:rsidR="00FA46D2" w:rsidRPr="00AC396D">
        <w:rPr>
          <w:color w:val="000000"/>
          <w:sz w:val="22"/>
          <w:szCs w:val="22"/>
          <w:lang w:val="sl-SI"/>
        </w:rPr>
        <w:t xml:space="preserve"> neocenljivo [NE]) </w:t>
      </w:r>
      <w:r w:rsidRPr="00AC396D">
        <w:rPr>
          <w:color w:val="000000"/>
          <w:sz w:val="22"/>
          <w:szCs w:val="22"/>
          <w:lang w:val="sl-SI"/>
        </w:rPr>
        <w:t xml:space="preserve">(Slika 4); pri </w:t>
      </w:r>
      <w:r w:rsidR="00367004" w:rsidRPr="00AC396D">
        <w:rPr>
          <w:color w:val="000000"/>
          <w:sz w:val="22"/>
          <w:szCs w:val="22"/>
          <w:lang w:val="sl-SI"/>
        </w:rPr>
        <w:t>91</w:t>
      </w:r>
      <w:r w:rsidRPr="00AC396D">
        <w:rPr>
          <w:color w:val="000000"/>
          <w:sz w:val="22"/>
          <w:szCs w:val="22"/>
          <w:lang w:val="sl-SI"/>
        </w:rPr>
        <w:t> od 190 bolnikov (</w:t>
      </w:r>
      <w:r w:rsidR="00367004" w:rsidRPr="00AC396D">
        <w:rPr>
          <w:color w:val="000000"/>
          <w:sz w:val="22"/>
          <w:szCs w:val="22"/>
          <w:lang w:val="sl-SI"/>
        </w:rPr>
        <w:t>47,9 %</w:t>
      </w:r>
      <w:r w:rsidRPr="00AC396D">
        <w:rPr>
          <w:color w:val="000000"/>
          <w:sz w:val="22"/>
          <w:szCs w:val="22"/>
          <w:lang w:val="sl-SI"/>
        </w:rPr>
        <w:t>) ni prišlo do TFS dogodka.</w:t>
      </w:r>
    </w:p>
    <w:bookmarkEnd w:id="14"/>
    <w:p w14:paraId="12908E33" w14:textId="77777777" w:rsidR="00A733FE" w:rsidRPr="00AC396D" w:rsidRDefault="00A733FE" w:rsidP="00354CD0">
      <w:pPr>
        <w:pStyle w:val="Text"/>
        <w:spacing w:before="0"/>
        <w:jc w:val="left"/>
        <w:rPr>
          <w:color w:val="000000"/>
          <w:sz w:val="20"/>
          <w:szCs w:val="22"/>
          <w:lang w:val="sl-SI"/>
        </w:rPr>
      </w:pPr>
    </w:p>
    <w:p w14:paraId="4EABF75E" w14:textId="77777777" w:rsidR="00A733FE" w:rsidRPr="00AC396D" w:rsidRDefault="00A733FE" w:rsidP="00354CD0">
      <w:pPr>
        <w:pStyle w:val="Text"/>
        <w:keepNext/>
        <w:spacing w:before="0"/>
        <w:ind w:left="1134" w:hanging="1134"/>
        <w:jc w:val="left"/>
        <w:rPr>
          <w:b/>
          <w:color w:val="000000"/>
          <w:sz w:val="22"/>
          <w:szCs w:val="22"/>
          <w:lang w:val="sl-SI"/>
        </w:rPr>
      </w:pPr>
      <w:r w:rsidRPr="00AC396D">
        <w:rPr>
          <w:b/>
          <w:color w:val="000000"/>
          <w:sz w:val="22"/>
          <w:szCs w:val="22"/>
          <w:lang w:val="sl-SI"/>
        </w:rPr>
        <w:lastRenderedPageBreak/>
        <w:t>Slika 4</w:t>
      </w:r>
      <w:r w:rsidRPr="00AC396D">
        <w:rPr>
          <w:b/>
          <w:color w:val="000000"/>
          <w:sz w:val="22"/>
          <w:szCs w:val="22"/>
          <w:lang w:val="sl-SI"/>
        </w:rPr>
        <w:tab/>
        <w:t>Kaplan</w:t>
      </w:r>
      <w:r w:rsidR="007662EE" w:rsidRPr="00AC396D">
        <w:rPr>
          <w:b/>
          <w:color w:val="000000"/>
          <w:sz w:val="22"/>
          <w:szCs w:val="22"/>
          <w:lang w:val="sl-SI"/>
        </w:rPr>
        <w:noBreakHyphen/>
      </w:r>
      <w:r w:rsidRPr="00AC396D">
        <w:rPr>
          <w:b/>
          <w:color w:val="000000"/>
          <w:sz w:val="22"/>
          <w:szCs w:val="22"/>
          <w:lang w:val="sl-SI"/>
        </w:rPr>
        <w:t xml:space="preserve">Meierjeva ocena preživetja brez zdravljenja po začetku faze remisije brez zdravljenja (podatki skupine bolnikov za celotno analizo - </w:t>
      </w:r>
      <w:r w:rsidR="00515A49" w:rsidRPr="00AC396D">
        <w:rPr>
          <w:b/>
          <w:i/>
          <w:color w:val="000000"/>
          <w:sz w:val="22"/>
          <w:szCs w:val="22"/>
          <w:lang w:val="sl-SI"/>
        </w:rPr>
        <w:t>f</w:t>
      </w:r>
      <w:r w:rsidRPr="00AC396D">
        <w:rPr>
          <w:b/>
          <w:i/>
          <w:color w:val="000000"/>
          <w:sz w:val="22"/>
          <w:szCs w:val="22"/>
          <w:lang w:val="sl-SI"/>
        </w:rPr>
        <w:t xml:space="preserve">ull </w:t>
      </w:r>
      <w:r w:rsidR="00515A49" w:rsidRPr="00AC396D">
        <w:rPr>
          <w:b/>
          <w:i/>
          <w:color w:val="000000"/>
          <w:sz w:val="22"/>
          <w:szCs w:val="22"/>
          <w:lang w:val="sl-SI"/>
        </w:rPr>
        <w:t>a</w:t>
      </w:r>
      <w:r w:rsidRPr="00AC396D">
        <w:rPr>
          <w:b/>
          <w:i/>
          <w:color w:val="000000"/>
          <w:sz w:val="22"/>
          <w:szCs w:val="22"/>
          <w:lang w:val="sl-SI"/>
        </w:rPr>
        <w:t xml:space="preserve">nalysis </w:t>
      </w:r>
      <w:r w:rsidR="00515A49" w:rsidRPr="00AC396D">
        <w:rPr>
          <w:b/>
          <w:i/>
          <w:color w:val="000000"/>
          <w:sz w:val="22"/>
          <w:szCs w:val="22"/>
          <w:lang w:val="sl-SI"/>
        </w:rPr>
        <w:t>s</w:t>
      </w:r>
      <w:r w:rsidRPr="00AC396D">
        <w:rPr>
          <w:b/>
          <w:i/>
          <w:color w:val="000000"/>
          <w:sz w:val="22"/>
          <w:szCs w:val="22"/>
          <w:lang w:val="sl-SI"/>
        </w:rPr>
        <w:t>et</w:t>
      </w:r>
      <w:r w:rsidRPr="00AC396D">
        <w:rPr>
          <w:b/>
          <w:color w:val="000000"/>
          <w:sz w:val="22"/>
          <w:szCs w:val="22"/>
          <w:lang w:val="sl-SI"/>
        </w:rPr>
        <w:t>)</w:t>
      </w:r>
    </w:p>
    <w:p w14:paraId="363DBDDF" w14:textId="778C936B" w:rsidR="00A733FE" w:rsidRPr="00AC396D" w:rsidRDefault="00FA46D2" w:rsidP="00354CD0">
      <w:pPr>
        <w:pStyle w:val="Text"/>
        <w:keepNext/>
        <w:spacing w:before="0"/>
        <w:rPr>
          <w:color w:val="000000"/>
          <w:sz w:val="22"/>
          <w:szCs w:val="22"/>
          <w:lang w:val="sl-SI"/>
        </w:rPr>
      </w:pPr>
      <w:r w:rsidRPr="00AC396D">
        <w:rPr>
          <w:b/>
          <w:noProof/>
          <w:sz w:val="22"/>
          <w:szCs w:val="22"/>
        </w:rPr>
        <mc:AlternateContent>
          <mc:Choice Requires="wpg">
            <w:drawing>
              <wp:anchor distT="0" distB="0" distL="114300" distR="114300" simplePos="0" relativeHeight="252099584" behindDoc="0" locked="0" layoutInCell="1" allowOverlap="1" wp14:anchorId="53C3B17D" wp14:editId="69EAA315">
                <wp:simplePos x="0" y="0"/>
                <wp:positionH relativeFrom="column">
                  <wp:posOffset>1905</wp:posOffset>
                </wp:positionH>
                <wp:positionV relativeFrom="paragraph">
                  <wp:posOffset>162560</wp:posOffset>
                </wp:positionV>
                <wp:extent cx="6181725" cy="3227705"/>
                <wp:effectExtent l="0" t="0" r="9525" b="10795"/>
                <wp:wrapNone/>
                <wp:docPr id="991" name="Group 1544"/>
                <wp:cNvGraphicFramePr/>
                <a:graphic xmlns:a="http://schemas.openxmlformats.org/drawingml/2006/main">
                  <a:graphicData uri="http://schemas.microsoft.com/office/word/2010/wordprocessingGroup">
                    <wpg:wgp>
                      <wpg:cNvGrpSpPr/>
                      <wpg:grpSpPr>
                        <a:xfrm>
                          <a:off x="0" y="0"/>
                          <a:ext cx="6181725" cy="3227705"/>
                          <a:chOff x="0" y="0"/>
                          <a:chExt cx="6181966" cy="3228303"/>
                        </a:xfrm>
                      </wpg:grpSpPr>
                      <wpg:grpSp>
                        <wpg:cNvPr id="992" name="Group 1159"/>
                        <wpg:cNvGrpSpPr/>
                        <wpg:grpSpPr>
                          <a:xfrm>
                            <a:off x="0" y="0"/>
                            <a:ext cx="6181966" cy="2987829"/>
                            <a:chOff x="137795" y="0"/>
                            <a:chExt cx="6182235" cy="2988034"/>
                          </a:xfrm>
                        </wpg:grpSpPr>
                        <wps:wsp>
                          <wps:cNvPr id="993" name="Rectangle 7"/>
                          <wps:cNvSpPr/>
                          <wps:spPr bwMode="auto">
                            <a:xfrm flipH="1">
                              <a:off x="658191" y="97183"/>
                              <a:ext cx="5527675" cy="2320925"/>
                            </a:xfrm>
                            <a:custGeom>
                              <a:avLst/>
                              <a:gdLst>
                                <a:gd name="T0" fmla="*/ 4139958 w 3615458"/>
                                <a:gd name="T1" fmla="*/ 0 h 1828800"/>
                                <a:gd name="T2" fmla="*/ 4139958 w 3615458"/>
                                <a:gd name="T3" fmla="*/ 2558849 h 1828800"/>
                                <a:gd name="T4" fmla="*/ 0 w 3615458"/>
                                <a:gd name="T5" fmla="*/ 2558849 h 1828800"/>
                                <a:gd name="T6" fmla="*/ 0 60000 65536"/>
                                <a:gd name="T7" fmla="*/ 0 60000 65536"/>
                                <a:gd name="T8" fmla="*/ 0 60000 65536"/>
                              </a:gdLst>
                              <a:ahLst/>
                              <a:cxnLst>
                                <a:cxn ang="T6">
                                  <a:pos x="T0" y="T1"/>
                                </a:cxn>
                                <a:cxn ang="T7">
                                  <a:pos x="T2" y="T3"/>
                                </a:cxn>
                                <a:cxn ang="T8">
                                  <a:pos x="T4" y="T5"/>
                                </a:cxn>
                              </a:cxnLst>
                              <a:rect l="0" t="0" r="r" b="b"/>
                              <a:pathLst>
                                <a:path w="3615458" h="1828800">
                                  <a:moveTo>
                                    <a:pt x="3615458" y="0"/>
                                  </a:moveTo>
                                  <a:lnTo>
                                    <a:pt x="3615458" y="1828800"/>
                                  </a:lnTo>
                                  <a:lnTo>
                                    <a:pt x="0" y="18288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wpg:grpSp>
                          <wpg:cNvPr id="994" name="Group 1161"/>
                          <wpg:cNvGrpSpPr/>
                          <wpg:grpSpPr>
                            <a:xfrm>
                              <a:off x="137795" y="0"/>
                              <a:ext cx="6182235" cy="2988034"/>
                              <a:chOff x="137795" y="0"/>
                              <a:chExt cx="6182235" cy="2988034"/>
                            </a:xfrm>
                          </wpg:grpSpPr>
                          <wps:wsp>
                            <wps:cNvPr id="995" name="TextBox 107"/>
                            <wps:cNvSpPr txBox="1">
                              <a:spLocks noChangeArrowheads="1"/>
                            </wps:cNvSpPr>
                            <wps:spPr bwMode="auto">
                              <a:xfrm>
                                <a:off x="137795" y="512417"/>
                                <a:ext cx="137795" cy="175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2A815" w14:textId="5EBEE3AD" w:rsidR="009D26D7" w:rsidRPr="00390258" w:rsidRDefault="009D26D7" w:rsidP="00FA46D2">
                                  <w:pPr>
                                    <w:pStyle w:val="NormalWeb"/>
                                    <w:spacing w:before="0" w:beforeAutospacing="0" w:after="0" w:afterAutospacing="0"/>
                                    <w:jc w:val="center"/>
                                    <w:rPr>
                                      <w:rFonts w:ascii="Arial" w:hAnsi="Arial" w:cs="Arial"/>
                                      <w:sz w:val="18"/>
                                      <w:szCs w:val="18"/>
                                      <w:lang w:val="de-CH"/>
                                    </w:rPr>
                                  </w:pPr>
                                  <w:r>
                                    <w:rPr>
                                      <w:rFonts w:ascii="Arial" w:hAnsi="Arial" w:cs="Arial"/>
                                      <w:b/>
                                      <w:bCs/>
                                      <w:color w:val="000000"/>
                                      <w:kern w:val="24"/>
                                      <w:sz w:val="18"/>
                                      <w:szCs w:val="20"/>
                                      <w:lang w:val="de-CH"/>
                                    </w:rPr>
                                    <w:t>preživetje brez zdravljenja</w:t>
                                  </w:r>
                                  <w:r w:rsidRPr="004538B1">
                                    <w:rPr>
                                      <w:rFonts w:ascii="Arial" w:hAnsi="Arial" w:cs="Arial"/>
                                      <w:b/>
                                      <w:bCs/>
                                      <w:color w:val="000000"/>
                                      <w:kern w:val="24"/>
                                      <w:sz w:val="18"/>
                                      <w:szCs w:val="20"/>
                                      <w:lang w:val="de-CH"/>
                                    </w:rPr>
                                    <w:t xml:space="preserve"> (%)</w:t>
                                  </w:r>
                                </w:p>
                              </w:txbxContent>
                            </wps:txbx>
                            <wps:bodyPr rot="0" vert="vert270" wrap="square" lIns="0" tIns="0" rIns="0" bIns="0" anchor="t" anchorCtr="0" upright="1"/>
                          </wps:wsp>
                          <pic:pic xmlns:pic="http://schemas.openxmlformats.org/drawingml/2006/picture">
                            <pic:nvPicPr>
                              <pic:cNvPr id="996" name="Picture 1333"/>
                              <pic:cNvPicPr>
                                <a:picLocks noChangeAspect="1"/>
                              </pic:cNvPicPr>
                            </pic:nvPicPr>
                            <pic:blipFill rotWithShape="1">
                              <a:blip r:embed="rId13" cstate="print">
                                <a:extLst>
                                  <a:ext uri="{28A0092B-C50C-407E-A947-70E740481C1C}">
                                    <a14:useLocalDpi xmlns:a14="http://schemas.microsoft.com/office/drawing/2010/main" val="0"/>
                                  </a:ext>
                                </a:extLst>
                              </a:blip>
                              <a:srcRect r="-1"/>
                              <a:stretch/>
                            </pic:blipFill>
                            <pic:spPr bwMode="auto">
                              <a:xfrm>
                                <a:off x="667895" y="44174"/>
                                <a:ext cx="5652135" cy="1781175"/>
                              </a:xfrm>
                              <a:prstGeom prst="rect">
                                <a:avLst/>
                              </a:prstGeom>
                              <a:noFill/>
                              <a:ln>
                                <a:noFill/>
                              </a:ln>
                              <a:extLst>
                                <a:ext uri="{53640926-AAD7-44D8-BBD7-CCE9431645EC}">
                                  <a14:shadowObscured xmlns:a14="http://schemas.microsoft.com/office/drawing/2010/main"/>
                                </a:ext>
                              </a:extLst>
                            </pic:spPr>
                          </pic:pic>
                          <wpg:grpSp>
                            <wpg:cNvPr id="997" name="Group 1334"/>
                            <wpg:cNvGrpSpPr/>
                            <wpg:grpSpPr>
                              <a:xfrm>
                                <a:off x="287131" y="0"/>
                                <a:ext cx="229235" cy="2494949"/>
                                <a:chOff x="0" y="0"/>
                                <a:chExt cx="229704" cy="2495063"/>
                              </a:xfrm>
                            </wpg:grpSpPr>
                            <wps:wsp>
                              <wps:cNvPr id="998" name="TextBox 30"/>
                              <wps:cNvSpPr txBox="1">
                                <a:spLocks noChangeArrowheads="1"/>
                              </wps:cNvSpPr>
                              <wps:spPr bwMode="auto">
                                <a:xfrm>
                                  <a:off x="66261" y="234122"/>
                                  <a:ext cx="133308" cy="167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25A48" w14:textId="77777777" w:rsidR="009D26D7" w:rsidRPr="00450258" w:rsidRDefault="009D26D7" w:rsidP="00FA46D2">
                                    <w:pPr>
                                      <w:jc w:val="both"/>
                                      <w:rPr>
                                        <w:rFonts w:ascii="Arial" w:hAnsi="Arial" w:cs="Arial"/>
                                        <w:sz w:val="16"/>
                                        <w:szCs w:val="16"/>
                                      </w:rPr>
                                    </w:pPr>
                                    <w:r w:rsidRPr="00450258">
                                      <w:rPr>
                                        <w:rFonts w:ascii="Arial" w:hAnsi="Arial" w:cs="Arial"/>
                                        <w:color w:val="000000"/>
                                        <w:kern w:val="24"/>
                                        <w:sz w:val="16"/>
                                        <w:szCs w:val="16"/>
                                      </w:rPr>
                                      <w:t>90</w:t>
                                    </w:r>
                                  </w:p>
                                </w:txbxContent>
                              </wps:txbx>
                              <wps:bodyPr rot="0" vert="horz" wrap="square" lIns="0" tIns="0" rIns="0" bIns="0" anchor="ctr" anchorCtr="0" upright="1"/>
                            </wps:wsp>
                            <wps:wsp>
                              <wps:cNvPr id="999" name="TextBox 31"/>
                              <wps:cNvSpPr txBox="1">
                                <a:spLocks noChangeArrowheads="1"/>
                              </wps:cNvSpPr>
                              <wps:spPr bwMode="auto">
                                <a:xfrm>
                                  <a:off x="66260" y="463826"/>
                                  <a:ext cx="118993" cy="186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7BB9E" w14:textId="77777777" w:rsidR="009D26D7" w:rsidRPr="00450258" w:rsidRDefault="009D26D7" w:rsidP="00FA46D2">
                                    <w:pPr>
                                      <w:jc w:val="both"/>
                                      <w:rPr>
                                        <w:rFonts w:ascii="Arial" w:hAnsi="Arial" w:cs="Arial"/>
                                        <w:sz w:val="16"/>
                                        <w:szCs w:val="16"/>
                                      </w:rPr>
                                    </w:pPr>
                                    <w:r w:rsidRPr="00450258">
                                      <w:rPr>
                                        <w:rFonts w:ascii="Arial" w:hAnsi="Arial" w:cs="Arial"/>
                                        <w:color w:val="000000"/>
                                        <w:kern w:val="24"/>
                                        <w:sz w:val="16"/>
                                        <w:szCs w:val="16"/>
                                      </w:rPr>
                                      <w:t>80</w:t>
                                    </w:r>
                                  </w:p>
                                </w:txbxContent>
                              </wps:txbx>
                              <wps:bodyPr rot="0" vert="horz" wrap="square" lIns="0" tIns="0" rIns="0" bIns="0" anchor="ctr" anchorCtr="0" upright="1"/>
                            </wps:wsp>
                            <wps:wsp>
                              <wps:cNvPr id="1000" name="TextBox 32"/>
                              <wps:cNvSpPr txBox="1">
                                <a:spLocks noChangeArrowheads="1"/>
                              </wps:cNvSpPr>
                              <wps:spPr bwMode="auto">
                                <a:xfrm>
                                  <a:off x="66261" y="697948"/>
                                  <a:ext cx="141948" cy="216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B42B5" w14:textId="77777777" w:rsidR="009D26D7" w:rsidRPr="00450258" w:rsidRDefault="009D26D7" w:rsidP="00FA46D2">
                                    <w:pPr>
                                      <w:jc w:val="both"/>
                                      <w:rPr>
                                        <w:rFonts w:ascii="Arial" w:hAnsi="Arial" w:cs="Arial"/>
                                        <w:sz w:val="16"/>
                                        <w:szCs w:val="16"/>
                                      </w:rPr>
                                    </w:pPr>
                                    <w:r w:rsidRPr="00450258">
                                      <w:rPr>
                                        <w:rFonts w:ascii="Arial" w:hAnsi="Arial" w:cs="Arial"/>
                                        <w:color w:val="000000"/>
                                        <w:kern w:val="24"/>
                                        <w:sz w:val="16"/>
                                        <w:szCs w:val="16"/>
                                      </w:rPr>
                                      <w:t>70</w:t>
                                    </w:r>
                                  </w:p>
                                </w:txbxContent>
                              </wps:txbx>
                              <wps:bodyPr rot="0" vert="horz" wrap="square" lIns="0" tIns="0" rIns="0" bIns="0" anchor="ctr" anchorCtr="0" upright="1"/>
                            </wps:wsp>
                            <wps:wsp>
                              <wps:cNvPr id="1001" name="TextBox 33"/>
                              <wps:cNvSpPr txBox="1">
                                <a:spLocks noChangeArrowheads="1"/>
                              </wps:cNvSpPr>
                              <wps:spPr bwMode="auto">
                                <a:xfrm>
                                  <a:off x="66260" y="927651"/>
                                  <a:ext cx="118993" cy="208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A0B58" w14:textId="77777777" w:rsidR="009D26D7" w:rsidRPr="00450258" w:rsidRDefault="009D26D7" w:rsidP="00FA46D2">
                                    <w:pPr>
                                      <w:jc w:val="both"/>
                                      <w:rPr>
                                        <w:rFonts w:ascii="Arial" w:hAnsi="Arial" w:cs="Arial"/>
                                        <w:sz w:val="16"/>
                                        <w:szCs w:val="16"/>
                                      </w:rPr>
                                    </w:pPr>
                                    <w:r w:rsidRPr="00450258">
                                      <w:rPr>
                                        <w:rFonts w:ascii="Arial" w:hAnsi="Arial" w:cs="Arial"/>
                                        <w:color w:val="000000"/>
                                        <w:kern w:val="24"/>
                                        <w:sz w:val="16"/>
                                        <w:szCs w:val="16"/>
                                      </w:rPr>
                                      <w:t>60</w:t>
                                    </w:r>
                                  </w:p>
                                </w:txbxContent>
                              </wps:txbx>
                              <wps:bodyPr rot="0" vert="horz" wrap="square" lIns="0" tIns="0" rIns="0" bIns="0" anchor="ctr" anchorCtr="0" upright="1"/>
                            </wps:wsp>
                            <wps:wsp>
                              <wps:cNvPr id="1002" name="TextBox 34"/>
                              <wps:cNvSpPr txBox="1">
                                <a:spLocks noChangeArrowheads="1"/>
                              </wps:cNvSpPr>
                              <wps:spPr bwMode="auto">
                                <a:xfrm>
                                  <a:off x="66260" y="1161774"/>
                                  <a:ext cx="118993" cy="175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17971" w14:textId="77777777" w:rsidR="009D26D7" w:rsidRPr="00450258" w:rsidRDefault="009D26D7" w:rsidP="00FA46D2">
                                    <w:pPr>
                                      <w:jc w:val="both"/>
                                      <w:rPr>
                                        <w:rFonts w:ascii="Arial" w:hAnsi="Arial" w:cs="Arial"/>
                                        <w:sz w:val="16"/>
                                        <w:szCs w:val="16"/>
                                      </w:rPr>
                                    </w:pPr>
                                    <w:r w:rsidRPr="00450258">
                                      <w:rPr>
                                        <w:rFonts w:ascii="Arial" w:hAnsi="Arial" w:cs="Arial"/>
                                        <w:color w:val="000000"/>
                                        <w:kern w:val="24"/>
                                        <w:sz w:val="16"/>
                                        <w:szCs w:val="16"/>
                                      </w:rPr>
                                      <w:t>50</w:t>
                                    </w:r>
                                  </w:p>
                                </w:txbxContent>
                              </wps:txbx>
                              <wps:bodyPr rot="0" vert="horz" wrap="square" lIns="0" tIns="0" rIns="0" bIns="0" anchor="ctr" anchorCtr="0" upright="1"/>
                            </wps:wsp>
                            <wps:wsp>
                              <wps:cNvPr id="1003" name="TextBox 35"/>
                              <wps:cNvSpPr txBox="1">
                                <a:spLocks noChangeArrowheads="1"/>
                              </wps:cNvSpPr>
                              <wps:spPr bwMode="auto">
                                <a:xfrm>
                                  <a:off x="66261" y="1391478"/>
                                  <a:ext cx="141948" cy="194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B4828" w14:textId="77777777" w:rsidR="009D26D7" w:rsidRPr="00450258" w:rsidRDefault="009D26D7" w:rsidP="00FA46D2">
                                    <w:pPr>
                                      <w:jc w:val="both"/>
                                      <w:rPr>
                                        <w:rFonts w:ascii="Arial" w:hAnsi="Arial" w:cs="Arial"/>
                                        <w:sz w:val="16"/>
                                        <w:szCs w:val="16"/>
                                      </w:rPr>
                                    </w:pPr>
                                    <w:r w:rsidRPr="00450258">
                                      <w:rPr>
                                        <w:rFonts w:ascii="Arial" w:hAnsi="Arial" w:cs="Arial"/>
                                        <w:color w:val="000000"/>
                                        <w:kern w:val="24"/>
                                        <w:sz w:val="16"/>
                                        <w:szCs w:val="16"/>
                                      </w:rPr>
                                      <w:t>40</w:t>
                                    </w:r>
                                  </w:p>
                                </w:txbxContent>
                              </wps:txbx>
                              <wps:bodyPr rot="0" vert="horz" wrap="square" lIns="0" tIns="0" rIns="0" bIns="0" anchor="ctr" anchorCtr="0" upright="1"/>
                            </wps:wsp>
                            <wps:wsp>
                              <wps:cNvPr id="1004" name="TextBox 36"/>
                              <wps:cNvSpPr txBox="1">
                                <a:spLocks noChangeArrowheads="1"/>
                              </wps:cNvSpPr>
                              <wps:spPr bwMode="auto">
                                <a:xfrm>
                                  <a:off x="66261" y="1625599"/>
                                  <a:ext cx="141948" cy="18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F1AC9" w14:textId="77777777" w:rsidR="009D26D7" w:rsidRPr="00450258" w:rsidRDefault="009D26D7" w:rsidP="00FA46D2">
                                    <w:pPr>
                                      <w:jc w:val="both"/>
                                      <w:rPr>
                                        <w:rFonts w:ascii="Arial" w:hAnsi="Arial" w:cs="Arial"/>
                                        <w:sz w:val="16"/>
                                        <w:szCs w:val="16"/>
                                      </w:rPr>
                                    </w:pPr>
                                    <w:r w:rsidRPr="00450258">
                                      <w:rPr>
                                        <w:rFonts w:ascii="Arial" w:hAnsi="Arial" w:cs="Arial"/>
                                        <w:color w:val="000000"/>
                                        <w:kern w:val="24"/>
                                        <w:sz w:val="16"/>
                                        <w:szCs w:val="16"/>
                                      </w:rPr>
                                      <w:t>30</w:t>
                                    </w:r>
                                  </w:p>
                                </w:txbxContent>
                              </wps:txbx>
                              <wps:bodyPr rot="0" vert="horz" wrap="square" lIns="0" tIns="0" rIns="0" bIns="0" anchor="ctr" anchorCtr="0" upright="1"/>
                            </wps:wsp>
                            <wps:wsp>
                              <wps:cNvPr id="1005" name="TextBox 37"/>
                              <wps:cNvSpPr txBox="1">
                                <a:spLocks noChangeArrowheads="1"/>
                              </wps:cNvSpPr>
                              <wps:spPr bwMode="auto">
                                <a:xfrm>
                                  <a:off x="66261" y="1859722"/>
                                  <a:ext cx="118992" cy="22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B900C" w14:textId="77777777" w:rsidR="009D26D7" w:rsidRPr="00450258" w:rsidRDefault="009D26D7" w:rsidP="00FA46D2">
                                    <w:pPr>
                                      <w:jc w:val="both"/>
                                      <w:rPr>
                                        <w:rFonts w:ascii="Arial" w:hAnsi="Arial" w:cs="Arial"/>
                                        <w:sz w:val="16"/>
                                        <w:szCs w:val="16"/>
                                      </w:rPr>
                                    </w:pPr>
                                    <w:r w:rsidRPr="00450258">
                                      <w:rPr>
                                        <w:rFonts w:ascii="Arial" w:hAnsi="Arial" w:cs="Arial"/>
                                        <w:color w:val="000000"/>
                                        <w:kern w:val="24"/>
                                        <w:sz w:val="16"/>
                                        <w:szCs w:val="16"/>
                                      </w:rPr>
                                      <w:t>20</w:t>
                                    </w:r>
                                  </w:p>
                                </w:txbxContent>
                              </wps:txbx>
                              <wps:bodyPr rot="0" vert="horz" wrap="square" lIns="0" tIns="0" rIns="0" bIns="0" anchor="ctr" anchorCtr="0" upright="1"/>
                            </wps:wsp>
                            <wps:wsp>
                              <wps:cNvPr id="1006" name="TextBox 38"/>
                              <wps:cNvSpPr txBox="1">
                                <a:spLocks noChangeArrowheads="1"/>
                              </wps:cNvSpPr>
                              <wps:spPr bwMode="auto">
                                <a:xfrm>
                                  <a:off x="66261" y="2089426"/>
                                  <a:ext cx="118992" cy="204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FCCF6" w14:textId="77777777" w:rsidR="009D26D7" w:rsidRPr="00450258" w:rsidRDefault="009D26D7" w:rsidP="00FA46D2">
                                    <w:pPr>
                                      <w:jc w:val="both"/>
                                      <w:rPr>
                                        <w:rFonts w:ascii="Arial" w:hAnsi="Arial" w:cs="Arial"/>
                                        <w:sz w:val="16"/>
                                        <w:szCs w:val="16"/>
                                      </w:rPr>
                                    </w:pPr>
                                    <w:r w:rsidRPr="00450258">
                                      <w:rPr>
                                        <w:rFonts w:ascii="Arial" w:hAnsi="Arial" w:cs="Arial"/>
                                        <w:color w:val="000000"/>
                                        <w:kern w:val="24"/>
                                        <w:sz w:val="16"/>
                                        <w:szCs w:val="16"/>
                                      </w:rPr>
                                      <w:t>10</w:t>
                                    </w:r>
                                  </w:p>
                                </w:txbxContent>
                              </wps:txbx>
                              <wps:bodyPr rot="0" vert="horz" wrap="square" lIns="0" tIns="0" rIns="0" bIns="0" anchor="ctr" anchorCtr="0" upright="1"/>
                            </wps:wsp>
                            <wps:wsp>
                              <wps:cNvPr id="1007" name="TextBox 39"/>
                              <wps:cNvSpPr txBox="1">
                                <a:spLocks noChangeArrowheads="1"/>
                              </wps:cNvSpPr>
                              <wps:spPr bwMode="auto">
                                <a:xfrm>
                                  <a:off x="128104" y="2319131"/>
                                  <a:ext cx="80105" cy="175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96DF4" w14:textId="77777777" w:rsidR="009D26D7" w:rsidRPr="00450258" w:rsidRDefault="009D26D7" w:rsidP="00FA46D2">
                                    <w:pPr>
                                      <w:jc w:val="both"/>
                                      <w:rPr>
                                        <w:rFonts w:ascii="Arial" w:hAnsi="Arial" w:cs="Arial"/>
                                        <w:sz w:val="16"/>
                                        <w:szCs w:val="16"/>
                                      </w:rPr>
                                    </w:pPr>
                                    <w:r w:rsidRPr="00450258">
                                      <w:rPr>
                                        <w:rFonts w:ascii="Arial" w:hAnsi="Arial" w:cs="Arial"/>
                                        <w:color w:val="000000"/>
                                        <w:kern w:val="24"/>
                                        <w:sz w:val="16"/>
                                        <w:szCs w:val="16"/>
                                      </w:rPr>
                                      <w:t>0</w:t>
                                    </w:r>
                                  </w:p>
                                </w:txbxContent>
                              </wps:txbx>
                              <wps:bodyPr rot="0" vert="horz" wrap="square" lIns="0" tIns="0" rIns="0" bIns="0" anchor="ctr" anchorCtr="0" upright="1"/>
                            </wps:wsp>
                            <wps:wsp>
                              <wps:cNvPr id="1008" name="TextBox 29"/>
                              <wps:cNvSpPr txBox="1">
                                <a:spLocks noChangeArrowheads="1"/>
                              </wps:cNvSpPr>
                              <wps:spPr bwMode="auto">
                                <a:xfrm>
                                  <a:off x="0" y="0"/>
                                  <a:ext cx="229704"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2F8FA" w14:textId="77777777" w:rsidR="009D26D7" w:rsidRPr="00450258" w:rsidRDefault="009D26D7" w:rsidP="00FA46D2">
                                    <w:pPr>
                                      <w:jc w:val="both"/>
                                      <w:rPr>
                                        <w:rFonts w:ascii="Arial" w:hAnsi="Arial" w:cs="Arial"/>
                                        <w:sz w:val="16"/>
                                        <w:szCs w:val="16"/>
                                      </w:rPr>
                                    </w:pPr>
                                    <w:r w:rsidRPr="00450258">
                                      <w:rPr>
                                        <w:rFonts w:ascii="Arial" w:hAnsi="Arial" w:cs="Arial"/>
                                        <w:color w:val="000000"/>
                                        <w:kern w:val="24"/>
                                        <w:sz w:val="16"/>
                                        <w:szCs w:val="16"/>
                                      </w:rPr>
                                      <w:t>100</w:t>
                                    </w:r>
                                  </w:p>
                                </w:txbxContent>
                              </wps:txbx>
                              <wps:bodyPr rot="0" vert="horz" wrap="square" lIns="0" tIns="0" rIns="0" bIns="0" anchor="ctr" anchorCtr="0" upright="1"/>
                            </wps:wsp>
                          </wpg:grpSp>
                          <wpg:grpSp>
                            <wpg:cNvPr id="1009" name="Group 1346"/>
                            <wpg:cNvGrpSpPr/>
                            <wpg:grpSpPr>
                              <a:xfrm>
                                <a:off x="600765" y="106017"/>
                                <a:ext cx="60905" cy="2283792"/>
                                <a:chOff x="0" y="0"/>
                                <a:chExt cx="60905" cy="2283792"/>
                              </a:xfrm>
                            </wpg:grpSpPr>
                            <wps:wsp>
                              <wps:cNvPr id="1010" name="Straight Connector 5"/>
                              <wps:cNvCnPr>
                                <a:cxnSpLocks noChangeShapeType="1"/>
                              </wps:cNvCnPr>
                              <wps:spPr bwMode="auto">
                                <a:xfrm>
                                  <a:off x="4418" y="2054087"/>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1" name="Straight Connector 5"/>
                              <wps:cNvCnPr>
                                <a:cxnSpLocks noChangeShapeType="1"/>
                              </wps:cNvCnPr>
                              <wps:spPr bwMode="auto">
                                <a:xfrm>
                                  <a:off x="4418" y="1824383"/>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2" name="Straight Connector 5"/>
                              <wps:cNvCnPr>
                                <a:cxnSpLocks noChangeShapeType="1"/>
                              </wps:cNvCnPr>
                              <wps:spPr bwMode="auto">
                                <a:xfrm>
                                  <a:off x="4418" y="1599096"/>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3" name="Straight Connector 5"/>
                              <wps:cNvCnPr>
                                <a:cxnSpLocks noChangeShapeType="1"/>
                              </wps:cNvCnPr>
                              <wps:spPr bwMode="auto">
                                <a:xfrm>
                                  <a:off x="0" y="1360557"/>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14" name="Group 1351"/>
                              <wpg:cNvGrpSpPr/>
                              <wpg:grpSpPr>
                                <a:xfrm>
                                  <a:off x="0" y="0"/>
                                  <a:ext cx="60905" cy="1122018"/>
                                  <a:chOff x="0" y="0"/>
                                  <a:chExt cx="60905" cy="1122018"/>
                                </a:xfrm>
                              </wpg:grpSpPr>
                              <wps:wsp>
                                <wps:cNvPr id="1015" name="Straight Connector 5"/>
                                <wps:cNvCnPr>
                                  <a:cxnSpLocks noChangeShapeType="1"/>
                                </wps:cNvCnPr>
                                <wps:spPr bwMode="auto">
                                  <a:xfrm>
                                    <a:off x="0" y="1122018"/>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6" name="Straight Connector 5"/>
                                <wps:cNvCnPr>
                                  <a:cxnSpLocks noChangeShapeType="1"/>
                                </wps:cNvCnPr>
                                <wps:spPr bwMode="auto">
                                  <a:xfrm>
                                    <a:off x="8835" y="905566"/>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7" name="Straight Connector 5"/>
                                <wps:cNvCnPr>
                                  <a:cxnSpLocks noChangeShapeType="1"/>
                                </wps:cNvCnPr>
                                <wps:spPr bwMode="auto">
                                  <a:xfrm>
                                    <a:off x="4418" y="662609"/>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8" name="Straight Connector 5"/>
                                <wps:cNvCnPr>
                                  <a:cxnSpLocks noChangeShapeType="1"/>
                                </wps:cNvCnPr>
                                <wps:spPr bwMode="auto">
                                  <a:xfrm>
                                    <a:off x="0" y="415235"/>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9" name="Straight Connector 5"/>
                                <wps:cNvCnPr>
                                  <a:cxnSpLocks noChangeShapeType="1"/>
                                </wps:cNvCnPr>
                                <wps:spPr bwMode="auto">
                                  <a:xfrm>
                                    <a:off x="0" y="207618"/>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0" name="Straight Connector 5"/>
                                <wps:cNvCnPr>
                                  <a:cxnSpLocks noChangeShapeType="1"/>
                                </wps:cNvCnPr>
                                <wps:spPr bwMode="auto">
                                  <a:xfrm>
                                    <a:off x="0" y="0"/>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21" name="Straight Connector 12"/>
                              <wps:cNvCnPr>
                                <a:cxnSpLocks noChangeShapeType="1"/>
                              </wps:cNvCnPr>
                              <wps:spPr bwMode="auto">
                                <a:xfrm>
                                  <a:off x="0" y="2283792"/>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22" name="Group 1359"/>
                            <wpg:cNvGrpSpPr/>
                            <wpg:grpSpPr>
                              <a:xfrm>
                                <a:off x="631687" y="2500243"/>
                                <a:ext cx="5528310" cy="183515"/>
                                <a:chOff x="0" y="0"/>
                                <a:chExt cx="5528779" cy="183515"/>
                              </a:xfrm>
                            </wpg:grpSpPr>
                            <wps:wsp>
                              <wps:cNvPr id="1023" name="TextBox 41"/>
                              <wps:cNvSpPr txBox="1">
                                <a:spLocks noChangeArrowheads="1"/>
                              </wps:cNvSpPr>
                              <wps:spPr bwMode="auto">
                                <a:xfrm>
                                  <a:off x="3330713" y="13252"/>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0F05C" w14:textId="77777777" w:rsidR="009D26D7" w:rsidRPr="009C79ED" w:rsidRDefault="009D26D7" w:rsidP="00FA46D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wps:txbx>
                              <wps:bodyPr rot="0" vert="horz" wrap="square" lIns="0" tIns="0" rIns="0" bIns="0" anchor="ctr" anchorCtr="0" upright="1">
                                <a:noAutofit/>
                              </wps:bodyPr>
                            </wps:wsp>
                            <wps:wsp>
                              <wps:cNvPr id="1024" name="TextBox 42"/>
                              <wps:cNvSpPr txBox="1">
                                <a:spLocks noChangeArrowheads="1"/>
                              </wps:cNvSpPr>
                              <wps:spPr bwMode="auto">
                                <a:xfrm>
                                  <a:off x="2880139" y="0"/>
                                  <a:ext cx="2012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DF817" w14:textId="77777777" w:rsidR="009D26D7" w:rsidRPr="009C79ED" w:rsidRDefault="009D26D7" w:rsidP="00FA46D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wps:txbx>
                              <wps:bodyPr rot="0" vert="horz" wrap="square" lIns="0" tIns="0" rIns="0" bIns="0" anchor="ctr" anchorCtr="0" upright="1">
                                <a:noAutofit/>
                              </wps:bodyPr>
                            </wps:wsp>
                            <wps:wsp>
                              <wps:cNvPr id="1025" name="TextBox 43"/>
                              <wps:cNvSpPr txBox="1">
                                <a:spLocks noChangeArrowheads="1"/>
                              </wps:cNvSpPr>
                              <wps:spPr bwMode="auto">
                                <a:xfrm>
                                  <a:off x="2491408" y="26504"/>
                                  <a:ext cx="2012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4A2DC" w14:textId="77777777" w:rsidR="009D26D7" w:rsidRPr="009C79ED" w:rsidRDefault="009D26D7" w:rsidP="00FA46D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1444</w:t>
                                    </w:r>
                                  </w:p>
                                </w:txbxContent>
                              </wps:txbx>
                              <wps:bodyPr rot="0" vert="horz" wrap="square" lIns="0" tIns="0" rIns="0" bIns="0" anchor="ctr" anchorCtr="0" upright="1">
                                <a:noAutofit/>
                              </wps:bodyPr>
                            </wps:wsp>
                            <wps:wsp>
                              <wps:cNvPr id="1026" name="TextBox 44"/>
                              <wps:cNvSpPr txBox="1">
                                <a:spLocks noChangeArrowheads="1"/>
                              </wps:cNvSpPr>
                              <wps:spPr bwMode="auto">
                                <a:xfrm>
                                  <a:off x="2045252" y="26504"/>
                                  <a:ext cx="17208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F2449" w14:textId="77777777" w:rsidR="009D26D7" w:rsidRPr="009C79ED" w:rsidRDefault="009D26D7" w:rsidP="00FA46D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1200</w:t>
                                    </w:r>
                                  </w:p>
                                </w:txbxContent>
                              </wps:txbx>
                              <wps:bodyPr rot="0" vert="horz" wrap="square" lIns="0" tIns="0" rIns="0" bIns="0" anchor="ctr" anchorCtr="0" upright="1"/>
                            </wps:wsp>
                            <wps:wsp>
                              <wps:cNvPr id="1027" name="TextBox 45"/>
                              <wps:cNvSpPr txBox="1">
                                <a:spLocks noChangeArrowheads="1"/>
                              </wps:cNvSpPr>
                              <wps:spPr bwMode="auto">
                                <a:xfrm>
                                  <a:off x="1647687" y="30921"/>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D1470" w14:textId="77777777" w:rsidR="009D26D7" w:rsidRPr="009C79ED" w:rsidRDefault="009D26D7" w:rsidP="00FA46D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wps:txbx>
                              <wps:bodyPr rot="0" vert="horz" wrap="square" lIns="0" tIns="0" rIns="0" bIns="0" anchor="ctr" anchorCtr="0" upright="1"/>
                            </wps:wsp>
                            <wps:wsp>
                              <wps:cNvPr id="1028" name="TextBox 46"/>
                              <wps:cNvSpPr txBox="1">
                                <a:spLocks noChangeArrowheads="1"/>
                              </wps:cNvSpPr>
                              <wps:spPr bwMode="auto">
                                <a:xfrm>
                                  <a:off x="0" y="30921"/>
                                  <a:ext cx="5651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012E6" w14:textId="77777777" w:rsidR="009D26D7" w:rsidRPr="00450258" w:rsidRDefault="009D26D7" w:rsidP="00FA46D2">
                                    <w:pPr>
                                      <w:pStyle w:val="NormalWeb"/>
                                      <w:spacing w:before="0" w:beforeAutospacing="0" w:after="0" w:afterAutospacing="0"/>
                                      <w:jc w:val="center"/>
                                      <w:rPr>
                                        <w:rFonts w:ascii="Arial" w:hAnsi="Arial" w:cs="Arial"/>
                                        <w:sz w:val="16"/>
                                        <w:szCs w:val="16"/>
                                      </w:rPr>
                                    </w:pPr>
                                    <w:r w:rsidRPr="00450258">
                                      <w:rPr>
                                        <w:rFonts w:ascii="Arial" w:hAnsi="Arial" w:cs="Arial"/>
                                        <w:color w:val="000000"/>
                                        <w:kern w:val="24"/>
                                        <w:sz w:val="16"/>
                                        <w:szCs w:val="16"/>
                                      </w:rPr>
                                      <w:t>0</w:t>
                                    </w:r>
                                  </w:p>
                                </w:txbxContent>
                              </wps:txbx>
                              <wps:bodyPr rot="0" vert="horz" wrap="square" lIns="0" tIns="0" rIns="0" bIns="0" anchor="ctr" anchorCtr="0" upright="1"/>
                            </wps:wsp>
                            <wps:wsp>
                              <wps:cNvPr id="1029" name="TextBox 62"/>
                              <wps:cNvSpPr txBox="1">
                                <a:spLocks noChangeArrowheads="1"/>
                              </wps:cNvSpPr>
                              <wps:spPr bwMode="auto">
                                <a:xfrm>
                                  <a:off x="1205948" y="30921"/>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A9E51" w14:textId="77777777" w:rsidR="009D26D7" w:rsidRPr="00694A40" w:rsidRDefault="009D26D7" w:rsidP="00FA46D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wps:txbx>
                              <wps:bodyPr rot="0" vert="horz" wrap="square" lIns="0" tIns="0" rIns="0" bIns="0" anchor="ctr" anchorCtr="0" upright="1"/>
                            </wps:wsp>
                            <wps:wsp>
                              <wps:cNvPr id="1030" name="TextBox 64"/>
                              <wps:cNvSpPr txBox="1">
                                <a:spLocks noChangeArrowheads="1"/>
                              </wps:cNvSpPr>
                              <wps:spPr bwMode="auto">
                                <a:xfrm>
                                  <a:off x="773043" y="30921"/>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CA47B" w14:textId="77777777" w:rsidR="009D26D7" w:rsidRPr="009C79ED" w:rsidRDefault="009D26D7" w:rsidP="00FA46D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wps:txbx>
                              <wps:bodyPr rot="0" vert="horz" wrap="square" lIns="0" tIns="0" rIns="0" bIns="0" anchor="ctr" anchorCtr="0" upright="1"/>
                            </wps:wsp>
                            <wps:wsp>
                              <wps:cNvPr id="1031" name="TextBox 66"/>
                              <wps:cNvSpPr txBox="1">
                                <a:spLocks noChangeArrowheads="1"/>
                              </wps:cNvSpPr>
                              <wps:spPr bwMode="auto">
                                <a:xfrm>
                                  <a:off x="375478" y="30921"/>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C6EDD" w14:textId="77777777" w:rsidR="009D26D7" w:rsidRPr="00694A40" w:rsidRDefault="009D26D7" w:rsidP="00FA46D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wps:txbx>
                              <wps:bodyPr rot="0" vert="horz" wrap="square" lIns="0" tIns="0" rIns="0" bIns="0" anchor="ctr" anchorCtr="0" upright="1"/>
                            </wps:wsp>
                            <wps:wsp>
                              <wps:cNvPr id="1032" name="TextBox 41"/>
                              <wps:cNvSpPr txBox="1">
                                <a:spLocks noChangeArrowheads="1"/>
                              </wps:cNvSpPr>
                              <wps:spPr bwMode="auto">
                                <a:xfrm>
                                  <a:off x="5309704" y="39756"/>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EAFB2" w14:textId="77777777" w:rsidR="009D26D7" w:rsidRPr="009C79ED" w:rsidRDefault="009D26D7" w:rsidP="00FA46D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wps:txbx>
                              <wps:bodyPr rot="0" vert="horz" wrap="square" lIns="0" tIns="0" rIns="0" bIns="0" anchor="ctr" anchorCtr="0" upright="1">
                                <a:noAutofit/>
                              </wps:bodyPr>
                            </wps:wsp>
                            <wps:wsp>
                              <wps:cNvPr id="1033" name="TextBox 41"/>
                              <wps:cNvSpPr txBox="1">
                                <a:spLocks noChangeArrowheads="1"/>
                              </wps:cNvSpPr>
                              <wps:spPr bwMode="auto">
                                <a:xfrm>
                                  <a:off x="4947478" y="35339"/>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07367" w14:textId="77777777" w:rsidR="009D26D7" w:rsidRPr="009C79ED" w:rsidRDefault="009D26D7" w:rsidP="00FA46D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wps:txbx>
                              <wps:bodyPr rot="0" vert="horz" wrap="square" lIns="0" tIns="0" rIns="0" bIns="0" anchor="ctr" anchorCtr="0" upright="1">
                                <a:noAutofit/>
                              </wps:bodyPr>
                            </wps:wsp>
                            <wps:wsp>
                              <wps:cNvPr id="1034" name="TextBox 41"/>
                              <wps:cNvSpPr txBox="1">
                                <a:spLocks noChangeArrowheads="1"/>
                              </wps:cNvSpPr>
                              <wps:spPr bwMode="auto">
                                <a:xfrm>
                                  <a:off x="3745948" y="22087"/>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92B87" w14:textId="77777777" w:rsidR="009D26D7" w:rsidRPr="009C79ED" w:rsidRDefault="009D26D7" w:rsidP="00FA46D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wps:txbx>
                              <wps:bodyPr rot="0" vert="horz" wrap="square" lIns="0" tIns="0" rIns="0" bIns="0" anchor="ctr" anchorCtr="0" upright="1">
                                <a:noAutofit/>
                              </wps:bodyPr>
                            </wps:wsp>
                            <wps:wsp>
                              <wps:cNvPr id="1035" name="TextBox 41"/>
                              <wps:cNvSpPr txBox="1">
                                <a:spLocks noChangeArrowheads="1"/>
                              </wps:cNvSpPr>
                              <wps:spPr bwMode="auto">
                                <a:xfrm>
                                  <a:off x="4152348" y="26504"/>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665DA" w14:textId="77777777" w:rsidR="009D26D7" w:rsidRPr="009C79ED" w:rsidRDefault="009D26D7" w:rsidP="00FA46D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wps:txbx>
                              <wps:bodyPr rot="0" vert="horz" wrap="square" lIns="0" tIns="0" rIns="0" bIns="0" anchor="ctr" anchorCtr="0" upright="1">
                                <a:noAutofit/>
                              </wps:bodyPr>
                            </wps:wsp>
                            <wps:wsp>
                              <wps:cNvPr id="1036" name="TextBox 41"/>
                              <wps:cNvSpPr txBox="1">
                                <a:spLocks noChangeArrowheads="1"/>
                              </wps:cNvSpPr>
                              <wps:spPr bwMode="auto">
                                <a:xfrm>
                                  <a:off x="4549913" y="30921"/>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04536" w14:textId="77777777" w:rsidR="009D26D7" w:rsidRPr="009C79ED" w:rsidRDefault="009D26D7" w:rsidP="00FA46D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wps:txbx>
                              <wps:bodyPr rot="0" vert="horz" wrap="square" lIns="0" tIns="0" rIns="0" bIns="0" anchor="ctr" anchorCtr="0" upright="1">
                                <a:noAutofit/>
                              </wps:bodyPr>
                            </wps:wsp>
                          </wpg:grpSp>
                          <wpg:grpSp>
                            <wpg:cNvPr id="1037" name="Group 1374"/>
                            <wpg:cNvGrpSpPr/>
                            <wpg:grpSpPr>
                              <a:xfrm>
                                <a:off x="662609" y="2420730"/>
                                <a:ext cx="5379529" cy="68524"/>
                                <a:chOff x="0" y="0"/>
                                <a:chExt cx="5379529" cy="68524"/>
                              </a:xfrm>
                            </wpg:grpSpPr>
                            <wpg:grpSp>
                              <wpg:cNvPr id="1038" name="Group 1375"/>
                              <wpg:cNvGrpSpPr/>
                              <wpg:grpSpPr>
                                <a:xfrm>
                                  <a:off x="0" y="0"/>
                                  <a:ext cx="2332796" cy="60767"/>
                                  <a:chOff x="0" y="0"/>
                                  <a:chExt cx="2332796" cy="60767"/>
                                </a:xfrm>
                              </wpg:grpSpPr>
                              <wps:wsp>
                                <wps:cNvPr id="1039" name="Straight Connector 51"/>
                                <wps:cNvCnPr>
                                  <a:cxnSpLocks noChangeShapeType="1"/>
                                </wps:cNvCnPr>
                                <wps:spPr bwMode="auto">
                                  <a:xfrm rot="16200000">
                                    <a:off x="2316921" y="2871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0" name="Group 1377"/>
                                <wpg:cNvGrpSpPr/>
                                <wpg:grpSpPr>
                                  <a:xfrm>
                                    <a:off x="0" y="0"/>
                                    <a:ext cx="2106018" cy="60767"/>
                                    <a:chOff x="0" y="0"/>
                                    <a:chExt cx="2106018" cy="60767"/>
                                  </a:xfrm>
                                </wpg:grpSpPr>
                                <wps:wsp>
                                  <wps:cNvPr id="1041" name="Straight Connector 50"/>
                                  <wps:cNvCnPr>
                                    <a:cxnSpLocks noChangeShapeType="1"/>
                                  </wps:cNvCnPr>
                                  <wps:spPr bwMode="auto">
                                    <a:xfrm rot="16200000">
                                      <a:off x="2076173"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2" name="Group 1379"/>
                                  <wpg:cNvGrpSpPr/>
                                  <wpg:grpSpPr>
                                    <a:xfrm>
                                      <a:off x="0" y="0"/>
                                      <a:ext cx="1891375" cy="60767"/>
                                      <a:chOff x="0" y="0"/>
                                      <a:chExt cx="1891375" cy="60767"/>
                                    </a:xfrm>
                                  </wpg:grpSpPr>
                                  <wps:wsp>
                                    <wps:cNvPr id="1043" name="Straight Connector 49"/>
                                    <wps:cNvCnPr>
                                      <a:cxnSpLocks noChangeShapeType="1"/>
                                    </wps:cNvCnPr>
                                    <wps:spPr bwMode="auto">
                                      <a:xfrm rot="16200000">
                                        <a:off x="1875182" y="198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4" name="Group 1381"/>
                                    <wpg:cNvGrpSpPr/>
                                    <wpg:grpSpPr>
                                      <a:xfrm>
                                        <a:off x="0" y="0"/>
                                        <a:ext cx="1673114" cy="60767"/>
                                        <a:chOff x="0" y="0"/>
                                        <a:chExt cx="1673114" cy="60767"/>
                                      </a:xfrm>
                                    </wpg:grpSpPr>
                                    <wps:wsp>
                                      <wps:cNvPr id="1045" name="Straight Connector 48"/>
                                      <wps:cNvCnPr>
                                        <a:cxnSpLocks noChangeShapeType="1"/>
                                      </wps:cNvCnPr>
                                      <wps:spPr bwMode="auto">
                                        <a:xfrm rot="16200000">
                                          <a:off x="1643269"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6" name="Group 1383"/>
                                      <wpg:cNvGrpSpPr/>
                                      <wpg:grpSpPr>
                                        <a:xfrm>
                                          <a:off x="0" y="0"/>
                                          <a:ext cx="1454053" cy="60767"/>
                                          <a:chOff x="0" y="0"/>
                                          <a:chExt cx="1454053" cy="60767"/>
                                        </a:xfrm>
                                      </wpg:grpSpPr>
                                      <wps:wsp>
                                        <wps:cNvPr id="1047" name="Straight Connector 19"/>
                                        <wps:cNvCnPr>
                                          <a:cxnSpLocks noChangeShapeType="1"/>
                                        </wps:cNvCnPr>
                                        <wps:spPr bwMode="auto">
                                          <a:xfrm rot="16200000">
                                            <a:off x="1437860" y="198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8" name="Group 1385"/>
                                        <wpg:cNvGrpSpPr/>
                                        <wpg:grpSpPr>
                                          <a:xfrm>
                                            <a:off x="0" y="0"/>
                                            <a:ext cx="1235792" cy="60767"/>
                                            <a:chOff x="0" y="0"/>
                                            <a:chExt cx="1235792" cy="60767"/>
                                          </a:xfrm>
                                        </wpg:grpSpPr>
                                        <wps:wsp>
                                          <wps:cNvPr id="1049" name="Straight Connector 18"/>
                                          <wps:cNvCnPr>
                                            <a:cxnSpLocks noChangeShapeType="1"/>
                                          </wps:cNvCnPr>
                                          <wps:spPr bwMode="auto">
                                            <a:xfrm rot="16200000">
                                              <a:off x="1205947"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50" name="Group 1387"/>
                                          <wpg:cNvGrpSpPr/>
                                          <wpg:grpSpPr>
                                            <a:xfrm>
                                              <a:off x="0" y="0"/>
                                              <a:ext cx="1012314" cy="60767"/>
                                              <a:chOff x="0" y="0"/>
                                              <a:chExt cx="1012314" cy="60767"/>
                                            </a:xfrm>
                                          </wpg:grpSpPr>
                                          <wpg:grpSp>
                                            <wpg:cNvPr id="1051" name="Group 1388"/>
                                            <wpg:cNvGrpSpPr/>
                                            <wpg:grpSpPr>
                                              <a:xfrm>
                                                <a:off x="0" y="0"/>
                                                <a:ext cx="794053" cy="60767"/>
                                                <a:chOff x="0" y="0"/>
                                                <a:chExt cx="794053" cy="60767"/>
                                              </a:xfrm>
                                            </wpg:grpSpPr>
                                            <wpg:grpSp>
                                              <wpg:cNvPr id="1052" name="Group 1389"/>
                                              <wpg:cNvGrpSpPr/>
                                              <wpg:grpSpPr>
                                                <a:xfrm>
                                                  <a:off x="0" y="0"/>
                                                  <a:ext cx="579410" cy="60767"/>
                                                  <a:chOff x="0" y="0"/>
                                                  <a:chExt cx="579410" cy="60767"/>
                                                </a:xfrm>
                                              </wpg:grpSpPr>
                                              <wps:wsp>
                                                <wps:cNvPr id="1053" name="Straight Connector 15"/>
                                                <wps:cNvCnPr>
                                                  <a:cxnSpLocks noChangeShapeType="1"/>
                                                </wps:cNvCnPr>
                                                <wps:spPr bwMode="auto">
                                                  <a:xfrm rot="16200000">
                                                    <a:off x="563217" y="198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54" name="Group 1391"/>
                                                <wpg:cNvGrpSpPr/>
                                                <wpg:grpSpPr>
                                                  <a:xfrm>
                                                    <a:off x="0" y="0"/>
                                                    <a:ext cx="387653" cy="60767"/>
                                                    <a:chOff x="0" y="0"/>
                                                    <a:chExt cx="387653" cy="60767"/>
                                                  </a:xfrm>
                                                </wpg:grpSpPr>
                                                <wpg:grpSp>
                                                  <wpg:cNvPr id="1055" name="Group 1392"/>
                                                  <wpg:cNvGrpSpPr/>
                                                  <wpg:grpSpPr>
                                                    <a:xfrm>
                                                      <a:off x="0" y="0"/>
                                                      <a:ext cx="191756" cy="59690"/>
                                                      <a:chOff x="0" y="0"/>
                                                      <a:chExt cx="191756" cy="59690"/>
                                                    </a:xfrm>
                                                  </wpg:grpSpPr>
                                                  <wps:wsp>
                                                    <wps:cNvPr id="1056" name="Straight Connector 13"/>
                                                    <wps:cNvCnPr>
                                                      <a:cxnSpLocks noChangeShapeType="1"/>
                                                    </wps:cNvCnPr>
                                                    <wps:spPr bwMode="auto">
                                                      <a:xfrm rot="16200000">
                                                        <a:off x="-29845"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7" name="Straight Connector 14"/>
                                                    <wps:cNvCnPr>
                                                      <a:cxnSpLocks noChangeShapeType="1"/>
                                                    </wps:cNvCnPr>
                                                    <wps:spPr bwMode="auto">
                                                      <a:xfrm rot="16200000">
                                                        <a:off x="175563" y="18801"/>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58" name="Straight Connector 16"/>
                                                  <wps:cNvCnPr>
                                                    <a:cxnSpLocks noChangeShapeType="1"/>
                                                  </wps:cNvCnPr>
                                                  <wps:spPr bwMode="auto">
                                                    <a:xfrm rot="16200000">
                                                      <a:off x="357808"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059" name="Straight Connector 17"/>
                                              <wps:cNvCnPr>
                                                <a:cxnSpLocks noChangeShapeType="1"/>
                                              </wps:cNvCnPr>
                                              <wps:spPr bwMode="auto">
                                                <a:xfrm rot="16200000">
                                                  <a:off x="764208"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60" name="Straight Connector 62"/>
                                            <wps:cNvCnPr>
                                              <a:cxnSpLocks noChangeShapeType="1"/>
                                            </wps:cNvCnPr>
                                            <wps:spPr bwMode="auto">
                                              <a:xfrm rot="16200000">
                                                <a:off x="996121" y="198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grpSp>
                            <wpg:grpSp>
                              <wpg:cNvPr id="1061" name="Group 1398"/>
                              <wpg:cNvGrpSpPr/>
                              <wpg:grpSpPr>
                                <a:xfrm>
                                  <a:off x="2557669" y="0"/>
                                  <a:ext cx="2821860" cy="68524"/>
                                  <a:chOff x="0" y="0"/>
                                  <a:chExt cx="2821860" cy="68524"/>
                                </a:xfrm>
                              </wpg:grpSpPr>
                              <wps:wsp>
                                <wps:cNvPr id="1062" name="Straight Connector 52"/>
                                <wps:cNvCnPr>
                                  <a:cxnSpLocks noChangeShapeType="1"/>
                                </wps:cNvCnPr>
                                <wps:spPr bwMode="auto">
                                  <a:xfrm rot="16200000">
                                    <a:off x="-29845"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63" name="Group 1400"/>
                                <wpg:cNvGrpSpPr/>
                                <wpg:grpSpPr>
                                  <a:xfrm>
                                    <a:off x="195442" y="0"/>
                                    <a:ext cx="2626418" cy="68524"/>
                                    <a:chOff x="0" y="0"/>
                                    <a:chExt cx="2626418" cy="68524"/>
                                  </a:xfrm>
                                </wpg:grpSpPr>
                                <wps:wsp>
                                  <wps:cNvPr id="1064" name="Straight Connector 53"/>
                                  <wps:cNvCnPr>
                                    <a:cxnSpLocks noChangeShapeType="1"/>
                                  </wps:cNvCnPr>
                                  <wps:spPr bwMode="auto">
                                    <a:xfrm rot="16200000">
                                      <a:off x="-15875" y="2871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65" name="Group 1402"/>
                                  <wpg:cNvGrpSpPr/>
                                  <wpg:grpSpPr>
                                    <a:xfrm>
                                      <a:off x="202786" y="0"/>
                                      <a:ext cx="2423632" cy="68524"/>
                                      <a:chOff x="0" y="0"/>
                                      <a:chExt cx="2423632" cy="68524"/>
                                    </a:xfrm>
                                  </wpg:grpSpPr>
                                  <wps:wsp>
                                    <wps:cNvPr id="1066" name="Straight Connector 54"/>
                                    <wps:cNvCnPr>
                                      <a:cxnSpLocks noChangeShapeType="1"/>
                                    </wps:cNvCnPr>
                                    <wps:spPr bwMode="auto">
                                      <a:xfrm rot="16200000">
                                        <a:off x="-29845"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67" name="Group 1404"/>
                                    <wpg:cNvGrpSpPr/>
                                    <wpg:grpSpPr>
                                      <a:xfrm>
                                        <a:off x="235199" y="0"/>
                                        <a:ext cx="2188433" cy="68524"/>
                                        <a:chOff x="0" y="0"/>
                                        <a:chExt cx="2188433" cy="68524"/>
                                      </a:xfrm>
                                    </wpg:grpSpPr>
                                    <wps:wsp>
                                      <wps:cNvPr id="1068" name="Straight Connector 53"/>
                                      <wps:cNvCnPr>
                                        <a:cxnSpLocks noChangeShapeType="1"/>
                                      </wps:cNvCnPr>
                                      <wps:spPr bwMode="auto">
                                        <a:xfrm rot="16200000">
                                          <a:off x="-15875" y="2871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69" name="Group 1406"/>
                                      <wpg:cNvGrpSpPr/>
                                      <wpg:grpSpPr>
                                        <a:xfrm>
                                          <a:off x="229290" y="0"/>
                                          <a:ext cx="1959143" cy="68524"/>
                                          <a:chOff x="0" y="0"/>
                                          <a:chExt cx="1959143" cy="68524"/>
                                        </a:xfrm>
                                      </wpg:grpSpPr>
                                      <wps:wsp>
                                        <wps:cNvPr id="1070" name="Straight Connector 20"/>
                                        <wps:cNvCnPr>
                                          <a:cxnSpLocks noChangeShapeType="1"/>
                                        </wps:cNvCnPr>
                                        <wps:spPr bwMode="auto">
                                          <a:xfrm rot="16200000">
                                            <a:off x="-29845"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71" name="Group 1408"/>
                                        <wpg:cNvGrpSpPr/>
                                        <wpg:grpSpPr>
                                          <a:xfrm>
                                            <a:off x="204277" y="0"/>
                                            <a:ext cx="1754866" cy="68524"/>
                                            <a:chOff x="0" y="0"/>
                                            <a:chExt cx="1754866" cy="68524"/>
                                          </a:xfrm>
                                        </wpg:grpSpPr>
                                        <wps:wsp>
                                          <wps:cNvPr id="1072" name="Straight Connector 53"/>
                                          <wps:cNvCnPr>
                                            <a:cxnSpLocks noChangeShapeType="1"/>
                                          </wps:cNvCnPr>
                                          <wps:spPr bwMode="auto">
                                            <a:xfrm rot="16200000">
                                              <a:off x="-15875" y="2429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73" name="Group 1410"/>
                                          <wpg:cNvGrpSpPr/>
                                          <wpg:grpSpPr>
                                            <a:xfrm>
                                              <a:off x="211621" y="0"/>
                                              <a:ext cx="1543245" cy="68524"/>
                                              <a:chOff x="0" y="0"/>
                                              <a:chExt cx="1543245" cy="68524"/>
                                            </a:xfrm>
                                          </wpg:grpSpPr>
                                          <wps:wsp>
                                            <wps:cNvPr id="1074" name="Straight Connector 20"/>
                                            <wps:cNvCnPr>
                                              <a:cxnSpLocks noChangeShapeType="1"/>
                                            </wps:cNvCnPr>
                                            <wps:spPr bwMode="auto">
                                              <a:xfrm rot="16200000">
                                                <a:off x="-29845"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75" name="Group 1412"/>
                                            <wpg:cNvGrpSpPr/>
                                            <wpg:grpSpPr>
                                              <a:xfrm>
                                                <a:off x="195442" y="0"/>
                                                <a:ext cx="1347803" cy="68524"/>
                                                <a:chOff x="0" y="0"/>
                                                <a:chExt cx="1347803" cy="68524"/>
                                              </a:xfrm>
                                            </wpg:grpSpPr>
                                            <wps:wsp>
                                              <wps:cNvPr id="1076" name="Straight Connector 53"/>
                                              <wps:cNvCnPr>
                                                <a:cxnSpLocks noChangeShapeType="1"/>
                                              </wps:cNvCnPr>
                                              <wps:spPr bwMode="auto">
                                                <a:xfrm rot="16200000">
                                                  <a:off x="-15875" y="2871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77" name="Group 1414"/>
                                              <wpg:cNvGrpSpPr/>
                                              <wpg:grpSpPr>
                                                <a:xfrm>
                                                  <a:off x="193952" y="0"/>
                                                  <a:ext cx="1153851" cy="68524"/>
                                                  <a:chOff x="0" y="0"/>
                                                  <a:chExt cx="1153851" cy="68524"/>
                                                </a:xfrm>
                                              </wpg:grpSpPr>
                                              <wps:wsp>
                                                <wps:cNvPr id="1078" name="Straight Connector 20"/>
                                                <wps:cNvCnPr>
                                                  <a:cxnSpLocks noChangeShapeType="1"/>
                                                </wps:cNvCnPr>
                                                <wps:spPr bwMode="auto">
                                                  <a:xfrm rot="16200000">
                                                    <a:off x="-29845"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79" name="Group 1416"/>
                                                <wpg:cNvGrpSpPr/>
                                                <wpg:grpSpPr>
                                                  <a:xfrm>
                                                    <a:off x="208694" y="3340"/>
                                                    <a:ext cx="945157" cy="65184"/>
                                                    <a:chOff x="0" y="0"/>
                                                    <a:chExt cx="945157" cy="65184"/>
                                                  </a:xfrm>
                                                </wpg:grpSpPr>
                                                <wps:wsp>
                                                  <wps:cNvPr id="1080" name="Straight Connector 53"/>
                                                  <wps:cNvCnPr>
                                                    <a:cxnSpLocks noChangeShapeType="1"/>
                                                  </wps:cNvCnPr>
                                                  <wps:spPr bwMode="auto">
                                                    <a:xfrm rot="16200000">
                                                      <a:off x="-15875" y="1987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81" name="Group 1418"/>
                                                  <wpg:cNvGrpSpPr/>
                                                  <wpg:grpSpPr>
                                                    <a:xfrm>
                                                      <a:off x="185116" y="0"/>
                                                      <a:ext cx="760041" cy="65184"/>
                                                      <a:chOff x="0" y="0"/>
                                                      <a:chExt cx="760041" cy="65184"/>
                                                    </a:xfrm>
                                                  </wpg:grpSpPr>
                                                  <wps:wsp>
                                                    <wps:cNvPr id="1082" name="Straight Connector 20"/>
                                                    <wps:cNvCnPr>
                                                      <a:cxnSpLocks noChangeShapeType="1"/>
                                                    </wps:cNvCnPr>
                                                    <wps:spPr bwMode="auto">
                                                      <a:xfrm rot="16200000">
                                                        <a:off x="-29845"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83" name="Group 1420"/>
                                                    <wpg:cNvGrpSpPr/>
                                                    <wpg:grpSpPr>
                                                      <a:xfrm>
                                                        <a:off x="213112" y="0"/>
                                                        <a:ext cx="546929" cy="65184"/>
                                                        <a:chOff x="0" y="0"/>
                                                        <a:chExt cx="546929" cy="65184"/>
                                                      </a:xfrm>
                                                    </wpg:grpSpPr>
                                                    <wps:wsp>
                                                      <wps:cNvPr id="1084" name="Straight Connector 53"/>
                                                      <wps:cNvCnPr>
                                                        <a:cxnSpLocks noChangeShapeType="1"/>
                                                      </wps:cNvCnPr>
                                                      <wps:spPr bwMode="auto">
                                                        <a:xfrm rot="16200000">
                                                          <a:off x="-15875" y="1987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85" name="Group 1422"/>
                                                      <wpg:cNvGrpSpPr/>
                                                      <wpg:grpSpPr>
                                                        <a:xfrm>
                                                          <a:off x="185117" y="0"/>
                                                          <a:ext cx="361812" cy="65184"/>
                                                          <a:chOff x="0" y="0"/>
                                                          <a:chExt cx="361812" cy="65184"/>
                                                        </a:xfrm>
                                                      </wpg:grpSpPr>
                                                      <wps:wsp>
                                                        <wps:cNvPr id="1086" name="Straight Connector 20"/>
                                                        <wps:cNvCnPr>
                                                          <a:cxnSpLocks noChangeShapeType="1"/>
                                                        </wps:cNvCnPr>
                                                        <wps:spPr bwMode="auto">
                                                          <a:xfrm rot="16200000">
                                                            <a:off x="-29845" y="35339"/>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87" name="Group 1424"/>
                                                        <wpg:cNvGrpSpPr/>
                                                        <wpg:grpSpPr>
                                                          <a:xfrm>
                                                            <a:off x="182190" y="0"/>
                                                            <a:ext cx="179622" cy="59690"/>
                                                            <a:chOff x="0" y="0"/>
                                                            <a:chExt cx="179622" cy="59690"/>
                                                          </a:xfrm>
                                                        </wpg:grpSpPr>
                                                        <wps:wsp>
                                                          <wps:cNvPr id="1088" name="Straight Connector 20"/>
                                                          <wps:cNvCnPr>
                                                            <a:cxnSpLocks noChangeShapeType="1"/>
                                                          </wps:cNvCnPr>
                                                          <wps:spPr bwMode="auto">
                                                            <a:xfrm rot="16200000">
                                                              <a:off x="149777"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9" name="Straight Connector 53"/>
                                                          <wps:cNvCnPr>
                                                            <a:cxnSpLocks noChangeShapeType="1"/>
                                                          </wps:cNvCnPr>
                                                          <wps:spPr bwMode="auto">
                                                            <a:xfrm rot="16200000">
                                                              <a:off x="-15875" y="23219"/>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grpSp>
                                        </wpg:grpSp>
                                      </wpg:grpSp>
                                    </wpg:grpSp>
                                  </wpg:grpSp>
                                </wpg:grpSp>
                              </wpg:grpSp>
                            </wpg:grpSp>
                          </wpg:grpSp>
                          <wps:wsp>
                            <wps:cNvPr id="1090" name="TextBox 40"/>
                            <wps:cNvSpPr txBox="1">
                              <a:spLocks noChangeArrowheads="1"/>
                            </wps:cNvSpPr>
                            <wps:spPr bwMode="auto">
                              <a:xfrm>
                                <a:off x="2915478" y="2734365"/>
                                <a:ext cx="132143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C534A" w14:textId="3513FA47" w:rsidR="009D26D7" w:rsidRPr="00956665" w:rsidRDefault="009D26D7" w:rsidP="00FA46D2">
                                  <w:pPr>
                                    <w:pStyle w:val="NormalWeb"/>
                                    <w:spacing w:before="0" w:beforeAutospacing="0" w:after="0" w:afterAutospacing="0"/>
                                    <w:jc w:val="center"/>
                                    <w:rPr>
                                      <w:rFonts w:ascii="Arial" w:hAnsi="Arial" w:cs="Arial"/>
                                      <w:sz w:val="18"/>
                                      <w:szCs w:val="18"/>
                                    </w:rPr>
                                  </w:pPr>
                                  <w:r>
                                    <w:rPr>
                                      <w:rFonts w:ascii="Arial" w:hAnsi="Arial" w:cs="Arial"/>
                                      <w:b/>
                                      <w:bCs/>
                                      <w:color w:val="000000"/>
                                      <w:kern w:val="24"/>
                                      <w:sz w:val="18"/>
                                      <w:szCs w:val="18"/>
                                    </w:rPr>
                                    <w:t xml:space="preserve">čas od </w:t>
                                  </w:r>
                                  <w:r w:rsidRPr="00A832B7">
                                    <w:rPr>
                                      <w:rFonts w:ascii="Arial" w:hAnsi="Arial" w:cs="Arial"/>
                                      <w:b/>
                                      <w:bCs/>
                                      <w:color w:val="000000"/>
                                      <w:kern w:val="24"/>
                                      <w:sz w:val="18"/>
                                      <w:szCs w:val="18"/>
                                    </w:rPr>
                                    <w:t>TFR</w:t>
                                  </w:r>
                                  <w:r w:rsidRPr="00956665">
                                    <w:rPr>
                                      <w:rFonts w:ascii="Arial" w:hAnsi="Arial" w:cs="Arial"/>
                                      <w:b/>
                                      <w:bCs/>
                                      <w:color w:val="000000"/>
                                      <w:kern w:val="24"/>
                                      <w:sz w:val="18"/>
                                      <w:szCs w:val="18"/>
                                    </w:rPr>
                                    <w:t xml:space="preserve"> (</w:t>
                                  </w:r>
                                  <w:r>
                                    <w:rPr>
                                      <w:rFonts w:ascii="Arial" w:hAnsi="Arial" w:cs="Arial"/>
                                      <w:b/>
                                      <w:bCs/>
                                      <w:color w:val="000000"/>
                                      <w:kern w:val="24"/>
                                      <w:sz w:val="18"/>
                                      <w:szCs w:val="18"/>
                                    </w:rPr>
                                    <w:t>tedni</w:t>
                                  </w:r>
                                  <w:r w:rsidRPr="00956665">
                                    <w:rPr>
                                      <w:rFonts w:ascii="Arial" w:hAnsi="Arial" w:cs="Arial"/>
                                      <w:b/>
                                      <w:bCs/>
                                      <w:color w:val="000000"/>
                                      <w:kern w:val="24"/>
                                      <w:sz w:val="18"/>
                                      <w:szCs w:val="18"/>
                                    </w:rPr>
                                    <w:t>)</w:t>
                                  </w:r>
                                </w:p>
                              </w:txbxContent>
                            </wps:txbx>
                            <wps:bodyPr rot="0" vert="horz" wrap="square" lIns="0" tIns="0" rIns="0" bIns="0" anchor="ctr" anchorCtr="0" upright="1"/>
                          </wps:wsp>
                          <wps:wsp>
                            <wps:cNvPr id="1091" name="TextBox 53"/>
                            <wps:cNvSpPr txBox="1">
                              <a:spLocks noChangeArrowheads="1"/>
                            </wps:cNvSpPr>
                            <wps:spPr bwMode="auto">
                              <a:xfrm>
                                <a:off x="331304" y="2831841"/>
                                <a:ext cx="1424409" cy="156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08CAE" w14:textId="5F62FE05" w:rsidR="009D26D7" w:rsidRPr="005E78D5" w:rsidRDefault="009D26D7" w:rsidP="00FA46D2">
                                  <w:pPr>
                                    <w:pStyle w:val="NormalWeb"/>
                                    <w:spacing w:before="0" w:beforeAutospacing="0" w:after="0" w:afterAutospacing="0"/>
                                    <w:jc w:val="center"/>
                                    <w:rPr>
                                      <w:rFonts w:ascii="Arial" w:hAnsi="Arial" w:cs="Arial"/>
                                    </w:rPr>
                                  </w:pPr>
                                  <w:r w:rsidRPr="000009D9">
                                    <w:rPr>
                                      <w:rFonts w:ascii="Arial" w:hAnsi="Arial" w:cs="Arial"/>
                                      <w:b/>
                                      <w:bCs/>
                                      <w:color w:val="000000"/>
                                      <w:kern w:val="24"/>
                                      <w:sz w:val="14"/>
                                      <w:szCs w:val="14"/>
                                    </w:rPr>
                                    <w:t>ogroženi : dogodki</w:t>
                                  </w:r>
                                </w:p>
                              </w:txbxContent>
                            </wps:txbx>
                            <wps:bodyPr rot="0" vert="horz" wrap="square" lIns="0" tIns="0" rIns="0" bIns="0" anchor="ctr" anchorCtr="0" upright="1"/>
                          </wps:wsp>
                          <wpg:grpSp>
                            <wpg:cNvPr id="1092" name="Group 1429"/>
                            <wpg:cNvGrpSpPr/>
                            <wpg:grpSpPr>
                              <a:xfrm>
                                <a:off x="826052" y="1899478"/>
                                <a:ext cx="1111885" cy="343535"/>
                                <a:chOff x="158495" y="-4334"/>
                                <a:chExt cx="1112520" cy="344170"/>
                              </a:xfrm>
                            </wpg:grpSpPr>
                            <wps:wsp>
                              <wps:cNvPr id="1093" name="Straight Connector 113"/>
                              <wps:cNvCnPr>
                                <a:cxnSpLocks noChangeShapeType="1"/>
                              </wps:cNvCnPr>
                              <wps:spPr bwMode="auto">
                                <a:xfrm>
                                  <a:off x="181109" y="247372"/>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g:cNvPr id="1094" name="Group 1431"/>
                              <wpg:cNvGrpSpPr/>
                              <wpg:grpSpPr>
                                <a:xfrm>
                                  <a:off x="158495" y="-4334"/>
                                  <a:ext cx="1112520" cy="344170"/>
                                  <a:chOff x="-532" y="-4334"/>
                                  <a:chExt cx="1112520" cy="344170"/>
                                </a:xfrm>
                              </wpg:grpSpPr>
                              <wpg:grpSp>
                                <wpg:cNvPr id="1095" name="Group 1432"/>
                                <wpg:cNvGrpSpPr/>
                                <wpg:grpSpPr>
                                  <a:xfrm>
                                    <a:off x="-532" y="-4334"/>
                                    <a:ext cx="1112520" cy="344170"/>
                                    <a:chOff x="-532" y="-4334"/>
                                    <a:chExt cx="1112520" cy="344170"/>
                                  </a:xfrm>
                                </wpg:grpSpPr>
                                <wps:wsp>
                                  <wps:cNvPr id="1096" name="TextBox 69"/>
                                  <wps:cNvSpPr txBox="1">
                                    <a:spLocks noChangeArrowheads="1"/>
                                  </wps:cNvSpPr>
                                  <wps:spPr bwMode="auto">
                                    <a:xfrm>
                                      <a:off x="-532" y="-4334"/>
                                      <a:ext cx="111252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73D63" w14:textId="78CB8B5F" w:rsidR="009D26D7" w:rsidRPr="004538B1" w:rsidRDefault="009D26D7" w:rsidP="00FA46D2">
                                        <w:pPr>
                                          <w:pStyle w:val="NormalWeb"/>
                                          <w:spacing w:before="0" w:beforeAutospacing="0" w:after="0" w:afterAutospacing="0"/>
                                          <w:rPr>
                                            <w:rFonts w:ascii="Arial" w:hAnsi="Arial" w:cs="Arial"/>
                                            <w:color w:val="000000"/>
                                            <w:kern w:val="24"/>
                                            <w:sz w:val="14"/>
                                            <w:szCs w:val="14"/>
                                            <w:u w:val="single"/>
                                          </w:rPr>
                                        </w:pPr>
                                        <w:r>
                                          <w:rPr>
                                            <w:rFonts w:ascii="Arial" w:hAnsi="Arial" w:cs="Arial"/>
                                            <w:color w:val="000000"/>
                                            <w:kern w:val="24"/>
                                            <w:sz w:val="14"/>
                                            <w:szCs w:val="14"/>
                                            <w:u w:val="single"/>
                                          </w:rPr>
                                          <w:t>boln</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dog  </w:t>
                                        </w:r>
                                        <w:r w:rsidRPr="004538B1">
                                          <w:rPr>
                                            <w:rFonts w:ascii="Arial" w:hAnsi="Arial" w:cs="Arial"/>
                                            <w:color w:val="000000"/>
                                            <w:kern w:val="24"/>
                                            <w:sz w:val="14"/>
                                            <w:szCs w:val="14"/>
                                          </w:rPr>
                                          <w:t xml:space="preserve"> </w:t>
                                        </w:r>
                                        <w:r>
                                          <w:rPr>
                                            <w:rFonts w:ascii="Arial" w:hAnsi="Arial" w:cs="Arial"/>
                                            <w:color w:val="000000"/>
                                            <w:kern w:val="24"/>
                                            <w:sz w:val="14"/>
                                            <w:szCs w:val="14"/>
                                            <w:u w:val="single"/>
                                          </w:rPr>
                                          <w:t>c</w:t>
                                        </w:r>
                                        <w:r w:rsidRPr="004538B1">
                                          <w:rPr>
                                            <w:rFonts w:ascii="Arial" w:hAnsi="Arial" w:cs="Arial"/>
                                            <w:color w:val="000000"/>
                                            <w:kern w:val="24"/>
                                            <w:sz w:val="14"/>
                                            <w:szCs w:val="14"/>
                                            <w:u w:val="single"/>
                                          </w:rPr>
                                          <w:t>en</w:t>
                                        </w:r>
                                      </w:p>
                                      <w:p w14:paraId="55BAB909" w14:textId="19AB7AB2" w:rsidR="009D26D7" w:rsidRPr="004538B1" w:rsidRDefault="009D26D7" w:rsidP="00FA46D2">
                                        <w:pPr>
                                          <w:pStyle w:val="NormalWeb"/>
                                          <w:spacing w:before="0" w:beforeAutospacing="0" w:after="0" w:afterAutospacing="0"/>
                                          <w:rPr>
                                            <w:rFonts w:ascii="Arial" w:hAnsi="Arial" w:cs="Arial"/>
                                            <w:color w:val="000000"/>
                                            <w:kern w:val="24"/>
                                            <w:sz w:val="14"/>
                                            <w:szCs w:val="14"/>
                                          </w:rPr>
                                        </w:pPr>
                                        <w:r w:rsidRPr="004538B1">
                                          <w:rPr>
                                            <w:rFonts w:ascii="Arial" w:hAnsi="Arial" w:cs="Arial"/>
                                            <w:color w:val="000000"/>
                                            <w:kern w:val="24"/>
                                            <w:sz w:val="14"/>
                                            <w:szCs w:val="14"/>
                                          </w:rPr>
                                          <w:t xml:space="preserve">190   </w:t>
                                        </w:r>
                                        <w:r>
                                          <w:rPr>
                                            <w:rFonts w:ascii="Arial" w:hAnsi="Arial" w:cs="Arial"/>
                                            <w:color w:val="000000"/>
                                            <w:kern w:val="24"/>
                                            <w:sz w:val="14"/>
                                            <w:szCs w:val="14"/>
                                          </w:rPr>
                                          <w:t xml:space="preserve">  </w:t>
                                        </w:r>
                                        <w:r w:rsidRPr="004538B1">
                                          <w:rPr>
                                            <w:rFonts w:ascii="Arial" w:hAnsi="Arial" w:cs="Arial"/>
                                            <w:color w:val="000000"/>
                                            <w:kern w:val="24"/>
                                            <w:sz w:val="14"/>
                                            <w:szCs w:val="14"/>
                                          </w:rPr>
                                          <w:t>9</w:t>
                                        </w:r>
                                        <w:r>
                                          <w:rPr>
                                            <w:rFonts w:ascii="Arial" w:hAnsi="Arial" w:cs="Arial"/>
                                            <w:color w:val="000000"/>
                                            <w:kern w:val="24"/>
                                            <w:sz w:val="14"/>
                                            <w:szCs w:val="14"/>
                                          </w:rPr>
                                          <w:t>9</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91</w:t>
                                        </w:r>
                                      </w:p>
                                      <w:p w14:paraId="77595F57" w14:textId="50A0B605" w:rsidR="009D26D7" w:rsidRPr="004538B1" w:rsidRDefault="009D26D7" w:rsidP="00FA46D2">
                                        <w:pPr>
                                          <w:pStyle w:val="NormalWeb"/>
                                          <w:spacing w:before="40" w:beforeAutospacing="0" w:after="0" w:afterAutospacing="0"/>
                                          <w:ind w:firstLine="284"/>
                                          <w:rPr>
                                            <w:rFonts w:ascii="Arial" w:hAnsi="Arial" w:cs="Arial"/>
                                            <w:sz w:val="12"/>
                                          </w:rPr>
                                        </w:pPr>
                                        <w:r>
                                          <w:rPr>
                                            <w:rFonts w:ascii="Arial" w:hAnsi="Arial" w:cs="Arial"/>
                                            <w:color w:val="000000"/>
                                            <w:kern w:val="24"/>
                                            <w:sz w:val="12"/>
                                            <w:szCs w:val="12"/>
                                          </w:rPr>
                                          <w:t>c</w:t>
                                        </w:r>
                                        <w:r w:rsidRPr="004538B1">
                                          <w:rPr>
                                            <w:rFonts w:ascii="Arial" w:hAnsi="Arial" w:cs="Arial"/>
                                            <w:color w:val="000000"/>
                                            <w:kern w:val="24"/>
                                            <w:sz w:val="12"/>
                                            <w:szCs w:val="12"/>
                                          </w:rPr>
                                          <w:t>en</w:t>
                                        </w:r>
                                        <w:r>
                                          <w:rPr>
                                            <w:rFonts w:ascii="Arial" w:hAnsi="Arial" w:cs="Arial"/>
                                            <w:color w:val="000000"/>
                                            <w:kern w:val="24"/>
                                            <w:sz w:val="12"/>
                                            <w:szCs w:val="12"/>
                                          </w:rPr>
                                          <w:t>zurirana opažanja</w:t>
                                        </w:r>
                                      </w:p>
                                    </w:txbxContent>
                                  </wps:txbx>
                                  <wps:bodyPr rot="0" vert="horz" wrap="square" lIns="0" tIns="0" rIns="0" bIns="0" anchor="ctr" anchorCtr="0" upright="1"/>
                                </wps:wsp>
                                <wps:wsp>
                                  <wps:cNvPr id="1097" name="Straight Connector 113"/>
                                  <wps:cNvCnPr>
                                    <a:cxnSpLocks noChangeShapeType="1"/>
                                  </wps:cNvCnPr>
                                  <wps:spPr bwMode="auto">
                                    <a:xfrm>
                                      <a:off x="110434" y="247374"/>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s:wsp>
                                <wps:cNvPr id="1098" name="Straight Connector 113"/>
                                <wps:cNvCnPr>
                                  <a:cxnSpLocks noChangeShapeType="1"/>
                                </wps:cNvCnPr>
                                <wps:spPr bwMode="auto">
                                  <a:xfrm>
                                    <a:off x="66261" y="247374"/>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1099" name="Group 1543"/>
                        <wpg:cNvGrpSpPr/>
                        <wpg:grpSpPr>
                          <a:xfrm>
                            <a:off x="241300" y="3041650"/>
                            <a:ext cx="5928360" cy="186653"/>
                            <a:chOff x="0" y="0"/>
                            <a:chExt cx="5928360" cy="186653"/>
                          </a:xfrm>
                        </wpg:grpSpPr>
                        <wps:wsp>
                          <wps:cNvPr id="1100" name="TextBox 52"/>
                          <wps:cNvSpPr txBox="1">
                            <a:spLocks noChangeArrowheads="1"/>
                          </wps:cNvSpPr>
                          <wps:spPr bwMode="auto">
                            <a:xfrm>
                              <a:off x="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991B9" w14:textId="77777777" w:rsidR="009D26D7" w:rsidRPr="005E78D5" w:rsidRDefault="009D26D7" w:rsidP="00FA46D2">
                                <w:pPr>
                                  <w:jc w:val="center"/>
                                  <w:rPr>
                                    <w:rFonts w:ascii="Arial" w:hAnsi="Arial" w:cs="Arial"/>
                                  </w:rPr>
                                </w:pPr>
                                <w:r w:rsidRPr="005E78D5">
                                  <w:rPr>
                                    <w:rFonts w:ascii="Arial" w:hAnsi="Arial" w:cs="Arial"/>
                                    <w:color w:val="000000"/>
                                    <w:kern w:val="24"/>
                                    <w:sz w:val="14"/>
                                    <w:szCs w:val="14"/>
                                  </w:rPr>
                                  <w:t>190:0</w:t>
                                </w:r>
                                <w:r>
                                  <w:rPr>
                                    <w:rFonts w:ascii="Arial" w:hAnsi="Arial" w:cs="Arial"/>
                                    <w:color w:val="000000"/>
                                    <w:kern w:val="24"/>
                                    <w:sz w:val="14"/>
                                    <w:szCs w:val="14"/>
                                  </w:rPr>
                                  <w:t xml:space="preserve"> </w:t>
                                </w:r>
                              </w:p>
                            </w:txbxContent>
                          </wps:txbx>
                          <wps:bodyPr rot="0" vert="horz" wrap="square" lIns="0" tIns="0" rIns="0" bIns="0" anchor="ctr" anchorCtr="0" upright="1">
                            <a:noAutofit/>
                          </wps:bodyPr>
                        </wps:wsp>
                        <wps:wsp>
                          <wps:cNvPr id="1101" name="TextBox 52"/>
                          <wps:cNvSpPr txBox="1">
                            <a:spLocks noChangeArrowheads="1"/>
                          </wps:cNvSpPr>
                          <wps:spPr bwMode="auto">
                            <a:xfrm>
                              <a:off x="419100" y="6350"/>
                              <a:ext cx="493351" cy="180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98D47" w14:textId="77777777" w:rsidR="009D26D7" w:rsidRPr="00FF793D" w:rsidRDefault="009D26D7" w:rsidP="00FA46D2">
                                <w:pPr>
                                  <w:jc w:val="center"/>
                                  <w:rPr>
                                    <w:rFonts w:ascii="Arial" w:hAnsi="Arial" w:cs="Arial"/>
                                  </w:rPr>
                                </w:pPr>
                                <w:r w:rsidRPr="00FF793D">
                                  <w:rPr>
                                    <w:rFonts w:ascii="Arial" w:hAnsi="Arial" w:cs="Arial"/>
                                    <w:color w:val="000000"/>
                                    <w:kern w:val="24"/>
                                    <w:sz w:val="14"/>
                                    <w:szCs w:val="14"/>
                                  </w:rPr>
                                  <w:t xml:space="preserve">120:70 </w:t>
                                </w:r>
                              </w:p>
                            </w:txbxContent>
                          </wps:txbx>
                          <wps:bodyPr rot="0" vert="horz" wrap="square" lIns="0" tIns="0" rIns="0" bIns="0" anchor="ctr" anchorCtr="0" upright="1">
                            <a:noAutofit/>
                          </wps:bodyPr>
                        </wps:wsp>
                        <wps:wsp>
                          <wps:cNvPr id="1102" name="TextBox 52"/>
                          <wps:cNvSpPr txBox="1">
                            <a:spLocks noChangeArrowheads="1"/>
                          </wps:cNvSpPr>
                          <wps:spPr bwMode="auto">
                            <a:xfrm>
                              <a:off x="84455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5F848" w14:textId="77777777" w:rsidR="009D26D7" w:rsidRPr="00FF793D" w:rsidRDefault="009D26D7" w:rsidP="00FA46D2">
                                <w:pPr>
                                  <w:jc w:val="center"/>
                                  <w:rPr>
                                    <w:rFonts w:ascii="Arial" w:hAnsi="Arial" w:cs="Arial"/>
                                  </w:rPr>
                                </w:pPr>
                                <w:r w:rsidRPr="00FF793D">
                                  <w:rPr>
                                    <w:rFonts w:ascii="Arial" w:hAnsi="Arial" w:cs="Arial"/>
                                    <w:color w:val="000000"/>
                                    <w:kern w:val="24"/>
                                    <w:sz w:val="14"/>
                                    <w:szCs w:val="14"/>
                                  </w:rPr>
                                  <w:t xml:space="preserve">99:89 </w:t>
                                </w:r>
                              </w:p>
                            </w:txbxContent>
                          </wps:txbx>
                          <wps:bodyPr rot="0" vert="horz" wrap="square" lIns="0" tIns="0" rIns="0" bIns="0" anchor="ctr" anchorCtr="0" upright="1">
                            <a:noAutofit/>
                          </wps:bodyPr>
                        </wps:wsp>
                        <wps:wsp>
                          <wps:cNvPr id="1103" name="TextBox 52"/>
                          <wps:cNvSpPr txBox="1">
                            <a:spLocks noChangeArrowheads="1"/>
                          </wps:cNvSpPr>
                          <wps:spPr bwMode="auto">
                            <a:xfrm>
                              <a:off x="1263650" y="6350"/>
                              <a:ext cx="493351" cy="180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897D7" w14:textId="77777777" w:rsidR="009D26D7" w:rsidRPr="00FF793D" w:rsidRDefault="009D26D7" w:rsidP="00FA46D2">
                                <w:pPr>
                                  <w:jc w:val="center"/>
                                  <w:rPr>
                                    <w:rFonts w:ascii="Arial" w:hAnsi="Arial" w:cs="Arial"/>
                                  </w:rPr>
                                </w:pPr>
                                <w:r w:rsidRPr="00FF793D">
                                  <w:rPr>
                                    <w:rFonts w:ascii="Arial" w:hAnsi="Arial" w:cs="Arial"/>
                                    <w:color w:val="000000"/>
                                    <w:kern w:val="24"/>
                                    <w:sz w:val="14"/>
                                    <w:szCs w:val="14"/>
                                  </w:rPr>
                                  <w:t xml:space="preserve">95:91 </w:t>
                                </w:r>
                              </w:p>
                            </w:txbxContent>
                          </wps:txbx>
                          <wps:bodyPr rot="0" vert="horz" wrap="square" lIns="0" tIns="0" rIns="0" bIns="0" anchor="ctr" anchorCtr="0" upright="1">
                            <a:noAutofit/>
                          </wps:bodyPr>
                        </wps:wsp>
                        <wps:wsp>
                          <wps:cNvPr id="1104" name="TextBox 52"/>
                          <wps:cNvSpPr txBox="1">
                            <a:spLocks noChangeArrowheads="1"/>
                          </wps:cNvSpPr>
                          <wps:spPr bwMode="auto">
                            <a:xfrm>
                              <a:off x="169545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6CA67" w14:textId="77777777" w:rsidR="009D26D7" w:rsidRPr="00FF793D" w:rsidRDefault="009D26D7" w:rsidP="00FA46D2">
                                <w:pPr>
                                  <w:jc w:val="center"/>
                                  <w:rPr>
                                    <w:rFonts w:ascii="Arial" w:hAnsi="Arial" w:cs="Arial"/>
                                  </w:rPr>
                                </w:pPr>
                                <w:r w:rsidRPr="00FF793D">
                                  <w:rPr>
                                    <w:rFonts w:ascii="Arial" w:hAnsi="Arial" w:cs="Arial"/>
                                    <w:color w:val="000000"/>
                                    <w:kern w:val="24"/>
                                    <w:sz w:val="14"/>
                                    <w:szCs w:val="14"/>
                                  </w:rPr>
                                  <w:t xml:space="preserve">93:93 </w:t>
                                </w:r>
                              </w:p>
                            </w:txbxContent>
                          </wps:txbx>
                          <wps:bodyPr rot="0" vert="horz" wrap="square" lIns="0" tIns="0" rIns="0" bIns="0" anchor="ctr" anchorCtr="0" upright="1">
                            <a:noAutofit/>
                          </wps:bodyPr>
                        </wps:wsp>
                        <wps:wsp>
                          <wps:cNvPr id="1105" name="TextBox 52"/>
                          <wps:cNvSpPr txBox="1">
                            <a:spLocks noChangeArrowheads="1"/>
                          </wps:cNvSpPr>
                          <wps:spPr bwMode="auto">
                            <a:xfrm>
                              <a:off x="213995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0D9C4" w14:textId="77777777" w:rsidR="009D26D7" w:rsidRPr="00FF793D" w:rsidRDefault="009D26D7" w:rsidP="00FA46D2">
                                <w:pPr>
                                  <w:jc w:val="center"/>
                                  <w:rPr>
                                    <w:rFonts w:ascii="Arial" w:hAnsi="Arial" w:cs="Arial"/>
                                  </w:rPr>
                                </w:pPr>
                                <w:r w:rsidRPr="00FF793D">
                                  <w:rPr>
                                    <w:rFonts w:ascii="Arial" w:hAnsi="Arial" w:cs="Arial"/>
                                    <w:color w:val="000000"/>
                                    <w:kern w:val="24"/>
                                    <w:sz w:val="14"/>
                                    <w:szCs w:val="14"/>
                                  </w:rPr>
                                  <w:t xml:space="preserve">92:94 </w:t>
                                </w:r>
                              </w:p>
                            </w:txbxContent>
                          </wps:txbx>
                          <wps:bodyPr rot="0" vert="horz" wrap="square" lIns="0" tIns="0" rIns="0" bIns="0" anchor="ctr" anchorCtr="0" upright="1">
                            <a:noAutofit/>
                          </wps:bodyPr>
                        </wps:wsp>
                        <wps:wsp>
                          <wps:cNvPr id="1106" name="TextBox 52"/>
                          <wps:cNvSpPr txBox="1">
                            <a:spLocks noChangeArrowheads="1"/>
                          </wps:cNvSpPr>
                          <wps:spPr bwMode="auto">
                            <a:xfrm>
                              <a:off x="257810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F39B2" w14:textId="77777777" w:rsidR="009D26D7" w:rsidRPr="00FF793D" w:rsidRDefault="009D26D7" w:rsidP="00FA46D2">
                                <w:pPr>
                                  <w:jc w:val="center"/>
                                  <w:rPr>
                                    <w:rFonts w:ascii="Arial" w:hAnsi="Arial" w:cs="Arial"/>
                                  </w:rPr>
                                </w:pPr>
                                <w:r w:rsidRPr="00FF793D">
                                  <w:rPr>
                                    <w:rFonts w:ascii="Arial" w:hAnsi="Arial" w:cs="Arial"/>
                                    <w:color w:val="000000"/>
                                    <w:kern w:val="24"/>
                                    <w:sz w:val="14"/>
                                    <w:szCs w:val="14"/>
                                  </w:rPr>
                                  <w:t xml:space="preserve">89:97 </w:t>
                                </w:r>
                              </w:p>
                            </w:txbxContent>
                          </wps:txbx>
                          <wps:bodyPr rot="0" vert="horz" wrap="square" lIns="0" tIns="0" rIns="0" bIns="0" anchor="ctr" anchorCtr="0" upright="1">
                            <a:noAutofit/>
                          </wps:bodyPr>
                        </wps:wsp>
                        <wps:wsp>
                          <wps:cNvPr id="1107" name="TextBox 52"/>
                          <wps:cNvSpPr txBox="1">
                            <a:spLocks noChangeArrowheads="1"/>
                          </wps:cNvSpPr>
                          <wps:spPr bwMode="auto">
                            <a:xfrm>
                              <a:off x="299720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8F6F5" w14:textId="77777777" w:rsidR="009D26D7" w:rsidRPr="00FF793D" w:rsidRDefault="009D26D7" w:rsidP="00FA46D2">
                                <w:pPr>
                                  <w:jc w:val="center"/>
                                  <w:rPr>
                                    <w:rFonts w:ascii="Arial" w:hAnsi="Arial" w:cs="Arial"/>
                                  </w:rPr>
                                </w:pPr>
                                <w:r w:rsidRPr="00FF793D">
                                  <w:rPr>
                                    <w:rFonts w:ascii="Arial" w:hAnsi="Arial" w:cs="Arial"/>
                                    <w:color w:val="000000"/>
                                    <w:kern w:val="24"/>
                                    <w:sz w:val="14"/>
                                    <w:szCs w:val="14"/>
                                  </w:rPr>
                                  <w:t xml:space="preserve">88:97 </w:t>
                                </w:r>
                              </w:p>
                            </w:txbxContent>
                          </wps:txbx>
                          <wps:bodyPr rot="0" vert="horz" wrap="square" lIns="0" tIns="0" rIns="0" bIns="0" anchor="ctr" anchorCtr="0" upright="1">
                            <a:noAutofit/>
                          </wps:bodyPr>
                        </wps:wsp>
                        <wps:wsp>
                          <wps:cNvPr id="1108" name="TextBox 52"/>
                          <wps:cNvSpPr txBox="1">
                            <a:spLocks noChangeArrowheads="1"/>
                          </wps:cNvSpPr>
                          <wps:spPr bwMode="auto">
                            <a:xfrm>
                              <a:off x="346075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FC65A" w14:textId="77777777" w:rsidR="009D26D7" w:rsidRPr="00FF793D" w:rsidRDefault="009D26D7" w:rsidP="00FA46D2">
                                <w:pPr>
                                  <w:jc w:val="center"/>
                                  <w:rPr>
                                    <w:rFonts w:ascii="Arial" w:hAnsi="Arial" w:cs="Arial"/>
                                  </w:rPr>
                                </w:pPr>
                                <w:r w:rsidRPr="00FF793D">
                                  <w:rPr>
                                    <w:rFonts w:ascii="Arial" w:hAnsi="Arial" w:cs="Arial"/>
                                    <w:color w:val="000000"/>
                                    <w:kern w:val="24"/>
                                    <w:sz w:val="14"/>
                                    <w:szCs w:val="14"/>
                                  </w:rPr>
                                  <w:t xml:space="preserve">85:97 </w:t>
                                </w:r>
                              </w:p>
                            </w:txbxContent>
                          </wps:txbx>
                          <wps:bodyPr rot="0" vert="horz" wrap="square" lIns="0" tIns="0" rIns="0" bIns="0" anchor="ctr" anchorCtr="0" upright="1">
                            <a:noAutofit/>
                          </wps:bodyPr>
                        </wps:wsp>
                        <wps:wsp>
                          <wps:cNvPr id="1109" name="TextBox 52"/>
                          <wps:cNvSpPr txBox="1">
                            <a:spLocks noChangeArrowheads="1"/>
                          </wps:cNvSpPr>
                          <wps:spPr bwMode="auto">
                            <a:xfrm>
                              <a:off x="388620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AF078" w14:textId="77777777" w:rsidR="009D26D7" w:rsidRPr="00FF793D" w:rsidRDefault="009D26D7" w:rsidP="00FA46D2">
                                <w:pPr>
                                  <w:jc w:val="center"/>
                                  <w:rPr>
                                    <w:rFonts w:ascii="Arial" w:hAnsi="Arial" w:cs="Arial"/>
                                  </w:rPr>
                                </w:pPr>
                                <w:r w:rsidRPr="00FF793D">
                                  <w:rPr>
                                    <w:rFonts w:ascii="Arial" w:hAnsi="Arial" w:cs="Arial"/>
                                    <w:color w:val="000000"/>
                                    <w:kern w:val="24"/>
                                    <w:sz w:val="14"/>
                                    <w:szCs w:val="14"/>
                                  </w:rPr>
                                  <w:t xml:space="preserve">85:97 </w:t>
                                </w:r>
                              </w:p>
                            </w:txbxContent>
                          </wps:txbx>
                          <wps:bodyPr rot="0" vert="horz" wrap="square" lIns="0" tIns="0" rIns="0" bIns="0" anchor="ctr" anchorCtr="0" upright="1">
                            <a:noAutofit/>
                          </wps:bodyPr>
                        </wps:wsp>
                        <wps:wsp>
                          <wps:cNvPr id="1110" name="TextBox 52"/>
                          <wps:cNvSpPr txBox="1">
                            <a:spLocks noChangeArrowheads="1"/>
                          </wps:cNvSpPr>
                          <wps:spPr bwMode="auto">
                            <a:xfrm>
                              <a:off x="427355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D8770" w14:textId="77777777" w:rsidR="009D26D7" w:rsidRPr="00FF793D" w:rsidRDefault="009D26D7" w:rsidP="00FA46D2">
                                <w:pPr>
                                  <w:jc w:val="center"/>
                                  <w:rPr>
                                    <w:rFonts w:ascii="Arial" w:hAnsi="Arial" w:cs="Arial"/>
                                  </w:rPr>
                                </w:pPr>
                                <w:r w:rsidRPr="00FF793D">
                                  <w:rPr>
                                    <w:rFonts w:ascii="Arial" w:hAnsi="Arial" w:cs="Arial"/>
                                    <w:color w:val="000000"/>
                                    <w:kern w:val="24"/>
                                    <w:sz w:val="14"/>
                                    <w:szCs w:val="14"/>
                                  </w:rPr>
                                  <w:t xml:space="preserve">82:98 </w:t>
                                </w:r>
                              </w:p>
                            </w:txbxContent>
                          </wps:txbx>
                          <wps:bodyPr rot="0" vert="horz" wrap="square" lIns="0" tIns="0" rIns="0" bIns="0" anchor="ctr" anchorCtr="0" upright="1">
                            <a:noAutofit/>
                          </wps:bodyPr>
                        </wps:wsp>
                        <wps:wsp>
                          <wps:cNvPr id="1111" name="TextBox 52"/>
                          <wps:cNvSpPr txBox="1">
                            <a:spLocks noChangeArrowheads="1"/>
                          </wps:cNvSpPr>
                          <wps:spPr bwMode="auto">
                            <a:xfrm>
                              <a:off x="466090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62F4A" w14:textId="77777777" w:rsidR="009D26D7" w:rsidRPr="00FF793D" w:rsidRDefault="009D26D7" w:rsidP="00FA46D2">
                                <w:pPr>
                                  <w:jc w:val="center"/>
                                  <w:rPr>
                                    <w:rFonts w:ascii="Arial" w:hAnsi="Arial" w:cs="Arial"/>
                                  </w:rPr>
                                </w:pPr>
                                <w:r w:rsidRPr="00FF793D">
                                  <w:rPr>
                                    <w:rFonts w:ascii="Arial" w:hAnsi="Arial" w:cs="Arial"/>
                                    <w:color w:val="000000"/>
                                    <w:kern w:val="24"/>
                                    <w:sz w:val="14"/>
                                    <w:szCs w:val="14"/>
                                  </w:rPr>
                                  <w:t xml:space="preserve">67:98 </w:t>
                                </w:r>
                              </w:p>
                            </w:txbxContent>
                          </wps:txbx>
                          <wps:bodyPr rot="0" vert="horz" wrap="square" lIns="0" tIns="0" rIns="0" bIns="0" anchor="ctr" anchorCtr="0" upright="1">
                            <a:noAutofit/>
                          </wps:bodyPr>
                        </wps:wsp>
                        <wps:wsp>
                          <wps:cNvPr id="1112" name="TextBox 52"/>
                          <wps:cNvSpPr txBox="1">
                            <a:spLocks noChangeArrowheads="1"/>
                          </wps:cNvSpPr>
                          <wps:spPr bwMode="auto">
                            <a:xfrm>
                              <a:off x="504825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CE83B" w14:textId="77777777" w:rsidR="009D26D7" w:rsidRPr="00FF793D" w:rsidRDefault="009D26D7" w:rsidP="00FA46D2">
                                <w:pPr>
                                  <w:jc w:val="center"/>
                                  <w:rPr>
                                    <w:rFonts w:ascii="Arial" w:hAnsi="Arial" w:cs="Arial"/>
                                  </w:rPr>
                                </w:pPr>
                                <w:r w:rsidRPr="00FF793D">
                                  <w:rPr>
                                    <w:rFonts w:ascii="Arial" w:hAnsi="Arial" w:cs="Arial"/>
                                    <w:color w:val="000000"/>
                                    <w:kern w:val="24"/>
                                    <w:sz w:val="14"/>
                                    <w:szCs w:val="14"/>
                                  </w:rPr>
                                  <w:t xml:space="preserve">10:99 </w:t>
                                </w:r>
                              </w:p>
                            </w:txbxContent>
                          </wps:txbx>
                          <wps:bodyPr rot="0" vert="horz" wrap="square" lIns="0" tIns="0" rIns="0" bIns="0" anchor="ctr" anchorCtr="0" upright="1">
                            <a:noAutofit/>
                          </wps:bodyPr>
                        </wps:wsp>
                        <wps:wsp>
                          <wps:cNvPr id="1113" name="TextBox 52"/>
                          <wps:cNvSpPr txBox="1">
                            <a:spLocks noChangeArrowheads="1"/>
                          </wps:cNvSpPr>
                          <wps:spPr bwMode="auto">
                            <a:xfrm>
                              <a:off x="543560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B67FB" w14:textId="77777777" w:rsidR="009D26D7" w:rsidRPr="00FF793D" w:rsidRDefault="009D26D7" w:rsidP="00FA46D2">
                                <w:pPr>
                                  <w:jc w:val="center"/>
                                  <w:rPr>
                                    <w:rFonts w:ascii="Arial" w:hAnsi="Arial" w:cs="Arial"/>
                                  </w:rPr>
                                </w:pPr>
                                <w:r w:rsidRPr="00FF793D">
                                  <w:rPr>
                                    <w:rFonts w:ascii="Arial" w:hAnsi="Arial" w:cs="Arial"/>
                                    <w:color w:val="000000"/>
                                    <w:kern w:val="24"/>
                                    <w:sz w:val="14"/>
                                    <w:szCs w:val="14"/>
                                  </w:rPr>
                                  <w:t xml:space="preserve">0:99 </w:t>
                                </w:r>
                              </w:p>
                            </w:txbxContent>
                          </wps:txbx>
                          <wps:bodyPr rot="0" vert="horz" wrap="square" lIns="0" tIns="0" rIns="0" bIns="0" anchor="ctr" anchorCtr="0" upright="1">
                            <a:noAutofit/>
                          </wps:bodyPr>
                        </wps:wsp>
                      </wpg:grpSp>
                    </wpg:wgp>
                  </a:graphicData>
                </a:graphic>
              </wp:anchor>
            </w:drawing>
          </mc:Choice>
          <mc:Fallback>
            <w:pict>
              <v:group w14:anchorId="53C3B17D" id="Group 1544" o:spid="_x0000_s1193" style="position:absolute;left:0;text-align:left;margin-left:.15pt;margin-top:12.8pt;width:486.75pt;height:254.15pt;z-index:252099584" coordsize="61819,32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">
                <v:group id="Group 1159" o:spid="_x0000_s1194" style="position:absolute;width:61819;height:29878" coordorigin="1377" coordsize="61822,2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">
                  <v:shape id="Rectangle 7" o:spid="_x0000_s1195" style="position:absolute;left:6581;top:971;width:55277;height:23210;flip:x;visibility:visible;mso-wrap-style:square;v-text-anchor:middle" coordsize="361545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" path="m3615458,r,1828800l,1828800e" filled="f">
                    <v:path arrowok="t" o:connecttype="custom" o:connectlocs="6329583,0;6329583,3247428;0,3247428" o:connectangles="0,0,0"/>
                  </v:shape>
                  <v:group id="Group 1161" o:spid="_x0000_s1196" style="position:absolute;left:1377;width:61823;height:29880" coordorigin="1377" coordsize="61822,2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">
                    <v:shape id="_x0000_s1197" type="#_x0000_t202" style="position:absolute;left:1377;top:5124;width:1378;height:17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" filled="f" stroked="f">
                      <v:textbox style="layout-flow:vertical;mso-layout-flow-alt:bottom-to-top" inset="0,0,0,0">
                        <w:txbxContent>
                          <w:p w14:paraId="0D52A815" w14:textId="5EBEE3AD" w:rsidR="009D26D7" w:rsidRPr="00390258" w:rsidRDefault="009D26D7" w:rsidP="00FA46D2">
                            <w:pPr>
                              <w:pStyle w:val="NormalWeb"/>
                              <w:spacing w:before="0" w:beforeAutospacing="0" w:after="0" w:afterAutospacing="0"/>
                              <w:jc w:val="center"/>
                              <w:rPr>
                                <w:rFonts w:ascii="Arial" w:hAnsi="Arial" w:cs="Arial"/>
                                <w:sz w:val="18"/>
                                <w:szCs w:val="18"/>
                                <w:lang w:val="de-CH"/>
                              </w:rPr>
                            </w:pPr>
                            <w:r>
                              <w:rPr>
                                <w:rFonts w:ascii="Arial" w:hAnsi="Arial" w:cs="Arial"/>
                                <w:b/>
                                <w:bCs/>
                                <w:color w:val="000000"/>
                                <w:kern w:val="24"/>
                                <w:sz w:val="18"/>
                                <w:szCs w:val="20"/>
                                <w:lang w:val="de-CH"/>
                              </w:rPr>
                              <w:t>preživetje brez zdravljenja</w:t>
                            </w:r>
                            <w:r w:rsidRPr="004538B1">
                              <w:rPr>
                                <w:rFonts w:ascii="Arial" w:hAnsi="Arial" w:cs="Arial"/>
                                <w:b/>
                                <w:bCs/>
                                <w:color w:val="000000"/>
                                <w:kern w:val="24"/>
                                <w:sz w:val="18"/>
                                <w:szCs w:val="20"/>
                                <w:lang w:val="de-CH"/>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3" o:spid="_x0000_s1198" type="#_x0000_t75" style="position:absolute;left:6678;top:441;width:56522;height:17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">
                      <v:imagedata r:id="rId14" o:title="" cropright="-1f"/>
                    </v:shape>
                    <v:group id="Group 1334" o:spid="_x0000_s1199" style="position:absolute;left:2871;width:2292;height:24949" coordsize="2297,2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">
                      <v:shape id="_x0000_s1200" type="#_x0000_t202" style="position:absolute;left:662;top:2341;width:1333;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" filled="f" stroked="f">
                        <v:textbox inset="0,0,0,0">
                          <w:txbxContent>
                            <w:p w14:paraId="20C25A48" w14:textId="77777777" w:rsidR="009D26D7" w:rsidRPr="00450258" w:rsidRDefault="009D26D7" w:rsidP="00FA46D2">
                              <w:pPr>
                                <w:jc w:val="both"/>
                                <w:rPr>
                                  <w:rFonts w:ascii="Arial" w:hAnsi="Arial" w:cs="Arial"/>
                                  <w:sz w:val="16"/>
                                  <w:szCs w:val="16"/>
                                </w:rPr>
                              </w:pPr>
                              <w:r w:rsidRPr="00450258">
                                <w:rPr>
                                  <w:rFonts w:ascii="Arial" w:hAnsi="Arial" w:cs="Arial"/>
                                  <w:color w:val="000000"/>
                                  <w:kern w:val="24"/>
                                  <w:sz w:val="16"/>
                                  <w:szCs w:val="16"/>
                                </w:rPr>
                                <w:t>90</w:t>
                              </w:r>
                            </w:p>
                          </w:txbxContent>
                        </v:textbox>
                      </v:shape>
                      <v:shape id="TextBox 31" o:spid="_x0000_s1201" type="#_x0000_t202" style="position:absolute;left:662;top:4638;width:1190;height:1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" filled="f" stroked="f">
                        <v:textbox inset="0,0,0,0">
                          <w:txbxContent>
                            <w:p w14:paraId="4BA7BB9E" w14:textId="77777777" w:rsidR="009D26D7" w:rsidRPr="00450258" w:rsidRDefault="009D26D7" w:rsidP="00FA46D2">
                              <w:pPr>
                                <w:jc w:val="both"/>
                                <w:rPr>
                                  <w:rFonts w:ascii="Arial" w:hAnsi="Arial" w:cs="Arial"/>
                                  <w:sz w:val="16"/>
                                  <w:szCs w:val="16"/>
                                </w:rPr>
                              </w:pPr>
                              <w:r w:rsidRPr="00450258">
                                <w:rPr>
                                  <w:rFonts w:ascii="Arial" w:hAnsi="Arial" w:cs="Arial"/>
                                  <w:color w:val="000000"/>
                                  <w:kern w:val="24"/>
                                  <w:sz w:val="16"/>
                                  <w:szCs w:val="16"/>
                                </w:rPr>
                                <w:t>80</w:t>
                              </w:r>
                            </w:p>
                          </w:txbxContent>
                        </v:textbox>
                      </v:shape>
                      <v:shape id="TextBox 32" o:spid="_x0000_s1202" type="#_x0000_t202" style="position:absolute;left:662;top:6979;width:1420;height:2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" filled="f" stroked="f">
                        <v:textbox inset="0,0,0,0">
                          <w:txbxContent>
                            <w:p w14:paraId="22DB42B5" w14:textId="77777777" w:rsidR="009D26D7" w:rsidRPr="00450258" w:rsidRDefault="009D26D7" w:rsidP="00FA46D2">
                              <w:pPr>
                                <w:jc w:val="both"/>
                                <w:rPr>
                                  <w:rFonts w:ascii="Arial" w:hAnsi="Arial" w:cs="Arial"/>
                                  <w:sz w:val="16"/>
                                  <w:szCs w:val="16"/>
                                </w:rPr>
                              </w:pPr>
                              <w:r w:rsidRPr="00450258">
                                <w:rPr>
                                  <w:rFonts w:ascii="Arial" w:hAnsi="Arial" w:cs="Arial"/>
                                  <w:color w:val="000000"/>
                                  <w:kern w:val="24"/>
                                  <w:sz w:val="16"/>
                                  <w:szCs w:val="16"/>
                                </w:rPr>
                                <w:t>70</w:t>
                              </w:r>
                            </w:p>
                          </w:txbxContent>
                        </v:textbox>
                      </v:shape>
                      <v:shape id="TextBox 33" o:spid="_x0000_s1203" type="#_x0000_t202" style="position:absolute;left:662;top:9276;width:1190;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" filled="f" stroked="f">
                        <v:textbox inset="0,0,0,0">
                          <w:txbxContent>
                            <w:p w14:paraId="5FBA0B58" w14:textId="77777777" w:rsidR="009D26D7" w:rsidRPr="00450258" w:rsidRDefault="009D26D7" w:rsidP="00FA46D2">
                              <w:pPr>
                                <w:jc w:val="both"/>
                                <w:rPr>
                                  <w:rFonts w:ascii="Arial" w:hAnsi="Arial" w:cs="Arial"/>
                                  <w:sz w:val="16"/>
                                  <w:szCs w:val="16"/>
                                </w:rPr>
                              </w:pPr>
                              <w:r w:rsidRPr="00450258">
                                <w:rPr>
                                  <w:rFonts w:ascii="Arial" w:hAnsi="Arial" w:cs="Arial"/>
                                  <w:color w:val="000000"/>
                                  <w:kern w:val="24"/>
                                  <w:sz w:val="16"/>
                                  <w:szCs w:val="16"/>
                                </w:rPr>
                                <w:t>60</w:t>
                              </w:r>
                            </w:p>
                          </w:txbxContent>
                        </v:textbox>
                      </v:shape>
                      <v:shape id="TextBox 34" o:spid="_x0000_s1204" type="#_x0000_t202" style="position:absolute;left:662;top:11617;width:1190;height:1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" filled="f" stroked="f">
                        <v:textbox inset="0,0,0,0">
                          <w:txbxContent>
                            <w:p w14:paraId="09A17971" w14:textId="77777777" w:rsidR="009D26D7" w:rsidRPr="00450258" w:rsidRDefault="009D26D7" w:rsidP="00FA46D2">
                              <w:pPr>
                                <w:jc w:val="both"/>
                                <w:rPr>
                                  <w:rFonts w:ascii="Arial" w:hAnsi="Arial" w:cs="Arial"/>
                                  <w:sz w:val="16"/>
                                  <w:szCs w:val="16"/>
                                </w:rPr>
                              </w:pPr>
                              <w:r w:rsidRPr="00450258">
                                <w:rPr>
                                  <w:rFonts w:ascii="Arial" w:hAnsi="Arial" w:cs="Arial"/>
                                  <w:color w:val="000000"/>
                                  <w:kern w:val="24"/>
                                  <w:sz w:val="16"/>
                                  <w:szCs w:val="16"/>
                                </w:rPr>
                                <w:t>50</w:t>
                              </w:r>
                            </w:p>
                          </w:txbxContent>
                        </v:textbox>
                      </v:shape>
                      <v:shape id="TextBox 35" o:spid="_x0000_s1205" type="#_x0000_t202" style="position:absolute;left:662;top:13914;width:1420;height:1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" filled="f" stroked="f">
                        <v:textbox inset="0,0,0,0">
                          <w:txbxContent>
                            <w:p w14:paraId="6ACB4828" w14:textId="77777777" w:rsidR="009D26D7" w:rsidRPr="00450258" w:rsidRDefault="009D26D7" w:rsidP="00FA46D2">
                              <w:pPr>
                                <w:jc w:val="both"/>
                                <w:rPr>
                                  <w:rFonts w:ascii="Arial" w:hAnsi="Arial" w:cs="Arial"/>
                                  <w:sz w:val="16"/>
                                  <w:szCs w:val="16"/>
                                </w:rPr>
                              </w:pPr>
                              <w:r w:rsidRPr="00450258">
                                <w:rPr>
                                  <w:rFonts w:ascii="Arial" w:hAnsi="Arial" w:cs="Arial"/>
                                  <w:color w:val="000000"/>
                                  <w:kern w:val="24"/>
                                  <w:sz w:val="16"/>
                                  <w:szCs w:val="16"/>
                                </w:rPr>
                                <w:t>40</w:t>
                              </w:r>
                            </w:p>
                          </w:txbxContent>
                        </v:textbox>
                      </v:shape>
                      <v:shape id="TextBox 36" o:spid="_x0000_s1206" type="#_x0000_t202" style="position:absolute;left:662;top:16255;width:1420;height: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" filled="f" stroked="f">
                        <v:textbox inset="0,0,0,0">
                          <w:txbxContent>
                            <w:p w14:paraId="673F1AC9" w14:textId="77777777" w:rsidR="009D26D7" w:rsidRPr="00450258" w:rsidRDefault="009D26D7" w:rsidP="00FA46D2">
                              <w:pPr>
                                <w:jc w:val="both"/>
                                <w:rPr>
                                  <w:rFonts w:ascii="Arial" w:hAnsi="Arial" w:cs="Arial"/>
                                  <w:sz w:val="16"/>
                                  <w:szCs w:val="16"/>
                                </w:rPr>
                              </w:pPr>
                              <w:r w:rsidRPr="00450258">
                                <w:rPr>
                                  <w:rFonts w:ascii="Arial" w:hAnsi="Arial" w:cs="Arial"/>
                                  <w:color w:val="000000"/>
                                  <w:kern w:val="24"/>
                                  <w:sz w:val="16"/>
                                  <w:szCs w:val="16"/>
                                </w:rPr>
                                <w:t>30</w:t>
                              </w:r>
                            </w:p>
                          </w:txbxContent>
                        </v:textbox>
                      </v:shape>
                      <v:shape id="TextBox 37" o:spid="_x0000_s1207" type="#_x0000_t202" style="position:absolute;left:662;top:18597;width:1190;height: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" filled="f" stroked="f">
                        <v:textbox inset="0,0,0,0">
                          <w:txbxContent>
                            <w:p w14:paraId="69BB900C" w14:textId="77777777" w:rsidR="009D26D7" w:rsidRPr="00450258" w:rsidRDefault="009D26D7" w:rsidP="00FA46D2">
                              <w:pPr>
                                <w:jc w:val="both"/>
                                <w:rPr>
                                  <w:rFonts w:ascii="Arial" w:hAnsi="Arial" w:cs="Arial"/>
                                  <w:sz w:val="16"/>
                                  <w:szCs w:val="16"/>
                                </w:rPr>
                              </w:pPr>
                              <w:r w:rsidRPr="00450258">
                                <w:rPr>
                                  <w:rFonts w:ascii="Arial" w:hAnsi="Arial" w:cs="Arial"/>
                                  <w:color w:val="000000"/>
                                  <w:kern w:val="24"/>
                                  <w:sz w:val="16"/>
                                  <w:szCs w:val="16"/>
                                </w:rPr>
                                <w:t>20</w:t>
                              </w:r>
                            </w:p>
                          </w:txbxContent>
                        </v:textbox>
                      </v:shape>
                      <v:shape id="TextBox 38" o:spid="_x0000_s1208" type="#_x0000_t202" style="position:absolute;left:662;top:20894;width:1190;height:2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" filled="f" stroked="f">
                        <v:textbox inset="0,0,0,0">
                          <w:txbxContent>
                            <w:p w14:paraId="0A3FCCF6" w14:textId="77777777" w:rsidR="009D26D7" w:rsidRPr="00450258" w:rsidRDefault="009D26D7" w:rsidP="00FA46D2">
                              <w:pPr>
                                <w:jc w:val="both"/>
                                <w:rPr>
                                  <w:rFonts w:ascii="Arial" w:hAnsi="Arial" w:cs="Arial"/>
                                  <w:sz w:val="16"/>
                                  <w:szCs w:val="16"/>
                                </w:rPr>
                              </w:pPr>
                              <w:r w:rsidRPr="00450258">
                                <w:rPr>
                                  <w:rFonts w:ascii="Arial" w:hAnsi="Arial" w:cs="Arial"/>
                                  <w:color w:val="000000"/>
                                  <w:kern w:val="24"/>
                                  <w:sz w:val="16"/>
                                  <w:szCs w:val="16"/>
                                </w:rPr>
                                <w:t>10</w:t>
                              </w:r>
                            </w:p>
                          </w:txbxContent>
                        </v:textbox>
                      </v:shape>
                      <v:shape id="TextBox 39" o:spid="_x0000_s1209" type="#_x0000_t202" style="position:absolute;left:1281;top:23191;width:801;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" filled="f" stroked="f">
                        <v:textbox inset="0,0,0,0">
                          <w:txbxContent>
                            <w:p w14:paraId="31196DF4" w14:textId="77777777" w:rsidR="009D26D7" w:rsidRPr="00450258" w:rsidRDefault="009D26D7" w:rsidP="00FA46D2">
                              <w:pPr>
                                <w:jc w:val="both"/>
                                <w:rPr>
                                  <w:rFonts w:ascii="Arial" w:hAnsi="Arial" w:cs="Arial"/>
                                  <w:sz w:val="16"/>
                                  <w:szCs w:val="16"/>
                                </w:rPr>
                              </w:pPr>
                              <w:r w:rsidRPr="00450258">
                                <w:rPr>
                                  <w:rFonts w:ascii="Arial" w:hAnsi="Arial" w:cs="Arial"/>
                                  <w:color w:val="000000"/>
                                  <w:kern w:val="24"/>
                                  <w:sz w:val="16"/>
                                  <w:szCs w:val="16"/>
                                </w:rPr>
                                <w:t>0</w:t>
                              </w:r>
                            </w:p>
                          </w:txbxContent>
                        </v:textbox>
                      </v:shape>
                      <v:shape id="_x0000_s1210" type="#_x0000_t202" style="position:absolute;width:2297;height:2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" filled="f" stroked="f">
                        <v:textbox inset="0,0,0,0">
                          <w:txbxContent>
                            <w:p w14:paraId="7452F8FA" w14:textId="77777777" w:rsidR="009D26D7" w:rsidRPr="00450258" w:rsidRDefault="009D26D7" w:rsidP="00FA46D2">
                              <w:pPr>
                                <w:jc w:val="both"/>
                                <w:rPr>
                                  <w:rFonts w:ascii="Arial" w:hAnsi="Arial" w:cs="Arial"/>
                                  <w:sz w:val="16"/>
                                  <w:szCs w:val="16"/>
                                </w:rPr>
                              </w:pPr>
                              <w:r w:rsidRPr="00450258">
                                <w:rPr>
                                  <w:rFonts w:ascii="Arial" w:hAnsi="Arial" w:cs="Arial"/>
                                  <w:color w:val="000000"/>
                                  <w:kern w:val="24"/>
                                  <w:sz w:val="16"/>
                                  <w:szCs w:val="16"/>
                                </w:rPr>
                                <w:t>100</w:t>
                              </w:r>
                            </w:p>
                          </w:txbxContent>
                        </v:textbox>
                      </v:shape>
                    </v:group>
                    <v:group id="Group 1346" o:spid="_x0000_s1211" style="position:absolute;left:6007;top:1060;width:609;height:22838" coordsize="609,2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">
                      <v:line id="Straight Connector 5" o:spid="_x0000_s1212" style="position:absolute;visibility:visible;mso-wrap-style:square" from="44,20540" to="564,2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"/>
                      <v:line id="Straight Connector 5" o:spid="_x0000_s1213" style="position:absolute;visibility:visible;mso-wrap-style:square" from="44,18243" to="564,1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"/>
                      <v:line id="Straight Connector 5" o:spid="_x0000_s1214" style="position:absolute;visibility:visible;mso-wrap-style:square" from="44,15990" to="564,15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"/>
                      <v:line id="Straight Connector 5" o:spid="_x0000_s1215" style="position:absolute;visibility:visible;mso-wrap-style:square" from="0,13605" to="520,1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"/>
                      <v:group id="Group 1351" o:spid="_x0000_s1216" style="position:absolute;width:609;height:11220" coordsize="609,1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">
                        <v:line id="Straight Connector 5" o:spid="_x0000_s1217" style="position:absolute;visibility:visible;mso-wrap-style:square" from="0,11220" to="520,1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"/>
                        <v:line id="Straight Connector 5" o:spid="_x0000_s1218" style="position:absolute;visibility:visible;mso-wrap-style:square" from="88,9055" to="609,9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"/>
                        <v:line id="Straight Connector 5" o:spid="_x0000_s1219" style="position:absolute;visibility:visible;mso-wrap-style:square" from="44,6626" to="564,6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"/>
                        <v:line id="Straight Connector 5" o:spid="_x0000_s1220" style="position:absolute;visibility:visible;mso-wrap-style:square" from="0,4152" to="520,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"/>
                        <v:line id="Straight Connector 5" o:spid="_x0000_s1221" style="position:absolute;visibility:visible;mso-wrap-style:square" from="0,2076" to="520,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"/>
                        <v:line id="Straight Connector 5" o:spid="_x0000_s1222" style="position:absolute;visibility:visible;mso-wrap-style:square" from="0,0" to="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"/>
                      </v:group>
                      <v:line id="Straight Connector 12" o:spid="_x0000_s1223" style="position:absolute;visibility:visible;mso-wrap-style:square" from="0,22837" to="520,22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"/>
                    </v:group>
                    <v:group id="Group 1359" o:spid="_x0000_s1224" style="position:absolute;left:6316;top:25002;width:55283;height:1835" coordsize="55287,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">
                      <v:shape id="TextBox 41" o:spid="_x0000_s1225" type="#_x0000_t202" style="position:absolute;left:33307;top:132;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" filled="f" stroked="f">
                        <v:textbox inset="0,0,0,0">
                          <w:txbxContent>
                            <w:p w14:paraId="17D0F05C" w14:textId="77777777" w:rsidR="009D26D7" w:rsidRPr="009C79ED" w:rsidRDefault="009D26D7" w:rsidP="00FA46D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v:textbox>
                      </v:shape>
                      <v:shape id="TextBox 42" o:spid="_x0000_s1226" type="#_x0000_t202" style="position:absolute;left:28801;width:2013;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" filled="f" stroked="f">
                        <v:textbox inset="0,0,0,0">
                          <w:txbxContent>
                            <w:p w14:paraId="6A5DF817" w14:textId="77777777" w:rsidR="009D26D7" w:rsidRPr="009C79ED" w:rsidRDefault="009D26D7" w:rsidP="00FA46D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v:textbox>
                      </v:shape>
                      <v:shape id="TextBox 43" o:spid="_x0000_s1227" type="#_x0000_t202" style="position:absolute;left:24914;top:265;width:2013;height: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" filled="f" stroked="f">
                        <v:textbox inset="0,0,0,0">
                          <w:txbxContent>
                            <w:p w14:paraId="4A04A2DC" w14:textId="77777777" w:rsidR="009D26D7" w:rsidRPr="009C79ED" w:rsidRDefault="009D26D7" w:rsidP="00FA46D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1444</w:t>
                              </w:r>
                            </w:p>
                          </w:txbxContent>
                        </v:textbox>
                      </v:shape>
                      <v:shape id="TextBox 44" o:spid="_x0000_s1228" type="#_x0000_t202" style="position:absolute;left:20452;top:265;width:1721;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" filled="f" stroked="f">
                        <v:textbox inset="0,0,0,0">
                          <w:txbxContent>
                            <w:p w14:paraId="2CBF2449" w14:textId="77777777" w:rsidR="009D26D7" w:rsidRPr="009C79ED" w:rsidRDefault="009D26D7" w:rsidP="00FA46D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1200</w:t>
                              </w:r>
                            </w:p>
                          </w:txbxContent>
                        </v:textbox>
                      </v:shape>
                      <v:shape id="TextBox 45" o:spid="_x0000_s1229" type="#_x0000_t202" style="position:absolute;left:16476;top:309;width:113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" filled="f" stroked="f">
                        <v:textbox inset="0,0,0,0">
                          <w:txbxContent>
                            <w:p w14:paraId="11ED1470" w14:textId="77777777" w:rsidR="009D26D7" w:rsidRPr="009C79ED" w:rsidRDefault="009D26D7" w:rsidP="00FA46D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v:textbox>
                      </v:shape>
                      <v:shape id="TextBox 46" o:spid="_x0000_s1230" type="#_x0000_t202" style="position:absolute;top:309;width:565;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" filled="f" stroked="f">
                        <v:textbox inset="0,0,0,0">
                          <w:txbxContent>
                            <w:p w14:paraId="5FC012E6" w14:textId="77777777" w:rsidR="009D26D7" w:rsidRPr="00450258" w:rsidRDefault="009D26D7" w:rsidP="00FA46D2">
                              <w:pPr>
                                <w:pStyle w:val="NormalWeb"/>
                                <w:spacing w:before="0" w:beforeAutospacing="0" w:after="0" w:afterAutospacing="0"/>
                                <w:jc w:val="center"/>
                                <w:rPr>
                                  <w:rFonts w:ascii="Arial" w:hAnsi="Arial" w:cs="Arial"/>
                                  <w:sz w:val="16"/>
                                  <w:szCs w:val="16"/>
                                </w:rPr>
                              </w:pPr>
                              <w:r w:rsidRPr="00450258">
                                <w:rPr>
                                  <w:rFonts w:ascii="Arial" w:hAnsi="Arial" w:cs="Arial"/>
                                  <w:color w:val="000000"/>
                                  <w:kern w:val="24"/>
                                  <w:sz w:val="16"/>
                                  <w:szCs w:val="16"/>
                                </w:rPr>
                                <w:t>0</w:t>
                              </w:r>
                            </w:p>
                          </w:txbxContent>
                        </v:textbox>
                      </v:shape>
                      <v:shape id="TextBox 62" o:spid="_x0000_s1231" type="#_x0000_t202" style="position:absolute;left:12059;top:309;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" filled="f" stroked="f">
                        <v:textbox inset="0,0,0,0">
                          <w:txbxContent>
                            <w:p w14:paraId="6ADA9E51" w14:textId="77777777" w:rsidR="009D26D7" w:rsidRPr="00694A40" w:rsidRDefault="009D26D7" w:rsidP="00FA46D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v:textbox>
                      </v:shape>
                      <v:shape id="_x0000_s1232" type="#_x0000_t202" style="position:absolute;left:7730;top:309;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" filled="f" stroked="f">
                        <v:textbox inset="0,0,0,0">
                          <w:txbxContent>
                            <w:p w14:paraId="5B9CA47B" w14:textId="77777777" w:rsidR="009D26D7" w:rsidRPr="009C79ED" w:rsidRDefault="009D26D7" w:rsidP="00FA46D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v:textbox>
                      </v:shape>
                      <v:shape id="TextBox 66" o:spid="_x0000_s1233" type="#_x0000_t202" style="position:absolute;left:3754;top:309;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" filled="f" stroked="f">
                        <v:textbox inset="0,0,0,0">
                          <w:txbxContent>
                            <w:p w14:paraId="098C6EDD" w14:textId="77777777" w:rsidR="009D26D7" w:rsidRPr="00694A40" w:rsidRDefault="009D26D7" w:rsidP="00FA46D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v:textbox>
                      </v:shape>
                      <v:shape id="TextBox 41" o:spid="_x0000_s1234" type="#_x0000_t202" style="position:absolute;left:53097;top:397;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" filled="f" stroked="f">
                        <v:textbox inset="0,0,0,0">
                          <w:txbxContent>
                            <w:p w14:paraId="06CEAFB2" w14:textId="77777777" w:rsidR="009D26D7" w:rsidRPr="009C79ED" w:rsidRDefault="009D26D7" w:rsidP="00FA46D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v:textbox>
                      </v:shape>
                      <v:shape id="TextBox 41" o:spid="_x0000_s1235" type="#_x0000_t202" style="position:absolute;left:49474;top:353;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" filled="f" stroked="f">
                        <v:textbox inset="0,0,0,0">
                          <w:txbxContent>
                            <w:p w14:paraId="52007367" w14:textId="77777777" w:rsidR="009D26D7" w:rsidRPr="009C79ED" w:rsidRDefault="009D26D7" w:rsidP="00FA46D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v:textbox>
                      </v:shape>
                      <v:shape id="TextBox 41" o:spid="_x0000_s1236" type="#_x0000_t202" style="position:absolute;left:37459;top:220;width:2191;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" filled="f" stroked="f">
                        <v:textbox inset="0,0,0,0">
                          <w:txbxContent>
                            <w:p w14:paraId="2DB92B87" w14:textId="77777777" w:rsidR="009D26D7" w:rsidRPr="009C79ED" w:rsidRDefault="009D26D7" w:rsidP="00FA46D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v:textbox>
                      </v:shape>
                      <v:shape id="TextBox 41" o:spid="_x0000_s1237" type="#_x0000_t202" style="position:absolute;left:41523;top:265;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" filled="f" stroked="f">
                        <v:textbox inset="0,0,0,0">
                          <w:txbxContent>
                            <w:p w14:paraId="0B3665DA" w14:textId="77777777" w:rsidR="009D26D7" w:rsidRPr="009C79ED" w:rsidRDefault="009D26D7" w:rsidP="00FA46D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v:textbox>
                      </v:shape>
                      <v:shape id="TextBox 41" o:spid="_x0000_s1238" type="#_x0000_t202" style="position:absolute;left:45499;top:309;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" filled="f" stroked="f">
                        <v:textbox inset="0,0,0,0">
                          <w:txbxContent>
                            <w:p w14:paraId="08604536" w14:textId="77777777" w:rsidR="009D26D7" w:rsidRPr="009C79ED" w:rsidRDefault="009D26D7" w:rsidP="00FA46D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v:textbox>
                      </v:shape>
                    </v:group>
                    <v:group id="Group 1374" o:spid="_x0000_s1239" style="position:absolute;left:6626;top:24207;width:53795;height:685" coordsize="5379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">
                      <v:group id="Group 1375" o:spid="_x0000_s1240" style="position:absolute;width:23327;height:607" coordsize="2332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Y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eDKNzKC3vwDAAD//wMAUEsBAi0AFAAGAAgAAAAhANvh9svuAAAAhQEAABMAAAAAAAAA&#10;AAAAAAAAAAAAAFtDb250ZW50X1R5cGVzXS54bWxQSwECLQAUAAYACAAAACEAWvQsW78AAAAVAQAA&#10;CwAAAAAAAAAAAAAAAAAfAQAAX3JlbHMvLnJlbHNQSwECLQAUAAYACAAAACEAX4Cv2MYAAADdAAAA&#10;DwAAAAAAAAAAAAAAAAAHAgAAZHJzL2Rvd25yZXYueG1sUEsFBgAAAAADAAMAtwAAAPoCAAAAAA==&#10;">
                        <v:line id="Straight Connector 51" o:spid="_x0000_s1241" style="position:absolute;rotation:-90;visibility:visible;mso-wrap-style:square" from="23168,287" to="2348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"/>
                        <v:group id="Group 1377" o:spid="_x0000_s1242" style="position:absolute;width:21060;height:607" coordsize="2106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NCj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wyzcygl7fAQAA//8DAFBLAQItABQABgAIAAAAIQDb4fbL7gAAAIUBAAATAAAAAAAA&#10;AAAAAAAAAAAAAABbQ29udGVudF9UeXBlc10ueG1sUEsBAi0AFAAGAAgAAAAhAFr0LFu/AAAAFQEA&#10;AAsAAAAAAAAAAAAAAAAAHwEAAF9yZWxzLy5yZWxzUEsBAi0AFAAGAAgAAAAhAPnw0KPHAAAA3QAA&#10;AA8AAAAAAAAAAAAAAAAABwIAAGRycy9kb3ducmV2LnhtbFBLBQYAAAAAAwADALcAAAD7AgAAAAA=&#10;">
                          <v:line id="Straight Connector 50" o:spid="_x0000_s1243" style="position:absolute;rotation:-90;visibility:visible;mso-wrap-style:square" from="20761,309" to="213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"/>
                          <v:group id="Group 1379" o:spid="_x0000_s1244" style="position:absolute;width:18913;height:607" coordsize="1891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">
                            <v:line id="Straight Connector 49" o:spid="_x0000_s1245" style="position:absolute;rotation:-90;visibility:visible;mso-wrap-style:square" from="18751,198" to="1907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"/>
                            <v:group id="Group 1381" o:spid="_x0000_s1246" style="position:absolute;width:16731;height:607" coordsize="1673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">
                              <v:line id="Straight Connector 48" o:spid="_x0000_s1247" style="position:absolute;rotation:-90;visibility:visible;mso-wrap-style:square" from="16432,309" to="1702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"/>
                              <v:group id="Group 1383" o:spid="_x0000_s1248" style="position:absolute;width:14540;height:607" coordsize="1454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">
                                <v:line id="Straight Connector 19" o:spid="_x0000_s1249" style="position:absolute;rotation:-90;visibility:visible;mso-wrap-style:square" from="14378,198" to="1470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"/>
                                <v:group id="Group 1385" o:spid="_x0000_s1250" style="position:absolute;width:12357;height:607" coordsize="1235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line id="Straight Connector 18" o:spid="_x0000_s1251" style="position:absolute;rotation:-90;visibility:visible;mso-wrap-style:square" from="12058,309" to="1265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"/>
                                  <v:group id="Group 1387" o:spid="_x0000_s1252" style="position:absolute;width:10123;height:607" coordsize="1012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">
                                    <v:group id="Group 1388" o:spid="_x0000_s1253" style="position:absolute;width:7940;height:607" coordsize="794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">
                                      <v:group id="Group 1389" o:spid="_x0000_s1254" style="position:absolute;width:5794;height:607" coordsize="579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">
                                        <v:line id="Straight Connector 15" o:spid="_x0000_s1255" style="position:absolute;rotation:-90;visibility:visible;mso-wrap-style:square" from="5632,198" to="5956,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"/>
                                        <v:group id="Group 1391" o:spid="_x0000_s1256" style="position:absolute;width:3876;height:607" coordsize="387653,60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">
                                          <v:group id="Group 1392" o:spid="_x0000_s1257" style="position:absolute;width:191756;height:59690" coordsize="191756,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">
                                            <v:line id="Straight Connector 13" o:spid="_x0000_s1258" style="position:absolute;rotation:-90;visibility:visible;mso-wrap-style:square" from="-29845,29845" to="29845,29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"/>
                                            <v:line id="Straight Connector 14" o:spid="_x0000_s1259" style="position:absolute;rotation:-90;visibility:visible;mso-wrap-style:square" from="175563,18801" to="207948,18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"/>
                                          </v:group>
                                          <v:line id="Straight Connector 16" o:spid="_x0000_s1260" style="position:absolute;rotation:-90;visibility:visible;mso-wrap-style:square" from="357808,30922" to="417498,3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"/>
                                        </v:group>
                                      </v:group>
                                      <v:line id="Straight Connector 17" o:spid="_x0000_s1261" style="position:absolute;rotation:-90;visibility:visible;mso-wrap-style:square" from="7641,309" to="823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"/>
                                    </v:group>
                                    <v:line id="Straight Connector 62" o:spid="_x0000_s1262" style="position:absolute;rotation:-90;visibility:visible;mso-wrap-style:square" from="9961,198" to="1028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"/>
                                  </v:group>
                                </v:group>
                              </v:group>
                            </v:group>
                          </v:group>
                        </v:group>
                      </v:group>
                      <v:group id="Group 1398" o:spid="_x0000_s1263" style="position:absolute;left:25576;width:28219;height:685" coordsize="2821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">
                        <v:line id="Straight Connector 52" o:spid="_x0000_s1264"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"/>
                        <v:group id="Group 1400" o:spid="_x0000_s1265" style="position:absolute;left:1954;width:26264;height:685" coordsize="2626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v:line id="Straight Connector 53" o:spid="_x0000_s1266" style="position:absolute;rotation:-90;visibility:visible;mso-wrap-style:square" from="-159,287" to="15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"/>
                          <v:group id="Group 1402" o:spid="_x0000_s1267" style="position:absolute;left:2027;width:24237;height:685" coordsize="2423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">
                            <v:line id="Straight Connector 54" o:spid="_x0000_s1268"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"/>
                            <v:group id="Group 1404" o:spid="_x0000_s1269" style="position:absolute;left:2351;width:21885;height:685" coordsize="2188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">
                              <v:line id="Straight Connector 53" o:spid="_x0000_s1270" style="position:absolute;rotation:-90;visibility:visible;mso-wrap-style:square" from="-159,287" to="15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"/>
                              <v:group id="Group 1406" o:spid="_x0000_s1271" style="position:absolute;left:2292;width:19592;height:685" coordsize="1959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">
                                <v:line id="Straight Connector 20" o:spid="_x0000_s1272"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"/>
                                <v:group id="Group 1408" o:spid="_x0000_s1273" style="position:absolute;left:2042;width:17549;height:685" coordsize="1754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">
                                  <v:line id="Straight Connector 53" o:spid="_x0000_s1274" style="position:absolute;rotation:-90;visibility:visible;mso-wrap-style:square" from="-159,243" to="15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"/>
                                  <v:group id="Group 1410" o:spid="_x0000_s1275" style="position:absolute;left:2116;width:15432;height:685" coordsize="1543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">
                                    <v:line id="Straight Connector 20" o:spid="_x0000_s1276"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"/>
                                    <v:group id="Group 1412" o:spid="_x0000_s1277" style="position:absolute;left:1954;width:13478;height:685" coordsize="1347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">
                                      <v:line id="Straight Connector 53" o:spid="_x0000_s1278" style="position:absolute;rotation:-90;visibility:visible;mso-wrap-style:square" from="-159,287" to="15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"/>
                                      <v:group id="Group 1414" o:spid="_x0000_s1279" style="position:absolute;left:1939;width:11539;height:685" coordsize="1153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">
                                        <v:line id="Straight Connector 20" o:spid="_x0000_s1280" style="position:absolute;rotation:-90;visibility:visible;mso-wrap-style:square" from="-298,298" to="298,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"/>
                                        <v:group id="Group 1416" o:spid="_x0000_s1281" style="position:absolute;left:2086;top:33;width:9452;height:652" coordsize="945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">
                                          <v:line id="Straight Connector 53" o:spid="_x0000_s1282" style="position:absolute;rotation:-90;visibility:visible;mso-wrap-style:square" from="-159,199" to="158,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"/>
                                          <v:group id="Group 1418" o:spid="_x0000_s1283" style="position:absolute;left:1851;width:7600;height:651" coordsize="7600,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">
                                            <v:line id="Straight Connector 20" o:spid="_x0000_s1284"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"/>
                                            <v:group id="Group 1420" o:spid="_x0000_s1285" style="position:absolute;left:2131;width:5469;height:651" coordsize="546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v:line id="Straight Connector 53" o:spid="_x0000_s1286" style="position:absolute;rotation:-90;visibility:visible;mso-wrap-style:square" from="-159,199" to="158,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"/>
                                              <v:group id="Group 1422" o:spid="_x0000_s1287" style="position:absolute;left:1851;width:3618;height:651" coordsize="361812,6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">
                                                <v:line id="Straight Connector 20" o:spid="_x0000_s1288" style="position:absolute;rotation:-90;visibility:visible;mso-wrap-style:square" from="-29845,35339" to="29845,35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"/>
                                                <v:group id="Group 1424" o:spid="_x0000_s1289" style="position:absolute;left:182190;width:179622;height:59690" coordsize="179622,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">
                                                  <v:line id="Straight Connector 20" o:spid="_x0000_s1290" style="position:absolute;rotation:-90;visibility:visible;mso-wrap-style:square" from="149777,29845" to="209467,29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"/>
                                                  <v:line id="Straight Connector 53" o:spid="_x0000_s1291" style="position:absolute;rotation:-90;visibility:visible;mso-wrap-style:square" from="-15875,23219" to="15875,2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"/>
                                                </v:group>
                                              </v:group>
                                            </v:group>
                                          </v:group>
                                        </v:group>
                                      </v:group>
                                    </v:group>
                                  </v:group>
                                </v:group>
                              </v:group>
                            </v:group>
                          </v:group>
                        </v:group>
                      </v:group>
                    </v:group>
                    <v:shape id="TextBox 40" o:spid="_x0000_s1292" type="#_x0000_t202" style="position:absolute;left:29154;top:27343;width:13215;height:1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" filled="f" stroked="f">
                      <v:textbox inset="0,0,0,0">
                        <w:txbxContent>
                          <w:p w14:paraId="298C534A" w14:textId="3513FA47" w:rsidR="009D26D7" w:rsidRPr="00956665" w:rsidRDefault="009D26D7" w:rsidP="00FA46D2">
                            <w:pPr>
                              <w:pStyle w:val="NormalWeb"/>
                              <w:spacing w:before="0" w:beforeAutospacing="0" w:after="0" w:afterAutospacing="0"/>
                              <w:jc w:val="center"/>
                              <w:rPr>
                                <w:rFonts w:ascii="Arial" w:hAnsi="Arial" w:cs="Arial"/>
                                <w:sz w:val="18"/>
                                <w:szCs w:val="18"/>
                              </w:rPr>
                            </w:pPr>
                            <w:r>
                              <w:rPr>
                                <w:rFonts w:ascii="Arial" w:hAnsi="Arial" w:cs="Arial"/>
                                <w:b/>
                                <w:bCs/>
                                <w:color w:val="000000"/>
                                <w:kern w:val="24"/>
                                <w:sz w:val="18"/>
                                <w:szCs w:val="18"/>
                              </w:rPr>
                              <w:t xml:space="preserve">čas od </w:t>
                            </w:r>
                            <w:r w:rsidRPr="00A832B7">
                              <w:rPr>
                                <w:rFonts w:ascii="Arial" w:hAnsi="Arial" w:cs="Arial"/>
                                <w:b/>
                                <w:bCs/>
                                <w:color w:val="000000"/>
                                <w:kern w:val="24"/>
                                <w:sz w:val="18"/>
                                <w:szCs w:val="18"/>
                              </w:rPr>
                              <w:t>TFR</w:t>
                            </w:r>
                            <w:r w:rsidRPr="00956665">
                              <w:rPr>
                                <w:rFonts w:ascii="Arial" w:hAnsi="Arial" w:cs="Arial"/>
                                <w:b/>
                                <w:bCs/>
                                <w:color w:val="000000"/>
                                <w:kern w:val="24"/>
                                <w:sz w:val="18"/>
                                <w:szCs w:val="18"/>
                              </w:rPr>
                              <w:t xml:space="preserve"> (</w:t>
                            </w:r>
                            <w:r>
                              <w:rPr>
                                <w:rFonts w:ascii="Arial" w:hAnsi="Arial" w:cs="Arial"/>
                                <w:b/>
                                <w:bCs/>
                                <w:color w:val="000000"/>
                                <w:kern w:val="24"/>
                                <w:sz w:val="18"/>
                                <w:szCs w:val="18"/>
                              </w:rPr>
                              <w:t>tedni</w:t>
                            </w:r>
                            <w:r w:rsidRPr="00956665">
                              <w:rPr>
                                <w:rFonts w:ascii="Arial" w:hAnsi="Arial" w:cs="Arial"/>
                                <w:b/>
                                <w:bCs/>
                                <w:color w:val="000000"/>
                                <w:kern w:val="24"/>
                                <w:sz w:val="18"/>
                                <w:szCs w:val="18"/>
                              </w:rPr>
                              <w:t>)</w:t>
                            </w:r>
                          </w:p>
                        </w:txbxContent>
                      </v:textbox>
                    </v:shape>
                    <v:shape id="TextBox 53" o:spid="_x0000_s1293" type="#_x0000_t202" style="position:absolute;left:3313;top:28318;width:14244;height:1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" filled="f" stroked="f">
                      <v:textbox inset="0,0,0,0">
                        <w:txbxContent>
                          <w:p w14:paraId="22908CAE" w14:textId="5F62FE05" w:rsidR="009D26D7" w:rsidRPr="005E78D5" w:rsidRDefault="009D26D7" w:rsidP="00FA46D2">
                            <w:pPr>
                              <w:pStyle w:val="NormalWeb"/>
                              <w:spacing w:before="0" w:beforeAutospacing="0" w:after="0" w:afterAutospacing="0"/>
                              <w:jc w:val="center"/>
                              <w:rPr>
                                <w:rFonts w:ascii="Arial" w:hAnsi="Arial" w:cs="Arial"/>
                              </w:rPr>
                            </w:pPr>
                            <w:r w:rsidRPr="000009D9">
                              <w:rPr>
                                <w:rFonts w:ascii="Arial" w:hAnsi="Arial" w:cs="Arial"/>
                                <w:b/>
                                <w:bCs/>
                                <w:color w:val="000000"/>
                                <w:kern w:val="24"/>
                                <w:sz w:val="14"/>
                                <w:szCs w:val="14"/>
                              </w:rPr>
                              <w:t>ogroženi : dogodki</w:t>
                            </w:r>
                          </w:p>
                        </w:txbxContent>
                      </v:textbox>
                    </v:shape>
                    <v:group id="Group 1429" o:spid="_x0000_s1294" style="position:absolute;left:8260;top:18994;width:11119;height:3436" coordorigin="1584,-43" coordsize="11125,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">
                      <v:line id="Straight Connector 113" o:spid="_x0000_s1295" style="position:absolute;visibility:visible;mso-wrap-style:square" from="1811,2473" to="1811,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" strokeweight=".6pt"/>
                      <v:group id="Group 1431" o:spid="_x0000_s1296" style="position:absolute;left:1584;top:-43;width:11126;height:3441" coordorigin="-5,-43" coordsize="11125,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">
                        <v:group id="Group 1432" o:spid="_x0000_s1297" style="position:absolute;left:-5;top:-43;width:11124;height:3441" coordorigin="-5,-43" coordsize="11125,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">
                          <v:shape id="TextBox 69" o:spid="_x0000_s1298" type="#_x0000_t202" style="position:absolute;left:-5;top:-43;width:11124;height:3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" filled="f" stroked="f">
                            <v:textbox inset="0,0,0,0">
                              <w:txbxContent>
                                <w:p w14:paraId="09B73D63" w14:textId="78CB8B5F" w:rsidR="009D26D7" w:rsidRPr="004538B1" w:rsidRDefault="009D26D7" w:rsidP="00FA46D2">
                                  <w:pPr>
                                    <w:pStyle w:val="NormalWeb"/>
                                    <w:spacing w:before="0" w:beforeAutospacing="0" w:after="0" w:afterAutospacing="0"/>
                                    <w:rPr>
                                      <w:rFonts w:ascii="Arial" w:hAnsi="Arial" w:cs="Arial"/>
                                      <w:color w:val="000000"/>
                                      <w:kern w:val="24"/>
                                      <w:sz w:val="14"/>
                                      <w:szCs w:val="14"/>
                                      <w:u w:val="single"/>
                                    </w:rPr>
                                  </w:pPr>
                                  <w:r>
                                    <w:rPr>
                                      <w:rFonts w:ascii="Arial" w:hAnsi="Arial" w:cs="Arial"/>
                                      <w:color w:val="000000"/>
                                      <w:kern w:val="24"/>
                                      <w:sz w:val="14"/>
                                      <w:szCs w:val="14"/>
                                      <w:u w:val="single"/>
                                    </w:rPr>
                                    <w:t>boln</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dog  </w:t>
                                  </w:r>
                                  <w:r w:rsidRPr="004538B1">
                                    <w:rPr>
                                      <w:rFonts w:ascii="Arial" w:hAnsi="Arial" w:cs="Arial"/>
                                      <w:color w:val="000000"/>
                                      <w:kern w:val="24"/>
                                      <w:sz w:val="14"/>
                                      <w:szCs w:val="14"/>
                                    </w:rPr>
                                    <w:t xml:space="preserve"> </w:t>
                                  </w:r>
                                  <w:r>
                                    <w:rPr>
                                      <w:rFonts w:ascii="Arial" w:hAnsi="Arial" w:cs="Arial"/>
                                      <w:color w:val="000000"/>
                                      <w:kern w:val="24"/>
                                      <w:sz w:val="14"/>
                                      <w:szCs w:val="14"/>
                                      <w:u w:val="single"/>
                                    </w:rPr>
                                    <w:t>c</w:t>
                                  </w:r>
                                  <w:r w:rsidRPr="004538B1">
                                    <w:rPr>
                                      <w:rFonts w:ascii="Arial" w:hAnsi="Arial" w:cs="Arial"/>
                                      <w:color w:val="000000"/>
                                      <w:kern w:val="24"/>
                                      <w:sz w:val="14"/>
                                      <w:szCs w:val="14"/>
                                      <w:u w:val="single"/>
                                    </w:rPr>
                                    <w:t>en</w:t>
                                  </w:r>
                                </w:p>
                                <w:p w14:paraId="55BAB909" w14:textId="19AB7AB2" w:rsidR="009D26D7" w:rsidRPr="004538B1" w:rsidRDefault="009D26D7" w:rsidP="00FA46D2">
                                  <w:pPr>
                                    <w:pStyle w:val="NormalWeb"/>
                                    <w:spacing w:before="0" w:beforeAutospacing="0" w:after="0" w:afterAutospacing="0"/>
                                    <w:rPr>
                                      <w:rFonts w:ascii="Arial" w:hAnsi="Arial" w:cs="Arial"/>
                                      <w:color w:val="000000"/>
                                      <w:kern w:val="24"/>
                                      <w:sz w:val="14"/>
                                      <w:szCs w:val="14"/>
                                    </w:rPr>
                                  </w:pPr>
                                  <w:r w:rsidRPr="004538B1">
                                    <w:rPr>
                                      <w:rFonts w:ascii="Arial" w:hAnsi="Arial" w:cs="Arial"/>
                                      <w:color w:val="000000"/>
                                      <w:kern w:val="24"/>
                                      <w:sz w:val="14"/>
                                      <w:szCs w:val="14"/>
                                    </w:rPr>
                                    <w:t xml:space="preserve">190   </w:t>
                                  </w:r>
                                  <w:r>
                                    <w:rPr>
                                      <w:rFonts w:ascii="Arial" w:hAnsi="Arial" w:cs="Arial"/>
                                      <w:color w:val="000000"/>
                                      <w:kern w:val="24"/>
                                      <w:sz w:val="14"/>
                                      <w:szCs w:val="14"/>
                                    </w:rPr>
                                    <w:t xml:space="preserve">  </w:t>
                                  </w:r>
                                  <w:r w:rsidRPr="004538B1">
                                    <w:rPr>
                                      <w:rFonts w:ascii="Arial" w:hAnsi="Arial" w:cs="Arial"/>
                                      <w:color w:val="000000"/>
                                      <w:kern w:val="24"/>
                                      <w:sz w:val="14"/>
                                      <w:szCs w:val="14"/>
                                    </w:rPr>
                                    <w:t>9</w:t>
                                  </w:r>
                                  <w:r>
                                    <w:rPr>
                                      <w:rFonts w:ascii="Arial" w:hAnsi="Arial" w:cs="Arial"/>
                                      <w:color w:val="000000"/>
                                      <w:kern w:val="24"/>
                                      <w:sz w:val="14"/>
                                      <w:szCs w:val="14"/>
                                    </w:rPr>
                                    <w:t>9</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91</w:t>
                                  </w:r>
                                </w:p>
                                <w:p w14:paraId="77595F57" w14:textId="50A0B605" w:rsidR="009D26D7" w:rsidRPr="004538B1" w:rsidRDefault="009D26D7" w:rsidP="00FA46D2">
                                  <w:pPr>
                                    <w:pStyle w:val="NormalWeb"/>
                                    <w:spacing w:before="40" w:beforeAutospacing="0" w:after="0" w:afterAutospacing="0"/>
                                    <w:ind w:firstLine="284"/>
                                    <w:rPr>
                                      <w:rFonts w:ascii="Arial" w:hAnsi="Arial" w:cs="Arial"/>
                                      <w:sz w:val="12"/>
                                    </w:rPr>
                                  </w:pPr>
                                  <w:r>
                                    <w:rPr>
                                      <w:rFonts w:ascii="Arial" w:hAnsi="Arial" w:cs="Arial"/>
                                      <w:color w:val="000000"/>
                                      <w:kern w:val="24"/>
                                      <w:sz w:val="12"/>
                                      <w:szCs w:val="12"/>
                                    </w:rPr>
                                    <w:t>c</w:t>
                                  </w:r>
                                  <w:r w:rsidRPr="004538B1">
                                    <w:rPr>
                                      <w:rFonts w:ascii="Arial" w:hAnsi="Arial" w:cs="Arial"/>
                                      <w:color w:val="000000"/>
                                      <w:kern w:val="24"/>
                                      <w:sz w:val="12"/>
                                      <w:szCs w:val="12"/>
                                    </w:rPr>
                                    <w:t>en</w:t>
                                  </w:r>
                                  <w:r>
                                    <w:rPr>
                                      <w:rFonts w:ascii="Arial" w:hAnsi="Arial" w:cs="Arial"/>
                                      <w:color w:val="000000"/>
                                      <w:kern w:val="24"/>
                                      <w:sz w:val="12"/>
                                      <w:szCs w:val="12"/>
                                    </w:rPr>
                                    <w:t>zurirana opažanja</w:t>
                                  </w:r>
                                </w:p>
                              </w:txbxContent>
                            </v:textbox>
                          </v:shape>
                          <v:line id="Straight Connector 113" o:spid="_x0000_s1299" style="position:absolute;visibility:visible;mso-wrap-style:square" from="1104,2473" to="1104,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" strokeweight=".6pt"/>
                        </v:group>
                        <v:line id="Straight Connector 113" o:spid="_x0000_s1300" style="position:absolute;visibility:visible;mso-wrap-style:square" from="662,2473" to="662,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" strokeweight=".6pt"/>
                      </v:group>
                    </v:group>
                  </v:group>
                </v:group>
                <v:group id="Group 1543" o:spid="_x0000_s1301" style="position:absolute;left:2413;top:30416;width:59283;height:1867" coordsize="59283,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v:shape id="TextBox 52" o:spid="_x0000_s1302" type="#_x0000_t202" style="position:absolute;top:63;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" filled="f" stroked="f">
                    <v:textbox inset="0,0,0,0">
                      <w:txbxContent>
                        <w:p w14:paraId="5F9991B9" w14:textId="77777777" w:rsidR="009D26D7" w:rsidRPr="005E78D5" w:rsidRDefault="009D26D7" w:rsidP="00FA46D2">
                          <w:pPr>
                            <w:jc w:val="center"/>
                            <w:rPr>
                              <w:rFonts w:ascii="Arial" w:hAnsi="Arial" w:cs="Arial"/>
                            </w:rPr>
                          </w:pPr>
                          <w:r w:rsidRPr="005E78D5">
                            <w:rPr>
                              <w:rFonts w:ascii="Arial" w:hAnsi="Arial" w:cs="Arial"/>
                              <w:color w:val="000000"/>
                              <w:kern w:val="24"/>
                              <w:sz w:val="14"/>
                              <w:szCs w:val="14"/>
                            </w:rPr>
                            <w:t>190:0</w:t>
                          </w:r>
                          <w:r>
                            <w:rPr>
                              <w:rFonts w:ascii="Arial" w:hAnsi="Arial" w:cs="Arial"/>
                              <w:color w:val="000000"/>
                              <w:kern w:val="24"/>
                              <w:sz w:val="14"/>
                              <w:szCs w:val="14"/>
                            </w:rPr>
                            <w:t xml:space="preserve"> </w:t>
                          </w:r>
                        </w:p>
                      </w:txbxContent>
                    </v:textbox>
                  </v:shape>
                  <v:shape id="TextBox 52" o:spid="_x0000_s1303" type="#_x0000_t202" style="position:absolute;left:4191;top:63;width:4933;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" filled="f" stroked="f">
                    <v:textbox inset="0,0,0,0">
                      <w:txbxContent>
                        <w:p w14:paraId="21798D47" w14:textId="77777777" w:rsidR="009D26D7" w:rsidRPr="00FF793D" w:rsidRDefault="009D26D7" w:rsidP="00FA46D2">
                          <w:pPr>
                            <w:jc w:val="center"/>
                            <w:rPr>
                              <w:rFonts w:ascii="Arial" w:hAnsi="Arial" w:cs="Arial"/>
                            </w:rPr>
                          </w:pPr>
                          <w:r w:rsidRPr="00FF793D">
                            <w:rPr>
                              <w:rFonts w:ascii="Arial" w:hAnsi="Arial" w:cs="Arial"/>
                              <w:color w:val="000000"/>
                              <w:kern w:val="24"/>
                              <w:sz w:val="14"/>
                              <w:szCs w:val="14"/>
                            </w:rPr>
                            <w:t xml:space="preserve">120:70 </w:t>
                          </w:r>
                        </w:p>
                      </w:txbxContent>
                    </v:textbox>
                  </v:shape>
                  <v:shape id="TextBox 52" o:spid="_x0000_s1304" type="#_x0000_t202" style="position:absolute;left:8445;top:63;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" filled="f" stroked="f">
                    <v:textbox inset="0,0,0,0">
                      <w:txbxContent>
                        <w:p w14:paraId="24D5F848" w14:textId="77777777" w:rsidR="009D26D7" w:rsidRPr="00FF793D" w:rsidRDefault="009D26D7" w:rsidP="00FA46D2">
                          <w:pPr>
                            <w:jc w:val="center"/>
                            <w:rPr>
                              <w:rFonts w:ascii="Arial" w:hAnsi="Arial" w:cs="Arial"/>
                            </w:rPr>
                          </w:pPr>
                          <w:r w:rsidRPr="00FF793D">
                            <w:rPr>
                              <w:rFonts w:ascii="Arial" w:hAnsi="Arial" w:cs="Arial"/>
                              <w:color w:val="000000"/>
                              <w:kern w:val="24"/>
                              <w:sz w:val="14"/>
                              <w:szCs w:val="14"/>
                            </w:rPr>
                            <w:t xml:space="preserve">99:89 </w:t>
                          </w:r>
                        </w:p>
                      </w:txbxContent>
                    </v:textbox>
                  </v:shape>
                  <v:shape id="TextBox 52" o:spid="_x0000_s1305" type="#_x0000_t202" style="position:absolute;left:12636;top:63;width:4934;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" filled="f" stroked="f">
                    <v:textbox inset="0,0,0,0">
                      <w:txbxContent>
                        <w:p w14:paraId="5B7897D7" w14:textId="77777777" w:rsidR="009D26D7" w:rsidRPr="00FF793D" w:rsidRDefault="009D26D7" w:rsidP="00FA46D2">
                          <w:pPr>
                            <w:jc w:val="center"/>
                            <w:rPr>
                              <w:rFonts w:ascii="Arial" w:hAnsi="Arial" w:cs="Arial"/>
                            </w:rPr>
                          </w:pPr>
                          <w:r w:rsidRPr="00FF793D">
                            <w:rPr>
                              <w:rFonts w:ascii="Arial" w:hAnsi="Arial" w:cs="Arial"/>
                              <w:color w:val="000000"/>
                              <w:kern w:val="24"/>
                              <w:sz w:val="14"/>
                              <w:szCs w:val="14"/>
                            </w:rPr>
                            <w:t xml:space="preserve">95:91 </w:t>
                          </w:r>
                        </w:p>
                      </w:txbxContent>
                    </v:textbox>
                  </v:shape>
                  <v:shape id="TextBox 52" o:spid="_x0000_s1306" type="#_x0000_t202" style="position:absolute;left:16954;top:63;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" filled="f" stroked="f">
                    <v:textbox inset="0,0,0,0">
                      <w:txbxContent>
                        <w:p w14:paraId="30A6CA67" w14:textId="77777777" w:rsidR="009D26D7" w:rsidRPr="00FF793D" w:rsidRDefault="009D26D7" w:rsidP="00FA46D2">
                          <w:pPr>
                            <w:jc w:val="center"/>
                            <w:rPr>
                              <w:rFonts w:ascii="Arial" w:hAnsi="Arial" w:cs="Arial"/>
                            </w:rPr>
                          </w:pPr>
                          <w:r w:rsidRPr="00FF793D">
                            <w:rPr>
                              <w:rFonts w:ascii="Arial" w:hAnsi="Arial" w:cs="Arial"/>
                              <w:color w:val="000000"/>
                              <w:kern w:val="24"/>
                              <w:sz w:val="14"/>
                              <w:szCs w:val="14"/>
                            </w:rPr>
                            <w:t xml:space="preserve">93:93 </w:t>
                          </w:r>
                        </w:p>
                      </w:txbxContent>
                    </v:textbox>
                  </v:shape>
                  <v:shape id="TextBox 52" o:spid="_x0000_s1307" type="#_x0000_t202" style="position:absolute;left:21399;top:63;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" filled="f" stroked="f">
                    <v:textbox inset="0,0,0,0">
                      <w:txbxContent>
                        <w:p w14:paraId="3010D9C4" w14:textId="77777777" w:rsidR="009D26D7" w:rsidRPr="00FF793D" w:rsidRDefault="009D26D7" w:rsidP="00FA46D2">
                          <w:pPr>
                            <w:jc w:val="center"/>
                            <w:rPr>
                              <w:rFonts w:ascii="Arial" w:hAnsi="Arial" w:cs="Arial"/>
                            </w:rPr>
                          </w:pPr>
                          <w:r w:rsidRPr="00FF793D">
                            <w:rPr>
                              <w:rFonts w:ascii="Arial" w:hAnsi="Arial" w:cs="Arial"/>
                              <w:color w:val="000000"/>
                              <w:kern w:val="24"/>
                              <w:sz w:val="14"/>
                              <w:szCs w:val="14"/>
                            </w:rPr>
                            <w:t xml:space="preserve">92:94 </w:t>
                          </w:r>
                        </w:p>
                      </w:txbxContent>
                    </v:textbox>
                  </v:shape>
                  <v:shape id="TextBox 52" o:spid="_x0000_s1308" type="#_x0000_t202" style="position:absolute;left:25781;top:63;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" filled="f" stroked="f">
                    <v:textbox inset="0,0,0,0">
                      <w:txbxContent>
                        <w:p w14:paraId="513F39B2" w14:textId="77777777" w:rsidR="009D26D7" w:rsidRPr="00FF793D" w:rsidRDefault="009D26D7" w:rsidP="00FA46D2">
                          <w:pPr>
                            <w:jc w:val="center"/>
                            <w:rPr>
                              <w:rFonts w:ascii="Arial" w:hAnsi="Arial" w:cs="Arial"/>
                            </w:rPr>
                          </w:pPr>
                          <w:r w:rsidRPr="00FF793D">
                            <w:rPr>
                              <w:rFonts w:ascii="Arial" w:hAnsi="Arial" w:cs="Arial"/>
                              <w:color w:val="000000"/>
                              <w:kern w:val="24"/>
                              <w:sz w:val="14"/>
                              <w:szCs w:val="14"/>
                            </w:rPr>
                            <w:t xml:space="preserve">89:97 </w:t>
                          </w:r>
                        </w:p>
                      </w:txbxContent>
                    </v:textbox>
                  </v:shape>
                  <v:shape id="TextBox 52" o:spid="_x0000_s1309" type="#_x0000_t202" style="position:absolute;left:29972;top:63;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" filled="f" stroked="f">
                    <v:textbox inset="0,0,0,0">
                      <w:txbxContent>
                        <w:p w14:paraId="54F8F6F5" w14:textId="77777777" w:rsidR="009D26D7" w:rsidRPr="00FF793D" w:rsidRDefault="009D26D7" w:rsidP="00FA46D2">
                          <w:pPr>
                            <w:jc w:val="center"/>
                            <w:rPr>
                              <w:rFonts w:ascii="Arial" w:hAnsi="Arial" w:cs="Arial"/>
                            </w:rPr>
                          </w:pPr>
                          <w:r w:rsidRPr="00FF793D">
                            <w:rPr>
                              <w:rFonts w:ascii="Arial" w:hAnsi="Arial" w:cs="Arial"/>
                              <w:color w:val="000000"/>
                              <w:kern w:val="24"/>
                              <w:sz w:val="14"/>
                              <w:szCs w:val="14"/>
                            </w:rPr>
                            <w:t xml:space="preserve">88:97 </w:t>
                          </w:r>
                        </w:p>
                      </w:txbxContent>
                    </v:textbox>
                  </v:shape>
                  <v:shape id="TextBox 52" o:spid="_x0000_s1310" type="#_x0000_t202" style="position:absolute;left:34607;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" filled="f" stroked="f">
                    <v:textbox inset="0,0,0,0">
                      <w:txbxContent>
                        <w:p w14:paraId="679FC65A" w14:textId="77777777" w:rsidR="009D26D7" w:rsidRPr="00FF793D" w:rsidRDefault="009D26D7" w:rsidP="00FA46D2">
                          <w:pPr>
                            <w:jc w:val="center"/>
                            <w:rPr>
                              <w:rFonts w:ascii="Arial" w:hAnsi="Arial" w:cs="Arial"/>
                            </w:rPr>
                          </w:pPr>
                          <w:r w:rsidRPr="00FF793D">
                            <w:rPr>
                              <w:rFonts w:ascii="Arial" w:hAnsi="Arial" w:cs="Arial"/>
                              <w:color w:val="000000"/>
                              <w:kern w:val="24"/>
                              <w:sz w:val="14"/>
                              <w:szCs w:val="14"/>
                            </w:rPr>
                            <w:t xml:space="preserve">85:97 </w:t>
                          </w:r>
                        </w:p>
                      </w:txbxContent>
                    </v:textbox>
                  </v:shape>
                  <v:shape id="TextBox 52" o:spid="_x0000_s1311" type="#_x0000_t202" style="position:absolute;left:38862;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" filled="f" stroked="f">
                    <v:textbox inset="0,0,0,0">
                      <w:txbxContent>
                        <w:p w14:paraId="6A9AF078" w14:textId="77777777" w:rsidR="009D26D7" w:rsidRPr="00FF793D" w:rsidRDefault="009D26D7" w:rsidP="00FA46D2">
                          <w:pPr>
                            <w:jc w:val="center"/>
                            <w:rPr>
                              <w:rFonts w:ascii="Arial" w:hAnsi="Arial" w:cs="Arial"/>
                            </w:rPr>
                          </w:pPr>
                          <w:r w:rsidRPr="00FF793D">
                            <w:rPr>
                              <w:rFonts w:ascii="Arial" w:hAnsi="Arial" w:cs="Arial"/>
                              <w:color w:val="000000"/>
                              <w:kern w:val="24"/>
                              <w:sz w:val="14"/>
                              <w:szCs w:val="14"/>
                            </w:rPr>
                            <w:t xml:space="preserve">85:97 </w:t>
                          </w:r>
                        </w:p>
                      </w:txbxContent>
                    </v:textbox>
                  </v:shape>
                  <v:shape id="TextBox 52" o:spid="_x0000_s1312" type="#_x0000_t202" style="position:absolute;left:42735;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" filled="f" stroked="f">
                    <v:textbox inset="0,0,0,0">
                      <w:txbxContent>
                        <w:p w14:paraId="351D8770" w14:textId="77777777" w:rsidR="009D26D7" w:rsidRPr="00FF793D" w:rsidRDefault="009D26D7" w:rsidP="00FA46D2">
                          <w:pPr>
                            <w:jc w:val="center"/>
                            <w:rPr>
                              <w:rFonts w:ascii="Arial" w:hAnsi="Arial" w:cs="Arial"/>
                            </w:rPr>
                          </w:pPr>
                          <w:r w:rsidRPr="00FF793D">
                            <w:rPr>
                              <w:rFonts w:ascii="Arial" w:hAnsi="Arial" w:cs="Arial"/>
                              <w:color w:val="000000"/>
                              <w:kern w:val="24"/>
                              <w:sz w:val="14"/>
                              <w:szCs w:val="14"/>
                            </w:rPr>
                            <w:t xml:space="preserve">82:98 </w:t>
                          </w:r>
                        </w:p>
                      </w:txbxContent>
                    </v:textbox>
                  </v:shape>
                  <v:shape id="TextBox 52" o:spid="_x0000_s1313" type="#_x0000_t202" style="position:absolute;left:46609;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" filled="f" stroked="f">
                    <v:textbox inset="0,0,0,0">
                      <w:txbxContent>
                        <w:p w14:paraId="13F62F4A" w14:textId="77777777" w:rsidR="009D26D7" w:rsidRPr="00FF793D" w:rsidRDefault="009D26D7" w:rsidP="00FA46D2">
                          <w:pPr>
                            <w:jc w:val="center"/>
                            <w:rPr>
                              <w:rFonts w:ascii="Arial" w:hAnsi="Arial" w:cs="Arial"/>
                            </w:rPr>
                          </w:pPr>
                          <w:r w:rsidRPr="00FF793D">
                            <w:rPr>
                              <w:rFonts w:ascii="Arial" w:hAnsi="Arial" w:cs="Arial"/>
                              <w:color w:val="000000"/>
                              <w:kern w:val="24"/>
                              <w:sz w:val="14"/>
                              <w:szCs w:val="14"/>
                            </w:rPr>
                            <w:t xml:space="preserve">67:98 </w:t>
                          </w:r>
                        </w:p>
                      </w:txbxContent>
                    </v:textbox>
                  </v:shape>
                  <v:shape id="TextBox 52" o:spid="_x0000_s1314" type="#_x0000_t202" style="position:absolute;left:50482;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" filled="f" stroked="f">
                    <v:textbox inset="0,0,0,0">
                      <w:txbxContent>
                        <w:p w14:paraId="785CE83B" w14:textId="77777777" w:rsidR="009D26D7" w:rsidRPr="00FF793D" w:rsidRDefault="009D26D7" w:rsidP="00FA46D2">
                          <w:pPr>
                            <w:jc w:val="center"/>
                            <w:rPr>
                              <w:rFonts w:ascii="Arial" w:hAnsi="Arial" w:cs="Arial"/>
                            </w:rPr>
                          </w:pPr>
                          <w:r w:rsidRPr="00FF793D">
                            <w:rPr>
                              <w:rFonts w:ascii="Arial" w:hAnsi="Arial" w:cs="Arial"/>
                              <w:color w:val="000000"/>
                              <w:kern w:val="24"/>
                              <w:sz w:val="14"/>
                              <w:szCs w:val="14"/>
                            </w:rPr>
                            <w:t xml:space="preserve">10:99 </w:t>
                          </w:r>
                        </w:p>
                      </w:txbxContent>
                    </v:textbox>
                  </v:shape>
                  <v:shape id="TextBox 52" o:spid="_x0000_s1315" type="#_x0000_t202" style="position:absolute;left:54356;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" filled="f" stroked="f">
                    <v:textbox inset="0,0,0,0">
                      <w:txbxContent>
                        <w:p w14:paraId="5CEB67FB" w14:textId="77777777" w:rsidR="009D26D7" w:rsidRPr="00FF793D" w:rsidRDefault="009D26D7" w:rsidP="00FA46D2">
                          <w:pPr>
                            <w:jc w:val="center"/>
                            <w:rPr>
                              <w:rFonts w:ascii="Arial" w:hAnsi="Arial" w:cs="Arial"/>
                            </w:rPr>
                          </w:pPr>
                          <w:r w:rsidRPr="00FF793D">
                            <w:rPr>
                              <w:rFonts w:ascii="Arial" w:hAnsi="Arial" w:cs="Arial"/>
                              <w:color w:val="000000"/>
                              <w:kern w:val="24"/>
                              <w:sz w:val="14"/>
                              <w:szCs w:val="14"/>
                            </w:rPr>
                            <w:t xml:space="preserve">0:99 </w:t>
                          </w:r>
                        </w:p>
                      </w:txbxContent>
                    </v:textbox>
                  </v:shape>
                </v:group>
              </v:group>
            </w:pict>
          </mc:Fallback>
        </mc:AlternateContent>
      </w:r>
    </w:p>
    <w:p w14:paraId="79A9DCFD" w14:textId="4DE609EF" w:rsidR="00A733FE" w:rsidRPr="00AC396D" w:rsidRDefault="00A733FE" w:rsidP="00354CD0">
      <w:pPr>
        <w:pStyle w:val="Text"/>
        <w:keepNext/>
        <w:spacing w:before="0"/>
        <w:rPr>
          <w:color w:val="000000"/>
          <w:sz w:val="22"/>
          <w:szCs w:val="22"/>
          <w:lang w:val="sl-SI"/>
        </w:rPr>
      </w:pPr>
    </w:p>
    <w:p w14:paraId="048FD2F8" w14:textId="77777777" w:rsidR="00A733FE" w:rsidRPr="00AC396D" w:rsidRDefault="00A733FE" w:rsidP="00354CD0">
      <w:pPr>
        <w:pStyle w:val="Text"/>
        <w:keepNext/>
        <w:spacing w:before="0"/>
        <w:rPr>
          <w:color w:val="000000"/>
          <w:sz w:val="22"/>
          <w:szCs w:val="22"/>
          <w:lang w:val="sl-SI"/>
        </w:rPr>
      </w:pPr>
    </w:p>
    <w:p w14:paraId="1C9D2DB7" w14:textId="77777777" w:rsidR="00A733FE" w:rsidRPr="00AC396D" w:rsidRDefault="00A733FE" w:rsidP="00354CD0">
      <w:pPr>
        <w:pStyle w:val="Text"/>
        <w:keepNext/>
        <w:spacing w:before="0"/>
        <w:rPr>
          <w:color w:val="000000"/>
          <w:sz w:val="22"/>
          <w:szCs w:val="22"/>
          <w:lang w:val="sl-SI"/>
        </w:rPr>
      </w:pPr>
    </w:p>
    <w:p w14:paraId="54EF931B" w14:textId="77777777" w:rsidR="00A733FE" w:rsidRPr="00AC396D" w:rsidRDefault="00A733FE" w:rsidP="00354CD0">
      <w:pPr>
        <w:pStyle w:val="Text"/>
        <w:keepNext/>
        <w:spacing w:before="0"/>
        <w:rPr>
          <w:color w:val="000000"/>
          <w:sz w:val="22"/>
          <w:szCs w:val="22"/>
          <w:lang w:val="sl-SI"/>
        </w:rPr>
      </w:pPr>
    </w:p>
    <w:p w14:paraId="05EB538B" w14:textId="77777777" w:rsidR="00A733FE" w:rsidRPr="00AC396D" w:rsidRDefault="00A733FE" w:rsidP="00354CD0">
      <w:pPr>
        <w:pStyle w:val="Text"/>
        <w:keepNext/>
        <w:spacing w:before="0"/>
        <w:rPr>
          <w:color w:val="000000"/>
          <w:sz w:val="22"/>
          <w:szCs w:val="22"/>
          <w:lang w:val="sl-SI"/>
        </w:rPr>
      </w:pPr>
    </w:p>
    <w:p w14:paraId="2FF0C214" w14:textId="77777777" w:rsidR="00A733FE" w:rsidRPr="00AC396D" w:rsidRDefault="00A733FE" w:rsidP="00354CD0">
      <w:pPr>
        <w:pStyle w:val="Text"/>
        <w:keepNext/>
        <w:spacing w:before="0"/>
        <w:rPr>
          <w:color w:val="000000"/>
          <w:sz w:val="22"/>
          <w:szCs w:val="22"/>
          <w:lang w:val="sl-SI"/>
        </w:rPr>
      </w:pPr>
    </w:p>
    <w:p w14:paraId="42525727" w14:textId="77777777" w:rsidR="00A733FE" w:rsidRPr="00AC396D" w:rsidRDefault="00A733FE" w:rsidP="00354CD0">
      <w:pPr>
        <w:pStyle w:val="Text"/>
        <w:keepNext/>
        <w:spacing w:before="0"/>
        <w:rPr>
          <w:color w:val="000000"/>
          <w:sz w:val="22"/>
          <w:szCs w:val="22"/>
          <w:lang w:val="sl-SI"/>
        </w:rPr>
      </w:pPr>
    </w:p>
    <w:p w14:paraId="6BE63D7F" w14:textId="77777777" w:rsidR="00A733FE" w:rsidRPr="00AC396D" w:rsidRDefault="00A733FE" w:rsidP="00354CD0">
      <w:pPr>
        <w:pStyle w:val="Text"/>
        <w:keepNext/>
        <w:spacing w:before="0"/>
        <w:rPr>
          <w:color w:val="000000"/>
          <w:sz w:val="22"/>
          <w:szCs w:val="22"/>
          <w:lang w:val="sl-SI"/>
        </w:rPr>
      </w:pPr>
    </w:p>
    <w:p w14:paraId="7AD2122A" w14:textId="77777777" w:rsidR="00A733FE" w:rsidRPr="00AC396D" w:rsidRDefault="00A733FE" w:rsidP="00354CD0">
      <w:pPr>
        <w:pStyle w:val="Text"/>
        <w:keepNext/>
        <w:spacing w:before="0"/>
        <w:rPr>
          <w:color w:val="000000"/>
          <w:sz w:val="22"/>
          <w:szCs w:val="22"/>
          <w:lang w:val="sl-SI"/>
        </w:rPr>
      </w:pPr>
    </w:p>
    <w:p w14:paraId="680FDE26" w14:textId="77777777" w:rsidR="00A733FE" w:rsidRPr="00AC396D" w:rsidRDefault="00A733FE" w:rsidP="00354CD0">
      <w:pPr>
        <w:pStyle w:val="Text"/>
        <w:keepNext/>
        <w:spacing w:before="0"/>
        <w:rPr>
          <w:color w:val="000000"/>
          <w:sz w:val="22"/>
          <w:szCs w:val="22"/>
          <w:lang w:val="sl-SI"/>
        </w:rPr>
      </w:pPr>
    </w:p>
    <w:p w14:paraId="43CA529D" w14:textId="77777777" w:rsidR="00A733FE" w:rsidRPr="00AC396D" w:rsidRDefault="00A733FE" w:rsidP="00354CD0">
      <w:pPr>
        <w:pStyle w:val="Text"/>
        <w:keepNext/>
        <w:spacing w:before="0"/>
        <w:rPr>
          <w:color w:val="000000"/>
          <w:sz w:val="22"/>
          <w:szCs w:val="22"/>
          <w:lang w:val="sl-SI"/>
        </w:rPr>
      </w:pPr>
    </w:p>
    <w:p w14:paraId="43D01FB6" w14:textId="77777777" w:rsidR="00A733FE" w:rsidRPr="00AC396D" w:rsidRDefault="00A733FE" w:rsidP="00354CD0">
      <w:pPr>
        <w:pStyle w:val="Text"/>
        <w:keepNext/>
        <w:spacing w:before="0"/>
        <w:rPr>
          <w:color w:val="000000"/>
          <w:sz w:val="22"/>
          <w:szCs w:val="22"/>
          <w:lang w:val="sl-SI"/>
        </w:rPr>
      </w:pPr>
    </w:p>
    <w:p w14:paraId="225D5852" w14:textId="77777777" w:rsidR="00A733FE" w:rsidRPr="00AC396D" w:rsidRDefault="00A733FE" w:rsidP="00354CD0">
      <w:pPr>
        <w:pStyle w:val="Text"/>
        <w:keepNext/>
        <w:spacing w:before="0"/>
        <w:rPr>
          <w:color w:val="000000"/>
          <w:sz w:val="22"/>
          <w:szCs w:val="22"/>
          <w:lang w:val="sl-SI"/>
        </w:rPr>
      </w:pPr>
    </w:p>
    <w:p w14:paraId="7211F50A" w14:textId="77777777" w:rsidR="00A733FE" w:rsidRPr="00AC396D" w:rsidRDefault="00A733FE" w:rsidP="00354CD0">
      <w:pPr>
        <w:pStyle w:val="Text"/>
        <w:keepNext/>
        <w:spacing w:before="0"/>
        <w:rPr>
          <w:color w:val="000000"/>
          <w:sz w:val="22"/>
          <w:szCs w:val="22"/>
          <w:lang w:val="sl-SI"/>
        </w:rPr>
      </w:pPr>
    </w:p>
    <w:p w14:paraId="35F263C4" w14:textId="77777777" w:rsidR="00A733FE" w:rsidRPr="00AC396D" w:rsidRDefault="00A733FE" w:rsidP="00354CD0">
      <w:pPr>
        <w:pStyle w:val="Text"/>
        <w:keepNext/>
        <w:spacing w:before="0"/>
        <w:rPr>
          <w:color w:val="000000"/>
          <w:sz w:val="22"/>
          <w:szCs w:val="22"/>
          <w:lang w:val="sl-SI"/>
        </w:rPr>
      </w:pPr>
    </w:p>
    <w:p w14:paraId="2EEA15AB" w14:textId="77777777" w:rsidR="00A733FE" w:rsidRPr="00AC396D" w:rsidRDefault="00A733FE" w:rsidP="00354CD0">
      <w:pPr>
        <w:pStyle w:val="Text"/>
        <w:keepNext/>
        <w:spacing w:before="0"/>
        <w:rPr>
          <w:color w:val="000000"/>
          <w:sz w:val="22"/>
          <w:szCs w:val="22"/>
          <w:lang w:val="sl-SI"/>
        </w:rPr>
      </w:pPr>
    </w:p>
    <w:p w14:paraId="654E1530" w14:textId="77777777" w:rsidR="00A733FE" w:rsidRPr="00AC396D" w:rsidRDefault="00A733FE" w:rsidP="00354CD0">
      <w:pPr>
        <w:pStyle w:val="Text"/>
        <w:keepNext/>
        <w:spacing w:before="0"/>
        <w:rPr>
          <w:color w:val="000000"/>
          <w:sz w:val="22"/>
          <w:szCs w:val="22"/>
          <w:lang w:val="sl-SI"/>
        </w:rPr>
      </w:pPr>
    </w:p>
    <w:p w14:paraId="7F8FCAFE" w14:textId="77777777" w:rsidR="00A733FE" w:rsidRPr="00AC396D" w:rsidRDefault="00A733FE" w:rsidP="00354CD0">
      <w:pPr>
        <w:pStyle w:val="Text"/>
        <w:keepNext/>
        <w:spacing w:before="0"/>
        <w:rPr>
          <w:color w:val="000000"/>
          <w:sz w:val="22"/>
          <w:szCs w:val="22"/>
          <w:lang w:val="sl-SI"/>
        </w:rPr>
      </w:pPr>
    </w:p>
    <w:p w14:paraId="4A6B7C71" w14:textId="77777777" w:rsidR="00A733FE" w:rsidRPr="00AC396D" w:rsidRDefault="00A733FE" w:rsidP="00354CD0">
      <w:pPr>
        <w:pStyle w:val="Text"/>
        <w:spacing w:before="0"/>
        <w:jc w:val="left"/>
        <w:rPr>
          <w:color w:val="000000"/>
          <w:sz w:val="22"/>
          <w:szCs w:val="22"/>
          <w:lang w:val="sl-SI"/>
        </w:rPr>
      </w:pPr>
    </w:p>
    <w:p w14:paraId="1891D2CB" w14:textId="389DDDCD" w:rsidR="00246544" w:rsidRPr="00AC396D" w:rsidRDefault="00246544" w:rsidP="00354CD0">
      <w:pPr>
        <w:pStyle w:val="Nottoc-headings"/>
        <w:keepNext w:val="0"/>
        <w:keepLines w:val="0"/>
        <w:widowControl w:val="0"/>
        <w:spacing w:before="0" w:after="0"/>
        <w:ind w:left="0" w:firstLine="0"/>
        <w:rPr>
          <w:rFonts w:ascii="Times New Roman" w:eastAsia="Times New Roman" w:hAnsi="Times New Roman"/>
          <w:b w:val="0"/>
          <w:sz w:val="22"/>
          <w:szCs w:val="22"/>
          <w:lang w:val="sl-SI"/>
        </w:rPr>
      </w:pPr>
    </w:p>
    <w:p w14:paraId="1B52DD30" w14:textId="77777777" w:rsidR="006606C8" w:rsidRPr="00AC396D" w:rsidRDefault="006606C8" w:rsidP="00354CD0">
      <w:pPr>
        <w:pStyle w:val="Nottoc-headings"/>
        <w:keepNext w:val="0"/>
        <w:keepLines w:val="0"/>
        <w:widowControl w:val="0"/>
        <w:spacing w:before="0" w:after="0"/>
        <w:ind w:left="0" w:firstLine="0"/>
        <w:rPr>
          <w:rFonts w:ascii="Times New Roman" w:eastAsia="Times New Roman" w:hAnsi="Times New Roman"/>
          <w:b w:val="0"/>
          <w:bCs/>
          <w:sz w:val="22"/>
          <w:szCs w:val="22"/>
          <w:lang w:val="sl-SI"/>
        </w:rPr>
      </w:pPr>
    </w:p>
    <w:p w14:paraId="2D50841F" w14:textId="367DD3D0" w:rsidR="00A733FE" w:rsidRPr="00AC396D" w:rsidRDefault="00A733FE" w:rsidP="00354CD0">
      <w:pPr>
        <w:pStyle w:val="Nottoc-headings"/>
        <w:keepLines w:val="0"/>
        <w:widowControl w:val="0"/>
        <w:spacing w:before="0" w:after="0"/>
        <w:ind w:left="0" w:firstLine="0"/>
        <w:rPr>
          <w:rFonts w:ascii="Times New Roman" w:eastAsia="Times New Roman" w:hAnsi="Times New Roman"/>
          <w:b w:val="0"/>
          <w:i/>
          <w:sz w:val="22"/>
          <w:szCs w:val="22"/>
          <w:u w:val="single"/>
          <w:lang w:val="sl-SI"/>
        </w:rPr>
      </w:pPr>
      <w:r w:rsidRPr="00AC396D">
        <w:rPr>
          <w:rFonts w:ascii="Times New Roman" w:eastAsia="Times New Roman" w:hAnsi="Times New Roman"/>
          <w:b w:val="0"/>
          <w:i/>
          <w:sz w:val="22"/>
          <w:szCs w:val="22"/>
          <w:u w:val="single"/>
          <w:lang w:val="sl-SI"/>
        </w:rPr>
        <w:t xml:space="preserve">Prekinitev zdravljenja pri </w:t>
      </w:r>
      <w:r w:rsidR="00C04959" w:rsidRPr="00AC396D">
        <w:rPr>
          <w:rFonts w:ascii="Times New Roman" w:eastAsia="Times New Roman" w:hAnsi="Times New Roman"/>
          <w:b w:val="0"/>
          <w:i/>
          <w:sz w:val="22"/>
          <w:szCs w:val="22"/>
          <w:u w:val="single"/>
          <w:lang w:val="sl-SI"/>
        </w:rPr>
        <w:t xml:space="preserve">odraslih </w:t>
      </w:r>
      <w:r w:rsidRPr="00AC396D">
        <w:rPr>
          <w:rFonts w:ascii="Times New Roman" w:eastAsia="Times New Roman" w:hAnsi="Times New Roman"/>
          <w:b w:val="0"/>
          <w:i/>
          <w:sz w:val="22"/>
          <w:szCs w:val="22"/>
          <w:u w:val="single"/>
          <w:lang w:val="sl-SI"/>
        </w:rPr>
        <w:t>bolnikih, ki imajo KML v kronični fazi, ki so dosegli trajen globok molekularni od</w:t>
      </w:r>
      <w:r w:rsidR="00D44E60" w:rsidRPr="00AC396D">
        <w:rPr>
          <w:rFonts w:ascii="Times New Roman" w:eastAsia="Times New Roman" w:hAnsi="Times New Roman"/>
          <w:b w:val="0"/>
          <w:i/>
          <w:sz w:val="22"/>
          <w:szCs w:val="22"/>
          <w:u w:val="single"/>
          <w:lang w:val="sl-SI"/>
        </w:rPr>
        <w:t>ziv</w:t>
      </w:r>
      <w:r w:rsidRPr="00AC396D">
        <w:rPr>
          <w:rFonts w:ascii="Times New Roman" w:eastAsia="Times New Roman" w:hAnsi="Times New Roman"/>
          <w:b w:val="0"/>
          <w:i/>
          <w:sz w:val="22"/>
          <w:szCs w:val="22"/>
          <w:u w:val="single"/>
          <w:lang w:val="sl-SI"/>
        </w:rPr>
        <w:t xml:space="preserve"> v času zdravljenja z nilotinibom, pred tem pa so bili zdravljeni z imatinibom</w:t>
      </w:r>
    </w:p>
    <w:p w14:paraId="04E972F4" w14:textId="14339627" w:rsidR="00A733FE" w:rsidRPr="00AC396D" w:rsidRDefault="00A733FE" w:rsidP="00354CD0">
      <w:pPr>
        <w:pStyle w:val="Text"/>
        <w:spacing w:before="0"/>
        <w:jc w:val="left"/>
        <w:rPr>
          <w:color w:val="000000"/>
          <w:sz w:val="22"/>
          <w:szCs w:val="22"/>
          <w:lang w:val="sl-SI"/>
        </w:rPr>
      </w:pPr>
      <w:r w:rsidRPr="00AC396D">
        <w:rPr>
          <w:color w:val="000000"/>
          <w:sz w:val="22"/>
          <w:szCs w:val="22"/>
          <w:lang w:val="sl-SI"/>
        </w:rPr>
        <w:t>V odprti študiji z eno samo študijsko skupino so 163 odraslih bolnikov, ki so imeli Ph+ KML v kronični fazi in so jemali zaviralce tirozin kinaze najmanj 3 leta (imatinib kot zdravilo za zdravljenje prvega izbora iz skupine zaviralcev tirozin kinaze več kot 4 tedne in so bili v času prehoda na nilotinib brez dokumentiranega odziva MR 4, po prehodu na nilotinib pa so tega prejemali najmanj dve leti), nato pa so z nilotinibom dosegli odziv MR 4.5, kar so izmerili s preiskavo za določanje prepisov BCR</w:t>
      </w:r>
      <w:r w:rsidR="007662EE" w:rsidRPr="00AC396D">
        <w:rPr>
          <w:color w:val="000000"/>
          <w:sz w:val="22"/>
          <w:szCs w:val="22"/>
          <w:lang w:val="sl-SI"/>
        </w:rPr>
        <w:noBreakHyphen/>
      </w:r>
      <w:r w:rsidRPr="00AC396D">
        <w:rPr>
          <w:color w:val="000000"/>
          <w:sz w:val="22"/>
          <w:szCs w:val="22"/>
          <w:lang w:val="sl-SI"/>
        </w:rPr>
        <w:t>ABL MolecularMD MRDx, vključili v nadaljnje zdravljenje z nilotinibom dodatnih 52 tednov (konsolidacijska faza zdravljenja z nilotinibom). 126 od 163 bolnikov (77,3 %) je vstopilo v fazo remisije brez zdravljenja (TFR) po tem, ko so v času konsolidacijske faze dosegli trajen globok molekularni od</w:t>
      </w:r>
      <w:r w:rsidR="00D44E60" w:rsidRPr="00AC396D">
        <w:rPr>
          <w:color w:val="000000"/>
          <w:sz w:val="22"/>
          <w:szCs w:val="22"/>
          <w:lang w:val="sl-SI"/>
        </w:rPr>
        <w:t>ziv</w:t>
      </w:r>
      <w:r w:rsidRPr="00AC396D">
        <w:rPr>
          <w:color w:val="000000"/>
          <w:sz w:val="22"/>
          <w:szCs w:val="22"/>
          <w:lang w:val="sl-SI"/>
        </w:rPr>
        <w:t>, ki je bil opredeljen z naslednjimi kriterijem:</w:t>
      </w:r>
    </w:p>
    <w:p w14:paraId="0AEBBE61" w14:textId="77777777" w:rsidR="00A733FE" w:rsidRPr="00AC396D" w:rsidRDefault="00A733FE" w:rsidP="00354CD0">
      <w:pPr>
        <w:widowControl w:val="0"/>
        <w:numPr>
          <w:ilvl w:val="0"/>
          <w:numId w:val="46"/>
        </w:numPr>
        <w:tabs>
          <w:tab w:val="clear" w:pos="567"/>
        </w:tabs>
        <w:autoSpaceDE w:val="0"/>
        <w:autoSpaceDN w:val="0"/>
        <w:adjustRightInd w:val="0"/>
        <w:spacing w:line="240" w:lineRule="auto"/>
        <w:ind w:left="426" w:hanging="426"/>
        <w:rPr>
          <w:szCs w:val="22"/>
          <w:lang w:val="sl-SI"/>
        </w:rPr>
      </w:pPr>
      <w:r w:rsidRPr="00AC396D">
        <w:rPr>
          <w:szCs w:val="22"/>
          <w:lang w:val="sl-SI"/>
        </w:rPr>
        <w:t>izvid pri zadnjih 4 četrtletnih preiskavah (opravljenih vsakih 12 tednov) ni kazal potrjene izgube odziva MR 4.5 (BCR</w:t>
      </w:r>
      <w:r w:rsidR="007662EE" w:rsidRPr="00AC396D">
        <w:rPr>
          <w:szCs w:val="22"/>
          <w:lang w:val="sl-SI"/>
        </w:rPr>
        <w:noBreakHyphen/>
      </w:r>
      <w:r w:rsidRPr="00AC396D">
        <w:rPr>
          <w:szCs w:val="22"/>
          <w:lang w:val="sl-SI"/>
        </w:rPr>
        <w:t>ABL/ABL ≤0,0032 % po IS) v času enega leta,</w:t>
      </w:r>
    </w:p>
    <w:p w14:paraId="10F34A82" w14:textId="77777777" w:rsidR="00A733FE" w:rsidRPr="00AC396D" w:rsidRDefault="00A733FE" w:rsidP="00354CD0">
      <w:pPr>
        <w:pStyle w:val="Text"/>
        <w:spacing w:before="0"/>
        <w:jc w:val="left"/>
        <w:rPr>
          <w:color w:val="000000"/>
          <w:sz w:val="22"/>
          <w:szCs w:val="22"/>
          <w:lang w:val="sl-SI"/>
        </w:rPr>
      </w:pPr>
    </w:p>
    <w:p w14:paraId="607E2AB3" w14:textId="7B62A06D" w:rsidR="00A733FE" w:rsidRPr="00AC396D" w:rsidRDefault="00A733FE" w:rsidP="00354CD0">
      <w:pPr>
        <w:pStyle w:val="Text"/>
        <w:spacing w:before="0"/>
        <w:jc w:val="left"/>
        <w:rPr>
          <w:color w:val="000000"/>
          <w:sz w:val="22"/>
          <w:szCs w:val="22"/>
          <w:lang w:val="sl-SI"/>
        </w:rPr>
      </w:pPr>
      <w:r w:rsidRPr="00AC396D">
        <w:rPr>
          <w:color w:val="000000"/>
          <w:sz w:val="22"/>
          <w:szCs w:val="22"/>
          <w:lang w:val="sl-SI"/>
        </w:rPr>
        <w:t>Primarni cilj študije je bil delež bolnikov brez potrjene izgube odziva MR 4.0 ali izgube glavnega molekularnega od</w:t>
      </w:r>
      <w:r w:rsidR="00D44E60" w:rsidRPr="00AC396D">
        <w:rPr>
          <w:color w:val="000000"/>
          <w:sz w:val="22"/>
          <w:szCs w:val="22"/>
          <w:lang w:val="sl-SI"/>
        </w:rPr>
        <w:t>ziv</w:t>
      </w:r>
      <w:r w:rsidRPr="00AC396D">
        <w:rPr>
          <w:color w:val="000000"/>
          <w:sz w:val="22"/>
          <w:szCs w:val="22"/>
          <w:lang w:val="sl-SI"/>
        </w:rPr>
        <w:t>a v 48 tednih po prekinitvi zdravljenja.</w:t>
      </w:r>
      <w:bookmarkStart w:id="15" w:name="_Hlk66387118"/>
    </w:p>
    <w:bookmarkEnd w:id="15"/>
    <w:p w14:paraId="63390E2F" w14:textId="77777777" w:rsidR="00A733FE" w:rsidRPr="00AC396D" w:rsidRDefault="00A733FE" w:rsidP="00354CD0">
      <w:pPr>
        <w:pStyle w:val="Text"/>
        <w:spacing w:before="0"/>
        <w:jc w:val="left"/>
        <w:rPr>
          <w:color w:val="000000"/>
          <w:sz w:val="22"/>
          <w:szCs w:val="22"/>
          <w:lang w:val="sl-SI"/>
        </w:rPr>
      </w:pPr>
    </w:p>
    <w:p w14:paraId="18F9CAF4" w14:textId="667DE2F5" w:rsidR="00367004" w:rsidRPr="00AC396D" w:rsidRDefault="00367004" w:rsidP="00354CD0">
      <w:pPr>
        <w:pStyle w:val="Text"/>
        <w:keepNext/>
        <w:keepLines/>
        <w:widowControl w:val="0"/>
        <w:spacing w:before="0"/>
        <w:ind w:left="1701" w:hanging="1701"/>
        <w:jc w:val="left"/>
        <w:rPr>
          <w:rFonts w:eastAsia="MS Gothic"/>
          <w:b/>
          <w:color w:val="000000"/>
          <w:sz w:val="22"/>
          <w:szCs w:val="22"/>
          <w:lang w:val="sl-SI"/>
        </w:rPr>
      </w:pPr>
      <w:bookmarkStart w:id="16" w:name="_Hlk66387373"/>
      <w:r w:rsidRPr="00AC396D">
        <w:rPr>
          <w:rFonts w:eastAsia="MS Gothic"/>
          <w:b/>
          <w:color w:val="000000"/>
          <w:sz w:val="22"/>
          <w:szCs w:val="22"/>
          <w:lang w:val="sl-SI"/>
        </w:rPr>
        <w:lastRenderedPageBreak/>
        <w:t>Preglednica </w:t>
      </w:r>
      <w:r w:rsidR="008E2FF6" w:rsidRPr="00AC396D">
        <w:rPr>
          <w:rFonts w:eastAsia="MS Gothic"/>
          <w:b/>
          <w:color w:val="000000"/>
          <w:sz w:val="22"/>
          <w:szCs w:val="22"/>
          <w:lang w:val="sl-SI"/>
        </w:rPr>
        <w:t>12</w:t>
      </w:r>
      <w:r w:rsidRPr="00AC396D">
        <w:rPr>
          <w:rFonts w:eastAsia="MS Gothic"/>
          <w:b/>
          <w:color w:val="000000"/>
          <w:sz w:val="22"/>
          <w:szCs w:val="22"/>
          <w:lang w:val="sl-SI"/>
        </w:rPr>
        <w:tab/>
        <w:t xml:space="preserve">Remisija brez zdravljenja po zdravljenju z nilotinibom </w:t>
      </w:r>
      <w:r w:rsidR="00DD7E51" w:rsidRPr="00AC396D">
        <w:rPr>
          <w:rFonts w:eastAsia="MS Gothic"/>
          <w:b/>
          <w:color w:val="000000"/>
          <w:sz w:val="22"/>
          <w:szCs w:val="22"/>
          <w:lang w:val="sl-SI"/>
        </w:rPr>
        <w:t>po predhodnem zdravljenju z imatinibom</w:t>
      </w:r>
    </w:p>
    <w:p w14:paraId="41EBAB70" w14:textId="77777777" w:rsidR="00367004" w:rsidRPr="00AC396D" w:rsidRDefault="00367004" w:rsidP="00354CD0">
      <w:pPr>
        <w:keepNext/>
        <w:keepLines/>
        <w:widowControl w:val="0"/>
        <w:autoSpaceDE w:val="0"/>
        <w:autoSpaceDN w:val="0"/>
        <w:adjustRightInd w:val="0"/>
        <w:spacing w:line="240" w:lineRule="auto"/>
        <w:rPr>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2612"/>
        <w:gridCol w:w="2692"/>
      </w:tblGrid>
      <w:tr w:rsidR="00367004" w:rsidRPr="00AC396D" w14:paraId="76732894" w14:textId="77777777" w:rsidTr="00A66171">
        <w:tc>
          <w:tcPr>
            <w:tcW w:w="2078" w:type="pct"/>
          </w:tcPr>
          <w:p w14:paraId="091CB564" w14:textId="5419E2A2" w:rsidR="00367004" w:rsidRPr="00AC396D" w:rsidRDefault="00DD7E51" w:rsidP="00354CD0">
            <w:pPr>
              <w:pStyle w:val="Text"/>
              <w:keepNext/>
              <w:keepLines/>
              <w:widowControl w:val="0"/>
              <w:spacing w:before="0"/>
              <w:jc w:val="left"/>
              <w:rPr>
                <w:color w:val="000000"/>
                <w:sz w:val="22"/>
                <w:szCs w:val="22"/>
                <w:lang w:val="sl-SI"/>
              </w:rPr>
            </w:pPr>
            <w:r w:rsidRPr="00AC396D">
              <w:rPr>
                <w:color w:val="000000"/>
                <w:sz w:val="22"/>
                <w:szCs w:val="22"/>
                <w:lang w:val="sl-SI"/>
              </w:rPr>
              <w:t>Bolniki, ki so vstopili v fazo remisije brez zdravljenja</w:t>
            </w:r>
          </w:p>
        </w:tc>
        <w:tc>
          <w:tcPr>
            <w:tcW w:w="2922" w:type="pct"/>
            <w:gridSpan w:val="2"/>
          </w:tcPr>
          <w:p w14:paraId="2D677EAB" w14:textId="77777777" w:rsidR="00367004" w:rsidRPr="00AC396D" w:rsidRDefault="00367004" w:rsidP="00354CD0">
            <w:pPr>
              <w:pStyle w:val="Text"/>
              <w:keepNext/>
              <w:keepLines/>
              <w:widowControl w:val="0"/>
              <w:spacing w:before="0"/>
              <w:jc w:val="center"/>
              <w:rPr>
                <w:color w:val="000000"/>
                <w:sz w:val="22"/>
                <w:szCs w:val="22"/>
                <w:lang w:val="en-GB"/>
              </w:rPr>
            </w:pPr>
            <w:r w:rsidRPr="00AC396D">
              <w:rPr>
                <w:color w:val="000000"/>
                <w:sz w:val="22"/>
                <w:szCs w:val="22"/>
                <w:lang w:val="en-GB"/>
              </w:rPr>
              <w:t>126</w:t>
            </w:r>
          </w:p>
        </w:tc>
      </w:tr>
      <w:tr w:rsidR="00367004" w:rsidRPr="00AC396D" w14:paraId="056DD931" w14:textId="77777777" w:rsidTr="00A66171">
        <w:tc>
          <w:tcPr>
            <w:tcW w:w="2078" w:type="pct"/>
          </w:tcPr>
          <w:p w14:paraId="3AE8BA64" w14:textId="1AA35EC2" w:rsidR="00367004" w:rsidRPr="00AC396D" w:rsidRDefault="00DD7E51" w:rsidP="00354CD0">
            <w:pPr>
              <w:pStyle w:val="Text"/>
              <w:keepNext/>
              <w:keepLines/>
              <w:widowControl w:val="0"/>
              <w:spacing w:before="0"/>
              <w:ind w:left="313"/>
              <w:jc w:val="left"/>
              <w:rPr>
                <w:color w:val="000000"/>
                <w:sz w:val="22"/>
                <w:szCs w:val="22"/>
                <w:lang w:val="en-GB"/>
              </w:rPr>
            </w:pPr>
            <w:r w:rsidRPr="00AC396D">
              <w:rPr>
                <w:color w:val="000000"/>
                <w:sz w:val="22"/>
                <w:szCs w:val="22"/>
                <w:lang w:val="sl-SI"/>
              </w:rPr>
              <w:t>število tednov po začetku faze remisije brez zdravljenja</w:t>
            </w:r>
          </w:p>
        </w:tc>
        <w:tc>
          <w:tcPr>
            <w:tcW w:w="1439" w:type="pct"/>
          </w:tcPr>
          <w:p w14:paraId="0D43554A" w14:textId="36A0E24A" w:rsidR="00367004" w:rsidRPr="00AC396D" w:rsidRDefault="00367004" w:rsidP="00354CD0">
            <w:pPr>
              <w:pStyle w:val="Text"/>
              <w:keepNext/>
              <w:keepLines/>
              <w:widowControl w:val="0"/>
              <w:spacing w:before="0"/>
              <w:jc w:val="center"/>
              <w:rPr>
                <w:color w:val="000000"/>
                <w:sz w:val="22"/>
                <w:szCs w:val="22"/>
                <w:lang w:val="en-GB"/>
              </w:rPr>
            </w:pPr>
            <w:r w:rsidRPr="00AC396D">
              <w:rPr>
                <w:color w:val="000000"/>
                <w:sz w:val="22"/>
                <w:szCs w:val="22"/>
                <w:lang w:val="en-GB"/>
              </w:rPr>
              <w:t>48 </w:t>
            </w:r>
            <w:proofErr w:type="spellStart"/>
            <w:r w:rsidR="00E30CC9" w:rsidRPr="00AC396D">
              <w:rPr>
                <w:color w:val="000000"/>
                <w:sz w:val="22"/>
                <w:szCs w:val="22"/>
                <w:lang w:val="en-GB"/>
              </w:rPr>
              <w:t>tednov</w:t>
            </w:r>
            <w:proofErr w:type="spellEnd"/>
          </w:p>
        </w:tc>
        <w:tc>
          <w:tcPr>
            <w:tcW w:w="1483" w:type="pct"/>
          </w:tcPr>
          <w:p w14:paraId="6B2BABE1" w14:textId="3C8460F8" w:rsidR="00367004" w:rsidRPr="00AC396D" w:rsidRDefault="00367004" w:rsidP="00354CD0">
            <w:pPr>
              <w:pStyle w:val="Text"/>
              <w:keepNext/>
              <w:keepLines/>
              <w:widowControl w:val="0"/>
              <w:spacing w:before="0"/>
              <w:jc w:val="center"/>
              <w:rPr>
                <w:color w:val="000000"/>
                <w:sz w:val="22"/>
                <w:szCs w:val="22"/>
                <w:lang w:val="en-GB"/>
              </w:rPr>
            </w:pPr>
            <w:r w:rsidRPr="00AC396D">
              <w:rPr>
                <w:color w:val="000000"/>
                <w:sz w:val="22"/>
                <w:szCs w:val="22"/>
                <w:lang w:val="en-GB"/>
              </w:rPr>
              <w:t>264 </w:t>
            </w:r>
            <w:proofErr w:type="spellStart"/>
            <w:r w:rsidR="00E30CC9" w:rsidRPr="00AC396D">
              <w:rPr>
                <w:color w:val="000000"/>
                <w:sz w:val="22"/>
                <w:szCs w:val="22"/>
                <w:lang w:val="en-GB"/>
              </w:rPr>
              <w:t>tednov</w:t>
            </w:r>
            <w:proofErr w:type="spellEnd"/>
          </w:p>
        </w:tc>
      </w:tr>
      <w:tr w:rsidR="00367004" w:rsidRPr="00AC396D" w14:paraId="79414DB9" w14:textId="77777777" w:rsidTr="00A66171">
        <w:tc>
          <w:tcPr>
            <w:tcW w:w="2078" w:type="pct"/>
          </w:tcPr>
          <w:p w14:paraId="6231E96A" w14:textId="2456ED27" w:rsidR="00367004" w:rsidRPr="00AC396D" w:rsidRDefault="00DD7E51" w:rsidP="00354CD0">
            <w:pPr>
              <w:pStyle w:val="Text"/>
              <w:keepNext/>
              <w:keepLines/>
              <w:widowControl w:val="0"/>
              <w:spacing w:before="0"/>
              <w:ind w:left="313"/>
              <w:jc w:val="left"/>
              <w:rPr>
                <w:color w:val="000000"/>
                <w:sz w:val="22"/>
                <w:szCs w:val="22"/>
                <w:lang w:val="en-GB"/>
              </w:rPr>
            </w:pPr>
            <w:r w:rsidRPr="00AC396D">
              <w:rPr>
                <w:color w:val="000000"/>
                <w:sz w:val="22"/>
                <w:szCs w:val="22"/>
                <w:lang w:val="sl-SI"/>
              </w:rPr>
              <w:t>bolniki, ki so ohranili od</w:t>
            </w:r>
            <w:r w:rsidR="00D44E60" w:rsidRPr="00AC396D">
              <w:rPr>
                <w:color w:val="000000"/>
                <w:sz w:val="22"/>
                <w:szCs w:val="22"/>
                <w:lang w:val="sl-SI"/>
              </w:rPr>
              <w:t>ziv</w:t>
            </w:r>
            <w:r w:rsidRPr="00AC396D">
              <w:rPr>
                <w:color w:val="000000"/>
                <w:sz w:val="22"/>
                <w:szCs w:val="22"/>
                <w:lang w:val="sl-SI"/>
              </w:rPr>
              <w:t xml:space="preserve"> MMR</w:t>
            </w:r>
            <w:r w:rsidR="00367004" w:rsidRPr="00AC396D">
              <w:rPr>
                <w:color w:val="000000"/>
                <w:sz w:val="22"/>
                <w:szCs w:val="22"/>
                <w:lang w:val="en-GB"/>
              </w:rPr>
              <w:t xml:space="preserve">, </w:t>
            </w:r>
            <w:proofErr w:type="spellStart"/>
            <w:r w:rsidRPr="00AC396D">
              <w:rPr>
                <w:color w:val="000000"/>
                <w:sz w:val="22"/>
                <w:szCs w:val="22"/>
                <w:lang w:val="en-GB"/>
              </w:rPr>
              <w:t>pri</w:t>
            </w:r>
            <w:proofErr w:type="spellEnd"/>
            <w:r w:rsidRPr="00AC396D">
              <w:rPr>
                <w:color w:val="000000"/>
                <w:sz w:val="22"/>
                <w:szCs w:val="22"/>
                <w:lang w:val="en-GB"/>
              </w:rPr>
              <w:t xml:space="preserve"> </w:t>
            </w:r>
            <w:proofErr w:type="spellStart"/>
            <w:r w:rsidRPr="00AC396D">
              <w:rPr>
                <w:color w:val="000000"/>
                <w:sz w:val="22"/>
                <w:szCs w:val="22"/>
                <w:lang w:val="en-GB"/>
              </w:rPr>
              <w:t>katerih</w:t>
            </w:r>
            <w:proofErr w:type="spellEnd"/>
            <w:r w:rsidRPr="00AC396D">
              <w:rPr>
                <w:color w:val="000000"/>
                <w:sz w:val="22"/>
                <w:szCs w:val="22"/>
                <w:lang w:val="en-GB"/>
              </w:rPr>
              <w:t xml:space="preserve"> </w:t>
            </w:r>
            <w:proofErr w:type="spellStart"/>
            <w:r w:rsidRPr="00AC396D">
              <w:rPr>
                <w:color w:val="000000"/>
                <w:sz w:val="22"/>
                <w:szCs w:val="22"/>
                <w:lang w:val="en-GB"/>
              </w:rPr>
              <w:t>ni</w:t>
            </w:r>
            <w:proofErr w:type="spellEnd"/>
            <w:r w:rsidRPr="00AC396D">
              <w:rPr>
                <w:color w:val="000000"/>
                <w:sz w:val="22"/>
                <w:szCs w:val="22"/>
                <w:lang w:val="en-GB"/>
              </w:rPr>
              <w:t xml:space="preserve"> </w:t>
            </w:r>
            <w:proofErr w:type="spellStart"/>
            <w:r w:rsidRPr="00AC396D">
              <w:rPr>
                <w:color w:val="000000"/>
                <w:sz w:val="22"/>
                <w:szCs w:val="22"/>
                <w:lang w:val="en-GB"/>
              </w:rPr>
              <w:t>prišlo</w:t>
            </w:r>
            <w:proofErr w:type="spellEnd"/>
            <w:r w:rsidRPr="00AC396D">
              <w:rPr>
                <w:color w:val="000000"/>
                <w:sz w:val="22"/>
                <w:szCs w:val="22"/>
                <w:lang w:val="en-GB"/>
              </w:rPr>
              <w:t xml:space="preserve"> do </w:t>
            </w:r>
            <w:proofErr w:type="spellStart"/>
            <w:r w:rsidRPr="00AC396D">
              <w:rPr>
                <w:color w:val="000000"/>
                <w:sz w:val="22"/>
                <w:szCs w:val="22"/>
                <w:lang w:val="en-GB"/>
              </w:rPr>
              <w:t>potrjene</w:t>
            </w:r>
            <w:proofErr w:type="spellEnd"/>
            <w:r w:rsidRPr="00AC396D">
              <w:rPr>
                <w:color w:val="000000"/>
                <w:sz w:val="22"/>
                <w:szCs w:val="22"/>
                <w:lang w:val="en-GB"/>
              </w:rPr>
              <w:t xml:space="preserve"> </w:t>
            </w:r>
            <w:proofErr w:type="spellStart"/>
            <w:r w:rsidRPr="00AC396D">
              <w:rPr>
                <w:color w:val="000000"/>
                <w:sz w:val="22"/>
                <w:szCs w:val="22"/>
                <w:lang w:val="en-GB"/>
              </w:rPr>
              <w:t>izgube</w:t>
            </w:r>
            <w:proofErr w:type="spellEnd"/>
            <w:r w:rsidRPr="00AC396D">
              <w:rPr>
                <w:color w:val="000000"/>
                <w:sz w:val="22"/>
                <w:szCs w:val="22"/>
                <w:lang w:val="en-GB"/>
              </w:rPr>
              <w:t xml:space="preserve"> </w:t>
            </w:r>
            <w:proofErr w:type="spellStart"/>
            <w:r w:rsidR="00E30CC9" w:rsidRPr="00AC396D">
              <w:rPr>
                <w:color w:val="000000"/>
                <w:sz w:val="22"/>
                <w:szCs w:val="22"/>
                <w:lang w:val="en-GB"/>
              </w:rPr>
              <w:t>odziva</w:t>
            </w:r>
            <w:proofErr w:type="spellEnd"/>
            <w:r w:rsidR="00E30CC9" w:rsidRPr="00AC396D">
              <w:rPr>
                <w:color w:val="000000"/>
                <w:sz w:val="22"/>
                <w:szCs w:val="22"/>
                <w:lang w:val="en-GB"/>
              </w:rPr>
              <w:t xml:space="preserve"> </w:t>
            </w:r>
            <w:r w:rsidR="00367004" w:rsidRPr="00AC396D">
              <w:rPr>
                <w:sz w:val="22"/>
                <w:szCs w:val="22"/>
              </w:rPr>
              <w:t>MR</w:t>
            </w:r>
            <w:r w:rsidR="00E30CC9" w:rsidRPr="00AC396D">
              <w:rPr>
                <w:sz w:val="22"/>
                <w:szCs w:val="22"/>
              </w:rPr>
              <w:t> </w:t>
            </w:r>
            <w:r w:rsidR="00367004" w:rsidRPr="00AC396D">
              <w:rPr>
                <w:sz w:val="22"/>
                <w:szCs w:val="22"/>
              </w:rPr>
              <w:t>4.0</w:t>
            </w:r>
            <w:r w:rsidR="00E30CC9" w:rsidRPr="00AC396D">
              <w:rPr>
                <w:sz w:val="22"/>
                <w:szCs w:val="22"/>
              </w:rPr>
              <w:t xml:space="preserve"> in </w:t>
            </w:r>
            <w:proofErr w:type="spellStart"/>
            <w:r w:rsidR="00E30CC9" w:rsidRPr="00AC396D">
              <w:rPr>
                <w:sz w:val="22"/>
                <w:szCs w:val="22"/>
              </w:rPr>
              <w:t>niso</w:t>
            </w:r>
            <w:proofErr w:type="spellEnd"/>
            <w:r w:rsidR="00E30CC9" w:rsidRPr="00AC396D">
              <w:rPr>
                <w:sz w:val="22"/>
                <w:szCs w:val="22"/>
              </w:rPr>
              <w:t xml:space="preserve"> </w:t>
            </w:r>
            <w:proofErr w:type="spellStart"/>
            <w:r w:rsidR="00E30CC9" w:rsidRPr="00AC396D">
              <w:rPr>
                <w:sz w:val="22"/>
                <w:szCs w:val="22"/>
              </w:rPr>
              <w:t>ponovno</w:t>
            </w:r>
            <w:proofErr w:type="spellEnd"/>
            <w:r w:rsidR="00E30CC9" w:rsidRPr="00AC396D">
              <w:rPr>
                <w:sz w:val="22"/>
                <w:szCs w:val="22"/>
              </w:rPr>
              <w:t xml:space="preserve"> </w:t>
            </w:r>
            <w:proofErr w:type="spellStart"/>
            <w:r w:rsidR="00E30CC9" w:rsidRPr="00AC396D">
              <w:rPr>
                <w:sz w:val="22"/>
                <w:szCs w:val="22"/>
              </w:rPr>
              <w:t>začeli</w:t>
            </w:r>
            <w:proofErr w:type="spellEnd"/>
            <w:r w:rsidR="00E30CC9" w:rsidRPr="00AC396D">
              <w:rPr>
                <w:sz w:val="22"/>
                <w:szCs w:val="22"/>
              </w:rPr>
              <w:t xml:space="preserve"> </w:t>
            </w:r>
            <w:proofErr w:type="spellStart"/>
            <w:r w:rsidR="00E30CC9" w:rsidRPr="00AC396D">
              <w:rPr>
                <w:sz w:val="22"/>
                <w:szCs w:val="22"/>
              </w:rPr>
              <w:t>zdravljenja</w:t>
            </w:r>
            <w:proofErr w:type="spellEnd"/>
            <w:r w:rsidR="00E30CC9" w:rsidRPr="00AC396D">
              <w:rPr>
                <w:sz w:val="22"/>
                <w:szCs w:val="22"/>
              </w:rPr>
              <w:t xml:space="preserve"> z </w:t>
            </w:r>
            <w:proofErr w:type="spellStart"/>
            <w:r w:rsidR="00367004" w:rsidRPr="00AC396D">
              <w:rPr>
                <w:sz w:val="22"/>
                <w:szCs w:val="22"/>
              </w:rPr>
              <w:t>nilotinib</w:t>
            </w:r>
            <w:r w:rsidR="00E30CC9" w:rsidRPr="00AC396D">
              <w:rPr>
                <w:sz w:val="22"/>
                <w:szCs w:val="22"/>
              </w:rPr>
              <w:t>om</w:t>
            </w:r>
            <w:proofErr w:type="spellEnd"/>
          </w:p>
        </w:tc>
        <w:tc>
          <w:tcPr>
            <w:tcW w:w="1439" w:type="pct"/>
          </w:tcPr>
          <w:p w14:paraId="2FD485B0" w14:textId="69665FC0" w:rsidR="00367004" w:rsidRPr="00AC396D" w:rsidRDefault="00367004" w:rsidP="00354CD0">
            <w:pPr>
              <w:pStyle w:val="Text"/>
              <w:keepNext/>
              <w:keepLines/>
              <w:widowControl w:val="0"/>
              <w:spacing w:before="0"/>
              <w:jc w:val="center"/>
              <w:rPr>
                <w:color w:val="000000"/>
                <w:sz w:val="22"/>
                <w:szCs w:val="22"/>
                <w:lang w:val="en-GB"/>
              </w:rPr>
            </w:pPr>
            <w:r w:rsidRPr="00AC396D">
              <w:rPr>
                <w:color w:val="000000"/>
                <w:sz w:val="22"/>
                <w:szCs w:val="22"/>
                <w:lang w:val="en-GB"/>
              </w:rPr>
              <w:t>73 (57</w:t>
            </w:r>
            <w:r w:rsidR="00E30CC9" w:rsidRPr="00AC396D">
              <w:rPr>
                <w:color w:val="000000"/>
                <w:sz w:val="22"/>
                <w:szCs w:val="22"/>
                <w:lang w:val="en-GB"/>
              </w:rPr>
              <w:t>,</w:t>
            </w:r>
            <w:r w:rsidRPr="00AC396D">
              <w:rPr>
                <w:color w:val="000000"/>
                <w:sz w:val="22"/>
                <w:szCs w:val="22"/>
                <w:lang w:val="en-GB"/>
              </w:rPr>
              <w:t>9</w:t>
            </w:r>
            <w:r w:rsidR="00E30CC9" w:rsidRPr="00AC396D">
              <w:rPr>
                <w:color w:val="000000"/>
                <w:sz w:val="22"/>
                <w:szCs w:val="22"/>
                <w:lang w:val="en-GB"/>
              </w:rPr>
              <w:t> </w:t>
            </w:r>
            <w:r w:rsidRPr="00AC396D">
              <w:rPr>
                <w:color w:val="000000"/>
                <w:sz w:val="22"/>
                <w:szCs w:val="22"/>
                <w:lang w:val="en-GB"/>
              </w:rPr>
              <w:t>%, [95</w:t>
            </w:r>
            <w:r w:rsidR="00E30CC9" w:rsidRPr="00AC396D">
              <w:rPr>
                <w:color w:val="000000"/>
                <w:sz w:val="22"/>
                <w:szCs w:val="22"/>
                <w:lang w:val="en-GB"/>
              </w:rPr>
              <w:noBreakHyphen/>
              <w:t>odstotni IZ</w:t>
            </w:r>
            <w:r w:rsidRPr="00AC396D">
              <w:rPr>
                <w:color w:val="000000"/>
                <w:sz w:val="22"/>
                <w:szCs w:val="22"/>
                <w:lang w:val="en-GB"/>
              </w:rPr>
              <w:t>: 48</w:t>
            </w:r>
            <w:r w:rsidR="00E30CC9" w:rsidRPr="00AC396D">
              <w:rPr>
                <w:color w:val="000000"/>
                <w:sz w:val="22"/>
                <w:szCs w:val="22"/>
                <w:lang w:val="en-GB"/>
              </w:rPr>
              <w:t>,</w:t>
            </w:r>
            <w:r w:rsidRPr="00AC396D">
              <w:rPr>
                <w:color w:val="000000"/>
                <w:sz w:val="22"/>
                <w:szCs w:val="22"/>
                <w:lang w:val="en-GB"/>
              </w:rPr>
              <w:t>8</w:t>
            </w:r>
            <w:r w:rsidR="006606C8" w:rsidRPr="00AC396D">
              <w:rPr>
                <w:color w:val="000000"/>
                <w:sz w:val="22"/>
                <w:szCs w:val="22"/>
                <w:lang w:val="en-GB"/>
              </w:rPr>
              <w:t>;</w:t>
            </w:r>
            <w:r w:rsidRPr="00AC396D">
              <w:rPr>
                <w:color w:val="000000"/>
                <w:sz w:val="22"/>
                <w:szCs w:val="22"/>
                <w:lang w:val="en-GB"/>
              </w:rPr>
              <w:t xml:space="preserve"> 66</w:t>
            </w:r>
            <w:r w:rsidR="00E30CC9" w:rsidRPr="00AC396D">
              <w:rPr>
                <w:color w:val="000000"/>
                <w:sz w:val="22"/>
                <w:szCs w:val="22"/>
                <w:lang w:val="en-GB"/>
              </w:rPr>
              <w:t>,</w:t>
            </w:r>
            <w:r w:rsidRPr="00AC396D">
              <w:rPr>
                <w:color w:val="000000"/>
                <w:sz w:val="22"/>
                <w:szCs w:val="22"/>
                <w:lang w:val="en-GB"/>
              </w:rPr>
              <w:t>7])</w:t>
            </w:r>
          </w:p>
        </w:tc>
        <w:tc>
          <w:tcPr>
            <w:tcW w:w="1483" w:type="pct"/>
          </w:tcPr>
          <w:p w14:paraId="07198649" w14:textId="35D4AC36" w:rsidR="00367004" w:rsidRPr="00AC396D" w:rsidRDefault="00367004" w:rsidP="00354CD0">
            <w:pPr>
              <w:pStyle w:val="Text"/>
              <w:keepNext/>
              <w:keepLines/>
              <w:widowControl w:val="0"/>
              <w:spacing w:before="0"/>
              <w:jc w:val="center"/>
              <w:rPr>
                <w:color w:val="000000"/>
                <w:sz w:val="22"/>
                <w:szCs w:val="22"/>
                <w:lang w:val="en-GB"/>
              </w:rPr>
            </w:pPr>
            <w:r w:rsidRPr="00AC396D">
              <w:rPr>
                <w:color w:val="000000"/>
                <w:sz w:val="22"/>
                <w:szCs w:val="22"/>
                <w:lang w:val="en-GB"/>
              </w:rPr>
              <w:t>54 (42</w:t>
            </w:r>
            <w:r w:rsidR="00E30CC9" w:rsidRPr="00AC396D">
              <w:rPr>
                <w:color w:val="000000"/>
                <w:sz w:val="22"/>
                <w:szCs w:val="22"/>
                <w:lang w:val="en-GB"/>
              </w:rPr>
              <w:t>,</w:t>
            </w:r>
            <w:r w:rsidRPr="00AC396D">
              <w:rPr>
                <w:color w:val="000000"/>
                <w:sz w:val="22"/>
                <w:szCs w:val="22"/>
                <w:lang w:val="en-GB"/>
              </w:rPr>
              <w:t>9</w:t>
            </w:r>
            <w:r w:rsidR="00E30CC9" w:rsidRPr="00AC396D">
              <w:rPr>
                <w:color w:val="000000"/>
                <w:sz w:val="22"/>
                <w:szCs w:val="22"/>
                <w:lang w:val="en-GB"/>
              </w:rPr>
              <w:t> </w:t>
            </w:r>
            <w:r w:rsidRPr="00AC396D">
              <w:rPr>
                <w:color w:val="000000"/>
                <w:sz w:val="22"/>
                <w:szCs w:val="22"/>
                <w:lang w:val="en-GB"/>
              </w:rPr>
              <w:t>% [54/126, 95</w:t>
            </w:r>
            <w:r w:rsidR="00E30CC9" w:rsidRPr="00AC396D">
              <w:rPr>
                <w:color w:val="000000"/>
                <w:sz w:val="22"/>
                <w:szCs w:val="22"/>
                <w:lang w:val="en-GB"/>
              </w:rPr>
              <w:noBreakHyphen/>
              <w:t>odstotni IZ</w:t>
            </w:r>
            <w:r w:rsidRPr="00AC396D">
              <w:rPr>
                <w:color w:val="000000"/>
                <w:sz w:val="22"/>
                <w:szCs w:val="22"/>
                <w:lang w:val="en-GB"/>
              </w:rPr>
              <w:t>: 34</w:t>
            </w:r>
            <w:r w:rsidR="00E30CC9" w:rsidRPr="00AC396D">
              <w:rPr>
                <w:color w:val="000000"/>
                <w:sz w:val="22"/>
                <w:szCs w:val="22"/>
                <w:lang w:val="en-GB"/>
              </w:rPr>
              <w:t>,</w:t>
            </w:r>
            <w:r w:rsidRPr="00AC396D">
              <w:rPr>
                <w:color w:val="000000"/>
                <w:sz w:val="22"/>
                <w:szCs w:val="22"/>
                <w:lang w:val="en-GB"/>
              </w:rPr>
              <w:t>1</w:t>
            </w:r>
            <w:r w:rsidR="0053097A" w:rsidRPr="00AC396D">
              <w:rPr>
                <w:color w:val="000000"/>
                <w:sz w:val="22"/>
                <w:szCs w:val="22"/>
                <w:lang w:val="en-GB"/>
              </w:rPr>
              <w:t>,</w:t>
            </w:r>
            <w:r w:rsidRPr="00AC396D">
              <w:rPr>
                <w:color w:val="000000"/>
                <w:sz w:val="22"/>
                <w:szCs w:val="22"/>
                <w:lang w:val="en-GB"/>
              </w:rPr>
              <w:t xml:space="preserve"> 52</w:t>
            </w:r>
            <w:r w:rsidR="00E30CC9" w:rsidRPr="00AC396D">
              <w:rPr>
                <w:color w:val="000000"/>
                <w:sz w:val="22"/>
                <w:szCs w:val="22"/>
                <w:lang w:val="en-GB"/>
              </w:rPr>
              <w:t>,</w:t>
            </w:r>
            <w:r w:rsidRPr="00AC396D">
              <w:rPr>
                <w:color w:val="000000"/>
                <w:sz w:val="22"/>
                <w:szCs w:val="22"/>
                <w:lang w:val="en-GB"/>
              </w:rPr>
              <w:t>0])</w:t>
            </w:r>
          </w:p>
        </w:tc>
      </w:tr>
      <w:tr w:rsidR="00367004" w:rsidRPr="00AC396D" w14:paraId="027C4EBE" w14:textId="77777777" w:rsidTr="00A66171">
        <w:trPr>
          <w:trHeight w:val="236"/>
        </w:trPr>
        <w:tc>
          <w:tcPr>
            <w:tcW w:w="2078" w:type="pct"/>
          </w:tcPr>
          <w:p w14:paraId="594F9CAE" w14:textId="2D07654E" w:rsidR="00367004" w:rsidRPr="00723495" w:rsidRDefault="00E30CC9" w:rsidP="00354CD0">
            <w:pPr>
              <w:pStyle w:val="Text"/>
              <w:keepNext/>
              <w:keepLines/>
              <w:widowControl w:val="0"/>
              <w:spacing w:before="0"/>
              <w:jc w:val="left"/>
              <w:rPr>
                <w:color w:val="000000"/>
                <w:sz w:val="22"/>
                <w:szCs w:val="22"/>
                <w:lang w:val="pl-PL"/>
              </w:rPr>
            </w:pPr>
            <w:r w:rsidRPr="00AC396D">
              <w:rPr>
                <w:color w:val="000000"/>
                <w:sz w:val="22"/>
                <w:szCs w:val="22"/>
                <w:lang w:val="sl-SI"/>
              </w:rPr>
              <w:t>Bolniki, ki so prekinili fazo remisije brez zdravljenja</w:t>
            </w:r>
          </w:p>
        </w:tc>
        <w:tc>
          <w:tcPr>
            <w:tcW w:w="1439" w:type="pct"/>
          </w:tcPr>
          <w:p w14:paraId="5E3A9D65" w14:textId="77777777" w:rsidR="00367004" w:rsidRPr="00AC396D" w:rsidRDefault="00367004" w:rsidP="00354CD0">
            <w:pPr>
              <w:pStyle w:val="Text"/>
              <w:keepNext/>
              <w:keepLines/>
              <w:widowControl w:val="0"/>
              <w:spacing w:before="0"/>
              <w:jc w:val="center"/>
              <w:rPr>
                <w:color w:val="000000"/>
                <w:sz w:val="22"/>
                <w:szCs w:val="22"/>
                <w:lang w:val="en-GB"/>
              </w:rPr>
            </w:pPr>
            <w:r w:rsidRPr="00AC396D">
              <w:rPr>
                <w:color w:val="000000"/>
                <w:sz w:val="22"/>
                <w:szCs w:val="22"/>
                <w:lang w:val="en-GB"/>
              </w:rPr>
              <w:t>53</w:t>
            </w:r>
          </w:p>
        </w:tc>
        <w:tc>
          <w:tcPr>
            <w:tcW w:w="1483" w:type="pct"/>
          </w:tcPr>
          <w:p w14:paraId="09B511E6" w14:textId="77777777" w:rsidR="00367004" w:rsidRPr="00AC396D" w:rsidRDefault="00367004" w:rsidP="00354CD0">
            <w:pPr>
              <w:pStyle w:val="Text"/>
              <w:keepNext/>
              <w:keepLines/>
              <w:widowControl w:val="0"/>
              <w:spacing w:before="0"/>
              <w:jc w:val="center"/>
              <w:rPr>
                <w:color w:val="000000"/>
                <w:sz w:val="22"/>
                <w:szCs w:val="22"/>
                <w:lang w:val="en-GB"/>
              </w:rPr>
            </w:pPr>
            <w:r w:rsidRPr="00AC396D">
              <w:rPr>
                <w:color w:val="000000"/>
                <w:sz w:val="22"/>
                <w:szCs w:val="22"/>
                <w:lang w:val="en-GB"/>
              </w:rPr>
              <w:t xml:space="preserve">74 </w:t>
            </w:r>
            <w:r w:rsidRPr="00AC396D">
              <w:rPr>
                <w:color w:val="000000"/>
                <w:sz w:val="22"/>
                <w:szCs w:val="22"/>
                <w:vertAlign w:val="superscript"/>
                <w:lang w:val="en-GB"/>
              </w:rPr>
              <w:t>[1]</w:t>
            </w:r>
          </w:p>
        </w:tc>
      </w:tr>
      <w:tr w:rsidR="00367004" w:rsidRPr="00AC396D" w14:paraId="41CD8BC6" w14:textId="77777777" w:rsidTr="00A66171">
        <w:tc>
          <w:tcPr>
            <w:tcW w:w="2078" w:type="pct"/>
          </w:tcPr>
          <w:p w14:paraId="75E58C9D" w14:textId="3ADF728D" w:rsidR="00367004" w:rsidRPr="00AC396D" w:rsidRDefault="00E30CC9" w:rsidP="00354CD0">
            <w:pPr>
              <w:pStyle w:val="Text"/>
              <w:keepNext/>
              <w:keepLines/>
              <w:widowControl w:val="0"/>
              <w:spacing w:before="0"/>
              <w:ind w:left="313"/>
              <w:jc w:val="left"/>
              <w:rPr>
                <w:color w:val="000000"/>
                <w:sz w:val="22"/>
                <w:szCs w:val="22"/>
                <w:lang w:val="en-GB"/>
              </w:rPr>
            </w:pPr>
            <w:proofErr w:type="spellStart"/>
            <w:r w:rsidRPr="00AC396D">
              <w:rPr>
                <w:color w:val="000000"/>
                <w:sz w:val="22"/>
                <w:szCs w:val="22"/>
                <w:lang w:val="en-GB"/>
              </w:rPr>
              <w:t>zaradi</w:t>
            </w:r>
            <w:proofErr w:type="spellEnd"/>
            <w:r w:rsidRPr="00AC396D">
              <w:rPr>
                <w:color w:val="000000"/>
                <w:sz w:val="22"/>
                <w:szCs w:val="22"/>
                <w:lang w:val="en-GB"/>
              </w:rPr>
              <w:t xml:space="preserve"> </w:t>
            </w:r>
            <w:proofErr w:type="spellStart"/>
            <w:r w:rsidRPr="00AC396D">
              <w:rPr>
                <w:color w:val="000000"/>
                <w:sz w:val="22"/>
                <w:szCs w:val="22"/>
                <w:lang w:val="en-GB"/>
              </w:rPr>
              <w:t>potrjene</w:t>
            </w:r>
            <w:proofErr w:type="spellEnd"/>
            <w:r w:rsidRPr="00AC396D">
              <w:rPr>
                <w:color w:val="000000"/>
                <w:sz w:val="22"/>
                <w:szCs w:val="22"/>
                <w:lang w:val="en-GB"/>
              </w:rPr>
              <w:t xml:space="preserve"> </w:t>
            </w:r>
            <w:proofErr w:type="spellStart"/>
            <w:r w:rsidRPr="00AC396D">
              <w:rPr>
                <w:color w:val="000000"/>
                <w:sz w:val="22"/>
                <w:szCs w:val="22"/>
                <w:lang w:val="en-GB"/>
              </w:rPr>
              <w:t>izgube</w:t>
            </w:r>
            <w:proofErr w:type="spellEnd"/>
            <w:r w:rsidRPr="00AC396D">
              <w:rPr>
                <w:color w:val="000000"/>
                <w:sz w:val="22"/>
                <w:szCs w:val="22"/>
                <w:lang w:val="en-GB"/>
              </w:rPr>
              <w:t xml:space="preserve"> </w:t>
            </w:r>
            <w:proofErr w:type="spellStart"/>
            <w:r w:rsidRPr="00AC396D">
              <w:rPr>
                <w:color w:val="000000"/>
                <w:sz w:val="22"/>
                <w:szCs w:val="22"/>
                <w:lang w:val="en-GB"/>
              </w:rPr>
              <w:t>odziva</w:t>
            </w:r>
            <w:proofErr w:type="spellEnd"/>
            <w:r w:rsidR="00367004" w:rsidRPr="00AC396D">
              <w:rPr>
                <w:color w:val="000000"/>
                <w:sz w:val="22"/>
                <w:szCs w:val="22"/>
                <w:lang w:val="en-GB"/>
              </w:rPr>
              <w:t xml:space="preserve"> MR</w:t>
            </w:r>
            <w:r w:rsidRPr="00AC396D">
              <w:rPr>
                <w:color w:val="000000"/>
                <w:sz w:val="22"/>
                <w:szCs w:val="22"/>
                <w:lang w:val="en-GB"/>
              </w:rPr>
              <w:t> </w:t>
            </w:r>
            <w:r w:rsidR="00367004" w:rsidRPr="00AC396D">
              <w:rPr>
                <w:color w:val="000000"/>
                <w:sz w:val="22"/>
                <w:szCs w:val="22"/>
                <w:lang w:val="en-GB"/>
              </w:rPr>
              <w:t xml:space="preserve">4.0 </w:t>
            </w:r>
            <w:proofErr w:type="spellStart"/>
            <w:r w:rsidRPr="00AC396D">
              <w:rPr>
                <w:color w:val="000000"/>
                <w:sz w:val="22"/>
                <w:szCs w:val="22"/>
                <w:lang w:val="en-GB"/>
              </w:rPr>
              <w:t>ali</w:t>
            </w:r>
            <w:proofErr w:type="spellEnd"/>
            <w:r w:rsidRPr="00AC396D">
              <w:rPr>
                <w:color w:val="000000"/>
                <w:sz w:val="22"/>
                <w:szCs w:val="22"/>
                <w:lang w:val="en-GB"/>
              </w:rPr>
              <w:t xml:space="preserve"> </w:t>
            </w:r>
            <w:proofErr w:type="spellStart"/>
            <w:r w:rsidRPr="00AC396D">
              <w:rPr>
                <w:color w:val="000000"/>
                <w:sz w:val="22"/>
                <w:szCs w:val="22"/>
                <w:lang w:val="en-GB"/>
              </w:rPr>
              <w:t>izgube</w:t>
            </w:r>
            <w:proofErr w:type="spellEnd"/>
            <w:r w:rsidRPr="00AC396D">
              <w:rPr>
                <w:color w:val="000000"/>
                <w:sz w:val="22"/>
                <w:szCs w:val="22"/>
                <w:lang w:val="en-GB"/>
              </w:rPr>
              <w:t xml:space="preserve"> </w:t>
            </w:r>
            <w:proofErr w:type="spellStart"/>
            <w:r w:rsidRPr="00AC396D">
              <w:rPr>
                <w:color w:val="000000"/>
                <w:sz w:val="22"/>
                <w:szCs w:val="22"/>
                <w:lang w:val="en-GB"/>
              </w:rPr>
              <w:t>od</w:t>
            </w:r>
            <w:r w:rsidR="00D44E60" w:rsidRPr="00AC396D">
              <w:rPr>
                <w:color w:val="000000"/>
                <w:sz w:val="22"/>
                <w:szCs w:val="22"/>
                <w:lang w:val="en-GB"/>
              </w:rPr>
              <w:t>ziv</w:t>
            </w:r>
            <w:r w:rsidRPr="00AC396D">
              <w:rPr>
                <w:color w:val="000000"/>
                <w:sz w:val="22"/>
                <w:szCs w:val="22"/>
                <w:lang w:val="en-GB"/>
              </w:rPr>
              <w:t>a</w:t>
            </w:r>
            <w:proofErr w:type="spellEnd"/>
            <w:r w:rsidRPr="00AC396D">
              <w:rPr>
                <w:color w:val="000000"/>
                <w:sz w:val="22"/>
                <w:szCs w:val="22"/>
                <w:lang w:val="en-GB"/>
              </w:rPr>
              <w:t xml:space="preserve"> </w:t>
            </w:r>
            <w:r w:rsidR="00367004" w:rsidRPr="00AC396D">
              <w:rPr>
                <w:color w:val="000000"/>
                <w:sz w:val="22"/>
                <w:szCs w:val="22"/>
                <w:lang w:val="en-GB"/>
              </w:rPr>
              <w:t>MMR</w:t>
            </w:r>
          </w:p>
        </w:tc>
        <w:tc>
          <w:tcPr>
            <w:tcW w:w="1439" w:type="pct"/>
          </w:tcPr>
          <w:p w14:paraId="025048B8" w14:textId="66C1CDC1" w:rsidR="00367004" w:rsidRPr="00AC396D" w:rsidRDefault="00367004" w:rsidP="00354CD0">
            <w:pPr>
              <w:pStyle w:val="Text"/>
              <w:keepNext/>
              <w:keepLines/>
              <w:widowControl w:val="0"/>
              <w:spacing w:before="0"/>
              <w:jc w:val="center"/>
              <w:rPr>
                <w:color w:val="000000"/>
                <w:sz w:val="22"/>
                <w:szCs w:val="22"/>
                <w:lang w:val="en-GB"/>
              </w:rPr>
            </w:pPr>
            <w:r w:rsidRPr="00AC396D">
              <w:rPr>
                <w:color w:val="000000"/>
                <w:sz w:val="22"/>
                <w:szCs w:val="22"/>
                <w:lang w:val="en-GB"/>
              </w:rPr>
              <w:t>53 (42</w:t>
            </w:r>
            <w:r w:rsidR="00E30CC9" w:rsidRPr="00AC396D">
              <w:rPr>
                <w:color w:val="000000"/>
                <w:sz w:val="22"/>
                <w:szCs w:val="22"/>
                <w:lang w:val="en-GB"/>
              </w:rPr>
              <w:t>,</w:t>
            </w:r>
            <w:r w:rsidRPr="00AC396D">
              <w:rPr>
                <w:color w:val="000000"/>
                <w:sz w:val="22"/>
                <w:szCs w:val="22"/>
                <w:lang w:val="en-GB"/>
              </w:rPr>
              <w:t>1</w:t>
            </w:r>
            <w:r w:rsidR="00F511A0" w:rsidRPr="00AC396D">
              <w:rPr>
                <w:color w:val="000000"/>
                <w:sz w:val="22"/>
                <w:szCs w:val="22"/>
                <w:lang w:val="en-GB"/>
              </w:rPr>
              <w:t> </w:t>
            </w:r>
            <w:r w:rsidRPr="00AC396D">
              <w:rPr>
                <w:color w:val="000000"/>
                <w:sz w:val="22"/>
                <w:szCs w:val="22"/>
                <w:lang w:val="en-GB"/>
              </w:rPr>
              <w:t>%)</w:t>
            </w:r>
          </w:p>
        </w:tc>
        <w:tc>
          <w:tcPr>
            <w:tcW w:w="1483" w:type="pct"/>
          </w:tcPr>
          <w:p w14:paraId="5D02719D" w14:textId="33FF616C" w:rsidR="00367004" w:rsidRPr="00AC396D" w:rsidRDefault="00367004" w:rsidP="00354CD0">
            <w:pPr>
              <w:pStyle w:val="Text"/>
              <w:keepNext/>
              <w:keepLines/>
              <w:widowControl w:val="0"/>
              <w:spacing w:before="0"/>
              <w:jc w:val="center"/>
              <w:rPr>
                <w:color w:val="000000"/>
                <w:sz w:val="22"/>
                <w:szCs w:val="22"/>
                <w:lang w:val="en-GB"/>
              </w:rPr>
            </w:pPr>
            <w:r w:rsidRPr="00AC396D">
              <w:rPr>
                <w:color w:val="000000"/>
                <w:sz w:val="22"/>
                <w:szCs w:val="22"/>
                <w:lang w:val="en-GB"/>
              </w:rPr>
              <w:t>61 (82</w:t>
            </w:r>
            <w:r w:rsidR="00E30CC9" w:rsidRPr="00AC396D">
              <w:rPr>
                <w:color w:val="000000"/>
                <w:sz w:val="22"/>
                <w:szCs w:val="22"/>
                <w:lang w:val="en-GB"/>
              </w:rPr>
              <w:t>,</w:t>
            </w:r>
            <w:r w:rsidRPr="00AC396D">
              <w:rPr>
                <w:color w:val="000000"/>
                <w:sz w:val="22"/>
                <w:szCs w:val="22"/>
                <w:lang w:val="en-GB"/>
              </w:rPr>
              <w:t>4</w:t>
            </w:r>
            <w:r w:rsidR="00F511A0" w:rsidRPr="00AC396D">
              <w:rPr>
                <w:color w:val="000000"/>
                <w:sz w:val="22"/>
                <w:szCs w:val="22"/>
                <w:lang w:val="en-GB"/>
              </w:rPr>
              <w:t> </w:t>
            </w:r>
            <w:r w:rsidRPr="00AC396D">
              <w:rPr>
                <w:color w:val="000000"/>
                <w:sz w:val="22"/>
                <w:szCs w:val="22"/>
                <w:lang w:val="en-GB"/>
              </w:rPr>
              <w:t>%)</w:t>
            </w:r>
          </w:p>
        </w:tc>
      </w:tr>
      <w:tr w:rsidR="00367004" w:rsidRPr="00AC396D" w14:paraId="7573FD0C" w14:textId="77777777" w:rsidTr="00A66171">
        <w:tc>
          <w:tcPr>
            <w:tcW w:w="2078" w:type="pct"/>
          </w:tcPr>
          <w:p w14:paraId="0577FF74" w14:textId="1254CCA5" w:rsidR="00367004" w:rsidRPr="00AC396D" w:rsidRDefault="00E30CC9" w:rsidP="00354CD0">
            <w:pPr>
              <w:pStyle w:val="Text"/>
              <w:keepNext/>
              <w:keepLines/>
              <w:widowControl w:val="0"/>
              <w:spacing w:before="0"/>
              <w:ind w:left="313"/>
              <w:jc w:val="left"/>
              <w:rPr>
                <w:color w:val="000000"/>
                <w:sz w:val="22"/>
                <w:szCs w:val="22"/>
                <w:lang w:val="en-GB"/>
              </w:rPr>
            </w:pPr>
            <w:proofErr w:type="spellStart"/>
            <w:r w:rsidRPr="00AC396D">
              <w:rPr>
                <w:color w:val="000000"/>
                <w:sz w:val="22"/>
                <w:szCs w:val="22"/>
                <w:lang w:val="en-GB"/>
              </w:rPr>
              <w:t>iz</w:t>
            </w:r>
            <w:proofErr w:type="spellEnd"/>
            <w:r w:rsidRPr="00AC396D">
              <w:rPr>
                <w:color w:val="000000"/>
                <w:sz w:val="22"/>
                <w:szCs w:val="22"/>
                <w:lang w:val="en-GB"/>
              </w:rPr>
              <w:t xml:space="preserve"> </w:t>
            </w:r>
            <w:proofErr w:type="spellStart"/>
            <w:r w:rsidRPr="00AC396D">
              <w:rPr>
                <w:color w:val="000000"/>
                <w:sz w:val="22"/>
                <w:szCs w:val="22"/>
                <w:lang w:val="en-GB"/>
              </w:rPr>
              <w:t>drugih</w:t>
            </w:r>
            <w:proofErr w:type="spellEnd"/>
            <w:r w:rsidRPr="00AC396D">
              <w:rPr>
                <w:color w:val="000000"/>
                <w:sz w:val="22"/>
                <w:szCs w:val="22"/>
                <w:lang w:val="en-GB"/>
              </w:rPr>
              <w:t xml:space="preserve"> </w:t>
            </w:r>
            <w:proofErr w:type="spellStart"/>
            <w:r w:rsidRPr="00AC396D">
              <w:rPr>
                <w:color w:val="000000"/>
                <w:sz w:val="22"/>
                <w:szCs w:val="22"/>
                <w:lang w:val="en-GB"/>
              </w:rPr>
              <w:t>razlogov</w:t>
            </w:r>
            <w:proofErr w:type="spellEnd"/>
          </w:p>
        </w:tc>
        <w:tc>
          <w:tcPr>
            <w:tcW w:w="1439" w:type="pct"/>
          </w:tcPr>
          <w:p w14:paraId="678FB46B" w14:textId="77777777" w:rsidR="00367004" w:rsidRPr="00AC396D" w:rsidRDefault="00367004" w:rsidP="00354CD0">
            <w:pPr>
              <w:pStyle w:val="Text"/>
              <w:keepNext/>
              <w:keepLines/>
              <w:widowControl w:val="0"/>
              <w:spacing w:before="0"/>
              <w:jc w:val="center"/>
              <w:rPr>
                <w:color w:val="000000"/>
                <w:sz w:val="22"/>
                <w:szCs w:val="22"/>
                <w:lang w:val="en-GB"/>
              </w:rPr>
            </w:pPr>
            <w:r w:rsidRPr="00AC396D">
              <w:rPr>
                <w:color w:val="000000"/>
                <w:sz w:val="22"/>
                <w:szCs w:val="22"/>
                <w:lang w:val="en-GB"/>
              </w:rPr>
              <w:t>0</w:t>
            </w:r>
          </w:p>
        </w:tc>
        <w:tc>
          <w:tcPr>
            <w:tcW w:w="1483" w:type="pct"/>
          </w:tcPr>
          <w:p w14:paraId="0F095E51" w14:textId="77777777" w:rsidR="00367004" w:rsidRPr="00AC396D" w:rsidRDefault="00367004" w:rsidP="00354CD0">
            <w:pPr>
              <w:pStyle w:val="Text"/>
              <w:keepNext/>
              <w:keepLines/>
              <w:widowControl w:val="0"/>
              <w:spacing w:before="0"/>
              <w:jc w:val="center"/>
              <w:rPr>
                <w:color w:val="000000"/>
                <w:sz w:val="22"/>
                <w:szCs w:val="22"/>
                <w:lang w:val="en-GB"/>
              </w:rPr>
            </w:pPr>
            <w:r w:rsidRPr="00AC396D">
              <w:rPr>
                <w:color w:val="000000"/>
                <w:sz w:val="22"/>
                <w:szCs w:val="22"/>
                <w:lang w:val="en-GB"/>
              </w:rPr>
              <w:t>13</w:t>
            </w:r>
          </w:p>
        </w:tc>
      </w:tr>
      <w:tr w:rsidR="00367004" w:rsidRPr="00AC396D" w14:paraId="746B46E5" w14:textId="77777777" w:rsidTr="00A66171">
        <w:tc>
          <w:tcPr>
            <w:tcW w:w="2078" w:type="pct"/>
            <w:tcBorders>
              <w:bottom w:val="single" w:sz="4" w:space="0" w:color="auto"/>
            </w:tcBorders>
          </w:tcPr>
          <w:p w14:paraId="7DBFBB54" w14:textId="293A6A62" w:rsidR="00367004" w:rsidRPr="00723495" w:rsidRDefault="00E30CC9" w:rsidP="00354CD0">
            <w:pPr>
              <w:pStyle w:val="Text"/>
              <w:keepNext/>
              <w:keepLines/>
              <w:widowControl w:val="0"/>
              <w:spacing w:before="0"/>
              <w:jc w:val="left"/>
              <w:rPr>
                <w:color w:val="000000"/>
                <w:sz w:val="22"/>
                <w:szCs w:val="22"/>
                <w:lang w:val="pl-PL"/>
              </w:rPr>
            </w:pPr>
            <w:r w:rsidRPr="00AC396D">
              <w:rPr>
                <w:color w:val="000000"/>
                <w:sz w:val="22"/>
                <w:szCs w:val="22"/>
                <w:lang w:val="sl-SI"/>
              </w:rPr>
              <w:t>Bolniki, ki so po izgubi od</w:t>
            </w:r>
            <w:r w:rsidR="00D44E60" w:rsidRPr="00AC396D">
              <w:rPr>
                <w:color w:val="000000"/>
                <w:sz w:val="22"/>
                <w:szCs w:val="22"/>
                <w:lang w:val="sl-SI"/>
              </w:rPr>
              <w:t>ziv</w:t>
            </w:r>
            <w:r w:rsidRPr="00AC396D">
              <w:rPr>
                <w:color w:val="000000"/>
                <w:sz w:val="22"/>
                <w:szCs w:val="22"/>
                <w:lang w:val="sl-SI"/>
              </w:rPr>
              <w:t xml:space="preserve">a MMR ali potrjeni izgubi odziva </w:t>
            </w:r>
            <w:r w:rsidR="00367004" w:rsidRPr="00723495">
              <w:rPr>
                <w:color w:val="000000"/>
                <w:sz w:val="22"/>
                <w:szCs w:val="22"/>
                <w:lang w:val="pl-PL"/>
              </w:rPr>
              <w:t>MR</w:t>
            </w:r>
            <w:r w:rsidRPr="00723495">
              <w:rPr>
                <w:color w:val="000000"/>
                <w:sz w:val="22"/>
                <w:szCs w:val="22"/>
                <w:lang w:val="pl-PL"/>
              </w:rPr>
              <w:t> </w:t>
            </w:r>
            <w:r w:rsidR="00367004" w:rsidRPr="00723495">
              <w:rPr>
                <w:color w:val="000000"/>
                <w:sz w:val="22"/>
                <w:szCs w:val="22"/>
                <w:lang w:val="pl-PL"/>
              </w:rPr>
              <w:t>4.0</w:t>
            </w:r>
            <w:r w:rsidRPr="00723495">
              <w:rPr>
                <w:color w:val="000000"/>
                <w:sz w:val="22"/>
                <w:szCs w:val="22"/>
                <w:lang w:val="pl-PL"/>
              </w:rPr>
              <w:t xml:space="preserve"> ponovno začeli z zdravljenjem</w:t>
            </w:r>
          </w:p>
        </w:tc>
        <w:tc>
          <w:tcPr>
            <w:tcW w:w="1439" w:type="pct"/>
            <w:tcBorders>
              <w:bottom w:val="single" w:sz="4" w:space="0" w:color="auto"/>
            </w:tcBorders>
          </w:tcPr>
          <w:p w14:paraId="3F827D07" w14:textId="77777777" w:rsidR="00367004" w:rsidRPr="00AC396D" w:rsidRDefault="00367004" w:rsidP="00354CD0">
            <w:pPr>
              <w:pStyle w:val="Text"/>
              <w:keepNext/>
              <w:keepLines/>
              <w:widowControl w:val="0"/>
              <w:spacing w:before="0"/>
              <w:jc w:val="center"/>
              <w:rPr>
                <w:color w:val="000000"/>
                <w:sz w:val="22"/>
                <w:szCs w:val="22"/>
                <w:lang w:val="en-GB"/>
              </w:rPr>
            </w:pPr>
            <w:r w:rsidRPr="00AC396D">
              <w:rPr>
                <w:color w:val="000000"/>
                <w:sz w:val="22"/>
                <w:szCs w:val="22"/>
                <w:lang w:val="en-GB"/>
              </w:rPr>
              <w:t>51</w:t>
            </w:r>
          </w:p>
        </w:tc>
        <w:tc>
          <w:tcPr>
            <w:tcW w:w="1483" w:type="pct"/>
            <w:tcBorders>
              <w:bottom w:val="single" w:sz="4" w:space="0" w:color="auto"/>
            </w:tcBorders>
          </w:tcPr>
          <w:p w14:paraId="0C034499" w14:textId="77777777" w:rsidR="00367004" w:rsidRPr="00AC396D" w:rsidRDefault="00367004" w:rsidP="00354CD0">
            <w:pPr>
              <w:pStyle w:val="Text"/>
              <w:keepNext/>
              <w:keepLines/>
              <w:widowControl w:val="0"/>
              <w:spacing w:before="0"/>
              <w:jc w:val="center"/>
              <w:rPr>
                <w:color w:val="000000"/>
                <w:sz w:val="22"/>
                <w:szCs w:val="22"/>
                <w:lang w:val="en-GB"/>
              </w:rPr>
            </w:pPr>
            <w:r w:rsidRPr="00AC396D">
              <w:rPr>
                <w:color w:val="000000"/>
                <w:sz w:val="22"/>
                <w:szCs w:val="22"/>
                <w:lang w:val="en-GB"/>
              </w:rPr>
              <w:t>59</w:t>
            </w:r>
          </w:p>
        </w:tc>
      </w:tr>
      <w:tr w:rsidR="00367004" w:rsidRPr="00AC396D" w14:paraId="76153217" w14:textId="77777777" w:rsidTr="00A66171">
        <w:tc>
          <w:tcPr>
            <w:tcW w:w="2078" w:type="pct"/>
            <w:tcBorders>
              <w:bottom w:val="single" w:sz="4" w:space="0" w:color="auto"/>
            </w:tcBorders>
          </w:tcPr>
          <w:p w14:paraId="528BAA90" w14:textId="0A292279" w:rsidR="00367004" w:rsidRPr="00AC396D" w:rsidRDefault="00E30CC9" w:rsidP="00354CD0">
            <w:pPr>
              <w:pStyle w:val="Text"/>
              <w:keepNext/>
              <w:keepLines/>
              <w:widowControl w:val="0"/>
              <w:spacing w:before="0"/>
              <w:ind w:left="313"/>
              <w:jc w:val="left"/>
              <w:rPr>
                <w:color w:val="000000"/>
                <w:sz w:val="22"/>
                <w:szCs w:val="22"/>
                <w:lang w:val="en-GB"/>
              </w:rPr>
            </w:pPr>
            <w:proofErr w:type="spellStart"/>
            <w:r w:rsidRPr="00AC396D">
              <w:rPr>
                <w:color w:val="000000"/>
                <w:sz w:val="22"/>
                <w:szCs w:val="22"/>
                <w:lang w:val="en-GB"/>
              </w:rPr>
              <w:t>ponovno</w:t>
            </w:r>
            <w:proofErr w:type="spellEnd"/>
            <w:r w:rsidRPr="00AC396D">
              <w:rPr>
                <w:color w:val="000000"/>
                <w:sz w:val="22"/>
                <w:szCs w:val="22"/>
                <w:lang w:val="en-GB"/>
              </w:rPr>
              <w:t xml:space="preserve"> </w:t>
            </w:r>
            <w:proofErr w:type="spellStart"/>
            <w:r w:rsidRPr="00AC396D">
              <w:rPr>
                <w:color w:val="000000"/>
                <w:sz w:val="22"/>
                <w:szCs w:val="22"/>
                <w:lang w:val="en-GB"/>
              </w:rPr>
              <w:t>dosežen</w:t>
            </w:r>
            <w:proofErr w:type="spellEnd"/>
            <w:r w:rsidRPr="00AC396D">
              <w:rPr>
                <w:color w:val="000000"/>
                <w:sz w:val="22"/>
                <w:szCs w:val="22"/>
                <w:lang w:val="en-GB"/>
              </w:rPr>
              <w:t xml:space="preserve"> </w:t>
            </w:r>
            <w:proofErr w:type="spellStart"/>
            <w:r w:rsidRPr="00AC396D">
              <w:rPr>
                <w:color w:val="000000"/>
                <w:sz w:val="22"/>
                <w:szCs w:val="22"/>
                <w:lang w:val="en-GB"/>
              </w:rPr>
              <w:t>odziv</w:t>
            </w:r>
            <w:proofErr w:type="spellEnd"/>
            <w:r w:rsidRPr="00AC396D">
              <w:rPr>
                <w:color w:val="000000"/>
                <w:sz w:val="22"/>
                <w:szCs w:val="22"/>
                <w:lang w:val="en-GB"/>
              </w:rPr>
              <w:t xml:space="preserve"> </w:t>
            </w:r>
            <w:r w:rsidR="00367004" w:rsidRPr="00AC396D">
              <w:rPr>
                <w:color w:val="000000"/>
                <w:sz w:val="22"/>
                <w:szCs w:val="22"/>
                <w:lang w:val="en-GB"/>
              </w:rPr>
              <w:t>MR</w:t>
            </w:r>
            <w:r w:rsidRPr="00AC396D">
              <w:rPr>
                <w:color w:val="000000"/>
                <w:sz w:val="22"/>
                <w:szCs w:val="22"/>
                <w:lang w:val="en-GB"/>
              </w:rPr>
              <w:t> </w:t>
            </w:r>
            <w:r w:rsidR="00367004" w:rsidRPr="00AC396D">
              <w:rPr>
                <w:color w:val="000000"/>
                <w:sz w:val="22"/>
                <w:szCs w:val="22"/>
                <w:lang w:val="en-GB"/>
              </w:rPr>
              <w:t>4.0</w:t>
            </w:r>
          </w:p>
        </w:tc>
        <w:tc>
          <w:tcPr>
            <w:tcW w:w="1439" w:type="pct"/>
            <w:tcBorders>
              <w:bottom w:val="single" w:sz="4" w:space="0" w:color="auto"/>
            </w:tcBorders>
          </w:tcPr>
          <w:p w14:paraId="531B3B64" w14:textId="67492CD2" w:rsidR="00367004" w:rsidRPr="00AC396D" w:rsidRDefault="00367004" w:rsidP="00354CD0">
            <w:pPr>
              <w:pStyle w:val="Text"/>
              <w:keepNext/>
              <w:keepLines/>
              <w:widowControl w:val="0"/>
              <w:spacing w:before="0"/>
              <w:jc w:val="center"/>
              <w:rPr>
                <w:color w:val="000000"/>
                <w:sz w:val="22"/>
                <w:szCs w:val="22"/>
                <w:lang w:val="en-GB"/>
              </w:rPr>
            </w:pPr>
            <w:r w:rsidRPr="00AC396D">
              <w:rPr>
                <w:color w:val="000000"/>
                <w:sz w:val="22"/>
                <w:szCs w:val="22"/>
                <w:lang w:val="en-GB"/>
              </w:rPr>
              <w:t>48 (94</w:t>
            </w:r>
            <w:r w:rsidR="00E30CC9" w:rsidRPr="00AC396D">
              <w:rPr>
                <w:color w:val="000000"/>
                <w:sz w:val="22"/>
                <w:szCs w:val="22"/>
                <w:lang w:val="en-GB"/>
              </w:rPr>
              <w:t>,</w:t>
            </w:r>
            <w:r w:rsidRPr="00AC396D">
              <w:rPr>
                <w:color w:val="000000"/>
                <w:sz w:val="22"/>
                <w:szCs w:val="22"/>
                <w:lang w:val="en-GB"/>
              </w:rPr>
              <w:t>1</w:t>
            </w:r>
            <w:r w:rsidR="00F511A0" w:rsidRPr="00AC396D">
              <w:rPr>
                <w:color w:val="000000"/>
                <w:sz w:val="22"/>
                <w:szCs w:val="22"/>
                <w:lang w:val="en-GB"/>
              </w:rPr>
              <w:t> </w:t>
            </w:r>
            <w:r w:rsidRPr="00AC396D">
              <w:rPr>
                <w:color w:val="000000"/>
                <w:sz w:val="22"/>
                <w:szCs w:val="22"/>
                <w:lang w:val="en-GB"/>
              </w:rPr>
              <w:t>%)</w:t>
            </w:r>
          </w:p>
        </w:tc>
        <w:tc>
          <w:tcPr>
            <w:tcW w:w="1483" w:type="pct"/>
            <w:tcBorders>
              <w:bottom w:val="single" w:sz="4" w:space="0" w:color="auto"/>
            </w:tcBorders>
          </w:tcPr>
          <w:p w14:paraId="56C24671" w14:textId="039433A4" w:rsidR="00367004" w:rsidRPr="00AC396D" w:rsidRDefault="00367004" w:rsidP="00354CD0">
            <w:pPr>
              <w:pStyle w:val="Text"/>
              <w:keepNext/>
              <w:keepLines/>
              <w:widowControl w:val="0"/>
              <w:spacing w:before="0"/>
              <w:jc w:val="center"/>
              <w:rPr>
                <w:color w:val="000000"/>
                <w:sz w:val="22"/>
                <w:szCs w:val="22"/>
                <w:lang w:val="en-GB"/>
              </w:rPr>
            </w:pPr>
            <w:r w:rsidRPr="00AC396D">
              <w:rPr>
                <w:color w:val="000000"/>
                <w:sz w:val="22"/>
                <w:szCs w:val="22"/>
                <w:lang w:val="en-GB"/>
              </w:rPr>
              <w:t>56 (94</w:t>
            </w:r>
            <w:r w:rsidR="00E30CC9" w:rsidRPr="00AC396D">
              <w:rPr>
                <w:color w:val="000000"/>
                <w:sz w:val="22"/>
                <w:szCs w:val="22"/>
                <w:lang w:val="en-GB"/>
              </w:rPr>
              <w:t>,</w:t>
            </w:r>
            <w:r w:rsidRPr="00AC396D">
              <w:rPr>
                <w:color w:val="000000"/>
                <w:sz w:val="22"/>
                <w:szCs w:val="22"/>
                <w:lang w:val="en-GB"/>
              </w:rPr>
              <w:t>9</w:t>
            </w:r>
            <w:r w:rsidR="00F511A0" w:rsidRPr="00AC396D">
              <w:rPr>
                <w:color w:val="000000"/>
                <w:sz w:val="22"/>
                <w:szCs w:val="22"/>
                <w:lang w:val="en-GB"/>
              </w:rPr>
              <w:t> </w:t>
            </w:r>
            <w:r w:rsidRPr="00AC396D">
              <w:rPr>
                <w:color w:val="000000"/>
                <w:sz w:val="22"/>
                <w:szCs w:val="22"/>
                <w:lang w:val="en-GB"/>
              </w:rPr>
              <w:t>%)</w:t>
            </w:r>
          </w:p>
        </w:tc>
      </w:tr>
      <w:tr w:rsidR="00367004" w:rsidRPr="00AC396D" w14:paraId="7392D700" w14:textId="77777777" w:rsidTr="00A66171">
        <w:tc>
          <w:tcPr>
            <w:tcW w:w="2078" w:type="pct"/>
            <w:tcBorders>
              <w:bottom w:val="single" w:sz="4" w:space="0" w:color="auto"/>
            </w:tcBorders>
          </w:tcPr>
          <w:p w14:paraId="262FA2C7" w14:textId="0D294328" w:rsidR="00367004" w:rsidRPr="00AC396D" w:rsidRDefault="00E30CC9" w:rsidP="00354CD0">
            <w:pPr>
              <w:pStyle w:val="Text"/>
              <w:keepNext/>
              <w:keepLines/>
              <w:widowControl w:val="0"/>
              <w:spacing w:before="0"/>
              <w:ind w:left="313"/>
              <w:jc w:val="left"/>
              <w:rPr>
                <w:color w:val="000000"/>
                <w:sz w:val="22"/>
                <w:szCs w:val="22"/>
                <w:lang w:val="en-GB"/>
              </w:rPr>
            </w:pPr>
            <w:proofErr w:type="spellStart"/>
            <w:r w:rsidRPr="00AC396D">
              <w:rPr>
                <w:color w:val="000000"/>
                <w:sz w:val="22"/>
                <w:szCs w:val="22"/>
                <w:lang w:val="en-GB"/>
              </w:rPr>
              <w:t>ponovno</w:t>
            </w:r>
            <w:proofErr w:type="spellEnd"/>
            <w:r w:rsidRPr="00AC396D">
              <w:rPr>
                <w:color w:val="000000"/>
                <w:sz w:val="22"/>
                <w:szCs w:val="22"/>
                <w:lang w:val="en-GB"/>
              </w:rPr>
              <w:t xml:space="preserve"> </w:t>
            </w:r>
            <w:proofErr w:type="spellStart"/>
            <w:r w:rsidRPr="00AC396D">
              <w:rPr>
                <w:color w:val="000000"/>
                <w:sz w:val="22"/>
                <w:szCs w:val="22"/>
                <w:lang w:val="en-GB"/>
              </w:rPr>
              <w:t>dosežen</w:t>
            </w:r>
            <w:proofErr w:type="spellEnd"/>
            <w:r w:rsidRPr="00AC396D">
              <w:rPr>
                <w:color w:val="000000"/>
                <w:sz w:val="22"/>
                <w:szCs w:val="22"/>
                <w:lang w:val="en-GB"/>
              </w:rPr>
              <w:t xml:space="preserve"> </w:t>
            </w:r>
            <w:proofErr w:type="spellStart"/>
            <w:r w:rsidRPr="00AC396D">
              <w:rPr>
                <w:color w:val="000000"/>
                <w:sz w:val="22"/>
                <w:szCs w:val="22"/>
                <w:lang w:val="en-GB"/>
              </w:rPr>
              <w:t>odziv</w:t>
            </w:r>
            <w:proofErr w:type="spellEnd"/>
            <w:r w:rsidRPr="00AC396D">
              <w:rPr>
                <w:color w:val="000000"/>
                <w:sz w:val="22"/>
                <w:szCs w:val="22"/>
                <w:lang w:val="en-GB"/>
              </w:rPr>
              <w:t xml:space="preserve"> </w:t>
            </w:r>
            <w:r w:rsidR="00367004" w:rsidRPr="00AC396D">
              <w:rPr>
                <w:color w:val="000000"/>
                <w:sz w:val="22"/>
                <w:szCs w:val="22"/>
                <w:lang w:val="en-GB"/>
              </w:rPr>
              <w:t>MR</w:t>
            </w:r>
            <w:r w:rsidRPr="00AC396D">
              <w:rPr>
                <w:color w:val="000000"/>
                <w:sz w:val="22"/>
                <w:szCs w:val="22"/>
                <w:lang w:val="en-GB"/>
              </w:rPr>
              <w:t> </w:t>
            </w:r>
            <w:r w:rsidR="00367004" w:rsidRPr="00AC396D">
              <w:rPr>
                <w:color w:val="000000"/>
                <w:sz w:val="22"/>
                <w:szCs w:val="22"/>
                <w:lang w:val="en-GB"/>
              </w:rPr>
              <w:t>4.5</w:t>
            </w:r>
          </w:p>
        </w:tc>
        <w:tc>
          <w:tcPr>
            <w:tcW w:w="1439" w:type="pct"/>
            <w:tcBorders>
              <w:bottom w:val="single" w:sz="4" w:space="0" w:color="auto"/>
            </w:tcBorders>
          </w:tcPr>
          <w:p w14:paraId="0C84810A" w14:textId="7D496427" w:rsidR="00367004" w:rsidRPr="00AC396D" w:rsidRDefault="00367004" w:rsidP="00354CD0">
            <w:pPr>
              <w:pStyle w:val="Text"/>
              <w:keepNext/>
              <w:keepLines/>
              <w:widowControl w:val="0"/>
              <w:spacing w:before="0"/>
              <w:jc w:val="center"/>
              <w:rPr>
                <w:color w:val="000000"/>
                <w:sz w:val="22"/>
                <w:szCs w:val="22"/>
                <w:lang w:val="en-GB"/>
              </w:rPr>
            </w:pPr>
            <w:r w:rsidRPr="00AC396D">
              <w:rPr>
                <w:color w:val="000000"/>
                <w:sz w:val="22"/>
                <w:szCs w:val="22"/>
                <w:lang w:val="en-GB"/>
              </w:rPr>
              <w:t>47 (92</w:t>
            </w:r>
            <w:r w:rsidR="00E30CC9" w:rsidRPr="00AC396D">
              <w:rPr>
                <w:color w:val="000000"/>
                <w:sz w:val="22"/>
                <w:szCs w:val="22"/>
                <w:lang w:val="en-GB"/>
              </w:rPr>
              <w:t>,</w:t>
            </w:r>
            <w:r w:rsidRPr="00AC396D">
              <w:rPr>
                <w:color w:val="000000"/>
                <w:sz w:val="22"/>
                <w:szCs w:val="22"/>
                <w:lang w:val="en-GB"/>
              </w:rPr>
              <w:t>2</w:t>
            </w:r>
            <w:r w:rsidR="00F511A0" w:rsidRPr="00AC396D">
              <w:rPr>
                <w:color w:val="000000"/>
                <w:sz w:val="22"/>
                <w:szCs w:val="22"/>
                <w:lang w:val="en-GB"/>
              </w:rPr>
              <w:t> </w:t>
            </w:r>
            <w:r w:rsidRPr="00AC396D">
              <w:rPr>
                <w:color w:val="000000"/>
                <w:sz w:val="22"/>
                <w:szCs w:val="22"/>
                <w:lang w:val="en-GB"/>
              </w:rPr>
              <w:t>%)</w:t>
            </w:r>
          </w:p>
        </w:tc>
        <w:tc>
          <w:tcPr>
            <w:tcW w:w="1483" w:type="pct"/>
            <w:tcBorders>
              <w:bottom w:val="single" w:sz="4" w:space="0" w:color="auto"/>
            </w:tcBorders>
          </w:tcPr>
          <w:p w14:paraId="525720D1" w14:textId="678DDDA3" w:rsidR="00367004" w:rsidRPr="00AC396D" w:rsidRDefault="00367004" w:rsidP="00354CD0">
            <w:pPr>
              <w:pStyle w:val="Text"/>
              <w:keepNext/>
              <w:keepLines/>
              <w:widowControl w:val="0"/>
              <w:spacing w:before="0"/>
              <w:jc w:val="center"/>
              <w:rPr>
                <w:color w:val="000000"/>
                <w:sz w:val="22"/>
                <w:szCs w:val="22"/>
                <w:lang w:val="en-GB"/>
              </w:rPr>
            </w:pPr>
            <w:r w:rsidRPr="00AC396D">
              <w:rPr>
                <w:color w:val="000000"/>
                <w:sz w:val="22"/>
                <w:szCs w:val="22"/>
                <w:lang w:val="en-GB"/>
              </w:rPr>
              <w:t>54 (91</w:t>
            </w:r>
            <w:r w:rsidR="00E30CC9" w:rsidRPr="00AC396D">
              <w:rPr>
                <w:color w:val="000000"/>
                <w:sz w:val="22"/>
                <w:szCs w:val="22"/>
                <w:lang w:val="en-GB"/>
              </w:rPr>
              <w:t>,</w:t>
            </w:r>
            <w:r w:rsidRPr="00AC396D">
              <w:rPr>
                <w:color w:val="000000"/>
                <w:sz w:val="22"/>
                <w:szCs w:val="22"/>
                <w:lang w:val="en-GB"/>
              </w:rPr>
              <w:t>5</w:t>
            </w:r>
            <w:r w:rsidR="00F511A0" w:rsidRPr="00AC396D">
              <w:rPr>
                <w:color w:val="000000"/>
                <w:sz w:val="22"/>
                <w:szCs w:val="22"/>
                <w:lang w:val="en-GB"/>
              </w:rPr>
              <w:t> </w:t>
            </w:r>
            <w:r w:rsidRPr="00AC396D">
              <w:rPr>
                <w:color w:val="000000"/>
                <w:sz w:val="22"/>
                <w:szCs w:val="22"/>
                <w:lang w:val="en-GB"/>
              </w:rPr>
              <w:t>%)</w:t>
            </w:r>
          </w:p>
        </w:tc>
      </w:tr>
    </w:tbl>
    <w:p w14:paraId="634F1C79" w14:textId="410FFF4D" w:rsidR="00367004" w:rsidRPr="00AC396D" w:rsidRDefault="00367004" w:rsidP="00354CD0">
      <w:pPr>
        <w:rPr>
          <w:rFonts w:eastAsia="MS Mincho"/>
          <w:color w:val="000000"/>
          <w:szCs w:val="22"/>
          <w:lang w:val="sl-SI"/>
        </w:rPr>
      </w:pPr>
      <w:r w:rsidRPr="00AC396D">
        <w:rPr>
          <w:rFonts w:eastAsia="MS Mincho"/>
          <w:color w:val="000000"/>
          <w:szCs w:val="22"/>
          <w:lang w:val="sl-SI"/>
        </w:rPr>
        <w:t xml:space="preserve">[1] </w:t>
      </w:r>
      <w:r w:rsidR="0080772E" w:rsidRPr="00AC396D">
        <w:rPr>
          <w:rFonts w:eastAsia="MS Mincho"/>
          <w:color w:val="000000"/>
          <w:szCs w:val="22"/>
          <w:lang w:val="sl-SI"/>
        </w:rPr>
        <w:t>Dva bolnika sta dosegla od</w:t>
      </w:r>
      <w:r w:rsidR="00D44E60" w:rsidRPr="00AC396D">
        <w:rPr>
          <w:rFonts w:eastAsia="MS Mincho"/>
          <w:color w:val="000000"/>
          <w:szCs w:val="22"/>
          <w:lang w:val="sl-SI"/>
        </w:rPr>
        <w:t>ziv</w:t>
      </w:r>
      <w:r w:rsidR="0080772E" w:rsidRPr="00AC396D">
        <w:rPr>
          <w:rFonts w:eastAsia="MS Mincho"/>
          <w:color w:val="000000"/>
          <w:szCs w:val="22"/>
          <w:lang w:val="sl-SI"/>
        </w:rPr>
        <w:t xml:space="preserve"> </w:t>
      </w:r>
      <w:r w:rsidRPr="00AC396D">
        <w:rPr>
          <w:rFonts w:eastAsia="MS Mincho"/>
          <w:color w:val="000000"/>
          <w:szCs w:val="22"/>
          <w:lang w:val="sl-SI"/>
        </w:rPr>
        <w:t>MMR (</w:t>
      </w:r>
      <w:r w:rsidR="0080772E" w:rsidRPr="00AC396D">
        <w:rPr>
          <w:rFonts w:eastAsia="MS Mincho"/>
          <w:color w:val="000000"/>
          <w:szCs w:val="22"/>
          <w:lang w:val="sl-SI"/>
        </w:rPr>
        <w:t xml:space="preserve">potrjen s testom </w:t>
      </w:r>
      <w:r w:rsidRPr="00AC396D">
        <w:rPr>
          <w:rFonts w:eastAsia="MS Mincho"/>
          <w:color w:val="000000"/>
          <w:szCs w:val="22"/>
          <w:lang w:val="sl-SI"/>
        </w:rPr>
        <w:t xml:space="preserve">PCR) </w:t>
      </w:r>
      <w:r w:rsidR="0080772E" w:rsidRPr="00AC396D">
        <w:rPr>
          <w:rFonts w:eastAsia="MS Mincho"/>
          <w:color w:val="000000"/>
          <w:szCs w:val="22"/>
          <w:lang w:val="sl-SI"/>
        </w:rPr>
        <w:t xml:space="preserve">do </w:t>
      </w:r>
      <w:r w:rsidRPr="00AC396D">
        <w:rPr>
          <w:rFonts w:eastAsia="MS Mincho"/>
          <w:color w:val="000000"/>
          <w:szCs w:val="22"/>
          <w:lang w:val="sl-SI"/>
        </w:rPr>
        <w:t>264</w:t>
      </w:r>
      <w:r w:rsidR="0080772E" w:rsidRPr="00AC396D">
        <w:rPr>
          <w:rFonts w:eastAsia="MS Mincho"/>
          <w:color w:val="000000"/>
          <w:szCs w:val="22"/>
          <w:lang w:val="sl-SI"/>
        </w:rPr>
        <w:t xml:space="preserve">. tedna, vendar so ju kasneje izključili in nista pridobila </w:t>
      </w:r>
      <w:r w:rsidR="005B2720" w:rsidRPr="00AC396D">
        <w:rPr>
          <w:rFonts w:eastAsia="MS Mincho"/>
          <w:color w:val="000000"/>
          <w:szCs w:val="22"/>
          <w:lang w:val="sl-SI"/>
        </w:rPr>
        <w:t>nadaljnjih rezultatov testov PCR.</w:t>
      </w:r>
    </w:p>
    <w:bookmarkEnd w:id="16"/>
    <w:p w14:paraId="627CE579" w14:textId="77777777" w:rsidR="00A733FE" w:rsidRPr="00AC396D" w:rsidRDefault="00A733FE" w:rsidP="00354CD0">
      <w:pPr>
        <w:pStyle w:val="Text"/>
        <w:spacing w:before="0"/>
        <w:jc w:val="left"/>
        <w:rPr>
          <w:color w:val="000000"/>
          <w:sz w:val="22"/>
          <w:szCs w:val="22"/>
          <w:lang w:val="sl-SI"/>
        </w:rPr>
      </w:pPr>
    </w:p>
    <w:p w14:paraId="6C7C4AB1" w14:textId="16CAE1A5" w:rsidR="00A733FE" w:rsidRPr="00AC396D" w:rsidRDefault="00A733FE" w:rsidP="00354CD0">
      <w:pPr>
        <w:pStyle w:val="Text"/>
        <w:spacing w:before="0"/>
        <w:jc w:val="left"/>
        <w:rPr>
          <w:color w:val="000000"/>
          <w:sz w:val="22"/>
          <w:szCs w:val="22"/>
          <w:lang w:val="sl-SI"/>
        </w:rPr>
      </w:pPr>
      <w:r w:rsidRPr="00AC396D">
        <w:rPr>
          <w:color w:val="000000"/>
          <w:sz w:val="22"/>
          <w:szCs w:val="22"/>
          <w:lang w:val="sl-SI"/>
        </w:rPr>
        <w:t>Po oceni z metodo po Kaplan</w:t>
      </w:r>
      <w:r w:rsidR="007662EE" w:rsidRPr="00AC396D">
        <w:rPr>
          <w:color w:val="000000"/>
          <w:sz w:val="22"/>
          <w:szCs w:val="22"/>
          <w:lang w:val="sl-SI"/>
        </w:rPr>
        <w:noBreakHyphen/>
      </w:r>
      <w:r w:rsidRPr="00AC396D">
        <w:rPr>
          <w:color w:val="000000"/>
          <w:sz w:val="22"/>
          <w:szCs w:val="22"/>
          <w:lang w:val="sl-SI"/>
        </w:rPr>
        <w:t xml:space="preserve">Meierju je bila mediana trajanja zdravljenja z nilotinibom za ponovno doseganje odziva MR 4.0 </w:t>
      </w:r>
      <w:r w:rsidR="00145538" w:rsidRPr="00AC396D">
        <w:rPr>
          <w:color w:val="000000"/>
          <w:sz w:val="22"/>
          <w:szCs w:val="22"/>
          <w:lang w:val="sl-SI"/>
        </w:rPr>
        <w:t>11,1</w:t>
      </w:r>
      <w:r w:rsidRPr="00AC396D">
        <w:rPr>
          <w:color w:val="000000"/>
          <w:sz w:val="22"/>
          <w:szCs w:val="22"/>
          <w:lang w:val="sl-SI"/>
        </w:rPr>
        <w:t> tedn</w:t>
      </w:r>
      <w:r w:rsidR="00145538" w:rsidRPr="00AC396D">
        <w:rPr>
          <w:color w:val="000000"/>
          <w:sz w:val="22"/>
          <w:szCs w:val="22"/>
          <w:lang w:val="sl-SI"/>
        </w:rPr>
        <w:t>a</w:t>
      </w:r>
      <w:r w:rsidRPr="00AC396D">
        <w:rPr>
          <w:color w:val="000000"/>
          <w:sz w:val="22"/>
          <w:szCs w:val="22"/>
          <w:lang w:val="sl-SI"/>
        </w:rPr>
        <w:t xml:space="preserve"> (95</w:t>
      </w:r>
      <w:r w:rsidR="007662EE" w:rsidRPr="00AC396D">
        <w:rPr>
          <w:color w:val="000000"/>
          <w:sz w:val="22"/>
          <w:szCs w:val="22"/>
          <w:lang w:val="sl-SI"/>
        </w:rPr>
        <w:noBreakHyphen/>
      </w:r>
      <w:r w:rsidRPr="00AC396D">
        <w:rPr>
          <w:color w:val="000000"/>
          <w:sz w:val="22"/>
          <w:szCs w:val="22"/>
          <w:lang w:val="sl-SI"/>
        </w:rPr>
        <w:t xml:space="preserve">odstotni IZ: </w:t>
      </w:r>
      <w:r w:rsidR="00145538" w:rsidRPr="00AC396D">
        <w:rPr>
          <w:bCs/>
          <w:color w:val="000000"/>
          <w:sz w:val="22"/>
          <w:szCs w:val="22"/>
          <w:lang w:val="sl-SI"/>
        </w:rPr>
        <w:t>8,1</w:t>
      </w:r>
      <w:r w:rsidR="006606C8" w:rsidRPr="00AC396D">
        <w:rPr>
          <w:bCs/>
          <w:color w:val="000000"/>
          <w:sz w:val="22"/>
          <w:szCs w:val="22"/>
          <w:lang w:val="sl-SI"/>
        </w:rPr>
        <w:t>;</w:t>
      </w:r>
      <w:r w:rsidR="00145538" w:rsidRPr="00AC396D">
        <w:rPr>
          <w:bCs/>
          <w:color w:val="000000"/>
          <w:sz w:val="22"/>
          <w:szCs w:val="22"/>
          <w:lang w:val="sl-SI"/>
        </w:rPr>
        <w:t xml:space="preserve"> 12,1</w:t>
      </w:r>
      <w:r w:rsidRPr="00AC396D">
        <w:rPr>
          <w:color w:val="000000"/>
          <w:sz w:val="22"/>
          <w:szCs w:val="22"/>
          <w:lang w:val="sl-SI"/>
        </w:rPr>
        <w:t xml:space="preserve">), za ponovno doseganje odziva MR 4.5 pa </w:t>
      </w:r>
      <w:r w:rsidRPr="00AC396D">
        <w:rPr>
          <w:bCs/>
          <w:color w:val="000000"/>
          <w:sz w:val="22"/>
          <w:szCs w:val="22"/>
          <w:lang w:val="sl-SI"/>
        </w:rPr>
        <w:t>13,1</w:t>
      </w:r>
      <w:r w:rsidRPr="00AC396D">
        <w:rPr>
          <w:color w:val="000000"/>
          <w:sz w:val="22"/>
          <w:szCs w:val="22"/>
          <w:lang w:val="sl-SI"/>
        </w:rPr>
        <w:t> tedna (95</w:t>
      </w:r>
      <w:r w:rsidR="007662EE" w:rsidRPr="00AC396D">
        <w:rPr>
          <w:color w:val="000000"/>
          <w:sz w:val="22"/>
          <w:szCs w:val="22"/>
          <w:lang w:val="sl-SI"/>
        </w:rPr>
        <w:noBreakHyphen/>
      </w:r>
      <w:r w:rsidRPr="00AC396D">
        <w:rPr>
          <w:color w:val="000000"/>
          <w:sz w:val="22"/>
          <w:szCs w:val="22"/>
          <w:lang w:val="sl-SI"/>
        </w:rPr>
        <w:t xml:space="preserve">odstotni IZ: </w:t>
      </w:r>
      <w:r w:rsidR="00145538" w:rsidRPr="00AC396D">
        <w:rPr>
          <w:bCs/>
          <w:color w:val="000000"/>
          <w:sz w:val="22"/>
          <w:szCs w:val="22"/>
          <w:lang w:val="sl-SI"/>
        </w:rPr>
        <w:t>12,0</w:t>
      </w:r>
      <w:r w:rsidR="006606C8" w:rsidRPr="00AC396D">
        <w:rPr>
          <w:bCs/>
          <w:color w:val="000000"/>
          <w:sz w:val="22"/>
          <w:szCs w:val="22"/>
          <w:lang w:val="sl-SI"/>
        </w:rPr>
        <w:t>;</w:t>
      </w:r>
      <w:r w:rsidR="00145538" w:rsidRPr="00AC396D">
        <w:rPr>
          <w:bCs/>
          <w:color w:val="000000"/>
          <w:sz w:val="22"/>
          <w:szCs w:val="22"/>
          <w:lang w:val="sl-SI"/>
        </w:rPr>
        <w:t xml:space="preserve"> 15,9</w:t>
      </w:r>
      <w:r w:rsidRPr="00AC396D">
        <w:rPr>
          <w:color w:val="000000"/>
          <w:sz w:val="22"/>
          <w:szCs w:val="22"/>
          <w:lang w:val="sl-SI"/>
        </w:rPr>
        <w:t xml:space="preserve">). </w:t>
      </w:r>
      <w:r w:rsidR="00145538" w:rsidRPr="00AC396D">
        <w:rPr>
          <w:color w:val="000000"/>
          <w:sz w:val="22"/>
          <w:szCs w:val="22"/>
          <w:lang w:val="sl-SI"/>
        </w:rPr>
        <w:t>Kumulativna stopnja ponovno doseženega odziva MR 4.0 48 tednov po ponovni uvedbi zdravljenja je bila 94,9 % (56/59 bolnikov), ponovno doseženega odziva MR 4.5 48 tednov po ponovni uvedbi zdravljenja pa 91,5 % (54/59 bolnikov).</w:t>
      </w:r>
    </w:p>
    <w:p w14:paraId="774A4C2D" w14:textId="77777777" w:rsidR="00A733FE" w:rsidRPr="00AC396D" w:rsidRDefault="00A733FE" w:rsidP="00354CD0">
      <w:pPr>
        <w:pStyle w:val="Text"/>
        <w:spacing w:before="0"/>
        <w:jc w:val="left"/>
        <w:rPr>
          <w:color w:val="000000"/>
          <w:sz w:val="22"/>
          <w:szCs w:val="22"/>
          <w:lang w:val="sl-SI"/>
        </w:rPr>
      </w:pPr>
    </w:p>
    <w:p w14:paraId="78595F7E" w14:textId="47F9A332" w:rsidR="00A733FE" w:rsidRPr="00AC396D" w:rsidRDefault="00A66171" w:rsidP="00354CD0">
      <w:pPr>
        <w:pStyle w:val="Text"/>
        <w:spacing w:before="0"/>
        <w:jc w:val="left"/>
        <w:rPr>
          <w:color w:val="000000"/>
          <w:sz w:val="22"/>
          <w:szCs w:val="22"/>
          <w:lang w:val="sl-SI"/>
        </w:rPr>
      </w:pPr>
      <w:r w:rsidRPr="00AC396D">
        <w:rPr>
          <w:color w:val="000000"/>
          <w:sz w:val="22"/>
          <w:szCs w:val="22"/>
          <w:lang w:val="sl-SI"/>
        </w:rPr>
        <w:t>Po oceni z metodo po Kaplan</w:t>
      </w:r>
      <w:r w:rsidRPr="00AC396D">
        <w:rPr>
          <w:color w:val="000000"/>
          <w:sz w:val="22"/>
          <w:szCs w:val="22"/>
          <w:lang w:val="sl-SI"/>
        </w:rPr>
        <w:noBreakHyphen/>
        <w:t>Meierju je bila m</w:t>
      </w:r>
      <w:r w:rsidR="00A733FE" w:rsidRPr="00AC396D">
        <w:rPr>
          <w:color w:val="000000"/>
          <w:sz w:val="22"/>
          <w:szCs w:val="22"/>
          <w:lang w:val="sl-SI"/>
        </w:rPr>
        <w:t xml:space="preserve">ediana trajanja preživetja brez zdravljenja (TFS) </w:t>
      </w:r>
      <w:r w:rsidRPr="00AC396D">
        <w:rPr>
          <w:color w:val="000000"/>
          <w:sz w:val="22"/>
          <w:szCs w:val="22"/>
          <w:lang w:val="sl-SI"/>
        </w:rPr>
        <w:t>224 tednov (95</w:t>
      </w:r>
      <w:r w:rsidRPr="00AC396D">
        <w:rPr>
          <w:color w:val="000000"/>
          <w:sz w:val="22"/>
          <w:szCs w:val="22"/>
          <w:lang w:val="sl-SI"/>
        </w:rPr>
        <w:noBreakHyphen/>
        <w:t>odstotni IZ: 39,9</w:t>
      </w:r>
      <w:r w:rsidR="00512930" w:rsidRPr="00AC396D">
        <w:rPr>
          <w:color w:val="000000"/>
          <w:sz w:val="22"/>
          <w:szCs w:val="22"/>
          <w:lang w:val="sl-SI"/>
        </w:rPr>
        <w:t>,</w:t>
      </w:r>
      <w:r w:rsidRPr="00AC396D">
        <w:rPr>
          <w:color w:val="000000"/>
          <w:sz w:val="22"/>
          <w:szCs w:val="22"/>
          <w:lang w:val="sl-SI"/>
        </w:rPr>
        <w:t xml:space="preserve"> neocenljivo</w:t>
      </w:r>
      <w:r w:rsidR="006606C8" w:rsidRPr="00AC396D">
        <w:rPr>
          <w:color w:val="000000"/>
          <w:sz w:val="22"/>
          <w:szCs w:val="22"/>
          <w:lang w:val="sl-SI"/>
        </w:rPr>
        <w:t>)</w:t>
      </w:r>
      <w:r w:rsidR="00A733FE" w:rsidRPr="00AC396D">
        <w:rPr>
          <w:color w:val="000000"/>
          <w:sz w:val="22"/>
          <w:szCs w:val="22"/>
          <w:lang w:val="sl-SI"/>
        </w:rPr>
        <w:t xml:space="preserve"> (slika 5); pri </w:t>
      </w:r>
      <w:r w:rsidRPr="00AC396D">
        <w:rPr>
          <w:color w:val="000000"/>
          <w:sz w:val="22"/>
          <w:szCs w:val="22"/>
          <w:lang w:val="sl-SI"/>
        </w:rPr>
        <w:t>63</w:t>
      </w:r>
      <w:r w:rsidR="00A733FE" w:rsidRPr="00AC396D">
        <w:rPr>
          <w:color w:val="000000"/>
          <w:sz w:val="22"/>
          <w:szCs w:val="22"/>
          <w:lang w:val="sl-SI"/>
        </w:rPr>
        <w:t> od 126 bolnikov (</w:t>
      </w:r>
      <w:r w:rsidRPr="00AC396D">
        <w:rPr>
          <w:color w:val="000000"/>
          <w:sz w:val="22"/>
          <w:szCs w:val="22"/>
          <w:lang w:val="sl-SI"/>
        </w:rPr>
        <w:t>50,0</w:t>
      </w:r>
      <w:r w:rsidR="00A733FE" w:rsidRPr="00AC396D">
        <w:rPr>
          <w:bCs/>
          <w:color w:val="000000"/>
          <w:sz w:val="22"/>
          <w:szCs w:val="22"/>
          <w:lang w:val="sl-SI"/>
        </w:rPr>
        <w:t> </w:t>
      </w:r>
      <w:r w:rsidR="00A733FE" w:rsidRPr="00AC396D">
        <w:rPr>
          <w:color w:val="000000"/>
          <w:sz w:val="22"/>
          <w:szCs w:val="22"/>
          <w:lang w:val="sl-SI"/>
        </w:rPr>
        <w:t>%) ni prišlo do TFS dogodka.</w:t>
      </w:r>
    </w:p>
    <w:p w14:paraId="17B15C70" w14:textId="77777777" w:rsidR="00A733FE" w:rsidRPr="00AC396D" w:rsidRDefault="00A733FE" w:rsidP="00354CD0">
      <w:pPr>
        <w:pStyle w:val="Text"/>
        <w:spacing w:before="0"/>
        <w:jc w:val="left"/>
        <w:rPr>
          <w:color w:val="000000"/>
          <w:sz w:val="22"/>
          <w:szCs w:val="22"/>
          <w:lang w:val="sl-SI"/>
        </w:rPr>
      </w:pPr>
    </w:p>
    <w:p w14:paraId="0A33EB50" w14:textId="77777777" w:rsidR="00A733FE" w:rsidRPr="00AC396D" w:rsidRDefault="00A733FE" w:rsidP="00354CD0">
      <w:pPr>
        <w:pStyle w:val="Text"/>
        <w:keepNext/>
        <w:keepLines/>
        <w:spacing w:before="0"/>
        <w:ind w:left="1134" w:hanging="1134"/>
        <w:jc w:val="left"/>
        <w:rPr>
          <w:b/>
          <w:sz w:val="22"/>
          <w:szCs w:val="22"/>
          <w:lang w:val="sl-SI"/>
        </w:rPr>
      </w:pPr>
      <w:r w:rsidRPr="00AC396D">
        <w:rPr>
          <w:b/>
          <w:sz w:val="22"/>
          <w:szCs w:val="22"/>
          <w:lang w:val="sl-SI"/>
        </w:rPr>
        <w:lastRenderedPageBreak/>
        <w:t>Slika 5</w:t>
      </w:r>
      <w:r w:rsidRPr="00AC396D">
        <w:rPr>
          <w:b/>
          <w:sz w:val="22"/>
          <w:szCs w:val="22"/>
          <w:lang w:val="sl-SI"/>
        </w:rPr>
        <w:tab/>
        <w:t>Kaplan</w:t>
      </w:r>
      <w:r w:rsidR="007662EE" w:rsidRPr="00AC396D">
        <w:rPr>
          <w:b/>
          <w:sz w:val="22"/>
          <w:szCs w:val="22"/>
          <w:lang w:val="sl-SI"/>
        </w:rPr>
        <w:noBreakHyphen/>
      </w:r>
      <w:r w:rsidRPr="00AC396D">
        <w:rPr>
          <w:b/>
          <w:sz w:val="22"/>
          <w:szCs w:val="22"/>
          <w:lang w:val="sl-SI"/>
        </w:rPr>
        <w:t xml:space="preserve">Meierjeva ocena preživetja brez zdravljenja po začetku faze remisije brez zdravljenja (podatki skupine bolnikov za celotno analizo </w:t>
      </w:r>
      <w:r w:rsidR="007662EE" w:rsidRPr="00AC396D">
        <w:rPr>
          <w:b/>
          <w:sz w:val="22"/>
          <w:szCs w:val="22"/>
          <w:lang w:val="sl-SI"/>
        </w:rPr>
        <w:noBreakHyphen/>
      </w:r>
      <w:r w:rsidRPr="00AC396D">
        <w:rPr>
          <w:b/>
          <w:sz w:val="22"/>
          <w:szCs w:val="22"/>
          <w:lang w:val="sl-SI"/>
        </w:rPr>
        <w:t xml:space="preserve"> </w:t>
      </w:r>
      <w:r w:rsidR="00515A49" w:rsidRPr="00AC396D">
        <w:rPr>
          <w:b/>
          <w:sz w:val="22"/>
          <w:szCs w:val="22"/>
          <w:lang w:val="sl-SI"/>
        </w:rPr>
        <w:t>f</w:t>
      </w:r>
      <w:r w:rsidRPr="00AC396D">
        <w:rPr>
          <w:b/>
          <w:sz w:val="22"/>
          <w:szCs w:val="22"/>
          <w:lang w:val="sl-SI"/>
        </w:rPr>
        <w:t xml:space="preserve">ull </w:t>
      </w:r>
      <w:r w:rsidR="00515A49" w:rsidRPr="00AC396D">
        <w:rPr>
          <w:b/>
          <w:sz w:val="22"/>
          <w:szCs w:val="22"/>
          <w:lang w:val="sl-SI"/>
        </w:rPr>
        <w:t>a</w:t>
      </w:r>
      <w:r w:rsidRPr="00AC396D">
        <w:rPr>
          <w:b/>
          <w:sz w:val="22"/>
          <w:szCs w:val="22"/>
          <w:lang w:val="sl-SI"/>
        </w:rPr>
        <w:t xml:space="preserve">nalysis </w:t>
      </w:r>
      <w:r w:rsidR="00515A49" w:rsidRPr="00AC396D">
        <w:rPr>
          <w:b/>
          <w:sz w:val="22"/>
          <w:szCs w:val="22"/>
          <w:lang w:val="sl-SI"/>
        </w:rPr>
        <w:t>s</w:t>
      </w:r>
      <w:r w:rsidRPr="00AC396D">
        <w:rPr>
          <w:b/>
          <w:sz w:val="22"/>
          <w:szCs w:val="22"/>
          <w:lang w:val="sl-SI"/>
        </w:rPr>
        <w:t>et)</w:t>
      </w:r>
    </w:p>
    <w:p w14:paraId="0F0000ED" w14:textId="0DD97D55" w:rsidR="00A66171" w:rsidRPr="00AC396D" w:rsidRDefault="00BC4C10" w:rsidP="00354CD0">
      <w:pPr>
        <w:pStyle w:val="Text"/>
        <w:keepNext/>
        <w:keepLines/>
        <w:spacing w:before="0"/>
        <w:jc w:val="left"/>
        <w:rPr>
          <w:noProof/>
          <w:sz w:val="22"/>
          <w:szCs w:val="22"/>
          <w:lang w:val="sl-SI"/>
        </w:rPr>
      </w:pPr>
      <w:r w:rsidRPr="00AC396D">
        <w:rPr>
          <w:noProof/>
          <w:sz w:val="22"/>
          <w:szCs w:val="22"/>
        </w:rPr>
        <mc:AlternateContent>
          <mc:Choice Requires="wpg">
            <w:drawing>
              <wp:anchor distT="0" distB="0" distL="114300" distR="114300" simplePos="0" relativeHeight="252115968" behindDoc="0" locked="0" layoutInCell="1" allowOverlap="1" wp14:anchorId="7FB3DB7B" wp14:editId="7D179F9C">
                <wp:simplePos x="0" y="0"/>
                <wp:positionH relativeFrom="column">
                  <wp:posOffset>251460</wp:posOffset>
                </wp:positionH>
                <wp:positionV relativeFrom="paragraph">
                  <wp:posOffset>154305</wp:posOffset>
                </wp:positionV>
                <wp:extent cx="6383020" cy="3241040"/>
                <wp:effectExtent l="0" t="0" r="0" b="0"/>
                <wp:wrapNone/>
                <wp:docPr id="1114" name="Group 1545"/>
                <wp:cNvGraphicFramePr/>
                <a:graphic xmlns:a="http://schemas.openxmlformats.org/drawingml/2006/main">
                  <a:graphicData uri="http://schemas.microsoft.com/office/word/2010/wordprocessingGroup">
                    <wpg:wgp>
                      <wpg:cNvGrpSpPr/>
                      <wpg:grpSpPr>
                        <a:xfrm>
                          <a:off x="0" y="0"/>
                          <a:ext cx="6383020" cy="3241040"/>
                          <a:chOff x="0" y="0"/>
                          <a:chExt cx="6383020" cy="3241040"/>
                        </a:xfrm>
                      </wpg:grpSpPr>
                      <wps:wsp>
                        <wps:cNvPr id="1115" name="TextBox 69"/>
                        <wps:cNvSpPr txBox="1">
                          <a:spLocks noChangeArrowheads="1"/>
                        </wps:cNvSpPr>
                        <wps:spPr bwMode="auto">
                          <a:xfrm>
                            <a:off x="609600" y="1911350"/>
                            <a:ext cx="111252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9F173" w14:textId="4AAE5172" w:rsidR="009D26D7" w:rsidRPr="004538B1" w:rsidRDefault="009D26D7" w:rsidP="00A66171">
                              <w:pPr>
                                <w:pStyle w:val="NormalWeb"/>
                                <w:spacing w:before="0" w:beforeAutospacing="0" w:after="0" w:afterAutospacing="0"/>
                                <w:rPr>
                                  <w:rFonts w:ascii="Arial" w:hAnsi="Arial" w:cs="Arial"/>
                                  <w:color w:val="000000"/>
                                  <w:kern w:val="24"/>
                                  <w:sz w:val="14"/>
                                  <w:szCs w:val="14"/>
                                  <w:u w:val="single"/>
                                </w:rPr>
                              </w:pPr>
                              <w:r>
                                <w:rPr>
                                  <w:rFonts w:ascii="Arial" w:hAnsi="Arial" w:cs="Arial"/>
                                  <w:color w:val="000000"/>
                                  <w:kern w:val="24"/>
                                  <w:sz w:val="14"/>
                                  <w:szCs w:val="14"/>
                                  <w:u w:val="single"/>
                                </w:rPr>
                                <w:t>boln</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dog  </w:t>
                              </w:r>
                              <w:r w:rsidRPr="004538B1">
                                <w:rPr>
                                  <w:rFonts w:ascii="Arial" w:hAnsi="Arial" w:cs="Arial"/>
                                  <w:color w:val="000000"/>
                                  <w:kern w:val="24"/>
                                  <w:sz w:val="14"/>
                                  <w:szCs w:val="14"/>
                                </w:rPr>
                                <w:t xml:space="preserve"> </w:t>
                              </w:r>
                              <w:r>
                                <w:rPr>
                                  <w:rFonts w:ascii="Arial" w:hAnsi="Arial" w:cs="Arial"/>
                                  <w:color w:val="000000"/>
                                  <w:kern w:val="24"/>
                                  <w:sz w:val="14"/>
                                  <w:szCs w:val="14"/>
                                  <w:u w:val="single"/>
                                </w:rPr>
                                <w:t>c</w:t>
                              </w:r>
                              <w:r w:rsidRPr="004538B1">
                                <w:rPr>
                                  <w:rFonts w:ascii="Arial" w:hAnsi="Arial" w:cs="Arial"/>
                                  <w:color w:val="000000"/>
                                  <w:kern w:val="24"/>
                                  <w:sz w:val="14"/>
                                  <w:szCs w:val="14"/>
                                  <w:u w:val="single"/>
                                </w:rPr>
                                <w:t>en</w:t>
                              </w:r>
                            </w:p>
                            <w:p w14:paraId="1D6074FD" w14:textId="5C6B9D1C" w:rsidR="009D26D7" w:rsidRPr="004538B1" w:rsidRDefault="009D26D7" w:rsidP="00A66171">
                              <w:pPr>
                                <w:pStyle w:val="NormalWeb"/>
                                <w:spacing w:before="0" w:beforeAutospacing="0" w:after="0" w:afterAutospacing="0"/>
                                <w:rPr>
                                  <w:rFonts w:ascii="Arial" w:hAnsi="Arial" w:cs="Arial"/>
                                  <w:color w:val="000000"/>
                                  <w:kern w:val="24"/>
                                  <w:sz w:val="14"/>
                                  <w:szCs w:val="14"/>
                                </w:rPr>
                              </w:pPr>
                              <w:r>
                                <w:rPr>
                                  <w:rFonts w:ascii="Arial" w:hAnsi="Arial" w:cs="Arial"/>
                                  <w:color w:val="000000"/>
                                  <w:kern w:val="24"/>
                                  <w:sz w:val="14"/>
                                  <w:szCs w:val="14"/>
                                </w:rPr>
                                <w:t>126     63</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63</w:t>
                              </w:r>
                            </w:p>
                            <w:p w14:paraId="1874C7D5" w14:textId="34C44F9F" w:rsidR="009D26D7" w:rsidRPr="004538B1" w:rsidRDefault="009D26D7" w:rsidP="00A66171">
                              <w:pPr>
                                <w:pStyle w:val="NormalWeb"/>
                                <w:spacing w:before="40" w:beforeAutospacing="0" w:after="0" w:afterAutospacing="0"/>
                                <w:ind w:firstLine="284"/>
                                <w:rPr>
                                  <w:rFonts w:ascii="Arial" w:hAnsi="Arial" w:cs="Arial"/>
                                  <w:sz w:val="12"/>
                                </w:rPr>
                              </w:pPr>
                              <w:r w:rsidRPr="00A66171">
                                <w:rPr>
                                  <w:rFonts w:ascii="Arial" w:hAnsi="Arial" w:cs="Arial"/>
                                  <w:color w:val="000000"/>
                                  <w:kern w:val="24"/>
                                  <w:sz w:val="12"/>
                                  <w:szCs w:val="12"/>
                                  <w:lang w:val="sl-SI"/>
                                </w:rPr>
                                <w:t>cenzurirana opažanja</w:t>
                              </w:r>
                            </w:p>
                          </w:txbxContent>
                        </wps:txbx>
                        <wps:bodyPr rot="0" vert="horz" wrap="square" lIns="0" tIns="0" rIns="0" bIns="0" anchor="ctr" anchorCtr="0" upright="1"/>
                      </wps:wsp>
                      <wpg:grpSp>
                        <wpg:cNvPr id="1116" name="Group 1158"/>
                        <wpg:cNvGrpSpPr/>
                        <wpg:grpSpPr>
                          <a:xfrm>
                            <a:off x="0" y="0"/>
                            <a:ext cx="6383020" cy="3241040"/>
                            <a:chOff x="-52860" y="0"/>
                            <a:chExt cx="6383280" cy="3241094"/>
                          </a:xfrm>
                        </wpg:grpSpPr>
                        <wpg:grpSp>
                          <wpg:cNvPr id="1117" name="Group 1157"/>
                          <wpg:cNvGrpSpPr/>
                          <wpg:grpSpPr>
                            <a:xfrm>
                              <a:off x="127254" y="74140"/>
                              <a:ext cx="5986425" cy="3166954"/>
                              <a:chOff x="-84576" y="0"/>
                              <a:chExt cx="5986425" cy="3166954"/>
                            </a:xfrm>
                          </wpg:grpSpPr>
                          <wps:wsp>
                            <wps:cNvPr id="1118" name="Rectangle 7"/>
                            <wps:cNvSpPr/>
                            <wps:spPr bwMode="auto">
                              <a:xfrm flipH="1">
                                <a:off x="233013" y="0"/>
                                <a:ext cx="5527675" cy="2320290"/>
                              </a:xfrm>
                              <a:custGeom>
                                <a:avLst/>
                                <a:gdLst>
                                  <a:gd name="T0" fmla="*/ 4139958 w 3615458"/>
                                  <a:gd name="T1" fmla="*/ 0 h 1828800"/>
                                  <a:gd name="T2" fmla="*/ 4139958 w 3615458"/>
                                  <a:gd name="T3" fmla="*/ 2558849 h 1828800"/>
                                  <a:gd name="T4" fmla="*/ 0 w 3615458"/>
                                  <a:gd name="T5" fmla="*/ 2558849 h 1828800"/>
                                  <a:gd name="T6" fmla="*/ 0 60000 65536"/>
                                  <a:gd name="T7" fmla="*/ 0 60000 65536"/>
                                  <a:gd name="T8" fmla="*/ 0 60000 65536"/>
                                </a:gdLst>
                                <a:ahLst/>
                                <a:cxnLst>
                                  <a:cxn ang="T6">
                                    <a:pos x="T0" y="T1"/>
                                  </a:cxn>
                                  <a:cxn ang="T7">
                                    <a:pos x="T2" y="T3"/>
                                  </a:cxn>
                                  <a:cxn ang="T8">
                                    <a:pos x="T4" y="T5"/>
                                  </a:cxn>
                                </a:cxnLst>
                                <a:rect l="0" t="0" r="r" b="b"/>
                                <a:pathLst>
                                  <a:path w="3615458" h="1828800">
                                    <a:moveTo>
                                      <a:pt x="3615458" y="0"/>
                                    </a:moveTo>
                                    <a:lnTo>
                                      <a:pt x="3615458" y="1828800"/>
                                    </a:lnTo>
                                    <a:lnTo>
                                      <a:pt x="0" y="18288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wpg:grpSp>
                            <wpg:cNvPr id="1119" name="Group 1155"/>
                            <wpg:cNvGrpSpPr/>
                            <wpg:grpSpPr>
                              <a:xfrm>
                                <a:off x="-84576" y="2316010"/>
                                <a:ext cx="5986425" cy="850944"/>
                                <a:chOff x="-84576" y="0"/>
                                <a:chExt cx="5986425" cy="850944"/>
                              </a:xfrm>
                            </wpg:grpSpPr>
                            <wpg:grpSp>
                              <wpg:cNvPr id="1120" name="Group 1152"/>
                              <wpg:cNvGrpSpPr/>
                              <wpg:grpSpPr>
                                <a:xfrm>
                                  <a:off x="285420" y="0"/>
                                  <a:ext cx="5529629" cy="424100"/>
                                  <a:chOff x="0" y="0"/>
                                  <a:chExt cx="5529629" cy="424261"/>
                                </a:xfrm>
                              </wpg:grpSpPr>
                              <wpg:grpSp>
                                <wpg:cNvPr id="1121" name="Group 1119"/>
                                <wpg:cNvGrpSpPr/>
                                <wpg:grpSpPr>
                                  <a:xfrm>
                                    <a:off x="0" y="0"/>
                                    <a:ext cx="5529629" cy="265625"/>
                                    <a:chOff x="0" y="0"/>
                                    <a:chExt cx="5529629" cy="265625"/>
                                  </a:xfrm>
                                </wpg:grpSpPr>
                                <wpg:grpSp>
                                  <wpg:cNvPr id="1122" name="Group 1118"/>
                                  <wpg:cNvGrpSpPr/>
                                  <wpg:grpSpPr>
                                    <a:xfrm>
                                      <a:off x="29858" y="0"/>
                                      <a:ext cx="5382513" cy="63435"/>
                                      <a:chOff x="0" y="0"/>
                                      <a:chExt cx="5382513" cy="63435"/>
                                    </a:xfrm>
                                  </wpg:grpSpPr>
                                  <wps:wsp>
                                    <wps:cNvPr id="1123" name="Straight Connector 13"/>
                                    <wps:cNvCnPr>
                                      <a:cxnSpLocks noChangeShapeType="1"/>
                                    </wps:cNvCnPr>
                                    <wps:spPr bwMode="auto">
                                      <a:xfrm rot="16200000">
                                        <a:off x="-2984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4" name="Straight Connector 14"/>
                                    <wps:cNvCnPr>
                                      <a:cxnSpLocks noChangeShapeType="1"/>
                                    </wps:cNvCnPr>
                                    <wps:spPr bwMode="auto">
                                      <a:xfrm rot="16200000">
                                        <a:off x="177293"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5" name="Straight Connector 15"/>
                                    <wps:cNvCnPr>
                                      <a:cxnSpLocks noChangeShapeType="1"/>
                                    </wps:cNvCnPr>
                                    <wps:spPr bwMode="auto">
                                      <a:xfrm rot="16200000">
                                        <a:off x="580376"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6" name="Straight Connector 16"/>
                                    <wps:cNvCnPr>
                                      <a:cxnSpLocks noChangeShapeType="1"/>
                                    </wps:cNvCnPr>
                                    <wps:spPr bwMode="auto">
                                      <a:xfrm rot="16200000">
                                        <a:off x="36950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7" name="Straight Connector 17"/>
                                    <wps:cNvCnPr>
                                      <a:cxnSpLocks noChangeShapeType="1"/>
                                    </wps:cNvCnPr>
                                    <wps:spPr bwMode="auto">
                                      <a:xfrm rot="16200000">
                                        <a:off x="76885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8" name="Straight Connector 18"/>
                                    <wps:cNvCnPr>
                                      <a:cxnSpLocks noChangeShapeType="1"/>
                                    </wps:cNvCnPr>
                                    <wps:spPr bwMode="auto">
                                      <a:xfrm rot="16200000">
                                        <a:off x="1209260"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9" name="Straight Connector 19"/>
                                    <wps:cNvCnPr>
                                      <a:cxnSpLocks noChangeShapeType="1"/>
                                    </wps:cNvCnPr>
                                    <wps:spPr bwMode="auto">
                                      <a:xfrm rot="16200000">
                                        <a:off x="1438792"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0" name="Straight Connector 48"/>
                                    <wps:cNvCnPr>
                                      <a:cxnSpLocks noChangeShapeType="1"/>
                                    </wps:cNvCnPr>
                                    <wps:spPr bwMode="auto">
                                      <a:xfrm rot="16200000">
                                        <a:off x="1645933"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1" name="Straight Connector 62"/>
                                    <wps:cNvCnPr>
                                      <a:cxnSpLocks noChangeShapeType="1"/>
                                    </wps:cNvCnPr>
                                    <wps:spPr bwMode="auto">
                                      <a:xfrm rot="16200000">
                                        <a:off x="998387"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32" name="Group 1117"/>
                                    <wpg:cNvGrpSpPr/>
                                    <wpg:grpSpPr>
                                      <a:xfrm>
                                        <a:off x="1895993" y="0"/>
                                        <a:ext cx="3486520" cy="63435"/>
                                        <a:chOff x="0" y="0"/>
                                        <a:chExt cx="3486520" cy="63435"/>
                                      </a:xfrm>
                                    </wpg:grpSpPr>
                                    <wps:wsp>
                                      <wps:cNvPr id="1133" name="Straight Connector 49"/>
                                      <wps:cNvCnPr>
                                        <a:cxnSpLocks noChangeShapeType="1"/>
                                      </wps:cNvCnPr>
                                      <wps:spPr bwMode="auto">
                                        <a:xfrm rot="16200000">
                                          <a:off x="-16193"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4" name="Straight Connector 50"/>
                                      <wps:cNvCnPr>
                                        <a:cxnSpLocks noChangeShapeType="1"/>
                                      </wps:cNvCnPr>
                                      <wps:spPr bwMode="auto">
                                        <a:xfrm rot="16200000">
                                          <a:off x="183483"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5" name="Straight Connector 51"/>
                                      <wps:cNvCnPr>
                                        <a:cxnSpLocks noChangeShapeType="1"/>
                                      </wps:cNvCnPr>
                                      <wps:spPr bwMode="auto">
                                        <a:xfrm rot="16200000">
                                          <a:off x="427944" y="2052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6" name="Straight Connector 52"/>
                                      <wps:cNvCnPr>
                                        <a:cxnSpLocks noChangeShapeType="1"/>
                                      </wps:cNvCnPr>
                                      <wps:spPr bwMode="auto">
                                        <a:xfrm rot="16200000">
                                          <a:off x="63508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7" name="Straight Connector 53"/>
                                      <wps:cNvCnPr>
                                        <a:cxnSpLocks noChangeShapeType="1"/>
                                      </wps:cNvCnPr>
                                      <wps:spPr bwMode="auto">
                                        <a:xfrm rot="16200000">
                                          <a:off x="845956" y="2052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8" name="Straight Connector 54"/>
                                      <wps:cNvCnPr>
                                        <a:cxnSpLocks noChangeShapeType="1"/>
                                      </wps:cNvCnPr>
                                      <wps:spPr bwMode="auto">
                                        <a:xfrm rot="16200000">
                                          <a:off x="1030703"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9" name="Straight Connector 53"/>
                                      <wps:cNvCnPr>
                                        <a:cxnSpLocks noChangeShapeType="1"/>
                                      </wps:cNvCnPr>
                                      <wps:spPr bwMode="auto">
                                        <a:xfrm rot="16200000">
                                          <a:off x="1282628" y="2052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40" name="Group 1116"/>
                                      <wpg:cNvGrpSpPr/>
                                      <wpg:grpSpPr>
                                        <a:xfrm>
                                          <a:off x="1527091" y="0"/>
                                          <a:ext cx="1959429" cy="63422"/>
                                          <a:chOff x="0" y="0"/>
                                          <a:chExt cx="1959429" cy="63422"/>
                                        </a:xfrm>
                                      </wpg:grpSpPr>
                                      <wps:wsp>
                                        <wps:cNvPr id="1141" name="Straight Connector 20"/>
                                        <wps:cNvCnPr>
                                          <a:cxnSpLocks noChangeShapeType="1"/>
                                        </wps:cNvCnPr>
                                        <wps:spPr bwMode="auto">
                                          <a:xfrm rot="16200000">
                                            <a:off x="-29845" y="33577"/>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2" name="Straight Connector 20"/>
                                        <wps:cNvCnPr>
                                          <a:cxnSpLocks noChangeShapeType="1"/>
                                        </wps:cNvCnPr>
                                        <wps:spPr bwMode="auto">
                                          <a:xfrm rot="16200000">
                                            <a:off x="384434" y="33577"/>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3" name="Straight Connector 20"/>
                                        <wps:cNvCnPr>
                                          <a:cxnSpLocks noChangeShapeType="1"/>
                                        </wps:cNvCnPr>
                                        <wps:spPr bwMode="auto">
                                          <a:xfrm rot="16200000">
                                            <a:off x="772588"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4" name="Straight Connector 20"/>
                                        <wps:cNvCnPr>
                                          <a:cxnSpLocks noChangeShapeType="1"/>
                                        </wps:cNvCnPr>
                                        <wps:spPr bwMode="auto">
                                          <a:xfrm rot="16200000">
                                            <a:off x="1168206" y="33577"/>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5" name="Straight Connector 20"/>
                                        <wps:cNvCnPr>
                                          <a:cxnSpLocks noChangeShapeType="1"/>
                                        </wps:cNvCnPr>
                                        <wps:spPr bwMode="auto">
                                          <a:xfrm rot="16200000">
                                            <a:off x="1929584"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6" name="Straight Connector 20"/>
                                        <wps:cNvCnPr>
                                          <a:cxnSpLocks noChangeShapeType="1"/>
                                        </wps:cNvCnPr>
                                        <wps:spPr bwMode="auto">
                                          <a:xfrm rot="16200000">
                                            <a:off x="1563824"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7" name="Straight Connector 53"/>
                                        <wps:cNvCnPr>
                                          <a:cxnSpLocks noChangeShapeType="1"/>
                                        </wps:cNvCnPr>
                                        <wps:spPr bwMode="auto">
                                          <a:xfrm rot="16200000">
                                            <a:off x="188492" y="16782"/>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8" name="Straight Connector 53"/>
                                        <wps:cNvCnPr>
                                          <a:cxnSpLocks noChangeShapeType="1"/>
                                        </wps:cNvCnPr>
                                        <wps:spPr bwMode="auto">
                                          <a:xfrm rot="16200000">
                                            <a:off x="595305"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9" name="Straight Connector 53"/>
                                        <wps:cNvCnPr>
                                          <a:cxnSpLocks noChangeShapeType="1"/>
                                        </wps:cNvCnPr>
                                        <wps:spPr bwMode="auto">
                                          <a:xfrm rot="16200000">
                                            <a:off x="994656"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0" name="Straight Connector 53"/>
                                        <wps:cNvCnPr>
                                          <a:cxnSpLocks noChangeShapeType="1"/>
                                        </wps:cNvCnPr>
                                        <wps:spPr bwMode="auto">
                                          <a:xfrm rot="16200000">
                                            <a:off x="1394006"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1" name="Straight Connector 53"/>
                                        <wps:cNvCnPr>
                                          <a:cxnSpLocks noChangeShapeType="1"/>
                                        </wps:cNvCnPr>
                                        <wps:spPr bwMode="auto">
                                          <a:xfrm rot="16200000">
                                            <a:off x="1759766"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152" name="Group 1112"/>
                                  <wpg:cNvGrpSpPr/>
                                  <wpg:grpSpPr>
                                    <a:xfrm>
                                      <a:off x="0" y="82110"/>
                                      <a:ext cx="5529629" cy="183515"/>
                                      <a:chOff x="0" y="0"/>
                                      <a:chExt cx="5529629" cy="183515"/>
                                    </a:xfrm>
                                  </wpg:grpSpPr>
                                  <wps:wsp>
                                    <wps:cNvPr id="1153" name="TextBox 41"/>
                                    <wps:cNvSpPr txBox="1">
                                      <a:spLocks noChangeArrowheads="1"/>
                                    </wps:cNvSpPr>
                                    <wps:spPr bwMode="auto">
                                      <a:xfrm>
                                        <a:off x="3334043" y="14068"/>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B0D33" w14:textId="77777777" w:rsidR="009D26D7" w:rsidRPr="009C79ED" w:rsidRDefault="009D26D7" w:rsidP="00A66171">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wps:txbx>
                                    <wps:bodyPr rot="0" vert="horz" wrap="square" lIns="0" tIns="0" rIns="0" bIns="0" anchor="ctr" anchorCtr="0" upright="1">
                                      <a:noAutofit/>
                                    </wps:bodyPr>
                                  </wps:wsp>
                                  <wps:wsp>
                                    <wps:cNvPr id="1154" name="TextBox 42"/>
                                    <wps:cNvSpPr txBox="1">
                                      <a:spLocks noChangeArrowheads="1"/>
                                    </wps:cNvSpPr>
                                    <wps:spPr bwMode="auto">
                                      <a:xfrm>
                                        <a:off x="2883877" y="0"/>
                                        <a:ext cx="2012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D5F67" w14:textId="77777777" w:rsidR="009D26D7" w:rsidRPr="009C79ED" w:rsidRDefault="009D26D7" w:rsidP="00A66171">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wps:txbx>
                                    <wps:bodyPr rot="0" vert="horz" wrap="square" lIns="0" tIns="0" rIns="0" bIns="0" anchor="ctr" anchorCtr="0" upright="1">
                                      <a:noAutofit/>
                                    </wps:bodyPr>
                                  </wps:wsp>
                                  <wps:wsp>
                                    <wps:cNvPr id="1155" name="TextBox 43"/>
                                    <wps:cNvSpPr txBox="1">
                                      <a:spLocks noChangeArrowheads="1"/>
                                    </wps:cNvSpPr>
                                    <wps:spPr bwMode="auto">
                                      <a:xfrm>
                                        <a:off x="2489981" y="28136"/>
                                        <a:ext cx="2012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EBC20" w14:textId="77777777" w:rsidR="009D26D7" w:rsidRPr="009C79ED" w:rsidRDefault="009D26D7" w:rsidP="00A66171">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1444</w:t>
                                          </w:r>
                                        </w:p>
                                      </w:txbxContent>
                                    </wps:txbx>
                                    <wps:bodyPr rot="0" vert="horz" wrap="square" lIns="0" tIns="0" rIns="0" bIns="0" anchor="ctr" anchorCtr="0" upright="1">
                                      <a:noAutofit/>
                                    </wps:bodyPr>
                                  </wps:wsp>
                                  <wps:wsp>
                                    <wps:cNvPr id="1156" name="TextBox 44"/>
                                    <wps:cNvSpPr txBox="1">
                                      <a:spLocks noChangeArrowheads="1"/>
                                    </wps:cNvSpPr>
                                    <wps:spPr bwMode="auto">
                                      <a:xfrm>
                                        <a:off x="2046849" y="28136"/>
                                        <a:ext cx="17208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2A0F8" w14:textId="77777777" w:rsidR="009D26D7" w:rsidRPr="009C79ED" w:rsidRDefault="009D26D7" w:rsidP="00A66171">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1200</w:t>
                                          </w:r>
                                        </w:p>
                                      </w:txbxContent>
                                    </wps:txbx>
                                    <wps:bodyPr rot="0" vert="horz" wrap="square" lIns="0" tIns="0" rIns="0" bIns="0" anchor="ctr" anchorCtr="0" upright="1"/>
                                  </wps:wsp>
                                  <wps:wsp>
                                    <wps:cNvPr id="1157" name="TextBox 45"/>
                                    <wps:cNvSpPr txBox="1">
                                      <a:spLocks noChangeArrowheads="1"/>
                                    </wps:cNvSpPr>
                                    <wps:spPr bwMode="auto">
                                      <a:xfrm>
                                        <a:off x="1652954" y="28136"/>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77ECC" w14:textId="77777777" w:rsidR="009D26D7" w:rsidRPr="009C79ED" w:rsidRDefault="009D26D7" w:rsidP="00A66171">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wps:txbx>
                                    <wps:bodyPr rot="0" vert="horz" wrap="square" lIns="0" tIns="0" rIns="0" bIns="0" anchor="ctr" anchorCtr="0" upright="1"/>
                                  </wps:wsp>
                                  <wps:wsp>
                                    <wps:cNvPr id="1158" name="TextBox 62"/>
                                    <wps:cNvSpPr txBox="1">
                                      <a:spLocks noChangeArrowheads="1"/>
                                    </wps:cNvSpPr>
                                    <wps:spPr bwMode="auto">
                                      <a:xfrm>
                                        <a:off x="1209821" y="28136"/>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5AED3" w14:textId="77777777" w:rsidR="009D26D7" w:rsidRPr="00694A40" w:rsidRDefault="009D26D7" w:rsidP="00A66171">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wps:txbx>
                                    <wps:bodyPr rot="0" vert="horz" wrap="square" lIns="0" tIns="0" rIns="0" bIns="0" anchor="ctr" anchorCtr="0" upright="1"/>
                                  </wps:wsp>
                                  <wps:wsp>
                                    <wps:cNvPr id="1159" name="TextBox 64"/>
                                    <wps:cNvSpPr txBox="1">
                                      <a:spLocks noChangeArrowheads="1"/>
                                    </wps:cNvSpPr>
                                    <wps:spPr bwMode="auto">
                                      <a:xfrm>
                                        <a:off x="773723" y="28136"/>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C564E" w14:textId="77777777" w:rsidR="009D26D7" w:rsidRPr="009C79ED" w:rsidRDefault="009D26D7" w:rsidP="00A66171">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wps:txbx>
                                    <wps:bodyPr rot="0" vert="horz" wrap="square" lIns="0" tIns="0" rIns="0" bIns="0" anchor="ctr" anchorCtr="0" upright="1"/>
                                  </wps:wsp>
                                  <wps:wsp>
                                    <wps:cNvPr id="1160" name="TextBox 66"/>
                                    <wps:cNvSpPr txBox="1">
                                      <a:spLocks noChangeArrowheads="1"/>
                                    </wps:cNvSpPr>
                                    <wps:spPr bwMode="auto">
                                      <a:xfrm>
                                        <a:off x="386861" y="28136"/>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B8914" w14:textId="77777777" w:rsidR="009D26D7" w:rsidRPr="00694A40" w:rsidRDefault="009D26D7" w:rsidP="00A66171">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wps:txbx>
                                    <wps:bodyPr rot="0" vert="horz" wrap="square" lIns="0" tIns="0" rIns="0" bIns="0" anchor="ctr" anchorCtr="0" upright="1"/>
                                  </wps:wsp>
                                  <wps:wsp>
                                    <wps:cNvPr id="1161" name="TextBox 41"/>
                                    <wps:cNvSpPr txBox="1">
                                      <a:spLocks noChangeArrowheads="1"/>
                                    </wps:cNvSpPr>
                                    <wps:spPr bwMode="auto">
                                      <a:xfrm>
                                        <a:off x="5310554" y="31627"/>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8921C" w14:textId="77777777" w:rsidR="009D26D7" w:rsidRPr="009C79ED" w:rsidRDefault="009D26D7" w:rsidP="00A66171">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wps:txbx>
                                    <wps:bodyPr rot="0" vert="horz" wrap="square" lIns="0" tIns="0" rIns="0" bIns="0" anchor="ctr" anchorCtr="0" upright="1">
                                      <a:noAutofit/>
                                    </wps:bodyPr>
                                  </wps:wsp>
                                  <wps:wsp>
                                    <wps:cNvPr id="1162" name="TextBox 41"/>
                                    <wps:cNvSpPr txBox="1">
                                      <a:spLocks noChangeArrowheads="1"/>
                                    </wps:cNvSpPr>
                                    <wps:spPr bwMode="auto">
                                      <a:xfrm>
                                        <a:off x="4944794" y="35169"/>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5EED9" w14:textId="77777777" w:rsidR="009D26D7" w:rsidRPr="009C79ED" w:rsidRDefault="009D26D7" w:rsidP="00A66171">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wps:txbx>
                                    <wps:bodyPr rot="0" vert="horz" wrap="square" lIns="0" tIns="0" rIns="0" bIns="0" anchor="ctr" anchorCtr="0" upright="1">
                                      <a:noAutofit/>
                                    </wps:bodyPr>
                                  </wps:wsp>
                                  <wps:wsp>
                                    <wps:cNvPr id="1163" name="TextBox 41"/>
                                    <wps:cNvSpPr txBox="1">
                                      <a:spLocks noChangeArrowheads="1"/>
                                    </wps:cNvSpPr>
                                    <wps:spPr bwMode="auto">
                                      <a:xfrm>
                                        <a:off x="3749040" y="21102"/>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340E2" w14:textId="77777777" w:rsidR="009D26D7" w:rsidRPr="009C79ED" w:rsidRDefault="009D26D7" w:rsidP="00A66171">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wps:txbx>
                                    <wps:bodyPr rot="0" vert="horz" wrap="square" lIns="0" tIns="0" rIns="0" bIns="0" anchor="ctr" anchorCtr="0" upright="1">
                                      <a:noAutofit/>
                                    </wps:bodyPr>
                                  </wps:wsp>
                                  <wps:wsp>
                                    <wps:cNvPr id="1164" name="TextBox 41"/>
                                    <wps:cNvSpPr txBox="1">
                                      <a:spLocks noChangeArrowheads="1"/>
                                    </wps:cNvSpPr>
                                    <wps:spPr bwMode="auto">
                                      <a:xfrm>
                                        <a:off x="4157003" y="28136"/>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AC960" w14:textId="77777777" w:rsidR="009D26D7" w:rsidRPr="009C79ED" w:rsidRDefault="009D26D7" w:rsidP="00A66171">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wps:txbx>
                                    <wps:bodyPr rot="0" vert="horz" wrap="square" lIns="0" tIns="0" rIns="0" bIns="0" anchor="ctr" anchorCtr="0" upright="1">
                                      <a:noAutofit/>
                                    </wps:bodyPr>
                                  </wps:wsp>
                                  <wps:wsp>
                                    <wps:cNvPr id="1165" name="TextBox 41"/>
                                    <wps:cNvSpPr txBox="1">
                                      <a:spLocks noChangeArrowheads="1"/>
                                    </wps:cNvSpPr>
                                    <wps:spPr bwMode="auto">
                                      <a:xfrm>
                                        <a:off x="4550898" y="28136"/>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CEED0" w14:textId="77777777" w:rsidR="009D26D7" w:rsidRPr="009C79ED" w:rsidRDefault="009D26D7" w:rsidP="00A66171">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wps:txbx>
                                    <wps:bodyPr rot="0" vert="horz" wrap="square" lIns="0" tIns="0" rIns="0" bIns="0" anchor="ctr" anchorCtr="0" upright="1">
                                      <a:noAutofit/>
                                    </wps:bodyPr>
                                  </wps:wsp>
                                  <wps:wsp>
                                    <wps:cNvPr id="1166" name="TextBox 46"/>
                                    <wps:cNvSpPr txBox="1">
                                      <a:spLocks noChangeArrowheads="1"/>
                                    </wps:cNvSpPr>
                                    <wps:spPr bwMode="auto">
                                      <a:xfrm>
                                        <a:off x="0" y="28136"/>
                                        <a:ext cx="5651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6DD5A" w14:textId="77777777" w:rsidR="009D26D7" w:rsidRPr="00450258" w:rsidRDefault="009D26D7" w:rsidP="00A66171">
                                          <w:pPr>
                                            <w:pStyle w:val="NormalWeb"/>
                                            <w:spacing w:before="0" w:beforeAutospacing="0" w:after="0" w:afterAutospacing="0"/>
                                            <w:jc w:val="center"/>
                                            <w:rPr>
                                              <w:rFonts w:ascii="Arial" w:hAnsi="Arial" w:cs="Arial"/>
                                              <w:sz w:val="16"/>
                                              <w:szCs w:val="16"/>
                                            </w:rPr>
                                          </w:pPr>
                                          <w:r w:rsidRPr="00450258">
                                            <w:rPr>
                                              <w:rFonts w:ascii="Arial" w:hAnsi="Arial" w:cs="Arial"/>
                                              <w:color w:val="000000"/>
                                              <w:kern w:val="24"/>
                                              <w:sz w:val="16"/>
                                              <w:szCs w:val="16"/>
                                            </w:rPr>
                                            <w:t>0</w:t>
                                          </w:r>
                                        </w:p>
                                      </w:txbxContent>
                                    </wps:txbx>
                                    <wps:bodyPr rot="0" vert="horz" wrap="square" lIns="0" tIns="0" rIns="0" bIns="0" anchor="ctr" anchorCtr="0" upright="1"/>
                                  </wps:wsp>
                                </wpg:grpSp>
                              </wpg:grpSp>
                              <wps:wsp>
                                <wps:cNvPr id="1167" name="TextBox 40"/>
                                <wps:cNvSpPr txBox="1">
                                  <a:spLocks noChangeArrowheads="1"/>
                                </wps:cNvSpPr>
                                <wps:spPr bwMode="auto">
                                  <a:xfrm>
                                    <a:off x="2182932" y="295991"/>
                                    <a:ext cx="132143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175A4" w14:textId="180698BF" w:rsidR="009D26D7" w:rsidRPr="00956665" w:rsidRDefault="009D26D7" w:rsidP="00A66171">
                                      <w:pPr>
                                        <w:pStyle w:val="NormalWeb"/>
                                        <w:spacing w:before="0" w:beforeAutospacing="0" w:after="0" w:afterAutospacing="0"/>
                                        <w:jc w:val="center"/>
                                        <w:rPr>
                                          <w:rFonts w:ascii="Arial" w:hAnsi="Arial" w:cs="Arial"/>
                                          <w:sz w:val="18"/>
                                          <w:szCs w:val="18"/>
                                        </w:rPr>
                                      </w:pPr>
                                      <w:r w:rsidRPr="00A66171">
                                        <w:rPr>
                                          <w:rFonts w:ascii="Arial" w:hAnsi="Arial" w:cs="Arial"/>
                                          <w:b/>
                                          <w:bCs/>
                                          <w:color w:val="000000"/>
                                          <w:kern w:val="24"/>
                                          <w:sz w:val="18"/>
                                          <w:szCs w:val="18"/>
                                          <w:lang w:val="sl-SI"/>
                                        </w:rPr>
                                        <w:t xml:space="preserve">čas od TFR </w:t>
                                      </w:r>
                                      <w:r w:rsidRPr="00956665">
                                        <w:rPr>
                                          <w:rFonts w:ascii="Arial" w:hAnsi="Arial" w:cs="Arial"/>
                                          <w:b/>
                                          <w:bCs/>
                                          <w:color w:val="000000"/>
                                          <w:kern w:val="24"/>
                                          <w:sz w:val="18"/>
                                          <w:szCs w:val="18"/>
                                        </w:rPr>
                                        <w:t>(</w:t>
                                      </w:r>
                                      <w:r>
                                        <w:rPr>
                                          <w:rFonts w:ascii="Arial" w:hAnsi="Arial" w:cs="Arial"/>
                                          <w:b/>
                                          <w:bCs/>
                                          <w:color w:val="000000"/>
                                          <w:kern w:val="24"/>
                                          <w:sz w:val="18"/>
                                          <w:szCs w:val="18"/>
                                        </w:rPr>
                                        <w:t>tedni</w:t>
                                      </w:r>
                                      <w:r w:rsidRPr="00956665">
                                        <w:rPr>
                                          <w:rFonts w:ascii="Arial" w:hAnsi="Arial" w:cs="Arial"/>
                                          <w:b/>
                                          <w:bCs/>
                                          <w:color w:val="000000"/>
                                          <w:kern w:val="24"/>
                                          <w:sz w:val="18"/>
                                          <w:szCs w:val="18"/>
                                        </w:rPr>
                                        <w:t>)</w:t>
                                      </w:r>
                                    </w:p>
                                  </w:txbxContent>
                                </wps:txbx>
                                <wps:bodyPr rot="0" vert="horz" wrap="square" lIns="0" tIns="0" rIns="0" bIns="0" anchor="ctr" anchorCtr="0" upright="1"/>
                              </wps:wsp>
                            </wpg:grpSp>
                            <wpg:grpSp>
                              <wpg:cNvPr id="1168" name="Group 1111"/>
                              <wpg:cNvGrpSpPr/>
                              <wpg:grpSpPr>
                                <a:xfrm>
                                  <a:off x="-84576" y="432298"/>
                                  <a:ext cx="5986425" cy="418646"/>
                                  <a:chOff x="-84576" y="14787"/>
                                  <a:chExt cx="5986981" cy="419260"/>
                                </a:xfrm>
                              </wpg:grpSpPr>
                              <wpg:grpSp>
                                <wpg:cNvPr id="1169" name="Group 1110"/>
                                <wpg:cNvGrpSpPr/>
                                <wpg:grpSpPr>
                                  <a:xfrm>
                                    <a:off x="77173" y="189914"/>
                                    <a:ext cx="5825232" cy="244133"/>
                                    <a:chOff x="-84606" y="0"/>
                                    <a:chExt cx="5825232" cy="244133"/>
                                  </a:xfrm>
                                </wpg:grpSpPr>
                                <wps:wsp>
                                  <wps:cNvPr id="1170" name="TextBox 177"/>
                                  <wps:cNvSpPr txBox="1">
                                    <a:spLocks noChangeArrowheads="1"/>
                                  </wps:cNvSpPr>
                                  <wps:spPr bwMode="auto">
                                    <a:xfrm>
                                      <a:off x="-84606" y="0"/>
                                      <a:ext cx="46228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A5E2F" w14:textId="77777777" w:rsidR="009D26D7" w:rsidRPr="00FA2C5C" w:rsidRDefault="009D26D7" w:rsidP="00A6617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w:t>
                                        </w:r>
                                        <w:r>
                                          <w:rPr>
                                            <w:rFonts w:ascii="Arial" w:hAnsi="Arial" w:cs="Arial"/>
                                            <w:color w:val="000000"/>
                                            <w:kern w:val="24"/>
                                            <w:sz w:val="14"/>
                                            <w:szCs w:val="14"/>
                                            <w:lang w:val="fr-FR"/>
                                          </w:rPr>
                                          <w:t>26</w:t>
                                        </w:r>
                                        <w:r w:rsidRPr="00FA2C5C">
                                          <w:rPr>
                                            <w:rFonts w:ascii="Arial" w:hAnsi="Arial" w:cs="Arial"/>
                                            <w:color w:val="000000"/>
                                            <w:kern w:val="24"/>
                                            <w:sz w:val="14"/>
                                            <w:szCs w:val="14"/>
                                            <w:lang w:val="fr-FR"/>
                                          </w:rPr>
                                          <w:t>:0</w:t>
                                        </w:r>
                                      </w:p>
                                    </w:txbxContent>
                                  </wps:txbx>
                                  <wps:bodyPr rot="0" vert="horz" wrap="square" anchor="t" anchorCtr="0" upright="1"/>
                                </wps:wsp>
                                <wpg:grpSp>
                                  <wpg:cNvPr id="1171" name="Group 1109"/>
                                  <wpg:cNvGrpSpPr/>
                                  <wpg:grpSpPr>
                                    <a:xfrm>
                                      <a:off x="302171" y="0"/>
                                      <a:ext cx="5438455" cy="244133"/>
                                      <a:chOff x="-126893" y="0"/>
                                      <a:chExt cx="5438455" cy="244133"/>
                                    </a:xfrm>
                                  </wpg:grpSpPr>
                                  <wps:wsp>
                                    <wps:cNvPr id="1172" name="TextBox 178"/>
                                    <wps:cNvSpPr txBox="1">
                                      <a:spLocks noChangeArrowheads="1"/>
                                    </wps:cNvSpPr>
                                    <wps:spPr bwMode="auto">
                                      <a:xfrm>
                                        <a:off x="-126893" y="0"/>
                                        <a:ext cx="48831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114A9" w14:textId="77777777" w:rsidR="009D26D7" w:rsidRPr="00FA2C5C" w:rsidRDefault="009D26D7" w:rsidP="00A6617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is-IS"/>
                                            </w:rPr>
                                            <w:t>107:19</w:t>
                                          </w:r>
                                        </w:p>
                                      </w:txbxContent>
                                    </wps:txbx>
                                    <wps:bodyPr rot="0" vert="horz" wrap="square" anchor="t" anchorCtr="0" upright="1"/>
                                  </wps:wsp>
                                  <wpg:grpSp>
                                    <wpg:cNvPr id="1173" name="Group 1108"/>
                                    <wpg:cNvGrpSpPr/>
                                    <wpg:grpSpPr>
                                      <a:xfrm>
                                        <a:off x="316240" y="7034"/>
                                        <a:ext cx="4995322" cy="237099"/>
                                        <a:chOff x="-126893" y="0"/>
                                        <a:chExt cx="4995322" cy="237099"/>
                                      </a:xfrm>
                                    </wpg:grpSpPr>
                                    <wps:wsp>
                                      <wps:cNvPr id="1174" name="TextBox 179"/>
                                      <wps:cNvSpPr txBox="1">
                                        <a:spLocks noChangeArrowheads="1"/>
                                      </wps:cNvSpPr>
                                      <wps:spPr bwMode="auto">
                                        <a:xfrm>
                                          <a:off x="-126893"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606F1" w14:textId="77777777" w:rsidR="009D26D7" w:rsidRPr="00FA2C5C" w:rsidRDefault="009D26D7" w:rsidP="00A6617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6</w:t>
                                            </w:r>
                                            <w:r w:rsidRPr="00FA2C5C">
                                              <w:rPr>
                                                <w:rFonts w:ascii="Arial" w:hAnsi="Arial" w:cs="Arial"/>
                                                <w:color w:val="000000"/>
                                                <w:kern w:val="24"/>
                                                <w:sz w:val="14"/>
                                                <w:szCs w:val="14"/>
                                                <w:lang w:val="fr-FR"/>
                                              </w:rPr>
                                              <w:t>:49</w:t>
                                            </w:r>
                                          </w:p>
                                        </w:txbxContent>
                                      </wps:txbx>
                                      <wps:bodyPr rot="0" vert="horz" wrap="square" anchor="t" anchorCtr="0" upright="1"/>
                                    </wps:wsp>
                                    <wpg:grpSp>
                                      <wpg:cNvPr id="1175" name="Group 1107"/>
                                      <wpg:cNvGrpSpPr/>
                                      <wpg:grpSpPr>
                                        <a:xfrm>
                                          <a:off x="305668" y="0"/>
                                          <a:ext cx="4562761" cy="237099"/>
                                          <a:chOff x="-137464" y="0"/>
                                          <a:chExt cx="4562761" cy="237099"/>
                                        </a:xfrm>
                                      </wpg:grpSpPr>
                                      <wps:wsp>
                                        <wps:cNvPr id="1176" name="TextBox 180"/>
                                        <wps:cNvSpPr txBox="1">
                                          <a:spLocks noChangeArrowheads="1"/>
                                        </wps:cNvSpPr>
                                        <wps:spPr bwMode="auto">
                                          <a:xfrm>
                                            <a:off x="-137464" y="0"/>
                                            <a:ext cx="43561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EF15A" w14:textId="77777777" w:rsidR="009D26D7" w:rsidRPr="00FA2C5C" w:rsidRDefault="009D26D7" w:rsidP="00A6617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4</w:t>
                                              </w:r>
                                              <w:r w:rsidRPr="00FA2C5C">
                                                <w:rPr>
                                                  <w:rFonts w:ascii="Arial" w:hAnsi="Arial" w:cs="Arial"/>
                                                  <w:color w:val="000000"/>
                                                  <w:kern w:val="24"/>
                                                  <w:sz w:val="14"/>
                                                  <w:szCs w:val="14"/>
                                                  <w:lang w:val="fr-FR"/>
                                                </w:rPr>
                                                <w:t>:51</w:t>
                                              </w:r>
                                            </w:p>
                                          </w:txbxContent>
                                        </wps:txbx>
                                        <wps:bodyPr rot="0" vert="horz" wrap="square" anchor="t" anchorCtr="0" upright="1"/>
                                      </wps:wsp>
                                      <wpg:grpSp>
                                        <wpg:cNvPr id="1177" name="Group 1106"/>
                                        <wpg:cNvGrpSpPr/>
                                        <wpg:grpSpPr>
                                          <a:xfrm>
                                            <a:off x="298634" y="7034"/>
                                            <a:ext cx="4126663" cy="230065"/>
                                            <a:chOff x="-137464" y="0"/>
                                            <a:chExt cx="4126663" cy="230065"/>
                                          </a:xfrm>
                                        </wpg:grpSpPr>
                                        <wps:wsp>
                                          <wps:cNvPr id="1178" name="TextBox 181"/>
                                          <wps:cNvSpPr txBox="1">
                                            <a:spLocks noChangeArrowheads="1"/>
                                          </wps:cNvSpPr>
                                          <wps:spPr bwMode="auto">
                                            <a:xfrm>
                                              <a:off x="-137464"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3AE22" w14:textId="77777777" w:rsidR="009D26D7" w:rsidRPr="00FA2C5C" w:rsidRDefault="009D26D7" w:rsidP="00A6617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61:52</w:t>
                                                </w:r>
                                              </w:p>
                                            </w:txbxContent>
                                          </wps:txbx>
                                          <wps:bodyPr rot="0" vert="horz" wrap="square" anchor="t" anchorCtr="0" upright="1"/>
                                        </wps:wsp>
                                        <wpg:grpSp>
                                          <wpg:cNvPr id="1179" name="Group 1105"/>
                                          <wpg:cNvGrpSpPr/>
                                          <wpg:grpSpPr>
                                            <a:xfrm>
                                              <a:off x="298635" y="7034"/>
                                              <a:ext cx="3690564" cy="223031"/>
                                              <a:chOff x="-137464" y="0"/>
                                              <a:chExt cx="3690564" cy="223031"/>
                                            </a:xfrm>
                                          </wpg:grpSpPr>
                                          <wps:wsp>
                                            <wps:cNvPr id="1180" name="TextBox 182"/>
                                            <wps:cNvSpPr txBox="1">
                                              <a:spLocks noChangeArrowheads="1"/>
                                            </wps:cNvSpPr>
                                            <wps:spPr bwMode="auto">
                                              <a:xfrm>
                                                <a:off x="-137464"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F448F" w14:textId="77777777" w:rsidR="009D26D7" w:rsidRPr="00FA2C5C" w:rsidRDefault="009D26D7" w:rsidP="00A6617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36:52</w:t>
                                                  </w:r>
                                                </w:p>
                                              </w:txbxContent>
                                            </wps:txbx>
                                            <wps:bodyPr rot="0" vert="horz" wrap="square" anchor="t" anchorCtr="0" upright="1"/>
                                          </wps:wsp>
                                          <wpg:grpSp>
                                            <wpg:cNvPr id="1181" name="Group 1104"/>
                                            <wpg:cNvGrpSpPr/>
                                            <wpg:grpSpPr>
                                              <a:xfrm>
                                                <a:off x="319736" y="7033"/>
                                                <a:ext cx="3233364" cy="215998"/>
                                                <a:chOff x="-137464" y="0"/>
                                                <a:chExt cx="3233364" cy="215998"/>
                                              </a:xfrm>
                                            </wpg:grpSpPr>
                                            <wps:wsp>
                                              <wps:cNvPr id="1182" name="TextBox 183"/>
                                              <wps:cNvSpPr txBox="1">
                                                <a:spLocks noChangeArrowheads="1"/>
                                              </wps:cNvSpPr>
                                              <wps:spPr bwMode="auto">
                                                <a:xfrm>
                                                  <a:off x="-137464"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66C55" w14:textId="77777777" w:rsidR="009D26D7" w:rsidRPr="00FA2C5C" w:rsidRDefault="009D26D7" w:rsidP="00A6617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14:52</w:t>
                                                    </w:r>
                                                  </w:p>
                                                </w:txbxContent>
                                              </wps:txbx>
                                              <wps:bodyPr rot="0" vert="horz" wrap="square" anchor="t" anchorCtr="0" upright="1"/>
                                            </wps:wsp>
                                            <wpg:grpSp>
                                              <wpg:cNvPr id="1183" name="Group 1103"/>
                                              <wpg:cNvGrpSpPr/>
                                              <wpg:grpSpPr>
                                                <a:xfrm>
                                                  <a:off x="286313" y="0"/>
                                                  <a:ext cx="2809587" cy="215998"/>
                                                  <a:chOff x="-142751" y="0"/>
                                                  <a:chExt cx="2809587" cy="215998"/>
                                                </a:xfrm>
                                              </wpg:grpSpPr>
                                              <wps:wsp>
                                                <wps:cNvPr id="1184" name="TextBox 184"/>
                                                <wps:cNvSpPr txBox="1">
                                                  <a:spLocks noChangeArrowheads="1"/>
                                                </wps:cNvSpPr>
                                                <wps:spPr bwMode="auto">
                                                  <a:xfrm>
                                                    <a:off x="-142751" y="0"/>
                                                    <a:ext cx="3829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23A9A" w14:textId="77777777" w:rsidR="009D26D7" w:rsidRPr="00FA2C5C" w:rsidRDefault="009D26D7" w:rsidP="00A6617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1:52</w:t>
                                                      </w:r>
                                                    </w:p>
                                                  </w:txbxContent>
                                                </wps:txbx>
                                                <wps:bodyPr rot="0" vert="horz" wrap="square" anchor="t" anchorCtr="0" upright="1"/>
                                              </wps:wsp>
                                              <wpg:grpSp>
                                                <wpg:cNvPr id="1185" name="Group 1102"/>
                                                <wpg:cNvGrpSpPr/>
                                                <wpg:grpSpPr>
                                                  <a:xfrm>
                                                    <a:off x="328518" y="0"/>
                                                    <a:ext cx="2338318" cy="215998"/>
                                                    <a:chOff x="-142750" y="0"/>
                                                    <a:chExt cx="2338318" cy="215998"/>
                                                  </a:xfrm>
                                                </wpg:grpSpPr>
                                                <wps:wsp>
                                                  <wps:cNvPr id="1186" name="TextBox 185"/>
                                                  <wps:cNvSpPr txBox="1">
                                                    <a:spLocks noChangeArrowheads="1"/>
                                                  </wps:cNvSpPr>
                                                  <wps:spPr bwMode="auto">
                                                    <a:xfrm>
                                                      <a:off x="-142750" y="0"/>
                                                      <a:ext cx="38354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37499" w14:textId="77777777" w:rsidR="009D26D7" w:rsidRPr="00FA2C5C" w:rsidRDefault="009D26D7" w:rsidP="00A6617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0:52</w:t>
                                                        </w:r>
                                                      </w:p>
                                                    </w:txbxContent>
                                                  </wps:txbx>
                                                  <wps:bodyPr rot="0" vert="horz" wrap="square" anchor="t" anchorCtr="0" upright="1"/>
                                                </wps:wsp>
                                                <wpg:grpSp>
                                                  <wpg:cNvPr id="1187" name="Group 1101"/>
                                                  <wpg:cNvGrpSpPr/>
                                                  <wpg:grpSpPr>
                                                    <a:xfrm>
                                                      <a:off x="230044" y="7034"/>
                                                      <a:ext cx="1965524" cy="208964"/>
                                                      <a:chOff x="-142750" y="0"/>
                                                      <a:chExt cx="1965524" cy="208964"/>
                                                    </a:xfrm>
                                                  </wpg:grpSpPr>
                                                  <wps:wsp>
                                                    <wps:cNvPr id="1188" name="TextBox 180"/>
                                                    <wps:cNvSpPr txBox="1">
                                                      <a:spLocks noChangeArrowheads="1"/>
                                                    </wps:cNvSpPr>
                                                    <wps:spPr bwMode="auto">
                                                      <a:xfrm>
                                                        <a:off x="-142750" y="0"/>
                                                        <a:ext cx="43561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2111B" w14:textId="77777777" w:rsidR="009D26D7" w:rsidRPr="00FA2C5C" w:rsidRDefault="009D26D7" w:rsidP="00A66171">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4</w:t>
                                                          </w:r>
                                                          <w:r w:rsidRPr="00FA2C5C">
                                                            <w:rPr>
                                                              <w:rFonts w:ascii="Arial" w:hAnsi="Arial" w:cs="Arial"/>
                                                              <w:color w:val="000000"/>
                                                              <w:kern w:val="24"/>
                                                              <w:sz w:val="14"/>
                                                              <w:szCs w:val="14"/>
                                                              <w:lang w:val="fr-FR"/>
                                                            </w:rPr>
                                                            <w:t>:51</w:t>
                                                          </w:r>
                                                        </w:p>
                                                      </w:txbxContent>
                                                    </wps:txbx>
                                                    <wps:bodyPr rot="0" vert="horz" wrap="square" anchor="t" anchorCtr="0" upright="1"/>
                                                  </wps:wsp>
                                                  <wpg:grpSp>
                                                    <wpg:cNvPr id="1189" name="Group 1100"/>
                                                    <wpg:cNvGrpSpPr/>
                                                    <wpg:grpSpPr>
                                                      <a:xfrm>
                                                        <a:off x="251145" y="0"/>
                                                        <a:ext cx="1571629" cy="208964"/>
                                                        <a:chOff x="-142750" y="0"/>
                                                        <a:chExt cx="1571629" cy="208964"/>
                                                      </a:xfrm>
                                                    </wpg:grpSpPr>
                                                    <wps:wsp>
                                                      <wps:cNvPr id="1190" name="TextBox 181"/>
                                                      <wps:cNvSpPr txBox="1">
                                                        <a:spLocks noChangeArrowheads="1"/>
                                                      </wps:cNvSpPr>
                                                      <wps:spPr bwMode="auto">
                                                        <a:xfrm>
                                                          <a:off x="-142750"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889BE" w14:textId="77777777" w:rsidR="009D26D7" w:rsidRPr="00FA2C5C" w:rsidRDefault="009D26D7" w:rsidP="00A66171">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61:52</w:t>
                                                            </w:r>
                                                          </w:p>
                                                        </w:txbxContent>
                                                      </wps:txbx>
                                                      <wps:bodyPr rot="0" vert="horz" wrap="square" anchor="t" anchorCtr="0" upright="1"/>
                                                    </wps:wsp>
                                                    <wpg:grpSp>
                                                      <wpg:cNvPr id="1191" name="Group 1099"/>
                                                      <wpg:cNvGrpSpPr/>
                                                      <wpg:grpSpPr>
                                                        <a:xfrm>
                                                          <a:off x="258163" y="7034"/>
                                                          <a:ext cx="1170716" cy="201930"/>
                                                          <a:chOff x="-142767" y="0"/>
                                                          <a:chExt cx="1170716" cy="201930"/>
                                                        </a:xfrm>
                                                      </wpg:grpSpPr>
                                                      <wps:wsp>
                                                        <wps:cNvPr id="1192" name="TextBox 182"/>
                                                        <wps:cNvSpPr txBox="1">
                                                          <a:spLocks noChangeArrowheads="1"/>
                                                        </wps:cNvSpPr>
                                                        <wps:spPr bwMode="auto">
                                                          <a:xfrm>
                                                            <a:off x="-142767"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C756F" w14:textId="77777777" w:rsidR="009D26D7" w:rsidRPr="00FA2C5C" w:rsidRDefault="009D26D7" w:rsidP="00A66171">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36:52</w:t>
                                                              </w:r>
                                                            </w:p>
                                                          </w:txbxContent>
                                                        </wps:txbx>
                                                        <wps:bodyPr rot="0" vert="horz" wrap="square" anchor="t" anchorCtr="0" upright="1"/>
                                                      </wps:wsp>
                                                      <wpg:grpSp>
                                                        <wpg:cNvPr id="1193" name="Group 1097"/>
                                                        <wpg:cNvGrpSpPr/>
                                                        <wpg:grpSpPr>
                                                          <a:xfrm>
                                                            <a:off x="251154" y="0"/>
                                                            <a:ext cx="776795" cy="201930"/>
                                                            <a:chOff x="-142741" y="0"/>
                                                            <a:chExt cx="776795" cy="201930"/>
                                                          </a:xfrm>
                                                        </wpg:grpSpPr>
                                                        <wps:wsp>
                                                          <wps:cNvPr id="1194" name="TextBox 183"/>
                                                          <wps:cNvSpPr txBox="1">
                                                            <a:spLocks noChangeArrowheads="1"/>
                                                          </wps:cNvSpPr>
                                                          <wps:spPr bwMode="auto">
                                                            <a:xfrm>
                                                              <a:off x="-142741"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0FA7E" w14:textId="77777777" w:rsidR="009D26D7" w:rsidRPr="00FA2C5C" w:rsidRDefault="009D26D7" w:rsidP="00A66171">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14:52</w:t>
                                                                </w:r>
                                                              </w:p>
                                                            </w:txbxContent>
                                                          </wps:txbx>
                                                          <wps:bodyPr rot="0" vert="horz" wrap="square" anchor="t" anchorCtr="0" upright="1"/>
                                                        </wps:wsp>
                                                        <wps:wsp>
                                                          <wps:cNvPr id="1195" name="TextBox 184"/>
                                                          <wps:cNvSpPr txBox="1">
                                                            <a:spLocks noChangeArrowheads="1"/>
                                                          </wps:cNvSpPr>
                                                          <wps:spPr bwMode="auto">
                                                            <a:xfrm>
                                                              <a:off x="251149" y="0"/>
                                                              <a:ext cx="3829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82D2F" w14:textId="77777777" w:rsidR="009D26D7" w:rsidRPr="00FA2C5C" w:rsidRDefault="009D26D7" w:rsidP="00A66171">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1:52</w:t>
                                                                </w:r>
                                                              </w:p>
                                                            </w:txbxContent>
                                                          </wps:txbx>
                                                          <wps:bodyPr rot="0" vert="horz" wrap="square" anchor="t" anchorCtr="0" upright="1"/>
                                                        </wps:wsp>
                                                      </wpg:grpSp>
                                                    </wpg:grpSp>
                                                  </wpg:grpSp>
                                                </wpg:grpSp>
                                              </wpg:grpSp>
                                            </wpg:grpSp>
                                          </wpg:grpSp>
                                        </wpg:grpSp>
                                      </wpg:grpSp>
                                    </wpg:grpSp>
                                  </wpg:grpSp>
                                </wpg:grpSp>
                              </wpg:grpSp>
                              <wps:wsp>
                                <wps:cNvPr id="1196" name="TextBox 191"/>
                                <wps:cNvSpPr txBox="1">
                                  <a:spLocks noChangeArrowheads="1"/>
                                </wps:cNvSpPr>
                                <wps:spPr bwMode="auto">
                                  <a:xfrm>
                                    <a:off x="-84576" y="14787"/>
                                    <a:ext cx="1051233" cy="178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69EC4" w14:textId="46C4EEBF" w:rsidR="009D26D7" w:rsidRPr="00FA2C5C" w:rsidRDefault="009D26D7" w:rsidP="00A66171">
                                      <w:pPr>
                                        <w:pStyle w:val="NormalWeb"/>
                                        <w:spacing w:before="0" w:beforeAutospacing="0" w:after="0" w:afterAutospacing="0"/>
                                        <w:jc w:val="center"/>
                                        <w:rPr>
                                          <w:rFonts w:ascii="Arial" w:hAnsi="Arial" w:cs="Arial"/>
                                          <w:sz w:val="14"/>
                                          <w:szCs w:val="14"/>
                                        </w:rPr>
                                      </w:pPr>
                                      <w:r w:rsidRPr="000009D9">
                                        <w:rPr>
                                          <w:rFonts w:ascii="Arial" w:hAnsi="Arial" w:cs="Arial"/>
                                          <w:b/>
                                          <w:bCs/>
                                          <w:color w:val="000000"/>
                                          <w:kern w:val="24"/>
                                          <w:sz w:val="14"/>
                                          <w:szCs w:val="14"/>
                                          <w:lang w:val="sl-SI"/>
                                        </w:rPr>
                                        <w:t>ogroženi : dogodki</w:t>
                                      </w:r>
                                    </w:p>
                                  </w:txbxContent>
                                </wps:txbx>
                                <wps:bodyPr rot="0" vert="horz" wrap="square" anchor="t" anchorCtr="0" upright="1"/>
                              </wps:wsp>
                            </wpg:grpSp>
                          </wpg:grpSp>
                        </wpg:grpSp>
                        <wpg:grpSp>
                          <wpg:cNvPr id="1197" name="Group 1156"/>
                          <wpg:cNvGrpSpPr/>
                          <wpg:grpSpPr>
                            <a:xfrm>
                              <a:off x="-52860" y="0"/>
                              <a:ext cx="6383280" cy="2437729"/>
                              <a:chOff x="-52860" y="0"/>
                              <a:chExt cx="6383280" cy="2437729"/>
                            </a:xfrm>
                          </wpg:grpSpPr>
                          <wps:wsp>
                            <wps:cNvPr id="1198" name="TextBox 107"/>
                            <wps:cNvSpPr txBox="1">
                              <a:spLocks noChangeArrowheads="1"/>
                            </wps:cNvSpPr>
                            <wps:spPr bwMode="auto">
                              <a:xfrm>
                                <a:off x="-52860" y="317133"/>
                                <a:ext cx="137795" cy="175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D8114" w14:textId="0EDC971B" w:rsidR="009D26D7" w:rsidRPr="00390258" w:rsidRDefault="009D26D7" w:rsidP="00A66171">
                                  <w:pPr>
                                    <w:pStyle w:val="NormalWeb"/>
                                    <w:spacing w:before="0" w:beforeAutospacing="0" w:after="0" w:afterAutospacing="0"/>
                                    <w:jc w:val="center"/>
                                    <w:rPr>
                                      <w:rFonts w:ascii="Arial" w:hAnsi="Arial" w:cs="Arial"/>
                                      <w:sz w:val="18"/>
                                      <w:szCs w:val="18"/>
                                      <w:lang w:val="de-CH"/>
                                    </w:rPr>
                                  </w:pPr>
                                  <w:r w:rsidRPr="00A66171">
                                    <w:rPr>
                                      <w:rFonts w:ascii="Arial" w:hAnsi="Arial" w:cs="Arial"/>
                                      <w:b/>
                                      <w:bCs/>
                                      <w:color w:val="000000"/>
                                      <w:kern w:val="24"/>
                                      <w:sz w:val="18"/>
                                      <w:szCs w:val="20"/>
                                      <w:lang w:val="de-CH"/>
                                    </w:rPr>
                                    <w:t>preživetje brez zdravljenja</w:t>
                                  </w:r>
                                  <w:r w:rsidRPr="004538B1">
                                    <w:rPr>
                                      <w:rFonts w:ascii="Arial" w:hAnsi="Arial" w:cs="Arial"/>
                                      <w:b/>
                                      <w:bCs/>
                                      <w:color w:val="000000"/>
                                      <w:kern w:val="24"/>
                                      <w:sz w:val="18"/>
                                      <w:szCs w:val="20"/>
                                      <w:lang w:val="de-CH"/>
                                    </w:rPr>
                                    <w:t xml:space="preserve"> (%)</w:t>
                                  </w:r>
                                </w:p>
                              </w:txbxContent>
                            </wps:txbx>
                            <wps:bodyPr rot="0" vert="vert270" wrap="square" lIns="0" tIns="0" rIns="0" bIns="0" anchor="t" anchorCtr="0" upright="1"/>
                          </wps:wsp>
                          <pic:pic xmlns:pic="http://schemas.openxmlformats.org/drawingml/2006/picture">
                            <pic:nvPicPr>
                              <pic:cNvPr id="1199" name="Picture 1098"/>
                              <pic:cNvPicPr>
                                <a:picLocks noChangeAspect="1"/>
                              </pic:cNvPicPr>
                            </pic:nvPicPr>
                            <pic:blipFill rotWithShape="1">
                              <a:blip r:embed="rId15" cstate="print">
                                <a:extLst>
                                  <a:ext uri="{28A0092B-C50C-407E-A947-70E740481C1C}">
                                    <a14:useLocalDpi xmlns:a14="http://schemas.microsoft.com/office/drawing/2010/main" val="0"/>
                                  </a:ext>
                                </a:extLst>
                              </a:blip>
                              <a:srcRect t="-2474"/>
                              <a:stretch/>
                            </pic:blipFill>
                            <pic:spPr bwMode="auto">
                              <a:xfrm>
                                <a:off x="459845" y="0"/>
                                <a:ext cx="5870575" cy="1315720"/>
                              </a:xfrm>
                              <a:prstGeom prst="rect">
                                <a:avLst/>
                              </a:prstGeom>
                              <a:noFill/>
                              <a:ln>
                                <a:noFill/>
                              </a:ln>
                              <a:extLst>
                                <a:ext uri="{53640926-AAD7-44D8-BBD7-CCE9431645EC}">
                                  <a14:shadowObscured xmlns:a14="http://schemas.microsoft.com/office/drawing/2010/main"/>
                                </a:ext>
                              </a:extLst>
                            </pic:spPr>
                          </pic:pic>
                          <wpg:grpSp>
                            <wpg:cNvPr id="1200" name="Group 1115"/>
                            <wpg:cNvGrpSpPr/>
                            <wpg:grpSpPr>
                              <a:xfrm>
                                <a:off x="132139" y="31714"/>
                                <a:ext cx="385445" cy="2406015"/>
                                <a:chOff x="0" y="0"/>
                                <a:chExt cx="385505" cy="2406502"/>
                              </a:xfrm>
                            </wpg:grpSpPr>
                            <wps:wsp>
                              <wps:cNvPr id="1201" name="TextBox 39"/>
                              <wps:cNvSpPr txBox="1">
                                <a:spLocks noChangeArrowheads="1"/>
                              </wps:cNvSpPr>
                              <wps:spPr bwMode="auto">
                                <a:xfrm>
                                  <a:off x="110128" y="2296012"/>
                                  <a:ext cx="5715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1E298" w14:textId="77777777" w:rsidR="009D26D7" w:rsidRPr="00450258" w:rsidRDefault="009D26D7" w:rsidP="00A66171">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0</w:t>
                                    </w:r>
                                  </w:p>
                                </w:txbxContent>
                              </wps:txbx>
                              <wps:bodyPr rot="0" vert="horz" wrap="square" lIns="0" tIns="0" rIns="0" bIns="0" anchor="ctr" anchorCtr="0" upright="1"/>
                            </wps:wsp>
                            <wps:wsp>
                              <wps:cNvPr id="1202" name="TextBox 30"/>
                              <wps:cNvSpPr txBox="1">
                                <a:spLocks noChangeArrowheads="1"/>
                              </wps:cNvSpPr>
                              <wps:spPr bwMode="auto">
                                <a:xfrm>
                                  <a:off x="46721" y="210245"/>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2A6FA" w14:textId="77777777" w:rsidR="009D26D7" w:rsidRPr="00450258" w:rsidRDefault="009D26D7" w:rsidP="00A66171">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90</w:t>
                                    </w:r>
                                  </w:p>
                                </w:txbxContent>
                              </wps:txbx>
                              <wps:bodyPr rot="0" vert="horz" wrap="square" lIns="0" tIns="0" rIns="0" bIns="0" anchor="ctr" anchorCtr="0" upright="1"/>
                            </wps:wsp>
                            <wps:wsp>
                              <wps:cNvPr id="1203" name="TextBox 31"/>
                              <wps:cNvSpPr txBox="1">
                                <a:spLocks noChangeArrowheads="1"/>
                              </wps:cNvSpPr>
                              <wps:spPr bwMode="auto">
                                <a:xfrm>
                                  <a:off x="46721" y="440514"/>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B0027" w14:textId="77777777" w:rsidR="009D26D7" w:rsidRPr="00450258" w:rsidRDefault="009D26D7" w:rsidP="00A66171">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80</w:t>
                                    </w:r>
                                  </w:p>
                                </w:txbxContent>
                              </wps:txbx>
                              <wps:bodyPr rot="0" vert="horz" wrap="square" lIns="0" tIns="0" rIns="0" bIns="0" anchor="ctr" anchorCtr="0" upright="1"/>
                            </wps:wsp>
                            <wps:wsp>
                              <wps:cNvPr id="1204" name="TextBox 32"/>
                              <wps:cNvSpPr txBox="1">
                                <a:spLocks noChangeArrowheads="1"/>
                              </wps:cNvSpPr>
                              <wps:spPr bwMode="auto">
                                <a:xfrm>
                                  <a:off x="46721" y="674120"/>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72BBA" w14:textId="77777777" w:rsidR="009D26D7" w:rsidRPr="00450258" w:rsidRDefault="009D26D7" w:rsidP="00A66171">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70</w:t>
                                    </w:r>
                                  </w:p>
                                </w:txbxContent>
                              </wps:txbx>
                              <wps:bodyPr rot="0" vert="horz" wrap="square" lIns="0" tIns="0" rIns="0" bIns="0" anchor="ctr" anchorCtr="0" upright="1"/>
                            </wps:wsp>
                            <wps:wsp>
                              <wps:cNvPr id="1205" name="TextBox 33"/>
                              <wps:cNvSpPr txBox="1">
                                <a:spLocks noChangeArrowheads="1"/>
                              </wps:cNvSpPr>
                              <wps:spPr bwMode="auto">
                                <a:xfrm>
                                  <a:off x="46721" y="907726"/>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5E611" w14:textId="77777777" w:rsidR="009D26D7" w:rsidRPr="00450258" w:rsidRDefault="009D26D7" w:rsidP="00A66171">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60</w:t>
                                    </w:r>
                                  </w:p>
                                </w:txbxContent>
                              </wps:txbx>
                              <wps:bodyPr rot="0" vert="horz" wrap="square" lIns="0" tIns="0" rIns="0" bIns="0" anchor="ctr" anchorCtr="0" upright="1"/>
                            </wps:wsp>
                            <wps:wsp>
                              <wps:cNvPr id="1206" name="TextBox 34"/>
                              <wps:cNvSpPr txBox="1">
                                <a:spLocks noChangeArrowheads="1"/>
                              </wps:cNvSpPr>
                              <wps:spPr bwMode="auto">
                                <a:xfrm>
                                  <a:off x="46721" y="1137994"/>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C97D6" w14:textId="77777777" w:rsidR="009D26D7" w:rsidRPr="00450258" w:rsidRDefault="009D26D7" w:rsidP="00A66171">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50</w:t>
                                    </w:r>
                                  </w:p>
                                </w:txbxContent>
                              </wps:txbx>
                              <wps:bodyPr rot="0" vert="horz" wrap="square" lIns="0" tIns="0" rIns="0" bIns="0" anchor="ctr" anchorCtr="0" upright="1"/>
                            </wps:wsp>
                            <wps:wsp>
                              <wps:cNvPr id="1207" name="TextBox 35"/>
                              <wps:cNvSpPr txBox="1">
                                <a:spLocks noChangeArrowheads="1"/>
                              </wps:cNvSpPr>
                              <wps:spPr bwMode="auto">
                                <a:xfrm>
                                  <a:off x="46721" y="1368263"/>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CBECD" w14:textId="77777777" w:rsidR="009D26D7" w:rsidRPr="00450258" w:rsidRDefault="009D26D7" w:rsidP="00A66171">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40</w:t>
                                    </w:r>
                                  </w:p>
                                </w:txbxContent>
                              </wps:txbx>
                              <wps:bodyPr rot="0" vert="horz" wrap="square" lIns="0" tIns="0" rIns="0" bIns="0" anchor="ctr" anchorCtr="0" upright="1"/>
                            </wps:wsp>
                            <wps:wsp>
                              <wps:cNvPr id="1208" name="TextBox 36"/>
                              <wps:cNvSpPr txBox="1">
                                <a:spLocks noChangeArrowheads="1"/>
                              </wps:cNvSpPr>
                              <wps:spPr bwMode="auto">
                                <a:xfrm>
                                  <a:off x="46721" y="1601869"/>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D6741" w14:textId="77777777" w:rsidR="009D26D7" w:rsidRPr="00450258" w:rsidRDefault="009D26D7" w:rsidP="00A66171">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30</w:t>
                                    </w:r>
                                  </w:p>
                                </w:txbxContent>
                              </wps:txbx>
                              <wps:bodyPr rot="0" vert="horz" wrap="square" lIns="0" tIns="0" rIns="0" bIns="0" anchor="ctr" anchorCtr="0" upright="1"/>
                            </wps:wsp>
                            <wps:wsp>
                              <wps:cNvPr id="1209" name="TextBox 37"/>
                              <wps:cNvSpPr txBox="1">
                                <a:spLocks noChangeArrowheads="1"/>
                              </wps:cNvSpPr>
                              <wps:spPr bwMode="auto">
                                <a:xfrm>
                                  <a:off x="46721" y="1835475"/>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19087" w14:textId="77777777" w:rsidR="009D26D7" w:rsidRPr="00450258" w:rsidRDefault="009D26D7" w:rsidP="00A66171">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20</w:t>
                                    </w:r>
                                  </w:p>
                                </w:txbxContent>
                              </wps:txbx>
                              <wps:bodyPr rot="0" vert="horz" wrap="square" lIns="0" tIns="0" rIns="0" bIns="0" anchor="ctr" anchorCtr="0" upright="1"/>
                            </wps:wsp>
                            <wps:wsp>
                              <wps:cNvPr id="1210" name="TextBox 38"/>
                              <wps:cNvSpPr txBox="1">
                                <a:spLocks noChangeArrowheads="1"/>
                              </wps:cNvSpPr>
                              <wps:spPr bwMode="auto">
                                <a:xfrm>
                                  <a:off x="46721" y="2069081"/>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C539C" w14:textId="77777777" w:rsidR="009D26D7" w:rsidRPr="00450258" w:rsidRDefault="009D26D7" w:rsidP="00A66171">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10</w:t>
                                    </w:r>
                                  </w:p>
                                </w:txbxContent>
                              </wps:txbx>
                              <wps:bodyPr rot="0" vert="horz" wrap="square" lIns="0" tIns="0" rIns="0" bIns="0" anchor="ctr" anchorCtr="0" upright="1"/>
                            </wps:wsp>
                            <wps:wsp>
                              <wps:cNvPr id="1211" name="TextBox 30"/>
                              <wps:cNvSpPr txBox="1">
                                <a:spLocks noChangeArrowheads="1"/>
                              </wps:cNvSpPr>
                              <wps:spPr bwMode="auto">
                                <a:xfrm>
                                  <a:off x="0" y="0"/>
                                  <a:ext cx="38550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5CD3B" w14:textId="77777777" w:rsidR="009D26D7" w:rsidRPr="00450258" w:rsidRDefault="009D26D7" w:rsidP="00A66171">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10</w:t>
                                    </w:r>
                                    <w:r w:rsidRPr="00450258">
                                      <w:rPr>
                                        <w:rFonts w:ascii="Arial" w:hAnsi="Arial" w:cs="Arial"/>
                                        <w:color w:val="000000"/>
                                        <w:kern w:val="24"/>
                                        <w:sz w:val="16"/>
                                        <w:szCs w:val="16"/>
                                      </w:rPr>
                                      <w:t>0</w:t>
                                    </w:r>
                                  </w:p>
                                </w:txbxContent>
                              </wps:txbx>
                              <wps:bodyPr rot="0" vert="horz" wrap="square" lIns="0" tIns="0" rIns="0" bIns="0" anchor="ctr" anchorCtr="0" upright="1"/>
                            </wps:wsp>
                          </wpg:grpSp>
                        </wpg:grpSp>
                      </wpg:grpSp>
                    </wpg:wgp>
                  </a:graphicData>
                </a:graphic>
              </wp:anchor>
            </w:drawing>
          </mc:Choice>
          <mc:Fallback>
            <w:pict>
              <v:group w14:anchorId="7FB3DB7B" id="Group 1545" o:spid="_x0000_s1316" style="position:absolute;margin-left:19.8pt;margin-top:12.15pt;width:502.6pt;height:255.2pt;z-index:252115968" coordsize="63830,32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">
                <v:shape id="TextBox 69" o:spid="_x0000_s1317" type="#_x0000_t202" style="position:absolute;left:6096;top:19113;width:11125;height:3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" filled="f" stroked="f">
                  <v:textbox inset="0,0,0,0">
                    <w:txbxContent>
                      <w:p w14:paraId="0A69F173" w14:textId="4AAE5172" w:rsidR="009D26D7" w:rsidRPr="004538B1" w:rsidRDefault="009D26D7" w:rsidP="00A66171">
                        <w:pPr>
                          <w:pStyle w:val="NormalWeb"/>
                          <w:spacing w:before="0" w:beforeAutospacing="0" w:after="0" w:afterAutospacing="0"/>
                          <w:rPr>
                            <w:rFonts w:ascii="Arial" w:hAnsi="Arial" w:cs="Arial"/>
                            <w:color w:val="000000"/>
                            <w:kern w:val="24"/>
                            <w:sz w:val="14"/>
                            <w:szCs w:val="14"/>
                            <w:u w:val="single"/>
                          </w:rPr>
                        </w:pPr>
                        <w:r>
                          <w:rPr>
                            <w:rFonts w:ascii="Arial" w:hAnsi="Arial" w:cs="Arial"/>
                            <w:color w:val="000000"/>
                            <w:kern w:val="24"/>
                            <w:sz w:val="14"/>
                            <w:szCs w:val="14"/>
                            <w:u w:val="single"/>
                          </w:rPr>
                          <w:t>boln</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dog  </w:t>
                        </w:r>
                        <w:r w:rsidRPr="004538B1">
                          <w:rPr>
                            <w:rFonts w:ascii="Arial" w:hAnsi="Arial" w:cs="Arial"/>
                            <w:color w:val="000000"/>
                            <w:kern w:val="24"/>
                            <w:sz w:val="14"/>
                            <w:szCs w:val="14"/>
                          </w:rPr>
                          <w:t xml:space="preserve"> </w:t>
                        </w:r>
                        <w:r>
                          <w:rPr>
                            <w:rFonts w:ascii="Arial" w:hAnsi="Arial" w:cs="Arial"/>
                            <w:color w:val="000000"/>
                            <w:kern w:val="24"/>
                            <w:sz w:val="14"/>
                            <w:szCs w:val="14"/>
                            <w:u w:val="single"/>
                          </w:rPr>
                          <w:t>c</w:t>
                        </w:r>
                        <w:r w:rsidRPr="004538B1">
                          <w:rPr>
                            <w:rFonts w:ascii="Arial" w:hAnsi="Arial" w:cs="Arial"/>
                            <w:color w:val="000000"/>
                            <w:kern w:val="24"/>
                            <w:sz w:val="14"/>
                            <w:szCs w:val="14"/>
                            <w:u w:val="single"/>
                          </w:rPr>
                          <w:t>en</w:t>
                        </w:r>
                      </w:p>
                      <w:p w14:paraId="1D6074FD" w14:textId="5C6B9D1C" w:rsidR="009D26D7" w:rsidRPr="004538B1" w:rsidRDefault="009D26D7" w:rsidP="00A66171">
                        <w:pPr>
                          <w:pStyle w:val="NormalWeb"/>
                          <w:spacing w:before="0" w:beforeAutospacing="0" w:after="0" w:afterAutospacing="0"/>
                          <w:rPr>
                            <w:rFonts w:ascii="Arial" w:hAnsi="Arial" w:cs="Arial"/>
                            <w:color w:val="000000"/>
                            <w:kern w:val="24"/>
                            <w:sz w:val="14"/>
                            <w:szCs w:val="14"/>
                          </w:rPr>
                        </w:pPr>
                        <w:r>
                          <w:rPr>
                            <w:rFonts w:ascii="Arial" w:hAnsi="Arial" w:cs="Arial"/>
                            <w:color w:val="000000"/>
                            <w:kern w:val="24"/>
                            <w:sz w:val="14"/>
                            <w:szCs w:val="14"/>
                          </w:rPr>
                          <w:t>126     63</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63</w:t>
                        </w:r>
                      </w:p>
                      <w:p w14:paraId="1874C7D5" w14:textId="34C44F9F" w:rsidR="009D26D7" w:rsidRPr="004538B1" w:rsidRDefault="009D26D7" w:rsidP="00A66171">
                        <w:pPr>
                          <w:pStyle w:val="NormalWeb"/>
                          <w:spacing w:before="40" w:beforeAutospacing="0" w:after="0" w:afterAutospacing="0"/>
                          <w:ind w:firstLine="284"/>
                          <w:rPr>
                            <w:rFonts w:ascii="Arial" w:hAnsi="Arial" w:cs="Arial"/>
                            <w:sz w:val="12"/>
                          </w:rPr>
                        </w:pPr>
                        <w:r w:rsidRPr="00A66171">
                          <w:rPr>
                            <w:rFonts w:ascii="Arial" w:hAnsi="Arial" w:cs="Arial"/>
                            <w:color w:val="000000"/>
                            <w:kern w:val="24"/>
                            <w:sz w:val="12"/>
                            <w:szCs w:val="12"/>
                            <w:lang w:val="sl-SI"/>
                          </w:rPr>
                          <w:t>cenzurirana opažanja</w:t>
                        </w:r>
                      </w:p>
                    </w:txbxContent>
                  </v:textbox>
                </v:shape>
                <v:group id="Group 1158" o:spid="_x0000_s1318" style="position:absolute;width:63830;height:32410" coordorigin="-528" coordsize="63832,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v:group id="Group 1157" o:spid="_x0000_s1319" style="position:absolute;left:1272;top:741;width:59864;height:31669" coordorigin="-845" coordsize="59864,31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">
                    <v:shape id="Rectangle 7" o:spid="_x0000_s1320" style="position:absolute;left:2330;width:55276;height:23202;flip:x;visibility:visible;mso-wrap-style:square;v-text-anchor:middle" coordsize="361545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" path="m3615458,r,1828800l,1828800e" filled="f">
                      <v:path arrowok="t" o:connecttype="custom" o:connectlocs="6329583,0;6329583,3246540;0,3246540" o:connectangles="0,0,0"/>
                    </v:shape>
                    <v:group id="Group 1155" o:spid="_x0000_s1321" style="position:absolute;left:-845;top:23160;width:59863;height:8509" coordorigin="-845" coordsize="59864,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">
                      <v:group id="Group 1152" o:spid="_x0000_s1322" style="position:absolute;left:2854;width:55296;height:4241" coordsize="55296,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jqe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fDLNzKC3vwDAAD//wMAUEsBAi0AFAAGAAgAAAAhANvh9svuAAAAhQEAABMAAAAAAAAA&#10;AAAAAAAAAAAAAFtDb250ZW50X1R5cGVzXS54bWxQSwECLQAUAAYACAAAACEAWvQsW78AAAAVAQAA&#10;CwAAAAAAAAAAAAAAAAAfAQAAX3JlbHMvLnJlbHNQSwECLQAUAAYACAAAACEAUs46nsYAAADdAAAA&#10;DwAAAAAAAAAAAAAAAAAHAgAAZHJzL2Rvd25yZXYueG1sUEsFBgAAAAADAAMAtwAAAPoCAAAAAA==&#10;">
                        <v:group id="Group 1119" o:spid="_x0000_s1323" style="position:absolute;width:55296;height:2656" coordsize="55296,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">
                          <v:group id="Group 1118" o:spid="_x0000_s1324" style="position:absolute;left:298;width:53825;height:634" coordsize="5382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">
                            <v:line id="Straight Connector 13" o:spid="_x0000_s1325" style="position:absolute;rotation:-90;visibility:visible;mso-wrap-style:square" from="-299,336" to="29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"/>
                            <v:line id="Straight Connector 14" o:spid="_x0000_s1326" style="position:absolute;rotation:-90;visibility:visible;mso-wrap-style:square" from="1772,205" to="209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"/>
                            <v:line id="Straight Connector 15" o:spid="_x0000_s1327" style="position:absolute;rotation:-90;visibility:visible;mso-wrap-style:square" from="5803,205" to="612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"/>
                            <v:line id="Straight Connector 16" o:spid="_x0000_s1328" style="position:absolute;rotation:-90;visibility:visible;mso-wrap-style:square" from="3694,336" to="429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"/>
                            <v:line id="Straight Connector 17" o:spid="_x0000_s1329" style="position:absolute;rotation:-90;visibility:visible;mso-wrap-style:square" from="7688,336" to="828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"/>
                            <v:line id="Straight Connector 18" o:spid="_x0000_s1330" style="position:absolute;rotation:-90;visibility:visible;mso-wrap-style:square" from="12092,336" to="1268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"/>
                            <v:line id="Straight Connector 19" o:spid="_x0000_s1331" style="position:absolute;rotation:-90;visibility:visible;mso-wrap-style:square" from="14387,205" to="1471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"/>
                            <v:line id="Straight Connector 48" o:spid="_x0000_s1332" style="position:absolute;rotation:-90;visibility:visible;mso-wrap-style:square" from="16458,336" to="1705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"/>
                            <v:line id="Straight Connector 62" o:spid="_x0000_s1333" style="position:absolute;rotation:-90;visibility:visible;mso-wrap-style:square" from="9983,205" to="1030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"/>
                            <v:group id="Group 1117" o:spid="_x0000_s1334" style="position:absolute;left:18959;width:34866;height:634" coordsize="3486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">
                              <v:line id="Straight Connector 49" o:spid="_x0000_s1335" style="position:absolute;rotation:-90;visibility:visible;mso-wrap-style:square" from="-162,205" to="16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"/>
                              <v:line id="Straight Connector 50" o:spid="_x0000_s1336" style="position:absolute;rotation:-90;visibility:visible;mso-wrap-style:square" from="1834,336" to="243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"/>
                              <v:line id="Straight Connector 51" o:spid="_x0000_s1337" style="position:absolute;rotation:-90;visibility:visible;mso-wrap-style:square" from="4279,205" to="459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"/>
                              <v:line id="Straight Connector 52" o:spid="_x0000_s1338" style="position:absolute;rotation:-90;visibility:visible;mso-wrap-style:square" from="6350,336" to="6947,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"/>
                              <v:line id="Straight Connector 53" o:spid="_x0000_s1339" style="position:absolute;rotation:-90;visibility:visible;mso-wrap-style:square" from="8459,205" to="87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"/>
                              <v:line id="Straight Connector 54" o:spid="_x0000_s1340" style="position:absolute;rotation:-90;visibility:visible;mso-wrap-style:square" from="10306,336" to="1090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"/>
                              <v:line id="Straight Connector 53" o:spid="_x0000_s1341" style="position:absolute;rotation:-90;visibility:visible;mso-wrap-style:square" from="12826,205" to="1314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"/>
                              <v:group id="Group 1116" o:spid="_x0000_s1342" style="position:absolute;left:15270;width:19595;height:634" coordsize="1959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">
                                <v:line id="Straight Connector 20" o:spid="_x0000_s1343" style="position:absolute;rotation:-90;visibility:visible;mso-wrap-style:square" from="-299,336" to="29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"/>
                                <v:line id="Straight Connector 20" o:spid="_x0000_s1344" style="position:absolute;rotation:-90;visibility:visible;mso-wrap-style:square" from="3843,336" to="4440,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"/>
                                <v:line id="Straight Connector 20" o:spid="_x0000_s1345" style="position:absolute;rotation:-90;visibility:visible;mso-wrap-style:square" from="7726,298" to="832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"/>
                                <v:line id="Straight Connector 20" o:spid="_x0000_s1346" style="position:absolute;rotation:-90;visibility:visible;mso-wrap-style:square" from="11681,336" to="1227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"/>
                                <v:line id="Straight Connector 20" o:spid="_x0000_s1347" style="position:absolute;rotation:-90;visibility:visible;mso-wrap-style:square" from="19296,298" to="1989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"/>
                                <v:line id="Straight Connector 20" o:spid="_x0000_s1348" style="position:absolute;rotation:-90;visibility:visible;mso-wrap-style:square" from="15638,298" to="16234,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"/>
                                <v:line id="Straight Connector 53" o:spid="_x0000_s1349" style="position:absolute;rotation:-90;visibility:visible;mso-wrap-style:square" from="1884,168" to="220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"/>
                                <v:line id="Straight Connector 53" o:spid="_x0000_s1350" style="position:absolute;rotation:-90;visibility:visible;mso-wrap-style:square" from="5952,205" to="626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"/>
                                <v:line id="Straight Connector 53" o:spid="_x0000_s1351" style="position:absolute;rotation:-90;visibility:visible;mso-wrap-style:square" from="9946,205" to="1026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"/>
                                <v:line id="Straight Connector 53" o:spid="_x0000_s1352" style="position:absolute;rotation:-90;visibility:visible;mso-wrap-style:square" from="13939,205" to="1425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"/>
                                <v:line id="Straight Connector 53" o:spid="_x0000_s1353" style="position:absolute;rotation:-90;visibility:visible;mso-wrap-style:square" from="17597,205" to="1791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"/>
                              </v:group>
                            </v:group>
                          </v:group>
                          <v:group id="Group 1112" o:spid="_x0000_s1354" style="position:absolute;top:821;width:55296;height:1835" coordsize="55296,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">
                            <v:shape id="TextBox 41" o:spid="_x0000_s1355" type="#_x0000_t202" style="position:absolute;left:33340;top:140;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" filled="f" stroked="f">
                              <v:textbox inset="0,0,0,0">
                                <w:txbxContent>
                                  <w:p w14:paraId="7FCB0D33" w14:textId="77777777" w:rsidR="009D26D7" w:rsidRPr="009C79ED" w:rsidRDefault="009D26D7" w:rsidP="00A66171">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v:textbox>
                            </v:shape>
                            <v:shape id="TextBox 42" o:spid="_x0000_s1356" type="#_x0000_t202" style="position:absolute;left:28838;width:2013;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" filled="f" stroked="f">
                              <v:textbox inset="0,0,0,0">
                                <w:txbxContent>
                                  <w:p w14:paraId="715D5F67" w14:textId="77777777" w:rsidR="009D26D7" w:rsidRPr="009C79ED" w:rsidRDefault="009D26D7" w:rsidP="00A66171">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v:textbox>
                            </v:shape>
                            <v:shape id="TextBox 43" o:spid="_x0000_s1357" type="#_x0000_t202" style="position:absolute;left:24899;top:281;width:2013;height:1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" filled="f" stroked="f">
                              <v:textbox inset="0,0,0,0">
                                <w:txbxContent>
                                  <w:p w14:paraId="7E4EBC20" w14:textId="77777777" w:rsidR="009D26D7" w:rsidRPr="009C79ED" w:rsidRDefault="009D26D7" w:rsidP="00A66171">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1444</w:t>
                                    </w:r>
                                  </w:p>
                                </w:txbxContent>
                              </v:textbox>
                            </v:shape>
                            <v:shape id="TextBox 44" o:spid="_x0000_s1358" type="#_x0000_t202" style="position:absolute;left:20468;top:281;width:172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" filled="f" stroked="f">
                              <v:textbox inset="0,0,0,0">
                                <w:txbxContent>
                                  <w:p w14:paraId="2412A0F8" w14:textId="77777777" w:rsidR="009D26D7" w:rsidRPr="009C79ED" w:rsidRDefault="009D26D7" w:rsidP="00A66171">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1200</w:t>
                                    </w:r>
                                  </w:p>
                                </w:txbxContent>
                              </v:textbox>
                            </v:shape>
                            <v:shape id="TextBox 45" o:spid="_x0000_s1359" type="#_x0000_t202" style="position:absolute;left:16529;top:281;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" filled="f" stroked="f">
                              <v:textbox inset="0,0,0,0">
                                <w:txbxContent>
                                  <w:p w14:paraId="5B177ECC" w14:textId="77777777" w:rsidR="009D26D7" w:rsidRPr="009C79ED" w:rsidRDefault="009D26D7" w:rsidP="00A66171">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v:textbox>
                            </v:shape>
                            <v:shape id="TextBox 62" o:spid="_x0000_s1360" type="#_x0000_t202" style="position:absolute;left:12098;top:281;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" filled="f" stroked="f">
                              <v:textbox inset="0,0,0,0">
                                <w:txbxContent>
                                  <w:p w14:paraId="4D95AED3" w14:textId="77777777" w:rsidR="009D26D7" w:rsidRPr="00694A40" w:rsidRDefault="009D26D7" w:rsidP="00A66171">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v:textbox>
                            </v:shape>
                            <v:shape id="_x0000_s1361" type="#_x0000_t202" style="position:absolute;left:7737;top:281;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" filled="f" stroked="f">
                              <v:textbox inset="0,0,0,0">
                                <w:txbxContent>
                                  <w:p w14:paraId="53BC564E" w14:textId="77777777" w:rsidR="009D26D7" w:rsidRPr="009C79ED" w:rsidRDefault="009D26D7" w:rsidP="00A66171">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v:textbox>
                            </v:shape>
                            <v:shape id="TextBox 66" o:spid="_x0000_s1362" type="#_x0000_t202" style="position:absolute;left:3868;top:281;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" filled="f" stroked="f">
                              <v:textbox inset="0,0,0,0">
                                <w:txbxContent>
                                  <w:p w14:paraId="0C5B8914" w14:textId="77777777" w:rsidR="009D26D7" w:rsidRPr="00694A40" w:rsidRDefault="009D26D7" w:rsidP="00A66171">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v:textbox>
                            </v:shape>
                            <v:shape id="TextBox 41" o:spid="_x0000_s1363" type="#_x0000_t202" style="position:absolute;left:53105;top:316;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" filled="f" stroked="f">
                              <v:textbox inset="0,0,0,0">
                                <w:txbxContent>
                                  <w:p w14:paraId="4238921C" w14:textId="77777777" w:rsidR="009D26D7" w:rsidRPr="009C79ED" w:rsidRDefault="009D26D7" w:rsidP="00A66171">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v:textbox>
                            </v:shape>
                            <v:shape id="TextBox 41" o:spid="_x0000_s1364" type="#_x0000_t202" style="position:absolute;left:49447;top:351;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" filled="f" stroked="f">
                              <v:textbox inset="0,0,0,0">
                                <w:txbxContent>
                                  <w:p w14:paraId="29F5EED9" w14:textId="77777777" w:rsidR="009D26D7" w:rsidRPr="009C79ED" w:rsidRDefault="009D26D7" w:rsidP="00A66171">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v:textbox>
                            </v:shape>
                            <v:shape id="TextBox 41" o:spid="_x0000_s1365" type="#_x0000_t202" style="position:absolute;left:37490;top:211;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" filled="f" stroked="f">
                              <v:textbox inset="0,0,0,0">
                                <w:txbxContent>
                                  <w:p w14:paraId="483340E2" w14:textId="77777777" w:rsidR="009D26D7" w:rsidRPr="009C79ED" w:rsidRDefault="009D26D7" w:rsidP="00A66171">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v:textbox>
                            </v:shape>
                            <v:shape id="TextBox 41" o:spid="_x0000_s1366" type="#_x0000_t202" style="position:absolute;left:41570;top:281;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" filled="f" stroked="f">
                              <v:textbox inset="0,0,0,0">
                                <w:txbxContent>
                                  <w:p w14:paraId="33AAC960" w14:textId="77777777" w:rsidR="009D26D7" w:rsidRPr="009C79ED" w:rsidRDefault="009D26D7" w:rsidP="00A66171">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v:textbox>
                            </v:shape>
                            <v:shape id="TextBox 41" o:spid="_x0000_s1367" type="#_x0000_t202" style="position:absolute;left:45508;top:281;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" filled="f" stroked="f">
                              <v:textbox inset="0,0,0,0">
                                <w:txbxContent>
                                  <w:p w14:paraId="1BBCEED0" w14:textId="77777777" w:rsidR="009D26D7" w:rsidRPr="009C79ED" w:rsidRDefault="009D26D7" w:rsidP="00A66171">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v:textbox>
                            </v:shape>
                            <v:shape id="TextBox 46" o:spid="_x0000_s1368" type="#_x0000_t202" style="position:absolute;top:281;width:565;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" filled="f" stroked="f">
                              <v:textbox inset="0,0,0,0">
                                <w:txbxContent>
                                  <w:p w14:paraId="53F6DD5A" w14:textId="77777777" w:rsidR="009D26D7" w:rsidRPr="00450258" w:rsidRDefault="009D26D7" w:rsidP="00A66171">
                                    <w:pPr>
                                      <w:pStyle w:val="NormalWeb"/>
                                      <w:spacing w:before="0" w:beforeAutospacing="0" w:after="0" w:afterAutospacing="0"/>
                                      <w:jc w:val="center"/>
                                      <w:rPr>
                                        <w:rFonts w:ascii="Arial" w:hAnsi="Arial" w:cs="Arial"/>
                                        <w:sz w:val="16"/>
                                        <w:szCs w:val="16"/>
                                      </w:rPr>
                                    </w:pPr>
                                    <w:r w:rsidRPr="00450258">
                                      <w:rPr>
                                        <w:rFonts w:ascii="Arial" w:hAnsi="Arial" w:cs="Arial"/>
                                        <w:color w:val="000000"/>
                                        <w:kern w:val="24"/>
                                        <w:sz w:val="16"/>
                                        <w:szCs w:val="16"/>
                                      </w:rPr>
                                      <w:t>0</w:t>
                                    </w:r>
                                  </w:p>
                                </w:txbxContent>
                              </v:textbox>
                            </v:shape>
                          </v:group>
                        </v:group>
                        <v:shape id="TextBox 40" o:spid="_x0000_s1369" type="#_x0000_t202" style="position:absolute;left:21829;top:2959;width:13214;height:1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" filled="f" stroked="f">
                          <v:textbox inset="0,0,0,0">
                            <w:txbxContent>
                              <w:p w14:paraId="70D175A4" w14:textId="180698BF" w:rsidR="009D26D7" w:rsidRPr="00956665" w:rsidRDefault="009D26D7" w:rsidP="00A66171">
                                <w:pPr>
                                  <w:pStyle w:val="NormalWeb"/>
                                  <w:spacing w:before="0" w:beforeAutospacing="0" w:after="0" w:afterAutospacing="0"/>
                                  <w:jc w:val="center"/>
                                  <w:rPr>
                                    <w:rFonts w:ascii="Arial" w:hAnsi="Arial" w:cs="Arial"/>
                                    <w:sz w:val="18"/>
                                    <w:szCs w:val="18"/>
                                  </w:rPr>
                                </w:pPr>
                                <w:r w:rsidRPr="00A66171">
                                  <w:rPr>
                                    <w:rFonts w:ascii="Arial" w:hAnsi="Arial" w:cs="Arial"/>
                                    <w:b/>
                                    <w:bCs/>
                                    <w:color w:val="000000"/>
                                    <w:kern w:val="24"/>
                                    <w:sz w:val="18"/>
                                    <w:szCs w:val="18"/>
                                    <w:lang w:val="sl-SI"/>
                                  </w:rPr>
                                  <w:t xml:space="preserve">čas od TFR </w:t>
                                </w:r>
                                <w:r w:rsidRPr="00956665">
                                  <w:rPr>
                                    <w:rFonts w:ascii="Arial" w:hAnsi="Arial" w:cs="Arial"/>
                                    <w:b/>
                                    <w:bCs/>
                                    <w:color w:val="000000"/>
                                    <w:kern w:val="24"/>
                                    <w:sz w:val="18"/>
                                    <w:szCs w:val="18"/>
                                  </w:rPr>
                                  <w:t>(</w:t>
                                </w:r>
                                <w:r>
                                  <w:rPr>
                                    <w:rFonts w:ascii="Arial" w:hAnsi="Arial" w:cs="Arial"/>
                                    <w:b/>
                                    <w:bCs/>
                                    <w:color w:val="000000"/>
                                    <w:kern w:val="24"/>
                                    <w:sz w:val="18"/>
                                    <w:szCs w:val="18"/>
                                  </w:rPr>
                                  <w:t>tedni</w:t>
                                </w:r>
                                <w:r w:rsidRPr="00956665">
                                  <w:rPr>
                                    <w:rFonts w:ascii="Arial" w:hAnsi="Arial" w:cs="Arial"/>
                                    <w:b/>
                                    <w:bCs/>
                                    <w:color w:val="000000"/>
                                    <w:kern w:val="24"/>
                                    <w:sz w:val="18"/>
                                    <w:szCs w:val="18"/>
                                  </w:rPr>
                                  <w:t>)</w:t>
                                </w:r>
                              </w:p>
                            </w:txbxContent>
                          </v:textbox>
                        </v:shape>
                      </v:group>
                      <v:group id="Group 1111" o:spid="_x0000_s1370" style="position:absolute;left:-845;top:4322;width:59863;height:4187" coordorigin="-845,147" coordsize="5986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">
                        <v:group id="Group 1110" o:spid="_x0000_s1371" style="position:absolute;left:771;top:1899;width:58253;height:2441" coordorigin="-846" coordsize="5825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v:shape id="TextBox 177" o:spid="_x0000_s1372" type="#_x0000_t202" style="position:absolute;left:-846;width:462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" filled="f" stroked="f">
                            <v:textbox>
                              <w:txbxContent>
                                <w:p w14:paraId="0D1A5E2F" w14:textId="77777777" w:rsidR="009D26D7" w:rsidRPr="00FA2C5C" w:rsidRDefault="009D26D7" w:rsidP="00A6617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w:t>
                                  </w:r>
                                  <w:r>
                                    <w:rPr>
                                      <w:rFonts w:ascii="Arial" w:hAnsi="Arial" w:cs="Arial"/>
                                      <w:color w:val="000000"/>
                                      <w:kern w:val="24"/>
                                      <w:sz w:val="14"/>
                                      <w:szCs w:val="14"/>
                                      <w:lang w:val="fr-FR"/>
                                    </w:rPr>
                                    <w:t>26</w:t>
                                  </w:r>
                                  <w:r w:rsidRPr="00FA2C5C">
                                    <w:rPr>
                                      <w:rFonts w:ascii="Arial" w:hAnsi="Arial" w:cs="Arial"/>
                                      <w:color w:val="000000"/>
                                      <w:kern w:val="24"/>
                                      <w:sz w:val="14"/>
                                      <w:szCs w:val="14"/>
                                      <w:lang w:val="fr-FR"/>
                                    </w:rPr>
                                    <w:t>:0</w:t>
                                  </w:r>
                                </w:p>
                              </w:txbxContent>
                            </v:textbox>
                          </v:shape>
                          <v:group id="Group 1109" o:spid="_x0000_s1373" style="position:absolute;left:3021;width:54385;height:2441" coordorigin="-1268" coordsize="54384,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">
                            <v:shape id="TextBox 178" o:spid="_x0000_s1374" type="#_x0000_t202" style="position:absolute;left:-1268;width:488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" filled="f" stroked="f">
                              <v:textbox>
                                <w:txbxContent>
                                  <w:p w14:paraId="443114A9" w14:textId="77777777" w:rsidR="009D26D7" w:rsidRPr="00FA2C5C" w:rsidRDefault="009D26D7" w:rsidP="00A6617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is-IS"/>
                                      </w:rPr>
                                      <w:t>107:19</w:t>
                                    </w:r>
                                  </w:p>
                                </w:txbxContent>
                              </v:textbox>
                            </v:shape>
                            <v:group id="Group 1108" o:spid="_x0000_s1375" style="position:absolute;left:3162;top:70;width:49953;height:2371" coordorigin="-1268" coordsize="49953,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">
                              <v:shape id="TextBox 179" o:spid="_x0000_s1376" type="#_x0000_t202" style="position:absolute;left:-1268;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" filled="f" stroked="f">
                                <v:textbox>
                                  <w:txbxContent>
                                    <w:p w14:paraId="540606F1" w14:textId="77777777" w:rsidR="009D26D7" w:rsidRPr="00FA2C5C" w:rsidRDefault="009D26D7" w:rsidP="00A6617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6</w:t>
                                      </w:r>
                                      <w:r w:rsidRPr="00FA2C5C">
                                        <w:rPr>
                                          <w:rFonts w:ascii="Arial" w:hAnsi="Arial" w:cs="Arial"/>
                                          <w:color w:val="000000"/>
                                          <w:kern w:val="24"/>
                                          <w:sz w:val="14"/>
                                          <w:szCs w:val="14"/>
                                          <w:lang w:val="fr-FR"/>
                                        </w:rPr>
                                        <w:t>:49</w:t>
                                      </w:r>
                                    </w:p>
                                  </w:txbxContent>
                                </v:textbox>
                              </v:shape>
                              <v:group id="Group 1107" o:spid="_x0000_s1377" style="position:absolute;left:3056;width:45628;height:2370" coordorigin="-1374" coordsize="45627,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">
                                <v:shape id="TextBox 180" o:spid="_x0000_s1378" type="#_x0000_t202" style="position:absolute;left:-1374;width:4355;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" filled="f" stroked="f">
                                  <v:textbox>
                                    <w:txbxContent>
                                      <w:p w14:paraId="29AEF15A" w14:textId="77777777" w:rsidR="009D26D7" w:rsidRPr="00FA2C5C" w:rsidRDefault="009D26D7" w:rsidP="00A6617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4</w:t>
                                        </w:r>
                                        <w:r w:rsidRPr="00FA2C5C">
                                          <w:rPr>
                                            <w:rFonts w:ascii="Arial" w:hAnsi="Arial" w:cs="Arial"/>
                                            <w:color w:val="000000"/>
                                            <w:kern w:val="24"/>
                                            <w:sz w:val="14"/>
                                            <w:szCs w:val="14"/>
                                            <w:lang w:val="fr-FR"/>
                                          </w:rPr>
                                          <w:t>:51</w:t>
                                        </w:r>
                                      </w:p>
                                    </w:txbxContent>
                                  </v:textbox>
                                </v:shape>
                                <v:group id="Group 1106" o:spid="_x0000_s1379" style="position:absolute;left:2986;top:70;width:41266;height:2300" coordorigin="-1374" coordsize="41266,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">
                                  <v:shape id="TextBox 181" o:spid="_x0000_s1380" type="#_x0000_t202" style="position:absolute;left:-1374;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" filled="f" stroked="f">
                                    <v:textbox>
                                      <w:txbxContent>
                                        <w:p w14:paraId="0863AE22" w14:textId="77777777" w:rsidR="009D26D7" w:rsidRPr="00FA2C5C" w:rsidRDefault="009D26D7" w:rsidP="00A6617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61:52</w:t>
                                          </w:r>
                                        </w:p>
                                      </w:txbxContent>
                                    </v:textbox>
                                  </v:shape>
                                  <v:group id="Group 1105" o:spid="_x0000_s1381" style="position:absolute;left:2986;top:70;width:36905;height:2230" coordorigin="-1374" coordsize="36905,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">
                                    <v:shape id="TextBox 182" o:spid="_x0000_s1382" type="#_x0000_t202" style="position:absolute;left:-1374;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" filled="f" stroked="f">
                                      <v:textbox>
                                        <w:txbxContent>
                                          <w:p w14:paraId="15CF448F" w14:textId="77777777" w:rsidR="009D26D7" w:rsidRPr="00FA2C5C" w:rsidRDefault="009D26D7" w:rsidP="00A6617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36:52</w:t>
                                            </w:r>
                                          </w:p>
                                        </w:txbxContent>
                                      </v:textbox>
                                    </v:shape>
                                    <v:group id="Group 1104" o:spid="_x0000_s1383" style="position:absolute;left:3197;top:70;width:32334;height:2160" coordorigin="-1374" coordsize="32333,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">
                                      <v:shape id="TextBox 183" o:spid="_x0000_s1384" type="#_x0000_t202" style="position:absolute;left:-1374;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" filled="f" stroked="f">
                                        <v:textbox>
                                          <w:txbxContent>
                                            <w:p w14:paraId="6AC66C55" w14:textId="77777777" w:rsidR="009D26D7" w:rsidRPr="00FA2C5C" w:rsidRDefault="009D26D7" w:rsidP="00A6617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14:52</w:t>
                                              </w:r>
                                            </w:p>
                                          </w:txbxContent>
                                        </v:textbox>
                                      </v:shape>
                                      <v:group id="Group 1103" o:spid="_x0000_s1385" style="position:absolute;left:2863;width:28096;height:2159" coordorigin="-1427" coordsize="28095,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">
                                        <v:shape id="TextBox 184" o:spid="_x0000_s1386" type="#_x0000_t202" style="position:absolute;left:-1427;width:3828;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" filled="f" stroked="f">
                                          <v:textbox>
                                            <w:txbxContent>
                                              <w:p w14:paraId="2BC23A9A" w14:textId="77777777" w:rsidR="009D26D7" w:rsidRPr="00FA2C5C" w:rsidRDefault="009D26D7" w:rsidP="00A6617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1:52</w:t>
                                                </w:r>
                                              </w:p>
                                            </w:txbxContent>
                                          </v:textbox>
                                        </v:shape>
                                        <v:group id="Group 1102" o:spid="_x0000_s1387" style="position:absolute;left:3285;width:23383;height:2159" coordorigin="-1427" coordsize="23383,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">
                                          <v:shape id="TextBox 185" o:spid="_x0000_s1388" type="#_x0000_t202" style="position:absolute;left:-1427;width:3834;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" filled="f" stroked="f">
                                            <v:textbox>
                                              <w:txbxContent>
                                                <w:p w14:paraId="52A37499" w14:textId="77777777" w:rsidR="009D26D7" w:rsidRPr="00FA2C5C" w:rsidRDefault="009D26D7" w:rsidP="00A6617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0:52</w:t>
                                                  </w:r>
                                                </w:p>
                                              </w:txbxContent>
                                            </v:textbox>
                                          </v:shape>
                                          <v:group id="Group 1101" o:spid="_x0000_s1389" style="position:absolute;left:2300;top:70;width:19655;height:2089" coordorigin="-1427" coordsize="19655,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">
                                            <v:shape id="TextBox 180" o:spid="_x0000_s1390" type="#_x0000_t202" style="position:absolute;left:-1427;width:4355;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" filled="f" stroked="f">
                                              <v:textbox>
                                                <w:txbxContent>
                                                  <w:p w14:paraId="6022111B" w14:textId="77777777" w:rsidR="009D26D7" w:rsidRPr="00FA2C5C" w:rsidRDefault="009D26D7" w:rsidP="00A66171">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4</w:t>
                                                    </w:r>
                                                    <w:r w:rsidRPr="00FA2C5C">
                                                      <w:rPr>
                                                        <w:rFonts w:ascii="Arial" w:hAnsi="Arial" w:cs="Arial"/>
                                                        <w:color w:val="000000"/>
                                                        <w:kern w:val="24"/>
                                                        <w:sz w:val="14"/>
                                                        <w:szCs w:val="14"/>
                                                        <w:lang w:val="fr-FR"/>
                                                      </w:rPr>
                                                      <w:t>:51</w:t>
                                                    </w:r>
                                                  </w:p>
                                                </w:txbxContent>
                                              </v:textbox>
                                            </v:shape>
                                            <v:group id="Group 1100" o:spid="_x0000_s1391" style="position:absolute;left:2511;width:15716;height:2089" coordorigin="-1427" coordsize="15716,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">
                                              <v:shape id="TextBox 181" o:spid="_x0000_s1392" type="#_x0000_t202" style="position:absolute;left:-1427;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" filled="f" stroked="f">
                                                <v:textbox>
                                                  <w:txbxContent>
                                                    <w:p w14:paraId="442889BE" w14:textId="77777777" w:rsidR="009D26D7" w:rsidRPr="00FA2C5C" w:rsidRDefault="009D26D7" w:rsidP="00A66171">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61:52</w:t>
                                                      </w:r>
                                                    </w:p>
                                                  </w:txbxContent>
                                                </v:textbox>
                                              </v:shape>
                                              <v:group id="Group 1099" o:spid="_x0000_s1393" style="position:absolute;left:2581;top:70;width:11707;height:2019" coordorigin="-1427" coordsize="11707,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">
                                                <v:shape id="TextBox 182" o:spid="_x0000_s1394" type="#_x0000_t202" style="position:absolute;left:-1427;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" filled="f" stroked="f">
                                                  <v:textbox>
                                                    <w:txbxContent>
                                                      <w:p w14:paraId="426C756F" w14:textId="77777777" w:rsidR="009D26D7" w:rsidRPr="00FA2C5C" w:rsidRDefault="009D26D7" w:rsidP="00A66171">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36:52</w:t>
                                                        </w:r>
                                                      </w:p>
                                                    </w:txbxContent>
                                                  </v:textbox>
                                                </v:shape>
                                                <v:group id="Group 1097" o:spid="_x0000_s1395" style="position:absolute;left:2511;width:7768;height:2019" coordorigin="-1427" coordsize="7767,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">
                                                  <v:shape id="TextBox 183" o:spid="_x0000_s1396" type="#_x0000_t202" style="position:absolute;left:-1427;width:436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" filled="f" stroked="f">
                                                    <v:textbox>
                                                      <w:txbxContent>
                                                        <w:p w14:paraId="57F0FA7E" w14:textId="77777777" w:rsidR="009D26D7" w:rsidRPr="00FA2C5C" w:rsidRDefault="009D26D7" w:rsidP="00A66171">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14:52</w:t>
                                                          </w:r>
                                                        </w:p>
                                                      </w:txbxContent>
                                                    </v:textbox>
                                                  </v:shape>
                                                  <v:shape id="TextBox 184" o:spid="_x0000_s1397" type="#_x0000_t202" style="position:absolute;left:2511;width:3829;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" filled="f" stroked="f">
                                                    <v:textbox>
                                                      <w:txbxContent>
                                                        <w:p w14:paraId="26982D2F" w14:textId="77777777" w:rsidR="009D26D7" w:rsidRPr="00FA2C5C" w:rsidRDefault="009D26D7" w:rsidP="00A66171">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1:52</w:t>
                                                          </w:r>
                                                        </w:p>
                                                      </w:txbxContent>
                                                    </v:textbox>
                                                  </v:shape>
                                                </v:group>
                                              </v:group>
                                            </v:group>
                                          </v:group>
                                        </v:group>
                                      </v:group>
                                    </v:group>
                                  </v:group>
                                </v:group>
                              </v:group>
                            </v:group>
                          </v:group>
                        </v:group>
                        <v:shape id="TextBox 191" o:spid="_x0000_s1398" type="#_x0000_t202" style="position:absolute;left:-845;top:147;width:10511;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" filled="f" stroked="f">
                          <v:textbox>
                            <w:txbxContent>
                              <w:p w14:paraId="1A869EC4" w14:textId="46C4EEBF" w:rsidR="009D26D7" w:rsidRPr="00FA2C5C" w:rsidRDefault="009D26D7" w:rsidP="00A66171">
                                <w:pPr>
                                  <w:pStyle w:val="NormalWeb"/>
                                  <w:spacing w:before="0" w:beforeAutospacing="0" w:after="0" w:afterAutospacing="0"/>
                                  <w:jc w:val="center"/>
                                  <w:rPr>
                                    <w:rFonts w:ascii="Arial" w:hAnsi="Arial" w:cs="Arial"/>
                                    <w:sz w:val="14"/>
                                    <w:szCs w:val="14"/>
                                  </w:rPr>
                                </w:pPr>
                                <w:r w:rsidRPr="000009D9">
                                  <w:rPr>
                                    <w:rFonts w:ascii="Arial" w:hAnsi="Arial" w:cs="Arial"/>
                                    <w:b/>
                                    <w:bCs/>
                                    <w:color w:val="000000"/>
                                    <w:kern w:val="24"/>
                                    <w:sz w:val="14"/>
                                    <w:szCs w:val="14"/>
                                    <w:lang w:val="sl-SI"/>
                                  </w:rPr>
                                  <w:t>ogroženi : dogodki</w:t>
                                </w:r>
                              </w:p>
                            </w:txbxContent>
                          </v:textbox>
                        </v:shape>
                      </v:group>
                    </v:group>
                  </v:group>
                  <v:group id="Group 1156" o:spid="_x0000_s1399" style="position:absolute;left:-528;width:63832;height:24377" coordorigin="-528" coordsize="63832,2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">
                    <v:shape id="_x0000_s1400" type="#_x0000_t202" style="position:absolute;left:-528;top:3171;width:1377;height:17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" filled="f" stroked="f">
                      <v:textbox style="layout-flow:vertical;mso-layout-flow-alt:bottom-to-top" inset="0,0,0,0">
                        <w:txbxContent>
                          <w:p w14:paraId="52DD8114" w14:textId="0EDC971B" w:rsidR="009D26D7" w:rsidRPr="00390258" w:rsidRDefault="009D26D7" w:rsidP="00A66171">
                            <w:pPr>
                              <w:pStyle w:val="NormalWeb"/>
                              <w:spacing w:before="0" w:beforeAutospacing="0" w:after="0" w:afterAutospacing="0"/>
                              <w:jc w:val="center"/>
                              <w:rPr>
                                <w:rFonts w:ascii="Arial" w:hAnsi="Arial" w:cs="Arial"/>
                                <w:sz w:val="18"/>
                                <w:szCs w:val="18"/>
                                <w:lang w:val="de-CH"/>
                              </w:rPr>
                            </w:pPr>
                            <w:r w:rsidRPr="00A66171">
                              <w:rPr>
                                <w:rFonts w:ascii="Arial" w:hAnsi="Arial" w:cs="Arial"/>
                                <w:b/>
                                <w:bCs/>
                                <w:color w:val="000000"/>
                                <w:kern w:val="24"/>
                                <w:sz w:val="18"/>
                                <w:szCs w:val="20"/>
                                <w:lang w:val="de-CH"/>
                              </w:rPr>
                              <w:t>preživetje brez zdravljenja</w:t>
                            </w:r>
                            <w:r w:rsidRPr="004538B1">
                              <w:rPr>
                                <w:rFonts w:ascii="Arial" w:hAnsi="Arial" w:cs="Arial"/>
                                <w:b/>
                                <w:bCs/>
                                <w:color w:val="000000"/>
                                <w:kern w:val="24"/>
                                <w:sz w:val="18"/>
                                <w:szCs w:val="20"/>
                                <w:lang w:val="de-CH"/>
                              </w:rPr>
                              <w:t xml:space="preserve"> (%)</w:t>
                            </w:r>
                          </w:p>
                        </w:txbxContent>
                      </v:textbox>
                    </v:shape>
                    <v:shape id="Picture 1098" o:spid="_x0000_s1401" type="#_x0000_t75" style="position:absolute;left:4598;width:58706;height:13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">
                      <v:imagedata r:id="rId16" o:title="" croptop="-1621f"/>
                    </v:shape>
                    <v:group id="Group 1115" o:spid="_x0000_s1402" style="position:absolute;left:1321;top:317;width:3854;height:24060" coordsize="3855,2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">
                      <v:shape id="TextBox 39" o:spid="_x0000_s1403" type="#_x0000_t202" style="position:absolute;left:1101;top:22960;width:57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" filled="f" stroked="f">
                        <v:textbox inset="0,0,0,0">
                          <w:txbxContent>
                            <w:p w14:paraId="2091E298" w14:textId="77777777" w:rsidR="009D26D7" w:rsidRPr="00450258" w:rsidRDefault="009D26D7" w:rsidP="00A66171">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0</w:t>
                              </w:r>
                            </w:p>
                          </w:txbxContent>
                        </v:textbox>
                      </v:shape>
                      <v:shape id="_x0000_s1404" type="#_x0000_t202" style="position:absolute;left:467;top:2102;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" filled="f" stroked="f">
                        <v:textbox inset="0,0,0,0">
                          <w:txbxContent>
                            <w:p w14:paraId="24B2A6FA" w14:textId="77777777" w:rsidR="009D26D7" w:rsidRPr="00450258" w:rsidRDefault="009D26D7" w:rsidP="00A66171">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90</w:t>
                              </w:r>
                            </w:p>
                          </w:txbxContent>
                        </v:textbox>
                      </v:shape>
                      <v:shape id="TextBox 31" o:spid="_x0000_s1405" type="#_x0000_t202" style="position:absolute;left:467;top:4405;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" filled="f" stroked="f">
                        <v:textbox inset="0,0,0,0">
                          <w:txbxContent>
                            <w:p w14:paraId="014B0027" w14:textId="77777777" w:rsidR="009D26D7" w:rsidRPr="00450258" w:rsidRDefault="009D26D7" w:rsidP="00A66171">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80</w:t>
                              </w:r>
                            </w:p>
                          </w:txbxContent>
                        </v:textbox>
                      </v:shape>
                      <v:shape id="TextBox 32" o:spid="_x0000_s1406" type="#_x0000_t202" style="position:absolute;left:467;top:6741;width:1136;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" filled="f" stroked="f">
                        <v:textbox inset="0,0,0,0">
                          <w:txbxContent>
                            <w:p w14:paraId="11872BBA" w14:textId="77777777" w:rsidR="009D26D7" w:rsidRPr="00450258" w:rsidRDefault="009D26D7" w:rsidP="00A66171">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70</w:t>
                              </w:r>
                            </w:p>
                          </w:txbxContent>
                        </v:textbox>
                      </v:shape>
                      <v:shape id="TextBox 33" o:spid="_x0000_s1407" type="#_x0000_t202" style="position:absolute;left:467;top:9077;width:1136;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" filled="f" stroked="f">
                        <v:textbox inset="0,0,0,0">
                          <w:txbxContent>
                            <w:p w14:paraId="2045E611" w14:textId="77777777" w:rsidR="009D26D7" w:rsidRPr="00450258" w:rsidRDefault="009D26D7" w:rsidP="00A66171">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60</w:t>
                              </w:r>
                            </w:p>
                          </w:txbxContent>
                        </v:textbox>
                      </v:shape>
                      <v:shape id="TextBox 34" o:spid="_x0000_s1408" type="#_x0000_t202" style="position:absolute;left:467;top:11379;width:1136;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" filled="f" stroked="f">
                        <v:textbox inset="0,0,0,0">
                          <w:txbxContent>
                            <w:p w14:paraId="3F8C97D6" w14:textId="77777777" w:rsidR="009D26D7" w:rsidRPr="00450258" w:rsidRDefault="009D26D7" w:rsidP="00A66171">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50</w:t>
                              </w:r>
                            </w:p>
                          </w:txbxContent>
                        </v:textbox>
                      </v:shape>
                      <v:shape id="TextBox 35" o:spid="_x0000_s1409" type="#_x0000_t202" style="position:absolute;left:467;top:13682;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" filled="f" stroked="f">
                        <v:textbox inset="0,0,0,0">
                          <w:txbxContent>
                            <w:p w14:paraId="7CDCBECD" w14:textId="77777777" w:rsidR="009D26D7" w:rsidRPr="00450258" w:rsidRDefault="009D26D7" w:rsidP="00A66171">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40</w:t>
                              </w:r>
                            </w:p>
                          </w:txbxContent>
                        </v:textbox>
                      </v:shape>
                      <v:shape id="TextBox 36" o:spid="_x0000_s1410" type="#_x0000_t202" style="position:absolute;left:467;top:16018;width:1136;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" filled="f" stroked="f">
                        <v:textbox inset="0,0,0,0">
                          <w:txbxContent>
                            <w:p w14:paraId="37ED6741" w14:textId="77777777" w:rsidR="009D26D7" w:rsidRPr="00450258" w:rsidRDefault="009D26D7" w:rsidP="00A66171">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30</w:t>
                              </w:r>
                            </w:p>
                          </w:txbxContent>
                        </v:textbox>
                      </v:shape>
                      <v:shape id="TextBox 37" o:spid="_x0000_s1411" type="#_x0000_t202" style="position:absolute;left:467;top:18354;width:1136;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" filled="f" stroked="f">
                        <v:textbox inset="0,0,0,0">
                          <w:txbxContent>
                            <w:p w14:paraId="53F19087" w14:textId="77777777" w:rsidR="009D26D7" w:rsidRPr="00450258" w:rsidRDefault="009D26D7" w:rsidP="00A66171">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20</w:t>
                              </w:r>
                            </w:p>
                          </w:txbxContent>
                        </v:textbox>
                      </v:shape>
                      <v:shape id="TextBox 38" o:spid="_x0000_s1412" type="#_x0000_t202" style="position:absolute;left:467;top:20690;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" filled="f" stroked="f">
                        <v:textbox inset="0,0,0,0">
                          <w:txbxContent>
                            <w:p w14:paraId="108C539C" w14:textId="77777777" w:rsidR="009D26D7" w:rsidRPr="00450258" w:rsidRDefault="009D26D7" w:rsidP="00A66171">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10</w:t>
                              </w:r>
                            </w:p>
                          </w:txbxContent>
                        </v:textbox>
                      </v:shape>
                      <v:shape id="_x0000_s1413" type="#_x0000_t202" style="position:absolute;width:3855;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" filled="f" stroked="f">
                        <v:textbox inset="0,0,0,0">
                          <w:txbxContent>
                            <w:p w14:paraId="59D5CD3B" w14:textId="77777777" w:rsidR="009D26D7" w:rsidRPr="00450258" w:rsidRDefault="009D26D7" w:rsidP="00A66171">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10</w:t>
                              </w:r>
                              <w:r w:rsidRPr="00450258">
                                <w:rPr>
                                  <w:rFonts w:ascii="Arial" w:hAnsi="Arial" w:cs="Arial"/>
                                  <w:color w:val="000000"/>
                                  <w:kern w:val="24"/>
                                  <w:sz w:val="16"/>
                                  <w:szCs w:val="16"/>
                                </w:rPr>
                                <w:t>0</w:t>
                              </w:r>
                            </w:p>
                          </w:txbxContent>
                        </v:textbox>
                      </v:shape>
                    </v:group>
                  </v:group>
                </v:group>
              </v:group>
            </w:pict>
          </mc:Fallback>
        </mc:AlternateContent>
      </w:r>
    </w:p>
    <w:p w14:paraId="0E304477" w14:textId="77777777" w:rsidR="00A66171" w:rsidRPr="00AC396D" w:rsidRDefault="00A66171" w:rsidP="00354CD0">
      <w:pPr>
        <w:keepNext/>
        <w:keepLines/>
        <w:tabs>
          <w:tab w:val="clear" w:pos="567"/>
        </w:tabs>
        <w:autoSpaceDE w:val="0"/>
        <w:autoSpaceDN w:val="0"/>
        <w:adjustRightInd w:val="0"/>
        <w:spacing w:line="240" w:lineRule="auto"/>
        <w:rPr>
          <w:szCs w:val="22"/>
          <w:lang w:val="sl-SI"/>
        </w:rPr>
      </w:pPr>
      <w:r w:rsidRPr="00AC396D">
        <w:rPr>
          <w:rFonts w:eastAsia="MS Mincho"/>
          <w:noProof/>
          <w:sz w:val="24"/>
          <w:lang w:val="en-US"/>
        </w:rPr>
        <mc:AlternateContent>
          <mc:Choice Requires="wps">
            <w:drawing>
              <wp:anchor distT="0" distB="0" distL="114300" distR="114300" simplePos="0" relativeHeight="252101632" behindDoc="0" locked="0" layoutInCell="1" allowOverlap="1" wp14:anchorId="14016620" wp14:editId="14B799C4">
                <wp:simplePos x="0" y="0"/>
                <wp:positionH relativeFrom="column">
                  <wp:posOffset>676096</wp:posOffset>
                </wp:positionH>
                <wp:positionV relativeFrom="paragraph">
                  <wp:posOffset>72667</wp:posOffset>
                </wp:positionV>
                <wp:extent cx="52070" cy="0"/>
                <wp:effectExtent l="0" t="0" r="24130" b="19050"/>
                <wp:wrapNone/>
                <wp:docPr id="121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C2007C8" id="Straight Connector 3" o:spid="_x0000_s1026" style="position:absolute;z-index:252101632;visibility:visible;mso-wrap-style:square;mso-wrap-distance-left:9pt;mso-wrap-distance-top:0;mso-wrap-distance-right:9pt;mso-wrap-distance-bottom:0;mso-position-horizontal:absolute;mso-position-horizontal-relative:text;mso-position-vertical:absolute;mso-position-vertical-relative:text" from="53.25pt,5.7pt" to="57.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x3rQEAAEY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"/>
            </w:pict>
          </mc:Fallback>
        </mc:AlternateContent>
      </w:r>
      <w:r w:rsidRPr="00AC396D">
        <w:rPr>
          <w:rFonts w:eastAsia="MS Mincho"/>
          <w:noProof/>
          <w:sz w:val="24"/>
          <w:lang w:val="en-US"/>
        </w:rPr>
        <mc:AlternateContent>
          <mc:Choice Requires="wps">
            <w:drawing>
              <wp:anchor distT="0" distB="0" distL="114300" distR="114300" simplePos="0" relativeHeight="252104704" behindDoc="0" locked="0" layoutInCell="1" allowOverlap="1" wp14:anchorId="6292BA42" wp14:editId="32006FD0">
                <wp:simplePos x="0" y="0"/>
                <wp:positionH relativeFrom="column">
                  <wp:posOffset>676096</wp:posOffset>
                </wp:positionH>
                <wp:positionV relativeFrom="paragraph">
                  <wp:posOffset>119657</wp:posOffset>
                </wp:positionV>
                <wp:extent cx="52070" cy="0"/>
                <wp:effectExtent l="0" t="0" r="24130" b="19050"/>
                <wp:wrapNone/>
                <wp:docPr id="12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D43A850" id="Straight Connector 4" o:spid="_x0000_s1026" style="position:absolute;z-index:252104704;visibility:visible;mso-wrap-style:square;mso-wrap-distance-left:9pt;mso-wrap-distance-top:0;mso-wrap-distance-right:9pt;mso-wrap-distance-bottom:0;mso-position-horizontal:absolute;mso-position-horizontal-relative:text;mso-position-vertical:absolute;mso-position-vertical-relative:text" from="53.25pt,9.4pt" to="57.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x3rQEAAEY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"/>
            </w:pict>
          </mc:Fallback>
        </mc:AlternateContent>
      </w:r>
      <w:r w:rsidRPr="00AC396D">
        <w:rPr>
          <w:rFonts w:eastAsia="MS Mincho"/>
          <w:noProof/>
          <w:sz w:val="24"/>
          <w:lang w:val="en-US"/>
        </w:rPr>
        <mc:AlternateContent>
          <mc:Choice Requires="wps">
            <w:drawing>
              <wp:anchor distT="0" distB="0" distL="114300" distR="114300" simplePos="0" relativeHeight="252105728" behindDoc="0" locked="0" layoutInCell="1" allowOverlap="1" wp14:anchorId="55CE3F60" wp14:editId="64622448">
                <wp:simplePos x="0" y="0"/>
                <wp:positionH relativeFrom="column">
                  <wp:posOffset>676096</wp:posOffset>
                </wp:positionH>
                <wp:positionV relativeFrom="paragraph">
                  <wp:posOffset>175537</wp:posOffset>
                </wp:positionV>
                <wp:extent cx="52070" cy="0"/>
                <wp:effectExtent l="0" t="0" r="24130" b="19050"/>
                <wp:wrapNone/>
                <wp:docPr id="121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D653DB0" id="Straight Connector 5" o:spid="_x0000_s1026" style="position:absolute;z-index:252105728;visibility:visible;mso-wrap-style:square;mso-wrap-distance-left:9pt;mso-wrap-distance-top:0;mso-wrap-distance-right:9pt;mso-wrap-distance-bottom:0;mso-position-horizontal:absolute;mso-position-horizontal-relative:text;mso-position-vertical:absolute;mso-position-vertical-relative:text" from="53.25pt,13.8pt" to="57.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x3rQEAAEY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"/>
            </w:pict>
          </mc:Fallback>
        </mc:AlternateContent>
      </w:r>
      <w:r w:rsidRPr="00AC396D">
        <w:rPr>
          <w:rFonts w:eastAsia="MS Mincho"/>
          <w:noProof/>
          <w:sz w:val="24"/>
          <w:lang w:val="en-US"/>
        </w:rPr>
        <mc:AlternateContent>
          <mc:Choice Requires="wps">
            <w:drawing>
              <wp:anchor distT="0" distB="0" distL="114300" distR="114300" simplePos="0" relativeHeight="252106752" behindDoc="0" locked="0" layoutInCell="1" allowOverlap="1" wp14:anchorId="2416D944" wp14:editId="1B99C9E4">
                <wp:simplePos x="0" y="0"/>
                <wp:positionH relativeFrom="column">
                  <wp:posOffset>674191</wp:posOffset>
                </wp:positionH>
                <wp:positionV relativeFrom="paragraph">
                  <wp:posOffset>57427</wp:posOffset>
                </wp:positionV>
                <wp:extent cx="52070" cy="0"/>
                <wp:effectExtent l="0" t="0" r="24130" b="19050"/>
                <wp:wrapNone/>
                <wp:docPr id="121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40F706C" id="Straight Connector 6" o:spid="_x0000_s1026" style="position:absolute;z-index:252106752;visibility:visible;mso-wrap-style:square;mso-wrap-distance-left:9pt;mso-wrap-distance-top:0;mso-wrap-distance-right:9pt;mso-wrap-distance-bottom:0;mso-position-horizontal:absolute;mso-position-horizontal-relative:text;mso-position-vertical:absolute;mso-position-vertical-relative:text" from="53.1pt,4.5pt" to="57.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x3rQEAAEY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"/>
            </w:pict>
          </mc:Fallback>
        </mc:AlternateContent>
      </w:r>
      <w:r w:rsidRPr="00AC396D">
        <w:rPr>
          <w:rFonts w:eastAsia="MS Mincho"/>
          <w:noProof/>
          <w:sz w:val="24"/>
          <w:lang w:val="en-US"/>
        </w:rPr>
        <mc:AlternateContent>
          <mc:Choice Requires="wps">
            <w:drawing>
              <wp:anchor distT="0" distB="0" distL="114300" distR="114300" simplePos="0" relativeHeight="252107776" behindDoc="0" locked="0" layoutInCell="1" allowOverlap="1" wp14:anchorId="75E2EE8A" wp14:editId="1DE6259C">
                <wp:simplePos x="0" y="0"/>
                <wp:positionH relativeFrom="column">
                  <wp:posOffset>674191</wp:posOffset>
                </wp:positionH>
                <wp:positionV relativeFrom="paragraph">
                  <wp:posOffset>113942</wp:posOffset>
                </wp:positionV>
                <wp:extent cx="52070" cy="0"/>
                <wp:effectExtent l="0" t="0" r="24130" b="19050"/>
                <wp:wrapNone/>
                <wp:docPr id="121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FA4458D" id="Straight Connector 7" o:spid="_x0000_s1026" style="position:absolute;z-index:252107776;visibility:visible;mso-wrap-style:square;mso-wrap-distance-left:9pt;mso-wrap-distance-top:0;mso-wrap-distance-right:9pt;mso-wrap-distance-bottom:0;mso-position-horizontal:absolute;mso-position-horizontal-relative:text;mso-position-vertical:absolute;mso-position-vertical-relative:text" from="53.1pt,8.95pt" to="57.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x3rQEAAEY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"/>
            </w:pict>
          </mc:Fallback>
        </mc:AlternateContent>
      </w:r>
      <w:r w:rsidRPr="00AC396D">
        <w:rPr>
          <w:rFonts w:eastAsia="MS Mincho"/>
          <w:noProof/>
          <w:sz w:val="24"/>
          <w:lang w:val="en-US"/>
        </w:rPr>
        <mc:AlternateContent>
          <mc:Choice Requires="wps">
            <w:drawing>
              <wp:anchor distT="0" distB="0" distL="114300" distR="114300" simplePos="0" relativeHeight="252114944" behindDoc="0" locked="0" layoutInCell="1" allowOverlap="1" wp14:anchorId="213DA6B8" wp14:editId="55319A8A">
                <wp:simplePos x="0" y="0"/>
                <wp:positionH relativeFrom="column">
                  <wp:posOffset>679656</wp:posOffset>
                </wp:positionH>
                <wp:positionV relativeFrom="paragraph">
                  <wp:posOffset>149860</wp:posOffset>
                </wp:positionV>
                <wp:extent cx="52070" cy="0"/>
                <wp:effectExtent l="0" t="0" r="24130" b="19050"/>
                <wp:wrapNone/>
                <wp:docPr id="121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D047504" id="Straight Connector 7" o:spid="_x0000_s1026" style="position:absolute;z-index:252114944;visibility:visible;mso-wrap-style:square;mso-wrap-distance-left:9pt;mso-wrap-distance-top:0;mso-wrap-distance-right:9pt;mso-wrap-distance-bottom:0;mso-position-horizontal:absolute;mso-position-horizontal-relative:text;mso-position-vertical:absolute;mso-position-vertical-relative:text" from="53.5pt,11.8pt" to="57.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x3rQEAAEY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"/>
            </w:pict>
          </mc:Fallback>
        </mc:AlternateContent>
      </w:r>
      <w:r w:rsidRPr="00AC396D">
        <w:rPr>
          <w:rFonts w:eastAsia="MS Mincho"/>
          <w:noProof/>
          <w:sz w:val="24"/>
          <w:lang w:val="en-US"/>
        </w:rPr>
        <mc:AlternateContent>
          <mc:Choice Requires="wps">
            <w:drawing>
              <wp:anchor distT="0" distB="0" distL="114300" distR="114300" simplePos="0" relativeHeight="252108800" behindDoc="0" locked="0" layoutInCell="1" allowOverlap="1" wp14:anchorId="6B0274B9" wp14:editId="5844E02E">
                <wp:simplePos x="0" y="0"/>
                <wp:positionH relativeFrom="column">
                  <wp:posOffset>679021</wp:posOffset>
                </wp:positionH>
                <wp:positionV relativeFrom="paragraph">
                  <wp:posOffset>51435</wp:posOffset>
                </wp:positionV>
                <wp:extent cx="52070" cy="0"/>
                <wp:effectExtent l="0" t="0" r="24130" b="19050"/>
                <wp:wrapNone/>
                <wp:docPr id="12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7B804C9" id="Straight Connector 8" o:spid="_x0000_s1026" style="position:absolute;z-index:252108800;visibility:visible;mso-wrap-style:square;mso-wrap-distance-left:9pt;mso-wrap-distance-top:0;mso-wrap-distance-right:9pt;mso-wrap-distance-bottom:0;mso-position-horizontal:absolute;mso-position-horizontal-relative:text;mso-position-vertical:absolute;mso-position-vertical-relative:text" from="53.45pt,4.05pt" to="57.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x3rQEAAEY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"/>
            </w:pict>
          </mc:Fallback>
        </mc:AlternateContent>
      </w:r>
      <w:r w:rsidRPr="00AC396D">
        <w:rPr>
          <w:rFonts w:eastAsia="MS Mincho"/>
          <w:noProof/>
          <w:sz w:val="24"/>
          <w:lang w:val="en-US"/>
        </w:rPr>
        <mc:AlternateContent>
          <mc:Choice Requires="wps">
            <w:drawing>
              <wp:anchor distT="0" distB="0" distL="114300" distR="114300" simplePos="0" relativeHeight="252109824" behindDoc="0" locked="0" layoutInCell="1" allowOverlap="1" wp14:anchorId="65593208" wp14:editId="29E13745">
                <wp:simplePos x="0" y="0"/>
                <wp:positionH relativeFrom="column">
                  <wp:posOffset>679021</wp:posOffset>
                </wp:positionH>
                <wp:positionV relativeFrom="paragraph">
                  <wp:posOffset>107950</wp:posOffset>
                </wp:positionV>
                <wp:extent cx="52070" cy="0"/>
                <wp:effectExtent l="0" t="0" r="24130" b="19050"/>
                <wp:wrapNone/>
                <wp:docPr id="12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8F31D41" id="Straight Connector 9" o:spid="_x0000_s1026" style="position:absolute;z-index:252109824;visibility:visible;mso-wrap-style:square;mso-wrap-distance-left:9pt;mso-wrap-distance-top:0;mso-wrap-distance-right:9pt;mso-wrap-distance-bottom:0;mso-position-horizontal:absolute;mso-position-horizontal-relative:text;mso-position-vertical:absolute;mso-position-vertical-relative:text" from="53.45pt,8.5pt" to="57.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x3rQEAAEY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"/>
            </w:pict>
          </mc:Fallback>
        </mc:AlternateContent>
      </w:r>
      <w:r w:rsidRPr="00AC396D">
        <w:rPr>
          <w:rFonts w:eastAsia="MS Mincho"/>
          <w:noProof/>
          <w:sz w:val="24"/>
          <w:lang w:val="en-US"/>
        </w:rPr>
        <mc:AlternateContent>
          <mc:Choice Requires="wps">
            <w:drawing>
              <wp:anchor distT="0" distB="0" distL="114300" distR="114300" simplePos="0" relativeHeight="252110848" behindDoc="0" locked="0" layoutInCell="1" allowOverlap="1" wp14:anchorId="40122E27" wp14:editId="14817114">
                <wp:simplePos x="0" y="0"/>
                <wp:positionH relativeFrom="column">
                  <wp:posOffset>678815</wp:posOffset>
                </wp:positionH>
                <wp:positionV relativeFrom="paragraph">
                  <wp:posOffset>164465</wp:posOffset>
                </wp:positionV>
                <wp:extent cx="52070" cy="0"/>
                <wp:effectExtent l="0" t="0" r="24130" b="19050"/>
                <wp:wrapNone/>
                <wp:docPr id="122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321CC33" id="Straight Connector 10" o:spid="_x0000_s1026" style="position:absolute;z-index:252110848;visibility:visible;mso-wrap-style:square;mso-wrap-distance-left:9pt;mso-wrap-distance-top:0;mso-wrap-distance-right:9pt;mso-wrap-distance-bottom:0;mso-position-horizontal:absolute;mso-position-horizontal-relative:text;mso-position-vertical:absolute;mso-position-vertical-relative:text" from="53.45pt,12.95pt" to="57.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x3rQEAAEY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"/>
            </w:pict>
          </mc:Fallback>
        </mc:AlternateContent>
      </w:r>
      <w:r w:rsidRPr="00AC396D">
        <w:rPr>
          <w:rFonts w:eastAsia="MS Mincho"/>
          <w:noProof/>
          <w:sz w:val="24"/>
          <w:lang w:val="en-US"/>
        </w:rPr>
        <mc:AlternateContent>
          <mc:Choice Requires="wps">
            <w:drawing>
              <wp:anchor distT="0" distB="0" distL="114300" distR="114300" simplePos="0" relativeHeight="252113920" behindDoc="0" locked="0" layoutInCell="1" allowOverlap="1" wp14:anchorId="44DBB6C0" wp14:editId="3BFEBD37">
                <wp:simplePos x="0" y="0"/>
                <wp:positionH relativeFrom="column">
                  <wp:posOffset>678815</wp:posOffset>
                </wp:positionH>
                <wp:positionV relativeFrom="paragraph">
                  <wp:posOffset>45085</wp:posOffset>
                </wp:positionV>
                <wp:extent cx="52070" cy="0"/>
                <wp:effectExtent l="0" t="0" r="24130" b="19050"/>
                <wp:wrapNone/>
                <wp:docPr id="122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6AADBB3" id="Straight Connector 11" o:spid="_x0000_s1026" style="position:absolute;z-index:252113920;visibility:visible;mso-wrap-style:square;mso-wrap-distance-left:9pt;mso-wrap-distance-top:0;mso-wrap-distance-right:9pt;mso-wrap-distance-bottom:0;mso-position-horizontal:absolute;mso-position-horizontal-relative:text;mso-position-vertical:absolute;mso-position-vertical-relative:text" from="53.45pt,3.55pt" to="57.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x3rQEAAEY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"/>
            </w:pict>
          </mc:Fallback>
        </mc:AlternateContent>
      </w:r>
      <w:r w:rsidRPr="00AC396D">
        <w:rPr>
          <w:rFonts w:eastAsia="MS Mincho"/>
          <w:noProof/>
          <w:sz w:val="24"/>
          <w:lang w:val="en-US"/>
        </w:rPr>
        <mc:AlternateContent>
          <mc:Choice Requires="wps">
            <w:drawing>
              <wp:anchor distT="0" distB="0" distL="114300" distR="114300" simplePos="0" relativeHeight="252103680" behindDoc="0" locked="0" layoutInCell="1" allowOverlap="1" wp14:anchorId="36ADBC2D" wp14:editId="4218D1FB">
                <wp:simplePos x="0" y="0"/>
                <wp:positionH relativeFrom="column">
                  <wp:posOffset>885011</wp:posOffset>
                </wp:positionH>
                <wp:positionV relativeFrom="paragraph">
                  <wp:posOffset>40917</wp:posOffset>
                </wp:positionV>
                <wp:extent cx="0" cy="64770"/>
                <wp:effectExtent l="0" t="0" r="19050" b="30480"/>
                <wp:wrapNone/>
                <wp:docPr id="122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CA58778" id="Straight Connector 112" o:spid="_x0000_s1026" style="position:absolute;z-index:252103680;visibility:visible;mso-wrap-style:square;mso-wrap-distance-left:9pt;mso-wrap-distance-top:0;mso-wrap-distance-right:9pt;mso-wrap-distance-bottom:0;mso-position-horizontal:absolute;mso-position-horizontal-relative:text;mso-position-vertical:absolute;mso-position-vertical-relative:text" from="69.7pt,3.2pt" to="69.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" strokeweight=".6pt"/>
            </w:pict>
          </mc:Fallback>
        </mc:AlternateContent>
      </w:r>
      <w:r w:rsidRPr="00AC396D">
        <w:rPr>
          <w:rFonts w:eastAsia="MS Mincho"/>
          <w:noProof/>
          <w:sz w:val="24"/>
          <w:lang w:val="en-US"/>
        </w:rPr>
        <mc:AlternateContent>
          <mc:Choice Requires="wps">
            <w:drawing>
              <wp:anchor distT="0" distB="0" distL="114300" distR="114300" simplePos="0" relativeHeight="252111872" behindDoc="0" locked="0" layoutInCell="1" allowOverlap="1" wp14:anchorId="4D3C5689" wp14:editId="1ED0A322">
                <wp:simplePos x="0" y="0"/>
                <wp:positionH relativeFrom="column">
                  <wp:posOffset>984071</wp:posOffset>
                </wp:positionH>
                <wp:positionV relativeFrom="paragraph">
                  <wp:posOffset>40917</wp:posOffset>
                </wp:positionV>
                <wp:extent cx="0" cy="64770"/>
                <wp:effectExtent l="0" t="0" r="19050" b="30480"/>
                <wp:wrapNone/>
                <wp:docPr id="122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2469F9F" id="Straight Connector 113" o:spid="_x0000_s1026" style="position:absolute;z-index:252111872;visibility:visible;mso-wrap-style:square;mso-wrap-distance-left:9pt;mso-wrap-distance-top:0;mso-wrap-distance-right:9pt;mso-wrap-distance-bottom:0;mso-position-horizontal:absolute;mso-position-horizontal-relative:text;mso-position-vertical:absolute;mso-position-vertical-relative:text" from="77.5pt,3.2pt" to="7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" strokeweight=".6pt"/>
            </w:pict>
          </mc:Fallback>
        </mc:AlternateContent>
      </w:r>
      <w:r w:rsidRPr="00AC396D">
        <w:rPr>
          <w:rFonts w:eastAsia="MS Mincho"/>
          <w:noProof/>
          <w:sz w:val="24"/>
          <w:lang w:val="en-US"/>
        </w:rPr>
        <mc:AlternateContent>
          <mc:Choice Requires="wps">
            <w:drawing>
              <wp:anchor distT="0" distB="0" distL="114300" distR="114300" simplePos="0" relativeHeight="252112896" behindDoc="0" locked="0" layoutInCell="1" allowOverlap="1" wp14:anchorId="450F0F44" wp14:editId="6DC97B38">
                <wp:simplePos x="0" y="0"/>
                <wp:positionH relativeFrom="column">
                  <wp:posOffset>935176</wp:posOffset>
                </wp:positionH>
                <wp:positionV relativeFrom="paragraph">
                  <wp:posOffset>40917</wp:posOffset>
                </wp:positionV>
                <wp:extent cx="0" cy="64770"/>
                <wp:effectExtent l="0" t="0" r="19050" b="30480"/>
                <wp:wrapNone/>
                <wp:docPr id="122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9DF14CD" id="Straight Connector 114" o:spid="_x0000_s1026" style="position:absolute;z-index:252112896;visibility:visible;mso-wrap-style:square;mso-wrap-distance-left:9pt;mso-wrap-distance-top:0;mso-wrap-distance-right:9pt;mso-wrap-distance-bottom:0;mso-position-horizontal:absolute;mso-position-horizontal-relative:text;mso-position-vertical:absolute;mso-position-vertical-relative:text" from="73.65pt,3.2pt" to="7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" strokeweight=".6pt"/>
            </w:pict>
          </mc:Fallback>
        </mc:AlternateContent>
      </w:r>
      <w:r w:rsidRPr="00AC396D">
        <w:rPr>
          <w:rFonts w:eastAsia="MS Mincho"/>
          <w:noProof/>
          <w:sz w:val="24"/>
          <w:lang w:val="en-US"/>
        </w:rPr>
        <mc:AlternateContent>
          <mc:Choice Requires="wps">
            <w:drawing>
              <wp:anchor distT="0" distB="0" distL="114300" distR="114300" simplePos="0" relativeHeight="252102656" behindDoc="0" locked="0" layoutInCell="1" allowOverlap="1" wp14:anchorId="6588F32D" wp14:editId="51E5EB79">
                <wp:simplePos x="0" y="0"/>
                <wp:positionH relativeFrom="column">
                  <wp:posOffset>684101</wp:posOffset>
                </wp:positionH>
                <wp:positionV relativeFrom="paragraph">
                  <wp:posOffset>91440</wp:posOffset>
                </wp:positionV>
                <wp:extent cx="52070" cy="0"/>
                <wp:effectExtent l="0" t="0" r="24130" b="19050"/>
                <wp:wrapNone/>
                <wp:docPr id="1225"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B94A461" id="Straight Connector 12" o:spid="_x0000_s1026" style="position:absolute;z-index:252102656;visibility:visible;mso-wrap-style:square;mso-wrap-distance-left:9pt;mso-wrap-distance-top:0;mso-wrap-distance-right:9pt;mso-wrap-distance-bottom:0;mso-position-horizontal:absolute;mso-position-horizontal-relative:text;mso-position-vertical:absolute;mso-position-vertical-relative:text" from="53.85pt,7.2pt" to="57.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x3rQEAAEY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"/>
            </w:pict>
          </mc:Fallback>
        </mc:AlternateContent>
      </w:r>
    </w:p>
    <w:p w14:paraId="6CBF3DD4" w14:textId="77777777" w:rsidR="00A66171" w:rsidRPr="00AC396D" w:rsidRDefault="00A66171" w:rsidP="00354CD0">
      <w:pPr>
        <w:keepNext/>
        <w:keepLines/>
        <w:tabs>
          <w:tab w:val="clear" w:pos="567"/>
        </w:tabs>
        <w:autoSpaceDE w:val="0"/>
        <w:autoSpaceDN w:val="0"/>
        <w:adjustRightInd w:val="0"/>
        <w:spacing w:line="240" w:lineRule="auto"/>
        <w:rPr>
          <w:szCs w:val="22"/>
          <w:lang w:val="sl-SI"/>
        </w:rPr>
      </w:pPr>
    </w:p>
    <w:p w14:paraId="2DD6FEA9" w14:textId="50D5D310" w:rsidR="00A66171" w:rsidRPr="00AC396D" w:rsidRDefault="00A66171" w:rsidP="00354CD0">
      <w:pPr>
        <w:pStyle w:val="Text"/>
        <w:keepNext/>
        <w:spacing w:before="0"/>
        <w:rPr>
          <w:color w:val="000000"/>
          <w:szCs w:val="22"/>
          <w:lang w:val="sl-SI"/>
        </w:rPr>
      </w:pPr>
    </w:p>
    <w:p w14:paraId="360EF8DC" w14:textId="776DE6E9" w:rsidR="00A66171" w:rsidRPr="00AC396D" w:rsidRDefault="00A66171" w:rsidP="00354CD0">
      <w:pPr>
        <w:pStyle w:val="Text"/>
        <w:keepNext/>
        <w:spacing w:before="0"/>
        <w:rPr>
          <w:color w:val="000000"/>
          <w:szCs w:val="22"/>
          <w:lang w:val="sl-SI"/>
        </w:rPr>
      </w:pPr>
    </w:p>
    <w:p w14:paraId="4E40746D" w14:textId="19BF5623" w:rsidR="00A66171" w:rsidRPr="00AC396D" w:rsidRDefault="00A66171" w:rsidP="00354CD0">
      <w:pPr>
        <w:pStyle w:val="Text"/>
        <w:keepNext/>
        <w:spacing w:before="0"/>
        <w:rPr>
          <w:color w:val="000000"/>
          <w:szCs w:val="22"/>
          <w:lang w:val="sl-SI"/>
        </w:rPr>
      </w:pPr>
    </w:p>
    <w:p w14:paraId="5C583CB4" w14:textId="401DA3E0" w:rsidR="00A66171" w:rsidRPr="00AC396D" w:rsidRDefault="00A66171" w:rsidP="00354CD0">
      <w:pPr>
        <w:pStyle w:val="Text"/>
        <w:keepNext/>
        <w:spacing w:before="0"/>
        <w:rPr>
          <w:color w:val="000000"/>
          <w:szCs w:val="22"/>
          <w:lang w:val="sl-SI"/>
        </w:rPr>
      </w:pPr>
    </w:p>
    <w:p w14:paraId="4C24A416" w14:textId="34B7C66C" w:rsidR="00A66171" w:rsidRPr="00AC396D" w:rsidRDefault="00A66171" w:rsidP="00354CD0">
      <w:pPr>
        <w:pStyle w:val="Text"/>
        <w:keepNext/>
        <w:spacing w:before="0"/>
        <w:rPr>
          <w:color w:val="000000"/>
          <w:szCs w:val="22"/>
          <w:lang w:val="sl-SI"/>
        </w:rPr>
      </w:pPr>
    </w:p>
    <w:p w14:paraId="0943DC54" w14:textId="0B6833BF" w:rsidR="00A66171" w:rsidRPr="00AC396D" w:rsidRDefault="00A66171" w:rsidP="00354CD0">
      <w:pPr>
        <w:pStyle w:val="Text"/>
        <w:keepNext/>
        <w:spacing w:before="0"/>
        <w:rPr>
          <w:color w:val="000000"/>
          <w:szCs w:val="22"/>
          <w:lang w:val="sl-SI"/>
        </w:rPr>
      </w:pPr>
    </w:p>
    <w:p w14:paraId="3795E6D3" w14:textId="1B37A7FE" w:rsidR="00A66171" w:rsidRPr="00AC396D" w:rsidRDefault="00A66171" w:rsidP="00354CD0">
      <w:pPr>
        <w:pStyle w:val="Text"/>
        <w:keepNext/>
        <w:spacing w:before="0"/>
        <w:rPr>
          <w:color w:val="000000"/>
          <w:szCs w:val="22"/>
          <w:lang w:val="sl-SI"/>
        </w:rPr>
      </w:pPr>
    </w:p>
    <w:p w14:paraId="41347139" w14:textId="13E86928" w:rsidR="00A66171" w:rsidRPr="00AC396D" w:rsidRDefault="00A66171" w:rsidP="00354CD0">
      <w:pPr>
        <w:pStyle w:val="Text"/>
        <w:keepNext/>
        <w:spacing w:before="0"/>
        <w:rPr>
          <w:color w:val="000000"/>
          <w:szCs w:val="22"/>
          <w:lang w:val="sl-SI"/>
        </w:rPr>
      </w:pPr>
    </w:p>
    <w:p w14:paraId="5616E804" w14:textId="47CFBC0B" w:rsidR="00A66171" w:rsidRPr="00AC396D" w:rsidRDefault="00A66171" w:rsidP="00354CD0">
      <w:pPr>
        <w:pStyle w:val="Text"/>
        <w:keepNext/>
        <w:spacing w:before="0"/>
        <w:rPr>
          <w:color w:val="000000"/>
          <w:szCs w:val="22"/>
          <w:lang w:val="sl-SI"/>
        </w:rPr>
      </w:pPr>
    </w:p>
    <w:p w14:paraId="076DBCA1" w14:textId="17EA1CAC" w:rsidR="00A66171" w:rsidRPr="00AC396D" w:rsidRDefault="00A66171" w:rsidP="00354CD0">
      <w:pPr>
        <w:pStyle w:val="Text"/>
        <w:keepNext/>
        <w:spacing w:before="0"/>
        <w:rPr>
          <w:color w:val="000000"/>
          <w:szCs w:val="22"/>
          <w:lang w:val="sl-SI"/>
        </w:rPr>
      </w:pPr>
    </w:p>
    <w:p w14:paraId="0B5A9E19" w14:textId="2E6FCD9F" w:rsidR="00A66171" w:rsidRPr="00AC396D" w:rsidRDefault="00A66171" w:rsidP="00354CD0">
      <w:pPr>
        <w:pStyle w:val="Text"/>
        <w:keepNext/>
        <w:spacing w:before="0"/>
        <w:rPr>
          <w:color w:val="000000"/>
          <w:szCs w:val="22"/>
          <w:lang w:val="sl-SI"/>
        </w:rPr>
      </w:pPr>
    </w:p>
    <w:p w14:paraId="12300A81" w14:textId="580FC41D" w:rsidR="00A66171" w:rsidRPr="00AC396D" w:rsidRDefault="00A66171" w:rsidP="00354CD0">
      <w:pPr>
        <w:pStyle w:val="Text"/>
        <w:keepNext/>
        <w:spacing w:before="0"/>
        <w:rPr>
          <w:color w:val="000000"/>
          <w:szCs w:val="22"/>
          <w:lang w:val="sl-SI"/>
        </w:rPr>
      </w:pPr>
    </w:p>
    <w:p w14:paraId="6FE370C9" w14:textId="036AD093" w:rsidR="00A66171" w:rsidRPr="00AC396D" w:rsidRDefault="00A66171" w:rsidP="00354CD0">
      <w:pPr>
        <w:pStyle w:val="Text"/>
        <w:keepNext/>
        <w:spacing w:before="0"/>
        <w:rPr>
          <w:color w:val="000000"/>
          <w:szCs w:val="22"/>
          <w:lang w:val="sl-SI"/>
        </w:rPr>
      </w:pPr>
    </w:p>
    <w:p w14:paraId="33D04D21" w14:textId="592BA787" w:rsidR="00A66171" w:rsidRPr="00AC396D" w:rsidRDefault="00A66171" w:rsidP="00354CD0">
      <w:pPr>
        <w:pStyle w:val="Text"/>
        <w:keepNext/>
        <w:spacing w:before="0"/>
        <w:rPr>
          <w:color w:val="000000"/>
          <w:szCs w:val="22"/>
          <w:lang w:val="sl-SI"/>
        </w:rPr>
      </w:pPr>
    </w:p>
    <w:p w14:paraId="7AC6DD40" w14:textId="4A8BB1B1" w:rsidR="00A66171" w:rsidRPr="00AC396D" w:rsidRDefault="00A66171" w:rsidP="00354CD0">
      <w:pPr>
        <w:pStyle w:val="Text"/>
        <w:keepNext/>
        <w:spacing w:before="0"/>
        <w:rPr>
          <w:color w:val="000000"/>
          <w:szCs w:val="22"/>
          <w:lang w:val="sl-SI"/>
        </w:rPr>
      </w:pPr>
    </w:p>
    <w:p w14:paraId="7ECD5379" w14:textId="78BACF9A" w:rsidR="00A66171" w:rsidRDefault="00A66171" w:rsidP="00354CD0">
      <w:pPr>
        <w:pStyle w:val="Text"/>
        <w:keepNext/>
        <w:spacing w:before="0"/>
        <w:rPr>
          <w:color w:val="000000"/>
          <w:szCs w:val="22"/>
          <w:lang w:val="sl-SI"/>
        </w:rPr>
      </w:pPr>
    </w:p>
    <w:p w14:paraId="31BB3B63" w14:textId="76E202ED" w:rsidR="00377BC7" w:rsidRDefault="00377BC7" w:rsidP="00354CD0">
      <w:pPr>
        <w:pStyle w:val="Text"/>
        <w:keepNext/>
        <w:spacing w:before="0"/>
        <w:rPr>
          <w:color w:val="000000"/>
          <w:szCs w:val="22"/>
          <w:lang w:val="sl-SI"/>
        </w:rPr>
      </w:pPr>
    </w:p>
    <w:p w14:paraId="5797469E" w14:textId="77777777" w:rsidR="00377BC7" w:rsidRPr="00AC396D" w:rsidRDefault="00377BC7" w:rsidP="00354CD0">
      <w:pPr>
        <w:pStyle w:val="Text"/>
        <w:spacing w:before="0"/>
        <w:rPr>
          <w:color w:val="000000"/>
          <w:szCs w:val="22"/>
          <w:lang w:val="sl-SI"/>
        </w:rPr>
      </w:pPr>
    </w:p>
    <w:p w14:paraId="6CEC3471" w14:textId="4DE31F5A" w:rsidR="00A733FE" w:rsidRPr="00AC396D" w:rsidRDefault="00B92AF4" w:rsidP="00354CD0">
      <w:pPr>
        <w:pStyle w:val="Text"/>
        <w:keepNext/>
        <w:spacing w:before="0"/>
        <w:rPr>
          <w:color w:val="000000"/>
          <w:u w:val="single"/>
          <w:lang w:val="sl-SI"/>
        </w:rPr>
      </w:pPr>
      <w:r w:rsidRPr="00AC396D">
        <w:rPr>
          <w:noProof/>
          <w:color w:val="000000"/>
        </w:rPr>
        <mc:AlternateContent>
          <mc:Choice Requires="wps">
            <w:drawing>
              <wp:anchor distT="0" distB="0" distL="114300" distR="114300" simplePos="0" relativeHeight="251987968" behindDoc="0" locked="0" layoutInCell="1" allowOverlap="1" wp14:anchorId="4293EA9E" wp14:editId="3F9C8B30">
                <wp:simplePos x="0" y="0"/>
                <wp:positionH relativeFrom="column">
                  <wp:posOffset>694055</wp:posOffset>
                </wp:positionH>
                <wp:positionV relativeFrom="paragraph">
                  <wp:posOffset>91440</wp:posOffset>
                </wp:positionV>
                <wp:extent cx="55880" cy="0"/>
                <wp:effectExtent l="0" t="0" r="0" b="0"/>
                <wp:wrapNone/>
                <wp:docPr id="54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880"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46C9D" id="Line 21" o:spid="_x0000_s1026" style="position:absolute;flip:x;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5pt,7.2pt" to="59.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">
                <v:stroke joinstyle="miter"/>
              </v:line>
            </w:pict>
          </mc:Fallback>
        </mc:AlternateContent>
      </w:r>
      <w:r w:rsidR="00A733FE" w:rsidRPr="00AC396D">
        <w:rPr>
          <w:color w:val="000000"/>
          <w:sz w:val="22"/>
          <w:u w:val="single"/>
          <w:lang w:val="sl-SI"/>
        </w:rPr>
        <w:t>Pediatrična populacija</w:t>
      </w:r>
    </w:p>
    <w:p w14:paraId="32B4A03A" w14:textId="77777777" w:rsidR="008F103D" w:rsidRPr="00AC396D" w:rsidRDefault="008F103D" w:rsidP="00354CD0">
      <w:pPr>
        <w:keepNext/>
        <w:widowControl w:val="0"/>
        <w:tabs>
          <w:tab w:val="clear" w:pos="567"/>
          <w:tab w:val="left" w:pos="720"/>
        </w:tabs>
        <w:autoSpaceDE w:val="0"/>
        <w:autoSpaceDN w:val="0"/>
        <w:adjustRightInd w:val="0"/>
        <w:spacing w:line="240" w:lineRule="auto"/>
        <w:rPr>
          <w:color w:val="000000"/>
          <w:szCs w:val="22"/>
          <w:u w:val="single"/>
          <w:lang w:val="sl-SI"/>
        </w:rPr>
      </w:pPr>
    </w:p>
    <w:p w14:paraId="2C5416A2" w14:textId="2A473804" w:rsidR="008F103D" w:rsidRPr="00AC396D" w:rsidRDefault="007456B8" w:rsidP="00354CD0">
      <w:pPr>
        <w:widowControl w:val="0"/>
        <w:tabs>
          <w:tab w:val="clear" w:pos="567"/>
          <w:tab w:val="left" w:pos="720"/>
        </w:tabs>
        <w:autoSpaceDE w:val="0"/>
        <w:autoSpaceDN w:val="0"/>
        <w:adjustRightInd w:val="0"/>
        <w:spacing w:line="240" w:lineRule="auto"/>
        <w:rPr>
          <w:lang w:val="sl-SI"/>
        </w:rPr>
      </w:pPr>
      <w:r w:rsidRPr="00AC396D">
        <w:rPr>
          <w:lang w:val="sl-SI"/>
        </w:rPr>
        <w:t xml:space="preserve">V glavni pediatrični študiji z nilotinibom je skupno </w:t>
      </w:r>
      <w:r w:rsidR="008F103D" w:rsidRPr="00AC396D">
        <w:rPr>
          <w:lang w:val="sl-SI"/>
        </w:rPr>
        <w:t>58 </w:t>
      </w:r>
      <w:r w:rsidRPr="00AC396D">
        <w:rPr>
          <w:lang w:val="sl-SI"/>
        </w:rPr>
        <w:t>bolnikov starih od 2</w:t>
      </w:r>
      <w:r w:rsidR="002A083D" w:rsidRPr="00AC396D">
        <w:rPr>
          <w:lang w:val="sl-SI"/>
        </w:rPr>
        <w:t> </w:t>
      </w:r>
      <w:r w:rsidRPr="00AC396D">
        <w:rPr>
          <w:lang w:val="sl-SI"/>
        </w:rPr>
        <w:t>leti do manj kot 18 let</w:t>
      </w:r>
      <w:r w:rsidR="008F103D" w:rsidRPr="00AC396D">
        <w:rPr>
          <w:lang w:val="sl-SI"/>
        </w:rPr>
        <w:t xml:space="preserve"> (25 </w:t>
      </w:r>
      <w:r w:rsidRPr="00AC396D">
        <w:rPr>
          <w:lang w:val="sl-SI"/>
        </w:rPr>
        <w:t xml:space="preserve">bolnikov z novo odkrito KML s prisotnim kromosomom Philadelphia v kronični fazi in </w:t>
      </w:r>
      <w:r w:rsidR="008F103D" w:rsidRPr="00AC396D">
        <w:rPr>
          <w:lang w:val="sl-SI"/>
        </w:rPr>
        <w:t>33 </w:t>
      </w:r>
      <w:r w:rsidRPr="00AC396D">
        <w:rPr>
          <w:lang w:val="sl-SI"/>
        </w:rPr>
        <w:t>bolnikov s KML s prisotnim kromosomom Philadelphia v kronični fazi in z rezistenco na imatinib/dasatinib ali neprenašanjem</w:t>
      </w:r>
      <w:r w:rsidR="008F103D" w:rsidRPr="00AC396D">
        <w:rPr>
          <w:lang w:val="sl-SI"/>
        </w:rPr>
        <w:t xml:space="preserve">) </w:t>
      </w:r>
      <w:r w:rsidR="00493F54" w:rsidRPr="00AC396D">
        <w:rPr>
          <w:lang w:val="sl-SI"/>
        </w:rPr>
        <w:t xml:space="preserve">prejemalo </w:t>
      </w:r>
      <w:r w:rsidR="00493F54" w:rsidRPr="00AC396D">
        <w:rPr>
          <w:iCs/>
          <w:color w:val="000000"/>
          <w:szCs w:val="22"/>
          <w:lang w:val="sl-SI"/>
        </w:rPr>
        <w:t>zdravljenje z nilotinibom v odmerku 230 mg/m</w:t>
      </w:r>
      <w:r w:rsidR="00493F54" w:rsidRPr="00AC396D">
        <w:rPr>
          <w:iCs/>
          <w:color w:val="000000"/>
          <w:szCs w:val="22"/>
          <w:vertAlign w:val="superscript"/>
          <w:lang w:val="sl-SI"/>
        </w:rPr>
        <w:t>2</w:t>
      </w:r>
      <w:r w:rsidR="00493F54" w:rsidRPr="00AC396D">
        <w:rPr>
          <w:iCs/>
          <w:color w:val="000000"/>
          <w:szCs w:val="22"/>
          <w:lang w:val="sl-SI"/>
        </w:rPr>
        <w:t xml:space="preserve"> dvakrat na dan, zaokroženem na najbližji mnogokratnik 50</w:t>
      </w:r>
      <w:r w:rsidR="00493F54" w:rsidRPr="00AC396D">
        <w:rPr>
          <w:iCs/>
          <w:color w:val="000000"/>
          <w:szCs w:val="22"/>
          <w:lang w:val="sl-SI"/>
        </w:rPr>
        <w:noBreakHyphen/>
        <w:t>miligramskega odmerka (do najvišjega posameznega odmerka 400 mg). Ključni študijski podatki so navedeni v preglednici</w:t>
      </w:r>
      <w:r w:rsidR="008F103D" w:rsidRPr="00AC396D">
        <w:rPr>
          <w:lang w:val="sl-SI"/>
        </w:rPr>
        <w:t> </w:t>
      </w:r>
      <w:r w:rsidR="008E2FF6" w:rsidRPr="00AC396D">
        <w:rPr>
          <w:lang w:val="sl-SI"/>
        </w:rPr>
        <w:t>13</w:t>
      </w:r>
      <w:r w:rsidR="00493F54" w:rsidRPr="00AC396D">
        <w:rPr>
          <w:lang w:val="sl-SI"/>
        </w:rPr>
        <w:t>.</w:t>
      </w:r>
    </w:p>
    <w:p w14:paraId="30F4FF5F" w14:textId="77777777" w:rsidR="008F103D" w:rsidRPr="00AC396D" w:rsidRDefault="008F103D" w:rsidP="00354CD0">
      <w:pPr>
        <w:widowControl w:val="0"/>
        <w:tabs>
          <w:tab w:val="clear" w:pos="567"/>
          <w:tab w:val="left" w:pos="720"/>
        </w:tabs>
        <w:autoSpaceDE w:val="0"/>
        <w:autoSpaceDN w:val="0"/>
        <w:adjustRightInd w:val="0"/>
        <w:spacing w:line="240" w:lineRule="auto"/>
        <w:rPr>
          <w:lang w:val="sl-SI"/>
        </w:rPr>
      </w:pPr>
    </w:p>
    <w:p w14:paraId="41F5B408" w14:textId="093CB305" w:rsidR="008F103D" w:rsidRPr="00AC396D" w:rsidRDefault="004A0A17" w:rsidP="00354CD0">
      <w:pPr>
        <w:keepNext/>
        <w:keepLines/>
        <w:widowControl w:val="0"/>
        <w:tabs>
          <w:tab w:val="clear" w:pos="567"/>
        </w:tabs>
        <w:spacing w:line="240" w:lineRule="auto"/>
        <w:ind w:left="1134" w:hanging="1134"/>
        <w:rPr>
          <w:rFonts w:eastAsia="MS Gothic"/>
          <w:b/>
          <w:color w:val="000000"/>
          <w:szCs w:val="22"/>
          <w:lang w:val="sl-SI"/>
        </w:rPr>
      </w:pPr>
      <w:r w:rsidRPr="00AC396D">
        <w:rPr>
          <w:rFonts w:eastAsia="MS Gothic"/>
          <w:b/>
          <w:color w:val="000000"/>
          <w:szCs w:val="22"/>
          <w:lang w:val="sl-SI"/>
        </w:rPr>
        <w:t>Preglednica</w:t>
      </w:r>
      <w:r w:rsidR="008F103D" w:rsidRPr="00AC396D">
        <w:rPr>
          <w:rFonts w:eastAsia="MS Gothic"/>
          <w:b/>
          <w:color w:val="000000"/>
          <w:szCs w:val="22"/>
          <w:lang w:val="sl-SI"/>
        </w:rPr>
        <w:t> </w:t>
      </w:r>
      <w:r w:rsidR="008E2FF6" w:rsidRPr="00AC396D">
        <w:rPr>
          <w:rFonts w:eastAsia="MS Gothic"/>
          <w:b/>
          <w:color w:val="000000"/>
          <w:szCs w:val="22"/>
          <w:lang w:val="sl-SI"/>
        </w:rPr>
        <w:t>13</w:t>
      </w:r>
      <w:r w:rsidR="008F103D" w:rsidRPr="00AC396D">
        <w:rPr>
          <w:rFonts w:eastAsia="MS Gothic"/>
          <w:b/>
          <w:color w:val="000000"/>
          <w:szCs w:val="22"/>
          <w:lang w:val="sl-SI"/>
        </w:rPr>
        <w:tab/>
      </w:r>
      <w:r w:rsidR="00B83440" w:rsidRPr="00AC396D">
        <w:rPr>
          <w:rFonts w:eastAsia="MS Gothic"/>
          <w:b/>
          <w:color w:val="000000"/>
          <w:szCs w:val="22"/>
          <w:lang w:val="sl-SI"/>
        </w:rPr>
        <w:t>Kratek pregled podatkov za glavno pediatrično študijo z nilotinibom</w:t>
      </w:r>
    </w:p>
    <w:p w14:paraId="0A086C8E" w14:textId="77777777" w:rsidR="008F103D" w:rsidRPr="00AC396D" w:rsidRDefault="008F103D" w:rsidP="00354CD0">
      <w:pPr>
        <w:keepNext/>
        <w:keepLines/>
        <w:widowControl w:val="0"/>
        <w:tabs>
          <w:tab w:val="clear" w:pos="567"/>
        </w:tabs>
        <w:spacing w:line="240" w:lineRule="auto"/>
        <w:ind w:left="1134" w:hanging="1134"/>
        <w:rPr>
          <w:rFonts w:eastAsia="MS Gothic"/>
          <w:bCs/>
          <w:color w:val="000000"/>
          <w:szCs w:val="22"/>
          <w:lang w:val="sl-SI"/>
        </w:rPr>
      </w:pPr>
    </w:p>
    <w:tbl>
      <w:tblPr>
        <w:tblStyle w:val="TableGrid"/>
        <w:tblW w:w="0" w:type="auto"/>
        <w:tblLook w:val="04A0" w:firstRow="1" w:lastRow="0" w:firstColumn="1" w:lastColumn="0" w:noHBand="0" w:noVBand="1"/>
      </w:tblPr>
      <w:tblGrid>
        <w:gridCol w:w="3020"/>
        <w:gridCol w:w="3020"/>
        <w:gridCol w:w="3021"/>
      </w:tblGrid>
      <w:tr w:rsidR="008F103D" w:rsidRPr="00AC396D" w14:paraId="11C19D42" w14:textId="77777777" w:rsidTr="003442C4">
        <w:tc>
          <w:tcPr>
            <w:tcW w:w="3020" w:type="dxa"/>
            <w:tcBorders>
              <w:top w:val="single" w:sz="4" w:space="0" w:color="auto"/>
              <w:left w:val="single" w:sz="4" w:space="0" w:color="auto"/>
              <w:bottom w:val="single" w:sz="4" w:space="0" w:color="auto"/>
              <w:right w:val="single" w:sz="4" w:space="0" w:color="auto"/>
            </w:tcBorders>
          </w:tcPr>
          <w:p w14:paraId="0039284E" w14:textId="77777777" w:rsidR="008F103D" w:rsidRPr="00AC396D" w:rsidRDefault="008F103D" w:rsidP="00354CD0">
            <w:pPr>
              <w:widowControl w:val="0"/>
              <w:numPr>
                <w:ilvl w:val="12"/>
                <w:numId w:val="0"/>
              </w:numPr>
              <w:spacing w:line="240" w:lineRule="auto"/>
              <w:ind w:right="-2"/>
              <w:rPr>
                <w:iCs/>
                <w:color w:val="000000"/>
                <w:szCs w:val="22"/>
                <w:lang w:val="sl-SI"/>
              </w:rPr>
            </w:pPr>
          </w:p>
        </w:tc>
        <w:tc>
          <w:tcPr>
            <w:tcW w:w="3020" w:type="dxa"/>
            <w:tcBorders>
              <w:top w:val="single" w:sz="4" w:space="0" w:color="auto"/>
              <w:left w:val="single" w:sz="4" w:space="0" w:color="auto"/>
              <w:bottom w:val="single" w:sz="4" w:space="0" w:color="auto"/>
              <w:right w:val="single" w:sz="4" w:space="0" w:color="auto"/>
            </w:tcBorders>
            <w:hideMark/>
          </w:tcPr>
          <w:p w14:paraId="55AD9974" w14:textId="77777777" w:rsidR="00B83440" w:rsidRPr="00AC396D" w:rsidRDefault="00B83440" w:rsidP="00354CD0">
            <w:pPr>
              <w:widowControl w:val="0"/>
              <w:numPr>
                <w:ilvl w:val="12"/>
                <w:numId w:val="0"/>
              </w:numPr>
              <w:spacing w:line="240" w:lineRule="auto"/>
              <w:ind w:right="-2"/>
              <w:rPr>
                <w:iCs/>
                <w:color w:val="000000"/>
                <w:szCs w:val="22"/>
                <w:lang w:val="sl-SI"/>
              </w:rPr>
            </w:pPr>
            <w:r w:rsidRPr="00AC396D">
              <w:rPr>
                <w:iCs/>
                <w:color w:val="000000"/>
                <w:szCs w:val="22"/>
                <w:lang w:val="sl-SI"/>
              </w:rPr>
              <w:t>novo odkriti bolniki s</w:t>
            </w:r>
          </w:p>
          <w:p w14:paraId="2BCBEBF7" w14:textId="5F406EBA" w:rsidR="008F103D" w:rsidRPr="00AC396D" w:rsidRDefault="008F103D" w:rsidP="00354CD0">
            <w:pPr>
              <w:widowControl w:val="0"/>
              <w:numPr>
                <w:ilvl w:val="12"/>
                <w:numId w:val="0"/>
              </w:numPr>
              <w:spacing w:line="240" w:lineRule="auto"/>
              <w:ind w:right="-2"/>
              <w:rPr>
                <w:iCs/>
                <w:color w:val="000000"/>
                <w:szCs w:val="22"/>
                <w:lang w:val="sl-SI"/>
              </w:rPr>
            </w:pPr>
            <w:r w:rsidRPr="00AC396D">
              <w:rPr>
                <w:iCs/>
                <w:color w:val="000000"/>
                <w:szCs w:val="22"/>
                <w:lang w:val="sl-SI"/>
              </w:rPr>
              <w:t xml:space="preserve">Ph+ </w:t>
            </w:r>
            <w:r w:rsidR="00B83440" w:rsidRPr="00AC396D">
              <w:rPr>
                <w:iCs/>
                <w:color w:val="000000"/>
                <w:szCs w:val="22"/>
                <w:lang w:val="sl-SI"/>
              </w:rPr>
              <w:t>K</w:t>
            </w:r>
            <w:r w:rsidRPr="00AC396D">
              <w:rPr>
                <w:iCs/>
                <w:color w:val="000000"/>
                <w:szCs w:val="22"/>
                <w:lang w:val="sl-SI"/>
              </w:rPr>
              <w:t>ML</w:t>
            </w:r>
            <w:r w:rsidR="00B83440" w:rsidRPr="00AC396D">
              <w:rPr>
                <w:iCs/>
                <w:color w:val="000000"/>
                <w:szCs w:val="22"/>
                <w:lang w:val="sl-SI"/>
              </w:rPr>
              <w:t xml:space="preserve"> v kronični fazi</w:t>
            </w:r>
          </w:p>
          <w:p w14:paraId="49281BFA" w14:textId="77777777" w:rsidR="008F103D" w:rsidRPr="00AC396D" w:rsidRDefault="008F103D" w:rsidP="00354CD0">
            <w:pPr>
              <w:widowControl w:val="0"/>
              <w:numPr>
                <w:ilvl w:val="12"/>
                <w:numId w:val="0"/>
              </w:numPr>
              <w:spacing w:line="240" w:lineRule="auto"/>
              <w:ind w:right="-2"/>
              <w:rPr>
                <w:iCs/>
                <w:color w:val="000000"/>
                <w:szCs w:val="22"/>
                <w:lang w:val="sl-SI"/>
              </w:rPr>
            </w:pPr>
            <w:r w:rsidRPr="00AC396D">
              <w:rPr>
                <w:iCs/>
                <w:color w:val="000000"/>
                <w:szCs w:val="22"/>
                <w:lang w:val="sl-SI"/>
              </w:rPr>
              <w:t>(n=25)</w:t>
            </w:r>
          </w:p>
        </w:tc>
        <w:tc>
          <w:tcPr>
            <w:tcW w:w="3021" w:type="dxa"/>
            <w:tcBorders>
              <w:top w:val="single" w:sz="4" w:space="0" w:color="auto"/>
              <w:left w:val="single" w:sz="4" w:space="0" w:color="auto"/>
              <w:bottom w:val="single" w:sz="4" w:space="0" w:color="auto"/>
              <w:right w:val="single" w:sz="4" w:space="0" w:color="auto"/>
            </w:tcBorders>
            <w:hideMark/>
          </w:tcPr>
          <w:p w14:paraId="0F2760F8" w14:textId="77777777" w:rsidR="00B83440" w:rsidRPr="00AC396D" w:rsidRDefault="00B83440" w:rsidP="00354CD0">
            <w:pPr>
              <w:widowControl w:val="0"/>
              <w:numPr>
                <w:ilvl w:val="12"/>
                <w:numId w:val="0"/>
              </w:numPr>
              <w:spacing w:line="240" w:lineRule="auto"/>
              <w:ind w:right="-2"/>
              <w:rPr>
                <w:iCs/>
                <w:color w:val="000000"/>
                <w:szCs w:val="22"/>
                <w:lang w:val="sl-SI"/>
              </w:rPr>
            </w:pPr>
            <w:r w:rsidRPr="00AC396D">
              <w:rPr>
                <w:iCs/>
                <w:color w:val="000000"/>
                <w:szCs w:val="22"/>
                <w:lang w:val="sl-SI"/>
              </w:rPr>
              <w:t>bolniki z rezistenco ali neprenašanjem in</w:t>
            </w:r>
          </w:p>
          <w:p w14:paraId="22C6255B" w14:textId="74BFB6F9" w:rsidR="008F103D" w:rsidRPr="00AC396D" w:rsidRDefault="00B83440" w:rsidP="00354CD0">
            <w:pPr>
              <w:widowControl w:val="0"/>
              <w:numPr>
                <w:ilvl w:val="12"/>
                <w:numId w:val="0"/>
              </w:numPr>
              <w:spacing w:line="240" w:lineRule="auto"/>
              <w:ind w:right="-2"/>
              <w:rPr>
                <w:iCs/>
                <w:color w:val="000000"/>
                <w:szCs w:val="22"/>
                <w:lang w:val="sl-SI"/>
              </w:rPr>
            </w:pPr>
            <w:r w:rsidRPr="00AC396D">
              <w:rPr>
                <w:iCs/>
                <w:color w:val="000000"/>
                <w:szCs w:val="22"/>
                <w:lang w:val="sl-SI"/>
              </w:rPr>
              <w:t>s Ph+ KML v kronični fazi</w:t>
            </w:r>
          </w:p>
          <w:p w14:paraId="2693DE3D" w14:textId="77777777" w:rsidR="008F103D" w:rsidRPr="00AC396D" w:rsidRDefault="008F103D" w:rsidP="00354CD0">
            <w:pPr>
              <w:widowControl w:val="0"/>
              <w:numPr>
                <w:ilvl w:val="12"/>
                <w:numId w:val="0"/>
              </w:numPr>
              <w:spacing w:line="240" w:lineRule="auto"/>
              <w:ind w:right="-2"/>
              <w:rPr>
                <w:iCs/>
                <w:color w:val="000000"/>
                <w:szCs w:val="22"/>
                <w:lang w:val="sl-SI"/>
              </w:rPr>
            </w:pPr>
            <w:r w:rsidRPr="00AC396D">
              <w:rPr>
                <w:iCs/>
                <w:color w:val="000000"/>
                <w:szCs w:val="22"/>
                <w:lang w:val="sl-SI"/>
              </w:rPr>
              <w:t>(n=33)</w:t>
            </w:r>
          </w:p>
        </w:tc>
      </w:tr>
      <w:tr w:rsidR="008F103D" w:rsidRPr="00AC396D" w14:paraId="33DB7B7D" w14:textId="77777777" w:rsidTr="003442C4">
        <w:tc>
          <w:tcPr>
            <w:tcW w:w="3020" w:type="dxa"/>
            <w:tcBorders>
              <w:top w:val="single" w:sz="4" w:space="0" w:color="auto"/>
              <w:left w:val="single" w:sz="4" w:space="0" w:color="auto"/>
              <w:bottom w:val="single" w:sz="4" w:space="0" w:color="auto"/>
              <w:right w:val="single" w:sz="4" w:space="0" w:color="auto"/>
            </w:tcBorders>
            <w:hideMark/>
          </w:tcPr>
          <w:p w14:paraId="4BBAB150" w14:textId="04EEB7C1" w:rsidR="008F103D" w:rsidRPr="00AC396D" w:rsidRDefault="008F103D" w:rsidP="00354CD0">
            <w:pPr>
              <w:widowControl w:val="0"/>
              <w:numPr>
                <w:ilvl w:val="12"/>
                <w:numId w:val="0"/>
              </w:numPr>
              <w:spacing w:line="240" w:lineRule="auto"/>
              <w:ind w:right="-2"/>
              <w:rPr>
                <w:iCs/>
                <w:color w:val="000000"/>
                <w:szCs w:val="22"/>
                <w:lang w:val="sl-SI"/>
              </w:rPr>
            </w:pPr>
            <w:r w:rsidRPr="00AC396D">
              <w:rPr>
                <w:iCs/>
                <w:color w:val="000000"/>
                <w:szCs w:val="22"/>
                <w:lang w:val="sl-SI"/>
              </w:rPr>
              <w:t>Median</w:t>
            </w:r>
            <w:r w:rsidR="008313EF" w:rsidRPr="00AC396D">
              <w:rPr>
                <w:iCs/>
                <w:color w:val="000000"/>
                <w:szCs w:val="22"/>
                <w:lang w:val="sl-SI"/>
              </w:rPr>
              <w:t xml:space="preserve">a trajanja zdravljenja v mesecih </w:t>
            </w:r>
            <w:r w:rsidRPr="00AC396D">
              <w:rPr>
                <w:iCs/>
                <w:color w:val="000000"/>
                <w:szCs w:val="22"/>
                <w:lang w:val="sl-SI"/>
              </w:rPr>
              <w:t>(</w:t>
            </w:r>
            <w:r w:rsidR="008313EF" w:rsidRPr="00AC396D">
              <w:rPr>
                <w:iCs/>
                <w:color w:val="000000"/>
                <w:szCs w:val="22"/>
                <w:lang w:val="sl-SI"/>
              </w:rPr>
              <w:t>obseg</w:t>
            </w:r>
            <w:r w:rsidRPr="00AC396D">
              <w:rPr>
                <w:iCs/>
                <w:color w:val="000000"/>
                <w:szCs w:val="22"/>
                <w:lang w:val="sl-SI"/>
              </w:rPr>
              <w:t>)</w:t>
            </w:r>
          </w:p>
        </w:tc>
        <w:tc>
          <w:tcPr>
            <w:tcW w:w="3020" w:type="dxa"/>
            <w:tcBorders>
              <w:top w:val="single" w:sz="4" w:space="0" w:color="auto"/>
              <w:left w:val="single" w:sz="4" w:space="0" w:color="auto"/>
              <w:bottom w:val="single" w:sz="4" w:space="0" w:color="auto"/>
              <w:right w:val="single" w:sz="4" w:space="0" w:color="auto"/>
            </w:tcBorders>
            <w:hideMark/>
          </w:tcPr>
          <w:p w14:paraId="543116B7" w14:textId="3A7943E9" w:rsidR="008F103D" w:rsidRPr="00AC396D" w:rsidRDefault="008F103D" w:rsidP="00354CD0">
            <w:pPr>
              <w:widowControl w:val="0"/>
              <w:numPr>
                <w:ilvl w:val="12"/>
                <w:numId w:val="0"/>
              </w:numPr>
              <w:spacing w:line="240" w:lineRule="auto"/>
              <w:ind w:right="-2"/>
              <w:rPr>
                <w:iCs/>
                <w:color w:val="000000"/>
                <w:szCs w:val="22"/>
                <w:lang w:val="sl-SI"/>
              </w:rPr>
            </w:pPr>
            <w:r w:rsidRPr="00AC396D">
              <w:rPr>
                <w:szCs w:val="22"/>
                <w:lang w:val="sl-SI"/>
              </w:rPr>
              <w:t>51</w:t>
            </w:r>
            <w:r w:rsidR="008313EF" w:rsidRPr="00AC396D">
              <w:rPr>
                <w:szCs w:val="22"/>
                <w:lang w:val="sl-SI"/>
              </w:rPr>
              <w:t>,</w:t>
            </w:r>
            <w:r w:rsidRPr="00AC396D">
              <w:rPr>
                <w:szCs w:val="22"/>
                <w:lang w:val="sl-SI"/>
              </w:rPr>
              <w:t>9 (1</w:t>
            </w:r>
            <w:r w:rsidR="008313EF" w:rsidRPr="00AC396D">
              <w:rPr>
                <w:szCs w:val="22"/>
                <w:lang w:val="sl-SI"/>
              </w:rPr>
              <w:t>,</w:t>
            </w:r>
            <w:r w:rsidRPr="00AC396D">
              <w:rPr>
                <w:szCs w:val="22"/>
                <w:lang w:val="sl-SI"/>
              </w:rPr>
              <w:t>4 - 61</w:t>
            </w:r>
            <w:r w:rsidR="008313EF" w:rsidRPr="00AC396D">
              <w:rPr>
                <w:szCs w:val="22"/>
                <w:lang w:val="sl-SI"/>
              </w:rPr>
              <w:t>,</w:t>
            </w:r>
            <w:r w:rsidRPr="00AC396D">
              <w:rPr>
                <w:szCs w:val="22"/>
                <w:lang w:val="sl-SI"/>
              </w:rPr>
              <w:t>2)</w:t>
            </w:r>
          </w:p>
        </w:tc>
        <w:tc>
          <w:tcPr>
            <w:tcW w:w="3021" w:type="dxa"/>
            <w:tcBorders>
              <w:top w:val="single" w:sz="4" w:space="0" w:color="auto"/>
              <w:left w:val="single" w:sz="4" w:space="0" w:color="auto"/>
              <w:bottom w:val="single" w:sz="4" w:space="0" w:color="auto"/>
              <w:right w:val="single" w:sz="4" w:space="0" w:color="auto"/>
            </w:tcBorders>
            <w:hideMark/>
          </w:tcPr>
          <w:p w14:paraId="7A413D59" w14:textId="1696FA78" w:rsidR="008F103D" w:rsidRPr="00AC396D" w:rsidRDefault="008F103D" w:rsidP="00354CD0">
            <w:pPr>
              <w:widowControl w:val="0"/>
              <w:numPr>
                <w:ilvl w:val="12"/>
                <w:numId w:val="0"/>
              </w:numPr>
              <w:spacing w:line="240" w:lineRule="auto"/>
              <w:ind w:right="-2"/>
              <w:rPr>
                <w:iCs/>
                <w:color w:val="000000"/>
                <w:szCs w:val="22"/>
                <w:lang w:val="sl-SI"/>
              </w:rPr>
            </w:pPr>
            <w:r w:rsidRPr="00AC396D">
              <w:rPr>
                <w:szCs w:val="22"/>
                <w:lang w:val="sl-SI"/>
              </w:rPr>
              <w:t>60</w:t>
            </w:r>
            <w:r w:rsidR="008313EF" w:rsidRPr="00AC396D">
              <w:rPr>
                <w:szCs w:val="22"/>
                <w:lang w:val="sl-SI"/>
              </w:rPr>
              <w:t>,</w:t>
            </w:r>
            <w:r w:rsidRPr="00AC396D">
              <w:rPr>
                <w:szCs w:val="22"/>
                <w:lang w:val="sl-SI"/>
              </w:rPr>
              <w:t>5 (0</w:t>
            </w:r>
            <w:r w:rsidR="008313EF" w:rsidRPr="00AC396D">
              <w:rPr>
                <w:szCs w:val="22"/>
                <w:lang w:val="sl-SI"/>
              </w:rPr>
              <w:t>,</w:t>
            </w:r>
            <w:r w:rsidRPr="00AC396D">
              <w:rPr>
                <w:szCs w:val="22"/>
                <w:lang w:val="sl-SI"/>
              </w:rPr>
              <w:t>7 - 63</w:t>
            </w:r>
            <w:r w:rsidR="008313EF" w:rsidRPr="00AC396D">
              <w:rPr>
                <w:szCs w:val="22"/>
                <w:lang w:val="sl-SI"/>
              </w:rPr>
              <w:t>,</w:t>
            </w:r>
            <w:r w:rsidRPr="00AC396D">
              <w:rPr>
                <w:szCs w:val="22"/>
                <w:lang w:val="sl-SI"/>
              </w:rPr>
              <w:t>5)</w:t>
            </w:r>
          </w:p>
        </w:tc>
      </w:tr>
      <w:tr w:rsidR="008F103D" w:rsidRPr="00AC396D" w14:paraId="71D66ED2" w14:textId="77777777" w:rsidTr="003442C4">
        <w:tc>
          <w:tcPr>
            <w:tcW w:w="3020" w:type="dxa"/>
            <w:tcBorders>
              <w:top w:val="single" w:sz="4" w:space="0" w:color="auto"/>
              <w:left w:val="single" w:sz="4" w:space="0" w:color="auto"/>
              <w:bottom w:val="single" w:sz="4" w:space="0" w:color="auto"/>
              <w:right w:val="single" w:sz="4" w:space="0" w:color="auto"/>
            </w:tcBorders>
            <w:hideMark/>
          </w:tcPr>
          <w:p w14:paraId="061D4381" w14:textId="79E72581" w:rsidR="008F103D" w:rsidRPr="00AC396D" w:rsidRDefault="008F103D" w:rsidP="00354CD0">
            <w:pPr>
              <w:widowControl w:val="0"/>
              <w:numPr>
                <w:ilvl w:val="12"/>
                <w:numId w:val="0"/>
              </w:numPr>
              <w:spacing w:line="240" w:lineRule="auto"/>
              <w:ind w:right="-2"/>
              <w:rPr>
                <w:iCs/>
                <w:color w:val="000000"/>
                <w:szCs w:val="22"/>
                <w:lang w:val="sl-SI"/>
              </w:rPr>
            </w:pPr>
            <w:r w:rsidRPr="00AC396D">
              <w:rPr>
                <w:bCs/>
                <w:szCs w:val="22"/>
                <w:lang w:val="sl-SI"/>
              </w:rPr>
              <w:t>Median</w:t>
            </w:r>
            <w:r w:rsidR="00C1601D" w:rsidRPr="00AC396D">
              <w:rPr>
                <w:bCs/>
                <w:szCs w:val="22"/>
                <w:lang w:val="sl-SI"/>
              </w:rPr>
              <w:t>a</w:t>
            </w:r>
            <w:r w:rsidRPr="00AC396D">
              <w:rPr>
                <w:bCs/>
                <w:szCs w:val="22"/>
                <w:lang w:val="sl-SI"/>
              </w:rPr>
              <w:t xml:space="preserve"> (</w:t>
            </w:r>
            <w:r w:rsidR="00C1601D" w:rsidRPr="00AC396D">
              <w:rPr>
                <w:bCs/>
                <w:szCs w:val="22"/>
                <w:lang w:val="sl-SI"/>
              </w:rPr>
              <w:t>obseg</w:t>
            </w:r>
            <w:r w:rsidRPr="00AC396D">
              <w:rPr>
                <w:bCs/>
                <w:szCs w:val="22"/>
                <w:lang w:val="sl-SI"/>
              </w:rPr>
              <w:t xml:space="preserve">) </w:t>
            </w:r>
            <w:r w:rsidR="00C1601D" w:rsidRPr="00AC396D">
              <w:rPr>
                <w:bCs/>
                <w:szCs w:val="22"/>
                <w:lang w:val="sl-SI"/>
              </w:rPr>
              <w:t xml:space="preserve">dejanske jakosti odmerjanja </w:t>
            </w:r>
            <w:r w:rsidRPr="00AC396D">
              <w:rPr>
                <w:bCs/>
                <w:szCs w:val="22"/>
                <w:lang w:val="sl-SI"/>
              </w:rPr>
              <w:t>(</w:t>
            </w:r>
            <w:r w:rsidRPr="00AC396D">
              <w:rPr>
                <w:szCs w:val="22"/>
                <w:lang w:val="sl-SI"/>
              </w:rPr>
              <w:t>mg/m</w:t>
            </w:r>
            <w:r w:rsidRPr="00AC396D">
              <w:rPr>
                <w:szCs w:val="22"/>
                <w:vertAlign w:val="superscript"/>
                <w:lang w:val="sl-SI"/>
              </w:rPr>
              <w:t>2</w:t>
            </w:r>
            <w:r w:rsidRPr="00AC396D">
              <w:rPr>
                <w:szCs w:val="22"/>
                <w:lang w:val="sl-SI"/>
              </w:rPr>
              <w:t>/da</w:t>
            </w:r>
            <w:r w:rsidR="00CF3F77" w:rsidRPr="00AC396D">
              <w:rPr>
                <w:szCs w:val="22"/>
                <w:lang w:val="sl-SI"/>
              </w:rPr>
              <w:t>n</w:t>
            </w:r>
            <w:r w:rsidRPr="00AC396D">
              <w:rPr>
                <w:szCs w:val="22"/>
                <w:lang w:val="sl-SI"/>
              </w:rPr>
              <w:t>)</w:t>
            </w:r>
          </w:p>
        </w:tc>
        <w:tc>
          <w:tcPr>
            <w:tcW w:w="3020" w:type="dxa"/>
            <w:tcBorders>
              <w:top w:val="single" w:sz="4" w:space="0" w:color="auto"/>
              <w:left w:val="single" w:sz="4" w:space="0" w:color="auto"/>
              <w:bottom w:val="single" w:sz="4" w:space="0" w:color="auto"/>
              <w:right w:val="single" w:sz="4" w:space="0" w:color="auto"/>
            </w:tcBorders>
            <w:hideMark/>
          </w:tcPr>
          <w:p w14:paraId="2BB35E37" w14:textId="3DD52F7E" w:rsidR="008F103D" w:rsidRPr="00AC396D" w:rsidRDefault="008F103D" w:rsidP="00354CD0">
            <w:pPr>
              <w:widowControl w:val="0"/>
              <w:numPr>
                <w:ilvl w:val="12"/>
                <w:numId w:val="0"/>
              </w:numPr>
              <w:spacing w:line="240" w:lineRule="auto"/>
              <w:ind w:right="-2"/>
              <w:rPr>
                <w:iCs/>
                <w:color w:val="000000"/>
                <w:szCs w:val="22"/>
                <w:lang w:val="sl-SI"/>
              </w:rPr>
            </w:pPr>
            <w:r w:rsidRPr="00AC396D">
              <w:rPr>
                <w:bCs/>
                <w:szCs w:val="22"/>
                <w:lang w:val="sl-SI"/>
              </w:rPr>
              <w:t>377</w:t>
            </w:r>
            <w:r w:rsidR="008313EF" w:rsidRPr="00AC396D">
              <w:rPr>
                <w:bCs/>
                <w:szCs w:val="22"/>
                <w:lang w:val="sl-SI"/>
              </w:rPr>
              <w:t>,</w:t>
            </w:r>
            <w:r w:rsidRPr="00AC396D">
              <w:rPr>
                <w:bCs/>
                <w:szCs w:val="22"/>
                <w:lang w:val="sl-SI"/>
              </w:rPr>
              <w:t>0 </w:t>
            </w:r>
            <w:r w:rsidRPr="00AC396D">
              <w:rPr>
                <w:szCs w:val="22"/>
                <w:lang w:val="sl-SI"/>
              </w:rPr>
              <w:t>(149 - 468)</w:t>
            </w:r>
          </w:p>
        </w:tc>
        <w:tc>
          <w:tcPr>
            <w:tcW w:w="3021" w:type="dxa"/>
            <w:tcBorders>
              <w:top w:val="single" w:sz="4" w:space="0" w:color="auto"/>
              <w:left w:val="single" w:sz="4" w:space="0" w:color="auto"/>
              <w:bottom w:val="single" w:sz="4" w:space="0" w:color="auto"/>
              <w:right w:val="single" w:sz="4" w:space="0" w:color="auto"/>
            </w:tcBorders>
            <w:hideMark/>
          </w:tcPr>
          <w:p w14:paraId="1B324038" w14:textId="2E11BCBB" w:rsidR="008F103D" w:rsidRPr="00AC396D" w:rsidRDefault="008F103D" w:rsidP="00354CD0">
            <w:pPr>
              <w:widowControl w:val="0"/>
              <w:numPr>
                <w:ilvl w:val="12"/>
                <w:numId w:val="0"/>
              </w:numPr>
              <w:spacing w:line="240" w:lineRule="auto"/>
              <w:ind w:right="-2"/>
              <w:rPr>
                <w:iCs/>
                <w:color w:val="000000"/>
                <w:szCs w:val="22"/>
                <w:lang w:val="sl-SI"/>
              </w:rPr>
            </w:pPr>
            <w:r w:rsidRPr="00AC396D">
              <w:rPr>
                <w:szCs w:val="22"/>
                <w:lang w:val="sl-SI"/>
              </w:rPr>
              <w:t>436</w:t>
            </w:r>
            <w:r w:rsidR="008313EF" w:rsidRPr="00AC396D">
              <w:rPr>
                <w:szCs w:val="22"/>
                <w:lang w:val="sl-SI"/>
              </w:rPr>
              <w:t>,</w:t>
            </w:r>
            <w:r w:rsidRPr="00AC396D">
              <w:rPr>
                <w:szCs w:val="22"/>
                <w:lang w:val="sl-SI"/>
              </w:rPr>
              <w:t>9 (196 - 493)</w:t>
            </w:r>
          </w:p>
        </w:tc>
      </w:tr>
      <w:tr w:rsidR="008F103D" w:rsidRPr="00AD4AC0" w14:paraId="42102F51" w14:textId="77777777" w:rsidTr="003442C4">
        <w:tc>
          <w:tcPr>
            <w:tcW w:w="3020" w:type="dxa"/>
            <w:tcBorders>
              <w:top w:val="single" w:sz="4" w:space="0" w:color="auto"/>
              <w:left w:val="single" w:sz="4" w:space="0" w:color="auto"/>
              <w:bottom w:val="nil"/>
              <w:right w:val="single" w:sz="4" w:space="0" w:color="auto"/>
            </w:tcBorders>
            <w:hideMark/>
          </w:tcPr>
          <w:p w14:paraId="4A665D42" w14:textId="66BF9426" w:rsidR="008F103D" w:rsidRPr="00AC396D" w:rsidRDefault="008F103D" w:rsidP="00354CD0">
            <w:pPr>
              <w:widowControl w:val="0"/>
              <w:numPr>
                <w:ilvl w:val="12"/>
                <w:numId w:val="0"/>
              </w:numPr>
              <w:spacing w:line="240" w:lineRule="auto"/>
              <w:ind w:right="-2"/>
              <w:rPr>
                <w:iCs/>
                <w:color w:val="000000"/>
                <w:szCs w:val="22"/>
                <w:lang w:val="sl-SI"/>
              </w:rPr>
            </w:pPr>
            <w:r w:rsidRPr="00AC396D">
              <w:rPr>
                <w:bCs/>
                <w:szCs w:val="22"/>
                <w:lang w:val="sl-SI"/>
              </w:rPr>
              <w:t>Relativ</w:t>
            </w:r>
            <w:r w:rsidR="00C1601D" w:rsidRPr="00AC396D">
              <w:rPr>
                <w:bCs/>
                <w:szCs w:val="22"/>
                <w:lang w:val="sl-SI"/>
              </w:rPr>
              <w:t xml:space="preserve">na jakost odmerjanja </w:t>
            </w:r>
            <w:r w:rsidRPr="00AC396D">
              <w:rPr>
                <w:bCs/>
                <w:szCs w:val="22"/>
                <w:lang w:val="sl-SI"/>
              </w:rPr>
              <w:t xml:space="preserve">(%) </w:t>
            </w:r>
            <w:r w:rsidR="00C1601D" w:rsidRPr="00AC396D">
              <w:rPr>
                <w:bCs/>
                <w:szCs w:val="22"/>
                <w:lang w:val="sl-SI"/>
              </w:rPr>
              <w:t xml:space="preserve">v primerjavi z načrtovanim odmerkom </w:t>
            </w:r>
            <w:r w:rsidRPr="00AC396D">
              <w:rPr>
                <w:szCs w:val="22"/>
                <w:lang w:val="sl-SI"/>
              </w:rPr>
              <w:t>230 mg/m</w:t>
            </w:r>
            <w:r w:rsidRPr="00AC396D">
              <w:rPr>
                <w:szCs w:val="22"/>
                <w:vertAlign w:val="superscript"/>
                <w:lang w:val="sl-SI"/>
              </w:rPr>
              <w:t>2</w:t>
            </w:r>
            <w:r w:rsidRPr="00AC396D">
              <w:rPr>
                <w:szCs w:val="22"/>
                <w:lang w:val="sl-SI"/>
              </w:rPr>
              <w:t xml:space="preserve"> </w:t>
            </w:r>
            <w:r w:rsidR="00C1601D" w:rsidRPr="00AC396D">
              <w:rPr>
                <w:szCs w:val="22"/>
                <w:lang w:val="sl-SI"/>
              </w:rPr>
              <w:t>dvakrat na dan</w:t>
            </w:r>
          </w:p>
        </w:tc>
        <w:tc>
          <w:tcPr>
            <w:tcW w:w="3020" w:type="dxa"/>
            <w:tcBorders>
              <w:top w:val="single" w:sz="4" w:space="0" w:color="auto"/>
              <w:left w:val="single" w:sz="4" w:space="0" w:color="auto"/>
              <w:bottom w:val="nil"/>
              <w:right w:val="single" w:sz="4" w:space="0" w:color="auto"/>
            </w:tcBorders>
          </w:tcPr>
          <w:p w14:paraId="54148744" w14:textId="77777777" w:rsidR="008F103D" w:rsidRPr="00AC396D" w:rsidRDefault="008F103D" w:rsidP="00354CD0">
            <w:pPr>
              <w:widowControl w:val="0"/>
              <w:numPr>
                <w:ilvl w:val="12"/>
                <w:numId w:val="0"/>
              </w:numPr>
              <w:spacing w:line="240" w:lineRule="auto"/>
              <w:ind w:right="-2"/>
              <w:rPr>
                <w:iCs/>
                <w:color w:val="000000"/>
                <w:szCs w:val="22"/>
                <w:lang w:val="sl-SI"/>
              </w:rPr>
            </w:pPr>
          </w:p>
        </w:tc>
        <w:tc>
          <w:tcPr>
            <w:tcW w:w="3021" w:type="dxa"/>
            <w:tcBorders>
              <w:top w:val="single" w:sz="4" w:space="0" w:color="auto"/>
              <w:left w:val="single" w:sz="4" w:space="0" w:color="auto"/>
              <w:bottom w:val="nil"/>
              <w:right w:val="single" w:sz="4" w:space="0" w:color="auto"/>
            </w:tcBorders>
          </w:tcPr>
          <w:p w14:paraId="329610D3" w14:textId="77777777" w:rsidR="008F103D" w:rsidRPr="00AC396D" w:rsidRDefault="008F103D" w:rsidP="00354CD0">
            <w:pPr>
              <w:widowControl w:val="0"/>
              <w:numPr>
                <w:ilvl w:val="12"/>
                <w:numId w:val="0"/>
              </w:numPr>
              <w:spacing w:line="240" w:lineRule="auto"/>
              <w:ind w:right="-2"/>
              <w:rPr>
                <w:iCs/>
                <w:color w:val="000000"/>
                <w:szCs w:val="22"/>
                <w:lang w:val="sl-SI"/>
              </w:rPr>
            </w:pPr>
          </w:p>
        </w:tc>
      </w:tr>
      <w:tr w:rsidR="008F103D" w:rsidRPr="00AC396D" w14:paraId="086F9A94" w14:textId="77777777" w:rsidTr="003442C4">
        <w:tc>
          <w:tcPr>
            <w:tcW w:w="3020" w:type="dxa"/>
            <w:tcBorders>
              <w:top w:val="nil"/>
              <w:left w:val="single" w:sz="4" w:space="0" w:color="auto"/>
              <w:bottom w:val="nil"/>
              <w:right w:val="single" w:sz="4" w:space="0" w:color="auto"/>
            </w:tcBorders>
          </w:tcPr>
          <w:p w14:paraId="01F406E7" w14:textId="3D7A141A" w:rsidR="008F103D" w:rsidRPr="00AC396D" w:rsidRDefault="00C1601D" w:rsidP="00354CD0">
            <w:pPr>
              <w:widowControl w:val="0"/>
              <w:numPr>
                <w:ilvl w:val="12"/>
                <w:numId w:val="0"/>
              </w:numPr>
              <w:spacing w:line="240" w:lineRule="auto"/>
              <w:ind w:left="567" w:right="-2"/>
              <w:rPr>
                <w:bCs/>
                <w:szCs w:val="22"/>
                <w:lang w:val="sl-SI"/>
              </w:rPr>
            </w:pPr>
            <w:r w:rsidRPr="00AC396D">
              <w:rPr>
                <w:bCs/>
                <w:szCs w:val="22"/>
                <w:lang w:val="sl-SI"/>
              </w:rPr>
              <w:t>mediana</w:t>
            </w:r>
            <w:r w:rsidR="008F103D" w:rsidRPr="00AC396D">
              <w:rPr>
                <w:bCs/>
                <w:szCs w:val="22"/>
                <w:lang w:val="sl-SI"/>
              </w:rPr>
              <w:t xml:space="preserve"> (</w:t>
            </w:r>
            <w:r w:rsidRPr="00AC396D">
              <w:rPr>
                <w:bCs/>
                <w:szCs w:val="22"/>
                <w:lang w:val="sl-SI"/>
              </w:rPr>
              <w:t>obseg</w:t>
            </w:r>
            <w:r w:rsidR="008F103D" w:rsidRPr="00AC396D">
              <w:rPr>
                <w:bCs/>
                <w:szCs w:val="22"/>
                <w:lang w:val="sl-SI"/>
              </w:rPr>
              <w:t>)</w:t>
            </w:r>
          </w:p>
        </w:tc>
        <w:tc>
          <w:tcPr>
            <w:tcW w:w="3020" w:type="dxa"/>
            <w:tcBorders>
              <w:top w:val="nil"/>
              <w:left w:val="single" w:sz="4" w:space="0" w:color="auto"/>
              <w:bottom w:val="nil"/>
              <w:right w:val="single" w:sz="4" w:space="0" w:color="auto"/>
            </w:tcBorders>
          </w:tcPr>
          <w:p w14:paraId="09B9828B" w14:textId="122978DB" w:rsidR="008F103D" w:rsidRPr="00AC396D" w:rsidRDefault="008F103D" w:rsidP="00354CD0">
            <w:pPr>
              <w:widowControl w:val="0"/>
              <w:numPr>
                <w:ilvl w:val="12"/>
                <w:numId w:val="0"/>
              </w:numPr>
              <w:spacing w:line="240" w:lineRule="auto"/>
              <w:ind w:right="-2"/>
              <w:rPr>
                <w:iCs/>
                <w:color w:val="000000"/>
                <w:szCs w:val="22"/>
                <w:lang w:val="sl-SI"/>
              </w:rPr>
            </w:pPr>
            <w:r w:rsidRPr="00AC396D">
              <w:rPr>
                <w:iCs/>
                <w:color w:val="000000"/>
                <w:szCs w:val="22"/>
                <w:lang w:val="sl-SI"/>
              </w:rPr>
              <w:t>82</w:t>
            </w:r>
            <w:r w:rsidR="008313EF" w:rsidRPr="00AC396D">
              <w:rPr>
                <w:iCs/>
                <w:color w:val="000000"/>
                <w:szCs w:val="22"/>
                <w:lang w:val="sl-SI"/>
              </w:rPr>
              <w:t>,</w:t>
            </w:r>
            <w:r w:rsidRPr="00AC396D">
              <w:rPr>
                <w:iCs/>
                <w:color w:val="000000"/>
                <w:szCs w:val="22"/>
                <w:lang w:val="sl-SI"/>
              </w:rPr>
              <w:t>0 (32-102)</w:t>
            </w:r>
          </w:p>
        </w:tc>
        <w:tc>
          <w:tcPr>
            <w:tcW w:w="3021" w:type="dxa"/>
            <w:tcBorders>
              <w:top w:val="nil"/>
              <w:left w:val="single" w:sz="4" w:space="0" w:color="auto"/>
              <w:bottom w:val="nil"/>
              <w:right w:val="single" w:sz="4" w:space="0" w:color="auto"/>
            </w:tcBorders>
          </w:tcPr>
          <w:p w14:paraId="2CD1D1EF" w14:textId="23C4BC38" w:rsidR="008F103D" w:rsidRPr="00AC396D" w:rsidRDefault="008F103D" w:rsidP="00354CD0">
            <w:pPr>
              <w:widowControl w:val="0"/>
              <w:numPr>
                <w:ilvl w:val="12"/>
                <w:numId w:val="0"/>
              </w:numPr>
              <w:spacing w:line="240" w:lineRule="auto"/>
              <w:ind w:right="-2"/>
              <w:rPr>
                <w:szCs w:val="22"/>
                <w:lang w:val="sl-SI"/>
              </w:rPr>
            </w:pPr>
            <w:r w:rsidRPr="00AC396D">
              <w:rPr>
                <w:szCs w:val="22"/>
                <w:lang w:val="sl-SI"/>
              </w:rPr>
              <w:t>95</w:t>
            </w:r>
            <w:r w:rsidR="008313EF" w:rsidRPr="00AC396D">
              <w:rPr>
                <w:szCs w:val="22"/>
                <w:lang w:val="sl-SI"/>
              </w:rPr>
              <w:t>,</w:t>
            </w:r>
            <w:r w:rsidRPr="00AC396D">
              <w:rPr>
                <w:szCs w:val="22"/>
                <w:lang w:val="sl-SI"/>
              </w:rPr>
              <w:t>0 (43-107)</w:t>
            </w:r>
          </w:p>
        </w:tc>
      </w:tr>
      <w:tr w:rsidR="008F103D" w:rsidRPr="00AC396D" w14:paraId="15CC34EC" w14:textId="77777777" w:rsidTr="003442C4">
        <w:tc>
          <w:tcPr>
            <w:tcW w:w="3020" w:type="dxa"/>
            <w:tcBorders>
              <w:top w:val="nil"/>
              <w:left w:val="single" w:sz="4" w:space="0" w:color="auto"/>
              <w:bottom w:val="single" w:sz="4" w:space="0" w:color="auto"/>
              <w:right w:val="single" w:sz="4" w:space="0" w:color="auto"/>
            </w:tcBorders>
          </w:tcPr>
          <w:p w14:paraId="3C89E569" w14:textId="364B6B39" w:rsidR="008F103D" w:rsidRPr="00AC396D" w:rsidRDefault="00C1601D" w:rsidP="00354CD0">
            <w:pPr>
              <w:widowControl w:val="0"/>
              <w:numPr>
                <w:ilvl w:val="12"/>
                <w:numId w:val="0"/>
              </w:numPr>
              <w:spacing w:line="240" w:lineRule="auto"/>
              <w:ind w:left="596" w:right="-2"/>
              <w:rPr>
                <w:bCs/>
                <w:szCs w:val="22"/>
                <w:lang w:val="sl-SI"/>
              </w:rPr>
            </w:pPr>
            <w:r w:rsidRPr="00AC396D">
              <w:rPr>
                <w:bCs/>
                <w:szCs w:val="22"/>
                <w:lang w:val="sl-SI"/>
              </w:rPr>
              <w:t>število bolnikov</w:t>
            </w:r>
            <w:r w:rsidR="0024756D" w:rsidRPr="00AC396D">
              <w:rPr>
                <w:bCs/>
                <w:szCs w:val="22"/>
                <w:lang w:val="sl-SI"/>
              </w:rPr>
              <w:t xml:space="preserve"> z</w:t>
            </w:r>
            <w:r w:rsidRPr="00AC396D">
              <w:rPr>
                <w:bCs/>
                <w:szCs w:val="22"/>
                <w:lang w:val="sl-SI"/>
              </w:rPr>
              <w:t xml:space="preserve"> </w:t>
            </w:r>
            <w:r w:rsidR="003D3C27" w:rsidRPr="00AC396D">
              <w:rPr>
                <w:bCs/>
                <w:szCs w:val="22"/>
                <w:lang w:val="sl-SI"/>
              </w:rPr>
              <w:t xml:space="preserve">relativno jakostjo </w:t>
            </w:r>
            <w:r w:rsidR="008F103D" w:rsidRPr="00AC396D">
              <w:rPr>
                <w:bCs/>
                <w:szCs w:val="22"/>
                <w:lang w:val="sl-SI"/>
              </w:rPr>
              <w:t>&gt;90</w:t>
            </w:r>
            <w:r w:rsidRPr="00AC396D">
              <w:rPr>
                <w:bCs/>
                <w:szCs w:val="22"/>
                <w:lang w:val="sl-SI"/>
              </w:rPr>
              <w:t> </w:t>
            </w:r>
            <w:r w:rsidR="008F103D" w:rsidRPr="00AC396D">
              <w:rPr>
                <w:bCs/>
                <w:szCs w:val="22"/>
                <w:lang w:val="sl-SI"/>
              </w:rPr>
              <w:t>%</w:t>
            </w:r>
          </w:p>
        </w:tc>
        <w:tc>
          <w:tcPr>
            <w:tcW w:w="3020" w:type="dxa"/>
            <w:tcBorders>
              <w:top w:val="nil"/>
              <w:left w:val="single" w:sz="4" w:space="0" w:color="auto"/>
              <w:bottom w:val="single" w:sz="4" w:space="0" w:color="auto"/>
              <w:right w:val="single" w:sz="4" w:space="0" w:color="auto"/>
            </w:tcBorders>
          </w:tcPr>
          <w:p w14:paraId="1132D3D6" w14:textId="69E33C1C" w:rsidR="008F103D" w:rsidRPr="00AC396D" w:rsidRDefault="008F103D" w:rsidP="00354CD0">
            <w:pPr>
              <w:widowControl w:val="0"/>
              <w:numPr>
                <w:ilvl w:val="12"/>
                <w:numId w:val="0"/>
              </w:numPr>
              <w:spacing w:line="240" w:lineRule="auto"/>
              <w:ind w:right="-2"/>
              <w:rPr>
                <w:iCs/>
                <w:color w:val="000000"/>
                <w:szCs w:val="22"/>
                <w:lang w:val="sl-SI"/>
              </w:rPr>
            </w:pPr>
            <w:r w:rsidRPr="00AC396D">
              <w:rPr>
                <w:iCs/>
                <w:color w:val="000000"/>
                <w:szCs w:val="22"/>
                <w:lang w:val="sl-SI"/>
              </w:rPr>
              <w:t>12 (48</w:t>
            </w:r>
            <w:r w:rsidR="008313EF" w:rsidRPr="00AC396D">
              <w:rPr>
                <w:iCs/>
                <w:color w:val="000000"/>
                <w:szCs w:val="22"/>
                <w:lang w:val="sl-SI"/>
              </w:rPr>
              <w:t>,</w:t>
            </w:r>
            <w:r w:rsidRPr="00AC396D">
              <w:rPr>
                <w:iCs/>
                <w:color w:val="000000"/>
                <w:szCs w:val="22"/>
                <w:lang w:val="sl-SI"/>
              </w:rPr>
              <w:t>0</w:t>
            </w:r>
            <w:r w:rsidR="008313EF" w:rsidRPr="00AC396D">
              <w:rPr>
                <w:iCs/>
                <w:color w:val="000000"/>
                <w:szCs w:val="22"/>
                <w:lang w:val="sl-SI"/>
              </w:rPr>
              <w:t> %</w:t>
            </w:r>
            <w:r w:rsidRPr="00AC396D">
              <w:rPr>
                <w:iCs/>
                <w:color w:val="000000"/>
                <w:szCs w:val="22"/>
                <w:lang w:val="sl-SI"/>
              </w:rPr>
              <w:t>)</w:t>
            </w:r>
          </w:p>
        </w:tc>
        <w:tc>
          <w:tcPr>
            <w:tcW w:w="3021" w:type="dxa"/>
            <w:tcBorders>
              <w:top w:val="nil"/>
              <w:left w:val="single" w:sz="4" w:space="0" w:color="auto"/>
              <w:bottom w:val="single" w:sz="4" w:space="0" w:color="auto"/>
              <w:right w:val="single" w:sz="4" w:space="0" w:color="auto"/>
            </w:tcBorders>
          </w:tcPr>
          <w:p w14:paraId="65F57D13" w14:textId="23BF7120" w:rsidR="008F103D" w:rsidRPr="00AC396D" w:rsidRDefault="008F103D" w:rsidP="00354CD0">
            <w:pPr>
              <w:widowControl w:val="0"/>
              <w:numPr>
                <w:ilvl w:val="12"/>
                <w:numId w:val="0"/>
              </w:numPr>
              <w:spacing w:line="240" w:lineRule="auto"/>
              <w:ind w:right="-2"/>
              <w:rPr>
                <w:szCs w:val="22"/>
                <w:lang w:val="sl-SI"/>
              </w:rPr>
            </w:pPr>
            <w:r w:rsidRPr="00AC396D">
              <w:rPr>
                <w:szCs w:val="22"/>
                <w:lang w:val="sl-SI"/>
              </w:rPr>
              <w:t>19 (57</w:t>
            </w:r>
            <w:r w:rsidR="008313EF" w:rsidRPr="00AC396D">
              <w:rPr>
                <w:szCs w:val="22"/>
                <w:lang w:val="sl-SI"/>
              </w:rPr>
              <w:t>,</w:t>
            </w:r>
            <w:r w:rsidRPr="00AC396D">
              <w:rPr>
                <w:szCs w:val="22"/>
                <w:lang w:val="sl-SI"/>
              </w:rPr>
              <w:t>6</w:t>
            </w:r>
            <w:r w:rsidR="008313EF" w:rsidRPr="00AC396D">
              <w:rPr>
                <w:szCs w:val="22"/>
                <w:lang w:val="sl-SI"/>
              </w:rPr>
              <w:t> %</w:t>
            </w:r>
            <w:r w:rsidRPr="00AC396D">
              <w:rPr>
                <w:szCs w:val="22"/>
                <w:lang w:val="sl-SI"/>
              </w:rPr>
              <w:t>)</w:t>
            </w:r>
          </w:p>
        </w:tc>
      </w:tr>
      <w:tr w:rsidR="008F103D" w:rsidRPr="00AC396D" w14:paraId="64FB12CC" w14:textId="77777777" w:rsidTr="003442C4">
        <w:tc>
          <w:tcPr>
            <w:tcW w:w="3020" w:type="dxa"/>
            <w:tcBorders>
              <w:top w:val="single" w:sz="4" w:space="0" w:color="auto"/>
              <w:left w:val="single" w:sz="4" w:space="0" w:color="auto"/>
              <w:bottom w:val="single" w:sz="4" w:space="0" w:color="auto"/>
              <w:right w:val="single" w:sz="4" w:space="0" w:color="auto"/>
            </w:tcBorders>
            <w:hideMark/>
          </w:tcPr>
          <w:p w14:paraId="5616EE3E" w14:textId="2EA957F0" w:rsidR="008F103D" w:rsidRPr="00AC396D" w:rsidRDefault="0024756D" w:rsidP="00354CD0">
            <w:pPr>
              <w:widowControl w:val="0"/>
              <w:numPr>
                <w:ilvl w:val="12"/>
                <w:numId w:val="0"/>
              </w:numPr>
              <w:spacing w:line="240" w:lineRule="auto"/>
              <w:ind w:right="-2"/>
              <w:rPr>
                <w:iCs/>
                <w:color w:val="000000"/>
                <w:szCs w:val="22"/>
                <w:lang w:val="sl-SI"/>
              </w:rPr>
            </w:pPr>
            <w:r w:rsidRPr="00AC396D">
              <w:rPr>
                <w:iCs/>
                <w:color w:val="000000"/>
                <w:szCs w:val="22"/>
                <w:lang w:val="sl-SI"/>
              </w:rPr>
              <w:t xml:space="preserve">odziv </w:t>
            </w:r>
            <w:r w:rsidR="008F103D" w:rsidRPr="00AC396D">
              <w:rPr>
                <w:iCs/>
                <w:color w:val="000000"/>
                <w:szCs w:val="22"/>
                <w:lang w:val="sl-SI"/>
              </w:rPr>
              <w:t>MMR (</w:t>
            </w:r>
            <w:r w:rsidR="008F103D" w:rsidRPr="00AC396D">
              <w:rPr>
                <w:bCs/>
                <w:szCs w:val="24"/>
                <w:lang w:val="sl-SI"/>
              </w:rPr>
              <w:t>BCR</w:t>
            </w:r>
            <w:r w:rsidR="008F103D" w:rsidRPr="00AC396D">
              <w:rPr>
                <w:bCs/>
                <w:szCs w:val="24"/>
                <w:lang w:val="sl-SI"/>
              </w:rPr>
              <w:noBreakHyphen/>
              <w:t>ABL/ABL ≤0</w:t>
            </w:r>
            <w:r w:rsidRPr="00AC396D">
              <w:rPr>
                <w:bCs/>
                <w:szCs w:val="24"/>
                <w:lang w:val="sl-SI"/>
              </w:rPr>
              <w:t>,</w:t>
            </w:r>
            <w:r w:rsidR="008F103D" w:rsidRPr="00AC396D">
              <w:rPr>
                <w:bCs/>
                <w:szCs w:val="24"/>
                <w:lang w:val="sl-SI"/>
              </w:rPr>
              <w:t>1</w:t>
            </w:r>
            <w:r w:rsidRPr="00AC396D">
              <w:rPr>
                <w:bCs/>
                <w:szCs w:val="24"/>
                <w:lang w:val="sl-SI"/>
              </w:rPr>
              <w:t> </w:t>
            </w:r>
            <w:r w:rsidR="008F103D" w:rsidRPr="00AC396D">
              <w:rPr>
                <w:bCs/>
                <w:szCs w:val="24"/>
                <w:lang w:val="sl-SI"/>
              </w:rPr>
              <w:t>%</w:t>
            </w:r>
            <w:r w:rsidR="003A3486" w:rsidRPr="00AC396D">
              <w:rPr>
                <w:bCs/>
                <w:szCs w:val="24"/>
                <w:lang w:val="sl-SI"/>
              </w:rPr>
              <w:t> </w:t>
            </w:r>
            <w:r w:rsidRPr="00AC396D">
              <w:rPr>
                <w:color w:val="000000"/>
                <w:szCs w:val="22"/>
                <w:lang w:val="sl-SI"/>
              </w:rPr>
              <w:t>IS</w:t>
            </w:r>
            <w:r w:rsidR="00645105" w:rsidRPr="00AC396D">
              <w:rPr>
                <w:color w:val="000000"/>
                <w:szCs w:val="22"/>
                <w:lang w:val="sl-SI"/>
              </w:rPr>
              <w:t>)</w:t>
            </w:r>
            <w:r w:rsidRPr="00AC396D">
              <w:rPr>
                <w:color w:val="000000"/>
                <w:szCs w:val="22"/>
                <w:lang w:val="sl-SI"/>
              </w:rPr>
              <w:t xml:space="preserve"> po 1</w:t>
            </w:r>
            <w:r w:rsidR="008F103D" w:rsidRPr="00AC396D">
              <w:rPr>
                <w:iCs/>
                <w:color w:val="000000"/>
                <w:szCs w:val="22"/>
                <w:lang w:val="sl-SI"/>
              </w:rPr>
              <w:t>2</w:t>
            </w:r>
            <w:r w:rsidRPr="00AC396D">
              <w:rPr>
                <w:iCs/>
                <w:color w:val="000000"/>
                <w:szCs w:val="22"/>
                <w:lang w:val="sl-SI"/>
              </w:rPr>
              <w:t> ciklusih</w:t>
            </w:r>
            <w:r w:rsidR="008F103D" w:rsidRPr="00AC396D">
              <w:rPr>
                <w:iCs/>
                <w:color w:val="000000"/>
                <w:szCs w:val="22"/>
                <w:lang w:val="sl-SI"/>
              </w:rPr>
              <w:t>, (</w:t>
            </w:r>
            <w:r w:rsidR="008F103D" w:rsidRPr="00AC396D">
              <w:rPr>
                <w:bCs/>
                <w:szCs w:val="24"/>
                <w:lang w:val="sl-SI"/>
              </w:rPr>
              <w:t>95</w:t>
            </w:r>
            <w:r w:rsidRPr="00AC396D">
              <w:rPr>
                <w:bCs/>
                <w:szCs w:val="24"/>
                <w:lang w:val="sl-SI"/>
              </w:rPr>
              <w:noBreakHyphen/>
              <w:t>odstotni IZ</w:t>
            </w:r>
            <w:r w:rsidR="008F103D" w:rsidRPr="00AC396D">
              <w:rPr>
                <w:bCs/>
                <w:szCs w:val="24"/>
                <w:lang w:val="sl-SI"/>
              </w:rPr>
              <w:t>)</w:t>
            </w:r>
          </w:p>
        </w:tc>
        <w:tc>
          <w:tcPr>
            <w:tcW w:w="3020" w:type="dxa"/>
            <w:tcBorders>
              <w:top w:val="single" w:sz="4" w:space="0" w:color="auto"/>
              <w:left w:val="single" w:sz="4" w:space="0" w:color="auto"/>
              <w:bottom w:val="single" w:sz="4" w:space="0" w:color="auto"/>
              <w:right w:val="single" w:sz="4" w:space="0" w:color="auto"/>
            </w:tcBorders>
            <w:hideMark/>
          </w:tcPr>
          <w:p w14:paraId="48BE9651" w14:textId="1B5D9E78" w:rsidR="008F103D" w:rsidRPr="00AC396D" w:rsidRDefault="008F103D" w:rsidP="00354CD0">
            <w:pPr>
              <w:widowControl w:val="0"/>
              <w:numPr>
                <w:ilvl w:val="12"/>
                <w:numId w:val="0"/>
              </w:numPr>
              <w:spacing w:line="240" w:lineRule="auto"/>
              <w:ind w:right="-2"/>
              <w:rPr>
                <w:iCs/>
                <w:color w:val="000000"/>
                <w:szCs w:val="22"/>
                <w:lang w:val="sl-SI"/>
              </w:rPr>
            </w:pPr>
            <w:r w:rsidRPr="00AC396D">
              <w:rPr>
                <w:iCs/>
                <w:color w:val="000000"/>
                <w:szCs w:val="22"/>
                <w:lang w:val="sl-SI"/>
              </w:rPr>
              <w:t>60</w:t>
            </w:r>
            <w:r w:rsidR="00CE4DA2" w:rsidRPr="00AC396D">
              <w:rPr>
                <w:iCs/>
                <w:color w:val="000000"/>
                <w:szCs w:val="22"/>
                <w:lang w:val="sl-SI"/>
              </w:rPr>
              <w:t> </w:t>
            </w:r>
            <w:r w:rsidR="008313EF" w:rsidRPr="00AC396D">
              <w:rPr>
                <w:iCs/>
                <w:color w:val="000000"/>
                <w:szCs w:val="22"/>
                <w:lang w:val="sl-SI"/>
              </w:rPr>
              <w:t>%</w:t>
            </w:r>
            <w:r w:rsidRPr="00AC396D">
              <w:rPr>
                <w:iCs/>
                <w:color w:val="000000"/>
                <w:szCs w:val="22"/>
                <w:lang w:val="sl-SI"/>
              </w:rPr>
              <w:t>, (</w:t>
            </w:r>
            <w:r w:rsidRPr="00AC396D">
              <w:rPr>
                <w:szCs w:val="22"/>
                <w:lang w:val="sl-SI"/>
              </w:rPr>
              <w:t>38</w:t>
            </w:r>
            <w:r w:rsidR="008313EF" w:rsidRPr="00AC396D">
              <w:rPr>
                <w:szCs w:val="22"/>
                <w:lang w:val="sl-SI"/>
              </w:rPr>
              <w:t>,</w:t>
            </w:r>
            <w:r w:rsidRPr="00AC396D">
              <w:rPr>
                <w:szCs w:val="22"/>
                <w:lang w:val="sl-SI"/>
              </w:rPr>
              <w:t>7</w:t>
            </w:r>
            <w:r w:rsidR="002F697E" w:rsidRPr="00AC396D">
              <w:rPr>
                <w:szCs w:val="22"/>
                <w:lang w:val="sl-SI"/>
              </w:rPr>
              <w:t>;</w:t>
            </w:r>
            <w:r w:rsidRPr="00AC396D">
              <w:rPr>
                <w:szCs w:val="22"/>
                <w:lang w:val="sl-SI"/>
              </w:rPr>
              <w:t xml:space="preserve"> 78</w:t>
            </w:r>
            <w:r w:rsidR="008313EF" w:rsidRPr="00AC396D">
              <w:rPr>
                <w:szCs w:val="22"/>
                <w:lang w:val="sl-SI"/>
              </w:rPr>
              <w:t>,</w:t>
            </w:r>
            <w:r w:rsidRPr="00AC396D">
              <w:rPr>
                <w:szCs w:val="22"/>
                <w:lang w:val="sl-SI"/>
              </w:rPr>
              <w:t>9)</w:t>
            </w:r>
          </w:p>
        </w:tc>
        <w:tc>
          <w:tcPr>
            <w:tcW w:w="3021" w:type="dxa"/>
            <w:tcBorders>
              <w:top w:val="single" w:sz="4" w:space="0" w:color="auto"/>
              <w:left w:val="single" w:sz="4" w:space="0" w:color="auto"/>
              <w:bottom w:val="single" w:sz="4" w:space="0" w:color="auto"/>
              <w:right w:val="single" w:sz="4" w:space="0" w:color="auto"/>
            </w:tcBorders>
            <w:hideMark/>
          </w:tcPr>
          <w:p w14:paraId="52997A71" w14:textId="71951CDC" w:rsidR="008F103D" w:rsidRPr="00AC396D" w:rsidRDefault="008F103D" w:rsidP="00354CD0">
            <w:pPr>
              <w:widowControl w:val="0"/>
              <w:numPr>
                <w:ilvl w:val="12"/>
                <w:numId w:val="0"/>
              </w:numPr>
              <w:spacing w:line="240" w:lineRule="auto"/>
              <w:ind w:right="-2"/>
              <w:rPr>
                <w:iCs/>
                <w:color w:val="000000"/>
                <w:szCs w:val="22"/>
                <w:lang w:val="sl-SI"/>
              </w:rPr>
            </w:pPr>
            <w:r w:rsidRPr="00AC396D">
              <w:rPr>
                <w:iCs/>
                <w:color w:val="000000"/>
                <w:szCs w:val="22"/>
                <w:lang w:val="sl-SI"/>
              </w:rPr>
              <w:t>48</w:t>
            </w:r>
            <w:r w:rsidR="008313EF" w:rsidRPr="00AC396D">
              <w:rPr>
                <w:iCs/>
                <w:color w:val="000000"/>
                <w:szCs w:val="22"/>
                <w:lang w:val="sl-SI"/>
              </w:rPr>
              <w:t>,</w:t>
            </w:r>
            <w:r w:rsidRPr="00AC396D">
              <w:rPr>
                <w:iCs/>
                <w:color w:val="000000"/>
                <w:szCs w:val="22"/>
                <w:lang w:val="sl-SI"/>
              </w:rPr>
              <w:t>5</w:t>
            </w:r>
            <w:r w:rsidR="00CE4DA2" w:rsidRPr="00AC396D">
              <w:rPr>
                <w:iCs/>
                <w:color w:val="000000"/>
                <w:szCs w:val="22"/>
                <w:lang w:val="sl-SI"/>
              </w:rPr>
              <w:t> </w:t>
            </w:r>
            <w:r w:rsidR="008313EF" w:rsidRPr="00AC396D">
              <w:rPr>
                <w:iCs/>
                <w:color w:val="000000"/>
                <w:szCs w:val="22"/>
                <w:lang w:val="sl-SI"/>
              </w:rPr>
              <w:t>%</w:t>
            </w:r>
            <w:r w:rsidRPr="00AC396D">
              <w:rPr>
                <w:iCs/>
                <w:color w:val="000000"/>
                <w:szCs w:val="22"/>
                <w:lang w:val="sl-SI"/>
              </w:rPr>
              <w:t xml:space="preserve">, </w:t>
            </w:r>
            <w:r w:rsidRPr="00AC396D">
              <w:rPr>
                <w:szCs w:val="22"/>
                <w:lang w:val="sl-SI"/>
              </w:rPr>
              <w:t>(30</w:t>
            </w:r>
            <w:r w:rsidR="008313EF" w:rsidRPr="00AC396D">
              <w:rPr>
                <w:szCs w:val="22"/>
                <w:lang w:val="sl-SI"/>
              </w:rPr>
              <w:t>,</w:t>
            </w:r>
            <w:r w:rsidRPr="00AC396D">
              <w:rPr>
                <w:szCs w:val="22"/>
                <w:lang w:val="sl-SI"/>
              </w:rPr>
              <w:t>8</w:t>
            </w:r>
            <w:r w:rsidR="003C38CE" w:rsidRPr="00AC396D">
              <w:rPr>
                <w:szCs w:val="22"/>
                <w:lang w:val="sl-SI"/>
              </w:rPr>
              <w:t>;</w:t>
            </w:r>
            <w:r w:rsidRPr="00AC396D">
              <w:rPr>
                <w:szCs w:val="22"/>
                <w:lang w:val="sl-SI"/>
              </w:rPr>
              <w:t xml:space="preserve"> 66</w:t>
            </w:r>
            <w:r w:rsidR="008313EF" w:rsidRPr="00AC396D">
              <w:rPr>
                <w:szCs w:val="22"/>
                <w:lang w:val="sl-SI"/>
              </w:rPr>
              <w:t>,</w:t>
            </w:r>
            <w:r w:rsidRPr="00AC396D">
              <w:rPr>
                <w:szCs w:val="22"/>
                <w:lang w:val="sl-SI"/>
              </w:rPr>
              <w:t>5)</w:t>
            </w:r>
          </w:p>
        </w:tc>
      </w:tr>
      <w:tr w:rsidR="008F103D" w:rsidRPr="00AC396D" w14:paraId="7BCC22FC" w14:textId="77777777" w:rsidTr="003442C4">
        <w:tc>
          <w:tcPr>
            <w:tcW w:w="3020" w:type="dxa"/>
            <w:tcBorders>
              <w:top w:val="single" w:sz="4" w:space="0" w:color="auto"/>
              <w:left w:val="single" w:sz="4" w:space="0" w:color="auto"/>
              <w:bottom w:val="single" w:sz="4" w:space="0" w:color="auto"/>
              <w:right w:val="single" w:sz="4" w:space="0" w:color="auto"/>
            </w:tcBorders>
            <w:hideMark/>
          </w:tcPr>
          <w:p w14:paraId="0F0CFC78" w14:textId="695549A7" w:rsidR="008F103D" w:rsidRPr="00AC396D" w:rsidRDefault="00645105" w:rsidP="00354CD0">
            <w:pPr>
              <w:widowControl w:val="0"/>
              <w:numPr>
                <w:ilvl w:val="12"/>
                <w:numId w:val="0"/>
              </w:numPr>
              <w:spacing w:line="240" w:lineRule="auto"/>
              <w:ind w:right="-2"/>
              <w:rPr>
                <w:iCs/>
                <w:color w:val="000000"/>
                <w:szCs w:val="22"/>
                <w:lang w:val="sl-SI"/>
              </w:rPr>
            </w:pPr>
            <w:r w:rsidRPr="00723495">
              <w:rPr>
                <w:iCs/>
                <w:color w:val="000000"/>
                <w:szCs w:val="22"/>
                <w:lang w:val="pl-PL"/>
              </w:rPr>
              <w:t>O</w:t>
            </w:r>
            <w:r w:rsidR="0024756D" w:rsidRPr="00AC396D">
              <w:rPr>
                <w:iCs/>
                <w:color w:val="000000"/>
                <w:szCs w:val="22"/>
                <w:lang w:val="sl-SI"/>
              </w:rPr>
              <w:t xml:space="preserve">dziv </w:t>
            </w:r>
            <w:r w:rsidR="008F103D" w:rsidRPr="00AC396D">
              <w:rPr>
                <w:iCs/>
                <w:color w:val="000000"/>
                <w:szCs w:val="22"/>
                <w:lang w:val="sl-SI"/>
              </w:rPr>
              <w:t xml:space="preserve">MMR </w:t>
            </w:r>
            <w:r w:rsidR="00657F92" w:rsidRPr="00AC396D">
              <w:rPr>
                <w:iCs/>
                <w:color w:val="000000"/>
                <w:szCs w:val="22"/>
                <w:lang w:val="sl-SI"/>
              </w:rPr>
              <w:t xml:space="preserve">dosežen </w:t>
            </w:r>
            <w:r w:rsidR="0024756D" w:rsidRPr="00AC396D">
              <w:rPr>
                <w:iCs/>
                <w:color w:val="000000"/>
                <w:szCs w:val="22"/>
                <w:lang w:val="sl-SI"/>
              </w:rPr>
              <w:t xml:space="preserve">do </w:t>
            </w:r>
            <w:r w:rsidR="00657F92" w:rsidRPr="00AC396D">
              <w:rPr>
                <w:iCs/>
                <w:color w:val="000000"/>
                <w:szCs w:val="22"/>
                <w:lang w:val="sl-SI"/>
              </w:rPr>
              <w:t xml:space="preserve">12. cikusa </w:t>
            </w:r>
            <w:r w:rsidR="008F103D" w:rsidRPr="00AC396D">
              <w:rPr>
                <w:iCs/>
                <w:color w:val="000000"/>
                <w:szCs w:val="22"/>
                <w:lang w:val="sl-SI"/>
              </w:rPr>
              <w:t>(</w:t>
            </w:r>
            <w:r w:rsidR="00657F92" w:rsidRPr="00AC396D">
              <w:rPr>
                <w:bCs/>
                <w:szCs w:val="24"/>
                <w:lang w:val="sl-SI"/>
              </w:rPr>
              <w:t>95</w:t>
            </w:r>
            <w:r w:rsidR="00657F92" w:rsidRPr="00AC396D">
              <w:rPr>
                <w:bCs/>
                <w:szCs w:val="24"/>
                <w:lang w:val="sl-SI"/>
              </w:rPr>
              <w:noBreakHyphen/>
              <w:t>odstotni IZ</w:t>
            </w:r>
            <w:r w:rsidR="008F103D" w:rsidRPr="00AC396D">
              <w:rPr>
                <w:bCs/>
                <w:szCs w:val="24"/>
                <w:lang w:val="sl-SI"/>
              </w:rPr>
              <w:t>)</w:t>
            </w:r>
          </w:p>
        </w:tc>
        <w:tc>
          <w:tcPr>
            <w:tcW w:w="3020" w:type="dxa"/>
            <w:tcBorders>
              <w:top w:val="single" w:sz="4" w:space="0" w:color="auto"/>
              <w:left w:val="single" w:sz="4" w:space="0" w:color="auto"/>
              <w:bottom w:val="single" w:sz="4" w:space="0" w:color="auto"/>
              <w:right w:val="single" w:sz="4" w:space="0" w:color="auto"/>
            </w:tcBorders>
            <w:hideMark/>
          </w:tcPr>
          <w:p w14:paraId="003E51B4" w14:textId="008117C4" w:rsidR="008F103D" w:rsidRPr="00AC396D" w:rsidRDefault="008F103D" w:rsidP="00354CD0">
            <w:pPr>
              <w:widowControl w:val="0"/>
              <w:numPr>
                <w:ilvl w:val="12"/>
                <w:numId w:val="0"/>
              </w:numPr>
              <w:spacing w:line="240" w:lineRule="auto"/>
              <w:ind w:right="-2"/>
              <w:rPr>
                <w:iCs/>
                <w:color w:val="000000"/>
                <w:szCs w:val="22"/>
                <w:lang w:val="sl-SI"/>
              </w:rPr>
            </w:pPr>
            <w:r w:rsidRPr="00AC396D">
              <w:rPr>
                <w:szCs w:val="22"/>
                <w:lang w:val="sl-SI"/>
              </w:rPr>
              <w:t>64</w:t>
            </w:r>
            <w:r w:rsidR="008313EF" w:rsidRPr="00AC396D">
              <w:rPr>
                <w:szCs w:val="22"/>
                <w:lang w:val="sl-SI"/>
              </w:rPr>
              <w:t>,</w:t>
            </w:r>
            <w:r w:rsidRPr="00AC396D">
              <w:rPr>
                <w:szCs w:val="22"/>
                <w:lang w:val="sl-SI"/>
              </w:rPr>
              <w:t>0</w:t>
            </w:r>
            <w:r w:rsidR="00CE4DA2" w:rsidRPr="00AC396D">
              <w:rPr>
                <w:szCs w:val="22"/>
                <w:lang w:val="sl-SI"/>
              </w:rPr>
              <w:t> </w:t>
            </w:r>
            <w:r w:rsidR="008313EF" w:rsidRPr="00AC396D">
              <w:rPr>
                <w:szCs w:val="22"/>
                <w:lang w:val="sl-SI"/>
              </w:rPr>
              <w:t>%</w:t>
            </w:r>
            <w:r w:rsidRPr="00AC396D">
              <w:rPr>
                <w:szCs w:val="22"/>
                <w:lang w:val="sl-SI"/>
              </w:rPr>
              <w:t>, (42</w:t>
            </w:r>
            <w:r w:rsidR="008313EF" w:rsidRPr="00AC396D">
              <w:rPr>
                <w:szCs w:val="22"/>
                <w:lang w:val="sl-SI"/>
              </w:rPr>
              <w:t>,</w:t>
            </w:r>
            <w:r w:rsidRPr="00AC396D">
              <w:rPr>
                <w:szCs w:val="22"/>
                <w:lang w:val="sl-SI"/>
              </w:rPr>
              <w:t>5</w:t>
            </w:r>
            <w:r w:rsidR="00D7329E" w:rsidRPr="00AC396D">
              <w:rPr>
                <w:szCs w:val="22"/>
                <w:lang w:val="sl-SI"/>
              </w:rPr>
              <w:t>;</w:t>
            </w:r>
            <w:r w:rsidRPr="00AC396D">
              <w:rPr>
                <w:szCs w:val="22"/>
                <w:lang w:val="sl-SI"/>
              </w:rPr>
              <w:t xml:space="preserve"> 82</w:t>
            </w:r>
            <w:r w:rsidR="008313EF" w:rsidRPr="00AC396D">
              <w:rPr>
                <w:szCs w:val="22"/>
                <w:lang w:val="sl-SI"/>
              </w:rPr>
              <w:t>,</w:t>
            </w:r>
            <w:r w:rsidRPr="00AC396D">
              <w:rPr>
                <w:szCs w:val="22"/>
                <w:lang w:val="sl-SI"/>
              </w:rPr>
              <w:t>0)</w:t>
            </w:r>
          </w:p>
        </w:tc>
        <w:tc>
          <w:tcPr>
            <w:tcW w:w="3021" w:type="dxa"/>
            <w:tcBorders>
              <w:top w:val="single" w:sz="4" w:space="0" w:color="auto"/>
              <w:left w:val="single" w:sz="4" w:space="0" w:color="auto"/>
              <w:bottom w:val="single" w:sz="4" w:space="0" w:color="auto"/>
              <w:right w:val="single" w:sz="4" w:space="0" w:color="auto"/>
            </w:tcBorders>
            <w:hideMark/>
          </w:tcPr>
          <w:p w14:paraId="71D10C27" w14:textId="737966C8" w:rsidR="008F103D" w:rsidRPr="00AC396D" w:rsidRDefault="008F103D" w:rsidP="00354CD0">
            <w:pPr>
              <w:widowControl w:val="0"/>
              <w:numPr>
                <w:ilvl w:val="12"/>
                <w:numId w:val="0"/>
              </w:numPr>
              <w:spacing w:line="240" w:lineRule="auto"/>
              <w:ind w:right="-2"/>
              <w:rPr>
                <w:iCs/>
                <w:color w:val="000000"/>
                <w:szCs w:val="22"/>
                <w:lang w:val="sl-SI"/>
              </w:rPr>
            </w:pPr>
            <w:r w:rsidRPr="00AC396D">
              <w:rPr>
                <w:szCs w:val="22"/>
                <w:lang w:val="sl-SI"/>
              </w:rPr>
              <w:t>57</w:t>
            </w:r>
            <w:r w:rsidR="008313EF" w:rsidRPr="00AC396D">
              <w:rPr>
                <w:szCs w:val="22"/>
                <w:lang w:val="sl-SI"/>
              </w:rPr>
              <w:t>,</w:t>
            </w:r>
            <w:r w:rsidRPr="00AC396D">
              <w:rPr>
                <w:szCs w:val="22"/>
                <w:lang w:val="sl-SI"/>
              </w:rPr>
              <w:t>6</w:t>
            </w:r>
            <w:r w:rsidR="00CE4DA2" w:rsidRPr="00AC396D">
              <w:t> </w:t>
            </w:r>
            <w:r w:rsidR="008313EF" w:rsidRPr="00AC396D">
              <w:rPr>
                <w:szCs w:val="22"/>
                <w:lang w:val="sl-SI"/>
              </w:rPr>
              <w:t>%</w:t>
            </w:r>
            <w:r w:rsidRPr="00AC396D">
              <w:rPr>
                <w:szCs w:val="22"/>
                <w:lang w:val="sl-SI"/>
              </w:rPr>
              <w:t>, (39</w:t>
            </w:r>
            <w:r w:rsidR="008313EF" w:rsidRPr="00AC396D">
              <w:rPr>
                <w:szCs w:val="22"/>
                <w:lang w:val="sl-SI"/>
              </w:rPr>
              <w:t>,</w:t>
            </w:r>
            <w:r w:rsidRPr="00AC396D">
              <w:rPr>
                <w:szCs w:val="22"/>
                <w:lang w:val="sl-SI"/>
              </w:rPr>
              <w:t>2</w:t>
            </w:r>
            <w:r w:rsidR="00D7329E" w:rsidRPr="00AC396D">
              <w:rPr>
                <w:szCs w:val="22"/>
                <w:lang w:val="sl-SI"/>
              </w:rPr>
              <w:t>;</w:t>
            </w:r>
            <w:r w:rsidRPr="00AC396D">
              <w:rPr>
                <w:szCs w:val="22"/>
                <w:lang w:val="sl-SI"/>
              </w:rPr>
              <w:t xml:space="preserve"> 74</w:t>
            </w:r>
            <w:r w:rsidR="008313EF" w:rsidRPr="00AC396D">
              <w:rPr>
                <w:szCs w:val="22"/>
                <w:lang w:val="sl-SI"/>
              </w:rPr>
              <w:t>,</w:t>
            </w:r>
            <w:r w:rsidRPr="00AC396D">
              <w:rPr>
                <w:szCs w:val="22"/>
                <w:lang w:val="sl-SI"/>
              </w:rPr>
              <w:t>5)</w:t>
            </w:r>
          </w:p>
        </w:tc>
      </w:tr>
      <w:tr w:rsidR="008F103D" w:rsidRPr="00AC396D" w14:paraId="6788FCAC" w14:textId="77777777" w:rsidTr="003442C4">
        <w:tc>
          <w:tcPr>
            <w:tcW w:w="3020" w:type="dxa"/>
            <w:tcBorders>
              <w:top w:val="single" w:sz="4" w:space="0" w:color="auto"/>
              <w:left w:val="single" w:sz="4" w:space="0" w:color="auto"/>
              <w:bottom w:val="single" w:sz="4" w:space="0" w:color="auto"/>
              <w:right w:val="single" w:sz="4" w:space="0" w:color="auto"/>
            </w:tcBorders>
            <w:hideMark/>
          </w:tcPr>
          <w:p w14:paraId="61671EA6" w14:textId="0AD74967" w:rsidR="008F103D" w:rsidRPr="00AC396D" w:rsidRDefault="00645105" w:rsidP="00354CD0">
            <w:pPr>
              <w:widowControl w:val="0"/>
              <w:numPr>
                <w:ilvl w:val="12"/>
                <w:numId w:val="0"/>
              </w:numPr>
              <w:spacing w:line="240" w:lineRule="auto"/>
              <w:ind w:right="-2"/>
              <w:rPr>
                <w:iCs/>
                <w:color w:val="000000"/>
                <w:szCs w:val="22"/>
                <w:lang w:val="sl-SI"/>
              </w:rPr>
            </w:pPr>
            <w:r w:rsidRPr="00AC396D">
              <w:rPr>
                <w:iCs/>
                <w:color w:val="000000"/>
                <w:szCs w:val="22"/>
                <w:lang w:val="sl-SI"/>
              </w:rPr>
              <w:t>O</w:t>
            </w:r>
            <w:r w:rsidR="00D1559B" w:rsidRPr="00AC396D">
              <w:rPr>
                <w:iCs/>
                <w:color w:val="000000"/>
                <w:szCs w:val="22"/>
                <w:lang w:val="sl-SI"/>
              </w:rPr>
              <w:t xml:space="preserve">dziv </w:t>
            </w:r>
            <w:r w:rsidR="008F103D" w:rsidRPr="00AC396D">
              <w:rPr>
                <w:iCs/>
                <w:color w:val="000000"/>
                <w:szCs w:val="22"/>
                <w:lang w:val="sl-SI"/>
              </w:rPr>
              <w:t xml:space="preserve">MMR </w:t>
            </w:r>
            <w:r w:rsidR="00D1559B" w:rsidRPr="00AC396D">
              <w:rPr>
                <w:iCs/>
                <w:color w:val="000000"/>
                <w:szCs w:val="22"/>
                <w:lang w:val="sl-SI"/>
              </w:rPr>
              <w:t xml:space="preserve">dosežen do </w:t>
            </w:r>
            <w:r w:rsidR="00D1559B" w:rsidRPr="00AC396D">
              <w:rPr>
                <w:iCs/>
                <w:color w:val="000000"/>
                <w:szCs w:val="22"/>
                <w:lang w:val="sl-SI"/>
              </w:rPr>
              <w:lastRenderedPageBreak/>
              <w:t>66. ciklusa</w:t>
            </w:r>
            <w:r w:rsidR="008F103D" w:rsidRPr="00AC396D">
              <w:rPr>
                <w:iCs/>
                <w:color w:val="000000"/>
                <w:szCs w:val="22"/>
                <w:lang w:val="sl-SI"/>
              </w:rPr>
              <w:t>, (</w:t>
            </w:r>
            <w:r w:rsidR="00657F92" w:rsidRPr="00AC396D">
              <w:rPr>
                <w:bCs/>
                <w:szCs w:val="24"/>
                <w:lang w:val="sl-SI"/>
              </w:rPr>
              <w:t>95</w:t>
            </w:r>
            <w:r w:rsidR="00657F92" w:rsidRPr="00AC396D">
              <w:rPr>
                <w:bCs/>
                <w:szCs w:val="24"/>
                <w:lang w:val="sl-SI"/>
              </w:rPr>
              <w:noBreakHyphen/>
              <w:t>odstotni IZ</w:t>
            </w:r>
            <w:r w:rsidR="008F103D" w:rsidRPr="00AC396D">
              <w:rPr>
                <w:bCs/>
                <w:szCs w:val="24"/>
                <w:lang w:val="sl-SI"/>
              </w:rPr>
              <w:t>)</w:t>
            </w:r>
          </w:p>
        </w:tc>
        <w:tc>
          <w:tcPr>
            <w:tcW w:w="3020" w:type="dxa"/>
            <w:tcBorders>
              <w:top w:val="single" w:sz="4" w:space="0" w:color="auto"/>
              <w:left w:val="single" w:sz="4" w:space="0" w:color="auto"/>
              <w:bottom w:val="single" w:sz="4" w:space="0" w:color="auto"/>
              <w:right w:val="single" w:sz="4" w:space="0" w:color="auto"/>
            </w:tcBorders>
            <w:hideMark/>
          </w:tcPr>
          <w:p w14:paraId="4C0F9EF2" w14:textId="136909C9" w:rsidR="008F103D" w:rsidRPr="00AC396D" w:rsidRDefault="008F103D" w:rsidP="00354CD0">
            <w:pPr>
              <w:widowControl w:val="0"/>
              <w:numPr>
                <w:ilvl w:val="12"/>
                <w:numId w:val="0"/>
              </w:numPr>
              <w:spacing w:line="240" w:lineRule="auto"/>
              <w:ind w:right="-2"/>
              <w:rPr>
                <w:iCs/>
                <w:color w:val="000000"/>
                <w:szCs w:val="22"/>
                <w:lang w:val="sl-SI"/>
              </w:rPr>
            </w:pPr>
            <w:r w:rsidRPr="00AC396D">
              <w:rPr>
                <w:szCs w:val="22"/>
                <w:lang w:val="sl-SI"/>
              </w:rPr>
              <w:lastRenderedPageBreak/>
              <w:t>76</w:t>
            </w:r>
            <w:r w:rsidR="008313EF" w:rsidRPr="00AC396D">
              <w:rPr>
                <w:szCs w:val="22"/>
                <w:lang w:val="sl-SI"/>
              </w:rPr>
              <w:t>,</w:t>
            </w:r>
            <w:r w:rsidRPr="00AC396D">
              <w:rPr>
                <w:szCs w:val="22"/>
                <w:lang w:val="sl-SI"/>
              </w:rPr>
              <w:t>0</w:t>
            </w:r>
            <w:r w:rsidR="00CE4DA2" w:rsidRPr="00AC396D">
              <w:rPr>
                <w:szCs w:val="22"/>
                <w:lang w:val="sl-SI"/>
              </w:rPr>
              <w:t> </w:t>
            </w:r>
            <w:r w:rsidR="008313EF" w:rsidRPr="00AC396D">
              <w:rPr>
                <w:szCs w:val="22"/>
                <w:lang w:val="sl-SI"/>
              </w:rPr>
              <w:t>%</w:t>
            </w:r>
            <w:r w:rsidRPr="00AC396D">
              <w:rPr>
                <w:szCs w:val="22"/>
                <w:lang w:val="sl-SI"/>
              </w:rPr>
              <w:t>, (54</w:t>
            </w:r>
            <w:r w:rsidR="008313EF" w:rsidRPr="00AC396D">
              <w:rPr>
                <w:szCs w:val="22"/>
                <w:lang w:val="sl-SI"/>
              </w:rPr>
              <w:t>,</w:t>
            </w:r>
            <w:r w:rsidRPr="00AC396D">
              <w:rPr>
                <w:szCs w:val="22"/>
                <w:lang w:val="sl-SI"/>
              </w:rPr>
              <w:t>9</w:t>
            </w:r>
            <w:r w:rsidR="00D7329E" w:rsidRPr="00AC396D">
              <w:rPr>
                <w:szCs w:val="22"/>
                <w:lang w:val="sl-SI"/>
              </w:rPr>
              <w:t>;</w:t>
            </w:r>
            <w:r w:rsidRPr="00AC396D">
              <w:rPr>
                <w:szCs w:val="22"/>
                <w:lang w:val="sl-SI"/>
              </w:rPr>
              <w:t xml:space="preserve"> 90</w:t>
            </w:r>
            <w:r w:rsidR="008313EF" w:rsidRPr="00AC396D">
              <w:rPr>
                <w:szCs w:val="22"/>
                <w:lang w:val="sl-SI"/>
              </w:rPr>
              <w:t>,</w:t>
            </w:r>
            <w:r w:rsidRPr="00AC396D">
              <w:rPr>
                <w:szCs w:val="22"/>
                <w:lang w:val="sl-SI"/>
              </w:rPr>
              <w:t>6)</w:t>
            </w:r>
          </w:p>
        </w:tc>
        <w:tc>
          <w:tcPr>
            <w:tcW w:w="3021" w:type="dxa"/>
            <w:tcBorders>
              <w:top w:val="single" w:sz="4" w:space="0" w:color="auto"/>
              <w:left w:val="single" w:sz="4" w:space="0" w:color="auto"/>
              <w:bottom w:val="single" w:sz="4" w:space="0" w:color="auto"/>
              <w:right w:val="single" w:sz="4" w:space="0" w:color="auto"/>
            </w:tcBorders>
            <w:hideMark/>
          </w:tcPr>
          <w:p w14:paraId="0E517F30" w14:textId="3FA91E17" w:rsidR="008F103D" w:rsidRPr="00AC396D" w:rsidRDefault="008F103D" w:rsidP="00354CD0">
            <w:pPr>
              <w:widowControl w:val="0"/>
              <w:numPr>
                <w:ilvl w:val="12"/>
                <w:numId w:val="0"/>
              </w:numPr>
              <w:spacing w:line="240" w:lineRule="auto"/>
              <w:ind w:right="-2"/>
              <w:rPr>
                <w:iCs/>
                <w:color w:val="000000"/>
                <w:szCs w:val="22"/>
                <w:lang w:val="sl-SI"/>
              </w:rPr>
            </w:pPr>
            <w:r w:rsidRPr="00AC396D">
              <w:rPr>
                <w:szCs w:val="22"/>
                <w:lang w:val="sl-SI"/>
              </w:rPr>
              <w:t>60</w:t>
            </w:r>
            <w:r w:rsidR="008313EF" w:rsidRPr="00AC396D">
              <w:rPr>
                <w:szCs w:val="22"/>
                <w:lang w:val="sl-SI"/>
              </w:rPr>
              <w:t>,</w:t>
            </w:r>
            <w:r w:rsidRPr="00AC396D">
              <w:rPr>
                <w:szCs w:val="22"/>
                <w:lang w:val="sl-SI"/>
              </w:rPr>
              <w:t>6</w:t>
            </w:r>
            <w:r w:rsidR="00CE4DA2" w:rsidRPr="00AC396D">
              <w:rPr>
                <w:szCs w:val="22"/>
                <w:lang w:val="sl-SI"/>
              </w:rPr>
              <w:t> </w:t>
            </w:r>
            <w:r w:rsidR="008313EF" w:rsidRPr="00AC396D">
              <w:rPr>
                <w:szCs w:val="22"/>
                <w:lang w:val="sl-SI"/>
              </w:rPr>
              <w:t>%</w:t>
            </w:r>
            <w:r w:rsidRPr="00AC396D">
              <w:rPr>
                <w:szCs w:val="22"/>
                <w:lang w:val="sl-SI"/>
              </w:rPr>
              <w:t>, (42</w:t>
            </w:r>
            <w:r w:rsidR="008313EF" w:rsidRPr="00AC396D">
              <w:rPr>
                <w:szCs w:val="22"/>
                <w:lang w:val="sl-SI"/>
              </w:rPr>
              <w:t>,</w:t>
            </w:r>
            <w:r w:rsidRPr="00AC396D">
              <w:rPr>
                <w:szCs w:val="22"/>
                <w:lang w:val="sl-SI"/>
              </w:rPr>
              <w:t>1</w:t>
            </w:r>
            <w:r w:rsidR="00D7329E" w:rsidRPr="00AC396D">
              <w:rPr>
                <w:szCs w:val="22"/>
                <w:lang w:val="sl-SI"/>
              </w:rPr>
              <w:t>;</w:t>
            </w:r>
            <w:r w:rsidRPr="00AC396D">
              <w:rPr>
                <w:szCs w:val="22"/>
                <w:lang w:val="sl-SI"/>
              </w:rPr>
              <w:t xml:space="preserve"> 77</w:t>
            </w:r>
            <w:r w:rsidR="008313EF" w:rsidRPr="00AC396D">
              <w:rPr>
                <w:szCs w:val="22"/>
                <w:lang w:val="sl-SI"/>
              </w:rPr>
              <w:t>,</w:t>
            </w:r>
            <w:r w:rsidRPr="00AC396D">
              <w:rPr>
                <w:szCs w:val="22"/>
                <w:lang w:val="sl-SI"/>
              </w:rPr>
              <w:t>1)</w:t>
            </w:r>
          </w:p>
        </w:tc>
      </w:tr>
      <w:tr w:rsidR="008F103D" w:rsidRPr="00AC396D" w14:paraId="4964B963" w14:textId="77777777" w:rsidTr="003442C4">
        <w:tc>
          <w:tcPr>
            <w:tcW w:w="3020" w:type="dxa"/>
            <w:tcBorders>
              <w:top w:val="single" w:sz="4" w:space="0" w:color="auto"/>
              <w:left w:val="single" w:sz="4" w:space="0" w:color="auto"/>
              <w:bottom w:val="single" w:sz="4" w:space="0" w:color="auto"/>
              <w:right w:val="single" w:sz="4" w:space="0" w:color="auto"/>
            </w:tcBorders>
            <w:hideMark/>
          </w:tcPr>
          <w:p w14:paraId="0D524115" w14:textId="5991C610" w:rsidR="008F103D" w:rsidRPr="00AC396D" w:rsidRDefault="008F103D" w:rsidP="00354CD0">
            <w:pPr>
              <w:widowControl w:val="0"/>
              <w:numPr>
                <w:ilvl w:val="12"/>
                <w:numId w:val="0"/>
              </w:numPr>
              <w:spacing w:line="240" w:lineRule="auto"/>
              <w:ind w:right="-2"/>
              <w:rPr>
                <w:iCs/>
                <w:color w:val="000000"/>
                <w:szCs w:val="22"/>
                <w:lang w:val="sl-SI"/>
              </w:rPr>
            </w:pPr>
            <w:r w:rsidRPr="00AC396D">
              <w:rPr>
                <w:iCs/>
                <w:color w:val="000000"/>
                <w:szCs w:val="22"/>
                <w:lang w:val="sl-SI"/>
              </w:rPr>
              <w:t>Median</w:t>
            </w:r>
            <w:r w:rsidR="00D1559B" w:rsidRPr="00AC396D">
              <w:rPr>
                <w:iCs/>
                <w:color w:val="000000"/>
                <w:szCs w:val="22"/>
                <w:lang w:val="sl-SI"/>
              </w:rPr>
              <w:t>a časa do odziva</w:t>
            </w:r>
            <w:r w:rsidRPr="00AC396D">
              <w:rPr>
                <w:iCs/>
                <w:color w:val="000000"/>
                <w:szCs w:val="22"/>
                <w:lang w:val="sl-SI"/>
              </w:rPr>
              <w:t xml:space="preserve"> MMR </w:t>
            </w:r>
            <w:r w:rsidR="00D1559B" w:rsidRPr="00AC396D">
              <w:rPr>
                <w:iCs/>
                <w:color w:val="000000"/>
                <w:szCs w:val="22"/>
                <w:lang w:val="sl-SI"/>
              </w:rPr>
              <w:t>v mesecih</w:t>
            </w:r>
            <w:r w:rsidRPr="00AC396D">
              <w:rPr>
                <w:iCs/>
                <w:color w:val="000000"/>
                <w:szCs w:val="22"/>
                <w:lang w:val="sl-SI"/>
              </w:rPr>
              <w:t xml:space="preserve"> (</w:t>
            </w:r>
            <w:r w:rsidR="00657F92" w:rsidRPr="00AC396D">
              <w:rPr>
                <w:bCs/>
                <w:szCs w:val="24"/>
                <w:lang w:val="sl-SI"/>
              </w:rPr>
              <w:t>95</w:t>
            </w:r>
            <w:r w:rsidR="00657F92" w:rsidRPr="00AC396D">
              <w:rPr>
                <w:bCs/>
                <w:szCs w:val="24"/>
                <w:lang w:val="sl-SI"/>
              </w:rPr>
              <w:noBreakHyphen/>
              <w:t>odstotni IZ</w:t>
            </w:r>
            <w:r w:rsidRPr="00AC396D">
              <w:rPr>
                <w:iCs/>
                <w:color w:val="000000"/>
                <w:szCs w:val="22"/>
                <w:lang w:val="sl-SI"/>
              </w:rPr>
              <w:t>)</w:t>
            </w:r>
          </w:p>
        </w:tc>
        <w:tc>
          <w:tcPr>
            <w:tcW w:w="3020" w:type="dxa"/>
            <w:tcBorders>
              <w:top w:val="single" w:sz="4" w:space="0" w:color="auto"/>
              <w:left w:val="single" w:sz="4" w:space="0" w:color="auto"/>
              <w:bottom w:val="single" w:sz="4" w:space="0" w:color="auto"/>
              <w:right w:val="single" w:sz="4" w:space="0" w:color="auto"/>
            </w:tcBorders>
            <w:hideMark/>
          </w:tcPr>
          <w:p w14:paraId="27977A01" w14:textId="55F4296D" w:rsidR="008F103D" w:rsidRPr="00AC396D" w:rsidRDefault="008F103D" w:rsidP="00354CD0">
            <w:pPr>
              <w:widowControl w:val="0"/>
              <w:numPr>
                <w:ilvl w:val="12"/>
                <w:numId w:val="0"/>
              </w:numPr>
              <w:spacing w:line="240" w:lineRule="auto"/>
              <w:ind w:right="-2"/>
              <w:rPr>
                <w:iCs/>
                <w:color w:val="000000"/>
                <w:szCs w:val="22"/>
                <w:lang w:val="sl-SI"/>
              </w:rPr>
            </w:pPr>
            <w:r w:rsidRPr="00AC396D">
              <w:rPr>
                <w:iCs/>
                <w:color w:val="000000"/>
                <w:szCs w:val="22"/>
                <w:lang w:val="sl-SI"/>
              </w:rPr>
              <w:t>5</w:t>
            </w:r>
            <w:r w:rsidR="008313EF" w:rsidRPr="00AC396D">
              <w:rPr>
                <w:iCs/>
                <w:color w:val="000000"/>
                <w:szCs w:val="22"/>
                <w:lang w:val="sl-SI"/>
              </w:rPr>
              <w:t>,</w:t>
            </w:r>
            <w:r w:rsidRPr="00AC396D">
              <w:rPr>
                <w:szCs w:val="22"/>
                <w:lang w:val="sl-SI"/>
              </w:rPr>
              <w:t>56 (5</w:t>
            </w:r>
            <w:r w:rsidR="008313EF" w:rsidRPr="00AC396D">
              <w:rPr>
                <w:szCs w:val="22"/>
                <w:lang w:val="sl-SI"/>
              </w:rPr>
              <w:t>,</w:t>
            </w:r>
            <w:r w:rsidRPr="00AC396D">
              <w:rPr>
                <w:szCs w:val="22"/>
                <w:lang w:val="sl-SI"/>
              </w:rPr>
              <w:t>52</w:t>
            </w:r>
            <w:r w:rsidR="00D7329E" w:rsidRPr="00AC396D">
              <w:rPr>
                <w:szCs w:val="22"/>
                <w:lang w:val="sl-SI"/>
              </w:rPr>
              <w:t>;</w:t>
            </w:r>
            <w:r w:rsidRPr="00AC396D">
              <w:rPr>
                <w:szCs w:val="22"/>
                <w:lang w:val="sl-SI"/>
              </w:rPr>
              <w:t xml:space="preserve"> 10</w:t>
            </w:r>
            <w:r w:rsidR="008313EF" w:rsidRPr="00AC396D">
              <w:rPr>
                <w:szCs w:val="22"/>
                <w:lang w:val="sl-SI"/>
              </w:rPr>
              <w:t>,</w:t>
            </w:r>
            <w:r w:rsidRPr="00AC396D">
              <w:rPr>
                <w:szCs w:val="22"/>
                <w:lang w:val="sl-SI"/>
              </w:rPr>
              <w:t>84)</w:t>
            </w:r>
          </w:p>
        </w:tc>
        <w:tc>
          <w:tcPr>
            <w:tcW w:w="3021" w:type="dxa"/>
            <w:tcBorders>
              <w:top w:val="single" w:sz="4" w:space="0" w:color="auto"/>
              <w:left w:val="single" w:sz="4" w:space="0" w:color="auto"/>
              <w:bottom w:val="single" w:sz="4" w:space="0" w:color="auto"/>
              <w:right w:val="single" w:sz="4" w:space="0" w:color="auto"/>
            </w:tcBorders>
            <w:hideMark/>
          </w:tcPr>
          <w:p w14:paraId="793034C1" w14:textId="12E628F8" w:rsidR="008F103D" w:rsidRPr="00AC396D" w:rsidRDefault="008F103D" w:rsidP="00354CD0">
            <w:pPr>
              <w:widowControl w:val="0"/>
              <w:numPr>
                <w:ilvl w:val="12"/>
                <w:numId w:val="0"/>
              </w:numPr>
              <w:spacing w:line="240" w:lineRule="auto"/>
              <w:ind w:right="-2"/>
              <w:rPr>
                <w:iCs/>
                <w:color w:val="000000"/>
                <w:szCs w:val="22"/>
                <w:lang w:val="sl-SI"/>
              </w:rPr>
            </w:pPr>
            <w:r w:rsidRPr="00AC396D">
              <w:rPr>
                <w:szCs w:val="22"/>
                <w:lang w:val="sl-SI"/>
              </w:rPr>
              <w:t>2</w:t>
            </w:r>
            <w:r w:rsidR="008313EF" w:rsidRPr="00AC396D">
              <w:rPr>
                <w:szCs w:val="22"/>
                <w:lang w:val="sl-SI"/>
              </w:rPr>
              <w:t>,</w:t>
            </w:r>
            <w:r w:rsidRPr="00AC396D">
              <w:rPr>
                <w:szCs w:val="22"/>
                <w:lang w:val="sl-SI"/>
              </w:rPr>
              <w:t>79 (0</w:t>
            </w:r>
            <w:r w:rsidR="008313EF" w:rsidRPr="00AC396D">
              <w:rPr>
                <w:szCs w:val="22"/>
                <w:lang w:val="sl-SI"/>
              </w:rPr>
              <w:t>,</w:t>
            </w:r>
            <w:r w:rsidRPr="00AC396D">
              <w:rPr>
                <w:szCs w:val="22"/>
                <w:lang w:val="sl-SI"/>
              </w:rPr>
              <w:t>03</w:t>
            </w:r>
            <w:r w:rsidR="00D7329E" w:rsidRPr="00AC396D">
              <w:rPr>
                <w:szCs w:val="22"/>
                <w:lang w:val="sl-SI"/>
              </w:rPr>
              <w:t>;</w:t>
            </w:r>
            <w:r w:rsidRPr="00AC396D">
              <w:rPr>
                <w:szCs w:val="22"/>
                <w:lang w:val="sl-SI"/>
              </w:rPr>
              <w:t xml:space="preserve"> 5</w:t>
            </w:r>
            <w:r w:rsidR="008313EF" w:rsidRPr="00AC396D">
              <w:rPr>
                <w:szCs w:val="22"/>
                <w:lang w:val="sl-SI"/>
              </w:rPr>
              <w:t>,</w:t>
            </w:r>
            <w:r w:rsidRPr="00AC396D">
              <w:rPr>
                <w:szCs w:val="22"/>
                <w:lang w:val="sl-SI"/>
              </w:rPr>
              <w:t>75)</w:t>
            </w:r>
          </w:p>
        </w:tc>
      </w:tr>
      <w:tr w:rsidR="008F103D" w:rsidRPr="00AC396D" w14:paraId="7D1DD91D" w14:textId="77777777" w:rsidTr="003442C4">
        <w:tc>
          <w:tcPr>
            <w:tcW w:w="3020" w:type="dxa"/>
            <w:tcBorders>
              <w:top w:val="single" w:sz="4" w:space="0" w:color="auto"/>
              <w:left w:val="single" w:sz="4" w:space="0" w:color="auto"/>
              <w:bottom w:val="single" w:sz="4" w:space="0" w:color="auto"/>
              <w:right w:val="single" w:sz="4" w:space="0" w:color="auto"/>
            </w:tcBorders>
            <w:hideMark/>
          </w:tcPr>
          <w:p w14:paraId="3828ECBF" w14:textId="15A07917" w:rsidR="008F103D" w:rsidRPr="00AC396D" w:rsidRDefault="00D1559B" w:rsidP="00354CD0">
            <w:pPr>
              <w:widowControl w:val="0"/>
              <w:numPr>
                <w:ilvl w:val="12"/>
                <w:numId w:val="0"/>
              </w:numPr>
              <w:spacing w:line="240" w:lineRule="auto"/>
              <w:ind w:right="-2"/>
              <w:rPr>
                <w:iCs/>
                <w:color w:val="000000"/>
                <w:szCs w:val="22"/>
                <w:lang w:val="sl-SI"/>
              </w:rPr>
            </w:pPr>
            <w:r w:rsidRPr="00AC396D">
              <w:rPr>
                <w:iCs/>
                <w:color w:val="000000"/>
                <w:szCs w:val="22"/>
                <w:lang w:val="sl-SI"/>
              </w:rPr>
              <w:t>Število bolnikov</w:t>
            </w:r>
            <w:r w:rsidR="008F103D" w:rsidRPr="00AC396D">
              <w:rPr>
                <w:iCs/>
                <w:color w:val="000000"/>
                <w:szCs w:val="22"/>
                <w:lang w:val="sl-SI"/>
              </w:rPr>
              <w:t xml:space="preserve"> (%)</w:t>
            </w:r>
            <w:r w:rsidR="00645105" w:rsidRPr="00AC396D">
              <w:rPr>
                <w:iCs/>
                <w:color w:val="000000"/>
                <w:szCs w:val="22"/>
                <w:lang w:val="sl-SI"/>
              </w:rPr>
              <w:t>,</w:t>
            </w:r>
            <w:r w:rsidR="008F103D" w:rsidRPr="00AC396D">
              <w:rPr>
                <w:iCs/>
                <w:color w:val="000000"/>
                <w:szCs w:val="22"/>
                <w:lang w:val="sl-SI"/>
              </w:rPr>
              <w:t xml:space="preserve"> </w:t>
            </w:r>
            <w:r w:rsidR="00645105" w:rsidRPr="00AC396D">
              <w:rPr>
                <w:iCs/>
                <w:color w:val="000000"/>
                <w:szCs w:val="22"/>
                <w:lang w:val="sl-SI"/>
              </w:rPr>
              <w:t xml:space="preserve">ki so dosegli odziv </w:t>
            </w:r>
            <w:r w:rsidR="008F103D" w:rsidRPr="00AC396D">
              <w:rPr>
                <w:iCs/>
                <w:color w:val="000000"/>
                <w:szCs w:val="22"/>
                <w:lang w:val="sl-SI"/>
              </w:rPr>
              <w:t>MR4.0 (</w:t>
            </w:r>
            <w:r w:rsidR="008F103D" w:rsidRPr="00AC396D">
              <w:rPr>
                <w:bCs/>
                <w:szCs w:val="24"/>
                <w:lang w:val="sl-SI"/>
              </w:rPr>
              <w:t>BCR</w:t>
            </w:r>
            <w:r w:rsidR="008F103D" w:rsidRPr="00AC396D">
              <w:rPr>
                <w:bCs/>
                <w:szCs w:val="24"/>
                <w:lang w:val="sl-SI"/>
              </w:rPr>
              <w:noBreakHyphen/>
              <w:t>ABL/ABL ≤0</w:t>
            </w:r>
            <w:r w:rsidR="00645105" w:rsidRPr="00AC396D">
              <w:rPr>
                <w:bCs/>
                <w:szCs w:val="24"/>
                <w:lang w:val="sl-SI"/>
              </w:rPr>
              <w:t>,</w:t>
            </w:r>
            <w:r w:rsidR="008F103D" w:rsidRPr="00AC396D">
              <w:rPr>
                <w:bCs/>
                <w:szCs w:val="24"/>
                <w:lang w:val="sl-SI"/>
              </w:rPr>
              <w:t>01</w:t>
            </w:r>
            <w:r w:rsidR="009D4A3A" w:rsidRPr="00AC396D">
              <w:rPr>
                <w:bCs/>
                <w:szCs w:val="24"/>
                <w:lang w:val="sl-SI"/>
              </w:rPr>
              <w:t> </w:t>
            </w:r>
            <w:r w:rsidR="008F103D" w:rsidRPr="00AC396D">
              <w:rPr>
                <w:bCs/>
                <w:szCs w:val="24"/>
                <w:lang w:val="sl-SI"/>
              </w:rPr>
              <w:t>% IS)</w:t>
            </w:r>
            <w:r w:rsidR="008F103D" w:rsidRPr="00AC396D">
              <w:rPr>
                <w:iCs/>
                <w:color w:val="000000"/>
                <w:szCs w:val="22"/>
                <w:lang w:val="sl-SI"/>
              </w:rPr>
              <w:t xml:space="preserve"> </w:t>
            </w:r>
            <w:r w:rsidR="00645105" w:rsidRPr="00AC396D">
              <w:rPr>
                <w:iCs/>
                <w:color w:val="000000"/>
                <w:szCs w:val="22"/>
                <w:lang w:val="sl-SI"/>
              </w:rPr>
              <w:t xml:space="preserve">do </w:t>
            </w:r>
            <w:r w:rsidR="008F103D" w:rsidRPr="00AC396D">
              <w:rPr>
                <w:iCs/>
                <w:color w:val="000000"/>
                <w:szCs w:val="22"/>
                <w:lang w:val="sl-SI"/>
              </w:rPr>
              <w:t>66</w:t>
            </w:r>
            <w:r w:rsidR="00645105" w:rsidRPr="00AC396D">
              <w:rPr>
                <w:iCs/>
                <w:color w:val="000000"/>
                <w:szCs w:val="22"/>
                <w:lang w:val="sl-SI"/>
              </w:rPr>
              <w:t>. ciklusa</w:t>
            </w:r>
          </w:p>
        </w:tc>
        <w:tc>
          <w:tcPr>
            <w:tcW w:w="3020" w:type="dxa"/>
            <w:tcBorders>
              <w:top w:val="single" w:sz="4" w:space="0" w:color="auto"/>
              <w:left w:val="single" w:sz="4" w:space="0" w:color="auto"/>
              <w:bottom w:val="single" w:sz="4" w:space="0" w:color="auto"/>
              <w:right w:val="single" w:sz="4" w:space="0" w:color="auto"/>
            </w:tcBorders>
            <w:hideMark/>
          </w:tcPr>
          <w:p w14:paraId="150F36CD" w14:textId="41D9FDE8" w:rsidR="008F103D" w:rsidRPr="00AC396D" w:rsidRDefault="008F103D" w:rsidP="00354CD0">
            <w:pPr>
              <w:widowControl w:val="0"/>
              <w:numPr>
                <w:ilvl w:val="12"/>
                <w:numId w:val="0"/>
              </w:numPr>
              <w:spacing w:line="240" w:lineRule="auto"/>
              <w:ind w:right="-2"/>
              <w:rPr>
                <w:iCs/>
                <w:color w:val="000000"/>
                <w:szCs w:val="22"/>
                <w:lang w:val="sl-SI"/>
              </w:rPr>
            </w:pPr>
            <w:r w:rsidRPr="00AC396D">
              <w:rPr>
                <w:szCs w:val="22"/>
                <w:lang w:val="sl-SI"/>
              </w:rPr>
              <w:t>14 (56</w:t>
            </w:r>
            <w:r w:rsidR="008313EF" w:rsidRPr="00AC396D">
              <w:rPr>
                <w:szCs w:val="22"/>
                <w:lang w:val="sl-SI"/>
              </w:rPr>
              <w:t>,</w:t>
            </w:r>
            <w:r w:rsidRPr="00AC396D">
              <w:rPr>
                <w:szCs w:val="22"/>
                <w:lang w:val="sl-SI"/>
              </w:rPr>
              <w:t>0</w:t>
            </w:r>
            <w:r w:rsidR="008313EF" w:rsidRPr="00AC396D">
              <w:rPr>
                <w:szCs w:val="22"/>
                <w:lang w:val="sl-SI"/>
              </w:rPr>
              <w:t> %</w:t>
            </w:r>
            <w:r w:rsidRPr="00AC396D">
              <w:rPr>
                <w:szCs w:val="22"/>
                <w:lang w:val="sl-SI"/>
              </w:rPr>
              <w:t>)</w:t>
            </w:r>
          </w:p>
        </w:tc>
        <w:tc>
          <w:tcPr>
            <w:tcW w:w="3021" w:type="dxa"/>
            <w:tcBorders>
              <w:top w:val="single" w:sz="4" w:space="0" w:color="auto"/>
              <w:left w:val="single" w:sz="4" w:space="0" w:color="auto"/>
              <w:bottom w:val="single" w:sz="4" w:space="0" w:color="auto"/>
              <w:right w:val="single" w:sz="4" w:space="0" w:color="auto"/>
            </w:tcBorders>
            <w:hideMark/>
          </w:tcPr>
          <w:p w14:paraId="03B62108" w14:textId="75E4C05D" w:rsidR="008F103D" w:rsidRPr="00AC396D" w:rsidRDefault="008F103D" w:rsidP="00354CD0">
            <w:pPr>
              <w:widowControl w:val="0"/>
              <w:numPr>
                <w:ilvl w:val="12"/>
                <w:numId w:val="0"/>
              </w:numPr>
              <w:spacing w:line="240" w:lineRule="auto"/>
              <w:ind w:right="-2"/>
              <w:rPr>
                <w:iCs/>
                <w:color w:val="000000"/>
                <w:szCs w:val="22"/>
                <w:lang w:val="sl-SI"/>
              </w:rPr>
            </w:pPr>
            <w:r w:rsidRPr="00AC396D">
              <w:rPr>
                <w:iCs/>
                <w:color w:val="000000"/>
                <w:szCs w:val="22"/>
                <w:lang w:val="sl-SI"/>
              </w:rPr>
              <w:t>9 (27</w:t>
            </w:r>
            <w:r w:rsidR="008313EF" w:rsidRPr="00AC396D">
              <w:rPr>
                <w:iCs/>
                <w:color w:val="000000"/>
                <w:szCs w:val="22"/>
                <w:lang w:val="sl-SI"/>
              </w:rPr>
              <w:t>,</w:t>
            </w:r>
            <w:r w:rsidRPr="00AC396D">
              <w:rPr>
                <w:iCs/>
                <w:color w:val="000000"/>
                <w:szCs w:val="22"/>
                <w:lang w:val="sl-SI"/>
              </w:rPr>
              <w:t>3</w:t>
            </w:r>
            <w:r w:rsidR="008313EF" w:rsidRPr="00AC396D">
              <w:rPr>
                <w:iCs/>
                <w:color w:val="000000"/>
                <w:szCs w:val="22"/>
                <w:lang w:val="sl-SI"/>
              </w:rPr>
              <w:t> %</w:t>
            </w:r>
            <w:r w:rsidRPr="00AC396D">
              <w:rPr>
                <w:iCs/>
                <w:color w:val="000000"/>
                <w:szCs w:val="22"/>
                <w:lang w:val="sl-SI"/>
              </w:rPr>
              <w:t>)</w:t>
            </w:r>
          </w:p>
        </w:tc>
      </w:tr>
      <w:tr w:rsidR="008F103D" w:rsidRPr="00AC396D" w14:paraId="7BAD67E9" w14:textId="77777777" w:rsidTr="003442C4">
        <w:tc>
          <w:tcPr>
            <w:tcW w:w="3020" w:type="dxa"/>
            <w:tcBorders>
              <w:top w:val="single" w:sz="4" w:space="0" w:color="auto"/>
              <w:left w:val="single" w:sz="4" w:space="0" w:color="auto"/>
              <w:bottom w:val="single" w:sz="4" w:space="0" w:color="auto"/>
              <w:right w:val="single" w:sz="4" w:space="0" w:color="auto"/>
            </w:tcBorders>
            <w:hideMark/>
          </w:tcPr>
          <w:p w14:paraId="7D1F29FD" w14:textId="777538AA" w:rsidR="008F103D" w:rsidRPr="00AC396D" w:rsidRDefault="00645105" w:rsidP="00354CD0">
            <w:pPr>
              <w:widowControl w:val="0"/>
              <w:numPr>
                <w:ilvl w:val="12"/>
                <w:numId w:val="0"/>
              </w:numPr>
              <w:spacing w:line="240" w:lineRule="auto"/>
              <w:ind w:right="-2"/>
              <w:rPr>
                <w:iCs/>
                <w:color w:val="000000"/>
                <w:szCs w:val="22"/>
                <w:lang w:val="sl-SI"/>
              </w:rPr>
            </w:pPr>
            <w:r w:rsidRPr="00AC396D">
              <w:rPr>
                <w:iCs/>
                <w:color w:val="000000"/>
                <w:szCs w:val="22"/>
                <w:lang w:val="sl-SI"/>
              </w:rPr>
              <w:t xml:space="preserve">Število bolnikov (%), ki so dosegli odziv </w:t>
            </w:r>
            <w:r w:rsidR="008F103D" w:rsidRPr="00AC396D">
              <w:rPr>
                <w:iCs/>
                <w:color w:val="000000"/>
                <w:szCs w:val="22"/>
                <w:lang w:val="sl-SI"/>
              </w:rPr>
              <w:t>MR4.5 (</w:t>
            </w:r>
            <w:r w:rsidR="008F103D" w:rsidRPr="00AC396D">
              <w:rPr>
                <w:bCs/>
                <w:szCs w:val="24"/>
                <w:lang w:val="sl-SI"/>
              </w:rPr>
              <w:t>BCR</w:t>
            </w:r>
            <w:r w:rsidR="008F103D" w:rsidRPr="00AC396D">
              <w:rPr>
                <w:bCs/>
                <w:szCs w:val="24"/>
                <w:lang w:val="sl-SI"/>
              </w:rPr>
              <w:noBreakHyphen/>
              <w:t>ABL/ABL ≤0</w:t>
            </w:r>
            <w:r w:rsidR="009D4A3A" w:rsidRPr="00AC396D">
              <w:rPr>
                <w:bCs/>
                <w:szCs w:val="24"/>
                <w:lang w:val="sl-SI"/>
              </w:rPr>
              <w:t>,</w:t>
            </w:r>
            <w:r w:rsidR="008F103D" w:rsidRPr="00AC396D">
              <w:rPr>
                <w:bCs/>
                <w:szCs w:val="24"/>
                <w:lang w:val="sl-SI"/>
              </w:rPr>
              <w:t>0032</w:t>
            </w:r>
            <w:r w:rsidR="009D4A3A" w:rsidRPr="00AC396D">
              <w:rPr>
                <w:bCs/>
                <w:szCs w:val="24"/>
                <w:lang w:val="sl-SI"/>
              </w:rPr>
              <w:t> </w:t>
            </w:r>
            <w:r w:rsidR="008F103D" w:rsidRPr="00AC396D">
              <w:rPr>
                <w:bCs/>
                <w:szCs w:val="24"/>
                <w:lang w:val="sl-SI"/>
              </w:rPr>
              <w:t>% IS)</w:t>
            </w:r>
            <w:r w:rsidR="008F103D" w:rsidRPr="00AC396D">
              <w:rPr>
                <w:iCs/>
                <w:color w:val="000000"/>
                <w:szCs w:val="22"/>
                <w:lang w:val="sl-SI"/>
              </w:rPr>
              <w:t xml:space="preserve"> </w:t>
            </w:r>
            <w:r w:rsidR="009D4A3A" w:rsidRPr="00AC396D">
              <w:rPr>
                <w:iCs/>
                <w:color w:val="000000"/>
                <w:szCs w:val="22"/>
                <w:lang w:val="sl-SI"/>
              </w:rPr>
              <w:t>do 66. ciklusa</w:t>
            </w:r>
          </w:p>
        </w:tc>
        <w:tc>
          <w:tcPr>
            <w:tcW w:w="3020" w:type="dxa"/>
            <w:tcBorders>
              <w:top w:val="single" w:sz="4" w:space="0" w:color="auto"/>
              <w:left w:val="single" w:sz="4" w:space="0" w:color="auto"/>
              <w:bottom w:val="single" w:sz="4" w:space="0" w:color="auto"/>
              <w:right w:val="single" w:sz="4" w:space="0" w:color="auto"/>
            </w:tcBorders>
            <w:hideMark/>
          </w:tcPr>
          <w:p w14:paraId="2F9AC3E0" w14:textId="22079A51" w:rsidR="008F103D" w:rsidRPr="00AC396D" w:rsidRDefault="008F103D" w:rsidP="00354CD0">
            <w:pPr>
              <w:widowControl w:val="0"/>
              <w:numPr>
                <w:ilvl w:val="12"/>
                <w:numId w:val="0"/>
              </w:numPr>
              <w:spacing w:line="240" w:lineRule="auto"/>
              <w:ind w:right="-2"/>
              <w:rPr>
                <w:iCs/>
                <w:color w:val="000000"/>
                <w:szCs w:val="22"/>
                <w:lang w:val="sl-SI"/>
              </w:rPr>
            </w:pPr>
            <w:r w:rsidRPr="00AC396D">
              <w:rPr>
                <w:szCs w:val="22"/>
                <w:lang w:val="sl-SI"/>
              </w:rPr>
              <w:t>11 (44</w:t>
            </w:r>
            <w:r w:rsidR="008313EF" w:rsidRPr="00AC396D">
              <w:rPr>
                <w:szCs w:val="22"/>
                <w:lang w:val="sl-SI"/>
              </w:rPr>
              <w:t>,</w:t>
            </w:r>
            <w:r w:rsidRPr="00AC396D">
              <w:rPr>
                <w:szCs w:val="22"/>
                <w:lang w:val="sl-SI"/>
              </w:rPr>
              <w:t>0</w:t>
            </w:r>
            <w:r w:rsidR="008313EF" w:rsidRPr="00AC396D">
              <w:rPr>
                <w:szCs w:val="22"/>
                <w:lang w:val="sl-SI"/>
              </w:rPr>
              <w:t> %</w:t>
            </w:r>
            <w:r w:rsidRPr="00AC396D">
              <w:rPr>
                <w:szCs w:val="22"/>
                <w:lang w:val="sl-SI"/>
              </w:rPr>
              <w:t>)</w:t>
            </w:r>
          </w:p>
        </w:tc>
        <w:tc>
          <w:tcPr>
            <w:tcW w:w="3021" w:type="dxa"/>
            <w:tcBorders>
              <w:top w:val="single" w:sz="4" w:space="0" w:color="auto"/>
              <w:left w:val="single" w:sz="4" w:space="0" w:color="auto"/>
              <w:bottom w:val="single" w:sz="4" w:space="0" w:color="auto"/>
              <w:right w:val="single" w:sz="4" w:space="0" w:color="auto"/>
            </w:tcBorders>
            <w:hideMark/>
          </w:tcPr>
          <w:p w14:paraId="5F5930AE" w14:textId="60D092FD" w:rsidR="008F103D" w:rsidRPr="00AC396D" w:rsidRDefault="008F103D" w:rsidP="00354CD0">
            <w:pPr>
              <w:widowControl w:val="0"/>
              <w:numPr>
                <w:ilvl w:val="12"/>
                <w:numId w:val="0"/>
              </w:numPr>
              <w:spacing w:line="240" w:lineRule="auto"/>
              <w:ind w:right="-2"/>
              <w:rPr>
                <w:iCs/>
                <w:color w:val="000000"/>
                <w:szCs w:val="22"/>
                <w:lang w:val="sl-SI"/>
              </w:rPr>
            </w:pPr>
            <w:r w:rsidRPr="00AC396D">
              <w:rPr>
                <w:iCs/>
                <w:color w:val="000000"/>
                <w:szCs w:val="22"/>
                <w:lang w:val="sl-SI"/>
              </w:rPr>
              <w:t>4 (12</w:t>
            </w:r>
            <w:r w:rsidR="008313EF" w:rsidRPr="00AC396D">
              <w:rPr>
                <w:iCs/>
                <w:color w:val="000000"/>
                <w:szCs w:val="22"/>
                <w:lang w:val="sl-SI"/>
              </w:rPr>
              <w:t>,</w:t>
            </w:r>
            <w:r w:rsidRPr="00AC396D">
              <w:rPr>
                <w:iCs/>
                <w:color w:val="000000"/>
                <w:szCs w:val="22"/>
                <w:lang w:val="sl-SI"/>
              </w:rPr>
              <w:t>1</w:t>
            </w:r>
            <w:r w:rsidR="008313EF" w:rsidRPr="00AC396D">
              <w:rPr>
                <w:iCs/>
                <w:color w:val="000000"/>
                <w:szCs w:val="22"/>
                <w:lang w:val="sl-SI"/>
              </w:rPr>
              <w:t> %</w:t>
            </w:r>
            <w:r w:rsidRPr="00AC396D">
              <w:rPr>
                <w:iCs/>
                <w:color w:val="000000"/>
                <w:szCs w:val="22"/>
                <w:lang w:val="sl-SI"/>
              </w:rPr>
              <w:t>)</w:t>
            </w:r>
          </w:p>
        </w:tc>
      </w:tr>
      <w:tr w:rsidR="008F103D" w:rsidRPr="00AC396D" w14:paraId="68CDE7B4" w14:textId="77777777" w:rsidTr="003442C4">
        <w:tc>
          <w:tcPr>
            <w:tcW w:w="3020" w:type="dxa"/>
            <w:tcBorders>
              <w:top w:val="single" w:sz="4" w:space="0" w:color="auto"/>
              <w:left w:val="single" w:sz="4" w:space="0" w:color="auto"/>
              <w:bottom w:val="single" w:sz="4" w:space="0" w:color="auto"/>
              <w:right w:val="single" w:sz="4" w:space="0" w:color="auto"/>
            </w:tcBorders>
            <w:hideMark/>
          </w:tcPr>
          <w:p w14:paraId="46785AA4" w14:textId="0131F9AA" w:rsidR="008F103D" w:rsidRPr="00AC396D" w:rsidRDefault="009D4A3A" w:rsidP="00354CD0">
            <w:pPr>
              <w:widowControl w:val="0"/>
              <w:numPr>
                <w:ilvl w:val="12"/>
                <w:numId w:val="0"/>
              </w:numPr>
              <w:spacing w:line="240" w:lineRule="auto"/>
              <w:ind w:right="-2"/>
              <w:rPr>
                <w:iCs/>
                <w:color w:val="000000"/>
                <w:szCs w:val="22"/>
                <w:lang w:val="sl-SI"/>
              </w:rPr>
            </w:pPr>
            <w:r w:rsidRPr="00AC396D">
              <w:rPr>
                <w:iCs/>
                <w:color w:val="000000"/>
                <w:szCs w:val="22"/>
                <w:lang w:val="sl-SI"/>
              </w:rPr>
              <w:t xml:space="preserve">Potrjena izguba odziva </w:t>
            </w:r>
            <w:r w:rsidR="008F103D" w:rsidRPr="00AC396D">
              <w:rPr>
                <w:iCs/>
                <w:color w:val="000000"/>
                <w:szCs w:val="22"/>
                <w:lang w:val="sl-SI"/>
              </w:rPr>
              <w:t xml:space="preserve">MMR </w:t>
            </w:r>
            <w:r w:rsidRPr="00AC396D">
              <w:rPr>
                <w:iCs/>
                <w:color w:val="000000"/>
                <w:szCs w:val="22"/>
                <w:lang w:val="sl-SI"/>
              </w:rPr>
              <w:t xml:space="preserve">pri bolnikih, ki so dosegli odziv </w:t>
            </w:r>
            <w:r w:rsidR="008F103D" w:rsidRPr="00AC396D">
              <w:rPr>
                <w:iCs/>
                <w:color w:val="000000"/>
                <w:szCs w:val="22"/>
                <w:lang w:val="sl-SI"/>
              </w:rPr>
              <w:t>MMR</w:t>
            </w:r>
          </w:p>
        </w:tc>
        <w:tc>
          <w:tcPr>
            <w:tcW w:w="3020" w:type="dxa"/>
            <w:tcBorders>
              <w:top w:val="single" w:sz="4" w:space="0" w:color="auto"/>
              <w:left w:val="single" w:sz="4" w:space="0" w:color="auto"/>
              <w:bottom w:val="single" w:sz="4" w:space="0" w:color="auto"/>
              <w:right w:val="single" w:sz="4" w:space="0" w:color="auto"/>
            </w:tcBorders>
            <w:hideMark/>
          </w:tcPr>
          <w:p w14:paraId="123A2F4E" w14:textId="5DDE3B68" w:rsidR="008F103D" w:rsidRPr="00AC396D" w:rsidRDefault="008F103D" w:rsidP="00354CD0">
            <w:pPr>
              <w:widowControl w:val="0"/>
              <w:numPr>
                <w:ilvl w:val="12"/>
                <w:numId w:val="0"/>
              </w:numPr>
              <w:spacing w:line="240" w:lineRule="auto"/>
              <w:ind w:right="-2"/>
              <w:rPr>
                <w:szCs w:val="22"/>
                <w:lang w:val="sl-SI"/>
              </w:rPr>
            </w:pPr>
            <w:r w:rsidRPr="00AC396D">
              <w:rPr>
                <w:szCs w:val="22"/>
                <w:lang w:val="sl-SI"/>
              </w:rPr>
              <w:t xml:space="preserve">3 </w:t>
            </w:r>
            <w:r w:rsidR="008313EF" w:rsidRPr="00AC396D">
              <w:rPr>
                <w:szCs w:val="22"/>
                <w:lang w:val="sl-SI"/>
              </w:rPr>
              <w:t>od 1</w:t>
            </w:r>
            <w:r w:rsidRPr="00AC396D">
              <w:rPr>
                <w:szCs w:val="22"/>
                <w:lang w:val="sl-SI"/>
              </w:rPr>
              <w:t>9</w:t>
            </w:r>
          </w:p>
        </w:tc>
        <w:tc>
          <w:tcPr>
            <w:tcW w:w="3021" w:type="dxa"/>
            <w:tcBorders>
              <w:top w:val="single" w:sz="4" w:space="0" w:color="auto"/>
              <w:left w:val="single" w:sz="4" w:space="0" w:color="auto"/>
              <w:bottom w:val="single" w:sz="4" w:space="0" w:color="auto"/>
              <w:right w:val="single" w:sz="4" w:space="0" w:color="auto"/>
            </w:tcBorders>
            <w:hideMark/>
          </w:tcPr>
          <w:p w14:paraId="5D358220" w14:textId="6C170B68" w:rsidR="008F103D" w:rsidRPr="00AC396D" w:rsidRDefault="008313EF" w:rsidP="00354CD0">
            <w:pPr>
              <w:widowControl w:val="0"/>
              <w:numPr>
                <w:ilvl w:val="12"/>
                <w:numId w:val="0"/>
              </w:numPr>
              <w:spacing w:line="240" w:lineRule="auto"/>
              <w:ind w:right="-2"/>
              <w:rPr>
                <w:iCs/>
                <w:color w:val="000000"/>
                <w:szCs w:val="22"/>
                <w:lang w:val="sl-SI"/>
              </w:rPr>
            </w:pPr>
            <w:r w:rsidRPr="00AC396D">
              <w:rPr>
                <w:bCs/>
                <w:szCs w:val="24"/>
                <w:lang w:val="sl-SI"/>
              </w:rPr>
              <w:t>n</w:t>
            </w:r>
            <w:r w:rsidR="008F134C" w:rsidRPr="00AC396D">
              <w:rPr>
                <w:bCs/>
                <w:szCs w:val="24"/>
                <w:lang w:val="sl-SI"/>
              </w:rPr>
              <w:t>ihče</w:t>
            </w:r>
            <w:r w:rsidRPr="00AC396D">
              <w:rPr>
                <w:bCs/>
                <w:szCs w:val="24"/>
                <w:lang w:val="sl-SI"/>
              </w:rPr>
              <w:t xml:space="preserve"> od </w:t>
            </w:r>
            <w:r w:rsidR="008F103D" w:rsidRPr="00AC396D">
              <w:rPr>
                <w:bCs/>
                <w:szCs w:val="24"/>
                <w:lang w:val="sl-SI"/>
              </w:rPr>
              <w:t>20</w:t>
            </w:r>
          </w:p>
        </w:tc>
      </w:tr>
      <w:tr w:rsidR="008F103D" w:rsidRPr="00AC396D" w14:paraId="30CD2A71" w14:textId="77777777" w:rsidTr="003442C4">
        <w:tc>
          <w:tcPr>
            <w:tcW w:w="3020" w:type="dxa"/>
            <w:tcBorders>
              <w:top w:val="single" w:sz="4" w:space="0" w:color="auto"/>
              <w:left w:val="single" w:sz="4" w:space="0" w:color="auto"/>
              <w:bottom w:val="single" w:sz="4" w:space="0" w:color="auto"/>
              <w:right w:val="single" w:sz="4" w:space="0" w:color="auto"/>
            </w:tcBorders>
            <w:hideMark/>
          </w:tcPr>
          <w:p w14:paraId="3E3EDBAD" w14:textId="107AB1FE" w:rsidR="008F103D" w:rsidRPr="00AC396D" w:rsidRDefault="009D4A3A" w:rsidP="00354CD0">
            <w:pPr>
              <w:widowControl w:val="0"/>
              <w:numPr>
                <w:ilvl w:val="12"/>
                <w:numId w:val="0"/>
              </w:numPr>
              <w:spacing w:line="240" w:lineRule="auto"/>
              <w:ind w:right="-2"/>
              <w:rPr>
                <w:iCs/>
                <w:color w:val="000000"/>
                <w:szCs w:val="22"/>
                <w:lang w:val="sl-SI"/>
              </w:rPr>
            </w:pPr>
            <w:r w:rsidRPr="00AC396D">
              <w:rPr>
                <w:bCs/>
                <w:szCs w:val="24"/>
                <w:lang w:val="sl-SI"/>
              </w:rPr>
              <w:t>Pojav nove mutacije v času zdravljenja</w:t>
            </w:r>
          </w:p>
        </w:tc>
        <w:tc>
          <w:tcPr>
            <w:tcW w:w="3020" w:type="dxa"/>
            <w:tcBorders>
              <w:top w:val="single" w:sz="4" w:space="0" w:color="auto"/>
              <w:left w:val="single" w:sz="4" w:space="0" w:color="auto"/>
              <w:bottom w:val="single" w:sz="4" w:space="0" w:color="auto"/>
              <w:right w:val="single" w:sz="4" w:space="0" w:color="auto"/>
            </w:tcBorders>
            <w:hideMark/>
          </w:tcPr>
          <w:p w14:paraId="0C7E5C49" w14:textId="5D29B7DF" w:rsidR="008F103D" w:rsidRPr="00AC396D" w:rsidRDefault="00C1601D" w:rsidP="00354CD0">
            <w:pPr>
              <w:widowControl w:val="0"/>
              <w:numPr>
                <w:ilvl w:val="12"/>
                <w:numId w:val="0"/>
              </w:numPr>
              <w:spacing w:line="240" w:lineRule="auto"/>
              <w:ind w:right="-2"/>
              <w:rPr>
                <w:szCs w:val="22"/>
                <w:lang w:val="sl-SI"/>
              </w:rPr>
            </w:pPr>
            <w:r w:rsidRPr="00AC396D">
              <w:rPr>
                <w:szCs w:val="22"/>
                <w:lang w:val="sl-SI"/>
              </w:rPr>
              <w:t>ni novih mutacij</w:t>
            </w:r>
          </w:p>
        </w:tc>
        <w:tc>
          <w:tcPr>
            <w:tcW w:w="3021" w:type="dxa"/>
            <w:tcBorders>
              <w:top w:val="single" w:sz="4" w:space="0" w:color="auto"/>
              <w:left w:val="single" w:sz="4" w:space="0" w:color="auto"/>
              <w:bottom w:val="single" w:sz="4" w:space="0" w:color="auto"/>
              <w:right w:val="single" w:sz="4" w:space="0" w:color="auto"/>
            </w:tcBorders>
            <w:hideMark/>
          </w:tcPr>
          <w:p w14:paraId="66A7073A" w14:textId="33E5760E" w:rsidR="008F103D" w:rsidRPr="00AC396D" w:rsidRDefault="00C1601D" w:rsidP="00354CD0">
            <w:pPr>
              <w:widowControl w:val="0"/>
              <w:numPr>
                <w:ilvl w:val="12"/>
                <w:numId w:val="0"/>
              </w:numPr>
              <w:spacing w:line="240" w:lineRule="auto"/>
              <w:ind w:right="-2"/>
              <w:rPr>
                <w:bCs/>
                <w:szCs w:val="24"/>
                <w:lang w:val="sl-SI"/>
              </w:rPr>
            </w:pPr>
            <w:r w:rsidRPr="00AC396D">
              <w:rPr>
                <w:szCs w:val="22"/>
                <w:lang w:val="sl-SI"/>
              </w:rPr>
              <w:t>ni novih mutacij</w:t>
            </w:r>
          </w:p>
        </w:tc>
      </w:tr>
      <w:tr w:rsidR="008F103D" w:rsidRPr="00662552" w14:paraId="1D5A742D" w14:textId="77777777" w:rsidTr="003442C4">
        <w:tc>
          <w:tcPr>
            <w:tcW w:w="3020" w:type="dxa"/>
            <w:tcBorders>
              <w:top w:val="single" w:sz="4" w:space="0" w:color="auto"/>
              <w:left w:val="single" w:sz="4" w:space="0" w:color="auto"/>
              <w:bottom w:val="single" w:sz="4" w:space="0" w:color="auto"/>
              <w:right w:val="single" w:sz="4" w:space="0" w:color="auto"/>
            </w:tcBorders>
            <w:hideMark/>
          </w:tcPr>
          <w:p w14:paraId="49E1F9E1" w14:textId="72B6371C" w:rsidR="008F103D" w:rsidRPr="00AC396D" w:rsidRDefault="009D4A3A" w:rsidP="00354CD0">
            <w:pPr>
              <w:widowControl w:val="0"/>
              <w:numPr>
                <w:ilvl w:val="12"/>
                <w:numId w:val="0"/>
              </w:numPr>
              <w:spacing w:line="240" w:lineRule="auto"/>
              <w:ind w:right="-2"/>
              <w:rPr>
                <w:iCs/>
                <w:color w:val="000000"/>
                <w:szCs w:val="22"/>
                <w:lang w:val="sl-SI"/>
              </w:rPr>
            </w:pPr>
            <w:r w:rsidRPr="00AC396D">
              <w:rPr>
                <w:iCs/>
                <w:color w:val="000000"/>
                <w:szCs w:val="22"/>
                <w:lang w:val="sl-SI"/>
              </w:rPr>
              <w:t>Napredovanje bolezni v času zdravljenja</w:t>
            </w:r>
          </w:p>
        </w:tc>
        <w:tc>
          <w:tcPr>
            <w:tcW w:w="3020" w:type="dxa"/>
            <w:tcBorders>
              <w:top w:val="single" w:sz="4" w:space="0" w:color="auto"/>
              <w:left w:val="single" w:sz="4" w:space="0" w:color="auto"/>
              <w:bottom w:val="single" w:sz="4" w:space="0" w:color="auto"/>
              <w:right w:val="single" w:sz="4" w:space="0" w:color="auto"/>
            </w:tcBorders>
            <w:hideMark/>
          </w:tcPr>
          <w:p w14:paraId="7D3C1BDB" w14:textId="5167EA3A" w:rsidR="008F103D" w:rsidRPr="00AC396D" w:rsidRDefault="008F103D" w:rsidP="00354CD0">
            <w:pPr>
              <w:widowControl w:val="0"/>
              <w:numPr>
                <w:ilvl w:val="12"/>
                <w:numId w:val="0"/>
              </w:numPr>
              <w:spacing w:line="240" w:lineRule="auto"/>
              <w:ind w:right="-2"/>
              <w:rPr>
                <w:szCs w:val="22"/>
                <w:lang w:val="sl-SI"/>
              </w:rPr>
            </w:pPr>
            <w:r w:rsidRPr="00AC396D">
              <w:rPr>
                <w:szCs w:val="22"/>
                <w:lang w:val="sl-SI"/>
              </w:rPr>
              <w:t>1 </w:t>
            </w:r>
            <w:r w:rsidR="009D4A3A" w:rsidRPr="00AC396D">
              <w:rPr>
                <w:szCs w:val="22"/>
                <w:lang w:val="sl-SI"/>
              </w:rPr>
              <w:t xml:space="preserve">bolnik je začasno ustrezal tehnični </w:t>
            </w:r>
            <w:r w:rsidR="003D3C27" w:rsidRPr="00AC396D">
              <w:rPr>
                <w:szCs w:val="22"/>
                <w:lang w:val="sl-SI"/>
              </w:rPr>
              <w:t>definiciji napredovanja</w:t>
            </w:r>
            <w:r w:rsidRPr="00AC396D">
              <w:rPr>
                <w:iCs/>
                <w:color w:val="000000"/>
                <w:szCs w:val="22"/>
                <w:lang w:val="sl-SI"/>
              </w:rPr>
              <w:t xml:space="preserve"> </w:t>
            </w:r>
            <w:r w:rsidR="003D3C27" w:rsidRPr="00AC396D">
              <w:rPr>
                <w:iCs/>
                <w:color w:val="000000"/>
                <w:szCs w:val="22"/>
                <w:lang w:val="sl-SI"/>
              </w:rPr>
              <w:t>v pospešeno fazo oziroma blastno krizo</w:t>
            </w:r>
            <w:r w:rsidRPr="00AC396D">
              <w:rPr>
                <w:szCs w:val="22"/>
                <w:lang w:val="sl-SI"/>
              </w:rPr>
              <w:t>*</w:t>
            </w:r>
          </w:p>
        </w:tc>
        <w:tc>
          <w:tcPr>
            <w:tcW w:w="3021" w:type="dxa"/>
            <w:tcBorders>
              <w:top w:val="single" w:sz="4" w:space="0" w:color="auto"/>
              <w:left w:val="single" w:sz="4" w:space="0" w:color="auto"/>
              <w:bottom w:val="single" w:sz="4" w:space="0" w:color="auto"/>
              <w:right w:val="single" w:sz="4" w:space="0" w:color="auto"/>
            </w:tcBorders>
            <w:hideMark/>
          </w:tcPr>
          <w:p w14:paraId="060588B6" w14:textId="7D4E95F7" w:rsidR="008F103D" w:rsidRPr="00AC396D" w:rsidRDefault="008F103D" w:rsidP="00354CD0">
            <w:pPr>
              <w:widowControl w:val="0"/>
              <w:numPr>
                <w:ilvl w:val="12"/>
                <w:numId w:val="0"/>
              </w:numPr>
              <w:spacing w:line="240" w:lineRule="auto"/>
              <w:ind w:right="-2"/>
              <w:rPr>
                <w:bCs/>
                <w:szCs w:val="24"/>
                <w:lang w:val="sl-SI"/>
              </w:rPr>
            </w:pPr>
            <w:r w:rsidRPr="00AC396D">
              <w:rPr>
                <w:lang w:val="sl-SI"/>
              </w:rPr>
              <w:t>1 </w:t>
            </w:r>
            <w:r w:rsidR="003D3C27" w:rsidRPr="00AC396D">
              <w:rPr>
                <w:lang w:val="sl-SI"/>
              </w:rPr>
              <w:t xml:space="preserve">bolnik je napredoval v pospešeno fazo oziroma blastno krizo po </w:t>
            </w:r>
            <w:r w:rsidRPr="00AC396D">
              <w:rPr>
                <w:lang w:val="sl-SI"/>
              </w:rPr>
              <w:t>10</w:t>
            </w:r>
            <w:r w:rsidR="008313EF" w:rsidRPr="00AC396D">
              <w:rPr>
                <w:lang w:val="sl-SI"/>
              </w:rPr>
              <w:t>,</w:t>
            </w:r>
            <w:r w:rsidRPr="00AC396D">
              <w:rPr>
                <w:lang w:val="sl-SI"/>
              </w:rPr>
              <w:t>1 m</w:t>
            </w:r>
            <w:r w:rsidR="003D3C27" w:rsidRPr="00AC396D">
              <w:rPr>
                <w:lang w:val="sl-SI"/>
              </w:rPr>
              <w:t>eseca zdravljenja</w:t>
            </w:r>
          </w:p>
        </w:tc>
      </w:tr>
      <w:tr w:rsidR="008F103D" w:rsidRPr="00AC396D" w14:paraId="1F32C74E" w14:textId="77777777" w:rsidTr="003442C4">
        <w:tc>
          <w:tcPr>
            <w:tcW w:w="3020" w:type="dxa"/>
            <w:tcBorders>
              <w:top w:val="single" w:sz="4" w:space="0" w:color="auto"/>
              <w:left w:val="single" w:sz="4" w:space="0" w:color="auto"/>
              <w:bottom w:val="nil"/>
              <w:right w:val="single" w:sz="4" w:space="0" w:color="auto"/>
            </w:tcBorders>
          </w:tcPr>
          <w:p w14:paraId="3227B5D2" w14:textId="19075C42" w:rsidR="008F103D" w:rsidRPr="00AC396D" w:rsidRDefault="009D4A3A" w:rsidP="00354CD0">
            <w:pPr>
              <w:widowControl w:val="0"/>
              <w:numPr>
                <w:ilvl w:val="12"/>
                <w:numId w:val="0"/>
              </w:numPr>
              <w:spacing w:line="240" w:lineRule="auto"/>
              <w:ind w:right="-2"/>
              <w:rPr>
                <w:iCs/>
                <w:color w:val="000000"/>
                <w:szCs w:val="22"/>
                <w:lang w:val="sl-SI"/>
              </w:rPr>
            </w:pPr>
            <w:r w:rsidRPr="00AC396D">
              <w:rPr>
                <w:iCs/>
                <w:color w:val="000000"/>
                <w:szCs w:val="22"/>
                <w:lang w:val="sl-SI"/>
              </w:rPr>
              <w:t>Celokupno preživetje</w:t>
            </w:r>
          </w:p>
        </w:tc>
        <w:tc>
          <w:tcPr>
            <w:tcW w:w="3020" w:type="dxa"/>
            <w:tcBorders>
              <w:top w:val="single" w:sz="4" w:space="0" w:color="auto"/>
              <w:left w:val="single" w:sz="4" w:space="0" w:color="auto"/>
              <w:bottom w:val="nil"/>
              <w:right w:val="single" w:sz="4" w:space="0" w:color="auto"/>
            </w:tcBorders>
          </w:tcPr>
          <w:p w14:paraId="3876FA1A" w14:textId="77777777" w:rsidR="008F103D" w:rsidRPr="00AC396D" w:rsidRDefault="008F103D" w:rsidP="00354CD0">
            <w:pPr>
              <w:widowControl w:val="0"/>
              <w:numPr>
                <w:ilvl w:val="12"/>
                <w:numId w:val="0"/>
              </w:numPr>
              <w:spacing w:line="240" w:lineRule="auto"/>
              <w:ind w:right="-2"/>
              <w:rPr>
                <w:iCs/>
                <w:color w:val="000000"/>
                <w:szCs w:val="22"/>
                <w:lang w:val="sl-SI"/>
              </w:rPr>
            </w:pPr>
          </w:p>
        </w:tc>
        <w:tc>
          <w:tcPr>
            <w:tcW w:w="3021" w:type="dxa"/>
            <w:tcBorders>
              <w:top w:val="single" w:sz="4" w:space="0" w:color="auto"/>
              <w:left w:val="single" w:sz="4" w:space="0" w:color="auto"/>
              <w:bottom w:val="nil"/>
              <w:right w:val="single" w:sz="4" w:space="0" w:color="auto"/>
            </w:tcBorders>
          </w:tcPr>
          <w:p w14:paraId="476595DB" w14:textId="77777777" w:rsidR="008F103D" w:rsidRPr="00AC396D" w:rsidRDefault="008F103D" w:rsidP="00354CD0">
            <w:pPr>
              <w:widowControl w:val="0"/>
              <w:numPr>
                <w:ilvl w:val="12"/>
                <w:numId w:val="0"/>
              </w:numPr>
              <w:spacing w:line="240" w:lineRule="auto"/>
              <w:ind w:right="-2"/>
              <w:rPr>
                <w:lang w:val="sl-SI"/>
              </w:rPr>
            </w:pPr>
          </w:p>
        </w:tc>
      </w:tr>
      <w:tr w:rsidR="008F103D" w:rsidRPr="00AC396D" w14:paraId="1613E2C1" w14:textId="77777777" w:rsidTr="003442C4">
        <w:tc>
          <w:tcPr>
            <w:tcW w:w="3020" w:type="dxa"/>
            <w:tcBorders>
              <w:top w:val="nil"/>
              <w:left w:val="single" w:sz="4" w:space="0" w:color="auto"/>
              <w:bottom w:val="nil"/>
              <w:right w:val="single" w:sz="4" w:space="0" w:color="auto"/>
            </w:tcBorders>
          </w:tcPr>
          <w:p w14:paraId="7A14BF84" w14:textId="62265EEB" w:rsidR="008F103D" w:rsidRPr="00AC396D" w:rsidRDefault="009D4A3A" w:rsidP="00354CD0">
            <w:pPr>
              <w:widowControl w:val="0"/>
              <w:numPr>
                <w:ilvl w:val="12"/>
                <w:numId w:val="0"/>
              </w:numPr>
              <w:spacing w:line="240" w:lineRule="auto"/>
              <w:ind w:left="596" w:right="-2"/>
              <w:rPr>
                <w:iCs/>
                <w:color w:val="000000"/>
                <w:szCs w:val="22"/>
                <w:lang w:val="sl-SI"/>
              </w:rPr>
            </w:pPr>
            <w:r w:rsidRPr="00AC396D">
              <w:rPr>
                <w:bCs/>
                <w:szCs w:val="22"/>
                <w:lang w:val="sl-SI"/>
              </w:rPr>
              <w:t>število dogodkov</w:t>
            </w:r>
          </w:p>
        </w:tc>
        <w:tc>
          <w:tcPr>
            <w:tcW w:w="3020" w:type="dxa"/>
            <w:tcBorders>
              <w:top w:val="nil"/>
              <w:left w:val="single" w:sz="4" w:space="0" w:color="auto"/>
              <w:bottom w:val="nil"/>
              <w:right w:val="single" w:sz="4" w:space="0" w:color="auto"/>
            </w:tcBorders>
          </w:tcPr>
          <w:p w14:paraId="09043666" w14:textId="77777777" w:rsidR="008F103D" w:rsidRPr="00AC396D" w:rsidRDefault="008F103D" w:rsidP="00354CD0">
            <w:pPr>
              <w:widowControl w:val="0"/>
              <w:numPr>
                <w:ilvl w:val="12"/>
                <w:numId w:val="0"/>
              </w:numPr>
              <w:spacing w:line="240" w:lineRule="auto"/>
              <w:ind w:right="-2"/>
              <w:rPr>
                <w:lang w:val="sl-SI"/>
              </w:rPr>
            </w:pPr>
            <w:r w:rsidRPr="00AC396D">
              <w:rPr>
                <w:lang w:val="sl-SI"/>
              </w:rPr>
              <w:t>0</w:t>
            </w:r>
          </w:p>
        </w:tc>
        <w:tc>
          <w:tcPr>
            <w:tcW w:w="3021" w:type="dxa"/>
            <w:tcBorders>
              <w:top w:val="nil"/>
              <w:left w:val="single" w:sz="4" w:space="0" w:color="auto"/>
              <w:bottom w:val="nil"/>
              <w:right w:val="single" w:sz="4" w:space="0" w:color="auto"/>
            </w:tcBorders>
          </w:tcPr>
          <w:p w14:paraId="01A79BE2" w14:textId="77777777" w:rsidR="008F103D" w:rsidRPr="00AC396D" w:rsidRDefault="008F103D" w:rsidP="00354CD0">
            <w:pPr>
              <w:widowControl w:val="0"/>
              <w:numPr>
                <w:ilvl w:val="12"/>
                <w:numId w:val="0"/>
              </w:numPr>
              <w:spacing w:line="240" w:lineRule="auto"/>
              <w:ind w:right="-2"/>
              <w:rPr>
                <w:lang w:val="sl-SI"/>
              </w:rPr>
            </w:pPr>
            <w:r w:rsidRPr="00AC396D">
              <w:rPr>
                <w:lang w:val="sl-SI"/>
              </w:rPr>
              <w:t>0</w:t>
            </w:r>
          </w:p>
        </w:tc>
      </w:tr>
      <w:tr w:rsidR="008F103D" w:rsidRPr="00AC396D" w14:paraId="41DB177B" w14:textId="77777777" w:rsidTr="003442C4">
        <w:tc>
          <w:tcPr>
            <w:tcW w:w="3020" w:type="dxa"/>
            <w:tcBorders>
              <w:top w:val="nil"/>
              <w:left w:val="single" w:sz="4" w:space="0" w:color="auto"/>
              <w:bottom w:val="nil"/>
              <w:right w:val="single" w:sz="4" w:space="0" w:color="auto"/>
            </w:tcBorders>
          </w:tcPr>
          <w:p w14:paraId="13EEBBB1" w14:textId="069DDE37" w:rsidR="008F103D" w:rsidRPr="00AC396D" w:rsidRDefault="009D4A3A" w:rsidP="00354CD0">
            <w:pPr>
              <w:widowControl w:val="0"/>
              <w:numPr>
                <w:ilvl w:val="12"/>
                <w:numId w:val="0"/>
              </w:numPr>
              <w:spacing w:line="240" w:lineRule="auto"/>
              <w:ind w:left="596" w:right="-2"/>
              <w:rPr>
                <w:iCs/>
                <w:color w:val="000000"/>
                <w:szCs w:val="22"/>
                <w:lang w:val="sl-SI"/>
              </w:rPr>
            </w:pPr>
            <w:r w:rsidRPr="00AC396D">
              <w:rPr>
                <w:bCs/>
                <w:szCs w:val="22"/>
                <w:lang w:val="sl-SI"/>
              </w:rPr>
              <w:t>smrt v času zdravljenja</w:t>
            </w:r>
          </w:p>
        </w:tc>
        <w:tc>
          <w:tcPr>
            <w:tcW w:w="3020" w:type="dxa"/>
            <w:tcBorders>
              <w:top w:val="nil"/>
              <w:left w:val="single" w:sz="4" w:space="0" w:color="auto"/>
              <w:bottom w:val="nil"/>
              <w:right w:val="single" w:sz="4" w:space="0" w:color="auto"/>
            </w:tcBorders>
          </w:tcPr>
          <w:p w14:paraId="48A32F68" w14:textId="7BFD257F" w:rsidR="008F103D" w:rsidRPr="00AC396D" w:rsidRDefault="008F103D" w:rsidP="00354CD0">
            <w:pPr>
              <w:widowControl w:val="0"/>
              <w:numPr>
                <w:ilvl w:val="12"/>
                <w:numId w:val="0"/>
              </w:numPr>
              <w:spacing w:line="240" w:lineRule="auto"/>
              <w:ind w:right="-2"/>
              <w:rPr>
                <w:lang w:val="sl-SI"/>
              </w:rPr>
            </w:pPr>
            <w:r w:rsidRPr="00AC396D">
              <w:rPr>
                <w:lang w:val="sl-SI"/>
              </w:rPr>
              <w:t>3 (12</w:t>
            </w:r>
            <w:r w:rsidR="003D3C27" w:rsidRPr="00AC396D">
              <w:rPr>
                <w:lang w:val="sl-SI"/>
              </w:rPr>
              <w:t> </w:t>
            </w:r>
            <w:r w:rsidR="008313EF" w:rsidRPr="00AC396D">
              <w:rPr>
                <w:lang w:val="sl-SI"/>
              </w:rPr>
              <w:t>%</w:t>
            </w:r>
            <w:r w:rsidRPr="00AC396D">
              <w:rPr>
                <w:lang w:val="sl-SI"/>
              </w:rPr>
              <w:t>)</w:t>
            </w:r>
          </w:p>
        </w:tc>
        <w:tc>
          <w:tcPr>
            <w:tcW w:w="3021" w:type="dxa"/>
            <w:tcBorders>
              <w:top w:val="nil"/>
              <w:left w:val="single" w:sz="4" w:space="0" w:color="auto"/>
              <w:bottom w:val="nil"/>
              <w:right w:val="single" w:sz="4" w:space="0" w:color="auto"/>
            </w:tcBorders>
          </w:tcPr>
          <w:p w14:paraId="375E9085" w14:textId="68508EC0" w:rsidR="008F103D" w:rsidRPr="00AC396D" w:rsidRDefault="008F103D" w:rsidP="00354CD0">
            <w:pPr>
              <w:widowControl w:val="0"/>
              <w:numPr>
                <w:ilvl w:val="12"/>
                <w:numId w:val="0"/>
              </w:numPr>
              <w:spacing w:line="240" w:lineRule="auto"/>
              <w:ind w:right="-2"/>
              <w:rPr>
                <w:lang w:val="sl-SI"/>
              </w:rPr>
            </w:pPr>
            <w:r w:rsidRPr="00AC396D">
              <w:rPr>
                <w:lang w:val="sl-SI"/>
              </w:rPr>
              <w:t>1 (3</w:t>
            </w:r>
            <w:r w:rsidR="003D3C27" w:rsidRPr="00AC396D">
              <w:rPr>
                <w:lang w:val="sl-SI"/>
              </w:rPr>
              <w:t> </w:t>
            </w:r>
            <w:r w:rsidR="008313EF" w:rsidRPr="00AC396D">
              <w:rPr>
                <w:lang w:val="sl-SI"/>
              </w:rPr>
              <w:t>%</w:t>
            </w:r>
            <w:r w:rsidRPr="00AC396D">
              <w:rPr>
                <w:lang w:val="sl-SI"/>
              </w:rPr>
              <w:t>)</w:t>
            </w:r>
          </w:p>
        </w:tc>
      </w:tr>
      <w:tr w:rsidR="008F103D" w:rsidRPr="00AC396D" w14:paraId="28438D09" w14:textId="77777777" w:rsidTr="003442C4">
        <w:tc>
          <w:tcPr>
            <w:tcW w:w="3020" w:type="dxa"/>
            <w:tcBorders>
              <w:top w:val="nil"/>
              <w:left w:val="single" w:sz="4" w:space="0" w:color="auto"/>
              <w:bottom w:val="single" w:sz="4" w:space="0" w:color="auto"/>
              <w:right w:val="single" w:sz="4" w:space="0" w:color="auto"/>
            </w:tcBorders>
          </w:tcPr>
          <w:p w14:paraId="0D20A95F" w14:textId="6A48CF0E" w:rsidR="008F103D" w:rsidRPr="00AC396D" w:rsidRDefault="009D4A3A" w:rsidP="00354CD0">
            <w:pPr>
              <w:widowControl w:val="0"/>
              <w:numPr>
                <w:ilvl w:val="12"/>
                <w:numId w:val="0"/>
              </w:numPr>
              <w:spacing w:line="240" w:lineRule="auto"/>
              <w:ind w:left="596" w:right="-2"/>
              <w:rPr>
                <w:iCs/>
                <w:color w:val="000000"/>
                <w:szCs w:val="22"/>
                <w:lang w:val="sl-SI"/>
              </w:rPr>
            </w:pPr>
            <w:r w:rsidRPr="00AC396D">
              <w:rPr>
                <w:bCs/>
                <w:szCs w:val="22"/>
                <w:lang w:val="sl-SI"/>
              </w:rPr>
              <w:t>smrt v času spremljanja preživetja</w:t>
            </w:r>
          </w:p>
        </w:tc>
        <w:tc>
          <w:tcPr>
            <w:tcW w:w="3020" w:type="dxa"/>
            <w:tcBorders>
              <w:top w:val="nil"/>
              <w:left w:val="single" w:sz="4" w:space="0" w:color="auto"/>
              <w:bottom w:val="single" w:sz="4" w:space="0" w:color="auto"/>
              <w:right w:val="single" w:sz="4" w:space="0" w:color="auto"/>
            </w:tcBorders>
          </w:tcPr>
          <w:p w14:paraId="390E5344" w14:textId="25EB43F8" w:rsidR="008F103D" w:rsidRPr="00AC396D" w:rsidRDefault="003D3C27" w:rsidP="00354CD0">
            <w:pPr>
              <w:widowControl w:val="0"/>
              <w:numPr>
                <w:ilvl w:val="12"/>
                <w:numId w:val="0"/>
              </w:numPr>
              <w:spacing w:line="240" w:lineRule="auto"/>
              <w:ind w:right="-2"/>
              <w:rPr>
                <w:lang w:val="sl-SI"/>
              </w:rPr>
            </w:pPr>
            <w:r w:rsidRPr="00AC396D">
              <w:rPr>
                <w:lang w:val="sl-SI"/>
              </w:rPr>
              <w:t>neocenljivo</w:t>
            </w:r>
          </w:p>
        </w:tc>
        <w:tc>
          <w:tcPr>
            <w:tcW w:w="3021" w:type="dxa"/>
            <w:tcBorders>
              <w:top w:val="nil"/>
              <w:left w:val="single" w:sz="4" w:space="0" w:color="auto"/>
              <w:bottom w:val="single" w:sz="4" w:space="0" w:color="auto"/>
              <w:right w:val="single" w:sz="4" w:space="0" w:color="auto"/>
            </w:tcBorders>
          </w:tcPr>
          <w:p w14:paraId="759D228E" w14:textId="1EC3F12E" w:rsidR="008F103D" w:rsidRPr="00AC396D" w:rsidRDefault="003D3C27" w:rsidP="00354CD0">
            <w:pPr>
              <w:widowControl w:val="0"/>
              <w:numPr>
                <w:ilvl w:val="12"/>
                <w:numId w:val="0"/>
              </w:numPr>
              <w:spacing w:line="240" w:lineRule="auto"/>
              <w:ind w:right="-2"/>
              <w:rPr>
                <w:lang w:val="sl-SI"/>
              </w:rPr>
            </w:pPr>
            <w:r w:rsidRPr="00AC396D">
              <w:rPr>
                <w:lang w:val="sl-SI"/>
              </w:rPr>
              <w:t>neocenljivo</w:t>
            </w:r>
          </w:p>
        </w:tc>
      </w:tr>
    </w:tbl>
    <w:p w14:paraId="42865807" w14:textId="78AC77D1" w:rsidR="008F103D" w:rsidRPr="00AC396D" w:rsidRDefault="008F103D" w:rsidP="00354CD0">
      <w:pPr>
        <w:tabs>
          <w:tab w:val="clear" w:pos="567"/>
          <w:tab w:val="left" w:pos="720"/>
        </w:tabs>
        <w:autoSpaceDE w:val="0"/>
        <w:autoSpaceDN w:val="0"/>
        <w:adjustRightInd w:val="0"/>
        <w:spacing w:line="240" w:lineRule="auto"/>
        <w:rPr>
          <w:iCs/>
          <w:color w:val="000000"/>
          <w:szCs w:val="22"/>
          <w:lang w:val="sl-SI"/>
        </w:rPr>
      </w:pPr>
      <w:r w:rsidRPr="00AC396D">
        <w:rPr>
          <w:b/>
          <w:color w:val="000000"/>
          <w:szCs w:val="22"/>
          <w:lang w:val="sl-SI"/>
        </w:rPr>
        <w:t>*</w:t>
      </w:r>
      <w:r w:rsidRPr="00AC396D">
        <w:rPr>
          <w:color w:val="000000"/>
          <w:szCs w:val="22"/>
          <w:lang w:val="sl-SI"/>
        </w:rPr>
        <w:t xml:space="preserve"> </w:t>
      </w:r>
      <w:r w:rsidR="003A3486" w:rsidRPr="00AC396D">
        <w:rPr>
          <w:color w:val="000000"/>
          <w:szCs w:val="22"/>
          <w:lang w:val="sl-SI"/>
        </w:rPr>
        <w:t>E</w:t>
      </w:r>
      <w:r w:rsidR="003D3C27" w:rsidRPr="00AC396D">
        <w:rPr>
          <w:color w:val="000000"/>
          <w:szCs w:val="22"/>
          <w:lang w:val="sl-SI"/>
        </w:rPr>
        <w:t xml:space="preserve">n bolnik je začasno ustrezal tehnični definiciji napredovanja v pospešeno fazo oziroma blastno krizo </w:t>
      </w:r>
      <w:r w:rsidRPr="00AC396D">
        <w:rPr>
          <w:iCs/>
          <w:color w:val="000000"/>
          <w:szCs w:val="22"/>
          <w:lang w:val="sl-SI"/>
        </w:rPr>
        <w:t>(</w:t>
      </w:r>
      <w:r w:rsidR="003D3C27" w:rsidRPr="00AC396D">
        <w:rPr>
          <w:iCs/>
          <w:color w:val="000000"/>
          <w:szCs w:val="22"/>
          <w:lang w:val="sl-SI"/>
        </w:rPr>
        <w:t xml:space="preserve">zaradi </w:t>
      </w:r>
      <w:r w:rsidR="003D3C27" w:rsidRPr="00AC396D">
        <w:rPr>
          <w:bCs/>
          <w:iCs/>
          <w:noProof/>
          <w:color w:val="000000"/>
          <w:szCs w:val="22"/>
          <w:lang w:val="sl-SI"/>
        </w:rPr>
        <w:t>povečanja števila bazofilcev</w:t>
      </w:r>
      <w:r w:rsidRPr="00AC396D">
        <w:rPr>
          <w:iCs/>
          <w:color w:val="000000"/>
          <w:szCs w:val="22"/>
          <w:lang w:val="sl-SI"/>
        </w:rPr>
        <w:t>)</w:t>
      </w:r>
      <w:r w:rsidR="002C5AB9" w:rsidRPr="00AC396D">
        <w:rPr>
          <w:iCs/>
          <w:color w:val="000000"/>
          <w:szCs w:val="22"/>
          <w:lang w:val="sl-SI"/>
        </w:rPr>
        <w:t xml:space="preserve"> en mesec po </w:t>
      </w:r>
      <w:r w:rsidR="00B30006" w:rsidRPr="00AC396D">
        <w:rPr>
          <w:iCs/>
          <w:color w:val="000000"/>
          <w:szCs w:val="22"/>
          <w:lang w:val="sl-SI"/>
        </w:rPr>
        <w:t xml:space="preserve">začetku zdravljenja z </w:t>
      </w:r>
      <w:r w:rsidRPr="00AC396D">
        <w:rPr>
          <w:iCs/>
          <w:color w:val="000000"/>
          <w:szCs w:val="22"/>
          <w:lang w:val="sl-SI"/>
        </w:rPr>
        <w:t>nilotinib</w:t>
      </w:r>
      <w:r w:rsidR="00B30006" w:rsidRPr="00AC396D">
        <w:rPr>
          <w:iCs/>
          <w:color w:val="000000"/>
          <w:szCs w:val="22"/>
          <w:lang w:val="sl-SI"/>
        </w:rPr>
        <w:t>om</w:t>
      </w:r>
      <w:r w:rsidRPr="00AC396D">
        <w:rPr>
          <w:iCs/>
          <w:color w:val="000000"/>
          <w:szCs w:val="22"/>
          <w:lang w:val="sl-SI"/>
        </w:rPr>
        <w:t xml:space="preserve"> (</w:t>
      </w:r>
      <w:r w:rsidR="000C64A1" w:rsidRPr="00AC396D">
        <w:rPr>
          <w:iCs/>
          <w:color w:val="000000"/>
          <w:szCs w:val="22"/>
          <w:lang w:val="sl-SI"/>
        </w:rPr>
        <w:t>z začasno prekinitvijo zdravljenja za 13</w:t>
      </w:r>
      <w:r w:rsidR="003A3486" w:rsidRPr="00AC396D">
        <w:rPr>
          <w:iCs/>
          <w:color w:val="000000"/>
          <w:szCs w:val="22"/>
          <w:lang w:val="sl-SI"/>
        </w:rPr>
        <w:t> </w:t>
      </w:r>
      <w:r w:rsidR="000C64A1" w:rsidRPr="00AC396D">
        <w:rPr>
          <w:iCs/>
          <w:color w:val="000000"/>
          <w:szCs w:val="22"/>
          <w:lang w:val="sl-SI"/>
        </w:rPr>
        <w:t>dni v prvem ciklusu</w:t>
      </w:r>
      <w:r w:rsidRPr="00AC396D">
        <w:rPr>
          <w:iCs/>
          <w:color w:val="000000"/>
          <w:szCs w:val="22"/>
          <w:lang w:val="sl-SI"/>
        </w:rPr>
        <w:t xml:space="preserve">). </w:t>
      </w:r>
      <w:r w:rsidR="003A3486" w:rsidRPr="00AC396D">
        <w:rPr>
          <w:iCs/>
          <w:color w:val="000000"/>
          <w:szCs w:val="22"/>
          <w:lang w:val="sl-SI"/>
        </w:rPr>
        <w:t>Bolnik je ostal v študiji in se vrnil v kronično fazo ter do 6. ciklusa zdravljenja z nilotinibom dosegel popolni hematološki odziv in popolni citogenetični odziv</w:t>
      </w:r>
      <w:r w:rsidRPr="00AC396D">
        <w:rPr>
          <w:iCs/>
          <w:color w:val="000000"/>
          <w:szCs w:val="22"/>
          <w:lang w:val="sl-SI"/>
        </w:rPr>
        <w:t>.</w:t>
      </w:r>
    </w:p>
    <w:p w14:paraId="783E06AB" w14:textId="77777777" w:rsidR="00A733FE" w:rsidRPr="00AC396D" w:rsidRDefault="00A733FE" w:rsidP="00354CD0">
      <w:pPr>
        <w:numPr>
          <w:ilvl w:val="12"/>
          <w:numId w:val="0"/>
        </w:numPr>
        <w:spacing w:line="240" w:lineRule="auto"/>
        <w:ind w:right="-2"/>
        <w:rPr>
          <w:iCs/>
          <w:noProof/>
          <w:color w:val="000000"/>
          <w:szCs w:val="22"/>
          <w:lang w:val="sl-SI"/>
        </w:rPr>
      </w:pPr>
    </w:p>
    <w:p w14:paraId="7E92D836" w14:textId="77777777" w:rsidR="00A733FE" w:rsidRPr="00AC396D" w:rsidRDefault="00A733FE" w:rsidP="00354CD0">
      <w:pPr>
        <w:keepNext/>
        <w:tabs>
          <w:tab w:val="clear" w:pos="567"/>
        </w:tabs>
        <w:spacing w:line="240" w:lineRule="auto"/>
        <w:ind w:left="567" w:hanging="567"/>
        <w:rPr>
          <w:noProof/>
          <w:szCs w:val="22"/>
          <w:lang w:val="sl-SI"/>
        </w:rPr>
      </w:pPr>
      <w:r w:rsidRPr="00AC396D">
        <w:rPr>
          <w:b/>
          <w:noProof/>
          <w:szCs w:val="22"/>
          <w:lang w:val="sl-SI"/>
        </w:rPr>
        <w:t>5.2</w:t>
      </w:r>
      <w:r w:rsidRPr="00AC396D">
        <w:rPr>
          <w:b/>
          <w:noProof/>
          <w:szCs w:val="22"/>
          <w:lang w:val="sl-SI"/>
        </w:rPr>
        <w:tab/>
      </w:r>
      <w:r w:rsidRPr="00996AB6">
        <w:rPr>
          <w:b/>
          <w:noProof/>
          <w:szCs w:val="22"/>
          <w:lang w:val="sl-SI"/>
        </w:rPr>
        <w:t>Farmakokinetične lastnosti</w:t>
      </w:r>
    </w:p>
    <w:p w14:paraId="627D86D4" w14:textId="77777777" w:rsidR="00A733FE" w:rsidRPr="00AC396D" w:rsidRDefault="00A733FE" w:rsidP="00354CD0">
      <w:pPr>
        <w:pStyle w:val="Nottoc-headings"/>
        <w:keepLines w:val="0"/>
        <w:widowControl w:val="0"/>
        <w:spacing w:before="0" w:after="0"/>
        <w:ind w:left="0" w:firstLine="0"/>
        <w:rPr>
          <w:rFonts w:ascii="Times New Roman" w:hAnsi="Times New Roman"/>
          <w:b w:val="0"/>
          <w:color w:val="000000"/>
          <w:sz w:val="22"/>
          <w:szCs w:val="22"/>
          <w:lang w:val="sl-SI"/>
        </w:rPr>
      </w:pPr>
    </w:p>
    <w:p w14:paraId="04AA4C8F" w14:textId="77777777" w:rsidR="00827722" w:rsidRPr="00AC396D" w:rsidRDefault="00A733FE" w:rsidP="00354CD0">
      <w:pPr>
        <w:pStyle w:val="Nottoc-headings"/>
        <w:keepLines w:val="0"/>
        <w:widowControl w:val="0"/>
        <w:spacing w:before="0" w:after="0"/>
        <w:ind w:left="0" w:firstLine="0"/>
        <w:rPr>
          <w:rFonts w:ascii="Times New Roman" w:hAnsi="Times New Roman"/>
          <w:b w:val="0"/>
          <w:color w:val="000000"/>
          <w:sz w:val="22"/>
          <w:szCs w:val="22"/>
          <w:u w:val="single"/>
          <w:lang w:val="sl-SI"/>
        </w:rPr>
      </w:pPr>
      <w:r w:rsidRPr="00AC396D">
        <w:rPr>
          <w:rFonts w:ascii="Times New Roman" w:hAnsi="Times New Roman"/>
          <w:b w:val="0"/>
          <w:color w:val="000000"/>
          <w:sz w:val="22"/>
          <w:szCs w:val="22"/>
          <w:u w:val="single"/>
          <w:lang w:val="sl-SI"/>
        </w:rPr>
        <w:t>Absorpcija</w:t>
      </w:r>
    </w:p>
    <w:p w14:paraId="1447BFC0" w14:textId="77777777" w:rsidR="00827722" w:rsidRPr="00AC396D" w:rsidRDefault="00827722" w:rsidP="00354CD0">
      <w:pPr>
        <w:keepNext/>
        <w:widowControl w:val="0"/>
        <w:spacing w:line="240" w:lineRule="auto"/>
        <w:rPr>
          <w:color w:val="000000"/>
          <w:szCs w:val="22"/>
          <w:lang w:val="sl-SI"/>
        </w:rPr>
      </w:pPr>
    </w:p>
    <w:p w14:paraId="1F93EC43" w14:textId="0D401434" w:rsidR="00A733FE" w:rsidRPr="00AC396D" w:rsidRDefault="00A733FE" w:rsidP="00354CD0">
      <w:pPr>
        <w:widowControl w:val="0"/>
        <w:spacing w:line="240" w:lineRule="auto"/>
        <w:rPr>
          <w:color w:val="000000"/>
          <w:szCs w:val="22"/>
          <w:lang w:val="sl-SI"/>
        </w:rPr>
      </w:pPr>
      <w:r w:rsidRPr="00AC396D">
        <w:rPr>
          <w:color w:val="000000"/>
          <w:szCs w:val="22"/>
          <w:lang w:val="sl-SI"/>
        </w:rPr>
        <w:t xml:space="preserve">Do najvišjih koncentracij nilotiniba pride 3 ure po zaužitju. Po zaužitju se absorbira približno 30 % nilotiniba. Absolutne biološke uporabnosti nilotiniba niso določali. V primerjavi s pitjem peroralne raztopine </w:t>
      </w:r>
      <w:r w:rsidRPr="00AC396D">
        <w:rPr>
          <w:lang w:val="sl-SI"/>
        </w:rPr>
        <w:t>(z vrednostjo pH od 1,2 do 1,3) je relativna biološka uporabnost nilotiniba iz kapsul približno 50 %.</w:t>
      </w:r>
      <w:r w:rsidRPr="00AC396D">
        <w:rPr>
          <w:color w:val="000000"/>
          <w:szCs w:val="22"/>
          <w:lang w:val="sl-SI"/>
        </w:rPr>
        <w:t xml:space="preserve"> Pri zdravih prostovoljcih je pri zaužitju </w:t>
      </w:r>
      <w:r w:rsidR="004928B0">
        <w:rPr>
          <w:rFonts w:eastAsia="Batang"/>
          <w:color w:val="000000"/>
          <w:szCs w:val="22"/>
          <w:lang w:val="sl-SI"/>
        </w:rPr>
        <w:t>nilotinib</w:t>
      </w:r>
      <w:r w:rsidR="00C2633C">
        <w:rPr>
          <w:rFonts w:eastAsia="Batang"/>
          <w:color w:val="000000"/>
          <w:szCs w:val="22"/>
          <w:lang w:val="sl-SI"/>
        </w:rPr>
        <w:t>a</w:t>
      </w:r>
      <w:r w:rsidR="004928B0" w:rsidRPr="00AC396D">
        <w:rPr>
          <w:rFonts w:eastAsia="Batang"/>
          <w:color w:val="000000"/>
          <w:szCs w:val="22"/>
          <w:lang w:val="sl-SI"/>
        </w:rPr>
        <w:t xml:space="preserve"> </w:t>
      </w:r>
      <w:r w:rsidRPr="00AC396D">
        <w:rPr>
          <w:rFonts w:eastAsia="Batang"/>
          <w:color w:val="000000"/>
          <w:szCs w:val="22"/>
          <w:lang w:val="sl-SI"/>
        </w:rPr>
        <w:t>skupaj s hrano</w:t>
      </w:r>
      <w:r w:rsidRPr="00AC396D">
        <w:rPr>
          <w:color w:val="000000"/>
          <w:szCs w:val="22"/>
          <w:lang w:val="sl-SI"/>
        </w:rPr>
        <w:t xml:space="preserve"> </w:t>
      </w:r>
      <w:r w:rsidRPr="00AC396D">
        <w:rPr>
          <w:rFonts w:eastAsia="Batang"/>
          <w:color w:val="000000"/>
          <w:szCs w:val="22"/>
          <w:lang w:val="sl-SI"/>
        </w:rPr>
        <w:t>C</w:t>
      </w:r>
      <w:r w:rsidRPr="00AC396D">
        <w:rPr>
          <w:rFonts w:eastAsia="Batang"/>
          <w:color w:val="000000"/>
          <w:szCs w:val="22"/>
          <w:vertAlign w:val="subscript"/>
          <w:lang w:val="sl-SI"/>
        </w:rPr>
        <w:t>max</w:t>
      </w:r>
      <w:r w:rsidRPr="00AC396D">
        <w:rPr>
          <w:rFonts w:eastAsia="Batang"/>
          <w:color w:val="000000"/>
          <w:szCs w:val="22"/>
          <w:lang w:val="sl-SI"/>
        </w:rPr>
        <w:t xml:space="preserve"> nilotiniba zvišana za 112 %, površina pod krivuljo časovnega poteka koncentracije nilotiniba v serumu (AUC) pa je zvečana za 82 % v primerjavi z zaužitjem </w:t>
      </w:r>
      <w:r w:rsidR="004928B0">
        <w:rPr>
          <w:rFonts w:eastAsia="Batang"/>
          <w:color w:val="000000"/>
          <w:szCs w:val="22"/>
          <w:lang w:val="sl-SI"/>
        </w:rPr>
        <w:t>nilotinib</w:t>
      </w:r>
      <w:r w:rsidR="00C2633C">
        <w:rPr>
          <w:rFonts w:eastAsia="Batang"/>
          <w:color w:val="000000"/>
          <w:szCs w:val="22"/>
          <w:lang w:val="sl-SI"/>
        </w:rPr>
        <w:t>a</w:t>
      </w:r>
      <w:r w:rsidR="004928B0" w:rsidRPr="00AC396D">
        <w:rPr>
          <w:rFonts w:eastAsia="Batang"/>
          <w:color w:val="000000"/>
          <w:szCs w:val="22"/>
          <w:lang w:val="sl-SI"/>
        </w:rPr>
        <w:t xml:space="preserve"> </w:t>
      </w:r>
      <w:r w:rsidRPr="00AC396D">
        <w:rPr>
          <w:color w:val="000000"/>
          <w:szCs w:val="22"/>
          <w:lang w:val="sl-SI"/>
        </w:rPr>
        <w:t>na tešče</w:t>
      </w:r>
      <w:r w:rsidRPr="00AC396D">
        <w:rPr>
          <w:rFonts w:eastAsia="Batang"/>
          <w:color w:val="000000"/>
          <w:szCs w:val="22"/>
          <w:lang w:val="sl-SI"/>
        </w:rPr>
        <w:t xml:space="preserve">. Aplikacija </w:t>
      </w:r>
      <w:r w:rsidR="00AD4AC0">
        <w:rPr>
          <w:rFonts w:eastAsia="Batang"/>
          <w:color w:val="000000"/>
          <w:szCs w:val="22"/>
          <w:lang w:val="sl-SI"/>
        </w:rPr>
        <w:t>nilotinib</w:t>
      </w:r>
      <w:r w:rsidR="00C2633C">
        <w:rPr>
          <w:rFonts w:eastAsia="Batang"/>
          <w:color w:val="000000"/>
          <w:szCs w:val="22"/>
          <w:lang w:val="sl-SI"/>
        </w:rPr>
        <w:t xml:space="preserve">a </w:t>
      </w:r>
      <w:r w:rsidRPr="00AC396D">
        <w:rPr>
          <w:rFonts w:eastAsia="Batang"/>
          <w:color w:val="000000"/>
          <w:szCs w:val="22"/>
          <w:lang w:val="sl-SI"/>
        </w:rPr>
        <w:t>30 minut po obroku je zvečala biološko uporabnost nilotiniba za 29 %, 2 uri po obroku pa za 15% (glejte poglavja</w:t>
      </w:r>
      <w:r w:rsidR="0029065E" w:rsidRPr="00AC396D">
        <w:rPr>
          <w:rFonts w:eastAsia="Batang"/>
          <w:color w:val="000000"/>
          <w:szCs w:val="22"/>
          <w:lang w:val="sl-SI"/>
        </w:rPr>
        <w:t> </w:t>
      </w:r>
      <w:r w:rsidRPr="00AC396D">
        <w:rPr>
          <w:color w:val="000000"/>
          <w:szCs w:val="22"/>
          <w:lang w:val="sl-SI"/>
        </w:rPr>
        <w:t>4.2, 4.4 in 4.5).</w:t>
      </w:r>
    </w:p>
    <w:p w14:paraId="08DB9312" w14:textId="77777777" w:rsidR="00A733FE" w:rsidRPr="00AC396D" w:rsidRDefault="00A733FE" w:rsidP="00354CD0">
      <w:pPr>
        <w:widowControl w:val="0"/>
        <w:spacing w:line="240" w:lineRule="auto"/>
        <w:rPr>
          <w:color w:val="000000"/>
          <w:szCs w:val="22"/>
          <w:lang w:val="sl-SI"/>
        </w:rPr>
      </w:pPr>
    </w:p>
    <w:p w14:paraId="6AA5CD03" w14:textId="77777777" w:rsidR="00A733FE" w:rsidRPr="00AC396D" w:rsidRDefault="00A733FE" w:rsidP="00354CD0">
      <w:pPr>
        <w:widowControl w:val="0"/>
        <w:spacing w:line="240" w:lineRule="auto"/>
        <w:rPr>
          <w:color w:val="000000"/>
          <w:szCs w:val="22"/>
          <w:lang w:val="sl-SI"/>
        </w:rPr>
      </w:pPr>
      <w:r w:rsidRPr="00AC396D">
        <w:rPr>
          <w:color w:val="000000"/>
          <w:szCs w:val="22"/>
          <w:lang w:val="sl-SI"/>
        </w:rPr>
        <w:t>Pri bolnikih po odstranitvi celotnega želodca je lahko absorpcija nilotiniba (relativna biološka uporabnost) manjša za 48 %, po delni odstranitvi želodca pa za 22 %.</w:t>
      </w:r>
    </w:p>
    <w:p w14:paraId="75B6E41F" w14:textId="77777777" w:rsidR="00A733FE" w:rsidRPr="00AC396D" w:rsidRDefault="00A733FE" w:rsidP="00354CD0">
      <w:pPr>
        <w:widowControl w:val="0"/>
        <w:spacing w:line="240" w:lineRule="auto"/>
        <w:rPr>
          <w:rFonts w:eastAsia="Batang"/>
          <w:color w:val="000000"/>
          <w:szCs w:val="22"/>
          <w:lang w:val="sl-SI"/>
        </w:rPr>
      </w:pPr>
    </w:p>
    <w:p w14:paraId="045A7905" w14:textId="77777777" w:rsidR="00A733FE" w:rsidRPr="00AC396D" w:rsidRDefault="00A733FE" w:rsidP="00354CD0">
      <w:pPr>
        <w:pStyle w:val="Nottoc-headings"/>
        <w:keepLines w:val="0"/>
        <w:widowControl w:val="0"/>
        <w:spacing w:before="0" w:after="0"/>
        <w:ind w:left="0" w:firstLine="0"/>
        <w:rPr>
          <w:rFonts w:ascii="Times New Roman" w:hAnsi="Times New Roman"/>
          <w:b w:val="0"/>
          <w:color w:val="000000"/>
          <w:sz w:val="22"/>
          <w:szCs w:val="22"/>
          <w:u w:val="single"/>
          <w:lang w:val="sl-SI"/>
        </w:rPr>
      </w:pPr>
      <w:r w:rsidRPr="00AC396D">
        <w:rPr>
          <w:rFonts w:ascii="Times New Roman" w:hAnsi="Times New Roman"/>
          <w:b w:val="0"/>
          <w:color w:val="000000"/>
          <w:sz w:val="22"/>
          <w:szCs w:val="22"/>
          <w:u w:val="single"/>
          <w:lang w:val="sl-SI"/>
        </w:rPr>
        <w:t>Porazdelitev</w:t>
      </w:r>
    </w:p>
    <w:p w14:paraId="1DE15CC1" w14:textId="77777777" w:rsidR="00827722" w:rsidRPr="00AC396D" w:rsidRDefault="00827722" w:rsidP="00354CD0">
      <w:pPr>
        <w:pStyle w:val="Text"/>
        <w:keepNext/>
        <w:widowControl w:val="0"/>
        <w:spacing w:before="0"/>
        <w:jc w:val="left"/>
        <w:rPr>
          <w:color w:val="000000"/>
          <w:sz w:val="22"/>
          <w:szCs w:val="22"/>
          <w:lang w:val="sl-SI"/>
        </w:rPr>
      </w:pPr>
    </w:p>
    <w:p w14:paraId="69B02AD5" w14:textId="77777777" w:rsidR="00A733FE" w:rsidRPr="00AC396D" w:rsidRDefault="00A733FE" w:rsidP="00354CD0">
      <w:pPr>
        <w:pStyle w:val="Text"/>
        <w:widowControl w:val="0"/>
        <w:spacing w:before="0"/>
        <w:jc w:val="left"/>
        <w:rPr>
          <w:color w:val="000000"/>
          <w:sz w:val="22"/>
          <w:szCs w:val="22"/>
          <w:lang w:val="sl-SI"/>
        </w:rPr>
      </w:pPr>
      <w:r w:rsidRPr="00AC396D">
        <w:rPr>
          <w:color w:val="000000"/>
          <w:sz w:val="22"/>
          <w:szCs w:val="22"/>
          <w:lang w:val="sl-SI"/>
        </w:rPr>
        <w:t xml:space="preserve">Razmerje vsebnosti kri/plazma je pri nilotinibu 0,71. Glede na poskuse </w:t>
      </w:r>
      <w:r w:rsidRPr="00AC396D">
        <w:rPr>
          <w:i/>
          <w:color w:val="000000"/>
          <w:sz w:val="22"/>
          <w:szCs w:val="22"/>
          <w:lang w:val="sl-SI"/>
        </w:rPr>
        <w:t>in vitro</w:t>
      </w:r>
      <w:r w:rsidRPr="00AC396D">
        <w:rPr>
          <w:color w:val="000000"/>
          <w:sz w:val="22"/>
          <w:szCs w:val="22"/>
          <w:lang w:val="sl-SI"/>
        </w:rPr>
        <w:t xml:space="preserve"> kaže, da se nilotinib veže na proteine v plazmi v približno 98 %.</w:t>
      </w:r>
    </w:p>
    <w:p w14:paraId="26681B9A" w14:textId="77777777" w:rsidR="00A733FE" w:rsidRPr="00AC396D" w:rsidRDefault="00A733FE" w:rsidP="00354CD0">
      <w:pPr>
        <w:pStyle w:val="Text"/>
        <w:widowControl w:val="0"/>
        <w:spacing w:before="0"/>
        <w:jc w:val="left"/>
        <w:rPr>
          <w:color w:val="000000"/>
          <w:sz w:val="22"/>
          <w:szCs w:val="22"/>
          <w:lang w:val="sl-SI"/>
        </w:rPr>
      </w:pPr>
    </w:p>
    <w:p w14:paraId="02F79DD8" w14:textId="77777777" w:rsidR="00A733FE" w:rsidRPr="00AC396D" w:rsidRDefault="00A733FE" w:rsidP="00354CD0">
      <w:pPr>
        <w:pStyle w:val="Nottoc-headings"/>
        <w:keepLines w:val="0"/>
        <w:widowControl w:val="0"/>
        <w:spacing w:before="0" w:after="0"/>
        <w:ind w:left="0" w:firstLine="0"/>
        <w:rPr>
          <w:rFonts w:ascii="Times New Roman" w:hAnsi="Times New Roman"/>
          <w:b w:val="0"/>
          <w:color w:val="000000"/>
          <w:sz w:val="22"/>
          <w:szCs w:val="22"/>
          <w:u w:val="single"/>
          <w:lang w:val="sl-SI"/>
        </w:rPr>
      </w:pPr>
      <w:r w:rsidRPr="00AC396D">
        <w:rPr>
          <w:rFonts w:ascii="Times New Roman" w:hAnsi="Times New Roman"/>
          <w:b w:val="0"/>
          <w:color w:val="000000"/>
          <w:sz w:val="22"/>
          <w:szCs w:val="22"/>
          <w:u w:val="single"/>
          <w:lang w:val="sl-SI"/>
        </w:rPr>
        <w:t>Biotransformacija</w:t>
      </w:r>
    </w:p>
    <w:p w14:paraId="706F121A" w14:textId="77777777" w:rsidR="00827722" w:rsidRPr="00AC396D" w:rsidRDefault="00827722" w:rsidP="00354CD0">
      <w:pPr>
        <w:pStyle w:val="Text"/>
        <w:keepNext/>
        <w:widowControl w:val="0"/>
        <w:spacing w:before="0"/>
        <w:jc w:val="left"/>
        <w:rPr>
          <w:color w:val="000000"/>
          <w:sz w:val="22"/>
          <w:szCs w:val="22"/>
          <w:lang w:val="sl-SI"/>
        </w:rPr>
      </w:pPr>
    </w:p>
    <w:p w14:paraId="701656D9" w14:textId="77777777" w:rsidR="00A733FE" w:rsidRPr="00AC396D" w:rsidRDefault="00A733FE" w:rsidP="00354CD0">
      <w:pPr>
        <w:pStyle w:val="Text"/>
        <w:widowControl w:val="0"/>
        <w:spacing w:before="0"/>
        <w:jc w:val="left"/>
        <w:rPr>
          <w:color w:val="000000"/>
          <w:sz w:val="22"/>
          <w:szCs w:val="22"/>
          <w:lang w:val="sl-SI"/>
        </w:rPr>
      </w:pPr>
      <w:r w:rsidRPr="00AC396D">
        <w:rPr>
          <w:color w:val="000000"/>
          <w:sz w:val="22"/>
          <w:szCs w:val="22"/>
          <w:lang w:val="sl-SI"/>
        </w:rPr>
        <w:t xml:space="preserve">Poglavitna presnovna procesa, ki so ju ugotovili pri zdravih osebah, sta oksidacija in hidroksilacija. Od vseh presnovnih stopenj kroži v serumu v glavnem nilotinib. Noben od presnovkov ne prispeva pomembno k farmakološkemu delovanju nilotiniba. Nilotinib se presnavlja predvsem s CYP3A4, </w:t>
      </w:r>
      <w:r w:rsidRPr="00AC396D">
        <w:rPr>
          <w:color w:val="000000"/>
          <w:sz w:val="22"/>
          <w:szCs w:val="22"/>
          <w:lang w:val="sl-SI"/>
        </w:rPr>
        <w:lastRenderedPageBreak/>
        <w:t>nekoliko lahko k presnovi prispeva tudi CYP2C8.</w:t>
      </w:r>
    </w:p>
    <w:p w14:paraId="240EA6DD" w14:textId="77777777" w:rsidR="00A733FE" w:rsidRPr="00AC396D" w:rsidRDefault="00A733FE" w:rsidP="00354CD0">
      <w:pPr>
        <w:pStyle w:val="Text"/>
        <w:widowControl w:val="0"/>
        <w:spacing w:before="0"/>
        <w:jc w:val="left"/>
        <w:rPr>
          <w:color w:val="000000"/>
          <w:sz w:val="22"/>
          <w:szCs w:val="22"/>
          <w:lang w:val="sl-SI"/>
        </w:rPr>
      </w:pPr>
    </w:p>
    <w:p w14:paraId="612432A4" w14:textId="77777777" w:rsidR="00A733FE" w:rsidRPr="00AC396D" w:rsidRDefault="00A733FE" w:rsidP="00354CD0">
      <w:pPr>
        <w:pStyle w:val="Nottoc-headings"/>
        <w:keepLines w:val="0"/>
        <w:widowControl w:val="0"/>
        <w:spacing w:before="0" w:after="0"/>
        <w:ind w:left="0" w:firstLine="0"/>
        <w:rPr>
          <w:rFonts w:ascii="Times New Roman" w:hAnsi="Times New Roman"/>
          <w:b w:val="0"/>
          <w:color w:val="000000"/>
          <w:sz w:val="22"/>
          <w:szCs w:val="22"/>
          <w:u w:val="single"/>
          <w:lang w:val="sl-SI"/>
        </w:rPr>
      </w:pPr>
      <w:r w:rsidRPr="00AC396D">
        <w:rPr>
          <w:rFonts w:ascii="Times New Roman" w:hAnsi="Times New Roman"/>
          <w:b w:val="0"/>
          <w:color w:val="000000"/>
          <w:sz w:val="22"/>
          <w:szCs w:val="22"/>
          <w:u w:val="single"/>
          <w:lang w:val="sl-SI"/>
        </w:rPr>
        <w:t>Izločanje</w:t>
      </w:r>
    </w:p>
    <w:p w14:paraId="44B7ACEC" w14:textId="77777777" w:rsidR="00827722" w:rsidRPr="00AC396D" w:rsidRDefault="00827722" w:rsidP="00354CD0">
      <w:pPr>
        <w:pStyle w:val="Text"/>
        <w:keepNext/>
        <w:widowControl w:val="0"/>
        <w:spacing w:before="0"/>
        <w:jc w:val="left"/>
        <w:rPr>
          <w:color w:val="000000"/>
          <w:sz w:val="22"/>
          <w:szCs w:val="22"/>
          <w:lang w:val="sl-SI"/>
        </w:rPr>
      </w:pPr>
    </w:p>
    <w:p w14:paraId="5571B06D" w14:textId="77777777" w:rsidR="00A733FE" w:rsidRPr="00AC396D" w:rsidRDefault="00A733FE" w:rsidP="00354CD0">
      <w:pPr>
        <w:pStyle w:val="Text"/>
        <w:widowControl w:val="0"/>
        <w:spacing w:before="0"/>
        <w:jc w:val="left"/>
        <w:rPr>
          <w:color w:val="000000"/>
          <w:sz w:val="22"/>
          <w:szCs w:val="22"/>
          <w:lang w:val="sl-SI"/>
        </w:rPr>
      </w:pPr>
      <w:r w:rsidRPr="00AC396D">
        <w:rPr>
          <w:color w:val="000000"/>
          <w:sz w:val="22"/>
          <w:szCs w:val="22"/>
          <w:lang w:val="sl-SI"/>
        </w:rPr>
        <w:t>Pri zdravih osebah se je po enkratnem odmerku več kot 90 % odmerka radioaktivno označenega nilotiniba izločilo v 7 dneh, večinoma v blato (94 % odmerka). Nespremenjeni nilotinib je znašal 69 % odmerka.</w:t>
      </w:r>
    </w:p>
    <w:p w14:paraId="058A2582" w14:textId="77777777" w:rsidR="00A733FE" w:rsidRPr="00AC396D" w:rsidRDefault="00A733FE" w:rsidP="00354CD0">
      <w:pPr>
        <w:pStyle w:val="Text"/>
        <w:widowControl w:val="0"/>
        <w:spacing w:before="0"/>
        <w:jc w:val="left"/>
        <w:rPr>
          <w:color w:val="000000"/>
          <w:sz w:val="22"/>
          <w:szCs w:val="22"/>
          <w:lang w:val="sl-SI"/>
        </w:rPr>
      </w:pPr>
    </w:p>
    <w:p w14:paraId="1FCDB2E3" w14:textId="77777777" w:rsidR="00A733FE" w:rsidRPr="00AC396D" w:rsidRDefault="00A733FE" w:rsidP="00354CD0">
      <w:pPr>
        <w:pStyle w:val="Text"/>
        <w:widowControl w:val="0"/>
        <w:spacing w:before="0"/>
        <w:jc w:val="left"/>
        <w:rPr>
          <w:color w:val="000000"/>
          <w:sz w:val="22"/>
          <w:szCs w:val="22"/>
          <w:lang w:val="sl-SI"/>
        </w:rPr>
      </w:pPr>
      <w:r w:rsidRPr="00AC396D">
        <w:rPr>
          <w:color w:val="000000"/>
          <w:sz w:val="22"/>
          <w:szCs w:val="22"/>
          <w:lang w:val="sl-SI"/>
        </w:rPr>
        <w:t>Navidezni razpolovni čas izločanja, ocenjen na podlagi farmakokinetike večkratnih odmerkov pri odmerjanju enkrat dnevno, je bil približno 17 ur. Pri farmakokinetičnih lastnostih nilotiniba je variabilnost med bolniki zmerna do visoka.</w:t>
      </w:r>
    </w:p>
    <w:p w14:paraId="31546CF5" w14:textId="77777777" w:rsidR="00A733FE" w:rsidRPr="00AC396D" w:rsidRDefault="00A733FE" w:rsidP="00354CD0">
      <w:pPr>
        <w:pStyle w:val="Text"/>
        <w:widowControl w:val="0"/>
        <w:spacing w:before="0"/>
        <w:jc w:val="left"/>
        <w:rPr>
          <w:color w:val="000000"/>
          <w:sz w:val="22"/>
          <w:szCs w:val="22"/>
          <w:lang w:val="sl-SI"/>
        </w:rPr>
      </w:pPr>
    </w:p>
    <w:p w14:paraId="0EE4B937" w14:textId="77777777" w:rsidR="00A733FE" w:rsidRPr="00AC396D" w:rsidRDefault="00A733FE" w:rsidP="00354CD0">
      <w:pPr>
        <w:pStyle w:val="Nottoc-headings"/>
        <w:keepLines w:val="0"/>
        <w:widowControl w:val="0"/>
        <w:spacing w:before="0" w:after="0"/>
        <w:ind w:left="0" w:firstLine="0"/>
        <w:rPr>
          <w:rFonts w:ascii="Times New Roman" w:hAnsi="Times New Roman"/>
          <w:b w:val="0"/>
          <w:color w:val="000000"/>
          <w:sz w:val="22"/>
          <w:szCs w:val="22"/>
          <w:u w:val="single"/>
          <w:lang w:val="sl-SI"/>
        </w:rPr>
      </w:pPr>
      <w:r w:rsidRPr="00AC396D">
        <w:rPr>
          <w:rFonts w:ascii="Times New Roman" w:hAnsi="Times New Roman"/>
          <w:b w:val="0"/>
          <w:color w:val="000000"/>
          <w:sz w:val="22"/>
          <w:szCs w:val="22"/>
          <w:u w:val="single"/>
          <w:lang w:val="sl-SI"/>
        </w:rPr>
        <w:t>Linearnost/nelinearnost</w:t>
      </w:r>
    </w:p>
    <w:p w14:paraId="77A22E05" w14:textId="77777777" w:rsidR="00827722" w:rsidRPr="00AC396D" w:rsidRDefault="00827722" w:rsidP="00354CD0">
      <w:pPr>
        <w:pStyle w:val="Text"/>
        <w:keepNext/>
        <w:widowControl w:val="0"/>
        <w:spacing w:before="0"/>
        <w:jc w:val="left"/>
        <w:rPr>
          <w:rFonts w:eastAsia="Batang"/>
          <w:color w:val="000000"/>
          <w:sz w:val="22"/>
          <w:szCs w:val="22"/>
          <w:lang w:val="sl-SI"/>
        </w:rPr>
      </w:pPr>
    </w:p>
    <w:p w14:paraId="23CC7B1E" w14:textId="77777777" w:rsidR="00A733FE" w:rsidRPr="00AC396D" w:rsidRDefault="00A733FE" w:rsidP="00354CD0">
      <w:pPr>
        <w:pStyle w:val="Text"/>
        <w:widowControl w:val="0"/>
        <w:spacing w:before="0"/>
        <w:jc w:val="left"/>
        <w:rPr>
          <w:color w:val="000000"/>
          <w:sz w:val="22"/>
          <w:szCs w:val="22"/>
          <w:lang w:val="sl-SI"/>
        </w:rPr>
      </w:pPr>
      <w:r w:rsidRPr="00AC396D">
        <w:rPr>
          <w:rFonts w:eastAsia="Batang"/>
          <w:color w:val="000000"/>
          <w:sz w:val="22"/>
          <w:szCs w:val="22"/>
          <w:lang w:val="sl-SI"/>
        </w:rPr>
        <w:t>V stanju dinamičnega ravnovesja je bila izpostavljenost nilotinibu odvisna od odmerka in sicer se je pri odmerjanju več kot 400 mg v enem odmerku dnevno sistemska izpostavljenost nilotinibu zviševala manj kot premosorazmerno z odmerkom. V stanju dinamičnega ravnovesja je bila dnevna sistemska izpostavljenost nilotinibu pri odmerjanju 400 mg dvakrat na dan 35 % večja kot pridmerjanju 800 mg enkrat na dan. Pri odmerjanju 400 mg dvakrat dnevno je bila sistemska izpostavljenost nilotinibu v stanju dinamičnega ravnovesja približno za 13,4 % večja kot pri odmerjanju 300 mg dvakrat dnevno. Povprečne najnižje in najvišje koncentracije nilotiniba v 12 mesecih so bile približno za 15,7 % oziroma 14,8 % višje pri odmerjanju 400 mg dvakrat dnevno v primerjavi z odmerjanjem 300 mg dvakrat dnevno. Pri zvišanju odmerjanja s 400 mg dvakrat dnevno na 600 mg dvakrat dnevno ni prišlo do pomembnega zvečanja izpostavljenosti nilotinibu.</w:t>
      </w:r>
    </w:p>
    <w:p w14:paraId="769BE6C4" w14:textId="77777777" w:rsidR="00A733FE" w:rsidRPr="00AC396D" w:rsidRDefault="00A733FE" w:rsidP="00354CD0">
      <w:pPr>
        <w:pStyle w:val="Text"/>
        <w:widowControl w:val="0"/>
        <w:spacing w:before="0"/>
        <w:jc w:val="left"/>
        <w:rPr>
          <w:color w:val="000000"/>
          <w:sz w:val="22"/>
          <w:szCs w:val="22"/>
          <w:lang w:val="sl-SI"/>
        </w:rPr>
      </w:pPr>
    </w:p>
    <w:p w14:paraId="55F0E83C" w14:textId="77777777" w:rsidR="00A733FE" w:rsidRDefault="00A733FE" w:rsidP="00354CD0">
      <w:pPr>
        <w:pStyle w:val="Text"/>
        <w:widowControl w:val="0"/>
        <w:spacing w:before="0"/>
        <w:jc w:val="left"/>
        <w:rPr>
          <w:color w:val="000000"/>
          <w:sz w:val="22"/>
          <w:szCs w:val="22"/>
          <w:lang w:val="sl-SI"/>
        </w:rPr>
      </w:pPr>
      <w:r w:rsidRPr="00AC396D">
        <w:rPr>
          <w:color w:val="000000"/>
          <w:sz w:val="22"/>
          <w:szCs w:val="22"/>
          <w:lang w:val="sl-SI"/>
        </w:rPr>
        <w:t>Do stanja dinamičnega ravnovesja je v glavnem prišlo do 8. dne. Pri odmerjanju enkrat dnevno se je od prvega odmerka do stanja dinamičnega ravnovesja izpostavljenost nilotinibu zvečala približno 2</w:t>
      </w:r>
      <w:r w:rsidR="007662EE" w:rsidRPr="00AC396D">
        <w:rPr>
          <w:color w:val="000000"/>
          <w:sz w:val="22"/>
          <w:szCs w:val="22"/>
          <w:lang w:val="sl-SI"/>
        </w:rPr>
        <w:noBreakHyphen/>
      </w:r>
      <w:r w:rsidRPr="00AC396D">
        <w:rPr>
          <w:color w:val="000000"/>
          <w:sz w:val="22"/>
          <w:szCs w:val="22"/>
          <w:lang w:val="sl-SI"/>
        </w:rPr>
        <w:t>krat, pri odmerjanju dvakrat dnevno pa 3,8</w:t>
      </w:r>
      <w:r w:rsidR="007662EE" w:rsidRPr="00AC396D">
        <w:rPr>
          <w:color w:val="000000"/>
          <w:sz w:val="22"/>
          <w:szCs w:val="22"/>
          <w:lang w:val="sl-SI"/>
        </w:rPr>
        <w:noBreakHyphen/>
      </w:r>
      <w:r w:rsidRPr="00AC396D">
        <w:rPr>
          <w:color w:val="000000"/>
          <w:sz w:val="22"/>
          <w:szCs w:val="22"/>
          <w:lang w:val="sl-SI"/>
        </w:rPr>
        <w:t>krat.</w:t>
      </w:r>
    </w:p>
    <w:p w14:paraId="78839678" w14:textId="77777777" w:rsidR="00197281" w:rsidRDefault="00197281" w:rsidP="00354CD0">
      <w:pPr>
        <w:pStyle w:val="Text"/>
        <w:widowControl w:val="0"/>
        <w:spacing w:before="0"/>
        <w:jc w:val="left"/>
        <w:rPr>
          <w:color w:val="000000"/>
          <w:sz w:val="22"/>
          <w:szCs w:val="22"/>
          <w:lang w:val="sl-SI"/>
        </w:rPr>
      </w:pPr>
    </w:p>
    <w:p w14:paraId="32BF1413" w14:textId="46A77E9A" w:rsidR="00197281" w:rsidRPr="00477DBC" w:rsidRDefault="00197281" w:rsidP="00477DBC">
      <w:pPr>
        <w:pStyle w:val="Text"/>
        <w:widowControl w:val="0"/>
        <w:spacing w:before="0"/>
        <w:rPr>
          <w:color w:val="000000"/>
          <w:sz w:val="22"/>
          <w:szCs w:val="22"/>
          <w:u w:val="single"/>
          <w:lang w:val="sl-SI"/>
        </w:rPr>
      </w:pPr>
      <w:r w:rsidRPr="00477DBC">
        <w:rPr>
          <w:color w:val="000000"/>
          <w:sz w:val="22"/>
          <w:szCs w:val="22"/>
          <w:u w:val="single"/>
          <w:lang w:val="sl-SI"/>
        </w:rPr>
        <w:t>Študije biološke uporabnosti/bioekvivalentnosti</w:t>
      </w:r>
    </w:p>
    <w:p w14:paraId="0572F3D8" w14:textId="77777777" w:rsidR="00197281" w:rsidRPr="00477DBC" w:rsidRDefault="00197281" w:rsidP="00477DBC">
      <w:pPr>
        <w:pStyle w:val="Text"/>
        <w:widowControl w:val="0"/>
        <w:spacing w:before="0"/>
        <w:rPr>
          <w:color w:val="000000"/>
          <w:sz w:val="22"/>
          <w:szCs w:val="22"/>
          <w:u w:val="single"/>
          <w:lang w:val="sl-SI"/>
        </w:rPr>
      </w:pPr>
    </w:p>
    <w:p w14:paraId="31DFB36B" w14:textId="46EF6BC3" w:rsidR="00197281" w:rsidRDefault="00197281" w:rsidP="005F68E2">
      <w:pPr>
        <w:pStyle w:val="Text"/>
        <w:widowControl w:val="0"/>
        <w:spacing w:before="0"/>
        <w:jc w:val="left"/>
        <w:rPr>
          <w:color w:val="000000"/>
          <w:sz w:val="22"/>
          <w:szCs w:val="22"/>
          <w:lang w:val="sl-SI"/>
        </w:rPr>
      </w:pPr>
      <w:r w:rsidRPr="00477DBC">
        <w:rPr>
          <w:color w:val="000000"/>
          <w:sz w:val="22"/>
          <w:szCs w:val="22"/>
          <w:lang w:val="sl-SI"/>
        </w:rPr>
        <w:t>Dokazali so, da je zaužitje enkratnega odmerka 400</w:t>
      </w:r>
      <w:r w:rsidR="00A35792" w:rsidRPr="00477DBC">
        <w:rPr>
          <w:color w:val="000000"/>
          <w:sz w:val="22"/>
          <w:szCs w:val="22"/>
          <w:lang w:val="sl-SI"/>
        </w:rPr>
        <w:t> </w:t>
      </w:r>
      <w:r w:rsidRPr="00477DBC">
        <w:rPr>
          <w:color w:val="000000"/>
          <w:sz w:val="22"/>
          <w:szCs w:val="22"/>
          <w:lang w:val="sl-SI"/>
        </w:rPr>
        <w:t>mg nilotiniba v obliki 2 trdih kapsul po 200</w:t>
      </w:r>
      <w:r w:rsidR="00A35792" w:rsidRPr="00477DBC">
        <w:rPr>
          <w:color w:val="000000"/>
          <w:sz w:val="22"/>
          <w:szCs w:val="22"/>
          <w:lang w:val="sl-SI"/>
        </w:rPr>
        <w:t> </w:t>
      </w:r>
      <w:r w:rsidRPr="00477DBC">
        <w:rPr>
          <w:color w:val="000000"/>
          <w:sz w:val="22"/>
          <w:szCs w:val="22"/>
          <w:lang w:val="sl-SI"/>
        </w:rPr>
        <w:t>mg, katerih vsebino so zmešali v čajno žličko jabolčnega soka, biološko enakovredno zaužitju enkratnega odmerka v obliki 2 nepoškodovanih trdih kapsul po 200</w:t>
      </w:r>
      <w:r w:rsidR="00D06D73" w:rsidRPr="00477DBC">
        <w:rPr>
          <w:color w:val="000000"/>
          <w:sz w:val="22"/>
          <w:szCs w:val="22"/>
          <w:lang w:val="sl-SI"/>
        </w:rPr>
        <w:t> </w:t>
      </w:r>
      <w:r w:rsidRPr="00477DBC">
        <w:rPr>
          <w:color w:val="000000"/>
          <w:sz w:val="22"/>
          <w:szCs w:val="22"/>
          <w:lang w:val="sl-SI"/>
        </w:rPr>
        <w:t>mg.</w:t>
      </w:r>
    </w:p>
    <w:p w14:paraId="2A21C47B" w14:textId="77777777" w:rsidR="001248B7" w:rsidRPr="00AC396D" w:rsidRDefault="001248B7" w:rsidP="00354CD0">
      <w:pPr>
        <w:widowControl w:val="0"/>
        <w:spacing w:line="240" w:lineRule="auto"/>
        <w:rPr>
          <w:color w:val="000000"/>
          <w:szCs w:val="22"/>
          <w:lang w:val="sl-SI"/>
        </w:rPr>
      </w:pPr>
    </w:p>
    <w:p w14:paraId="6C7B728E" w14:textId="77777777" w:rsidR="001248B7" w:rsidRPr="00AC396D" w:rsidRDefault="001248B7" w:rsidP="00354CD0">
      <w:pPr>
        <w:pStyle w:val="Text"/>
        <w:keepNext/>
        <w:widowControl w:val="0"/>
        <w:spacing w:before="0"/>
        <w:jc w:val="left"/>
        <w:rPr>
          <w:color w:val="000000"/>
          <w:sz w:val="22"/>
          <w:szCs w:val="22"/>
          <w:u w:val="single"/>
          <w:lang w:val="sl-SI"/>
        </w:rPr>
      </w:pPr>
      <w:r w:rsidRPr="00AC396D">
        <w:rPr>
          <w:color w:val="000000"/>
          <w:sz w:val="22"/>
          <w:szCs w:val="22"/>
          <w:u w:val="single"/>
          <w:lang w:val="sl-SI"/>
        </w:rPr>
        <w:t>Pediatrična populacija</w:t>
      </w:r>
    </w:p>
    <w:p w14:paraId="56E6A38D" w14:textId="77777777" w:rsidR="00827722" w:rsidRPr="00AC396D" w:rsidRDefault="00827722" w:rsidP="00354CD0">
      <w:pPr>
        <w:keepNext/>
        <w:widowControl w:val="0"/>
        <w:spacing w:line="240" w:lineRule="auto"/>
        <w:rPr>
          <w:color w:val="000000"/>
          <w:szCs w:val="22"/>
          <w:lang w:val="sl-SI"/>
        </w:rPr>
      </w:pPr>
    </w:p>
    <w:p w14:paraId="691D3CB3" w14:textId="77777777" w:rsidR="00782A36" w:rsidRPr="00AC396D" w:rsidRDefault="00782A36" w:rsidP="00354CD0">
      <w:pPr>
        <w:widowControl w:val="0"/>
        <w:spacing w:line="240" w:lineRule="auto"/>
        <w:rPr>
          <w:color w:val="000000"/>
          <w:szCs w:val="22"/>
          <w:lang w:val="sl-SI"/>
        </w:rPr>
      </w:pPr>
      <w:r w:rsidRPr="00AC396D">
        <w:rPr>
          <w:color w:val="000000"/>
          <w:szCs w:val="22"/>
          <w:lang w:val="sl-SI"/>
        </w:rPr>
        <w:t xml:space="preserve">Po dajanju </w:t>
      </w:r>
      <w:r w:rsidR="001248B7" w:rsidRPr="00AC396D">
        <w:rPr>
          <w:color w:val="000000"/>
          <w:szCs w:val="22"/>
          <w:lang w:val="sl-SI"/>
        </w:rPr>
        <w:t>nilotinib</w:t>
      </w:r>
      <w:r w:rsidRPr="00AC396D">
        <w:rPr>
          <w:color w:val="000000"/>
          <w:szCs w:val="22"/>
          <w:lang w:val="sl-SI"/>
        </w:rPr>
        <w:t xml:space="preserve">a pediatričnim bolnikom v odmerku </w:t>
      </w:r>
      <w:r w:rsidR="001248B7" w:rsidRPr="00AC396D">
        <w:rPr>
          <w:color w:val="000000"/>
          <w:szCs w:val="22"/>
          <w:lang w:val="sl-SI"/>
        </w:rPr>
        <w:t>230 mg/m</w:t>
      </w:r>
      <w:r w:rsidR="001248B7" w:rsidRPr="00AC396D">
        <w:rPr>
          <w:color w:val="000000"/>
          <w:szCs w:val="22"/>
          <w:vertAlign w:val="superscript"/>
          <w:lang w:val="sl-SI"/>
        </w:rPr>
        <w:t>2</w:t>
      </w:r>
      <w:r w:rsidR="001248B7" w:rsidRPr="00AC396D">
        <w:rPr>
          <w:color w:val="000000"/>
          <w:szCs w:val="22"/>
          <w:lang w:val="sl-SI"/>
        </w:rPr>
        <w:t xml:space="preserve"> </w:t>
      </w:r>
      <w:r w:rsidRPr="00AC396D">
        <w:rPr>
          <w:color w:val="000000"/>
          <w:szCs w:val="22"/>
          <w:lang w:val="sl-SI"/>
        </w:rPr>
        <w:t>dvakrat na dan</w:t>
      </w:r>
      <w:r w:rsidR="001248B7" w:rsidRPr="00AC396D">
        <w:rPr>
          <w:color w:val="000000"/>
          <w:szCs w:val="22"/>
          <w:lang w:val="sl-SI"/>
        </w:rPr>
        <w:t xml:space="preserve">, </w:t>
      </w:r>
      <w:r w:rsidR="002D5E84" w:rsidRPr="00AC396D">
        <w:rPr>
          <w:color w:val="000000"/>
          <w:szCs w:val="22"/>
          <w:lang w:val="sl-SI"/>
        </w:rPr>
        <w:t>zaokroženem</w:t>
      </w:r>
      <w:r w:rsidRPr="00AC396D">
        <w:rPr>
          <w:color w:val="000000"/>
          <w:szCs w:val="22"/>
          <w:lang w:val="sl-SI"/>
        </w:rPr>
        <w:t xml:space="preserve"> na najbližji mnogokratnik 50</w:t>
      </w:r>
      <w:r w:rsidR="007662EE" w:rsidRPr="00AC396D">
        <w:rPr>
          <w:color w:val="000000"/>
          <w:szCs w:val="22"/>
          <w:lang w:val="sl-SI"/>
        </w:rPr>
        <w:noBreakHyphen/>
      </w:r>
      <w:r w:rsidRPr="00AC396D">
        <w:rPr>
          <w:color w:val="000000"/>
          <w:szCs w:val="22"/>
          <w:lang w:val="sl-SI"/>
        </w:rPr>
        <w:t>miligramskega odmerka (do najvišjega posameznega odmerka 400 mg)</w:t>
      </w:r>
      <w:r w:rsidR="009B708E" w:rsidRPr="00AC396D">
        <w:rPr>
          <w:color w:val="000000"/>
          <w:szCs w:val="22"/>
          <w:lang w:val="sl-SI"/>
        </w:rPr>
        <w:t>,</w:t>
      </w:r>
      <w:r w:rsidRPr="00AC396D">
        <w:rPr>
          <w:color w:val="000000"/>
          <w:szCs w:val="22"/>
          <w:lang w:val="sl-SI"/>
        </w:rPr>
        <w:t xml:space="preserve"> so opažali, da sta bila izpostavljenost v stanju dinamičnega ravnovesja in očistek nilotiniba podobna (v okviru </w:t>
      </w:r>
      <w:r w:rsidR="009B708E" w:rsidRPr="00AC396D">
        <w:rPr>
          <w:color w:val="000000"/>
          <w:szCs w:val="22"/>
          <w:lang w:val="sl-SI"/>
        </w:rPr>
        <w:t>dvakratnih vrednosti) kot pri odraslih bolnikih, ki so prejemali 400 mg dvakrat na dan. Pokazalo se je, da je farmakokinetična izpostavljenost nilotinibu po enkrat</w:t>
      </w:r>
      <w:r w:rsidR="00DB7506" w:rsidRPr="00AC396D">
        <w:rPr>
          <w:color w:val="000000"/>
          <w:szCs w:val="22"/>
          <w:lang w:val="sl-SI"/>
        </w:rPr>
        <w:t>n</w:t>
      </w:r>
      <w:r w:rsidR="009B708E" w:rsidRPr="00AC396D">
        <w:rPr>
          <w:color w:val="000000"/>
          <w:szCs w:val="22"/>
          <w:lang w:val="sl-SI"/>
        </w:rPr>
        <w:t xml:space="preserve">em oziroma večkratnem odmerjanju primerljiva med pediatričnimi bolniki, ki so stari od 2 leti do manj kot 10 let, in </w:t>
      </w:r>
      <w:r w:rsidR="00B12BAF" w:rsidRPr="00AC396D">
        <w:rPr>
          <w:color w:val="000000"/>
          <w:szCs w:val="22"/>
          <w:lang w:val="sl-SI"/>
        </w:rPr>
        <w:t xml:space="preserve">tistimi, ki so stari </w:t>
      </w:r>
      <w:r w:rsidR="009B708E" w:rsidRPr="00AC396D">
        <w:rPr>
          <w:color w:val="000000"/>
          <w:szCs w:val="22"/>
          <w:lang w:val="sl-SI"/>
        </w:rPr>
        <w:t xml:space="preserve">10 let </w:t>
      </w:r>
      <w:r w:rsidR="00B12BAF" w:rsidRPr="00AC396D">
        <w:rPr>
          <w:color w:val="000000"/>
          <w:szCs w:val="22"/>
          <w:lang w:val="sl-SI"/>
        </w:rPr>
        <w:t xml:space="preserve">ali več </w:t>
      </w:r>
      <w:r w:rsidR="009B708E" w:rsidRPr="00AC396D">
        <w:rPr>
          <w:color w:val="000000"/>
          <w:szCs w:val="22"/>
          <w:lang w:val="sl-SI"/>
        </w:rPr>
        <w:t>do manj kot 18 let.</w:t>
      </w:r>
    </w:p>
    <w:p w14:paraId="21AE8F1F" w14:textId="77777777" w:rsidR="00A733FE" w:rsidRPr="00AC396D" w:rsidRDefault="00A733FE" w:rsidP="00354CD0">
      <w:pPr>
        <w:pStyle w:val="Text"/>
        <w:widowControl w:val="0"/>
        <w:spacing w:before="0"/>
        <w:jc w:val="left"/>
        <w:rPr>
          <w:color w:val="000000"/>
          <w:sz w:val="22"/>
          <w:szCs w:val="22"/>
          <w:lang w:val="sl-SI"/>
        </w:rPr>
      </w:pPr>
    </w:p>
    <w:p w14:paraId="40B567E9" w14:textId="77777777" w:rsidR="00A733FE" w:rsidRPr="00AC396D" w:rsidRDefault="00A733FE" w:rsidP="00354CD0">
      <w:pPr>
        <w:keepNext/>
        <w:tabs>
          <w:tab w:val="clear" w:pos="567"/>
        </w:tabs>
        <w:spacing w:line="240" w:lineRule="auto"/>
        <w:ind w:left="567" w:hanging="567"/>
        <w:rPr>
          <w:noProof/>
          <w:color w:val="000000"/>
          <w:szCs w:val="22"/>
          <w:lang w:val="sl-SI"/>
        </w:rPr>
      </w:pPr>
      <w:r w:rsidRPr="00AC396D">
        <w:rPr>
          <w:b/>
          <w:noProof/>
          <w:szCs w:val="22"/>
          <w:lang w:val="sl-SI"/>
        </w:rPr>
        <w:t>5.3</w:t>
      </w:r>
      <w:r w:rsidRPr="00AC396D">
        <w:rPr>
          <w:b/>
          <w:noProof/>
          <w:szCs w:val="22"/>
          <w:lang w:val="sl-SI"/>
        </w:rPr>
        <w:tab/>
        <w:t>Predklinični podatki o varnosti</w:t>
      </w:r>
    </w:p>
    <w:p w14:paraId="0A6032B6" w14:textId="77777777" w:rsidR="00A733FE" w:rsidRPr="00AC396D" w:rsidRDefault="00A733FE" w:rsidP="00354CD0">
      <w:pPr>
        <w:keepNext/>
        <w:tabs>
          <w:tab w:val="clear" w:pos="567"/>
        </w:tabs>
        <w:spacing w:line="240" w:lineRule="auto"/>
        <w:rPr>
          <w:noProof/>
          <w:color w:val="000000"/>
          <w:szCs w:val="22"/>
          <w:lang w:val="sl-SI"/>
        </w:rPr>
      </w:pPr>
    </w:p>
    <w:p w14:paraId="27861429" w14:textId="2D14C0F6" w:rsidR="00A733FE" w:rsidRPr="00AC396D" w:rsidRDefault="00A733FE" w:rsidP="00354CD0">
      <w:pPr>
        <w:widowControl w:val="0"/>
        <w:spacing w:line="240" w:lineRule="auto"/>
        <w:rPr>
          <w:color w:val="000000"/>
          <w:szCs w:val="22"/>
          <w:lang w:val="sl-SI"/>
        </w:rPr>
      </w:pPr>
      <w:r w:rsidRPr="00AC396D">
        <w:rPr>
          <w:color w:val="000000"/>
          <w:szCs w:val="22"/>
          <w:lang w:val="sl-SI"/>
        </w:rPr>
        <w:t>Nilotinib so ocenjevali v farmakoloških študijah varnosti, študijah toksičnosti ponovljenih odmerkov, genotoksičnosti, vpliva na sposobnost razmnoževanja, fototoksičnosti in karcinogenosti (pri podganah in miših).</w:t>
      </w:r>
    </w:p>
    <w:p w14:paraId="5DC02A88" w14:textId="77777777" w:rsidR="00A733FE" w:rsidRPr="00AC396D" w:rsidRDefault="00A733FE" w:rsidP="00354CD0">
      <w:pPr>
        <w:widowControl w:val="0"/>
        <w:spacing w:line="240" w:lineRule="auto"/>
        <w:rPr>
          <w:color w:val="000000"/>
          <w:szCs w:val="22"/>
          <w:lang w:val="sl-SI"/>
        </w:rPr>
      </w:pPr>
    </w:p>
    <w:p w14:paraId="302C81BE" w14:textId="77777777" w:rsidR="00991CA7" w:rsidRPr="00AC396D" w:rsidRDefault="00991CA7" w:rsidP="00354CD0">
      <w:pPr>
        <w:keepNext/>
        <w:widowControl w:val="0"/>
        <w:spacing w:line="240" w:lineRule="auto"/>
        <w:rPr>
          <w:rFonts w:eastAsia="MS Gothic"/>
          <w:szCs w:val="24"/>
          <w:u w:val="single"/>
          <w:lang w:val="sl-SI"/>
        </w:rPr>
      </w:pPr>
      <w:r w:rsidRPr="00AC396D">
        <w:rPr>
          <w:rFonts w:eastAsia="MS Gothic"/>
          <w:szCs w:val="24"/>
          <w:u w:val="single"/>
          <w:lang w:val="sl-SI"/>
        </w:rPr>
        <w:t>Farmakološke študije varnosti</w:t>
      </w:r>
    </w:p>
    <w:p w14:paraId="367A23CD" w14:textId="77777777" w:rsidR="00991CA7" w:rsidRPr="00AC396D" w:rsidRDefault="00991CA7" w:rsidP="00354CD0">
      <w:pPr>
        <w:keepNext/>
        <w:widowControl w:val="0"/>
        <w:spacing w:line="240" w:lineRule="auto"/>
        <w:rPr>
          <w:color w:val="000000"/>
          <w:szCs w:val="22"/>
          <w:u w:val="single"/>
          <w:lang w:val="sl-SI"/>
        </w:rPr>
      </w:pPr>
    </w:p>
    <w:p w14:paraId="06BC37C8" w14:textId="77777777" w:rsidR="00A733FE" w:rsidRPr="00AC396D" w:rsidRDefault="00A733FE" w:rsidP="00354CD0">
      <w:pPr>
        <w:widowControl w:val="0"/>
        <w:spacing w:line="240" w:lineRule="auto"/>
        <w:rPr>
          <w:color w:val="000000"/>
          <w:szCs w:val="22"/>
          <w:lang w:val="sl-SI"/>
        </w:rPr>
      </w:pPr>
      <w:r w:rsidRPr="00AC396D">
        <w:rPr>
          <w:color w:val="000000"/>
          <w:szCs w:val="22"/>
          <w:lang w:val="sl-SI"/>
        </w:rPr>
        <w:t xml:space="preserve">Nilotinib ni vplival na centralno živčevje oziroma na dihalne funkcije. Z rezultati </w:t>
      </w:r>
      <w:r w:rsidRPr="00AC396D">
        <w:rPr>
          <w:i/>
          <w:color w:val="000000"/>
          <w:szCs w:val="22"/>
          <w:lang w:val="sl-SI"/>
        </w:rPr>
        <w:t>in vitro</w:t>
      </w:r>
      <w:r w:rsidRPr="00AC396D">
        <w:rPr>
          <w:color w:val="000000"/>
          <w:szCs w:val="22"/>
          <w:lang w:val="sl-SI"/>
        </w:rPr>
        <w:t xml:space="preserve"> študij varnosti za srce so na izoliranih kunčjih srcih na podlagi zapore hERG tokov dokazali, da nilotinib povzroča predklinične znake podaljšanja intervala QT in podaljšanja trajanja akcijskega potenciala. Vpliva na meritve EKG niso opažali niti pri psih niti pri opicah, ki so jih z nilotinibom zdravili do </w:t>
      </w:r>
      <w:r w:rsidRPr="00AC396D">
        <w:rPr>
          <w:color w:val="000000"/>
          <w:szCs w:val="22"/>
          <w:lang w:val="sl-SI"/>
        </w:rPr>
        <w:lastRenderedPageBreak/>
        <w:t>39 tednov, niti v posebni telemetrični študiji na psih.</w:t>
      </w:r>
    </w:p>
    <w:p w14:paraId="7DB4B1FE" w14:textId="77777777" w:rsidR="00A733FE" w:rsidRPr="00AC396D" w:rsidRDefault="00A733FE" w:rsidP="00354CD0">
      <w:pPr>
        <w:widowControl w:val="0"/>
        <w:spacing w:line="240" w:lineRule="auto"/>
        <w:rPr>
          <w:color w:val="000000"/>
          <w:szCs w:val="22"/>
          <w:lang w:val="sl-SI"/>
        </w:rPr>
      </w:pPr>
    </w:p>
    <w:p w14:paraId="181D6246" w14:textId="77777777" w:rsidR="00991CA7" w:rsidRPr="00AC396D" w:rsidRDefault="00991CA7" w:rsidP="00354CD0">
      <w:pPr>
        <w:keepNext/>
        <w:widowControl w:val="0"/>
        <w:spacing w:line="240" w:lineRule="auto"/>
        <w:rPr>
          <w:rFonts w:eastAsia="MS Gothic"/>
          <w:szCs w:val="24"/>
          <w:u w:val="single"/>
          <w:lang w:val="sl-SI"/>
        </w:rPr>
      </w:pPr>
      <w:r w:rsidRPr="00AC396D">
        <w:rPr>
          <w:color w:val="000000"/>
          <w:szCs w:val="22"/>
          <w:u w:val="single"/>
          <w:lang w:val="sl-SI"/>
        </w:rPr>
        <w:t>Študije toksičnosti ponovljenih odmerkov</w:t>
      </w:r>
    </w:p>
    <w:p w14:paraId="3A4FDACA" w14:textId="77777777" w:rsidR="00991CA7" w:rsidRPr="00AC396D" w:rsidRDefault="00991CA7" w:rsidP="00354CD0">
      <w:pPr>
        <w:keepNext/>
        <w:widowControl w:val="0"/>
        <w:spacing w:line="240" w:lineRule="auto"/>
        <w:rPr>
          <w:color w:val="000000"/>
          <w:szCs w:val="22"/>
          <w:u w:val="single"/>
          <w:lang w:val="sl-SI"/>
        </w:rPr>
      </w:pPr>
    </w:p>
    <w:p w14:paraId="24895C8A" w14:textId="77777777" w:rsidR="00A733FE" w:rsidRPr="00AC396D" w:rsidRDefault="00A733FE" w:rsidP="00354CD0">
      <w:pPr>
        <w:widowControl w:val="0"/>
        <w:spacing w:line="240" w:lineRule="auto"/>
        <w:rPr>
          <w:color w:val="000000"/>
          <w:szCs w:val="22"/>
          <w:lang w:val="sl-SI"/>
        </w:rPr>
      </w:pPr>
      <w:r w:rsidRPr="00AC396D">
        <w:rPr>
          <w:color w:val="000000"/>
          <w:szCs w:val="22"/>
          <w:lang w:val="sl-SI"/>
        </w:rPr>
        <w:t>Študije toksičnosti ponovljenih odmerkov s psi, ki so trajale do 4 tedne, in z opicami vrste javanski makak, ki so trajale do 9 mesecev, so razkrile, da so glavni tarčni organ toksičnosti nilotiniba jetra. Spremembe so vključevale zvišano aktivnost alanin aminotransferaze in alkalne fosfataze ter histopatološke spremembe (predvsem hiperplazijo/hipertrofijo sinusoidnih oziroma Kupfferjevih celic, hiperplazijo žolčnih vodov in periportalno fibrozo). Na splošno so bile spremembe s področja klinične kemije popolnoma reverzibilne v 4</w:t>
      </w:r>
      <w:r w:rsidR="007662EE" w:rsidRPr="00AC396D">
        <w:rPr>
          <w:color w:val="000000"/>
          <w:szCs w:val="22"/>
          <w:lang w:val="sl-SI"/>
        </w:rPr>
        <w:noBreakHyphen/>
      </w:r>
      <w:r w:rsidRPr="00AC396D">
        <w:rPr>
          <w:color w:val="000000"/>
          <w:szCs w:val="22"/>
          <w:lang w:val="sl-SI"/>
        </w:rPr>
        <w:t>tedenskem obdobju okrevanja, histološke spremembe pa so bile le deloma reverzibilne. Izpostavljenosti pri najnižjih ravneh odmerkov, pri katerih so opazili vpliv na jetra, so bile nižje od izpostavljenosti pri ljudeh pri odmerku 800 mg/dan. Pri miših in podganah, ki so prejemale zdravilo do 26 tednov, so opažali le manjše spremembe v jetrih. Pri podganah, psih in opicah so opažali večinoma reverzibilna zvišanja koncentracij holesterola.</w:t>
      </w:r>
    </w:p>
    <w:p w14:paraId="44AFD5DA" w14:textId="77777777" w:rsidR="00A733FE" w:rsidRPr="00AC396D" w:rsidRDefault="00A733FE" w:rsidP="00354CD0">
      <w:pPr>
        <w:widowControl w:val="0"/>
        <w:spacing w:line="240" w:lineRule="auto"/>
        <w:rPr>
          <w:color w:val="000000"/>
          <w:szCs w:val="22"/>
          <w:lang w:val="sl-SI"/>
        </w:rPr>
      </w:pPr>
    </w:p>
    <w:p w14:paraId="28ABDD1F" w14:textId="77777777" w:rsidR="00991CA7" w:rsidRPr="00AC396D" w:rsidRDefault="00991CA7" w:rsidP="00354CD0">
      <w:pPr>
        <w:keepNext/>
        <w:widowControl w:val="0"/>
        <w:spacing w:line="240" w:lineRule="auto"/>
        <w:rPr>
          <w:color w:val="000000"/>
          <w:szCs w:val="22"/>
          <w:u w:val="single"/>
          <w:lang w:val="sl-SI"/>
        </w:rPr>
      </w:pPr>
      <w:r w:rsidRPr="00AC396D">
        <w:rPr>
          <w:color w:val="000000"/>
          <w:szCs w:val="22"/>
          <w:u w:val="single"/>
          <w:lang w:val="sl-SI"/>
        </w:rPr>
        <w:t>Študije genotoksičnosti</w:t>
      </w:r>
    </w:p>
    <w:p w14:paraId="644EA854" w14:textId="77777777" w:rsidR="00991CA7" w:rsidRPr="00AC396D" w:rsidRDefault="00991CA7" w:rsidP="00354CD0">
      <w:pPr>
        <w:keepNext/>
        <w:widowControl w:val="0"/>
        <w:spacing w:line="240" w:lineRule="auto"/>
        <w:rPr>
          <w:color w:val="000000"/>
          <w:szCs w:val="22"/>
          <w:u w:val="single"/>
          <w:lang w:val="sl-SI"/>
        </w:rPr>
      </w:pPr>
    </w:p>
    <w:p w14:paraId="389C95F4" w14:textId="77777777" w:rsidR="00A733FE" w:rsidRPr="00AC396D" w:rsidRDefault="00A733FE" w:rsidP="00354CD0">
      <w:pPr>
        <w:widowControl w:val="0"/>
        <w:spacing w:line="240" w:lineRule="auto"/>
        <w:rPr>
          <w:color w:val="000000"/>
          <w:szCs w:val="22"/>
          <w:lang w:val="sl-SI"/>
        </w:rPr>
      </w:pPr>
      <w:r w:rsidRPr="00AC396D">
        <w:rPr>
          <w:color w:val="000000"/>
          <w:szCs w:val="22"/>
          <w:lang w:val="sl-SI"/>
        </w:rPr>
        <w:t xml:space="preserve">Študije genotoksičnosti na bakterijskih sistemih </w:t>
      </w:r>
      <w:r w:rsidRPr="00AC396D">
        <w:rPr>
          <w:i/>
          <w:color w:val="000000"/>
          <w:szCs w:val="22"/>
          <w:lang w:val="sl-SI"/>
        </w:rPr>
        <w:t xml:space="preserve">in vitro </w:t>
      </w:r>
      <w:r w:rsidRPr="00AC396D">
        <w:rPr>
          <w:color w:val="000000"/>
          <w:szCs w:val="22"/>
          <w:lang w:val="sl-SI"/>
        </w:rPr>
        <w:t xml:space="preserve">ter na sesalskih sistemih </w:t>
      </w:r>
      <w:r w:rsidRPr="00AC396D">
        <w:rPr>
          <w:i/>
          <w:color w:val="000000"/>
          <w:szCs w:val="22"/>
          <w:lang w:val="sl-SI"/>
        </w:rPr>
        <w:t>in vitro</w:t>
      </w:r>
      <w:r w:rsidRPr="00AC396D">
        <w:rPr>
          <w:color w:val="000000"/>
          <w:szCs w:val="22"/>
          <w:lang w:val="sl-SI"/>
        </w:rPr>
        <w:t xml:space="preserve"> in </w:t>
      </w:r>
      <w:r w:rsidRPr="00AC396D">
        <w:rPr>
          <w:i/>
          <w:color w:val="000000"/>
          <w:szCs w:val="22"/>
          <w:lang w:val="sl-SI"/>
        </w:rPr>
        <w:t>in vivo,</w:t>
      </w:r>
      <w:r w:rsidRPr="00AC396D">
        <w:rPr>
          <w:color w:val="000000"/>
          <w:szCs w:val="22"/>
          <w:lang w:val="sl-SI"/>
        </w:rPr>
        <w:t xml:space="preserve"> z metabolično aktivacijo ali brez nje, niso dale nobenega dokaza za mutageni potencial nilotiniba.</w:t>
      </w:r>
    </w:p>
    <w:p w14:paraId="6A3179A5" w14:textId="77777777" w:rsidR="00A733FE" w:rsidRPr="00AC396D" w:rsidRDefault="00A733FE" w:rsidP="00354CD0">
      <w:pPr>
        <w:widowControl w:val="0"/>
        <w:spacing w:line="240" w:lineRule="auto"/>
        <w:rPr>
          <w:color w:val="000000"/>
          <w:szCs w:val="22"/>
          <w:lang w:val="sl-SI"/>
        </w:rPr>
      </w:pPr>
    </w:p>
    <w:p w14:paraId="07149E24" w14:textId="77777777" w:rsidR="00991CA7" w:rsidRPr="00AC396D" w:rsidRDefault="00991CA7" w:rsidP="00354CD0">
      <w:pPr>
        <w:keepNext/>
        <w:widowControl w:val="0"/>
        <w:spacing w:line="240" w:lineRule="auto"/>
        <w:rPr>
          <w:color w:val="000000"/>
          <w:szCs w:val="22"/>
          <w:u w:val="single"/>
          <w:lang w:val="sl-SI"/>
        </w:rPr>
      </w:pPr>
      <w:r w:rsidRPr="00AC396D">
        <w:rPr>
          <w:color w:val="000000"/>
          <w:szCs w:val="22"/>
          <w:u w:val="single"/>
          <w:lang w:val="sl-SI"/>
        </w:rPr>
        <w:t>Študije karcinogenosti</w:t>
      </w:r>
    </w:p>
    <w:p w14:paraId="3D036D79" w14:textId="77777777" w:rsidR="00991CA7" w:rsidRPr="00AC396D" w:rsidRDefault="00991CA7" w:rsidP="00354CD0">
      <w:pPr>
        <w:keepNext/>
        <w:widowControl w:val="0"/>
        <w:spacing w:line="240" w:lineRule="auto"/>
        <w:rPr>
          <w:color w:val="000000"/>
          <w:szCs w:val="22"/>
          <w:u w:val="single"/>
          <w:lang w:val="sl-SI"/>
        </w:rPr>
      </w:pPr>
    </w:p>
    <w:p w14:paraId="478B7CBE" w14:textId="77777777" w:rsidR="00A733FE" w:rsidRPr="00AC396D" w:rsidRDefault="00A733FE" w:rsidP="00354CD0">
      <w:pPr>
        <w:widowControl w:val="0"/>
        <w:spacing w:line="240" w:lineRule="auto"/>
        <w:rPr>
          <w:color w:val="000000"/>
          <w:szCs w:val="22"/>
          <w:lang w:val="sl-SI"/>
        </w:rPr>
      </w:pPr>
      <w:r w:rsidRPr="00AC396D">
        <w:rPr>
          <w:color w:val="000000"/>
          <w:szCs w:val="22"/>
          <w:lang w:val="sl-SI"/>
        </w:rPr>
        <w:t>V 2</w:t>
      </w:r>
      <w:r w:rsidR="007662EE" w:rsidRPr="00AC396D">
        <w:rPr>
          <w:color w:val="000000"/>
          <w:szCs w:val="22"/>
          <w:lang w:val="sl-SI"/>
        </w:rPr>
        <w:noBreakHyphen/>
      </w:r>
      <w:r w:rsidRPr="00AC396D">
        <w:rPr>
          <w:color w:val="000000"/>
          <w:szCs w:val="22"/>
          <w:lang w:val="sl-SI"/>
        </w:rPr>
        <w:t>letni študiji karcinogenosti pri podganah je bila maternica glavni tarčni organ za ne</w:t>
      </w:r>
      <w:r w:rsidR="007662EE" w:rsidRPr="00AC396D">
        <w:rPr>
          <w:color w:val="000000"/>
          <w:szCs w:val="22"/>
          <w:lang w:val="sl-SI"/>
        </w:rPr>
        <w:noBreakHyphen/>
      </w:r>
      <w:r w:rsidRPr="00AC396D">
        <w:rPr>
          <w:color w:val="000000"/>
          <w:szCs w:val="22"/>
          <w:lang w:val="sl-SI"/>
        </w:rPr>
        <w:t xml:space="preserve">neoplastične lezije </w:t>
      </w:r>
      <w:r w:rsidRPr="00AC396D">
        <w:rPr>
          <w:lang w:val="sl-SI"/>
        </w:rPr>
        <w:t>(dilatacija, žilne ektazije, hiperplazija endotelijskih celic, vnetje in/ali hiperplazija epitelija). P</w:t>
      </w:r>
      <w:r w:rsidRPr="00AC396D">
        <w:rPr>
          <w:color w:val="000000"/>
          <w:szCs w:val="22"/>
          <w:lang w:val="sl-SI"/>
        </w:rPr>
        <w:t xml:space="preserve">o odmerjanju nilotiniba </w:t>
      </w:r>
      <w:r w:rsidRPr="00AC396D">
        <w:rPr>
          <w:lang w:val="sl-SI"/>
        </w:rPr>
        <w:t>5, 15 in 40 mg/kg/dan</w:t>
      </w:r>
      <w:r w:rsidRPr="00AC396D">
        <w:rPr>
          <w:color w:val="000000"/>
          <w:szCs w:val="22"/>
          <w:lang w:val="sl-SI"/>
        </w:rPr>
        <w:t xml:space="preserve"> ni bilo nobenih znakov karcinogenega delovanja. Izpostavljenost zdravilu (v smislu AUC) je pri najvišjem odmerku predstavljala dvakratno do trikratno vrednost izpostavljenosti nilotinibu (glede na AUC) pri ljudeh v stanju dinamičnega ravnovesja pri odmerku </w:t>
      </w:r>
      <w:r w:rsidRPr="00AC396D">
        <w:rPr>
          <w:lang w:val="sl-SI"/>
        </w:rPr>
        <w:t>800 mg/dan.</w:t>
      </w:r>
    </w:p>
    <w:p w14:paraId="4D3D714B" w14:textId="77777777" w:rsidR="00A733FE" w:rsidRPr="00AC396D" w:rsidRDefault="00A733FE" w:rsidP="00354CD0">
      <w:pPr>
        <w:widowControl w:val="0"/>
        <w:spacing w:line="240" w:lineRule="auto"/>
        <w:rPr>
          <w:color w:val="000000"/>
          <w:szCs w:val="22"/>
          <w:lang w:val="sl-SI"/>
        </w:rPr>
      </w:pPr>
    </w:p>
    <w:p w14:paraId="49303625" w14:textId="77777777" w:rsidR="00A733FE" w:rsidRPr="00AC396D" w:rsidRDefault="00A733FE" w:rsidP="00354CD0">
      <w:pPr>
        <w:widowControl w:val="0"/>
        <w:spacing w:line="240" w:lineRule="auto"/>
        <w:rPr>
          <w:color w:val="000000"/>
          <w:szCs w:val="22"/>
          <w:lang w:val="sl-SI"/>
        </w:rPr>
      </w:pPr>
      <w:r w:rsidRPr="00AC396D">
        <w:rPr>
          <w:bCs/>
          <w:iCs/>
          <w:lang w:val="sl-SI"/>
        </w:rPr>
        <w:t>V 26</w:t>
      </w:r>
      <w:r w:rsidR="007662EE" w:rsidRPr="00AC396D">
        <w:rPr>
          <w:bCs/>
          <w:iCs/>
          <w:lang w:val="sl-SI"/>
        </w:rPr>
        <w:noBreakHyphen/>
      </w:r>
      <w:r w:rsidRPr="00AC396D">
        <w:rPr>
          <w:bCs/>
          <w:iCs/>
          <w:lang w:val="sl-SI"/>
        </w:rPr>
        <w:t>tedenski študiji karcinogenosti, v kateri so Tg.rasH2 mišim dajali nilotinib v odmerkih 30, 100 in 300 mg/kg/dan, so opažali papilome/karcinome na koži pri odmerkih 300 mg/kg, kar predstavlja približno 30 do 40</w:t>
      </w:r>
      <w:r w:rsidR="007662EE" w:rsidRPr="00AC396D">
        <w:rPr>
          <w:bCs/>
          <w:iCs/>
          <w:lang w:val="sl-SI"/>
        </w:rPr>
        <w:noBreakHyphen/>
      </w:r>
      <w:r w:rsidRPr="00AC396D">
        <w:rPr>
          <w:bCs/>
          <w:iCs/>
          <w:lang w:val="sl-SI"/>
        </w:rPr>
        <w:t xml:space="preserve">krat večjo izpostavljenost nilotinibu (glede na AUC) kot pri ljudeh pri odmerjanju najvišjega priporočenega odmerka 800 mg/dan (danega kot 400 mg dvakrat na dan). Odmerjanje </w:t>
      </w:r>
      <w:r w:rsidRPr="00AC396D">
        <w:rPr>
          <w:color w:val="000000"/>
          <w:szCs w:val="22"/>
          <w:lang w:val="sl-SI"/>
        </w:rPr>
        <w:t>brez opaženih neželenih učinkov (No</w:t>
      </w:r>
      <w:r w:rsidR="007662EE" w:rsidRPr="00AC396D">
        <w:rPr>
          <w:color w:val="000000"/>
          <w:szCs w:val="22"/>
          <w:lang w:val="sl-SI"/>
        </w:rPr>
        <w:noBreakHyphen/>
      </w:r>
      <w:r w:rsidRPr="00AC396D">
        <w:rPr>
          <w:color w:val="000000"/>
          <w:szCs w:val="22"/>
          <w:lang w:val="sl-SI"/>
        </w:rPr>
        <w:t>Observed</w:t>
      </w:r>
      <w:r w:rsidR="007662EE" w:rsidRPr="00AC396D">
        <w:rPr>
          <w:color w:val="000000"/>
          <w:szCs w:val="22"/>
          <w:lang w:val="sl-SI"/>
        </w:rPr>
        <w:noBreakHyphen/>
      </w:r>
      <w:r w:rsidRPr="00AC396D">
        <w:rPr>
          <w:color w:val="000000"/>
          <w:szCs w:val="22"/>
          <w:lang w:val="sl-SI"/>
        </w:rPr>
        <w:t>Adverse</w:t>
      </w:r>
      <w:r w:rsidR="007662EE" w:rsidRPr="00AC396D">
        <w:rPr>
          <w:color w:val="000000"/>
          <w:szCs w:val="22"/>
          <w:lang w:val="sl-SI"/>
        </w:rPr>
        <w:noBreakHyphen/>
      </w:r>
      <w:r w:rsidRPr="00AC396D">
        <w:rPr>
          <w:color w:val="000000"/>
          <w:szCs w:val="22"/>
          <w:lang w:val="sl-SI"/>
        </w:rPr>
        <w:t>Effect</w:t>
      </w:r>
      <w:r w:rsidR="007662EE" w:rsidRPr="00AC396D">
        <w:rPr>
          <w:color w:val="000000"/>
          <w:szCs w:val="22"/>
          <w:lang w:val="sl-SI"/>
        </w:rPr>
        <w:noBreakHyphen/>
      </w:r>
      <w:r w:rsidRPr="00AC396D">
        <w:rPr>
          <w:color w:val="000000"/>
          <w:szCs w:val="22"/>
          <w:lang w:val="sl-SI"/>
        </w:rPr>
        <w:t xml:space="preserve">Levels) za kožne neoplastične lezije je bilo </w:t>
      </w:r>
      <w:r w:rsidRPr="00AC396D">
        <w:rPr>
          <w:bCs/>
          <w:iCs/>
          <w:lang w:val="sl-SI"/>
        </w:rPr>
        <w:t>100 mg/kg/dan, kar predstavlja približno 10 do 20</w:t>
      </w:r>
      <w:r w:rsidR="007662EE" w:rsidRPr="00AC396D">
        <w:rPr>
          <w:bCs/>
          <w:iCs/>
          <w:lang w:val="sl-SI"/>
        </w:rPr>
        <w:noBreakHyphen/>
      </w:r>
      <w:r w:rsidRPr="00AC396D">
        <w:rPr>
          <w:bCs/>
          <w:iCs/>
          <w:lang w:val="sl-SI"/>
        </w:rPr>
        <w:t>krat večjo izpostavljenost nilotinibu kot pri ljudeh pri odmerjanju najvišjega priporočenega odmerka 800 mg/dan (danega kot 400 mg dvakrat na dan)</w:t>
      </w:r>
      <w:r w:rsidRPr="00AC396D">
        <w:rPr>
          <w:lang w:val="sl-SI"/>
        </w:rPr>
        <w:t>. G</w:t>
      </w:r>
      <w:r w:rsidRPr="00AC396D">
        <w:rPr>
          <w:color w:val="000000"/>
          <w:szCs w:val="22"/>
          <w:lang w:val="sl-SI"/>
        </w:rPr>
        <w:t>lavni tarčni organi za ne</w:t>
      </w:r>
      <w:r w:rsidR="007662EE" w:rsidRPr="00AC396D">
        <w:rPr>
          <w:color w:val="000000"/>
          <w:szCs w:val="22"/>
          <w:lang w:val="sl-SI"/>
        </w:rPr>
        <w:noBreakHyphen/>
      </w:r>
      <w:r w:rsidRPr="00AC396D">
        <w:rPr>
          <w:color w:val="000000"/>
          <w:szCs w:val="22"/>
          <w:lang w:val="sl-SI"/>
        </w:rPr>
        <w:t xml:space="preserve">neoplastične lezije so bili koža </w:t>
      </w:r>
      <w:r w:rsidRPr="00AC396D">
        <w:rPr>
          <w:bCs/>
          <w:iCs/>
          <w:lang w:val="sl-SI"/>
        </w:rPr>
        <w:t>(epidermalna hiperplazija), izraščajoči zobje (degeneracija/atrofija sklenine zgornjih sekalcev in vnetje dlesni/odontogenega epitelija sekalcev) ter priželjc (povečana pojavnost in/ali izraženost znižanega števila limfocitov).</w:t>
      </w:r>
    </w:p>
    <w:p w14:paraId="5999F27F" w14:textId="77777777" w:rsidR="00A733FE" w:rsidRPr="00AC396D" w:rsidRDefault="00A733FE" w:rsidP="00354CD0">
      <w:pPr>
        <w:widowControl w:val="0"/>
        <w:spacing w:line="240" w:lineRule="auto"/>
        <w:rPr>
          <w:color w:val="000000"/>
          <w:szCs w:val="22"/>
          <w:lang w:val="sl-SI"/>
        </w:rPr>
      </w:pPr>
    </w:p>
    <w:p w14:paraId="01F8CFCD" w14:textId="77777777" w:rsidR="00991CA7" w:rsidRPr="00AC396D" w:rsidRDefault="00991CA7" w:rsidP="00354CD0">
      <w:pPr>
        <w:keepNext/>
        <w:widowControl w:val="0"/>
        <w:spacing w:line="240" w:lineRule="auto"/>
        <w:rPr>
          <w:color w:val="000000"/>
          <w:szCs w:val="22"/>
          <w:u w:val="single"/>
          <w:lang w:val="sl-SI"/>
        </w:rPr>
      </w:pPr>
      <w:r w:rsidRPr="00AC396D">
        <w:rPr>
          <w:color w:val="000000"/>
          <w:szCs w:val="22"/>
          <w:u w:val="single"/>
          <w:lang w:val="sl-SI"/>
        </w:rPr>
        <w:t>Študije vpliva na sposobnost razmnoževanja in plodnost</w:t>
      </w:r>
    </w:p>
    <w:p w14:paraId="4148A0E6" w14:textId="77777777" w:rsidR="00991CA7" w:rsidRPr="00AC396D" w:rsidRDefault="00991CA7" w:rsidP="00354CD0">
      <w:pPr>
        <w:keepNext/>
        <w:widowControl w:val="0"/>
        <w:spacing w:line="240" w:lineRule="auto"/>
        <w:rPr>
          <w:color w:val="000000"/>
          <w:szCs w:val="22"/>
          <w:u w:val="single"/>
          <w:lang w:val="sl-SI"/>
        </w:rPr>
      </w:pPr>
    </w:p>
    <w:p w14:paraId="1A515E97" w14:textId="77777777" w:rsidR="00A733FE" w:rsidRPr="00AC396D" w:rsidRDefault="00A733FE" w:rsidP="00354CD0">
      <w:pPr>
        <w:widowControl w:val="0"/>
        <w:spacing w:line="240" w:lineRule="auto"/>
        <w:rPr>
          <w:color w:val="000000"/>
          <w:szCs w:val="22"/>
          <w:lang w:val="sl-SI"/>
        </w:rPr>
      </w:pPr>
      <w:r w:rsidRPr="00AC396D">
        <w:rPr>
          <w:color w:val="000000"/>
          <w:szCs w:val="22"/>
          <w:lang w:val="sl-SI"/>
        </w:rPr>
        <w:t>Nilotinib ni povzročal teratogenosti, je pa izkazal toksičnost za zarodek in plod pri odmerkih, ki so bili toksični tudi za mater. V dveh študijah, tako v študiji plodnosti, v kateri so zdravilo prejemali samci in samice, kot tudi v študiji toksičnosti za zarodek, v kateri so zdravilo prejemale samice, so opažali več smrti zarodkov po ugnezdenju. V študijah toksičnosti za zarodek pri podganah so opažali smrtonosnost za zarodek in vplive na plod (večinoma zmanjšano telesno maso zarodka, prezgodnje zraščanje obraznih kosti (zraščenost zgornje čeljustnice in ličnice), variacije skeleta in drobovja), pri kuncih pa večji obseg resorpcije zarodkov in variacije skeleta. V študijah antenatalnega in postnatalnega razvoja pri podganah je izpostavljenost samic zdravilu povzročila znižano telesno maso mladičev in s tem povezane spremembe parametrov telesnega razvoja ter zmanjšanje kazalcev parjenja in plodnosti pri potomcih.</w:t>
      </w:r>
      <w:r w:rsidRPr="00AC396D">
        <w:rPr>
          <w:szCs w:val="22"/>
          <w:lang w:val="sl-SI"/>
        </w:rPr>
        <w:t xml:space="preserve"> </w:t>
      </w:r>
      <w:r w:rsidRPr="00AC396D">
        <w:rPr>
          <w:color w:val="000000"/>
          <w:szCs w:val="22"/>
          <w:lang w:val="sl-SI"/>
        </w:rPr>
        <w:t>Pri samicah je bila izpostavljenost na ravni brez opaženih neželenih učinkov (No</w:t>
      </w:r>
      <w:r w:rsidR="007662EE" w:rsidRPr="00AC396D">
        <w:rPr>
          <w:color w:val="000000"/>
          <w:szCs w:val="22"/>
          <w:lang w:val="sl-SI"/>
        </w:rPr>
        <w:noBreakHyphen/>
      </w:r>
      <w:r w:rsidRPr="00AC396D">
        <w:rPr>
          <w:color w:val="000000"/>
          <w:szCs w:val="22"/>
          <w:lang w:val="sl-SI"/>
        </w:rPr>
        <w:t>Observed</w:t>
      </w:r>
      <w:r w:rsidR="007662EE" w:rsidRPr="00AC396D">
        <w:rPr>
          <w:color w:val="000000"/>
          <w:szCs w:val="22"/>
          <w:lang w:val="sl-SI"/>
        </w:rPr>
        <w:noBreakHyphen/>
      </w:r>
      <w:r w:rsidRPr="00AC396D">
        <w:rPr>
          <w:color w:val="000000"/>
          <w:szCs w:val="22"/>
          <w:lang w:val="sl-SI"/>
        </w:rPr>
        <w:t>Adverse</w:t>
      </w:r>
      <w:r w:rsidR="007662EE" w:rsidRPr="00AC396D">
        <w:rPr>
          <w:color w:val="000000"/>
          <w:szCs w:val="22"/>
          <w:lang w:val="sl-SI"/>
        </w:rPr>
        <w:noBreakHyphen/>
      </w:r>
      <w:r w:rsidRPr="00AC396D">
        <w:rPr>
          <w:color w:val="000000"/>
          <w:szCs w:val="22"/>
          <w:lang w:val="sl-SI"/>
        </w:rPr>
        <w:t>Effect</w:t>
      </w:r>
      <w:r w:rsidR="007662EE" w:rsidRPr="00AC396D">
        <w:rPr>
          <w:color w:val="000000"/>
          <w:szCs w:val="22"/>
          <w:lang w:val="sl-SI"/>
        </w:rPr>
        <w:noBreakHyphen/>
      </w:r>
      <w:r w:rsidRPr="00AC396D">
        <w:rPr>
          <w:color w:val="000000"/>
          <w:szCs w:val="22"/>
          <w:lang w:val="sl-SI"/>
        </w:rPr>
        <w:t>Levels) večinoma manjša ali enaka kot pri ljudeh pri odmerjanju 800 mg na dan.</w:t>
      </w:r>
    </w:p>
    <w:p w14:paraId="3EA698D4" w14:textId="77777777" w:rsidR="00A733FE" w:rsidRPr="00AC396D" w:rsidRDefault="00A733FE" w:rsidP="00354CD0">
      <w:pPr>
        <w:widowControl w:val="0"/>
        <w:tabs>
          <w:tab w:val="clear" w:pos="567"/>
        </w:tabs>
        <w:autoSpaceDE w:val="0"/>
        <w:autoSpaceDN w:val="0"/>
        <w:adjustRightInd w:val="0"/>
        <w:spacing w:line="240" w:lineRule="auto"/>
        <w:rPr>
          <w:color w:val="000000"/>
          <w:szCs w:val="22"/>
          <w:lang w:val="sl-SI"/>
        </w:rPr>
      </w:pPr>
    </w:p>
    <w:p w14:paraId="1841CBEB" w14:textId="77777777" w:rsidR="001F19FA" w:rsidRPr="00AC396D" w:rsidRDefault="001F19FA" w:rsidP="00354CD0">
      <w:pPr>
        <w:widowControl w:val="0"/>
        <w:spacing w:line="240" w:lineRule="auto"/>
        <w:rPr>
          <w:color w:val="000000"/>
          <w:szCs w:val="22"/>
          <w:lang w:val="sl-SI"/>
        </w:rPr>
      </w:pPr>
      <w:r w:rsidRPr="00AC396D">
        <w:rPr>
          <w:color w:val="000000"/>
          <w:szCs w:val="22"/>
          <w:lang w:val="sl-SI"/>
        </w:rPr>
        <w:t>Pri podganjih samcih in samicah niso opažali vpliva na število/gibljivost spermijev in na plodnost do najvišjega testiranega odmerka, ki je približno 5</w:t>
      </w:r>
      <w:r w:rsidRPr="00AC396D">
        <w:rPr>
          <w:color w:val="000000"/>
          <w:szCs w:val="22"/>
          <w:lang w:val="sl-SI"/>
        </w:rPr>
        <w:noBreakHyphen/>
        <w:t>kratnik priporočenega odmerka za ljudi.</w:t>
      </w:r>
    </w:p>
    <w:p w14:paraId="2F38B41D" w14:textId="77777777" w:rsidR="001F19FA" w:rsidRPr="00AC396D" w:rsidRDefault="001F19FA" w:rsidP="00354CD0">
      <w:pPr>
        <w:widowControl w:val="0"/>
        <w:tabs>
          <w:tab w:val="clear" w:pos="567"/>
        </w:tabs>
        <w:autoSpaceDE w:val="0"/>
        <w:autoSpaceDN w:val="0"/>
        <w:adjustRightInd w:val="0"/>
        <w:spacing w:line="240" w:lineRule="auto"/>
        <w:rPr>
          <w:color w:val="000000"/>
          <w:szCs w:val="22"/>
          <w:lang w:val="sl-SI"/>
        </w:rPr>
      </w:pPr>
    </w:p>
    <w:p w14:paraId="2D6289CA" w14:textId="77777777" w:rsidR="00991CA7" w:rsidRPr="00AC396D" w:rsidRDefault="00991CA7" w:rsidP="00354CD0">
      <w:pPr>
        <w:keepNext/>
        <w:widowControl w:val="0"/>
        <w:spacing w:line="240" w:lineRule="auto"/>
        <w:rPr>
          <w:color w:val="000000"/>
          <w:szCs w:val="22"/>
          <w:u w:val="single"/>
          <w:lang w:val="sl-SI"/>
        </w:rPr>
      </w:pPr>
      <w:r w:rsidRPr="00AC396D">
        <w:rPr>
          <w:color w:val="000000"/>
          <w:szCs w:val="22"/>
          <w:u w:val="single"/>
          <w:lang w:val="sl-SI"/>
        </w:rPr>
        <w:t xml:space="preserve">Študije </w:t>
      </w:r>
      <w:r w:rsidR="001F19FA" w:rsidRPr="00AC396D">
        <w:rPr>
          <w:color w:val="000000"/>
          <w:szCs w:val="22"/>
          <w:u w:val="single"/>
          <w:lang w:val="sl-SI"/>
        </w:rPr>
        <w:t>na mladičih</w:t>
      </w:r>
    </w:p>
    <w:p w14:paraId="384CC846" w14:textId="77777777" w:rsidR="00991CA7" w:rsidRPr="00AC396D" w:rsidRDefault="00991CA7" w:rsidP="00354CD0">
      <w:pPr>
        <w:keepNext/>
        <w:widowControl w:val="0"/>
        <w:spacing w:line="240" w:lineRule="auto"/>
        <w:rPr>
          <w:color w:val="000000"/>
          <w:szCs w:val="22"/>
          <w:u w:val="single"/>
          <w:lang w:val="sl-SI"/>
        </w:rPr>
      </w:pPr>
    </w:p>
    <w:p w14:paraId="74AC009D" w14:textId="77777777" w:rsidR="00A733FE" w:rsidRPr="00AC396D" w:rsidRDefault="00A733FE" w:rsidP="00354CD0">
      <w:pPr>
        <w:widowControl w:val="0"/>
        <w:tabs>
          <w:tab w:val="clear" w:pos="567"/>
        </w:tabs>
        <w:autoSpaceDE w:val="0"/>
        <w:autoSpaceDN w:val="0"/>
        <w:adjustRightInd w:val="0"/>
        <w:spacing w:line="240" w:lineRule="auto"/>
        <w:rPr>
          <w:color w:val="000000"/>
          <w:szCs w:val="22"/>
          <w:lang w:val="sl-SI"/>
        </w:rPr>
      </w:pPr>
      <w:r w:rsidRPr="00AC396D">
        <w:rPr>
          <w:color w:val="000000"/>
          <w:szCs w:val="22"/>
          <w:lang w:val="sl-SI"/>
        </w:rPr>
        <w:t xml:space="preserve">V študiji razvoja mladičev so podganjim mladičem dajali nilotinib preko gastrične sonde od prvega tedna po rojstvu do starosti mladih odraslih živali (do 70. dne po rojstvu) v odmerkih 2, 6 in 20 mg/kg/dan. Poleg standardnih študijskih parametrov so ocenjevali še razvojne mejnike, vpliv na osrednje živčevje, parjenje in plodnost. Na podlagi zmanjšanja telesne mase pri obeh spolih in kasnejšega ločevanja prepucija pri samcih </w:t>
      </w:r>
      <w:r w:rsidRPr="00AC396D">
        <w:rPr>
          <w:rFonts w:eastAsia="TimesNewRomanPSMT"/>
          <w:szCs w:val="22"/>
          <w:lang w:val="sl-SI"/>
        </w:rPr>
        <w:t xml:space="preserve">(kar je lahko povezano z </w:t>
      </w:r>
      <w:r w:rsidRPr="00AC396D">
        <w:rPr>
          <w:color w:val="000000"/>
          <w:szCs w:val="22"/>
          <w:lang w:val="sl-SI"/>
        </w:rPr>
        <w:t>zmanjšanjem telesne mase) menijo, da je višina odmerka brez opaznega škodljivega učinka 6 mg/kg/dan. V primerjavi z odraslimi živalmi pri mladičih ni bilo opaziti povečane občutljivost za nilotinib. Poleg tega je bil tudi profil toksičnosti pri mladičih primerljiv s tistim, ki so ga opažali pri odraslih živalih.</w:t>
      </w:r>
    </w:p>
    <w:p w14:paraId="05A0896A" w14:textId="77777777" w:rsidR="00A733FE" w:rsidRPr="00AC396D" w:rsidRDefault="00A733FE" w:rsidP="00354CD0">
      <w:pPr>
        <w:widowControl w:val="0"/>
        <w:spacing w:line="240" w:lineRule="auto"/>
        <w:rPr>
          <w:color w:val="000000"/>
          <w:szCs w:val="22"/>
          <w:lang w:val="sl-SI"/>
        </w:rPr>
      </w:pPr>
    </w:p>
    <w:p w14:paraId="7AC45D14" w14:textId="77777777" w:rsidR="001F19FA" w:rsidRPr="00AC396D" w:rsidRDefault="001F19FA" w:rsidP="00354CD0">
      <w:pPr>
        <w:keepNext/>
        <w:widowControl w:val="0"/>
        <w:spacing w:line="240" w:lineRule="auto"/>
        <w:rPr>
          <w:color w:val="000000"/>
          <w:szCs w:val="22"/>
          <w:u w:val="single"/>
          <w:lang w:val="sl-SI"/>
        </w:rPr>
      </w:pPr>
      <w:r w:rsidRPr="00AC396D">
        <w:rPr>
          <w:color w:val="000000"/>
          <w:szCs w:val="22"/>
          <w:u w:val="single"/>
          <w:lang w:val="sl-SI"/>
        </w:rPr>
        <w:t>Študije fototoksičnosti</w:t>
      </w:r>
    </w:p>
    <w:p w14:paraId="5A33C399" w14:textId="77777777" w:rsidR="001F19FA" w:rsidRPr="00AC396D" w:rsidRDefault="001F19FA" w:rsidP="00354CD0">
      <w:pPr>
        <w:keepNext/>
        <w:widowControl w:val="0"/>
        <w:spacing w:line="240" w:lineRule="auto"/>
        <w:rPr>
          <w:color w:val="000000"/>
          <w:szCs w:val="22"/>
          <w:u w:val="single"/>
          <w:lang w:val="sl-SI"/>
        </w:rPr>
      </w:pPr>
    </w:p>
    <w:p w14:paraId="0EE39DD3" w14:textId="77777777" w:rsidR="00A733FE" w:rsidRPr="00AC396D" w:rsidRDefault="00A733FE" w:rsidP="00354CD0">
      <w:pPr>
        <w:widowControl w:val="0"/>
        <w:spacing w:line="240" w:lineRule="auto"/>
        <w:rPr>
          <w:color w:val="000000"/>
          <w:szCs w:val="22"/>
          <w:lang w:val="sl-SI"/>
        </w:rPr>
      </w:pPr>
      <w:r w:rsidRPr="00AC396D">
        <w:rPr>
          <w:color w:val="000000"/>
          <w:szCs w:val="22"/>
          <w:lang w:val="sl-SI"/>
        </w:rPr>
        <w:t>Pokazalo se je, da nilotinib absorbira svetlobo v UV</w:t>
      </w:r>
      <w:r w:rsidR="007662EE" w:rsidRPr="00AC396D">
        <w:rPr>
          <w:color w:val="000000"/>
          <w:szCs w:val="22"/>
          <w:lang w:val="sl-SI"/>
        </w:rPr>
        <w:noBreakHyphen/>
      </w:r>
      <w:r w:rsidRPr="00AC396D">
        <w:rPr>
          <w:color w:val="000000"/>
          <w:szCs w:val="22"/>
          <w:lang w:val="sl-SI"/>
        </w:rPr>
        <w:t>B in UV</w:t>
      </w:r>
      <w:r w:rsidR="007662EE" w:rsidRPr="00AC396D">
        <w:rPr>
          <w:color w:val="000000"/>
          <w:szCs w:val="22"/>
          <w:lang w:val="sl-SI"/>
        </w:rPr>
        <w:noBreakHyphen/>
      </w:r>
      <w:r w:rsidRPr="00AC396D">
        <w:rPr>
          <w:color w:val="000000"/>
          <w:szCs w:val="22"/>
          <w:lang w:val="sl-SI"/>
        </w:rPr>
        <w:t xml:space="preserve">A delu spektra in se porazdeli v koži. </w:t>
      </w:r>
      <w:r w:rsidRPr="00AC396D">
        <w:rPr>
          <w:i/>
          <w:color w:val="000000"/>
          <w:szCs w:val="22"/>
          <w:lang w:val="sl-SI"/>
        </w:rPr>
        <w:t xml:space="preserve">In vitro </w:t>
      </w:r>
      <w:r w:rsidRPr="00AC396D">
        <w:rPr>
          <w:color w:val="000000"/>
          <w:szCs w:val="22"/>
          <w:lang w:val="sl-SI"/>
        </w:rPr>
        <w:t xml:space="preserve">je kazal možnost fototoksičnosti, </w:t>
      </w:r>
      <w:r w:rsidRPr="00AC396D">
        <w:rPr>
          <w:i/>
          <w:color w:val="000000"/>
          <w:szCs w:val="22"/>
          <w:lang w:val="sl-SI"/>
        </w:rPr>
        <w:t>in vivo</w:t>
      </w:r>
      <w:r w:rsidRPr="00AC396D">
        <w:rPr>
          <w:color w:val="000000"/>
          <w:szCs w:val="22"/>
          <w:lang w:val="sl-SI"/>
        </w:rPr>
        <w:t xml:space="preserve"> pa niso opažali nobenega učinka. Zato je tveganje, da bi nilotinib povzročal fotosenzitivnost, ocenjeno za zelo nizko.</w:t>
      </w:r>
    </w:p>
    <w:p w14:paraId="4D2A67F1" w14:textId="77777777" w:rsidR="00A733FE" w:rsidRPr="00AC396D" w:rsidRDefault="00A733FE" w:rsidP="00354CD0">
      <w:pPr>
        <w:tabs>
          <w:tab w:val="clear" w:pos="567"/>
        </w:tabs>
        <w:spacing w:line="240" w:lineRule="auto"/>
        <w:ind w:left="567" w:hanging="567"/>
        <w:rPr>
          <w:noProof/>
          <w:color w:val="000000"/>
          <w:szCs w:val="22"/>
          <w:lang w:val="sl-SI"/>
        </w:rPr>
      </w:pPr>
    </w:p>
    <w:p w14:paraId="6EE25C8B" w14:textId="77777777" w:rsidR="00A733FE" w:rsidRPr="00AC396D" w:rsidRDefault="00A733FE" w:rsidP="00354CD0">
      <w:pPr>
        <w:tabs>
          <w:tab w:val="clear" w:pos="567"/>
        </w:tabs>
        <w:spacing w:line="240" w:lineRule="auto"/>
        <w:rPr>
          <w:noProof/>
          <w:color w:val="000000"/>
          <w:szCs w:val="22"/>
          <w:lang w:val="sl-SI"/>
        </w:rPr>
      </w:pPr>
    </w:p>
    <w:p w14:paraId="7D053215" w14:textId="77777777" w:rsidR="00A733FE" w:rsidRPr="00AC396D" w:rsidRDefault="00A733FE" w:rsidP="00354CD0">
      <w:pPr>
        <w:keepNext/>
        <w:tabs>
          <w:tab w:val="clear" w:pos="567"/>
        </w:tabs>
        <w:spacing w:line="240" w:lineRule="auto"/>
        <w:ind w:left="567" w:hanging="567"/>
        <w:rPr>
          <w:b/>
          <w:noProof/>
          <w:lang w:val="sl-SI"/>
        </w:rPr>
      </w:pPr>
      <w:r w:rsidRPr="00AC396D">
        <w:rPr>
          <w:b/>
          <w:noProof/>
          <w:lang w:val="sl-SI"/>
        </w:rPr>
        <w:t>6.</w:t>
      </w:r>
      <w:r w:rsidRPr="00AC396D">
        <w:rPr>
          <w:b/>
          <w:noProof/>
          <w:lang w:val="sl-SI"/>
        </w:rPr>
        <w:tab/>
        <w:t>FARMACEVTSKI PODATKI</w:t>
      </w:r>
    </w:p>
    <w:p w14:paraId="4B5F5DEB" w14:textId="77777777" w:rsidR="00A733FE" w:rsidRPr="00AC396D" w:rsidRDefault="00A733FE" w:rsidP="00354CD0">
      <w:pPr>
        <w:keepNext/>
        <w:tabs>
          <w:tab w:val="clear" w:pos="567"/>
        </w:tabs>
        <w:rPr>
          <w:noProof/>
          <w:lang w:val="sl-SI"/>
        </w:rPr>
      </w:pPr>
    </w:p>
    <w:p w14:paraId="24A2D7D0" w14:textId="77777777" w:rsidR="00A733FE" w:rsidRPr="00AC396D" w:rsidRDefault="00A733FE" w:rsidP="00354CD0">
      <w:pPr>
        <w:keepNext/>
        <w:tabs>
          <w:tab w:val="clear" w:pos="567"/>
        </w:tabs>
        <w:spacing w:line="240" w:lineRule="auto"/>
        <w:ind w:left="567" w:hanging="567"/>
        <w:rPr>
          <w:noProof/>
          <w:lang w:val="sl-SI"/>
        </w:rPr>
      </w:pPr>
      <w:r w:rsidRPr="00AC396D">
        <w:rPr>
          <w:b/>
          <w:noProof/>
          <w:lang w:val="sl-SI"/>
        </w:rPr>
        <w:t>6.1</w:t>
      </w:r>
      <w:r w:rsidRPr="00AC396D">
        <w:rPr>
          <w:b/>
          <w:noProof/>
          <w:lang w:val="sl-SI"/>
        </w:rPr>
        <w:tab/>
        <w:t>Seznam pomožnih snovi</w:t>
      </w:r>
    </w:p>
    <w:p w14:paraId="163E1F6E" w14:textId="77777777" w:rsidR="00A733FE" w:rsidRPr="00AC396D" w:rsidRDefault="00A733FE" w:rsidP="00354CD0">
      <w:pPr>
        <w:keepNext/>
        <w:tabs>
          <w:tab w:val="clear" w:pos="567"/>
        </w:tabs>
        <w:spacing w:line="240" w:lineRule="auto"/>
        <w:rPr>
          <w:noProof/>
          <w:color w:val="000000"/>
          <w:szCs w:val="22"/>
          <w:lang w:val="sl-SI"/>
        </w:rPr>
      </w:pPr>
    </w:p>
    <w:p w14:paraId="2CB942FA" w14:textId="77777777" w:rsidR="00B12BAF" w:rsidRPr="00AC396D" w:rsidRDefault="00B12BAF" w:rsidP="00354CD0">
      <w:pPr>
        <w:pStyle w:val="Text"/>
        <w:keepNext/>
        <w:widowControl w:val="0"/>
        <w:spacing w:before="0"/>
        <w:jc w:val="left"/>
        <w:rPr>
          <w:i/>
          <w:color w:val="000000"/>
          <w:sz w:val="22"/>
          <w:szCs w:val="22"/>
          <w:lang w:val="sl-SI"/>
        </w:rPr>
      </w:pPr>
      <w:r w:rsidRPr="00AC396D">
        <w:rPr>
          <w:i/>
          <w:color w:val="000000"/>
          <w:sz w:val="22"/>
          <w:szCs w:val="22"/>
          <w:u w:val="single"/>
          <w:lang w:val="sl-SI"/>
        </w:rPr>
        <w:t>Vsebina trde kapsule</w:t>
      </w:r>
    </w:p>
    <w:p w14:paraId="5A4B43FD" w14:textId="77777777" w:rsidR="00B12BAF" w:rsidRPr="00AC396D" w:rsidRDefault="00B12BAF" w:rsidP="00354CD0">
      <w:pPr>
        <w:pStyle w:val="Text"/>
        <w:keepNext/>
        <w:widowControl w:val="0"/>
        <w:autoSpaceDE w:val="0"/>
        <w:autoSpaceDN w:val="0"/>
        <w:adjustRightInd w:val="0"/>
        <w:spacing w:before="0"/>
        <w:jc w:val="left"/>
        <w:rPr>
          <w:color w:val="000000"/>
          <w:sz w:val="22"/>
          <w:szCs w:val="22"/>
          <w:lang w:val="sl-SI"/>
        </w:rPr>
      </w:pPr>
      <w:r w:rsidRPr="00AC396D">
        <w:rPr>
          <w:color w:val="000000"/>
          <w:sz w:val="22"/>
          <w:szCs w:val="22"/>
          <w:lang w:val="sl-SI"/>
        </w:rPr>
        <w:t>laktoza monohidrat</w:t>
      </w:r>
    </w:p>
    <w:p w14:paraId="147C3294" w14:textId="1CCEC5C7" w:rsidR="00B12BAF" w:rsidRPr="00AC396D" w:rsidRDefault="00B12BAF" w:rsidP="00354CD0">
      <w:pPr>
        <w:pStyle w:val="Text"/>
        <w:keepNext/>
        <w:widowControl w:val="0"/>
        <w:autoSpaceDE w:val="0"/>
        <w:autoSpaceDN w:val="0"/>
        <w:adjustRightInd w:val="0"/>
        <w:spacing w:before="0"/>
        <w:jc w:val="left"/>
        <w:rPr>
          <w:color w:val="000000"/>
          <w:sz w:val="22"/>
          <w:szCs w:val="22"/>
          <w:lang w:val="sl-SI"/>
        </w:rPr>
      </w:pPr>
      <w:r w:rsidRPr="00AC396D">
        <w:rPr>
          <w:color w:val="000000"/>
          <w:sz w:val="22"/>
          <w:szCs w:val="22"/>
          <w:lang w:val="sl-SI"/>
        </w:rPr>
        <w:t>krospovidon</w:t>
      </w:r>
    </w:p>
    <w:p w14:paraId="7BAD204B" w14:textId="43862574" w:rsidR="00B12BAF" w:rsidRPr="00AC396D" w:rsidRDefault="004928B0" w:rsidP="00354CD0">
      <w:pPr>
        <w:pStyle w:val="Text"/>
        <w:keepNext/>
        <w:widowControl w:val="0"/>
        <w:autoSpaceDE w:val="0"/>
        <w:autoSpaceDN w:val="0"/>
        <w:adjustRightInd w:val="0"/>
        <w:spacing w:before="0"/>
        <w:jc w:val="left"/>
        <w:rPr>
          <w:color w:val="000000"/>
          <w:sz w:val="22"/>
          <w:szCs w:val="22"/>
          <w:lang w:val="sl-SI"/>
        </w:rPr>
      </w:pPr>
      <w:r>
        <w:rPr>
          <w:color w:val="000000"/>
          <w:sz w:val="22"/>
          <w:szCs w:val="22"/>
          <w:lang w:val="sl-SI"/>
        </w:rPr>
        <w:t>polisorbat 80</w:t>
      </w:r>
    </w:p>
    <w:p w14:paraId="49C7736C" w14:textId="77777777" w:rsidR="004928B0" w:rsidRDefault="004928B0" w:rsidP="00354CD0">
      <w:pPr>
        <w:pStyle w:val="Text"/>
        <w:keepNext/>
        <w:widowControl w:val="0"/>
        <w:autoSpaceDE w:val="0"/>
        <w:autoSpaceDN w:val="0"/>
        <w:adjustRightInd w:val="0"/>
        <w:spacing w:before="0"/>
        <w:jc w:val="left"/>
        <w:rPr>
          <w:color w:val="000000"/>
          <w:sz w:val="22"/>
          <w:szCs w:val="22"/>
          <w:lang w:val="sl-SI"/>
        </w:rPr>
      </w:pPr>
      <w:r>
        <w:rPr>
          <w:color w:val="000000"/>
          <w:sz w:val="22"/>
          <w:szCs w:val="22"/>
          <w:lang w:val="sl-SI"/>
        </w:rPr>
        <w:t>magnezijev aluminometasilikat</w:t>
      </w:r>
    </w:p>
    <w:p w14:paraId="3BBCD6DB" w14:textId="03A3D9BE" w:rsidR="00B12BAF" w:rsidRPr="00AC396D" w:rsidRDefault="00B12BAF" w:rsidP="00354CD0">
      <w:pPr>
        <w:pStyle w:val="Text"/>
        <w:keepNext/>
        <w:widowControl w:val="0"/>
        <w:autoSpaceDE w:val="0"/>
        <w:autoSpaceDN w:val="0"/>
        <w:adjustRightInd w:val="0"/>
        <w:spacing w:before="0"/>
        <w:jc w:val="left"/>
        <w:rPr>
          <w:color w:val="000000"/>
          <w:sz w:val="22"/>
          <w:szCs w:val="22"/>
          <w:lang w:val="sl-SI"/>
        </w:rPr>
      </w:pPr>
      <w:r w:rsidRPr="00AC396D">
        <w:rPr>
          <w:color w:val="000000"/>
          <w:sz w:val="22"/>
          <w:szCs w:val="22"/>
          <w:lang w:val="sl-SI"/>
        </w:rPr>
        <w:t>brezvodni koloidni silicijev dioksid</w:t>
      </w:r>
    </w:p>
    <w:p w14:paraId="568B61E7" w14:textId="77777777" w:rsidR="00B12BAF" w:rsidRPr="00AC396D" w:rsidRDefault="00B12BAF" w:rsidP="00354CD0">
      <w:pPr>
        <w:pStyle w:val="Text"/>
        <w:widowControl w:val="0"/>
        <w:spacing w:before="0"/>
        <w:jc w:val="left"/>
        <w:rPr>
          <w:color w:val="000000"/>
          <w:sz w:val="22"/>
          <w:szCs w:val="22"/>
          <w:lang w:val="sl-SI"/>
        </w:rPr>
      </w:pPr>
      <w:r w:rsidRPr="00AC396D">
        <w:rPr>
          <w:color w:val="000000"/>
          <w:sz w:val="22"/>
          <w:szCs w:val="22"/>
          <w:lang w:val="sl-SI"/>
        </w:rPr>
        <w:t>magnezijev stearat</w:t>
      </w:r>
    </w:p>
    <w:p w14:paraId="3C37CCA9" w14:textId="77777777" w:rsidR="00B12BAF" w:rsidRDefault="00B12BAF" w:rsidP="00354CD0">
      <w:pPr>
        <w:pStyle w:val="Text"/>
        <w:widowControl w:val="0"/>
        <w:spacing w:before="0"/>
        <w:jc w:val="left"/>
        <w:rPr>
          <w:color w:val="000000"/>
          <w:sz w:val="22"/>
          <w:szCs w:val="22"/>
          <w:lang w:val="sl-SI"/>
        </w:rPr>
      </w:pPr>
    </w:p>
    <w:p w14:paraId="3FE509E4" w14:textId="700C8E20" w:rsidR="004928B0" w:rsidRPr="00723495" w:rsidRDefault="004928B0" w:rsidP="00354CD0">
      <w:pPr>
        <w:pStyle w:val="Text"/>
        <w:widowControl w:val="0"/>
        <w:spacing w:before="0"/>
        <w:jc w:val="left"/>
        <w:rPr>
          <w:color w:val="000000"/>
          <w:sz w:val="22"/>
          <w:szCs w:val="22"/>
          <w:u w:val="single"/>
          <w:lang w:val="sl-SI"/>
        </w:rPr>
      </w:pPr>
      <w:r w:rsidRPr="00723495">
        <w:rPr>
          <w:color w:val="000000"/>
          <w:sz w:val="22"/>
          <w:szCs w:val="22"/>
          <w:u w:val="single"/>
          <w:lang w:val="sl-SI"/>
        </w:rPr>
        <w:t>Nilotinib Accord 50 mg in 150 mg trde kapsule</w:t>
      </w:r>
    </w:p>
    <w:p w14:paraId="2CB559D0" w14:textId="77777777" w:rsidR="004928B0" w:rsidRPr="00AC396D" w:rsidRDefault="004928B0" w:rsidP="00354CD0">
      <w:pPr>
        <w:pStyle w:val="Text"/>
        <w:widowControl w:val="0"/>
        <w:spacing w:before="0"/>
        <w:jc w:val="left"/>
        <w:rPr>
          <w:color w:val="000000"/>
          <w:sz w:val="22"/>
          <w:szCs w:val="22"/>
          <w:lang w:val="sl-SI"/>
        </w:rPr>
      </w:pPr>
    </w:p>
    <w:p w14:paraId="43B33EE5" w14:textId="77777777" w:rsidR="00B12BAF" w:rsidRPr="00AC396D" w:rsidRDefault="00B12BAF" w:rsidP="00354CD0">
      <w:pPr>
        <w:pStyle w:val="Text"/>
        <w:keepNext/>
        <w:widowControl w:val="0"/>
        <w:spacing w:before="0"/>
        <w:jc w:val="left"/>
        <w:rPr>
          <w:i/>
          <w:color w:val="000000"/>
          <w:sz w:val="22"/>
          <w:szCs w:val="22"/>
          <w:lang w:val="sl-SI"/>
        </w:rPr>
      </w:pPr>
      <w:r w:rsidRPr="00AC396D">
        <w:rPr>
          <w:i/>
          <w:color w:val="000000"/>
          <w:sz w:val="22"/>
          <w:szCs w:val="22"/>
          <w:u w:val="single"/>
          <w:lang w:val="sl-SI"/>
        </w:rPr>
        <w:t>Ovojnica trde kapsule</w:t>
      </w:r>
    </w:p>
    <w:p w14:paraId="4E80A651" w14:textId="77777777" w:rsidR="00B12BAF" w:rsidRPr="00AC396D" w:rsidRDefault="00B12BAF" w:rsidP="00354CD0">
      <w:pPr>
        <w:pStyle w:val="Text"/>
        <w:keepNext/>
        <w:widowControl w:val="0"/>
        <w:autoSpaceDE w:val="0"/>
        <w:autoSpaceDN w:val="0"/>
        <w:adjustRightInd w:val="0"/>
        <w:spacing w:before="0"/>
        <w:jc w:val="left"/>
        <w:rPr>
          <w:color w:val="000000"/>
          <w:sz w:val="22"/>
          <w:szCs w:val="22"/>
          <w:lang w:val="it-IT"/>
        </w:rPr>
      </w:pPr>
      <w:r w:rsidRPr="00AC396D">
        <w:rPr>
          <w:color w:val="000000"/>
          <w:sz w:val="22"/>
          <w:szCs w:val="22"/>
          <w:lang w:val="it-IT"/>
        </w:rPr>
        <w:t>želatina</w:t>
      </w:r>
    </w:p>
    <w:p w14:paraId="38794413" w14:textId="77777777" w:rsidR="00B12BAF" w:rsidRPr="00AC396D" w:rsidRDefault="00B12BAF" w:rsidP="00354CD0">
      <w:pPr>
        <w:pStyle w:val="Text"/>
        <w:keepNext/>
        <w:widowControl w:val="0"/>
        <w:autoSpaceDE w:val="0"/>
        <w:autoSpaceDN w:val="0"/>
        <w:adjustRightInd w:val="0"/>
        <w:spacing w:before="0"/>
        <w:jc w:val="left"/>
        <w:rPr>
          <w:color w:val="000000"/>
          <w:sz w:val="22"/>
          <w:szCs w:val="22"/>
          <w:lang w:val="it-IT"/>
        </w:rPr>
      </w:pPr>
      <w:r w:rsidRPr="00AC396D">
        <w:rPr>
          <w:color w:val="000000"/>
          <w:sz w:val="22"/>
          <w:szCs w:val="22"/>
          <w:lang w:val="it-IT"/>
        </w:rPr>
        <w:t>titanov dioksid (E171)</w:t>
      </w:r>
    </w:p>
    <w:p w14:paraId="1F354DCB" w14:textId="77777777" w:rsidR="000104A7" w:rsidRPr="00AC396D" w:rsidRDefault="000104A7" w:rsidP="00354CD0">
      <w:pPr>
        <w:pStyle w:val="Text"/>
        <w:keepNext/>
        <w:widowControl w:val="0"/>
        <w:autoSpaceDE w:val="0"/>
        <w:autoSpaceDN w:val="0"/>
        <w:adjustRightInd w:val="0"/>
        <w:spacing w:before="0"/>
        <w:jc w:val="left"/>
        <w:rPr>
          <w:color w:val="000000"/>
          <w:sz w:val="22"/>
          <w:szCs w:val="22"/>
          <w:lang w:val="it-IT"/>
        </w:rPr>
      </w:pPr>
      <w:r w:rsidRPr="00AC396D">
        <w:rPr>
          <w:color w:val="000000"/>
          <w:sz w:val="22"/>
          <w:szCs w:val="22"/>
          <w:lang w:val="it-IT"/>
        </w:rPr>
        <w:t>rdeči železov oksid (E172)</w:t>
      </w:r>
    </w:p>
    <w:p w14:paraId="5AF623C2" w14:textId="77777777" w:rsidR="00B12BAF" w:rsidRPr="00AC396D" w:rsidRDefault="00B12BAF" w:rsidP="00354CD0">
      <w:pPr>
        <w:pStyle w:val="Text"/>
        <w:widowControl w:val="0"/>
        <w:spacing w:before="0"/>
        <w:jc w:val="left"/>
        <w:rPr>
          <w:color w:val="000000"/>
          <w:sz w:val="22"/>
          <w:szCs w:val="22"/>
          <w:lang w:val="sl-SI"/>
        </w:rPr>
      </w:pPr>
      <w:r w:rsidRPr="00AC396D">
        <w:rPr>
          <w:color w:val="000000"/>
          <w:sz w:val="22"/>
          <w:szCs w:val="22"/>
          <w:lang w:val="sl-SI"/>
        </w:rPr>
        <w:t>rumeni železov oksid (E172)</w:t>
      </w:r>
    </w:p>
    <w:p w14:paraId="2FC6C077" w14:textId="77777777" w:rsidR="00B12BAF" w:rsidRPr="00AC396D" w:rsidRDefault="00B12BAF" w:rsidP="00354CD0">
      <w:pPr>
        <w:pStyle w:val="Text"/>
        <w:widowControl w:val="0"/>
        <w:spacing w:before="0"/>
        <w:jc w:val="left"/>
        <w:rPr>
          <w:color w:val="000000"/>
          <w:sz w:val="22"/>
          <w:szCs w:val="22"/>
          <w:lang w:val="sl-SI"/>
        </w:rPr>
      </w:pPr>
    </w:p>
    <w:p w14:paraId="63F840EA" w14:textId="008EE01F" w:rsidR="00024AC9" w:rsidRPr="00723495" w:rsidRDefault="00765315" w:rsidP="00354CD0">
      <w:pPr>
        <w:pStyle w:val="Text"/>
        <w:keepNext/>
        <w:autoSpaceDE w:val="0"/>
        <w:autoSpaceDN w:val="0"/>
        <w:adjustRightInd w:val="0"/>
        <w:spacing w:before="0"/>
        <w:jc w:val="left"/>
        <w:rPr>
          <w:color w:val="000000"/>
          <w:sz w:val="22"/>
          <w:szCs w:val="22"/>
          <w:u w:val="single"/>
          <w:lang w:val="it-IT"/>
        </w:rPr>
      </w:pPr>
      <w:r w:rsidRPr="00723495">
        <w:rPr>
          <w:color w:val="000000"/>
          <w:sz w:val="22"/>
          <w:szCs w:val="22"/>
          <w:u w:val="single"/>
          <w:lang w:val="sl-SI"/>
        </w:rPr>
        <w:t xml:space="preserve">Nilotinib </w:t>
      </w:r>
      <w:r w:rsidR="004928B0" w:rsidRPr="00723495">
        <w:rPr>
          <w:color w:val="000000"/>
          <w:sz w:val="22"/>
          <w:szCs w:val="22"/>
          <w:u w:val="single"/>
          <w:lang w:val="it-IT"/>
        </w:rPr>
        <w:t>Acco</w:t>
      </w:r>
      <w:r>
        <w:rPr>
          <w:color w:val="000000"/>
          <w:sz w:val="22"/>
          <w:szCs w:val="22"/>
          <w:u w:val="single"/>
          <w:lang w:val="it-IT"/>
        </w:rPr>
        <w:t>r</w:t>
      </w:r>
      <w:r w:rsidR="004928B0" w:rsidRPr="00723495">
        <w:rPr>
          <w:color w:val="000000"/>
          <w:sz w:val="22"/>
          <w:szCs w:val="22"/>
          <w:u w:val="single"/>
          <w:lang w:val="it-IT"/>
        </w:rPr>
        <w:t xml:space="preserve">d 200 mg </w:t>
      </w:r>
      <w:r w:rsidR="00024AC9" w:rsidRPr="00723495">
        <w:rPr>
          <w:color w:val="000000"/>
          <w:sz w:val="22"/>
          <w:szCs w:val="22"/>
          <w:u w:val="single"/>
          <w:lang w:val="it-IT"/>
        </w:rPr>
        <w:t xml:space="preserve"> </w:t>
      </w:r>
      <w:r w:rsidR="00024AC9" w:rsidRPr="00AC396D">
        <w:rPr>
          <w:color w:val="000000"/>
          <w:sz w:val="22"/>
          <w:szCs w:val="22"/>
          <w:u w:val="single"/>
          <w:lang w:val="sl-SI"/>
        </w:rPr>
        <w:t>trde kapsule</w:t>
      </w:r>
    </w:p>
    <w:p w14:paraId="24D89A0F" w14:textId="77777777" w:rsidR="00024AC9" w:rsidRPr="00AC396D" w:rsidRDefault="00024AC9" w:rsidP="00354CD0">
      <w:pPr>
        <w:pStyle w:val="Text"/>
        <w:spacing w:before="0"/>
        <w:jc w:val="left"/>
        <w:rPr>
          <w:color w:val="000000"/>
          <w:sz w:val="22"/>
          <w:szCs w:val="22"/>
          <w:lang w:val="sl-SI"/>
        </w:rPr>
      </w:pPr>
    </w:p>
    <w:p w14:paraId="66C01366" w14:textId="77777777" w:rsidR="00024AC9" w:rsidRPr="00AC396D" w:rsidRDefault="00024AC9" w:rsidP="00354CD0">
      <w:pPr>
        <w:pStyle w:val="Text"/>
        <w:keepNext/>
        <w:widowControl w:val="0"/>
        <w:spacing w:before="0"/>
        <w:jc w:val="left"/>
        <w:rPr>
          <w:i/>
          <w:color w:val="000000"/>
          <w:sz w:val="22"/>
          <w:szCs w:val="22"/>
          <w:lang w:val="sl-SI"/>
        </w:rPr>
      </w:pPr>
      <w:r w:rsidRPr="00AC396D">
        <w:rPr>
          <w:i/>
          <w:color w:val="000000"/>
          <w:sz w:val="22"/>
          <w:szCs w:val="22"/>
          <w:u w:val="single"/>
          <w:lang w:val="sl-SI"/>
        </w:rPr>
        <w:t>Ovojnica trde kapsule</w:t>
      </w:r>
    </w:p>
    <w:p w14:paraId="0010A87B" w14:textId="77777777" w:rsidR="00024AC9" w:rsidRPr="00AC396D" w:rsidRDefault="00024AC9" w:rsidP="00354CD0">
      <w:pPr>
        <w:pStyle w:val="Text"/>
        <w:keepNext/>
        <w:widowControl w:val="0"/>
        <w:spacing w:before="0"/>
        <w:jc w:val="left"/>
        <w:rPr>
          <w:color w:val="000000"/>
          <w:sz w:val="22"/>
          <w:szCs w:val="22"/>
          <w:lang w:val="sl-SI"/>
        </w:rPr>
      </w:pPr>
      <w:r w:rsidRPr="00AC396D">
        <w:rPr>
          <w:color w:val="000000"/>
          <w:sz w:val="22"/>
          <w:szCs w:val="22"/>
          <w:lang w:val="sl-SI"/>
        </w:rPr>
        <w:t>želatina</w:t>
      </w:r>
    </w:p>
    <w:p w14:paraId="1A1C3540" w14:textId="77777777" w:rsidR="00024AC9" w:rsidRPr="00AC396D" w:rsidRDefault="00024AC9" w:rsidP="00354CD0">
      <w:pPr>
        <w:pStyle w:val="Text"/>
        <w:keepNext/>
        <w:widowControl w:val="0"/>
        <w:spacing w:before="0"/>
        <w:jc w:val="left"/>
        <w:rPr>
          <w:color w:val="000000"/>
          <w:sz w:val="22"/>
          <w:szCs w:val="22"/>
          <w:lang w:val="sl-SI"/>
        </w:rPr>
      </w:pPr>
      <w:r w:rsidRPr="00AC396D">
        <w:rPr>
          <w:color w:val="000000"/>
          <w:sz w:val="22"/>
          <w:szCs w:val="22"/>
          <w:lang w:val="sl-SI"/>
        </w:rPr>
        <w:t>titanov dioksid (E171)</w:t>
      </w:r>
    </w:p>
    <w:p w14:paraId="235E318B" w14:textId="77777777" w:rsidR="00024AC9" w:rsidRPr="00AC396D" w:rsidRDefault="00024AC9" w:rsidP="00354CD0">
      <w:pPr>
        <w:pStyle w:val="Text"/>
        <w:widowControl w:val="0"/>
        <w:spacing w:before="0"/>
        <w:jc w:val="left"/>
        <w:rPr>
          <w:color w:val="000000"/>
          <w:sz w:val="22"/>
          <w:szCs w:val="22"/>
          <w:lang w:val="sl-SI"/>
        </w:rPr>
      </w:pPr>
      <w:r w:rsidRPr="00AC396D">
        <w:rPr>
          <w:color w:val="000000"/>
          <w:sz w:val="22"/>
          <w:szCs w:val="22"/>
          <w:lang w:val="sl-SI"/>
        </w:rPr>
        <w:t>rumeni železov oksid (E172)</w:t>
      </w:r>
    </w:p>
    <w:p w14:paraId="326D041F" w14:textId="77777777" w:rsidR="00024AC9" w:rsidRDefault="00024AC9" w:rsidP="00354CD0">
      <w:pPr>
        <w:pStyle w:val="Text"/>
        <w:spacing w:before="0"/>
        <w:jc w:val="left"/>
        <w:rPr>
          <w:color w:val="000000"/>
          <w:sz w:val="22"/>
          <w:szCs w:val="22"/>
          <w:lang w:val="sl-SI"/>
        </w:rPr>
      </w:pPr>
    </w:p>
    <w:p w14:paraId="1A097BA4" w14:textId="3AC83631" w:rsidR="004928B0" w:rsidRDefault="004928B0" w:rsidP="00354CD0">
      <w:pPr>
        <w:pStyle w:val="Text"/>
        <w:spacing w:before="0"/>
        <w:jc w:val="left"/>
        <w:rPr>
          <w:color w:val="000000"/>
          <w:sz w:val="22"/>
          <w:szCs w:val="22"/>
          <w:lang w:val="sl-SI"/>
        </w:rPr>
      </w:pPr>
      <w:r>
        <w:rPr>
          <w:color w:val="000000"/>
          <w:sz w:val="22"/>
          <w:szCs w:val="22"/>
          <w:lang w:val="sl-SI"/>
        </w:rPr>
        <w:t>Nilotinib Accord 50 mg in 150 mg trde kapsule</w:t>
      </w:r>
    </w:p>
    <w:p w14:paraId="78D91359" w14:textId="77777777" w:rsidR="004928B0" w:rsidRPr="00AC396D" w:rsidRDefault="004928B0" w:rsidP="00354CD0">
      <w:pPr>
        <w:pStyle w:val="Text"/>
        <w:spacing w:before="0"/>
        <w:jc w:val="left"/>
        <w:rPr>
          <w:color w:val="000000"/>
          <w:sz w:val="22"/>
          <w:szCs w:val="22"/>
          <w:lang w:val="sl-SI"/>
        </w:rPr>
      </w:pPr>
    </w:p>
    <w:p w14:paraId="28A6FD14" w14:textId="77777777" w:rsidR="00024AC9" w:rsidRPr="00AC396D" w:rsidRDefault="00024AC9" w:rsidP="00354CD0">
      <w:pPr>
        <w:pStyle w:val="Text"/>
        <w:keepNext/>
        <w:widowControl w:val="0"/>
        <w:spacing w:before="0"/>
        <w:jc w:val="left"/>
        <w:rPr>
          <w:i/>
          <w:color w:val="000000"/>
          <w:sz w:val="22"/>
          <w:szCs w:val="22"/>
          <w:lang w:val="sl-SI"/>
        </w:rPr>
      </w:pPr>
      <w:r w:rsidRPr="00AC396D">
        <w:rPr>
          <w:i/>
          <w:color w:val="000000"/>
          <w:sz w:val="22"/>
          <w:szCs w:val="22"/>
          <w:u w:val="single"/>
          <w:lang w:val="sl-SI"/>
        </w:rPr>
        <w:t>Tiskarsko črnilo</w:t>
      </w:r>
    </w:p>
    <w:p w14:paraId="5B3138DB" w14:textId="77777777" w:rsidR="00024AC9" w:rsidRPr="00AC396D" w:rsidRDefault="00024AC9" w:rsidP="00354CD0">
      <w:pPr>
        <w:pStyle w:val="Text"/>
        <w:keepNext/>
        <w:widowControl w:val="0"/>
        <w:spacing w:before="0"/>
        <w:jc w:val="left"/>
        <w:rPr>
          <w:color w:val="000000"/>
          <w:sz w:val="22"/>
          <w:szCs w:val="22"/>
          <w:lang w:val="sl-SI"/>
        </w:rPr>
      </w:pPr>
      <w:r w:rsidRPr="00AC396D">
        <w:rPr>
          <w:color w:val="000000"/>
          <w:sz w:val="22"/>
          <w:szCs w:val="22"/>
          <w:lang w:val="sl-SI"/>
        </w:rPr>
        <w:t>šelak</w:t>
      </w:r>
    </w:p>
    <w:p w14:paraId="0A5F1F80" w14:textId="77777777" w:rsidR="00024AC9" w:rsidRPr="00AC396D" w:rsidRDefault="00024AC9" w:rsidP="00354CD0">
      <w:pPr>
        <w:keepNext/>
        <w:tabs>
          <w:tab w:val="clear" w:pos="567"/>
        </w:tabs>
        <w:spacing w:line="240" w:lineRule="auto"/>
        <w:rPr>
          <w:color w:val="000000"/>
          <w:szCs w:val="22"/>
          <w:lang w:val="sl-SI"/>
        </w:rPr>
      </w:pPr>
      <w:r w:rsidRPr="00AC396D">
        <w:rPr>
          <w:color w:val="000000"/>
          <w:szCs w:val="22"/>
          <w:lang w:val="sl-SI"/>
        </w:rPr>
        <w:t>črni železov oksid (E172)</w:t>
      </w:r>
    </w:p>
    <w:p w14:paraId="302FA2F6" w14:textId="77777777" w:rsidR="00024AC9" w:rsidRPr="00AC396D" w:rsidRDefault="00024AC9" w:rsidP="00354CD0">
      <w:pPr>
        <w:keepNext/>
        <w:tabs>
          <w:tab w:val="clear" w:pos="567"/>
        </w:tabs>
        <w:spacing w:line="240" w:lineRule="auto"/>
        <w:rPr>
          <w:color w:val="000000"/>
          <w:szCs w:val="22"/>
          <w:lang w:val="sl-SI"/>
        </w:rPr>
      </w:pPr>
      <w:r w:rsidRPr="00AC396D">
        <w:rPr>
          <w:color w:val="000000"/>
          <w:szCs w:val="22"/>
          <w:lang w:val="sl-SI"/>
        </w:rPr>
        <w:t>propilenglikol</w:t>
      </w:r>
    </w:p>
    <w:p w14:paraId="00F1045B" w14:textId="3F44AC43" w:rsidR="00024AC9" w:rsidRPr="00AC396D" w:rsidRDefault="004928B0" w:rsidP="00354CD0">
      <w:pPr>
        <w:tabs>
          <w:tab w:val="clear" w:pos="567"/>
        </w:tabs>
        <w:spacing w:line="240" w:lineRule="auto"/>
        <w:rPr>
          <w:color w:val="000000"/>
          <w:szCs w:val="22"/>
          <w:lang w:val="sl-SI"/>
        </w:rPr>
      </w:pPr>
      <w:r>
        <w:rPr>
          <w:color w:val="000000"/>
          <w:szCs w:val="22"/>
          <w:lang w:val="sl-SI"/>
        </w:rPr>
        <w:t>kalijev</w:t>
      </w:r>
      <w:r w:rsidRPr="00AC396D">
        <w:rPr>
          <w:color w:val="000000"/>
          <w:szCs w:val="22"/>
          <w:lang w:val="sl-SI"/>
        </w:rPr>
        <w:t xml:space="preserve"> </w:t>
      </w:r>
      <w:r w:rsidR="00024AC9" w:rsidRPr="00AC396D">
        <w:rPr>
          <w:color w:val="000000"/>
          <w:szCs w:val="22"/>
          <w:lang w:val="sl-SI"/>
        </w:rPr>
        <w:t>hidroksid</w:t>
      </w:r>
    </w:p>
    <w:p w14:paraId="1B66D18A" w14:textId="77777777" w:rsidR="00B12BAF" w:rsidRPr="00AC396D" w:rsidRDefault="00B12BAF" w:rsidP="00354CD0">
      <w:pPr>
        <w:pStyle w:val="Text"/>
        <w:widowControl w:val="0"/>
        <w:spacing w:before="0"/>
        <w:jc w:val="left"/>
        <w:rPr>
          <w:color w:val="000000"/>
          <w:sz w:val="22"/>
          <w:szCs w:val="22"/>
          <w:lang w:val="sl-SI"/>
        </w:rPr>
      </w:pPr>
    </w:p>
    <w:p w14:paraId="52815414" w14:textId="48915038" w:rsidR="000104A7" w:rsidRPr="00AC396D" w:rsidRDefault="004928B0" w:rsidP="00354CD0">
      <w:pPr>
        <w:pStyle w:val="Text"/>
        <w:keepNext/>
        <w:widowControl w:val="0"/>
        <w:spacing w:before="0"/>
        <w:jc w:val="left"/>
        <w:rPr>
          <w:color w:val="000000"/>
          <w:sz w:val="22"/>
          <w:szCs w:val="22"/>
          <w:u w:val="single"/>
          <w:lang w:val="sl-SI"/>
        </w:rPr>
      </w:pPr>
      <w:r>
        <w:rPr>
          <w:color w:val="000000"/>
          <w:sz w:val="22"/>
          <w:szCs w:val="22"/>
          <w:u w:val="single"/>
          <w:lang w:val="sl-SI"/>
        </w:rPr>
        <w:lastRenderedPageBreak/>
        <w:t>Nilotinib Accord</w:t>
      </w:r>
      <w:r w:rsidRPr="00AC396D">
        <w:rPr>
          <w:color w:val="000000"/>
          <w:sz w:val="22"/>
          <w:szCs w:val="22"/>
          <w:u w:val="single"/>
          <w:lang w:val="sl-SI"/>
        </w:rPr>
        <w:t xml:space="preserve"> </w:t>
      </w:r>
      <w:r w:rsidR="000104A7" w:rsidRPr="00AC396D">
        <w:rPr>
          <w:color w:val="000000"/>
          <w:sz w:val="22"/>
          <w:szCs w:val="22"/>
          <w:u w:val="single"/>
          <w:lang w:val="sl-SI"/>
        </w:rPr>
        <w:t>200 mg trde kapsule</w:t>
      </w:r>
    </w:p>
    <w:p w14:paraId="46835EE7" w14:textId="77777777" w:rsidR="00067866" w:rsidRDefault="00067866" w:rsidP="00354CD0">
      <w:pPr>
        <w:pStyle w:val="Text"/>
        <w:keepNext/>
        <w:widowControl w:val="0"/>
        <w:spacing w:before="0"/>
        <w:jc w:val="left"/>
        <w:rPr>
          <w:i/>
          <w:color w:val="000000"/>
          <w:sz w:val="22"/>
          <w:szCs w:val="22"/>
          <w:u w:val="single"/>
          <w:lang w:val="sl-SI"/>
        </w:rPr>
      </w:pPr>
    </w:p>
    <w:p w14:paraId="78572609" w14:textId="3C17B4F3" w:rsidR="004928B0" w:rsidRDefault="004928B0" w:rsidP="00354CD0">
      <w:pPr>
        <w:pStyle w:val="Text"/>
        <w:keepNext/>
        <w:widowControl w:val="0"/>
        <w:spacing w:before="0"/>
        <w:jc w:val="left"/>
        <w:rPr>
          <w:i/>
          <w:color w:val="000000"/>
          <w:sz w:val="22"/>
          <w:szCs w:val="22"/>
          <w:u w:val="single"/>
          <w:lang w:val="sl-SI"/>
        </w:rPr>
      </w:pPr>
      <w:r>
        <w:rPr>
          <w:i/>
          <w:color w:val="000000"/>
          <w:sz w:val="22"/>
          <w:szCs w:val="22"/>
          <w:u w:val="single"/>
          <w:lang w:val="sl-SI"/>
        </w:rPr>
        <w:t>Tiskarsko črnilo</w:t>
      </w:r>
    </w:p>
    <w:p w14:paraId="425B1A96" w14:textId="6E53CC7B" w:rsidR="004928B0" w:rsidRPr="00723495" w:rsidRDefault="00095EE8" w:rsidP="00354CD0">
      <w:pPr>
        <w:pStyle w:val="Text"/>
        <w:keepNext/>
        <w:widowControl w:val="0"/>
        <w:spacing w:before="0"/>
        <w:jc w:val="left"/>
        <w:rPr>
          <w:iCs/>
          <w:color w:val="000000"/>
          <w:sz w:val="22"/>
          <w:szCs w:val="22"/>
          <w:lang w:val="sl-SI"/>
        </w:rPr>
      </w:pPr>
      <w:r>
        <w:rPr>
          <w:iCs/>
          <w:color w:val="000000"/>
          <w:sz w:val="22"/>
          <w:szCs w:val="22"/>
          <w:lang w:val="sl-SI"/>
        </w:rPr>
        <w:t>š</w:t>
      </w:r>
      <w:r w:rsidR="004928B0" w:rsidRPr="00723495">
        <w:rPr>
          <w:iCs/>
          <w:color w:val="000000"/>
          <w:sz w:val="22"/>
          <w:szCs w:val="22"/>
          <w:lang w:val="sl-SI"/>
        </w:rPr>
        <w:t>elak</w:t>
      </w:r>
    </w:p>
    <w:p w14:paraId="74859A8D" w14:textId="1FD8705D" w:rsidR="004928B0" w:rsidRPr="00723495" w:rsidRDefault="00095EE8" w:rsidP="00354CD0">
      <w:pPr>
        <w:pStyle w:val="Text"/>
        <w:keepNext/>
        <w:widowControl w:val="0"/>
        <w:spacing w:before="0"/>
        <w:jc w:val="left"/>
        <w:rPr>
          <w:iCs/>
          <w:color w:val="000000"/>
          <w:sz w:val="22"/>
          <w:szCs w:val="22"/>
          <w:lang w:val="sl-SI"/>
        </w:rPr>
      </w:pPr>
      <w:r>
        <w:rPr>
          <w:iCs/>
          <w:color w:val="000000"/>
          <w:sz w:val="22"/>
          <w:szCs w:val="22"/>
          <w:lang w:val="sl-SI"/>
        </w:rPr>
        <w:t>p</w:t>
      </w:r>
      <w:r w:rsidR="004928B0" w:rsidRPr="00723495">
        <w:rPr>
          <w:iCs/>
          <w:color w:val="000000"/>
          <w:sz w:val="22"/>
          <w:szCs w:val="22"/>
          <w:lang w:val="sl-SI"/>
        </w:rPr>
        <w:t>ropilenglikol</w:t>
      </w:r>
    </w:p>
    <w:p w14:paraId="3BD487BD" w14:textId="4D5B65FE" w:rsidR="004928B0" w:rsidRPr="00723495" w:rsidRDefault="00095EE8" w:rsidP="00354CD0">
      <w:pPr>
        <w:pStyle w:val="Text"/>
        <w:keepNext/>
        <w:widowControl w:val="0"/>
        <w:spacing w:before="0"/>
        <w:jc w:val="left"/>
        <w:rPr>
          <w:iCs/>
          <w:color w:val="000000"/>
          <w:sz w:val="22"/>
          <w:szCs w:val="22"/>
          <w:lang w:val="sl-SI"/>
        </w:rPr>
      </w:pPr>
      <w:r>
        <w:rPr>
          <w:iCs/>
          <w:color w:val="000000"/>
          <w:sz w:val="22"/>
          <w:szCs w:val="22"/>
          <w:lang w:val="sl-SI"/>
        </w:rPr>
        <w:t>n</w:t>
      </w:r>
      <w:r w:rsidR="004928B0" w:rsidRPr="00723495">
        <w:rPr>
          <w:iCs/>
          <w:color w:val="000000"/>
          <w:sz w:val="22"/>
          <w:szCs w:val="22"/>
          <w:lang w:val="sl-SI"/>
        </w:rPr>
        <w:t>atrijev hidroksid</w:t>
      </w:r>
    </w:p>
    <w:p w14:paraId="3BBD740F" w14:textId="4664A2AE" w:rsidR="00A733FE" w:rsidRPr="00765315" w:rsidRDefault="00095EE8" w:rsidP="00354CD0">
      <w:pPr>
        <w:pStyle w:val="Text"/>
        <w:keepNext/>
        <w:widowControl w:val="0"/>
        <w:spacing w:before="0"/>
        <w:jc w:val="left"/>
        <w:rPr>
          <w:iCs/>
          <w:color w:val="000000"/>
          <w:sz w:val="22"/>
          <w:szCs w:val="22"/>
          <w:lang w:val="sl-SI"/>
        </w:rPr>
      </w:pPr>
      <w:r>
        <w:rPr>
          <w:iCs/>
          <w:color w:val="000000"/>
          <w:szCs w:val="22"/>
          <w:lang w:val="sl-SI"/>
        </w:rPr>
        <w:t>t</w:t>
      </w:r>
      <w:r w:rsidR="00A733FE" w:rsidRPr="00765315">
        <w:rPr>
          <w:iCs/>
          <w:color w:val="000000"/>
          <w:sz w:val="22"/>
          <w:szCs w:val="22"/>
          <w:lang w:val="sl-SI"/>
        </w:rPr>
        <w:t>itanov dioksid (E171)</w:t>
      </w:r>
    </w:p>
    <w:p w14:paraId="6DC7CB61" w14:textId="1DC1CC26" w:rsidR="00095EE8" w:rsidRDefault="00095EE8" w:rsidP="00354CD0">
      <w:pPr>
        <w:pStyle w:val="Text"/>
        <w:widowControl w:val="0"/>
        <w:spacing w:before="0"/>
        <w:jc w:val="left"/>
        <w:rPr>
          <w:color w:val="000000"/>
          <w:sz w:val="22"/>
          <w:szCs w:val="22"/>
          <w:lang w:val="sl-SI"/>
        </w:rPr>
      </w:pPr>
      <w:r>
        <w:rPr>
          <w:color w:val="000000"/>
          <w:sz w:val="22"/>
          <w:szCs w:val="22"/>
          <w:lang w:val="sl-SI"/>
        </w:rPr>
        <w:t>p</w:t>
      </w:r>
      <w:r w:rsidR="004928B0">
        <w:rPr>
          <w:color w:val="000000"/>
          <w:sz w:val="22"/>
          <w:szCs w:val="22"/>
          <w:lang w:val="sl-SI"/>
        </w:rPr>
        <w:t>ovidon</w:t>
      </w:r>
    </w:p>
    <w:p w14:paraId="4049B93B" w14:textId="7007940E" w:rsidR="004928B0" w:rsidRPr="00AC396D" w:rsidRDefault="00934D8F" w:rsidP="00354CD0">
      <w:pPr>
        <w:pStyle w:val="Text"/>
        <w:widowControl w:val="0"/>
        <w:spacing w:before="0"/>
        <w:jc w:val="left"/>
        <w:rPr>
          <w:color w:val="000000"/>
          <w:sz w:val="22"/>
          <w:szCs w:val="22"/>
          <w:lang w:val="sl-SI"/>
        </w:rPr>
      </w:pPr>
      <w:r>
        <w:rPr>
          <w:color w:val="000000"/>
          <w:sz w:val="22"/>
          <w:szCs w:val="22"/>
          <w:lang w:val="sl-SI"/>
        </w:rPr>
        <w:t>alura</w:t>
      </w:r>
      <w:r w:rsidR="004928B0">
        <w:rPr>
          <w:color w:val="000000"/>
          <w:sz w:val="22"/>
          <w:szCs w:val="22"/>
          <w:lang w:val="sl-SI"/>
        </w:rPr>
        <w:t xml:space="preserve"> rdeč</w:t>
      </w:r>
      <w:r>
        <w:rPr>
          <w:color w:val="000000"/>
          <w:sz w:val="22"/>
          <w:szCs w:val="22"/>
          <w:lang w:val="sl-SI"/>
        </w:rPr>
        <w:t>e</w:t>
      </w:r>
      <w:r w:rsidR="004928B0">
        <w:rPr>
          <w:color w:val="000000"/>
          <w:sz w:val="22"/>
          <w:szCs w:val="22"/>
          <w:lang w:val="sl-SI"/>
        </w:rPr>
        <w:t xml:space="preserve"> AC</w:t>
      </w:r>
    </w:p>
    <w:p w14:paraId="12207B4B" w14:textId="1CFFDB43" w:rsidR="00A733FE" w:rsidRPr="00AC396D" w:rsidRDefault="00A733FE" w:rsidP="00354CD0">
      <w:pPr>
        <w:pStyle w:val="Text"/>
        <w:widowControl w:val="0"/>
        <w:spacing w:before="0"/>
        <w:jc w:val="left"/>
        <w:rPr>
          <w:color w:val="000000"/>
          <w:sz w:val="22"/>
          <w:szCs w:val="22"/>
          <w:lang w:val="sl-SI"/>
        </w:rPr>
      </w:pPr>
      <w:bookmarkStart w:id="17" w:name="_Hlk102897788"/>
    </w:p>
    <w:bookmarkEnd w:id="17"/>
    <w:p w14:paraId="7A3D9FB9" w14:textId="77777777" w:rsidR="00A733FE" w:rsidRPr="00AC396D" w:rsidRDefault="00A733FE" w:rsidP="00354CD0">
      <w:pPr>
        <w:keepNext/>
        <w:tabs>
          <w:tab w:val="clear" w:pos="567"/>
        </w:tabs>
        <w:spacing w:line="240" w:lineRule="auto"/>
        <w:ind w:left="567" w:hanging="567"/>
        <w:rPr>
          <w:noProof/>
          <w:lang w:val="sl-SI"/>
        </w:rPr>
      </w:pPr>
      <w:r w:rsidRPr="00AC396D">
        <w:rPr>
          <w:b/>
          <w:noProof/>
          <w:lang w:val="sl-SI"/>
        </w:rPr>
        <w:t>6.2</w:t>
      </w:r>
      <w:r w:rsidRPr="00AC396D">
        <w:rPr>
          <w:b/>
          <w:noProof/>
          <w:lang w:val="sl-SI"/>
        </w:rPr>
        <w:tab/>
        <w:t>Inkompatibilnosti</w:t>
      </w:r>
    </w:p>
    <w:p w14:paraId="29257538" w14:textId="77777777" w:rsidR="00A733FE" w:rsidRPr="00AC396D" w:rsidRDefault="00A733FE" w:rsidP="00354CD0">
      <w:pPr>
        <w:keepNext/>
        <w:tabs>
          <w:tab w:val="clear" w:pos="567"/>
        </w:tabs>
        <w:spacing w:line="240" w:lineRule="auto"/>
        <w:rPr>
          <w:noProof/>
          <w:lang w:val="sl-SI"/>
        </w:rPr>
      </w:pPr>
    </w:p>
    <w:p w14:paraId="1D0EBD3D" w14:textId="77777777" w:rsidR="00A733FE" w:rsidRPr="00AC396D" w:rsidRDefault="00A733FE" w:rsidP="00354CD0">
      <w:pPr>
        <w:tabs>
          <w:tab w:val="clear" w:pos="567"/>
        </w:tabs>
        <w:spacing w:line="240" w:lineRule="auto"/>
        <w:ind w:left="567" w:hanging="567"/>
        <w:rPr>
          <w:noProof/>
          <w:color w:val="000000"/>
          <w:szCs w:val="22"/>
          <w:lang w:val="sl-SI"/>
        </w:rPr>
      </w:pPr>
      <w:r w:rsidRPr="00AC396D">
        <w:rPr>
          <w:noProof/>
          <w:lang w:val="sl-SI"/>
        </w:rPr>
        <w:t>Navedba smiselno ni potrebna.</w:t>
      </w:r>
    </w:p>
    <w:p w14:paraId="597E831B" w14:textId="77777777" w:rsidR="00A733FE" w:rsidRPr="00AC396D" w:rsidRDefault="00A733FE" w:rsidP="00354CD0">
      <w:pPr>
        <w:tabs>
          <w:tab w:val="clear" w:pos="567"/>
        </w:tabs>
        <w:spacing w:line="240" w:lineRule="auto"/>
        <w:ind w:left="567" w:hanging="567"/>
        <w:rPr>
          <w:noProof/>
          <w:color w:val="000000"/>
          <w:szCs w:val="22"/>
          <w:lang w:val="sl-SI"/>
        </w:rPr>
      </w:pPr>
    </w:p>
    <w:p w14:paraId="65789A9E" w14:textId="77777777" w:rsidR="00A733FE" w:rsidRPr="00AC396D" w:rsidRDefault="00A733FE" w:rsidP="00354CD0">
      <w:pPr>
        <w:keepNext/>
        <w:tabs>
          <w:tab w:val="clear" w:pos="567"/>
        </w:tabs>
        <w:spacing w:line="240" w:lineRule="auto"/>
        <w:ind w:left="567" w:hanging="567"/>
        <w:rPr>
          <w:noProof/>
          <w:lang w:val="sl-SI"/>
        </w:rPr>
      </w:pPr>
      <w:r w:rsidRPr="00AC396D">
        <w:rPr>
          <w:b/>
          <w:noProof/>
          <w:lang w:val="sl-SI"/>
        </w:rPr>
        <w:t>6.3</w:t>
      </w:r>
      <w:r w:rsidRPr="00AC396D">
        <w:rPr>
          <w:b/>
          <w:noProof/>
          <w:lang w:val="sl-SI"/>
        </w:rPr>
        <w:tab/>
        <w:t>Rok uporabnosti</w:t>
      </w:r>
    </w:p>
    <w:p w14:paraId="5ED08A3F" w14:textId="77777777" w:rsidR="00A733FE" w:rsidRPr="00AC396D" w:rsidRDefault="00A733FE" w:rsidP="00354CD0">
      <w:pPr>
        <w:keepNext/>
        <w:tabs>
          <w:tab w:val="clear" w:pos="567"/>
        </w:tabs>
        <w:spacing w:line="240" w:lineRule="auto"/>
        <w:rPr>
          <w:noProof/>
          <w:lang w:val="sl-SI"/>
        </w:rPr>
      </w:pPr>
    </w:p>
    <w:p w14:paraId="01546D7B" w14:textId="77777777" w:rsidR="00A733FE" w:rsidRPr="00AC396D" w:rsidRDefault="00A733FE" w:rsidP="00354CD0">
      <w:pPr>
        <w:tabs>
          <w:tab w:val="clear" w:pos="567"/>
        </w:tabs>
        <w:spacing w:line="240" w:lineRule="auto"/>
        <w:rPr>
          <w:noProof/>
          <w:color w:val="000000"/>
          <w:szCs w:val="22"/>
          <w:lang w:val="sl-SI"/>
        </w:rPr>
      </w:pPr>
      <w:r w:rsidRPr="00AC396D">
        <w:rPr>
          <w:noProof/>
          <w:color w:val="000000"/>
          <w:szCs w:val="22"/>
          <w:lang w:val="sl-SI"/>
        </w:rPr>
        <w:t>3 leta</w:t>
      </w:r>
    </w:p>
    <w:p w14:paraId="1EF8ABF4" w14:textId="77777777" w:rsidR="00A733FE" w:rsidRPr="00AC396D" w:rsidRDefault="00A733FE" w:rsidP="00354CD0">
      <w:pPr>
        <w:tabs>
          <w:tab w:val="clear" w:pos="567"/>
        </w:tabs>
        <w:spacing w:line="240" w:lineRule="auto"/>
        <w:rPr>
          <w:noProof/>
          <w:color w:val="000000"/>
          <w:szCs w:val="22"/>
          <w:lang w:val="sl-SI"/>
        </w:rPr>
      </w:pPr>
    </w:p>
    <w:p w14:paraId="44E95FD2" w14:textId="77777777" w:rsidR="00A733FE" w:rsidRPr="00AC396D" w:rsidRDefault="00A733FE" w:rsidP="00354CD0">
      <w:pPr>
        <w:keepNext/>
        <w:tabs>
          <w:tab w:val="clear" w:pos="567"/>
        </w:tabs>
        <w:spacing w:line="240" w:lineRule="auto"/>
        <w:ind w:left="567" w:hanging="567"/>
        <w:rPr>
          <w:noProof/>
          <w:lang w:val="sl-SI"/>
        </w:rPr>
      </w:pPr>
      <w:r w:rsidRPr="00AC396D">
        <w:rPr>
          <w:b/>
          <w:noProof/>
          <w:lang w:val="sl-SI"/>
        </w:rPr>
        <w:t>6.4</w:t>
      </w:r>
      <w:r w:rsidRPr="00AC396D">
        <w:rPr>
          <w:b/>
          <w:noProof/>
          <w:lang w:val="sl-SI"/>
        </w:rPr>
        <w:tab/>
        <w:t>Posebna navodila za shranjevanje</w:t>
      </w:r>
    </w:p>
    <w:p w14:paraId="480DD8C3" w14:textId="77777777" w:rsidR="00A733FE" w:rsidRPr="00AC396D" w:rsidRDefault="00A733FE" w:rsidP="00354CD0">
      <w:pPr>
        <w:pStyle w:val="Text"/>
        <w:keepNext/>
        <w:widowControl w:val="0"/>
        <w:spacing w:before="0"/>
        <w:jc w:val="left"/>
        <w:rPr>
          <w:color w:val="000000"/>
          <w:sz w:val="22"/>
          <w:szCs w:val="22"/>
          <w:lang w:val="sl-SI"/>
        </w:rPr>
      </w:pPr>
    </w:p>
    <w:p w14:paraId="6BF92A22" w14:textId="74310C93" w:rsidR="00A733FE" w:rsidRPr="00AC396D" w:rsidRDefault="004928B0" w:rsidP="00354CD0">
      <w:pPr>
        <w:rPr>
          <w:lang w:val="sl-SI"/>
        </w:rPr>
      </w:pPr>
      <w:r>
        <w:rPr>
          <w:noProof/>
          <w:lang w:val="sl-SI"/>
        </w:rPr>
        <w:t>Za shranjevanje zdravila niso potrebna posebna navodila.</w:t>
      </w:r>
    </w:p>
    <w:p w14:paraId="50D23AEF" w14:textId="77777777" w:rsidR="00A733FE" w:rsidRPr="00AC396D" w:rsidRDefault="00A733FE" w:rsidP="00354CD0">
      <w:pPr>
        <w:pStyle w:val="Text"/>
        <w:widowControl w:val="0"/>
        <w:spacing w:before="0"/>
        <w:jc w:val="left"/>
        <w:rPr>
          <w:color w:val="000000"/>
          <w:sz w:val="22"/>
          <w:szCs w:val="22"/>
          <w:lang w:val="sl-SI"/>
        </w:rPr>
      </w:pPr>
    </w:p>
    <w:p w14:paraId="2C2BC1E9" w14:textId="77777777" w:rsidR="00A733FE" w:rsidRPr="00AC396D" w:rsidRDefault="00A733FE" w:rsidP="00354CD0">
      <w:pPr>
        <w:keepNext/>
        <w:tabs>
          <w:tab w:val="clear" w:pos="567"/>
        </w:tabs>
        <w:spacing w:line="240" w:lineRule="auto"/>
        <w:ind w:left="567" w:hanging="567"/>
        <w:rPr>
          <w:noProof/>
          <w:lang w:val="sl-SI"/>
        </w:rPr>
      </w:pPr>
      <w:bookmarkStart w:id="18" w:name="OLE_LINK1"/>
      <w:bookmarkStart w:id="19" w:name="OLE_LINK2"/>
      <w:r w:rsidRPr="00AC396D">
        <w:rPr>
          <w:b/>
          <w:noProof/>
          <w:lang w:val="sl-SI"/>
        </w:rPr>
        <w:t>6.5</w:t>
      </w:r>
      <w:r w:rsidRPr="00AC396D">
        <w:rPr>
          <w:b/>
          <w:noProof/>
          <w:lang w:val="sl-SI"/>
        </w:rPr>
        <w:tab/>
        <w:t>Vrsta ovojnine in vsebina</w:t>
      </w:r>
    </w:p>
    <w:bookmarkEnd w:id="18"/>
    <w:bookmarkEnd w:id="19"/>
    <w:p w14:paraId="25BACE61" w14:textId="77777777" w:rsidR="00A733FE" w:rsidRPr="00AC396D" w:rsidRDefault="00A733FE" w:rsidP="00354CD0">
      <w:pPr>
        <w:keepNext/>
        <w:tabs>
          <w:tab w:val="clear" w:pos="567"/>
        </w:tabs>
        <w:spacing w:line="240" w:lineRule="auto"/>
        <w:rPr>
          <w:color w:val="000000"/>
          <w:szCs w:val="22"/>
          <w:lang w:val="sl-SI"/>
        </w:rPr>
      </w:pPr>
    </w:p>
    <w:p w14:paraId="0A8C24B3" w14:textId="7D399359" w:rsidR="00A733FE" w:rsidRPr="00AC396D" w:rsidRDefault="00A733FE" w:rsidP="00354CD0">
      <w:pPr>
        <w:tabs>
          <w:tab w:val="clear" w:pos="567"/>
        </w:tabs>
        <w:spacing w:line="240" w:lineRule="auto"/>
        <w:rPr>
          <w:noProof/>
          <w:lang w:val="sl-SI"/>
        </w:rPr>
      </w:pPr>
      <w:r w:rsidRPr="00AC396D">
        <w:rPr>
          <w:noProof/>
          <w:lang w:val="sl-SI"/>
        </w:rPr>
        <w:t xml:space="preserve">Zdravilo </w:t>
      </w:r>
      <w:r w:rsidR="004928B0">
        <w:rPr>
          <w:noProof/>
          <w:lang w:val="sl-SI"/>
        </w:rPr>
        <w:t>Nilotinib Accord</w:t>
      </w:r>
      <w:r w:rsidR="004928B0" w:rsidRPr="00AC396D">
        <w:rPr>
          <w:noProof/>
          <w:lang w:val="sl-SI"/>
        </w:rPr>
        <w:t xml:space="preserve"> </w:t>
      </w:r>
      <w:r w:rsidRPr="00AC396D">
        <w:rPr>
          <w:noProof/>
          <w:lang w:val="sl-SI"/>
        </w:rPr>
        <w:t>je na voljo v naslednjih velikostih pakiranj:</w:t>
      </w:r>
    </w:p>
    <w:p w14:paraId="3D68A91D" w14:textId="77777777" w:rsidR="000104A7" w:rsidRPr="00AC396D" w:rsidRDefault="000104A7" w:rsidP="00354CD0">
      <w:pPr>
        <w:tabs>
          <w:tab w:val="clear" w:pos="567"/>
        </w:tabs>
        <w:spacing w:line="240" w:lineRule="auto"/>
        <w:rPr>
          <w:noProof/>
          <w:lang w:val="sl-SI"/>
        </w:rPr>
      </w:pPr>
    </w:p>
    <w:p w14:paraId="732C9F50" w14:textId="24D6A855" w:rsidR="000104A7" w:rsidRPr="00765315" w:rsidRDefault="004928B0" w:rsidP="00354CD0">
      <w:pPr>
        <w:pStyle w:val="Text"/>
        <w:keepNext/>
        <w:widowControl w:val="0"/>
        <w:autoSpaceDE w:val="0"/>
        <w:autoSpaceDN w:val="0"/>
        <w:adjustRightInd w:val="0"/>
        <w:spacing w:before="0"/>
        <w:jc w:val="left"/>
        <w:rPr>
          <w:color w:val="000000"/>
          <w:sz w:val="22"/>
          <w:szCs w:val="22"/>
          <w:u w:val="single"/>
          <w:lang w:val="sl-SI"/>
        </w:rPr>
      </w:pPr>
      <w:r w:rsidRPr="00723495">
        <w:rPr>
          <w:noProof/>
          <w:sz w:val="22"/>
          <w:szCs w:val="22"/>
          <w:u w:val="single"/>
          <w:lang w:val="sl-SI"/>
        </w:rPr>
        <w:t xml:space="preserve">Nilotinib Accord </w:t>
      </w:r>
      <w:r w:rsidR="000104A7" w:rsidRPr="00765315">
        <w:rPr>
          <w:color w:val="000000"/>
          <w:sz w:val="22"/>
          <w:szCs w:val="22"/>
          <w:u w:val="single"/>
          <w:lang w:val="sl-SI"/>
        </w:rPr>
        <w:t>50 mg trde kapsule</w:t>
      </w:r>
    </w:p>
    <w:p w14:paraId="11E8C1D7" w14:textId="77777777" w:rsidR="008421BA" w:rsidRPr="00AC396D" w:rsidRDefault="008421BA" w:rsidP="00354CD0">
      <w:pPr>
        <w:pStyle w:val="Text"/>
        <w:keepNext/>
        <w:widowControl w:val="0"/>
        <w:autoSpaceDE w:val="0"/>
        <w:autoSpaceDN w:val="0"/>
        <w:adjustRightInd w:val="0"/>
        <w:spacing w:before="0"/>
        <w:jc w:val="left"/>
        <w:rPr>
          <w:color w:val="000000"/>
          <w:sz w:val="22"/>
          <w:szCs w:val="22"/>
          <w:lang w:val="sl-SI"/>
        </w:rPr>
      </w:pPr>
    </w:p>
    <w:p w14:paraId="29611FA9" w14:textId="51558FA5" w:rsidR="000104A7" w:rsidRPr="00AC396D" w:rsidRDefault="00B805CC" w:rsidP="00354CD0">
      <w:pPr>
        <w:pStyle w:val="Text"/>
        <w:keepNext/>
        <w:spacing w:before="0"/>
        <w:jc w:val="left"/>
        <w:rPr>
          <w:i/>
          <w:color w:val="000000"/>
          <w:sz w:val="22"/>
          <w:szCs w:val="22"/>
          <w:lang w:val="sl-SI"/>
        </w:rPr>
      </w:pPr>
      <w:r w:rsidRPr="00AC396D">
        <w:rPr>
          <w:i/>
          <w:color w:val="000000"/>
          <w:sz w:val="22"/>
          <w:szCs w:val="22"/>
          <w:lang w:val="sl-SI"/>
        </w:rPr>
        <w:t>P</w:t>
      </w:r>
      <w:r w:rsidR="000104A7" w:rsidRPr="00AC396D">
        <w:rPr>
          <w:i/>
          <w:color w:val="000000"/>
          <w:sz w:val="22"/>
          <w:szCs w:val="22"/>
          <w:lang w:val="sl-SI"/>
        </w:rPr>
        <w:t>retisni omoti iz PVC/PVDC/Alu</w:t>
      </w:r>
      <w:r w:rsidR="00DC5BEE">
        <w:rPr>
          <w:i/>
          <w:color w:val="000000"/>
          <w:sz w:val="22"/>
          <w:szCs w:val="22"/>
          <w:lang w:val="sl-SI"/>
        </w:rPr>
        <w:t xml:space="preserve"> ali </w:t>
      </w:r>
      <w:r w:rsidR="00095EE8">
        <w:rPr>
          <w:i/>
          <w:color w:val="000000"/>
          <w:sz w:val="22"/>
          <w:szCs w:val="22"/>
          <w:lang w:val="sl-SI"/>
        </w:rPr>
        <w:t>deljivi</w:t>
      </w:r>
      <w:r w:rsidR="00DC5BEE">
        <w:rPr>
          <w:i/>
          <w:color w:val="000000"/>
          <w:sz w:val="22"/>
          <w:szCs w:val="22"/>
          <w:lang w:val="sl-SI"/>
        </w:rPr>
        <w:t xml:space="preserve"> pretisni omoti </w:t>
      </w:r>
      <w:r w:rsidR="00095EE8">
        <w:rPr>
          <w:i/>
          <w:color w:val="000000"/>
          <w:sz w:val="22"/>
          <w:szCs w:val="22"/>
          <w:lang w:val="sl-SI"/>
        </w:rPr>
        <w:t>s posameznimi odmerki</w:t>
      </w:r>
      <w:r w:rsidR="00DC5BEE">
        <w:rPr>
          <w:i/>
          <w:color w:val="000000"/>
          <w:sz w:val="22"/>
          <w:szCs w:val="22"/>
          <w:lang w:val="sl-SI"/>
        </w:rPr>
        <w:t xml:space="preserve"> PVC/PVDC/Alu</w:t>
      </w:r>
    </w:p>
    <w:p w14:paraId="71ADBBE0" w14:textId="2A970B7D" w:rsidR="00DC5BEE" w:rsidRDefault="00B805CC" w:rsidP="00354CD0">
      <w:pPr>
        <w:pStyle w:val="Listlevel1"/>
        <w:numPr>
          <w:ilvl w:val="0"/>
          <w:numId w:val="40"/>
        </w:numPr>
        <w:tabs>
          <w:tab w:val="clear" w:pos="360"/>
        </w:tabs>
        <w:spacing w:before="0" w:after="0"/>
        <w:ind w:left="567" w:hanging="567"/>
        <w:rPr>
          <w:color w:val="000000"/>
          <w:sz w:val="22"/>
          <w:szCs w:val="22"/>
          <w:lang w:val="sl-SI"/>
        </w:rPr>
      </w:pPr>
      <w:r w:rsidRPr="00AC396D">
        <w:rPr>
          <w:color w:val="000000"/>
          <w:sz w:val="22"/>
          <w:szCs w:val="22"/>
          <w:lang w:val="sl-SI"/>
        </w:rPr>
        <w:t xml:space="preserve">Posamezno pakiranje vsebuje </w:t>
      </w:r>
      <w:r w:rsidR="00DC5BEE">
        <w:rPr>
          <w:color w:val="000000"/>
          <w:sz w:val="22"/>
          <w:szCs w:val="22"/>
          <w:lang w:val="sl-SI"/>
        </w:rPr>
        <w:t>40 trdih kapsul (</w:t>
      </w:r>
      <w:r w:rsidR="005B6762">
        <w:rPr>
          <w:color w:val="000000"/>
          <w:sz w:val="22"/>
          <w:szCs w:val="22"/>
          <w:lang w:val="sl-SI"/>
        </w:rPr>
        <w:t>5</w:t>
      </w:r>
      <w:r w:rsidR="00D06D73">
        <w:rPr>
          <w:color w:val="000000"/>
          <w:sz w:val="22"/>
          <w:szCs w:val="22"/>
          <w:lang w:val="sl-SI"/>
        </w:rPr>
        <w:t> </w:t>
      </w:r>
      <w:r w:rsidR="00DC5BEE">
        <w:rPr>
          <w:color w:val="000000"/>
          <w:sz w:val="22"/>
          <w:szCs w:val="22"/>
          <w:lang w:val="sl-SI"/>
        </w:rPr>
        <w:t>pretisni</w:t>
      </w:r>
      <w:r w:rsidR="005B6762">
        <w:rPr>
          <w:color w:val="000000"/>
          <w:sz w:val="22"/>
          <w:szCs w:val="22"/>
          <w:lang w:val="sl-SI"/>
        </w:rPr>
        <w:t>h</w:t>
      </w:r>
      <w:r w:rsidR="00DC5BEE">
        <w:rPr>
          <w:color w:val="000000"/>
          <w:sz w:val="22"/>
          <w:szCs w:val="22"/>
          <w:lang w:val="sl-SI"/>
        </w:rPr>
        <w:t xml:space="preserve"> </w:t>
      </w:r>
      <w:r w:rsidR="001C355E">
        <w:rPr>
          <w:color w:val="000000"/>
          <w:sz w:val="22"/>
          <w:szCs w:val="22"/>
          <w:lang w:val="sl-SI"/>
        </w:rPr>
        <w:t>omot</w:t>
      </w:r>
      <w:r w:rsidR="005B6762">
        <w:rPr>
          <w:color w:val="000000"/>
          <w:sz w:val="22"/>
          <w:szCs w:val="22"/>
          <w:lang w:val="sl-SI"/>
        </w:rPr>
        <w:t>ov</w:t>
      </w:r>
      <w:r w:rsidR="001C355E">
        <w:rPr>
          <w:color w:val="000000"/>
          <w:sz w:val="22"/>
          <w:szCs w:val="22"/>
          <w:lang w:val="sl-SI"/>
        </w:rPr>
        <w:t xml:space="preserve">, od katerih vsak vsebuje </w:t>
      </w:r>
      <w:r w:rsidR="005B6762">
        <w:rPr>
          <w:color w:val="000000"/>
          <w:sz w:val="22"/>
          <w:szCs w:val="22"/>
          <w:lang w:val="sl-SI"/>
        </w:rPr>
        <w:t>8</w:t>
      </w:r>
      <w:r w:rsidR="00D06D73">
        <w:rPr>
          <w:color w:val="000000"/>
          <w:sz w:val="22"/>
          <w:szCs w:val="22"/>
          <w:lang w:val="sl-SI"/>
        </w:rPr>
        <w:t> </w:t>
      </w:r>
      <w:r w:rsidR="001C355E">
        <w:rPr>
          <w:color w:val="000000"/>
          <w:sz w:val="22"/>
          <w:szCs w:val="22"/>
          <w:lang w:val="sl-SI"/>
        </w:rPr>
        <w:t>trdih kapsul) ali perforirane pretisne omote</w:t>
      </w:r>
      <w:r w:rsidR="00DC5BEE">
        <w:rPr>
          <w:color w:val="000000"/>
          <w:sz w:val="22"/>
          <w:szCs w:val="22"/>
          <w:lang w:val="sl-SI"/>
        </w:rPr>
        <w:t xml:space="preserve"> za enkratni odmerek s 40 x 1 kapsula (</w:t>
      </w:r>
      <w:r w:rsidR="005B6762">
        <w:rPr>
          <w:color w:val="000000"/>
          <w:sz w:val="22"/>
          <w:szCs w:val="22"/>
          <w:lang w:val="sl-SI"/>
        </w:rPr>
        <w:t>5</w:t>
      </w:r>
      <w:r w:rsidR="00D06D73">
        <w:rPr>
          <w:color w:val="000000"/>
          <w:sz w:val="22"/>
          <w:szCs w:val="22"/>
          <w:lang w:val="sl-SI"/>
        </w:rPr>
        <w:t> </w:t>
      </w:r>
      <w:r w:rsidR="00DC5BEE">
        <w:rPr>
          <w:color w:val="000000"/>
          <w:sz w:val="22"/>
          <w:szCs w:val="22"/>
          <w:lang w:val="sl-SI"/>
        </w:rPr>
        <w:t>pretisni</w:t>
      </w:r>
      <w:r w:rsidR="005B6762">
        <w:rPr>
          <w:color w:val="000000"/>
          <w:sz w:val="22"/>
          <w:szCs w:val="22"/>
          <w:lang w:val="sl-SI"/>
        </w:rPr>
        <w:t>h</w:t>
      </w:r>
      <w:r w:rsidR="00DC5BEE">
        <w:rPr>
          <w:color w:val="000000"/>
          <w:sz w:val="22"/>
          <w:szCs w:val="22"/>
          <w:lang w:val="sl-SI"/>
        </w:rPr>
        <w:t xml:space="preserve"> omot</w:t>
      </w:r>
      <w:r w:rsidR="005B6762">
        <w:rPr>
          <w:color w:val="000000"/>
          <w:sz w:val="22"/>
          <w:szCs w:val="22"/>
          <w:lang w:val="sl-SI"/>
        </w:rPr>
        <w:t>ov</w:t>
      </w:r>
      <w:r w:rsidR="00DC5BEE">
        <w:rPr>
          <w:color w:val="000000"/>
          <w:sz w:val="22"/>
          <w:szCs w:val="22"/>
          <w:lang w:val="sl-SI"/>
        </w:rPr>
        <w:t xml:space="preserve">, </w:t>
      </w:r>
      <w:r w:rsidR="001C355E">
        <w:rPr>
          <w:color w:val="000000"/>
          <w:sz w:val="22"/>
          <w:szCs w:val="22"/>
          <w:lang w:val="sl-SI"/>
        </w:rPr>
        <w:t xml:space="preserve">od katerih vsak vsebuje </w:t>
      </w:r>
      <w:r w:rsidR="005B6762">
        <w:rPr>
          <w:color w:val="000000"/>
          <w:sz w:val="22"/>
          <w:szCs w:val="22"/>
          <w:lang w:val="sl-SI"/>
        </w:rPr>
        <w:t>8</w:t>
      </w:r>
      <w:r w:rsidR="00D06D73">
        <w:rPr>
          <w:color w:val="000000"/>
          <w:sz w:val="22"/>
          <w:szCs w:val="22"/>
          <w:lang w:val="sl-SI"/>
        </w:rPr>
        <w:t> </w:t>
      </w:r>
      <w:r w:rsidR="001C355E">
        <w:rPr>
          <w:color w:val="000000"/>
          <w:sz w:val="22"/>
          <w:szCs w:val="22"/>
          <w:lang w:val="sl-SI"/>
        </w:rPr>
        <w:t>trdih kapsul</w:t>
      </w:r>
      <w:r w:rsidR="00DC5BEE">
        <w:rPr>
          <w:color w:val="000000"/>
          <w:sz w:val="22"/>
          <w:szCs w:val="22"/>
          <w:lang w:val="sl-SI"/>
        </w:rPr>
        <w:t>).</w:t>
      </w:r>
    </w:p>
    <w:p w14:paraId="0E0865F9" w14:textId="5A7494A4" w:rsidR="00B805CC" w:rsidRPr="00AC396D" w:rsidRDefault="00DC5BEE" w:rsidP="00354CD0">
      <w:pPr>
        <w:pStyle w:val="Listlevel1"/>
        <w:numPr>
          <w:ilvl w:val="0"/>
          <w:numId w:val="40"/>
        </w:numPr>
        <w:tabs>
          <w:tab w:val="clear" w:pos="360"/>
        </w:tabs>
        <w:spacing w:before="0" w:after="0"/>
        <w:ind w:left="567" w:hanging="567"/>
        <w:rPr>
          <w:color w:val="000000"/>
          <w:sz w:val="22"/>
          <w:szCs w:val="22"/>
          <w:lang w:val="sl-SI"/>
        </w:rPr>
      </w:pPr>
      <w:r>
        <w:rPr>
          <w:color w:val="000000"/>
          <w:sz w:val="22"/>
          <w:szCs w:val="22"/>
          <w:lang w:val="sl-SI"/>
        </w:rPr>
        <w:t xml:space="preserve">Skupno pakiranje s 120 (3 pakiranja  po 40) </w:t>
      </w:r>
      <w:r w:rsidR="00B805CC" w:rsidRPr="00AC396D">
        <w:rPr>
          <w:color w:val="000000"/>
          <w:sz w:val="22"/>
          <w:szCs w:val="22"/>
          <w:lang w:val="sl-SI"/>
        </w:rPr>
        <w:t>trdih kapsul</w:t>
      </w:r>
      <w:r>
        <w:rPr>
          <w:color w:val="000000"/>
          <w:sz w:val="22"/>
          <w:szCs w:val="22"/>
          <w:lang w:val="sl-SI"/>
        </w:rPr>
        <w:t xml:space="preserve"> ali 120 x 1 (3 pakiranja po 40 x 1) trd</w:t>
      </w:r>
      <w:r w:rsidR="00B56AB6">
        <w:rPr>
          <w:color w:val="000000"/>
          <w:sz w:val="22"/>
          <w:szCs w:val="22"/>
          <w:lang w:val="sl-SI"/>
        </w:rPr>
        <w:t>a</w:t>
      </w:r>
      <w:r>
        <w:rPr>
          <w:color w:val="000000"/>
          <w:sz w:val="22"/>
          <w:szCs w:val="22"/>
          <w:lang w:val="sl-SI"/>
        </w:rPr>
        <w:t xml:space="preserve"> kapsul</w:t>
      </w:r>
      <w:r w:rsidR="00B56AB6">
        <w:rPr>
          <w:color w:val="000000"/>
          <w:sz w:val="22"/>
          <w:szCs w:val="22"/>
          <w:lang w:val="sl-SI"/>
        </w:rPr>
        <w:t>a</w:t>
      </w:r>
      <w:r w:rsidR="00B805CC" w:rsidRPr="00AC396D">
        <w:rPr>
          <w:color w:val="000000"/>
          <w:sz w:val="22"/>
          <w:szCs w:val="22"/>
          <w:lang w:val="sl-SI"/>
        </w:rPr>
        <w:t>.</w:t>
      </w:r>
    </w:p>
    <w:p w14:paraId="733CB12F" w14:textId="77777777" w:rsidR="00B805CC" w:rsidRPr="00AC396D" w:rsidRDefault="00B805CC" w:rsidP="00354CD0">
      <w:pPr>
        <w:tabs>
          <w:tab w:val="clear" w:pos="567"/>
        </w:tabs>
        <w:spacing w:line="240" w:lineRule="auto"/>
        <w:rPr>
          <w:noProof/>
          <w:lang w:val="sl-SI"/>
        </w:rPr>
      </w:pPr>
    </w:p>
    <w:p w14:paraId="1B9D6EE0" w14:textId="7ABD7361" w:rsidR="00382FD5" w:rsidRPr="00AC396D" w:rsidRDefault="00DC5BEE" w:rsidP="00354CD0">
      <w:pPr>
        <w:keepNext/>
        <w:rPr>
          <w:color w:val="000000"/>
          <w:szCs w:val="22"/>
          <w:u w:val="single"/>
          <w:lang w:val="sl-SI"/>
        </w:rPr>
      </w:pPr>
      <w:r>
        <w:rPr>
          <w:color w:val="000000"/>
          <w:szCs w:val="22"/>
          <w:u w:val="single"/>
          <w:lang w:val="sl-SI"/>
        </w:rPr>
        <w:t>Nilotinib Accord</w:t>
      </w:r>
      <w:r w:rsidRPr="00AC396D">
        <w:rPr>
          <w:color w:val="000000"/>
          <w:szCs w:val="22"/>
          <w:u w:val="single"/>
          <w:lang w:val="sl-SI"/>
        </w:rPr>
        <w:t xml:space="preserve"> </w:t>
      </w:r>
      <w:r w:rsidR="00382FD5" w:rsidRPr="00AC396D">
        <w:rPr>
          <w:color w:val="000000"/>
          <w:szCs w:val="22"/>
          <w:u w:val="single"/>
          <w:lang w:val="sl-SI"/>
        </w:rPr>
        <w:t xml:space="preserve">150 mg </w:t>
      </w:r>
      <w:r>
        <w:rPr>
          <w:color w:val="000000"/>
          <w:szCs w:val="22"/>
          <w:u w:val="single"/>
          <w:lang w:val="sl-SI"/>
        </w:rPr>
        <w:t xml:space="preserve">in 200 mg </w:t>
      </w:r>
      <w:r w:rsidR="00382FD5" w:rsidRPr="00AC396D">
        <w:rPr>
          <w:color w:val="000000"/>
          <w:szCs w:val="22"/>
          <w:u w:val="single"/>
          <w:lang w:val="sl-SI"/>
        </w:rPr>
        <w:t>trde kapsule</w:t>
      </w:r>
    </w:p>
    <w:p w14:paraId="01B33D07" w14:textId="77777777" w:rsidR="00382FD5" w:rsidRPr="00AC396D" w:rsidRDefault="00382FD5" w:rsidP="00354CD0">
      <w:pPr>
        <w:keepNext/>
        <w:tabs>
          <w:tab w:val="clear" w:pos="567"/>
        </w:tabs>
        <w:spacing w:line="240" w:lineRule="auto"/>
        <w:rPr>
          <w:color w:val="000000"/>
          <w:szCs w:val="22"/>
          <w:lang w:val="sl-SI"/>
        </w:rPr>
      </w:pPr>
    </w:p>
    <w:p w14:paraId="6D6B3DA3" w14:textId="0AEE8DAE" w:rsidR="00382FD5" w:rsidRPr="00AC396D" w:rsidRDefault="00382FD5" w:rsidP="00354CD0">
      <w:pPr>
        <w:pStyle w:val="Text"/>
        <w:keepNext/>
        <w:spacing w:before="0"/>
        <w:jc w:val="left"/>
        <w:rPr>
          <w:i/>
          <w:color w:val="000000"/>
          <w:sz w:val="22"/>
          <w:szCs w:val="22"/>
          <w:lang w:val="sl-SI"/>
        </w:rPr>
      </w:pPr>
      <w:r w:rsidRPr="00AC396D">
        <w:rPr>
          <w:i/>
          <w:color w:val="000000"/>
          <w:sz w:val="22"/>
          <w:szCs w:val="22"/>
          <w:lang w:val="sl-SI"/>
        </w:rPr>
        <w:t>Pretisni omoti iz PVC/PVDC/Alu</w:t>
      </w:r>
      <w:r w:rsidR="00DC5BEE">
        <w:rPr>
          <w:i/>
          <w:color w:val="000000"/>
          <w:sz w:val="22"/>
          <w:szCs w:val="22"/>
          <w:lang w:val="sl-SI"/>
        </w:rPr>
        <w:t xml:space="preserve"> ali</w:t>
      </w:r>
      <w:r w:rsidR="005E6745">
        <w:rPr>
          <w:i/>
          <w:color w:val="000000"/>
          <w:sz w:val="22"/>
          <w:szCs w:val="22"/>
          <w:lang w:val="sl-SI"/>
        </w:rPr>
        <w:t xml:space="preserve"> deljivi</w:t>
      </w:r>
      <w:r w:rsidR="00DC5BEE">
        <w:rPr>
          <w:i/>
          <w:color w:val="000000"/>
          <w:sz w:val="22"/>
          <w:szCs w:val="22"/>
          <w:lang w:val="sl-SI"/>
        </w:rPr>
        <w:t xml:space="preserve"> pretisni omoti</w:t>
      </w:r>
      <w:r w:rsidR="005E6745">
        <w:rPr>
          <w:i/>
          <w:color w:val="000000"/>
          <w:sz w:val="22"/>
          <w:szCs w:val="22"/>
          <w:lang w:val="sl-SI"/>
        </w:rPr>
        <w:t xml:space="preserve"> s posameznimi odmerki</w:t>
      </w:r>
      <w:r w:rsidR="00DC5BEE">
        <w:rPr>
          <w:i/>
          <w:color w:val="000000"/>
          <w:sz w:val="22"/>
          <w:szCs w:val="22"/>
          <w:lang w:val="sl-SI"/>
        </w:rPr>
        <w:t xml:space="preserve"> PVC/PVDC/Alu</w:t>
      </w:r>
    </w:p>
    <w:p w14:paraId="28623C7C" w14:textId="25FEA1F5" w:rsidR="00382FD5" w:rsidRPr="00AC396D" w:rsidRDefault="00382FD5" w:rsidP="00354CD0">
      <w:pPr>
        <w:pStyle w:val="Listlevel1"/>
        <w:keepNext/>
        <w:numPr>
          <w:ilvl w:val="0"/>
          <w:numId w:val="39"/>
        </w:numPr>
        <w:spacing w:before="0" w:after="0"/>
        <w:ind w:left="567" w:hanging="567"/>
        <w:rPr>
          <w:color w:val="000000"/>
          <w:sz w:val="22"/>
          <w:szCs w:val="22"/>
          <w:lang w:val="sl-SI"/>
        </w:rPr>
      </w:pPr>
      <w:r w:rsidRPr="00AC396D">
        <w:rPr>
          <w:color w:val="000000"/>
          <w:sz w:val="22"/>
          <w:szCs w:val="22"/>
          <w:lang w:val="sl-SI"/>
        </w:rPr>
        <w:t>Posamezno pakiranje vsebuje 28 trdih kapsul (</w:t>
      </w:r>
      <w:r w:rsidR="00DC5BEE">
        <w:rPr>
          <w:color w:val="000000"/>
          <w:sz w:val="22"/>
          <w:szCs w:val="22"/>
          <w:lang w:val="sl-SI"/>
        </w:rPr>
        <w:t xml:space="preserve">4 pretisni omoti, od katerih vsak vsebuje 7 trdih kapsul, ali 2 pretisna omota, od katerih vsak vsebuje 14 trdih kapsul, ali </w:t>
      </w:r>
      <w:r w:rsidRPr="00AC396D">
        <w:rPr>
          <w:color w:val="000000"/>
          <w:sz w:val="22"/>
          <w:szCs w:val="22"/>
          <w:lang w:val="sl-SI"/>
        </w:rPr>
        <w:t>7 dnevnih pretisnih omotov, od katerih vsak vsebuje 4 trde kapsule) ali 40 trdih kapsul (</w:t>
      </w:r>
      <w:r w:rsidR="005B6762">
        <w:rPr>
          <w:color w:val="000000"/>
          <w:sz w:val="22"/>
          <w:szCs w:val="22"/>
          <w:lang w:val="sl-SI"/>
        </w:rPr>
        <w:t>5</w:t>
      </w:r>
      <w:r w:rsidRPr="00AC396D">
        <w:rPr>
          <w:color w:val="000000"/>
          <w:sz w:val="22"/>
          <w:szCs w:val="22"/>
          <w:lang w:val="sl-SI"/>
        </w:rPr>
        <w:t> pretisni</w:t>
      </w:r>
      <w:r w:rsidR="005B6762">
        <w:rPr>
          <w:color w:val="000000"/>
          <w:sz w:val="22"/>
          <w:szCs w:val="22"/>
          <w:lang w:val="sl-SI"/>
        </w:rPr>
        <w:t>h</w:t>
      </w:r>
      <w:r w:rsidRPr="00AC396D">
        <w:rPr>
          <w:color w:val="000000"/>
          <w:sz w:val="22"/>
          <w:szCs w:val="22"/>
          <w:lang w:val="sl-SI"/>
        </w:rPr>
        <w:t xml:space="preserve"> omot</w:t>
      </w:r>
      <w:r w:rsidR="005B6762">
        <w:rPr>
          <w:color w:val="000000"/>
          <w:sz w:val="22"/>
          <w:szCs w:val="22"/>
          <w:lang w:val="sl-SI"/>
        </w:rPr>
        <w:t>ov</w:t>
      </w:r>
      <w:r w:rsidRPr="00AC396D">
        <w:rPr>
          <w:color w:val="000000"/>
          <w:sz w:val="22"/>
          <w:szCs w:val="22"/>
          <w:lang w:val="sl-SI"/>
        </w:rPr>
        <w:t xml:space="preserve">, od katerih vsak vsebuje </w:t>
      </w:r>
      <w:r w:rsidR="005B6762">
        <w:rPr>
          <w:color w:val="000000"/>
          <w:sz w:val="22"/>
          <w:szCs w:val="22"/>
          <w:lang w:val="sl-SI"/>
        </w:rPr>
        <w:t>8</w:t>
      </w:r>
      <w:r w:rsidRPr="00AC396D">
        <w:rPr>
          <w:color w:val="000000"/>
          <w:sz w:val="22"/>
          <w:szCs w:val="22"/>
          <w:lang w:val="sl-SI"/>
        </w:rPr>
        <w:t> trdih kapsul)</w:t>
      </w:r>
      <w:r w:rsidR="00DC5BEE">
        <w:rPr>
          <w:color w:val="000000"/>
          <w:sz w:val="22"/>
          <w:szCs w:val="22"/>
          <w:lang w:val="sl-SI"/>
        </w:rPr>
        <w:t xml:space="preserve"> ali </w:t>
      </w:r>
      <w:r w:rsidR="00B56AB6">
        <w:rPr>
          <w:color w:val="000000"/>
          <w:sz w:val="22"/>
          <w:szCs w:val="22"/>
          <w:lang w:val="sl-SI"/>
        </w:rPr>
        <w:t xml:space="preserve">deljive </w:t>
      </w:r>
      <w:r w:rsidR="00DC5BEE">
        <w:rPr>
          <w:color w:val="000000"/>
          <w:sz w:val="22"/>
          <w:szCs w:val="22"/>
          <w:lang w:val="sl-SI"/>
        </w:rPr>
        <w:t>pretisn</w:t>
      </w:r>
      <w:r w:rsidR="00B56AB6">
        <w:rPr>
          <w:color w:val="000000"/>
          <w:sz w:val="22"/>
          <w:szCs w:val="22"/>
          <w:lang w:val="sl-SI"/>
        </w:rPr>
        <w:t>e</w:t>
      </w:r>
      <w:r w:rsidR="00DC5BEE">
        <w:rPr>
          <w:color w:val="000000"/>
          <w:sz w:val="22"/>
          <w:szCs w:val="22"/>
          <w:lang w:val="sl-SI"/>
        </w:rPr>
        <w:t xml:space="preserve"> omot</w:t>
      </w:r>
      <w:r w:rsidR="00B56AB6">
        <w:rPr>
          <w:color w:val="000000"/>
          <w:sz w:val="22"/>
          <w:szCs w:val="22"/>
          <w:lang w:val="sl-SI"/>
        </w:rPr>
        <w:t>e</w:t>
      </w:r>
      <w:r w:rsidR="00DC5BEE">
        <w:rPr>
          <w:color w:val="000000"/>
          <w:sz w:val="22"/>
          <w:szCs w:val="22"/>
          <w:lang w:val="sl-SI"/>
        </w:rPr>
        <w:t xml:space="preserve"> </w:t>
      </w:r>
      <w:r w:rsidR="00B56AB6">
        <w:rPr>
          <w:color w:val="000000"/>
          <w:sz w:val="22"/>
          <w:szCs w:val="22"/>
          <w:lang w:val="sl-SI"/>
        </w:rPr>
        <w:t>s posameznimi</w:t>
      </w:r>
      <w:r w:rsidR="00DC5BEE">
        <w:rPr>
          <w:color w:val="000000"/>
          <w:sz w:val="22"/>
          <w:szCs w:val="22"/>
          <w:lang w:val="sl-SI"/>
        </w:rPr>
        <w:t xml:space="preserve"> odmerk</w:t>
      </w:r>
      <w:r w:rsidR="00B56AB6">
        <w:rPr>
          <w:color w:val="000000"/>
          <w:sz w:val="22"/>
          <w:szCs w:val="22"/>
          <w:lang w:val="sl-SI"/>
        </w:rPr>
        <w:t>i</w:t>
      </w:r>
      <w:r w:rsidR="00DC5BEE">
        <w:rPr>
          <w:color w:val="000000"/>
          <w:sz w:val="22"/>
          <w:szCs w:val="22"/>
          <w:lang w:val="sl-SI"/>
        </w:rPr>
        <w:t xml:space="preserve"> po 28 x 1 trd</w:t>
      </w:r>
      <w:r w:rsidR="00B56AB6">
        <w:rPr>
          <w:color w:val="000000"/>
          <w:sz w:val="22"/>
          <w:szCs w:val="22"/>
          <w:lang w:val="sl-SI"/>
        </w:rPr>
        <w:t>a</w:t>
      </w:r>
      <w:r w:rsidR="00DC5BEE">
        <w:rPr>
          <w:color w:val="000000"/>
          <w:sz w:val="22"/>
          <w:szCs w:val="22"/>
          <w:lang w:val="sl-SI"/>
        </w:rPr>
        <w:t xml:space="preserve"> kapsul</w:t>
      </w:r>
      <w:r w:rsidR="00B56AB6">
        <w:rPr>
          <w:color w:val="000000"/>
          <w:sz w:val="22"/>
          <w:szCs w:val="22"/>
          <w:lang w:val="sl-SI"/>
        </w:rPr>
        <w:t>a</w:t>
      </w:r>
      <w:r w:rsidR="00DC5BEE">
        <w:rPr>
          <w:color w:val="000000"/>
          <w:sz w:val="22"/>
          <w:szCs w:val="22"/>
          <w:lang w:val="sl-SI"/>
        </w:rPr>
        <w:t xml:space="preserve"> (4 pretisni omoti, od katerih vsak vsebuje 7 trdih kapsul, ali 2 pretisna omota, od katerih vsak vsebuje 14 trdih kapsul, ali 7 dnevnih pretisnih omotov, od katerih vsak vsebuje 4 trde kapsule) ali 40 x 1 trd</w:t>
      </w:r>
      <w:r w:rsidR="00B56AB6">
        <w:rPr>
          <w:color w:val="000000"/>
          <w:sz w:val="22"/>
          <w:szCs w:val="22"/>
          <w:lang w:val="sl-SI"/>
        </w:rPr>
        <w:t>a</w:t>
      </w:r>
      <w:r w:rsidR="00DC5BEE">
        <w:rPr>
          <w:color w:val="000000"/>
          <w:sz w:val="22"/>
          <w:szCs w:val="22"/>
          <w:lang w:val="sl-SI"/>
        </w:rPr>
        <w:t xml:space="preserve"> kapsul</w:t>
      </w:r>
      <w:r w:rsidR="00B56AB6">
        <w:rPr>
          <w:color w:val="000000"/>
          <w:sz w:val="22"/>
          <w:szCs w:val="22"/>
          <w:lang w:val="sl-SI"/>
        </w:rPr>
        <w:t>a</w:t>
      </w:r>
      <w:r w:rsidR="00DC5BEE">
        <w:rPr>
          <w:color w:val="000000"/>
          <w:sz w:val="22"/>
          <w:szCs w:val="22"/>
          <w:lang w:val="sl-SI"/>
        </w:rPr>
        <w:t xml:space="preserve"> (</w:t>
      </w:r>
      <w:r w:rsidR="005B6762">
        <w:rPr>
          <w:color w:val="000000"/>
          <w:sz w:val="22"/>
          <w:szCs w:val="22"/>
          <w:lang w:val="sl-SI"/>
        </w:rPr>
        <w:t>5</w:t>
      </w:r>
      <w:r w:rsidR="00D06D73">
        <w:rPr>
          <w:color w:val="000000"/>
          <w:sz w:val="22"/>
          <w:szCs w:val="22"/>
          <w:lang w:val="sl-SI"/>
        </w:rPr>
        <w:t> </w:t>
      </w:r>
      <w:r w:rsidR="00DC5BEE">
        <w:rPr>
          <w:color w:val="000000"/>
          <w:sz w:val="22"/>
          <w:szCs w:val="22"/>
          <w:lang w:val="sl-SI"/>
        </w:rPr>
        <w:t>pretisni</w:t>
      </w:r>
      <w:r w:rsidR="005B6762">
        <w:rPr>
          <w:color w:val="000000"/>
          <w:sz w:val="22"/>
          <w:szCs w:val="22"/>
          <w:lang w:val="sl-SI"/>
        </w:rPr>
        <w:t>h</w:t>
      </w:r>
      <w:r w:rsidR="00DC5BEE">
        <w:rPr>
          <w:color w:val="000000"/>
          <w:sz w:val="22"/>
          <w:szCs w:val="22"/>
          <w:lang w:val="sl-SI"/>
        </w:rPr>
        <w:t xml:space="preserve"> omot</w:t>
      </w:r>
      <w:r w:rsidR="005B6762">
        <w:rPr>
          <w:color w:val="000000"/>
          <w:sz w:val="22"/>
          <w:szCs w:val="22"/>
          <w:lang w:val="sl-SI"/>
        </w:rPr>
        <w:t>ov</w:t>
      </w:r>
      <w:r w:rsidR="00DC5BEE">
        <w:rPr>
          <w:color w:val="000000"/>
          <w:sz w:val="22"/>
          <w:szCs w:val="22"/>
          <w:lang w:val="sl-SI"/>
        </w:rPr>
        <w:t xml:space="preserve">, od katerih vsak vsebuje </w:t>
      </w:r>
      <w:r w:rsidR="005B6762">
        <w:rPr>
          <w:color w:val="000000"/>
          <w:sz w:val="22"/>
          <w:szCs w:val="22"/>
          <w:lang w:val="sl-SI"/>
        </w:rPr>
        <w:t>8</w:t>
      </w:r>
      <w:r w:rsidR="00D06D73">
        <w:rPr>
          <w:color w:val="000000"/>
          <w:sz w:val="22"/>
          <w:szCs w:val="22"/>
          <w:lang w:val="sl-SI"/>
        </w:rPr>
        <w:t> </w:t>
      </w:r>
      <w:r w:rsidR="00DC5BEE">
        <w:rPr>
          <w:color w:val="000000"/>
          <w:sz w:val="22"/>
          <w:szCs w:val="22"/>
          <w:lang w:val="sl-SI"/>
        </w:rPr>
        <w:t>trdih kapsul)</w:t>
      </w:r>
      <w:r w:rsidRPr="00AC396D">
        <w:rPr>
          <w:color w:val="000000"/>
          <w:sz w:val="22"/>
          <w:szCs w:val="22"/>
          <w:lang w:val="sl-SI"/>
        </w:rPr>
        <w:t>.</w:t>
      </w:r>
    </w:p>
    <w:p w14:paraId="5BB723F5" w14:textId="5FE4185E" w:rsidR="00382FD5" w:rsidRPr="00AC396D" w:rsidRDefault="00382FD5" w:rsidP="00354CD0">
      <w:pPr>
        <w:pStyle w:val="Listlevel1"/>
        <w:numPr>
          <w:ilvl w:val="0"/>
          <w:numId w:val="39"/>
        </w:numPr>
        <w:spacing w:before="0" w:after="0"/>
        <w:ind w:left="567" w:hanging="567"/>
        <w:rPr>
          <w:color w:val="000000"/>
          <w:sz w:val="22"/>
          <w:szCs w:val="22"/>
          <w:lang w:val="sl-SI"/>
        </w:rPr>
      </w:pPr>
      <w:r w:rsidRPr="00AC396D">
        <w:rPr>
          <w:color w:val="000000"/>
          <w:sz w:val="22"/>
          <w:szCs w:val="22"/>
          <w:lang w:val="sl-SI"/>
        </w:rPr>
        <w:t>Skupno pakiranje vsebuje 112 (4 pakiranja po 28) trdih kapsul, 120 (3 pakiranja po 40) trdih kapsul ali 392 (14 pakiranj po 28) trdih kapsul</w:t>
      </w:r>
      <w:r w:rsidR="00DC5BEE">
        <w:rPr>
          <w:color w:val="000000"/>
          <w:sz w:val="22"/>
          <w:szCs w:val="22"/>
          <w:lang w:val="sl-SI"/>
        </w:rPr>
        <w:t xml:space="preserve"> ali </w:t>
      </w:r>
      <w:r w:rsidR="00B56AB6">
        <w:rPr>
          <w:color w:val="000000"/>
          <w:sz w:val="22"/>
          <w:szCs w:val="22"/>
          <w:lang w:val="sl-SI"/>
        </w:rPr>
        <w:t xml:space="preserve">deljive </w:t>
      </w:r>
      <w:r w:rsidR="00DC5BEE">
        <w:rPr>
          <w:color w:val="000000"/>
          <w:sz w:val="22"/>
          <w:szCs w:val="22"/>
          <w:lang w:val="sl-SI"/>
        </w:rPr>
        <w:t>pretisn</w:t>
      </w:r>
      <w:r w:rsidR="00B56AB6">
        <w:rPr>
          <w:color w:val="000000"/>
          <w:sz w:val="22"/>
          <w:szCs w:val="22"/>
          <w:lang w:val="sl-SI"/>
        </w:rPr>
        <w:t>e</w:t>
      </w:r>
      <w:r w:rsidR="00DC5BEE">
        <w:rPr>
          <w:color w:val="000000"/>
          <w:sz w:val="22"/>
          <w:szCs w:val="22"/>
          <w:lang w:val="sl-SI"/>
        </w:rPr>
        <w:t xml:space="preserve"> omot</w:t>
      </w:r>
      <w:r w:rsidR="00B56AB6">
        <w:rPr>
          <w:color w:val="000000"/>
          <w:sz w:val="22"/>
          <w:szCs w:val="22"/>
          <w:lang w:val="sl-SI"/>
        </w:rPr>
        <w:t>e s posameznimi odmerki</w:t>
      </w:r>
      <w:r w:rsidR="00DC5BEE">
        <w:rPr>
          <w:color w:val="000000"/>
          <w:sz w:val="22"/>
          <w:szCs w:val="22"/>
          <w:lang w:val="sl-SI"/>
        </w:rPr>
        <w:t xml:space="preserve"> 112 x 1 (4 pakiranja po 28 x 1) trd</w:t>
      </w:r>
      <w:r w:rsidR="00B56AB6">
        <w:rPr>
          <w:color w:val="000000"/>
          <w:sz w:val="22"/>
          <w:szCs w:val="22"/>
          <w:lang w:val="sl-SI"/>
        </w:rPr>
        <w:t>a</w:t>
      </w:r>
      <w:r w:rsidR="00DC5BEE">
        <w:rPr>
          <w:color w:val="000000"/>
          <w:sz w:val="22"/>
          <w:szCs w:val="22"/>
          <w:lang w:val="sl-SI"/>
        </w:rPr>
        <w:t xml:space="preserve"> kapsul</w:t>
      </w:r>
      <w:r w:rsidR="00B56AB6">
        <w:rPr>
          <w:color w:val="000000"/>
          <w:sz w:val="22"/>
          <w:szCs w:val="22"/>
          <w:lang w:val="sl-SI"/>
        </w:rPr>
        <w:t>a</w:t>
      </w:r>
      <w:r w:rsidR="00DC5BEE">
        <w:rPr>
          <w:color w:val="000000"/>
          <w:sz w:val="22"/>
          <w:szCs w:val="22"/>
          <w:lang w:val="sl-SI"/>
        </w:rPr>
        <w:t>, 120 x 1 (3 pakiranja po 40 x 1) trd</w:t>
      </w:r>
      <w:r w:rsidR="00B56AB6">
        <w:rPr>
          <w:color w:val="000000"/>
          <w:sz w:val="22"/>
          <w:szCs w:val="22"/>
          <w:lang w:val="sl-SI"/>
        </w:rPr>
        <w:t>a</w:t>
      </w:r>
      <w:r w:rsidR="00DC5BEE">
        <w:rPr>
          <w:color w:val="000000"/>
          <w:sz w:val="22"/>
          <w:szCs w:val="22"/>
          <w:lang w:val="sl-SI"/>
        </w:rPr>
        <w:t xml:space="preserve"> kapsul</w:t>
      </w:r>
      <w:r w:rsidR="00B56AB6">
        <w:rPr>
          <w:color w:val="000000"/>
          <w:sz w:val="22"/>
          <w:szCs w:val="22"/>
          <w:lang w:val="sl-SI"/>
        </w:rPr>
        <w:t xml:space="preserve">a </w:t>
      </w:r>
      <w:r w:rsidR="00DC5BEE">
        <w:rPr>
          <w:color w:val="000000"/>
          <w:sz w:val="22"/>
          <w:szCs w:val="22"/>
          <w:lang w:val="sl-SI"/>
        </w:rPr>
        <w:t>ali 392 x 1 (14 pakiranj po 28 x 1) trd</w:t>
      </w:r>
      <w:r w:rsidR="00B56AB6">
        <w:rPr>
          <w:color w:val="000000"/>
          <w:sz w:val="22"/>
          <w:szCs w:val="22"/>
          <w:lang w:val="sl-SI"/>
        </w:rPr>
        <w:t>a</w:t>
      </w:r>
      <w:r w:rsidR="001C355E">
        <w:rPr>
          <w:color w:val="000000"/>
          <w:sz w:val="22"/>
          <w:szCs w:val="22"/>
          <w:lang w:val="sl-SI"/>
        </w:rPr>
        <w:t xml:space="preserve"> kapsul</w:t>
      </w:r>
      <w:r w:rsidR="00B56AB6">
        <w:rPr>
          <w:color w:val="000000"/>
          <w:sz w:val="22"/>
          <w:szCs w:val="22"/>
          <w:lang w:val="sl-SI"/>
        </w:rPr>
        <w:t>a</w:t>
      </w:r>
      <w:r w:rsidR="001C355E">
        <w:rPr>
          <w:color w:val="000000"/>
          <w:sz w:val="22"/>
          <w:szCs w:val="22"/>
          <w:lang w:val="sl-SI"/>
        </w:rPr>
        <w:t>.</w:t>
      </w:r>
    </w:p>
    <w:p w14:paraId="1BEB4FB7" w14:textId="77777777" w:rsidR="00382FD5" w:rsidRPr="00AC396D" w:rsidRDefault="00382FD5" w:rsidP="00354CD0">
      <w:pPr>
        <w:tabs>
          <w:tab w:val="clear" w:pos="567"/>
        </w:tabs>
        <w:spacing w:line="240" w:lineRule="auto"/>
        <w:rPr>
          <w:iCs/>
          <w:noProof/>
          <w:color w:val="000000"/>
          <w:szCs w:val="22"/>
          <w:lang w:val="sl-SI"/>
        </w:rPr>
      </w:pPr>
    </w:p>
    <w:p w14:paraId="5A1DEA12" w14:textId="77777777" w:rsidR="00A733FE" w:rsidRPr="00AC396D" w:rsidRDefault="00A733FE" w:rsidP="00354CD0">
      <w:pPr>
        <w:tabs>
          <w:tab w:val="clear" w:pos="567"/>
        </w:tabs>
        <w:spacing w:line="240" w:lineRule="auto"/>
        <w:rPr>
          <w:noProof/>
          <w:lang w:val="sl-SI"/>
        </w:rPr>
      </w:pPr>
      <w:r w:rsidRPr="00AC396D">
        <w:rPr>
          <w:noProof/>
          <w:lang w:val="sl-SI"/>
        </w:rPr>
        <w:t xml:space="preserve">Na trgu </w:t>
      </w:r>
      <w:r w:rsidRPr="00AC396D">
        <w:rPr>
          <w:noProof/>
          <w:szCs w:val="22"/>
          <w:lang w:val="sl-SI"/>
        </w:rPr>
        <w:t xml:space="preserve">morda </w:t>
      </w:r>
      <w:r w:rsidRPr="00AC396D">
        <w:rPr>
          <w:noProof/>
          <w:lang w:val="sl-SI"/>
        </w:rPr>
        <w:t>ni vseh navedenih pakiranj.</w:t>
      </w:r>
    </w:p>
    <w:p w14:paraId="48A99499" w14:textId="77777777" w:rsidR="00A733FE" w:rsidRPr="00AC396D" w:rsidRDefault="00A733FE" w:rsidP="00354CD0">
      <w:pPr>
        <w:tabs>
          <w:tab w:val="clear" w:pos="567"/>
        </w:tabs>
        <w:spacing w:line="240" w:lineRule="auto"/>
        <w:rPr>
          <w:iCs/>
          <w:noProof/>
          <w:color w:val="000000"/>
          <w:szCs w:val="22"/>
          <w:lang w:val="sl-SI"/>
        </w:rPr>
      </w:pPr>
    </w:p>
    <w:p w14:paraId="2CB6862D" w14:textId="77777777" w:rsidR="00A733FE" w:rsidRPr="00AC396D" w:rsidRDefault="00A733FE" w:rsidP="00354CD0">
      <w:pPr>
        <w:keepNext/>
        <w:tabs>
          <w:tab w:val="clear" w:pos="567"/>
        </w:tabs>
        <w:spacing w:line="240" w:lineRule="auto"/>
        <w:ind w:left="567" w:hanging="567"/>
        <w:rPr>
          <w:noProof/>
          <w:lang w:val="sl-SI"/>
        </w:rPr>
      </w:pPr>
      <w:r w:rsidRPr="00AC396D">
        <w:rPr>
          <w:b/>
          <w:noProof/>
          <w:lang w:val="sl-SI"/>
        </w:rPr>
        <w:t>6.6</w:t>
      </w:r>
      <w:r w:rsidRPr="00AC396D">
        <w:rPr>
          <w:b/>
          <w:noProof/>
          <w:lang w:val="sl-SI"/>
        </w:rPr>
        <w:tab/>
        <w:t>Posebni varnostni ukrepi za odstranjevanje</w:t>
      </w:r>
    </w:p>
    <w:p w14:paraId="714648F5" w14:textId="77777777" w:rsidR="00A733FE" w:rsidRPr="00AC396D" w:rsidRDefault="00A733FE" w:rsidP="00354CD0">
      <w:pPr>
        <w:keepNext/>
        <w:tabs>
          <w:tab w:val="clear" w:pos="567"/>
        </w:tabs>
        <w:spacing w:line="240" w:lineRule="auto"/>
        <w:rPr>
          <w:noProof/>
          <w:color w:val="000000"/>
          <w:szCs w:val="22"/>
          <w:lang w:val="sl-SI"/>
        </w:rPr>
      </w:pPr>
    </w:p>
    <w:p w14:paraId="3069CC53" w14:textId="77777777" w:rsidR="00A733FE" w:rsidRPr="00AC396D" w:rsidRDefault="00A733FE" w:rsidP="00354CD0">
      <w:pPr>
        <w:tabs>
          <w:tab w:val="clear" w:pos="567"/>
        </w:tabs>
        <w:spacing w:line="240" w:lineRule="auto"/>
        <w:rPr>
          <w:noProof/>
          <w:lang w:val="sl-SI"/>
        </w:rPr>
      </w:pPr>
      <w:r w:rsidRPr="00AC396D">
        <w:rPr>
          <w:noProof/>
          <w:lang w:val="sl-SI"/>
        </w:rPr>
        <w:t>Neuporabljeno zdravilo ali odpadni material zavrzite v skladu z lokalnimi predpisi.</w:t>
      </w:r>
    </w:p>
    <w:p w14:paraId="65D06697" w14:textId="77777777" w:rsidR="00A733FE" w:rsidRPr="00AC396D" w:rsidRDefault="00A733FE" w:rsidP="00354CD0">
      <w:pPr>
        <w:tabs>
          <w:tab w:val="clear" w:pos="567"/>
        </w:tabs>
        <w:spacing w:line="240" w:lineRule="auto"/>
        <w:rPr>
          <w:noProof/>
          <w:color w:val="000000"/>
          <w:szCs w:val="22"/>
          <w:lang w:val="sl-SI"/>
        </w:rPr>
      </w:pPr>
    </w:p>
    <w:p w14:paraId="06FC91EA" w14:textId="77777777" w:rsidR="00A733FE" w:rsidRPr="00AC396D" w:rsidRDefault="00A733FE" w:rsidP="00354CD0">
      <w:pPr>
        <w:tabs>
          <w:tab w:val="clear" w:pos="567"/>
        </w:tabs>
        <w:spacing w:line="240" w:lineRule="auto"/>
        <w:rPr>
          <w:noProof/>
          <w:color w:val="000000"/>
          <w:szCs w:val="22"/>
          <w:lang w:val="sl-SI"/>
        </w:rPr>
      </w:pPr>
    </w:p>
    <w:p w14:paraId="2276766E" w14:textId="77777777" w:rsidR="00A733FE" w:rsidRPr="00AC396D" w:rsidRDefault="00A733FE" w:rsidP="00354CD0">
      <w:pPr>
        <w:keepNext/>
        <w:tabs>
          <w:tab w:val="clear" w:pos="567"/>
        </w:tabs>
        <w:spacing w:line="240" w:lineRule="auto"/>
        <w:ind w:left="567" w:hanging="567"/>
        <w:rPr>
          <w:noProof/>
          <w:lang w:val="sl-SI"/>
        </w:rPr>
      </w:pPr>
      <w:r w:rsidRPr="00AC396D">
        <w:rPr>
          <w:b/>
          <w:noProof/>
          <w:lang w:val="sl-SI"/>
        </w:rPr>
        <w:lastRenderedPageBreak/>
        <w:t>7.</w:t>
      </w:r>
      <w:r w:rsidRPr="00AC396D">
        <w:rPr>
          <w:b/>
          <w:noProof/>
          <w:lang w:val="sl-SI"/>
        </w:rPr>
        <w:tab/>
        <w:t>IMETNIK DOVOLJENJA ZA PROMET</w:t>
      </w:r>
      <w:r w:rsidRPr="00AC396D">
        <w:rPr>
          <w:b/>
          <w:noProof/>
          <w:szCs w:val="22"/>
          <w:lang w:val="sl-SI"/>
        </w:rPr>
        <w:t xml:space="preserve"> Z ZDRAVILOM</w:t>
      </w:r>
    </w:p>
    <w:p w14:paraId="35AA2B2F" w14:textId="77777777" w:rsidR="00A733FE" w:rsidRPr="00AC396D" w:rsidRDefault="00A733FE" w:rsidP="00354CD0">
      <w:pPr>
        <w:keepNext/>
        <w:tabs>
          <w:tab w:val="clear" w:pos="567"/>
        </w:tabs>
        <w:spacing w:line="240" w:lineRule="auto"/>
        <w:rPr>
          <w:noProof/>
          <w:szCs w:val="22"/>
          <w:lang w:val="sl-SI"/>
        </w:rPr>
      </w:pPr>
    </w:p>
    <w:p w14:paraId="465E678D" w14:textId="5B2F3800" w:rsidR="00C37D07" w:rsidRDefault="001C355E" w:rsidP="00354CD0">
      <w:pPr>
        <w:spacing w:line="240" w:lineRule="auto"/>
        <w:rPr>
          <w:szCs w:val="22"/>
          <w:lang w:val="sl-SI"/>
        </w:rPr>
      </w:pPr>
      <w:r>
        <w:rPr>
          <w:szCs w:val="22"/>
          <w:lang w:val="sl-SI"/>
        </w:rPr>
        <w:t>Accord Healthcare S.L.U.</w:t>
      </w:r>
    </w:p>
    <w:p w14:paraId="55181C7E" w14:textId="5B2F651C" w:rsidR="001C355E" w:rsidRDefault="001C355E" w:rsidP="00354CD0">
      <w:pPr>
        <w:spacing w:line="240" w:lineRule="auto"/>
        <w:rPr>
          <w:szCs w:val="22"/>
          <w:lang w:val="sl-SI"/>
        </w:rPr>
      </w:pPr>
      <w:r>
        <w:rPr>
          <w:szCs w:val="22"/>
          <w:lang w:val="sl-SI"/>
        </w:rPr>
        <w:t>World Trade Center, Moll de Barcelona, s/n</w:t>
      </w:r>
    </w:p>
    <w:p w14:paraId="2B1B8E50" w14:textId="6835949D" w:rsidR="001C355E" w:rsidRDefault="001C355E" w:rsidP="00354CD0">
      <w:pPr>
        <w:spacing w:line="240" w:lineRule="auto"/>
        <w:rPr>
          <w:szCs w:val="22"/>
          <w:lang w:val="sl-SI"/>
        </w:rPr>
      </w:pPr>
      <w:r>
        <w:rPr>
          <w:szCs w:val="22"/>
          <w:lang w:val="sl-SI"/>
        </w:rPr>
        <w:t>Edifici Est, 6a Planta</w:t>
      </w:r>
    </w:p>
    <w:p w14:paraId="4446B90A" w14:textId="2DE5A9EA" w:rsidR="001C355E" w:rsidRDefault="001C355E" w:rsidP="00354CD0">
      <w:pPr>
        <w:spacing w:line="240" w:lineRule="auto"/>
        <w:rPr>
          <w:szCs w:val="22"/>
          <w:lang w:val="sl-SI"/>
        </w:rPr>
      </w:pPr>
      <w:r>
        <w:rPr>
          <w:szCs w:val="22"/>
          <w:lang w:val="sl-SI"/>
        </w:rPr>
        <w:t>08039 Barcelona</w:t>
      </w:r>
    </w:p>
    <w:p w14:paraId="6A933F06" w14:textId="588DE66A" w:rsidR="001C355E" w:rsidRPr="00723495" w:rsidRDefault="001C355E" w:rsidP="00354CD0">
      <w:pPr>
        <w:spacing w:line="240" w:lineRule="auto"/>
        <w:rPr>
          <w:lang w:val="sl-SI"/>
        </w:rPr>
      </w:pPr>
      <w:r>
        <w:rPr>
          <w:szCs w:val="22"/>
          <w:lang w:val="sl-SI"/>
        </w:rPr>
        <w:t>Španija</w:t>
      </w:r>
    </w:p>
    <w:p w14:paraId="2EB75581" w14:textId="77777777" w:rsidR="00A733FE" w:rsidRPr="00AC396D" w:rsidRDefault="00A733FE" w:rsidP="00354CD0">
      <w:pPr>
        <w:tabs>
          <w:tab w:val="clear" w:pos="567"/>
        </w:tabs>
        <w:spacing w:line="240" w:lineRule="auto"/>
        <w:rPr>
          <w:noProof/>
          <w:szCs w:val="22"/>
          <w:lang w:val="sl-SI"/>
        </w:rPr>
      </w:pPr>
    </w:p>
    <w:p w14:paraId="4A580211" w14:textId="77777777" w:rsidR="00A733FE" w:rsidRPr="00AC396D" w:rsidRDefault="00A733FE" w:rsidP="00354CD0">
      <w:pPr>
        <w:tabs>
          <w:tab w:val="clear" w:pos="567"/>
        </w:tabs>
        <w:spacing w:line="240" w:lineRule="auto"/>
        <w:rPr>
          <w:noProof/>
          <w:szCs w:val="22"/>
          <w:lang w:val="sl-SI"/>
        </w:rPr>
      </w:pPr>
    </w:p>
    <w:p w14:paraId="2D54159A" w14:textId="77777777" w:rsidR="00A733FE" w:rsidRPr="00AC396D" w:rsidRDefault="00A733FE" w:rsidP="00354CD0">
      <w:pPr>
        <w:keepNext/>
        <w:tabs>
          <w:tab w:val="clear" w:pos="567"/>
        </w:tabs>
        <w:spacing w:line="240" w:lineRule="auto"/>
        <w:ind w:left="567" w:hanging="567"/>
        <w:rPr>
          <w:b/>
          <w:noProof/>
          <w:lang w:val="sl-SI"/>
        </w:rPr>
      </w:pPr>
      <w:r w:rsidRPr="00AC396D">
        <w:rPr>
          <w:b/>
          <w:noProof/>
          <w:lang w:val="sl-SI"/>
        </w:rPr>
        <w:t>8.</w:t>
      </w:r>
      <w:r w:rsidRPr="00AC396D">
        <w:rPr>
          <w:b/>
          <w:noProof/>
          <w:lang w:val="sl-SI"/>
        </w:rPr>
        <w:tab/>
        <w:t>ŠTEVILKA (ŠTEVILKE) DOVOLJENJA (DOVOLJENJ) ZA PROMET</w:t>
      </w:r>
      <w:r w:rsidRPr="00AC396D">
        <w:rPr>
          <w:b/>
          <w:noProof/>
          <w:szCs w:val="22"/>
          <w:lang w:val="sl-SI"/>
        </w:rPr>
        <w:t xml:space="preserve"> Z ZDRAVILOM</w:t>
      </w:r>
    </w:p>
    <w:p w14:paraId="0DCD7D1B" w14:textId="77777777" w:rsidR="00A733FE" w:rsidRPr="00AC396D" w:rsidRDefault="00A733FE" w:rsidP="00354CD0">
      <w:pPr>
        <w:keepNext/>
        <w:tabs>
          <w:tab w:val="clear" w:pos="567"/>
        </w:tabs>
        <w:spacing w:line="240" w:lineRule="auto"/>
        <w:rPr>
          <w:noProof/>
          <w:lang w:val="sl-SI"/>
        </w:rPr>
      </w:pPr>
    </w:p>
    <w:p w14:paraId="1B3D58BF" w14:textId="3EC1565D" w:rsidR="006D41D6" w:rsidRPr="00723495" w:rsidRDefault="006D41D6" w:rsidP="006D41D6">
      <w:pPr>
        <w:spacing w:line="240" w:lineRule="auto"/>
        <w:rPr>
          <w:noProof/>
          <w:szCs w:val="22"/>
          <w:lang w:val="de-DE"/>
        </w:rPr>
      </w:pPr>
      <w:r w:rsidRPr="00723495">
        <w:rPr>
          <w:noProof/>
          <w:szCs w:val="22"/>
          <w:lang w:val="de-DE"/>
        </w:rPr>
        <w:t>50 mg kapsula, trda</w:t>
      </w:r>
    </w:p>
    <w:p w14:paraId="1B82658A" w14:textId="77777777" w:rsidR="006D41D6" w:rsidRPr="00723495" w:rsidRDefault="006D41D6" w:rsidP="006D41D6">
      <w:pPr>
        <w:spacing w:line="240" w:lineRule="auto"/>
        <w:rPr>
          <w:noProof/>
          <w:szCs w:val="22"/>
          <w:lang w:val="de-DE"/>
        </w:rPr>
      </w:pPr>
    </w:p>
    <w:p w14:paraId="747E23EA" w14:textId="22BF5DB0" w:rsidR="006D41D6" w:rsidRPr="00723495" w:rsidRDefault="006D41D6" w:rsidP="006D41D6">
      <w:pPr>
        <w:spacing w:line="240" w:lineRule="auto"/>
        <w:rPr>
          <w:noProof/>
          <w:szCs w:val="22"/>
          <w:lang w:val="pt-PT"/>
        </w:rPr>
      </w:pPr>
      <w:r w:rsidRPr="00723495">
        <w:rPr>
          <w:noProof/>
          <w:szCs w:val="22"/>
          <w:lang w:val="pt-PT"/>
        </w:rPr>
        <w:t>EU/1/24/1845/001   40 kapsul</w:t>
      </w:r>
    </w:p>
    <w:p w14:paraId="2634BE79" w14:textId="4C87AFB4" w:rsidR="006D41D6" w:rsidRPr="00723495" w:rsidRDefault="006D41D6" w:rsidP="006D41D6">
      <w:pPr>
        <w:spacing w:line="240" w:lineRule="auto"/>
        <w:rPr>
          <w:noProof/>
          <w:szCs w:val="22"/>
          <w:lang w:val="pt-PT"/>
        </w:rPr>
      </w:pPr>
      <w:r w:rsidRPr="00723495">
        <w:rPr>
          <w:noProof/>
          <w:szCs w:val="22"/>
          <w:lang w:val="pt-PT"/>
        </w:rPr>
        <w:t xml:space="preserve">EU/1/24/1845/002   </w:t>
      </w:r>
      <w:r w:rsidRPr="00723495">
        <w:rPr>
          <w:rFonts w:cs="Verdana"/>
          <w:color w:val="000000"/>
          <w:lang w:val="pt-PT"/>
        </w:rPr>
        <w:t>40 x 1 kapsula (</w:t>
      </w:r>
      <w:r w:rsidR="002A11FB">
        <w:rPr>
          <w:rFonts w:cs="Verdana"/>
          <w:color w:val="000000"/>
          <w:lang w:val="pt-PT"/>
        </w:rPr>
        <w:t>posamezni odmerek</w:t>
      </w:r>
      <w:r w:rsidRPr="00723495">
        <w:rPr>
          <w:rFonts w:cs="Verdana"/>
          <w:color w:val="000000"/>
          <w:lang w:val="pt-PT"/>
        </w:rPr>
        <w:t>)</w:t>
      </w:r>
    </w:p>
    <w:p w14:paraId="507BE22D" w14:textId="753D620C" w:rsidR="006D41D6" w:rsidRPr="00723495" w:rsidRDefault="006D41D6" w:rsidP="006D41D6">
      <w:pPr>
        <w:spacing w:line="240" w:lineRule="auto"/>
        <w:rPr>
          <w:noProof/>
          <w:szCs w:val="22"/>
          <w:lang w:val="pt-PT"/>
        </w:rPr>
      </w:pPr>
      <w:r w:rsidRPr="00723495">
        <w:rPr>
          <w:noProof/>
          <w:szCs w:val="22"/>
          <w:lang w:val="pt-PT"/>
        </w:rPr>
        <w:t xml:space="preserve">EU/1/24/1845/003   </w:t>
      </w:r>
      <w:r w:rsidRPr="00723495">
        <w:rPr>
          <w:rFonts w:cs="Verdana"/>
          <w:color w:val="000000"/>
          <w:lang w:val="pt-PT"/>
        </w:rPr>
        <w:t>120 (3 x 40) kapsul (</w:t>
      </w:r>
      <w:r w:rsidR="00D82EC6" w:rsidRPr="00723495">
        <w:rPr>
          <w:rFonts w:cs="Verdana"/>
          <w:color w:val="000000"/>
          <w:lang w:val="pt-PT"/>
        </w:rPr>
        <w:t>skupno</w:t>
      </w:r>
      <w:r w:rsidRPr="00723495">
        <w:rPr>
          <w:rFonts w:cs="Verdana"/>
          <w:color w:val="000000"/>
          <w:lang w:val="pt-PT"/>
        </w:rPr>
        <w:t xml:space="preserve"> pakiranje)</w:t>
      </w:r>
    </w:p>
    <w:p w14:paraId="3BA0B75B" w14:textId="0C6C7944" w:rsidR="006D41D6" w:rsidRPr="00723495" w:rsidRDefault="006D41D6" w:rsidP="006D41D6">
      <w:pPr>
        <w:spacing w:line="240" w:lineRule="auto"/>
        <w:rPr>
          <w:noProof/>
          <w:szCs w:val="22"/>
          <w:lang w:val="pt-PT"/>
        </w:rPr>
      </w:pPr>
      <w:r w:rsidRPr="00723495">
        <w:rPr>
          <w:noProof/>
          <w:szCs w:val="22"/>
          <w:lang w:val="pt-PT"/>
        </w:rPr>
        <w:t>EU/1/24/1845/004   120 (3 x 40 x 1) kapsul (</w:t>
      </w:r>
      <w:r w:rsidR="002A11FB">
        <w:rPr>
          <w:rFonts w:cs="Verdana"/>
          <w:color w:val="000000"/>
          <w:lang w:val="pt-PT"/>
        </w:rPr>
        <w:t>posamezni odmerek</w:t>
      </w:r>
      <w:r w:rsidRPr="00723495">
        <w:rPr>
          <w:noProof/>
          <w:szCs w:val="22"/>
          <w:lang w:val="pt-PT"/>
        </w:rPr>
        <w:t>) (</w:t>
      </w:r>
      <w:r w:rsidR="00D82EC6" w:rsidRPr="00723495">
        <w:rPr>
          <w:noProof/>
          <w:szCs w:val="22"/>
          <w:lang w:val="pt-PT"/>
        </w:rPr>
        <w:t>skupno</w:t>
      </w:r>
      <w:r w:rsidRPr="00723495">
        <w:rPr>
          <w:noProof/>
          <w:szCs w:val="22"/>
          <w:lang w:val="pt-PT"/>
        </w:rPr>
        <w:t xml:space="preserve"> pakiranje)</w:t>
      </w:r>
    </w:p>
    <w:p w14:paraId="1FA70430" w14:textId="77777777" w:rsidR="006D41D6" w:rsidRPr="00723495" w:rsidRDefault="006D41D6" w:rsidP="006D41D6">
      <w:pPr>
        <w:spacing w:line="240" w:lineRule="auto"/>
        <w:rPr>
          <w:noProof/>
          <w:szCs w:val="22"/>
          <w:lang w:val="pt-PT"/>
        </w:rPr>
      </w:pPr>
    </w:p>
    <w:p w14:paraId="65586F04" w14:textId="77777777" w:rsidR="006D41D6" w:rsidRPr="00723495" w:rsidRDefault="006D41D6" w:rsidP="006D41D6">
      <w:pPr>
        <w:keepNext/>
        <w:spacing w:line="240" w:lineRule="auto"/>
        <w:rPr>
          <w:noProof/>
          <w:szCs w:val="22"/>
          <w:lang w:val="pt-PT"/>
        </w:rPr>
      </w:pPr>
      <w:r w:rsidRPr="00723495">
        <w:rPr>
          <w:noProof/>
          <w:szCs w:val="22"/>
          <w:lang w:val="pt-PT"/>
        </w:rPr>
        <w:t>150 mg capsule, hard</w:t>
      </w:r>
    </w:p>
    <w:p w14:paraId="0CA7D488" w14:textId="77777777" w:rsidR="006D41D6" w:rsidRPr="00723495" w:rsidRDefault="006D41D6" w:rsidP="006D41D6">
      <w:pPr>
        <w:keepNext/>
        <w:spacing w:line="240" w:lineRule="auto"/>
        <w:rPr>
          <w:noProof/>
          <w:szCs w:val="22"/>
          <w:lang w:val="pt-PT"/>
        </w:rPr>
      </w:pPr>
    </w:p>
    <w:p w14:paraId="1D912459" w14:textId="137A2BA3" w:rsidR="006D41D6" w:rsidRPr="00723495" w:rsidRDefault="006D41D6" w:rsidP="006D41D6">
      <w:pPr>
        <w:keepNext/>
        <w:spacing w:line="240" w:lineRule="auto"/>
        <w:rPr>
          <w:noProof/>
          <w:szCs w:val="22"/>
          <w:lang w:val="pt-PT"/>
        </w:rPr>
      </w:pPr>
      <w:r w:rsidRPr="00723495">
        <w:rPr>
          <w:noProof/>
          <w:szCs w:val="22"/>
          <w:lang w:val="pt-PT"/>
        </w:rPr>
        <w:t xml:space="preserve">EU/1/24/1845/005   </w:t>
      </w:r>
      <w:r w:rsidRPr="00723495">
        <w:rPr>
          <w:rFonts w:cs="Verdana"/>
          <w:color w:val="000000"/>
          <w:lang w:val="pt-PT"/>
        </w:rPr>
        <w:t>28 kapsul</w:t>
      </w:r>
    </w:p>
    <w:p w14:paraId="642C33FC" w14:textId="3874D642" w:rsidR="006D41D6" w:rsidRPr="00723495" w:rsidRDefault="006D41D6" w:rsidP="006D41D6">
      <w:pPr>
        <w:keepNext/>
        <w:spacing w:line="240" w:lineRule="auto"/>
        <w:rPr>
          <w:noProof/>
          <w:szCs w:val="22"/>
          <w:lang w:val="pt-PT"/>
        </w:rPr>
      </w:pPr>
      <w:r w:rsidRPr="00723495">
        <w:rPr>
          <w:noProof/>
          <w:szCs w:val="22"/>
          <w:lang w:val="pt-PT"/>
        </w:rPr>
        <w:t>EU/1/24/1845/006   28 x 1 kapsula (</w:t>
      </w:r>
      <w:r w:rsidR="002A11FB">
        <w:rPr>
          <w:rFonts w:cs="Verdana"/>
          <w:color w:val="000000"/>
          <w:lang w:val="pt-PT"/>
        </w:rPr>
        <w:t>posamezni odmerek</w:t>
      </w:r>
      <w:r w:rsidRPr="00723495">
        <w:rPr>
          <w:noProof/>
          <w:szCs w:val="22"/>
          <w:lang w:val="pt-PT"/>
        </w:rPr>
        <w:t>)</w:t>
      </w:r>
    </w:p>
    <w:p w14:paraId="0ED33998" w14:textId="704D835E" w:rsidR="006D41D6" w:rsidRPr="00723495" w:rsidRDefault="006D41D6" w:rsidP="006D41D6">
      <w:pPr>
        <w:keepNext/>
        <w:spacing w:line="240" w:lineRule="auto"/>
        <w:rPr>
          <w:noProof/>
          <w:szCs w:val="22"/>
          <w:lang w:val="pt-PT"/>
        </w:rPr>
      </w:pPr>
      <w:r w:rsidRPr="00723495">
        <w:rPr>
          <w:noProof/>
          <w:szCs w:val="22"/>
          <w:lang w:val="pt-PT"/>
        </w:rPr>
        <w:t>EU/1/24/1845/007   40 kapsul</w:t>
      </w:r>
    </w:p>
    <w:p w14:paraId="58553709" w14:textId="754C706C" w:rsidR="006D41D6" w:rsidRPr="00723495" w:rsidRDefault="006D41D6" w:rsidP="006D41D6">
      <w:pPr>
        <w:keepNext/>
        <w:spacing w:line="240" w:lineRule="auto"/>
        <w:rPr>
          <w:noProof/>
          <w:szCs w:val="22"/>
          <w:lang w:val="pt-PT"/>
        </w:rPr>
      </w:pPr>
      <w:r w:rsidRPr="00723495">
        <w:rPr>
          <w:noProof/>
          <w:szCs w:val="22"/>
          <w:lang w:val="pt-PT"/>
        </w:rPr>
        <w:t>EU/1/24/1845/008   40 x 1 kapsula (</w:t>
      </w:r>
      <w:r w:rsidR="00095EE8">
        <w:rPr>
          <w:rFonts w:cs="Verdana"/>
          <w:color w:val="000000"/>
          <w:lang w:val="pt-PT"/>
        </w:rPr>
        <w:t>posamezni odmerek</w:t>
      </w:r>
      <w:r w:rsidRPr="00723495">
        <w:rPr>
          <w:noProof/>
          <w:szCs w:val="22"/>
          <w:lang w:val="pt-PT"/>
        </w:rPr>
        <w:t>)</w:t>
      </w:r>
    </w:p>
    <w:p w14:paraId="582D44A9" w14:textId="00BAFB91" w:rsidR="006D41D6" w:rsidRPr="00723495" w:rsidRDefault="006D41D6" w:rsidP="006D41D6">
      <w:pPr>
        <w:keepNext/>
        <w:spacing w:line="240" w:lineRule="auto"/>
        <w:rPr>
          <w:noProof/>
          <w:szCs w:val="22"/>
          <w:lang w:val="pt-PT"/>
        </w:rPr>
      </w:pPr>
      <w:r w:rsidRPr="00723495">
        <w:rPr>
          <w:noProof/>
          <w:szCs w:val="22"/>
          <w:lang w:val="pt-PT"/>
        </w:rPr>
        <w:t>EU/1/24/1845/009   112 (4 x 28) kapsul (</w:t>
      </w:r>
      <w:r w:rsidR="00D82EC6" w:rsidRPr="00723495">
        <w:rPr>
          <w:noProof/>
          <w:szCs w:val="22"/>
          <w:lang w:val="pt-PT"/>
        </w:rPr>
        <w:t>skupno</w:t>
      </w:r>
      <w:r w:rsidRPr="00723495">
        <w:rPr>
          <w:noProof/>
          <w:szCs w:val="22"/>
          <w:lang w:val="pt-PT"/>
        </w:rPr>
        <w:t xml:space="preserve"> pakiranje)</w:t>
      </w:r>
    </w:p>
    <w:p w14:paraId="5BAFF2EA" w14:textId="5407B169" w:rsidR="006D41D6" w:rsidRPr="00723495" w:rsidRDefault="006D41D6" w:rsidP="006D41D6">
      <w:pPr>
        <w:keepNext/>
        <w:spacing w:line="240" w:lineRule="auto"/>
        <w:rPr>
          <w:noProof/>
          <w:szCs w:val="22"/>
          <w:lang w:val="pt-PT"/>
        </w:rPr>
      </w:pPr>
      <w:r w:rsidRPr="00723495">
        <w:rPr>
          <w:noProof/>
          <w:szCs w:val="22"/>
          <w:lang w:val="pt-PT"/>
        </w:rPr>
        <w:t>EU/1/24/1845/010   120 (3 x 40) kapsul (</w:t>
      </w:r>
      <w:r w:rsidR="00D82EC6" w:rsidRPr="00723495">
        <w:rPr>
          <w:noProof/>
          <w:szCs w:val="22"/>
          <w:lang w:val="pt-PT"/>
        </w:rPr>
        <w:t>skupno</w:t>
      </w:r>
      <w:r w:rsidRPr="00723495">
        <w:rPr>
          <w:noProof/>
          <w:szCs w:val="22"/>
          <w:lang w:val="pt-PT"/>
        </w:rPr>
        <w:t xml:space="preserve"> pakiranje)</w:t>
      </w:r>
    </w:p>
    <w:p w14:paraId="0806EDF4" w14:textId="7A85E6B1" w:rsidR="006D41D6" w:rsidRPr="00723495" w:rsidRDefault="006D41D6" w:rsidP="006D41D6">
      <w:pPr>
        <w:keepNext/>
        <w:spacing w:line="240" w:lineRule="auto"/>
        <w:rPr>
          <w:noProof/>
          <w:szCs w:val="22"/>
          <w:lang w:val="pt-PT"/>
        </w:rPr>
      </w:pPr>
      <w:r w:rsidRPr="00723495">
        <w:rPr>
          <w:noProof/>
          <w:szCs w:val="22"/>
          <w:lang w:val="pt-PT"/>
        </w:rPr>
        <w:t>EU/1/24/1845/011   392 (14 x 28) kapsul (</w:t>
      </w:r>
      <w:r w:rsidR="00D82EC6" w:rsidRPr="00723495">
        <w:rPr>
          <w:noProof/>
          <w:szCs w:val="22"/>
          <w:lang w:val="pt-PT"/>
        </w:rPr>
        <w:t>skupno</w:t>
      </w:r>
      <w:r w:rsidRPr="00723495">
        <w:rPr>
          <w:noProof/>
          <w:szCs w:val="22"/>
          <w:lang w:val="pt-PT"/>
        </w:rPr>
        <w:t xml:space="preserve"> pakiranje)</w:t>
      </w:r>
    </w:p>
    <w:p w14:paraId="0CE34F2F" w14:textId="1081E642" w:rsidR="006D41D6" w:rsidRPr="00723495" w:rsidRDefault="006D41D6" w:rsidP="006D41D6">
      <w:pPr>
        <w:spacing w:line="240" w:lineRule="auto"/>
        <w:rPr>
          <w:noProof/>
          <w:szCs w:val="22"/>
          <w:lang w:val="pt-PT"/>
        </w:rPr>
      </w:pPr>
      <w:r w:rsidRPr="00723495">
        <w:rPr>
          <w:noProof/>
          <w:szCs w:val="22"/>
          <w:lang w:val="pt-PT"/>
        </w:rPr>
        <w:t>EU/1/24/1845/012   112 (4 x 28 x 1) kapsul (</w:t>
      </w:r>
      <w:r w:rsidR="002A11FB">
        <w:rPr>
          <w:rFonts w:cs="Verdana"/>
          <w:color w:val="000000"/>
          <w:lang w:val="pt-PT"/>
        </w:rPr>
        <w:t>posamezni odmerek</w:t>
      </w:r>
      <w:r w:rsidRPr="00723495">
        <w:rPr>
          <w:noProof/>
          <w:szCs w:val="22"/>
          <w:lang w:val="pt-PT"/>
        </w:rPr>
        <w:t>) (</w:t>
      </w:r>
      <w:r w:rsidR="00D82EC6" w:rsidRPr="00723495">
        <w:rPr>
          <w:noProof/>
          <w:szCs w:val="22"/>
          <w:lang w:val="pt-PT"/>
        </w:rPr>
        <w:t>skupno</w:t>
      </w:r>
      <w:r w:rsidR="00245D77" w:rsidRPr="00723495">
        <w:rPr>
          <w:noProof/>
          <w:szCs w:val="22"/>
          <w:lang w:val="pt-PT"/>
        </w:rPr>
        <w:t xml:space="preserve"> </w:t>
      </w:r>
      <w:r w:rsidRPr="00723495">
        <w:rPr>
          <w:noProof/>
          <w:szCs w:val="22"/>
          <w:lang w:val="pt-PT"/>
        </w:rPr>
        <w:t>pakiranje)</w:t>
      </w:r>
    </w:p>
    <w:p w14:paraId="076171A1" w14:textId="626B31BD" w:rsidR="006D41D6" w:rsidRPr="00723495" w:rsidRDefault="006D41D6" w:rsidP="006D41D6">
      <w:pPr>
        <w:spacing w:line="240" w:lineRule="auto"/>
        <w:rPr>
          <w:noProof/>
          <w:szCs w:val="22"/>
          <w:lang w:val="pt-PT"/>
        </w:rPr>
      </w:pPr>
      <w:r w:rsidRPr="00723495">
        <w:rPr>
          <w:noProof/>
          <w:szCs w:val="22"/>
          <w:lang w:val="pt-PT"/>
        </w:rPr>
        <w:t>EU/1/24/1845/013   120 (3 x 40 x 1) kapsul (</w:t>
      </w:r>
      <w:r w:rsidR="002A11FB">
        <w:rPr>
          <w:rFonts w:cs="Verdana"/>
          <w:color w:val="000000"/>
          <w:lang w:val="pt-PT"/>
        </w:rPr>
        <w:t>posamezni odmerek</w:t>
      </w:r>
      <w:r w:rsidRPr="00723495">
        <w:rPr>
          <w:noProof/>
          <w:szCs w:val="22"/>
          <w:lang w:val="pt-PT"/>
        </w:rPr>
        <w:t>) (</w:t>
      </w:r>
      <w:r w:rsidR="00D82EC6" w:rsidRPr="00723495">
        <w:rPr>
          <w:noProof/>
          <w:szCs w:val="22"/>
          <w:lang w:val="pt-PT"/>
        </w:rPr>
        <w:t>skupno</w:t>
      </w:r>
      <w:r w:rsidR="00245D77" w:rsidRPr="00723495">
        <w:rPr>
          <w:noProof/>
          <w:szCs w:val="22"/>
          <w:lang w:val="pt-PT"/>
        </w:rPr>
        <w:t xml:space="preserve"> </w:t>
      </w:r>
      <w:r w:rsidRPr="00723495">
        <w:rPr>
          <w:noProof/>
          <w:szCs w:val="22"/>
          <w:lang w:val="pt-PT"/>
        </w:rPr>
        <w:t>pakiranje)</w:t>
      </w:r>
    </w:p>
    <w:p w14:paraId="4050DFC4" w14:textId="45600F9A" w:rsidR="006D41D6" w:rsidRPr="00723495" w:rsidRDefault="006D41D6" w:rsidP="006D41D6">
      <w:pPr>
        <w:spacing w:line="240" w:lineRule="auto"/>
        <w:rPr>
          <w:noProof/>
          <w:szCs w:val="22"/>
          <w:lang w:val="pt-PT"/>
        </w:rPr>
      </w:pPr>
      <w:r w:rsidRPr="00723495">
        <w:rPr>
          <w:noProof/>
          <w:szCs w:val="22"/>
          <w:lang w:val="pt-PT"/>
        </w:rPr>
        <w:t>EU/1/24/1845/014   392 (14 x 28 x 1) kapsul (</w:t>
      </w:r>
      <w:r w:rsidR="002A11FB">
        <w:rPr>
          <w:rFonts w:cs="Verdana"/>
          <w:color w:val="000000"/>
          <w:lang w:val="pt-PT"/>
        </w:rPr>
        <w:t>posamezni odmerek</w:t>
      </w:r>
      <w:r w:rsidRPr="00723495">
        <w:rPr>
          <w:noProof/>
          <w:szCs w:val="22"/>
          <w:lang w:val="pt-PT"/>
        </w:rPr>
        <w:t>) (</w:t>
      </w:r>
      <w:r w:rsidR="00D82EC6" w:rsidRPr="00723495">
        <w:rPr>
          <w:noProof/>
          <w:szCs w:val="22"/>
          <w:lang w:val="pt-PT"/>
        </w:rPr>
        <w:t>skupno</w:t>
      </w:r>
      <w:r w:rsidR="00245D77" w:rsidRPr="00723495">
        <w:rPr>
          <w:noProof/>
          <w:szCs w:val="22"/>
          <w:lang w:val="pt-PT"/>
        </w:rPr>
        <w:t xml:space="preserve"> </w:t>
      </w:r>
      <w:r w:rsidRPr="00723495">
        <w:rPr>
          <w:noProof/>
          <w:szCs w:val="22"/>
          <w:lang w:val="pt-PT"/>
        </w:rPr>
        <w:t>pakiranje)</w:t>
      </w:r>
    </w:p>
    <w:p w14:paraId="79A53778" w14:textId="77777777" w:rsidR="006D41D6" w:rsidRPr="00723495" w:rsidRDefault="006D41D6" w:rsidP="006D41D6">
      <w:pPr>
        <w:spacing w:line="240" w:lineRule="auto"/>
        <w:rPr>
          <w:noProof/>
          <w:szCs w:val="22"/>
          <w:lang w:val="pt-PT"/>
        </w:rPr>
      </w:pPr>
    </w:p>
    <w:p w14:paraId="524DEB8E" w14:textId="044AE59A" w:rsidR="006D41D6" w:rsidRPr="00723495" w:rsidRDefault="006D41D6" w:rsidP="006D41D6">
      <w:pPr>
        <w:spacing w:line="240" w:lineRule="auto"/>
        <w:rPr>
          <w:noProof/>
          <w:szCs w:val="22"/>
          <w:lang w:val="pt-PT"/>
        </w:rPr>
      </w:pPr>
      <w:r w:rsidRPr="00723495">
        <w:rPr>
          <w:noProof/>
          <w:szCs w:val="22"/>
          <w:lang w:val="pt-PT"/>
        </w:rPr>
        <w:t>200 mg kapsula, trda</w:t>
      </w:r>
    </w:p>
    <w:p w14:paraId="12529542" w14:textId="77777777" w:rsidR="006D41D6" w:rsidRPr="00723495" w:rsidRDefault="006D41D6" w:rsidP="006D41D6">
      <w:pPr>
        <w:spacing w:line="240" w:lineRule="auto"/>
        <w:rPr>
          <w:noProof/>
          <w:szCs w:val="22"/>
          <w:lang w:val="pt-PT"/>
        </w:rPr>
      </w:pPr>
    </w:p>
    <w:p w14:paraId="0534C352" w14:textId="758FEF45" w:rsidR="006D41D6" w:rsidRPr="00723495" w:rsidRDefault="006D41D6" w:rsidP="006D41D6">
      <w:pPr>
        <w:spacing w:line="240" w:lineRule="auto"/>
        <w:rPr>
          <w:noProof/>
          <w:szCs w:val="22"/>
          <w:lang w:val="pt-PT"/>
        </w:rPr>
      </w:pPr>
      <w:r w:rsidRPr="00723495">
        <w:rPr>
          <w:noProof/>
          <w:szCs w:val="22"/>
          <w:lang w:val="pt-PT"/>
        </w:rPr>
        <w:t>EU/1/24/1845/015   28 kapsul</w:t>
      </w:r>
    </w:p>
    <w:p w14:paraId="5435D90F" w14:textId="11436F06" w:rsidR="006D41D6" w:rsidRPr="00723495" w:rsidRDefault="006D41D6" w:rsidP="006D41D6">
      <w:pPr>
        <w:spacing w:line="240" w:lineRule="auto"/>
        <w:rPr>
          <w:noProof/>
          <w:szCs w:val="22"/>
          <w:lang w:val="pt-PT"/>
        </w:rPr>
      </w:pPr>
      <w:r w:rsidRPr="00723495">
        <w:rPr>
          <w:noProof/>
          <w:szCs w:val="22"/>
          <w:lang w:val="pt-PT"/>
        </w:rPr>
        <w:t>EU/1/24/1845/016   28 x 1 kapsula (</w:t>
      </w:r>
      <w:r w:rsidR="002A11FB">
        <w:rPr>
          <w:rFonts w:cs="Verdana"/>
          <w:color w:val="000000"/>
          <w:lang w:val="pt-PT"/>
        </w:rPr>
        <w:t>posamezni odmerek</w:t>
      </w:r>
      <w:r w:rsidRPr="00723495">
        <w:rPr>
          <w:noProof/>
          <w:szCs w:val="22"/>
          <w:lang w:val="pt-PT"/>
        </w:rPr>
        <w:t>)</w:t>
      </w:r>
    </w:p>
    <w:p w14:paraId="30D4FE19" w14:textId="345C51D3" w:rsidR="006D41D6" w:rsidRPr="00723495" w:rsidRDefault="006D41D6" w:rsidP="00723495">
      <w:pPr>
        <w:tabs>
          <w:tab w:val="left" w:pos="3495"/>
        </w:tabs>
        <w:spacing w:line="240" w:lineRule="auto"/>
        <w:rPr>
          <w:noProof/>
          <w:szCs w:val="22"/>
          <w:lang w:val="pt-PT"/>
        </w:rPr>
      </w:pPr>
      <w:r w:rsidRPr="00723495">
        <w:rPr>
          <w:noProof/>
          <w:szCs w:val="22"/>
          <w:lang w:val="pt-PT"/>
        </w:rPr>
        <w:t>EU/1/24/1845/017   40 kapsul</w:t>
      </w:r>
      <w:r w:rsidRPr="00723495">
        <w:rPr>
          <w:noProof/>
          <w:szCs w:val="22"/>
          <w:lang w:val="pt-PT"/>
        </w:rPr>
        <w:tab/>
      </w:r>
    </w:p>
    <w:p w14:paraId="7624E344" w14:textId="6306F81E" w:rsidR="006D41D6" w:rsidRPr="00723495" w:rsidRDefault="006D41D6" w:rsidP="006D41D6">
      <w:pPr>
        <w:spacing w:line="240" w:lineRule="auto"/>
        <w:rPr>
          <w:noProof/>
          <w:szCs w:val="22"/>
          <w:lang w:val="pt-PT"/>
        </w:rPr>
      </w:pPr>
      <w:r w:rsidRPr="00723495">
        <w:rPr>
          <w:noProof/>
          <w:szCs w:val="22"/>
          <w:lang w:val="pt-PT"/>
        </w:rPr>
        <w:t>EU/1/24/1845/018   40 x 1 kapsul (</w:t>
      </w:r>
      <w:r w:rsidR="002A11FB">
        <w:rPr>
          <w:rFonts w:cs="Verdana"/>
          <w:color w:val="000000"/>
          <w:lang w:val="pt-PT"/>
        </w:rPr>
        <w:t>posamezni odmerek</w:t>
      </w:r>
      <w:r w:rsidRPr="00723495">
        <w:rPr>
          <w:noProof/>
          <w:szCs w:val="22"/>
          <w:lang w:val="pt-PT"/>
        </w:rPr>
        <w:t>)</w:t>
      </w:r>
    </w:p>
    <w:p w14:paraId="002F8DE9" w14:textId="028558A8" w:rsidR="006D41D6" w:rsidRPr="00723495" w:rsidRDefault="006D41D6" w:rsidP="006D41D6">
      <w:pPr>
        <w:spacing w:line="240" w:lineRule="auto"/>
        <w:rPr>
          <w:noProof/>
          <w:szCs w:val="22"/>
          <w:lang w:val="pt-PT"/>
        </w:rPr>
      </w:pPr>
      <w:r w:rsidRPr="00723495">
        <w:rPr>
          <w:noProof/>
          <w:szCs w:val="22"/>
          <w:lang w:val="pt-PT"/>
        </w:rPr>
        <w:t>EU/1/24/1845/019   112 (4 x 28) kapsul (</w:t>
      </w:r>
      <w:r w:rsidR="00D82EC6" w:rsidRPr="00723495">
        <w:rPr>
          <w:noProof/>
          <w:szCs w:val="22"/>
          <w:lang w:val="pt-PT"/>
        </w:rPr>
        <w:t>skupno</w:t>
      </w:r>
      <w:r w:rsidR="00A526BC" w:rsidRPr="00723495">
        <w:rPr>
          <w:noProof/>
          <w:szCs w:val="22"/>
          <w:lang w:val="pt-PT"/>
        </w:rPr>
        <w:t xml:space="preserve"> </w:t>
      </w:r>
      <w:r w:rsidRPr="00723495">
        <w:rPr>
          <w:noProof/>
          <w:szCs w:val="22"/>
          <w:lang w:val="pt-PT"/>
        </w:rPr>
        <w:t>pakiranje)</w:t>
      </w:r>
    </w:p>
    <w:p w14:paraId="3B63CDD4" w14:textId="45E1FEC9" w:rsidR="006D41D6" w:rsidRPr="00723495" w:rsidRDefault="006D41D6" w:rsidP="006D41D6">
      <w:pPr>
        <w:spacing w:line="240" w:lineRule="auto"/>
        <w:rPr>
          <w:noProof/>
          <w:szCs w:val="22"/>
          <w:lang w:val="pt-PT"/>
        </w:rPr>
      </w:pPr>
      <w:r w:rsidRPr="00723495">
        <w:rPr>
          <w:noProof/>
          <w:szCs w:val="22"/>
          <w:lang w:val="pt-PT"/>
        </w:rPr>
        <w:t>EU/1/24/1845/020   120 (3 x 40) kapsul (</w:t>
      </w:r>
      <w:r w:rsidR="00D82EC6" w:rsidRPr="00723495">
        <w:rPr>
          <w:noProof/>
          <w:szCs w:val="22"/>
          <w:lang w:val="pt-PT"/>
        </w:rPr>
        <w:t>skupno</w:t>
      </w:r>
      <w:r w:rsidR="00A526BC" w:rsidRPr="00723495">
        <w:rPr>
          <w:noProof/>
          <w:szCs w:val="22"/>
          <w:lang w:val="pt-PT"/>
        </w:rPr>
        <w:t xml:space="preserve"> </w:t>
      </w:r>
      <w:r w:rsidRPr="00723495">
        <w:rPr>
          <w:noProof/>
          <w:szCs w:val="22"/>
          <w:lang w:val="pt-PT"/>
        </w:rPr>
        <w:t>pakiranje)</w:t>
      </w:r>
    </w:p>
    <w:p w14:paraId="7EDC21F8" w14:textId="74BE4653" w:rsidR="006D41D6" w:rsidRPr="00723495" w:rsidRDefault="006D41D6" w:rsidP="006D41D6">
      <w:pPr>
        <w:spacing w:line="240" w:lineRule="auto"/>
        <w:rPr>
          <w:noProof/>
          <w:szCs w:val="22"/>
          <w:lang w:val="pt-PT"/>
        </w:rPr>
      </w:pPr>
      <w:r w:rsidRPr="00723495">
        <w:rPr>
          <w:noProof/>
          <w:szCs w:val="22"/>
          <w:lang w:val="pt-PT"/>
        </w:rPr>
        <w:t>EU/1/24/1845/021   392 (14 x 28) kapsul (</w:t>
      </w:r>
      <w:r w:rsidR="00D82EC6" w:rsidRPr="00723495">
        <w:rPr>
          <w:noProof/>
          <w:szCs w:val="22"/>
          <w:lang w:val="pt-PT"/>
        </w:rPr>
        <w:t>skupno</w:t>
      </w:r>
      <w:r w:rsidR="00A526BC" w:rsidRPr="00723495">
        <w:rPr>
          <w:noProof/>
          <w:szCs w:val="22"/>
          <w:lang w:val="pt-PT"/>
        </w:rPr>
        <w:t xml:space="preserve"> </w:t>
      </w:r>
      <w:r w:rsidRPr="00723495">
        <w:rPr>
          <w:noProof/>
          <w:szCs w:val="22"/>
          <w:lang w:val="pt-PT"/>
        </w:rPr>
        <w:t>pakiranje)</w:t>
      </w:r>
    </w:p>
    <w:p w14:paraId="5E101B28" w14:textId="1D6986EB" w:rsidR="006D41D6" w:rsidRPr="00723495" w:rsidRDefault="006D41D6" w:rsidP="006D41D6">
      <w:pPr>
        <w:spacing w:line="240" w:lineRule="auto"/>
        <w:rPr>
          <w:noProof/>
          <w:szCs w:val="22"/>
          <w:lang w:val="pt-PT"/>
        </w:rPr>
      </w:pPr>
      <w:r w:rsidRPr="00723495">
        <w:rPr>
          <w:noProof/>
          <w:szCs w:val="22"/>
          <w:lang w:val="pt-PT"/>
        </w:rPr>
        <w:t>EU/1/24/1845/022   112 (4 x 28 x 1)  kapsul (</w:t>
      </w:r>
      <w:r w:rsidR="002A11FB">
        <w:rPr>
          <w:rFonts w:cs="Verdana"/>
          <w:color w:val="000000"/>
          <w:lang w:val="pt-PT"/>
        </w:rPr>
        <w:t>posamezni odmerek</w:t>
      </w:r>
      <w:r w:rsidRPr="00723495">
        <w:rPr>
          <w:noProof/>
          <w:szCs w:val="22"/>
          <w:lang w:val="pt-PT"/>
        </w:rPr>
        <w:t>) (</w:t>
      </w:r>
      <w:r w:rsidR="00D82EC6" w:rsidRPr="00723495">
        <w:rPr>
          <w:noProof/>
          <w:szCs w:val="22"/>
          <w:lang w:val="pt-PT"/>
        </w:rPr>
        <w:t>skupno</w:t>
      </w:r>
      <w:r w:rsidR="00A526BC" w:rsidRPr="00723495">
        <w:rPr>
          <w:noProof/>
          <w:szCs w:val="22"/>
          <w:lang w:val="pt-PT"/>
        </w:rPr>
        <w:t xml:space="preserve"> </w:t>
      </w:r>
      <w:r w:rsidRPr="00723495">
        <w:rPr>
          <w:noProof/>
          <w:szCs w:val="22"/>
          <w:lang w:val="pt-PT"/>
        </w:rPr>
        <w:t>pakiranje)</w:t>
      </w:r>
    </w:p>
    <w:p w14:paraId="2AEEB54F" w14:textId="7469AE0C" w:rsidR="006D41D6" w:rsidRPr="00723495" w:rsidRDefault="006D41D6" w:rsidP="006D41D6">
      <w:pPr>
        <w:spacing w:line="240" w:lineRule="auto"/>
        <w:rPr>
          <w:noProof/>
          <w:szCs w:val="22"/>
          <w:lang w:val="pt-PT"/>
        </w:rPr>
      </w:pPr>
      <w:r w:rsidRPr="00723495">
        <w:rPr>
          <w:noProof/>
          <w:szCs w:val="22"/>
          <w:lang w:val="pt-PT"/>
        </w:rPr>
        <w:t>EU/1/24/1845/023   120 (3 x 40 x 1) kapsul (</w:t>
      </w:r>
      <w:r w:rsidR="002A11FB">
        <w:rPr>
          <w:rFonts w:cs="Verdana"/>
          <w:color w:val="000000"/>
          <w:lang w:val="pt-PT"/>
        </w:rPr>
        <w:t>posamezni odmerek</w:t>
      </w:r>
      <w:r w:rsidRPr="00723495">
        <w:rPr>
          <w:noProof/>
          <w:szCs w:val="22"/>
          <w:lang w:val="pt-PT"/>
        </w:rPr>
        <w:t>) (</w:t>
      </w:r>
      <w:r w:rsidR="00D82EC6" w:rsidRPr="00723495">
        <w:rPr>
          <w:noProof/>
          <w:szCs w:val="22"/>
          <w:lang w:val="pt-PT"/>
        </w:rPr>
        <w:t>skupno</w:t>
      </w:r>
      <w:r w:rsidR="00A526BC" w:rsidRPr="00723495">
        <w:rPr>
          <w:noProof/>
          <w:szCs w:val="22"/>
          <w:lang w:val="pt-PT"/>
        </w:rPr>
        <w:t xml:space="preserve"> </w:t>
      </w:r>
      <w:r w:rsidRPr="00723495">
        <w:rPr>
          <w:noProof/>
          <w:szCs w:val="22"/>
          <w:lang w:val="pt-PT"/>
        </w:rPr>
        <w:t>pakiranje)</w:t>
      </w:r>
    </w:p>
    <w:p w14:paraId="22AE6122" w14:textId="154709E8" w:rsidR="006D41D6" w:rsidRPr="00DD7D55" w:rsidRDefault="006D41D6" w:rsidP="006D41D6">
      <w:pPr>
        <w:spacing w:line="240" w:lineRule="auto"/>
        <w:rPr>
          <w:noProof/>
          <w:szCs w:val="22"/>
          <w:lang w:val="pt-PT"/>
        </w:rPr>
      </w:pPr>
      <w:r w:rsidRPr="00723495">
        <w:rPr>
          <w:noProof/>
          <w:szCs w:val="22"/>
          <w:lang w:val="pt-PT"/>
        </w:rPr>
        <w:t>EU/1/24/1845/024   392 (14 x 28 x 1) kapsul (</w:t>
      </w:r>
      <w:r w:rsidR="002A11FB">
        <w:rPr>
          <w:rFonts w:cs="Verdana"/>
          <w:color w:val="000000"/>
          <w:lang w:val="pt-PT"/>
        </w:rPr>
        <w:t>posamezni odmerek</w:t>
      </w:r>
      <w:r w:rsidRPr="00723495">
        <w:rPr>
          <w:noProof/>
          <w:szCs w:val="22"/>
          <w:lang w:val="pt-PT"/>
        </w:rPr>
        <w:t>) (</w:t>
      </w:r>
      <w:r w:rsidR="00D82EC6" w:rsidRPr="00723495">
        <w:rPr>
          <w:noProof/>
          <w:szCs w:val="22"/>
          <w:lang w:val="pt-PT"/>
        </w:rPr>
        <w:t>skupno</w:t>
      </w:r>
      <w:r w:rsidR="00A526BC" w:rsidRPr="00723495">
        <w:rPr>
          <w:noProof/>
          <w:szCs w:val="22"/>
          <w:lang w:val="pt-PT"/>
        </w:rPr>
        <w:t xml:space="preserve"> </w:t>
      </w:r>
      <w:r w:rsidRPr="00723495">
        <w:rPr>
          <w:noProof/>
          <w:szCs w:val="22"/>
          <w:lang w:val="pt-PT"/>
        </w:rPr>
        <w:t>pakiranje)</w:t>
      </w:r>
    </w:p>
    <w:p w14:paraId="6EC429E8" w14:textId="77777777" w:rsidR="006D41D6" w:rsidRDefault="006D41D6" w:rsidP="00354CD0">
      <w:pPr>
        <w:pStyle w:val="Text"/>
        <w:keepNext/>
        <w:widowControl w:val="0"/>
        <w:autoSpaceDE w:val="0"/>
        <w:autoSpaceDN w:val="0"/>
        <w:adjustRightInd w:val="0"/>
        <w:spacing w:before="0"/>
        <w:jc w:val="left"/>
        <w:rPr>
          <w:color w:val="000000"/>
          <w:sz w:val="22"/>
          <w:szCs w:val="22"/>
          <w:u w:val="single"/>
          <w:lang w:val="sl-SI"/>
        </w:rPr>
      </w:pPr>
    </w:p>
    <w:p w14:paraId="6FE41985" w14:textId="77777777" w:rsidR="006D41D6" w:rsidRDefault="006D41D6" w:rsidP="00354CD0">
      <w:pPr>
        <w:pStyle w:val="Text"/>
        <w:keepNext/>
        <w:widowControl w:val="0"/>
        <w:autoSpaceDE w:val="0"/>
        <w:autoSpaceDN w:val="0"/>
        <w:adjustRightInd w:val="0"/>
        <w:spacing w:before="0"/>
        <w:jc w:val="left"/>
        <w:rPr>
          <w:color w:val="000000"/>
          <w:sz w:val="22"/>
          <w:szCs w:val="22"/>
          <w:u w:val="single"/>
          <w:lang w:val="sl-SI"/>
        </w:rPr>
      </w:pPr>
    </w:p>
    <w:p w14:paraId="5C3F552B" w14:textId="77777777" w:rsidR="00A733FE" w:rsidRPr="00AC396D" w:rsidRDefault="00A733FE" w:rsidP="00354CD0">
      <w:pPr>
        <w:tabs>
          <w:tab w:val="clear" w:pos="567"/>
        </w:tabs>
        <w:spacing w:line="240" w:lineRule="auto"/>
        <w:rPr>
          <w:noProof/>
          <w:lang w:val="sl-SI"/>
        </w:rPr>
      </w:pPr>
    </w:p>
    <w:p w14:paraId="04B33588" w14:textId="77777777" w:rsidR="00A733FE" w:rsidRPr="00AC396D" w:rsidRDefault="00A733FE" w:rsidP="00354CD0">
      <w:pPr>
        <w:keepNext/>
        <w:tabs>
          <w:tab w:val="clear" w:pos="567"/>
        </w:tabs>
        <w:spacing w:line="240" w:lineRule="auto"/>
        <w:ind w:left="567" w:hanging="567"/>
        <w:rPr>
          <w:noProof/>
          <w:lang w:val="sl-SI"/>
        </w:rPr>
      </w:pPr>
      <w:r w:rsidRPr="00AC396D">
        <w:rPr>
          <w:b/>
          <w:noProof/>
          <w:lang w:val="sl-SI"/>
        </w:rPr>
        <w:t>9.</w:t>
      </w:r>
      <w:r w:rsidRPr="00AC396D">
        <w:rPr>
          <w:b/>
          <w:noProof/>
          <w:lang w:val="sl-SI"/>
        </w:rPr>
        <w:tab/>
        <w:t>DATUM PRIDOBITVE/PODALJŠANJA DOVOLJENJA ZA PROMET</w:t>
      </w:r>
      <w:r w:rsidRPr="00AC396D">
        <w:rPr>
          <w:b/>
          <w:noProof/>
          <w:szCs w:val="22"/>
          <w:lang w:val="sl-SI"/>
        </w:rPr>
        <w:t xml:space="preserve"> Z ZDRAVILOM</w:t>
      </w:r>
    </w:p>
    <w:p w14:paraId="6A194CE3" w14:textId="77777777" w:rsidR="00A733FE" w:rsidRPr="00AC396D" w:rsidRDefault="00A733FE" w:rsidP="00354CD0">
      <w:pPr>
        <w:keepNext/>
        <w:tabs>
          <w:tab w:val="clear" w:pos="567"/>
        </w:tabs>
        <w:spacing w:line="240" w:lineRule="auto"/>
        <w:rPr>
          <w:noProof/>
          <w:lang w:val="sl-SI"/>
        </w:rPr>
      </w:pPr>
    </w:p>
    <w:p w14:paraId="24BD3271" w14:textId="323FE807" w:rsidR="00A733FE" w:rsidRPr="00AC396D" w:rsidRDefault="00A733FE" w:rsidP="007B1DBF">
      <w:pPr>
        <w:tabs>
          <w:tab w:val="clear" w:pos="567"/>
        </w:tabs>
        <w:spacing w:line="240" w:lineRule="auto"/>
        <w:rPr>
          <w:noProof/>
          <w:lang w:val="sl-SI"/>
        </w:rPr>
      </w:pPr>
      <w:r w:rsidRPr="00AC396D">
        <w:rPr>
          <w:noProof/>
          <w:szCs w:val="22"/>
          <w:lang w:val="sl-SI"/>
        </w:rPr>
        <w:t xml:space="preserve">Datum prve odobritve: </w:t>
      </w:r>
      <w:r w:rsidR="000948FF">
        <w:rPr>
          <w:noProof/>
          <w:szCs w:val="22"/>
          <w:lang w:val="sl-SI"/>
        </w:rPr>
        <w:t xml:space="preserve">22 </w:t>
      </w:r>
      <w:r w:rsidR="000948FF" w:rsidRPr="000948FF">
        <w:rPr>
          <w:noProof/>
          <w:szCs w:val="22"/>
          <w:lang w:val="sl-SI"/>
        </w:rPr>
        <w:t>avgust</w:t>
      </w:r>
      <w:r w:rsidR="000948FF">
        <w:rPr>
          <w:noProof/>
          <w:szCs w:val="22"/>
          <w:lang w:val="sl-SI"/>
        </w:rPr>
        <w:t xml:space="preserve"> 2024</w:t>
      </w:r>
    </w:p>
    <w:p w14:paraId="0944E0B0" w14:textId="77777777" w:rsidR="00A733FE" w:rsidRPr="00AC396D" w:rsidRDefault="00A733FE" w:rsidP="00354CD0">
      <w:pPr>
        <w:tabs>
          <w:tab w:val="clear" w:pos="567"/>
        </w:tabs>
        <w:spacing w:line="240" w:lineRule="auto"/>
        <w:rPr>
          <w:noProof/>
          <w:lang w:val="sl-SI"/>
        </w:rPr>
      </w:pPr>
    </w:p>
    <w:p w14:paraId="326C65ED" w14:textId="77777777" w:rsidR="00A733FE" w:rsidRPr="00AC396D" w:rsidRDefault="00A733FE" w:rsidP="00354CD0">
      <w:pPr>
        <w:tabs>
          <w:tab w:val="clear" w:pos="567"/>
        </w:tabs>
        <w:spacing w:line="240" w:lineRule="auto"/>
        <w:rPr>
          <w:noProof/>
          <w:lang w:val="sl-SI"/>
        </w:rPr>
      </w:pPr>
    </w:p>
    <w:p w14:paraId="038F1276" w14:textId="77777777" w:rsidR="00A733FE" w:rsidRPr="00AC396D" w:rsidRDefault="00A733FE" w:rsidP="00354CD0">
      <w:pPr>
        <w:tabs>
          <w:tab w:val="clear" w:pos="567"/>
        </w:tabs>
        <w:spacing w:line="240" w:lineRule="auto"/>
        <w:ind w:left="567" w:hanging="567"/>
        <w:rPr>
          <w:b/>
          <w:noProof/>
          <w:lang w:val="sl-SI"/>
        </w:rPr>
      </w:pPr>
      <w:r w:rsidRPr="00AC396D">
        <w:rPr>
          <w:b/>
          <w:noProof/>
          <w:lang w:val="sl-SI"/>
        </w:rPr>
        <w:t>10.</w:t>
      </w:r>
      <w:r w:rsidRPr="00AC396D">
        <w:rPr>
          <w:b/>
          <w:noProof/>
          <w:lang w:val="sl-SI"/>
        </w:rPr>
        <w:tab/>
        <w:t>DATUM ZADNJE REVIZIJE BESEDILA</w:t>
      </w:r>
    </w:p>
    <w:p w14:paraId="532BE82C" w14:textId="77777777" w:rsidR="00A733FE" w:rsidRPr="00AC396D" w:rsidRDefault="00A733FE" w:rsidP="00354CD0">
      <w:pPr>
        <w:pStyle w:val="Text"/>
        <w:widowControl w:val="0"/>
        <w:tabs>
          <w:tab w:val="left" w:pos="567"/>
        </w:tabs>
        <w:spacing w:before="0"/>
        <w:jc w:val="left"/>
        <w:rPr>
          <w:rFonts w:eastAsia="Times New Roman"/>
          <w:noProof/>
          <w:sz w:val="22"/>
          <w:lang w:val="sl-SI"/>
        </w:rPr>
      </w:pPr>
    </w:p>
    <w:p w14:paraId="5676BFD1" w14:textId="60DB6E1D" w:rsidR="00A733FE" w:rsidRPr="00AC396D" w:rsidRDefault="00A733FE" w:rsidP="00354CD0">
      <w:pPr>
        <w:spacing w:line="240" w:lineRule="auto"/>
        <w:rPr>
          <w:noProof/>
          <w:lang w:val="sl-SI"/>
        </w:rPr>
      </w:pPr>
      <w:r w:rsidRPr="00AC396D">
        <w:rPr>
          <w:noProof/>
          <w:lang w:val="sl-SI"/>
        </w:rPr>
        <w:t xml:space="preserve">Podrobne informacije o zdravilu so objavljene na spletni strani Evropske agencije za zdravila </w:t>
      </w:r>
      <w:hyperlink r:id="rId17" w:history="1">
        <w:r w:rsidR="001C355E" w:rsidRPr="001C355E">
          <w:rPr>
            <w:rStyle w:val="Hyperlink"/>
            <w:noProof/>
            <w:lang w:val="sl-SI"/>
          </w:rPr>
          <w:t>https://www.ema.europa.eu</w:t>
        </w:r>
      </w:hyperlink>
    </w:p>
    <w:p w14:paraId="24A99AFB" w14:textId="77777777" w:rsidR="0029065E" w:rsidRPr="00AC396D" w:rsidRDefault="0029065E" w:rsidP="00354CD0">
      <w:pPr>
        <w:spacing w:line="240" w:lineRule="auto"/>
        <w:rPr>
          <w:noProof/>
          <w:color w:val="000000"/>
          <w:szCs w:val="22"/>
          <w:lang w:val="sl-SI"/>
        </w:rPr>
      </w:pPr>
    </w:p>
    <w:p w14:paraId="48DE43C4" w14:textId="2E6CA953" w:rsidR="00B912EB" w:rsidRPr="00AC396D" w:rsidRDefault="00A733FE" w:rsidP="00354CD0">
      <w:pPr>
        <w:rPr>
          <w:noProof/>
          <w:lang w:val="sl-SI"/>
        </w:rPr>
      </w:pPr>
      <w:r w:rsidRPr="00AC396D">
        <w:rPr>
          <w:b/>
          <w:noProof/>
          <w:color w:val="000000"/>
          <w:szCs w:val="22"/>
          <w:lang w:val="sl-SI"/>
        </w:rPr>
        <w:lastRenderedPageBreak/>
        <w:br w:type="page"/>
      </w:r>
    </w:p>
    <w:p w14:paraId="11DA943E" w14:textId="77777777" w:rsidR="00B912EB" w:rsidRPr="00AC396D" w:rsidRDefault="00B912EB" w:rsidP="00354CD0">
      <w:pPr>
        <w:rPr>
          <w:noProof/>
          <w:lang w:val="sl-SI"/>
        </w:rPr>
      </w:pPr>
    </w:p>
    <w:p w14:paraId="0975C06E" w14:textId="77777777" w:rsidR="00B912EB" w:rsidRPr="00AC396D" w:rsidRDefault="00B912EB" w:rsidP="00354CD0">
      <w:pPr>
        <w:rPr>
          <w:noProof/>
          <w:lang w:val="sl-SI"/>
        </w:rPr>
      </w:pPr>
    </w:p>
    <w:p w14:paraId="0563EE64" w14:textId="77777777" w:rsidR="00B912EB" w:rsidRPr="00AC396D" w:rsidRDefault="00B912EB" w:rsidP="00354CD0">
      <w:pPr>
        <w:rPr>
          <w:noProof/>
          <w:lang w:val="sl-SI"/>
        </w:rPr>
      </w:pPr>
    </w:p>
    <w:p w14:paraId="65BD2F2B" w14:textId="77777777" w:rsidR="00B912EB" w:rsidRPr="00AC396D" w:rsidRDefault="00B912EB" w:rsidP="00354CD0">
      <w:pPr>
        <w:rPr>
          <w:noProof/>
          <w:lang w:val="sl-SI"/>
        </w:rPr>
      </w:pPr>
    </w:p>
    <w:p w14:paraId="25C77158" w14:textId="77777777" w:rsidR="00B912EB" w:rsidRPr="00AC396D" w:rsidRDefault="00B912EB" w:rsidP="00354CD0">
      <w:pPr>
        <w:rPr>
          <w:noProof/>
          <w:lang w:val="sl-SI"/>
        </w:rPr>
      </w:pPr>
    </w:p>
    <w:p w14:paraId="6F5405F2" w14:textId="77777777" w:rsidR="00B912EB" w:rsidRPr="00AC396D" w:rsidRDefault="00B912EB" w:rsidP="00354CD0">
      <w:pPr>
        <w:rPr>
          <w:noProof/>
          <w:lang w:val="sl-SI"/>
        </w:rPr>
      </w:pPr>
    </w:p>
    <w:p w14:paraId="057511F9" w14:textId="77777777" w:rsidR="00B912EB" w:rsidRPr="00AC396D" w:rsidRDefault="00B912EB" w:rsidP="00354CD0">
      <w:pPr>
        <w:rPr>
          <w:noProof/>
          <w:lang w:val="sl-SI"/>
        </w:rPr>
      </w:pPr>
    </w:p>
    <w:p w14:paraId="773F3713" w14:textId="77777777" w:rsidR="00B912EB" w:rsidRPr="00AC396D" w:rsidRDefault="00B912EB" w:rsidP="00354CD0">
      <w:pPr>
        <w:rPr>
          <w:noProof/>
          <w:lang w:val="sl-SI"/>
        </w:rPr>
      </w:pPr>
    </w:p>
    <w:p w14:paraId="4F30C7E4" w14:textId="77777777" w:rsidR="00B912EB" w:rsidRPr="00AC396D" w:rsidRDefault="00B912EB" w:rsidP="00354CD0">
      <w:pPr>
        <w:rPr>
          <w:noProof/>
          <w:lang w:val="sl-SI"/>
        </w:rPr>
      </w:pPr>
    </w:p>
    <w:p w14:paraId="1D715690" w14:textId="77777777" w:rsidR="00B912EB" w:rsidRPr="00AC396D" w:rsidRDefault="00B912EB" w:rsidP="00354CD0">
      <w:pPr>
        <w:rPr>
          <w:noProof/>
          <w:lang w:val="sl-SI"/>
        </w:rPr>
      </w:pPr>
    </w:p>
    <w:p w14:paraId="201298E6" w14:textId="77777777" w:rsidR="00B912EB" w:rsidRPr="00AC396D" w:rsidRDefault="00B912EB" w:rsidP="00354CD0">
      <w:pPr>
        <w:rPr>
          <w:noProof/>
          <w:lang w:val="sl-SI"/>
        </w:rPr>
      </w:pPr>
    </w:p>
    <w:p w14:paraId="04806715" w14:textId="77777777" w:rsidR="00B912EB" w:rsidRPr="00AC396D" w:rsidRDefault="00B912EB" w:rsidP="00354CD0">
      <w:pPr>
        <w:rPr>
          <w:noProof/>
          <w:lang w:val="sl-SI"/>
        </w:rPr>
      </w:pPr>
    </w:p>
    <w:p w14:paraId="4CFF3498" w14:textId="77777777" w:rsidR="00B912EB" w:rsidRPr="00AC396D" w:rsidRDefault="00B912EB" w:rsidP="00354CD0">
      <w:pPr>
        <w:rPr>
          <w:noProof/>
          <w:lang w:val="sl-SI"/>
        </w:rPr>
      </w:pPr>
    </w:p>
    <w:p w14:paraId="75918C3F" w14:textId="77777777" w:rsidR="00B912EB" w:rsidRPr="00AC396D" w:rsidRDefault="00B912EB" w:rsidP="00354CD0">
      <w:pPr>
        <w:rPr>
          <w:noProof/>
          <w:lang w:val="sl-SI"/>
        </w:rPr>
      </w:pPr>
    </w:p>
    <w:p w14:paraId="6BBE55B4" w14:textId="77777777" w:rsidR="00B912EB" w:rsidRPr="00AC396D" w:rsidRDefault="00B912EB" w:rsidP="00354CD0">
      <w:pPr>
        <w:rPr>
          <w:noProof/>
          <w:lang w:val="sl-SI"/>
        </w:rPr>
      </w:pPr>
    </w:p>
    <w:p w14:paraId="7FEACE4D" w14:textId="77777777" w:rsidR="00B912EB" w:rsidRPr="00AC396D" w:rsidRDefault="00B912EB" w:rsidP="00354CD0">
      <w:pPr>
        <w:rPr>
          <w:noProof/>
          <w:lang w:val="sl-SI"/>
        </w:rPr>
      </w:pPr>
    </w:p>
    <w:p w14:paraId="6DF9602C" w14:textId="77777777" w:rsidR="00B912EB" w:rsidRPr="00AC396D" w:rsidRDefault="00B912EB" w:rsidP="00354CD0">
      <w:pPr>
        <w:rPr>
          <w:noProof/>
          <w:lang w:val="sl-SI"/>
        </w:rPr>
      </w:pPr>
    </w:p>
    <w:p w14:paraId="12EB7019" w14:textId="77777777" w:rsidR="00B912EB" w:rsidRPr="00AC396D" w:rsidRDefault="00B912EB" w:rsidP="00354CD0">
      <w:pPr>
        <w:rPr>
          <w:noProof/>
          <w:lang w:val="sl-SI"/>
        </w:rPr>
      </w:pPr>
    </w:p>
    <w:p w14:paraId="6D382926" w14:textId="77777777" w:rsidR="00B912EB" w:rsidRPr="00AC396D" w:rsidRDefault="00B912EB" w:rsidP="00354CD0">
      <w:pPr>
        <w:rPr>
          <w:noProof/>
          <w:lang w:val="sl-SI"/>
        </w:rPr>
      </w:pPr>
    </w:p>
    <w:p w14:paraId="1E8F8E3E" w14:textId="77777777" w:rsidR="00B912EB" w:rsidRPr="00AC396D" w:rsidRDefault="00B912EB" w:rsidP="00354CD0">
      <w:pPr>
        <w:rPr>
          <w:noProof/>
          <w:lang w:val="sl-SI"/>
        </w:rPr>
      </w:pPr>
    </w:p>
    <w:p w14:paraId="0450A8AF" w14:textId="77777777" w:rsidR="00B912EB" w:rsidRPr="00AC396D" w:rsidRDefault="00B912EB" w:rsidP="00354CD0">
      <w:pPr>
        <w:rPr>
          <w:noProof/>
          <w:lang w:val="sl-SI"/>
        </w:rPr>
      </w:pPr>
    </w:p>
    <w:p w14:paraId="0DDB7912" w14:textId="77777777" w:rsidR="00CA1AC4" w:rsidRDefault="00CA1AC4" w:rsidP="00354CD0">
      <w:pPr>
        <w:jc w:val="center"/>
        <w:rPr>
          <w:b/>
          <w:noProof/>
          <w:lang w:val="sl-SI"/>
        </w:rPr>
      </w:pPr>
    </w:p>
    <w:p w14:paraId="04F17481" w14:textId="77777777" w:rsidR="00CA1AC4" w:rsidRDefault="00CA1AC4" w:rsidP="00354CD0">
      <w:pPr>
        <w:jc w:val="center"/>
        <w:rPr>
          <w:b/>
          <w:noProof/>
          <w:lang w:val="sl-SI"/>
        </w:rPr>
      </w:pPr>
    </w:p>
    <w:p w14:paraId="2563F1FB" w14:textId="01285FD7" w:rsidR="00B912EB" w:rsidRPr="00AC396D" w:rsidRDefault="00292356" w:rsidP="00354CD0">
      <w:pPr>
        <w:jc w:val="center"/>
        <w:rPr>
          <w:b/>
          <w:noProof/>
          <w:lang w:val="sl-SI"/>
        </w:rPr>
      </w:pPr>
      <w:r w:rsidRPr="00AC396D">
        <w:rPr>
          <w:b/>
          <w:noProof/>
          <w:lang w:val="sl-SI"/>
        </w:rPr>
        <w:t>PRILOGA</w:t>
      </w:r>
      <w:r w:rsidR="00B912EB" w:rsidRPr="00AC396D">
        <w:rPr>
          <w:b/>
          <w:noProof/>
          <w:lang w:val="sl-SI"/>
        </w:rPr>
        <w:t xml:space="preserve"> II</w:t>
      </w:r>
    </w:p>
    <w:p w14:paraId="0646EAB3" w14:textId="77777777" w:rsidR="00B912EB" w:rsidRPr="00AC396D" w:rsidRDefault="00B912EB" w:rsidP="00354CD0">
      <w:pPr>
        <w:ind w:right="1416"/>
        <w:rPr>
          <w:noProof/>
          <w:lang w:val="sl-SI"/>
        </w:rPr>
      </w:pPr>
    </w:p>
    <w:p w14:paraId="69A69790" w14:textId="210E4575" w:rsidR="00B912EB" w:rsidRPr="00AC396D" w:rsidRDefault="00B912EB" w:rsidP="00354CD0">
      <w:pPr>
        <w:tabs>
          <w:tab w:val="left" w:pos="1701"/>
        </w:tabs>
        <w:ind w:left="1701" w:right="1416" w:hanging="567"/>
        <w:rPr>
          <w:b/>
          <w:noProof/>
          <w:lang w:val="sl-SI"/>
        </w:rPr>
      </w:pPr>
      <w:r w:rsidRPr="00AC396D">
        <w:rPr>
          <w:b/>
          <w:noProof/>
          <w:lang w:val="sl-SI"/>
        </w:rPr>
        <w:t>A.</w:t>
      </w:r>
      <w:r w:rsidRPr="00AC396D">
        <w:rPr>
          <w:b/>
          <w:noProof/>
          <w:lang w:val="sl-SI"/>
        </w:rPr>
        <w:tab/>
      </w:r>
      <w:r w:rsidR="001021F8" w:rsidRPr="00AC396D">
        <w:rPr>
          <w:b/>
          <w:noProof/>
          <w:lang w:val="sl-SI"/>
        </w:rPr>
        <w:t>PROIZVAJALEC</w:t>
      </w:r>
      <w:r w:rsidR="001C355E">
        <w:rPr>
          <w:b/>
          <w:noProof/>
          <w:lang w:val="sl-SI"/>
        </w:rPr>
        <w:t>(-CI)</w:t>
      </w:r>
      <w:r w:rsidR="00C25322" w:rsidRPr="00AC396D">
        <w:rPr>
          <w:b/>
          <w:noProof/>
          <w:lang w:val="sl-SI"/>
        </w:rPr>
        <w:t>,</w:t>
      </w:r>
      <w:r w:rsidRPr="00AC396D">
        <w:rPr>
          <w:b/>
          <w:noProof/>
          <w:lang w:val="sl-SI"/>
        </w:rPr>
        <w:t xml:space="preserve"> ODGOVOREN</w:t>
      </w:r>
      <w:r w:rsidR="001C355E">
        <w:rPr>
          <w:b/>
          <w:noProof/>
          <w:lang w:val="sl-SI"/>
        </w:rPr>
        <w:t>(-NI)</w:t>
      </w:r>
      <w:r w:rsidRPr="00AC396D">
        <w:rPr>
          <w:b/>
          <w:noProof/>
          <w:lang w:val="sl-SI"/>
        </w:rPr>
        <w:t xml:space="preserve"> ZA SPROŠČANJE SERIJ</w:t>
      </w:r>
    </w:p>
    <w:p w14:paraId="3711548B" w14:textId="77777777" w:rsidR="00B912EB" w:rsidRPr="00AC396D" w:rsidRDefault="00B912EB" w:rsidP="00354CD0">
      <w:pPr>
        <w:ind w:right="1416"/>
        <w:rPr>
          <w:noProof/>
          <w:lang w:val="sl-SI"/>
        </w:rPr>
      </w:pPr>
    </w:p>
    <w:p w14:paraId="2EE51B2F" w14:textId="77777777" w:rsidR="00B912EB" w:rsidRPr="00AC396D" w:rsidRDefault="00B912EB" w:rsidP="00354CD0">
      <w:pPr>
        <w:tabs>
          <w:tab w:val="left" w:pos="1701"/>
        </w:tabs>
        <w:ind w:left="1701" w:right="1416" w:hanging="567"/>
        <w:rPr>
          <w:b/>
          <w:noProof/>
          <w:lang w:val="sl-SI"/>
        </w:rPr>
      </w:pPr>
      <w:r w:rsidRPr="00AC396D">
        <w:rPr>
          <w:b/>
          <w:noProof/>
          <w:lang w:val="sl-SI"/>
        </w:rPr>
        <w:t>B.</w:t>
      </w:r>
      <w:r w:rsidRPr="00AC396D">
        <w:rPr>
          <w:b/>
          <w:noProof/>
          <w:lang w:val="sl-SI"/>
        </w:rPr>
        <w:tab/>
        <w:t xml:space="preserve">POGOJI </w:t>
      </w:r>
      <w:r w:rsidR="00990877" w:rsidRPr="00AC396D">
        <w:rPr>
          <w:b/>
          <w:noProof/>
          <w:lang w:val="sl-SI"/>
        </w:rPr>
        <w:t>ALI OMEJITVE GLEDE OSKRBE IN UPORABE</w:t>
      </w:r>
    </w:p>
    <w:p w14:paraId="2650A6E1" w14:textId="77777777" w:rsidR="00990877" w:rsidRPr="00AC396D" w:rsidRDefault="00990877" w:rsidP="00354CD0">
      <w:pPr>
        <w:tabs>
          <w:tab w:val="left" w:pos="1701"/>
        </w:tabs>
        <w:ind w:right="1416"/>
        <w:rPr>
          <w:noProof/>
          <w:lang w:val="sl-SI"/>
        </w:rPr>
      </w:pPr>
    </w:p>
    <w:p w14:paraId="7F1EC02E" w14:textId="77777777" w:rsidR="00990877" w:rsidRPr="00AC396D" w:rsidRDefault="00990877" w:rsidP="00354CD0">
      <w:pPr>
        <w:tabs>
          <w:tab w:val="left" w:pos="1701"/>
        </w:tabs>
        <w:ind w:left="1689" w:right="1416" w:hanging="555"/>
        <w:rPr>
          <w:b/>
          <w:noProof/>
          <w:lang w:val="sl-SI"/>
        </w:rPr>
      </w:pPr>
      <w:r w:rsidRPr="00AC396D">
        <w:rPr>
          <w:b/>
          <w:noProof/>
          <w:lang w:val="sl-SI"/>
        </w:rPr>
        <w:t>C.</w:t>
      </w:r>
      <w:r w:rsidRPr="00AC396D">
        <w:rPr>
          <w:b/>
          <w:noProof/>
          <w:lang w:val="sl-SI"/>
        </w:rPr>
        <w:tab/>
        <w:t>DRUGI POGOJI IN ZAHTEVE DOVOLJENJA ZA PROMET Z ZDRAVILOM</w:t>
      </w:r>
    </w:p>
    <w:p w14:paraId="59BF98A0" w14:textId="77777777" w:rsidR="00B8694B" w:rsidRPr="00AC396D" w:rsidRDefault="00B8694B" w:rsidP="00354CD0">
      <w:pPr>
        <w:widowControl w:val="0"/>
        <w:tabs>
          <w:tab w:val="left" w:pos="-6804"/>
        </w:tabs>
        <w:spacing w:line="240" w:lineRule="auto"/>
        <w:ind w:right="1418"/>
        <w:rPr>
          <w:noProof/>
          <w:lang w:val="sl-SI"/>
        </w:rPr>
      </w:pPr>
    </w:p>
    <w:p w14:paraId="264F0BF7" w14:textId="3B8B55AC" w:rsidR="00B8694B" w:rsidRPr="00AC396D" w:rsidRDefault="00B8694B" w:rsidP="00354CD0">
      <w:pPr>
        <w:widowControl w:val="0"/>
        <w:spacing w:line="240" w:lineRule="auto"/>
        <w:ind w:left="1701" w:right="1418" w:hanging="567"/>
        <w:rPr>
          <w:b/>
          <w:szCs w:val="22"/>
          <w:lang w:val="sl-SI"/>
        </w:rPr>
      </w:pPr>
      <w:r w:rsidRPr="00AC396D">
        <w:rPr>
          <w:b/>
          <w:szCs w:val="22"/>
          <w:lang w:val="sl-SI"/>
        </w:rPr>
        <w:t>D.</w:t>
      </w:r>
      <w:r w:rsidRPr="00AC396D">
        <w:rPr>
          <w:b/>
          <w:szCs w:val="22"/>
          <w:lang w:val="sl-SI"/>
        </w:rPr>
        <w:tab/>
      </w:r>
      <w:r w:rsidRPr="00AC396D">
        <w:rPr>
          <w:b/>
          <w:caps/>
          <w:szCs w:val="22"/>
          <w:lang w:val="sl-SI"/>
        </w:rPr>
        <w:t>POGOJI ALI OMEJITVE V ZVEZI Z VARNO IN UČINKOVITO UPORABO ZDRAVILA</w:t>
      </w:r>
    </w:p>
    <w:p w14:paraId="418AD467" w14:textId="1664AB72" w:rsidR="00D80D8C" w:rsidRPr="00AC396D" w:rsidRDefault="00B912EB" w:rsidP="00354CD0">
      <w:pPr>
        <w:tabs>
          <w:tab w:val="clear" w:pos="567"/>
        </w:tabs>
        <w:outlineLvl w:val="0"/>
        <w:rPr>
          <w:noProof/>
          <w:lang w:val="sl-SI"/>
        </w:rPr>
      </w:pPr>
      <w:r w:rsidRPr="00AC396D">
        <w:rPr>
          <w:noProof/>
          <w:lang w:val="sl-SI"/>
        </w:rPr>
        <w:br w:type="page"/>
      </w:r>
      <w:r w:rsidR="00D80D8C" w:rsidRPr="00AC396D">
        <w:rPr>
          <w:b/>
          <w:noProof/>
          <w:lang w:val="sl-SI"/>
        </w:rPr>
        <w:lastRenderedPageBreak/>
        <w:t>A.</w:t>
      </w:r>
      <w:r w:rsidR="00D80D8C" w:rsidRPr="00AC396D">
        <w:rPr>
          <w:b/>
          <w:noProof/>
          <w:lang w:val="sl-SI"/>
        </w:rPr>
        <w:tab/>
      </w:r>
      <w:bookmarkStart w:id="20" w:name="_Hlk50538853"/>
      <w:r w:rsidR="001021F8" w:rsidRPr="00AC396D">
        <w:rPr>
          <w:b/>
          <w:noProof/>
          <w:lang w:val="sl-SI"/>
        </w:rPr>
        <w:t>PROIZVAJALEC</w:t>
      </w:r>
      <w:r w:rsidR="001C355E">
        <w:rPr>
          <w:b/>
          <w:noProof/>
          <w:lang w:val="sl-SI"/>
        </w:rPr>
        <w:t>(-CI)</w:t>
      </w:r>
      <w:r w:rsidR="00D80D8C" w:rsidRPr="00AC396D">
        <w:rPr>
          <w:b/>
          <w:noProof/>
          <w:lang w:val="sl-SI"/>
        </w:rPr>
        <w:t>,</w:t>
      </w:r>
      <w:bookmarkEnd w:id="20"/>
      <w:r w:rsidR="00D80D8C" w:rsidRPr="00AC396D">
        <w:rPr>
          <w:b/>
          <w:noProof/>
          <w:lang w:val="sl-SI"/>
        </w:rPr>
        <w:t xml:space="preserve"> ODGOVOREN</w:t>
      </w:r>
      <w:r w:rsidR="001C355E">
        <w:rPr>
          <w:b/>
          <w:noProof/>
          <w:lang w:val="sl-SI"/>
        </w:rPr>
        <w:t>(-NI)</w:t>
      </w:r>
      <w:r w:rsidR="00D80D8C" w:rsidRPr="00AC396D">
        <w:rPr>
          <w:b/>
          <w:noProof/>
          <w:lang w:val="sl-SI"/>
        </w:rPr>
        <w:t xml:space="preserve"> ZA SPROŠČANJE SERIJ</w:t>
      </w:r>
    </w:p>
    <w:p w14:paraId="06034CD0" w14:textId="77777777" w:rsidR="00B912EB" w:rsidRPr="00AC396D" w:rsidRDefault="00B912EB" w:rsidP="00354CD0">
      <w:pPr>
        <w:ind w:right="1416"/>
        <w:rPr>
          <w:noProof/>
          <w:lang w:val="sl-SI"/>
        </w:rPr>
      </w:pPr>
    </w:p>
    <w:p w14:paraId="47A66F6D" w14:textId="5E4198C1" w:rsidR="00F95996" w:rsidRPr="00AC396D" w:rsidRDefault="00F95996" w:rsidP="00A034EE">
      <w:pPr>
        <w:keepNext/>
        <w:keepLines/>
        <w:jc w:val="both"/>
        <w:rPr>
          <w:noProof/>
          <w:u w:val="single"/>
          <w:lang w:val="sl-SI"/>
        </w:rPr>
      </w:pPr>
      <w:r w:rsidRPr="00AC396D">
        <w:rPr>
          <w:noProof/>
          <w:u w:val="single"/>
          <w:lang w:val="sl-SI"/>
        </w:rPr>
        <w:t xml:space="preserve">Ime in naslov </w:t>
      </w:r>
      <w:r w:rsidR="001021F8" w:rsidRPr="00AC396D">
        <w:rPr>
          <w:noProof/>
          <w:u w:val="single"/>
          <w:lang w:val="sl-SI"/>
        </w:rPr>
        <w:t>proizvajalca</w:t>
      </w:r>
      <w:r w:rsidR="001C355E">
        <w:rPr>
          <w:noProof/>
          <w:u w:val="single"/>
          <w:lang w:val="sl-SI"/>
        </w:rPr>
        <w:t>(-cev)</w:t>
      </w:r>
      <w:r w:rsidRPr="00AC396D">
        <w:rPr>
          <w:noProof/>
          <w:u w:val="single"/>
          <w:lang w:val="sl-SI"/>
        </w:rPr>
        <w:t>, odgovornega</w:t>
      </w:r>
      <w:r w:rsidR="001C355E">
        <w:rPr>
          <w:noProof/>
          <w:u w:val="single"/>
          <w:lang w:val="sl-SI"/>
        </w:rPr>
        <w:t>(-ih)</w:t>
      </w:r>
      <w:r w:rsidRPr="00AC396D">
        <w:rPr>
          <w:noProof/>
          <w:u w:val="single"/>
          <w:lang w:val="sl-SI"/>
        </w:rPr>
        <w:t xml:space="preserve"> za sproščanje serij</w:t>
      </w:r>
    </w:p>
    <w:p w14:paraId="570D7459" w14:textId="77777777" w:rsidR="00F95996" w:rsidRPr="00AC396D" w:rsidRDefault="00F95996" w:rsidP="00A034EE">
      <w:pPr>
        <w:keepNext/>
        <w:keepLines/>
        <w:jc w:val="both"/>
        <w:rPr>
          <w:noProof/>
          <w:lang w:val="sl-SI"/>
        </w:rPr>
      </w:pPr>
    </w:p>
    <w:p w14:paraId="0AE359E1" w14:textId="77777777" w:rsidR="00F7342F" w:rsidRPr="00723495" w:rsidRDefault="00F7342F" w:rsidP="00F7342F">
      <w:pPr>
        <w:numPr>
          <w:ilvl w:val="12"/>
          <w:numId w:val="0"/>
        </w:numPr>
        <w:tabs>
          <w:tab w:val="clear" w:pos="567"/>
          <w:tab w:val="left" w:pos="720"/>
        </w:tabs>
        <w:spacing w:line="240" w:lineRule="auto"/>
        <w:rPr>
          <w:noProof/>
          <w:szCs w:val="22"/>
          <w:lang w:val="sl-SI"/>
        </w:rPr>
      </w:pPr>
      <w:bookmarkStart w:id="21" w:name="_Hlk69471710"/>
    </w:p>
    <w:p w14:paraId="07A4BB4A" w14:textId="7F56ABC9" w:rsidR="0086209A" w:rsidRDefault="001C355E" w:rsidP="00354CD0">
      <w:pPr>
        <w:widowControl w:val="0"/>
        <w:rPr>
          <w:noProof/>
          <w:lang w:val="es-ES"/>
        </w:rPr>
      </w:pPr>
      <w:r>
        <w:rPr>
          <w:noProof/>
          <w:lang w:val="es-ES"/>
        </w:rPr>
        <w:t>LABORATORI FUNDACIÓ DAU</w:t>
      </w:r>
    </w:p>
    <w:p w14:paraId="61072E3F" w14:textId="1FB85295" w:rsidR="001C355E" w:rsidRPr="00AC396D" w:rsidRDefault="001C355E" w:rsidP="00354CD0">
      <w:pPr>
        <w:widowControl w:val="0"/>
        <w:rPr>
          <w:noProof/>
          <w:lang w:val="es-ES"/>
        </w:rPr>
      </w:pPr>
      <w:r>
        <w:rPr>
          <w:noProof/>
          <w:lang w:val="es-ES"/>
        </w:rPr>
        <w:t>C/C, 12-14 Pol. Ind. Zona Franca,</w:t>
      </w:r>
    </w:p>
    <w:p w14:paraId="55B1A880" w14:textId="77777777" w:rsidR="0086209A" w:rsidRPr="00AC396D" w:rsidRDefault="0086209A" w:rsidP="00354CD0">
      <w:pPr>
        <w:widowControl w:val="0"/>
        <w:rPr>
          <w:noProof/>
          <w:lang w:val="es-ES"/>
        </w:rPr>
      </w:pPr>
      <w:r w:rsidRPr="00AC396D">
        <w:rPr>
          <w:noProof/>
          <w:lang w:val="es-ES"/>
        </w:rPr>
        <w:t>08013 Barcelona</w:t>
      </w:r>
    </w:p>
    <w:bookmarkEnd w:id="21"/>
    <w:p w14:paraId="343FB329" w14:textId="77777777" w:rsidR="00F062DB" w:rsidRPr="00AC396D" w:rsidRDefault="00F062DB" w:rsidP="00354CD0">
      <w:pPr>
        <w:widowControl w:val="0"/>
        <w:spacing w:line="240" w:lineRule="auto"/>
        <w:rPr>
          <w:noProof/>
          <w:lang w:val="es-ES"/>
        </w:rPr>
      </w:pPr>
      <w:r w:rsidRPr="00AC396D">
        <w:rPr>
          <w:noProof/>
          <w:lang w:val="es-ES"/>
        </w:rPr>
        <w:t>Španija</w:t>
      </w:r>
    </w:p>
    <w:p w14:paraId="1DCFA57A" w14:textId="77777777" w:rsidR="00F062DB" w:rsidRDefault="00F062DB" w:rsidP="00354CD0">
      <w:pPr>
        <w:widowControl w:val="0"/>
        <w:tabs>
          <w:tab w:val="left" w:pos="7513"/>
        </w:tabs>
        <w:spacing w:line="240" w:lineRule="auto"/>
        <w:rPr>
          <w:szCs w:val="22"/>
          <w:lang w:val="sl-SI"/>
        </w:rPr>
      </w:pPr>
    </w:p>
    <w:p w14:paraId="50E3E076" w14:textId="09DBAB8E" w:rsidR="001C355E" w:rsidRPr="00723495" w:rsidRDefault="001C355E" w:rsidP="00723495">
      <w:pPr>
        <w:pStyle w:val="BodytextAgency"/>
        <w:spacing w:after="0" w:line="240" w:lineRule="auto"/>
        <w:rPr>
          <w:noProof/>
          <w:szCs w:val="22"/>
          <w:highlight w:val="lightGray"/>
        </w:rPr>
      </w:pPr>
      <w:r w:rsidRPr="00723495">
        <w:rPr>
          <w:rFonts w:ascii="Times New Roman" w:hAnsi="Times New Roman" w:cs="Times New Roman"/>
          <w:noProof/>
          <w:sz w:val="22"/>
          <w:szCs w:val="22"/>
          <w:highlight w:val="lightGray"/>
        </w:rPr>
        <w:t>Accord Healthcare Polska Sp. Z.o.o.</w:t>
      </w:r>
    </w:p>
    <w:p w14:paraId="277D380A" w14:textId="03E58C85" w:rsidR="001C355E" w:rsidRPr="00723495" w:rsidRDefault="001C355E" w:rsidP="00723495">
      <w:pPr>
        <w:pStyle w:val="BodytextAgency"/>
        <w:spacing w:after="0" w:line="240" w:lineRule="auto"/>
        <w:rPr>
          <w:noProof/>
          <w:szCs w:val="22"/>
          <w:highlight w:val="lightGray"/>
        </w:rPr>
      </w:pPr>
      <w:r w:rsidRPr="00723495">
        <w:rPr>
          <w:rFonts w:ascii="Times New Roman" w:hAnsi="Times New Roman" w:cs="Times New Roman"/>
          <w:noProof/>
          <w:sz w:val="22"/>
          <w:szCs w:val="22"/>
          <w:highlight w:val="lightGray"/>
        </w:rPr>
        <w:t>Ul. Lutomierska 50, 95-200</w:t>
      </w:r>
    </w:p>
    <w:p w14:paraId="4B512AD8" w14:textId="184C7AF3" w:rsidR="001C355E" w:rsidRPr="00723495" w:rsidRDefault="001C355E" w:rsidP="00723495">
      <w:pPr>
        <w:pStyle w:val="BodytextAgency"/>
        <w:spacing w:after="0" w:line="240" w:lineRule="auto"/>
        <w:rPr>
          <w:noProof/>
          <w:szCs w:val="22"/>
          <w:highlight w:val="lightGray"/>
        </w:rPr>
      </w:pPr>
      <w:r w:rsidRPr="00723495">
        <w:rPr>
          <w:rFonts w:ascii="Times New Roman" w:hAnsi="Times New Roman" w:cs="Times New Roman"/>
          <w:noProof/>
          <w:sz w:val="22"/>
          <w:szCs w:val="22"/>
          <w:highlight w:val="lightGray"/>
        </w:rPr>
        <w:t>Pabianice, Poljska</w:t>
      </w:r>
    </w:p>
    <w:p w14:paraId="27885440" w14:textId="46BD605F" w:rsidR="00F062DB" w:rsidRPr="00AC396D" w:rsidRDefault="00F062DB" w:rsidP="00354CD0">
      <w:pPr>
        <w:widowControl w:val="0"/>
        <w:tabs>
          <w:tab w:val="left" w:pos="7513"/>
        </w:tabs>
        <w:spacing w:line="240" w:lineRule="auto"/>
        <w:rPr>
          <w:szCs w:val="22"/>
          <w:lang w:val="sl-SI"/>
        </w:rPr>
      </w:pPr>
    </w:p>
    <w:p w14:paraId="3EFAB253" w14:textId="0F0ED958" w:rsidR="001C355E" w:rsidRPr="00723495" w:rsidRDefault="001C355E" w:rsidP="00723495">
      <w:pPr>
        <w:pStyle w:val="BodytextAgency"/>
        <w:spacing w:after="0" w:line="240" w:lineRule="auto"/>
        <w:rPr>
          <w:noProof/>
          <w:szCs w:val="22"/>
          <w:highlight w:val="lightGray"/>
        </w:rPr>
      </w:pPr>
      <w:r w:rsidRPr="00723495">
        <w:rPr>
          <w:rFonts w:ascii="Times New Roman" w:hAnsi="Times New Roman" w:cs="Times New Roman"/>
          <w:noProof/>
          <w:sz w:val="22"/>
          <w:szCs w:val="22"/>
          <w:highlight w:val="lightGray"/>
        </w:rPr>
        <w:t>Resslstraβe 9</w:t>
      </w:r>
    </w:p>
    <w:p w14:paraId="530C0454" w14:textId="26745852" w:rsidR="001C355E" w:rsidRPr="00723495" w:rsidRDefault="001C355E" w:rsidP="00723495">
      <w:pPr>
        <w:pStyle w:val="BodytextAgency"/>
        <w:spacing w:after="0" w:line="240" w:lineRule="auto"/>
        <w:rPr>
          <w:noProof/>
          <w:szCs w:val="22"/>
          <w:highlight w:val="lightGray"/>
        </w:rPr>
      </w:pPr>
      <w:r w:rsidRPr="00723495">
        <w:rPr>
          <w:rFonts w:ascii="Times New Roman" w:hAnsi="Times New Roman" w:cs="Times New Roman"/>
          <w:noProof/>
          <w:sz w:val="22"/>
          <w:szCs w:val="22"/>
          <w:highlight w:val="lightGray"/>
        </w:rPr>
        <w:t>9065 Ebenthal in Kärnten, Avstrija</w:t>
      </w:r>
    </w:p>
    <w:p w14:paraId="7BFCA5DF" w14:textId="77777777" w:rsidR="001C355E" w:rsidRDefault="001C355E" w:rsidP="00354CD0">
      <w:pPr>
        <w:widowControl w:val="0"/>
        <w:rPr>
          <w:noProof/>
          <w:szCs w:val="22"/>
        </w:rPr>
      </w:pPr>
    </w:p>
    <w:p w14:paraId="586D0273" w14:textId="56992005" w:rsidR="001C355E" w:rsidRPr="00723495" w:rsidRDefault="001C355E" w:rsidP="00723495">
      <w:pPr>
        <w:pStyle w:val="BodytextAgency"/>
        <w:spacing w:after="0" w:line="240" w:lineRule="auto"/>
        <w:rPr>
          <w:noProof/>
          <w:szCs w:val="22"/>
          <w:highlight w:val="lightGray"/>
        </w:rPr>
      </w:pPr>
      <w:r w:rsidRPr="00723495">
        <w:rPr>
          <w:rFonts w:ascii="Times New Roman" w:hAnsi="Times New Roman" w:cs="Times New Roman"/>
          <w:noProof/>
          <w:sz w:val="22"/>
          <w:szCs w:val="22"/>
          <w:highlight w:val="lightGray"/>
        </w:rPr>
        <w:t>Pharmadox Healthcare Ltd.</w:t>
      </w:r>
    </w:p>
    <w:p w14:paraId="6903EC9D" w14:textId="610AF828" w:rsidR="001C355E" w:rsidRPr="00723495" w:rsidRDefault="001C355E" w:rsidP="00723495">
      <w:pPr>
        <w:pStyle w:val="BodytextAgency"/>
        <w:spacing w:after="0" w:line="240" w:lineRule="auto"/>
        <w:rPr>
          <w:noProof/>
          <w:szCs w:val="22"/>
          <w:highlight w:val="lightGray"/>
        </w:rPr>
      </w:pPr>
      <w:r w:rsidRPr="00723495">
        <w:rPr>
          <w:rFonts w:ascii="Times New Roman" w:hAnsi="Times New Roman" w:cs="Times New Roman"/>
          <w:noProof/>
          <w:sz w:val="22"/>
          <w:szCs w:val="22"/>
          <w:highlight w:val="lightGray"/>
        </w:rPr>
        <w:t>KW20A Kordin Industrial Park</w:t>
      </w:r>
    </w:p>
    <w:p w14:paraId="4B6E499D" w14:textId="10565713" w:rsidR="001C355E" w:rsidRPr="00723495" w:rsidRDefault="001C355E" w:rsidP="00723495">
      <w:pPr>
        <w:pStyle w:val="BodytextAgency"/>
        <w:spacing w:after="0" w:line="240" w:lineRule="auto"/>
        <w:rPr>
          <w:noProof/>
          <w:szCs w:val="22"/>
          <w:highlight w:val="lightGray"/>
        </w:rPr>
      </w:pPr>
      <w:r w:rsidRPr="00723495">
        <w:rPr>
          <w:rFonts w:ascii="Times New Roman" w:hAnsi="Times New Roman" w:cs="Times New Roman"/>
          <w:noProof/>
          <w:sz w:val="22"/>
          <w:szCs w:val="22"/>
          <w:highlight w:val="lightGray"/>
        </w:rPr>
        <w:t>Paola, PLA 3000</w:t>
      </w:r>
    </w:p>
    <w:p w14:paraId="7CDEF47D" w14:textId="5B572A86" w:rsidR="001C355E" w:rsidRPr="00AC396D" w:rsidRDefault="001C355E" w:rsidP="00723495">
      <w:pPr>
        <w:pStyle w:val="BodytextAgency"/>
        <w:spacing w:after="0" w:line="240" w:lineRule="auto"/>
        <w:rPr>
          <w:szCs w:val="22"/>
          <w:lang w:val="sl-SI"/>
        </w:rPr>
      </w:pPr>
      <w:r w:rsidRPr="00723495">
        <w:rPr>
          <w:rFonts w:ascii="Times New Roman" w:hAnsi="Times New Roman" w:cs="Times New Roman"/>
          <w:noProof/>
          <w:sz w:val="22"/>
          <w:szCs w:val="22"/>
          <w:highlight w:val="lightGray"/>
        </w:rPr>
        <w:t>Malta</w:t>
      </w:r>
    </w:p>
    <w:p w14:paraId="4DAED45B" w14:textId="77777777" w:rsidR="00B912EB" w:rsidRDefault="00B912EB" w:rsidP="00354CD0">
      <w:pPr>
        <w:rPr>
          <w:ins w:id="22" w:author="MA Review_AP" w:date="2025-08-02T16:29:00Z" w16du:dateUtc="2025-08-02T10:59:00Z"/>
          <w:noProof/>
          <w:lang w:val="sl-SI"/>
        </w:rPr>
      </w:pPr>
    </w:p>
    <w:p w14:paraId="508CAD93" w14:textId="77777777" w:rsidR="009128CC" w:rsidRPr="009128CC" w:rsidRDefault="009128CC" w:rsidP="009128CC">
      <w:pPr>
        <w:pStyle w:val="BodytextAgency"/>
        <w:spacing w:after="0" w:line="240" w:lineRule="auto"/>
        <w:rPr>
          <w:ins w:id="23" w:author="MA Review_AP" w:date="2025-08-02T16:29:00Z" w16du:dateUtc="2025-08-02T10:59:00Z"/>
          <w:rFonts w:ascii="Times New Roman" w:hAnsi="Times New Roman" w:cs="Times New Roman"/>
          <w:noProof/>
          <w:sz w:val="22"/>
          <w:szCs w:val="22"/>
          <w:highlight w:val="lightGray"/>
        </w:rPr>
      </w:pPr>
      <w:ins w:id="24" w:author="MA Review_AP" w:date="2025-08-02T16:29:00Z" w16du:dateUtc="2025-08-02T10:59:00Z">
        <w:r w:rsidRPr="009128CC">
          <w:rPr>
            <w:rFonts w:ascii="Times New Roman" w:hAnsi="Times New Roman" w:cs="Times New Roman"/>
            <w:noProof/>
            <w:sz w:val="22"/>
            <w:szCs w:val="22"/>
            <w:highlight w:val="lightGray"/>
          </w:rPr>
          <w:t>Accord Healthcare single member S.A.</w:t>
        </w:r>
      </w:ins>
    </w:p>
    <w:p w14:paraId="41EC0ECC" w14:textId="77777777" w:rsidR="009128CC" w:rsidRPr="009128CC" w:rsidRDefault="009128CC" w:rsidP="009128CC">
      <w:pPr>
        <w:pStyle w:val="BodytextAgency"/>
        <w:spacing w:after="0" w:line="240" w:lineRule="auto"/>
        <w:rPr>
          <w:ins w:id="25" w:author="MA Review_AP" w:date="2025-08-02T16:29:00Z" w16du:dateUtc="2025-08-02T10:59:00Z"/>
          <w:rFonts w:ascii="Times New Roman" w:hAnsi="Times New Roman" w:cs="Times New Roman"/>
          <w:noProof/>
          <w:sz w:val="22"/>
          <w:szCs w:val="22"/>
          <w:highlight w:val="lightGray"/>
        </w:rPr>
      </w:pPr>
      <w:ins w:id="26" w:author="MA Review_AP" w:date="2025-08-02T16:29:00Z" w16du:dateUtc="2025-08-02T10:59:00Z">
        <w:r w:rsidRPr="009128CC">
          <w:rPr>
            <w:rFonts w:ascii="Times New Roman" w:hAnsi="Times New Roman" w:cs="Times New Roman"/>
            <w:noProof/>
            <w:sz w:val="22"/>
            <w:szCs w:val="22"/>
            <w:highlight w:val="lightGray"/>
          </w:rPr>
          <w:t xml:space="preserve">64th Km National Road Athens, </w:t>
        </w:r>
      </w:ins>
    </w:p>
    <w:p w14:paraId="208CA192" w14:textId="77777777" w:rsidR="009128CC" w:rsidRPr="009128CC" w:rsidRDefault="009128CC" w:rsidP="009128CC">
      <w:pPr>
        <w:pStyle w:val="BodytextAgency"/>
        <w:spacing w:after="0" w:line="240" w:lineRule="auto"/>
        <w:rPr>
          <w:ins w:id="27" w:author="MA Review_AP" w:date="2025-08-02T16:29:00Z" w16du:dateUtc="2025-08-02T10:59:00Z"/>
          <w:rFonts w:ascii="Times New Roman" w:hAnsi="Times New Roman" w:cs="Times New Roman"/>
          <w:noProof/>
          <w:sz w:val="22"/>
          <w:szCs w:val="22"/>
          <w:highlight w:val="lightGray"/>
        </w:rPr>
      </w:pPr>
      <w:ins w:id="28" w:author="MA Review_AP" w:date="2025-08-02T16:29:00Z" w16du:dateUtc="2025-08-02T10:59:00Z">
        <w:r w:rsidRPr="009128CC">
          <w:rPr>
            <w:rFonts w:ascii="Times New Roman" w:hAnsi="Times New Roman" w:cs="Times New Roman"/>
            <w:noProof/>
            <w:sz w:val="22"/>
            <w:szCs w:val="22"/>
            <w:highlight w:val="lightGray"/>
          </w:rPr>
          <w:t xml:space="preserve">Lamia, Schimatari, 32009, </w:t>
        </w:r>
      </w:ins>
    </w:p>
    <w:p w14:paraId="546DF7BA" w14:textId="6024E32A" w:rsidR="009128CC" w:rsidRPr="009128CC" w:rsidRDefault="009128CC" w:rsidP="009128CC">
      <w:pPr>
        <w:pStyle w:val="BodytextAgency"/>
        <w:spacing w:after="0" w:line="240" w:lineRule="auto"/>
        <w:rPr>
          <w:ins w:id="29" w:author="MA Review_AP" w:date="2025-08-02T16:29:00Z" w16du:dateUtc="2025-08-02T10:59:00Z"/>
          <w:rFonts w:ascii="Times New Roman" w:hAnsi="Times New Roman" w:cs="Times New Roman"/>
          <w:noProof/>
          <w:sz w:val="22"/>
          <w:szCs w:val="22"/>
          <w:highlight w:val="lightGray"/>
        </w:rPr>
      </w:pPr>
      <w:ins w:id="30" w:author="MA Review_AP" w:date="2025-08-02T16:30:00Z" w16du:dateUtc="2025-08-02T11:00:00Z">
        <w:r w:rsidRPr="009128CC">
          <w:rPr>
            <w:rFonts w:ascii="Times New Roman" w:hAnsi="Times New Roman" w:cs="Times New Roman"/>
            <w:noProof/>
            <w:sz w:val="22"/>
            <w:szCs w:val="22"/>
            <w:highlight w:val="lightGray"/>
          </w:rPr>
          <w:t>Grčija</w:t>
        </w:r>
      </w:ins>
    </w:p>
    <w:p w14:paraId="28D14A64" w14:textId="77777777" w:rsidR="009128CC" w:rsidRDefault="009128CC" w:rsidP="009128CC">
      <w:pPr>
        <w:rPr>
          <w:noProof/>
          <w:lang w:val="sl-SI"/>
        </w:rPr>
      </w:pPr>
    </w:p>
    <w:p w14:paraId="031863DD" w14:textId="309B39C8" w:rsidR="00481C3C" w:rsidRPr="00B53C1E" w:rsidRDefault="00B53C1E" w:rsidP="00354CD0">
      <w:pPr>
        <w:rPr>
          <w:noProof/>
          <w:lang w:val="sl-SI"/>
        </w:rPr>
      </w:pPr>
      <w:r w:rsidRPr="00723495">
        <w:rPr>
          <w:lang w:val="sl-SI"/>
        </w:rPr>
        <w:t>V natisnjenem navodilu za uporabo zdravila morata biti navedena ime in naslov proizvajalca, odgovornega za sprostitev zadevne serije.</w:t>
      </w:r>
    </w:p>
    <w:p w14:paraId="47158804" w14:textId="77777777" w:rsidR="00B912EB" w:rsidRPr="00AC396D" w:rsidRDefault="00B912EB" w:rsidP="00354CD0">
      <w:pPr>
        <w:rPr>
          <w:noProof/>
          <w:lang w:val="sl-SI"/>
        </w:rPr>
      </w:pPr>
    </w:p>
    <w:p w14:paraId="200FDCF1" w14:textId="77777777" w:rsidR="00F95996" w:rsidRPr="00AC396D" w:rsidRDefault="00F95996" w:rsidP="00354CD0">
      <w:pPr>
        <w:keepNext/>
        <w:outlineLvl w:val="0"/>
        <w:rPr>
          <w:b/>
          <w:noProof/>
          <w:lang w:val="sl-SI"/>
        </w:rPr>
      </w:pPr>
      <w:r w:rsidRPr="00AC396D">
        <w:rPr>
          <w:b/>
          <w:noProof/>
          <w:lang w:val="sl-SI"/>
        </w:rPr>
        <w:t>B.</w:t>
      </w:r>
      <w:r w:rsidRPr="00AC396D">
        <w:rPr>
          <w:b/>
          <w:noProof/>
          <w:lang w:val="sl-SI"/>
        </w:rPr>
        <w:tab/>
        <w:t xml:space="preserve">POGOJI </w:t>
      </w:r>
      <w:r w:rsidR="00C25322" w:rsidRPr="00AC396D">
        <w:rPr>
          <w:b/>
          <w:noProof/>
          <w:lang w:val="sl-SI"/>
        </w:rPr>
        <w:t>ALI OMEJITVE GLEDE OSKRBE IN UPORABE</w:t>
      </w:r>
    </w:p>
    <w:p w14:paraId="1B9BDB13" w14:textId="77777777" w:rsidR="00F95996" w:rsidRPr="00AC396D" w:rsidRDefault="00F95996" w:rsidP="00354CD0">
      <w:pPr>
        <w:keepNext/>
        <w:rPr>
          <w:noProof/>
          <w:lang w:val="sl-SI"/>
        </w:rPr>
      </w:pPr>
    </w:p>
    <w:p w14:paraId="4530335B" w14:textId="5261A42F" w:rsidR="00F95996" w:rsidRPr="00AC396D" w:rsidRDefault="00835ECD" w:rsidP="00354CD0">
      <w:pPr>
        <w:numPr>
          <w:ilvl w:val="12"/>
          <w:numId w:val="0"/>
        </w:numPr>
        <w:rPr>
          <w:noProof/>
          <w:lang w:val="sl-SI"/>
        </w:rPr>
      </w:pPr>
      <w:r w:rsidRPr="00AC396D">
        <w:rPr>
          <w:noProof/>
          <w:lang w:val="sl-SI"/>
        </w:rPr>
        <w:t>Predpisovanje in i</w:t>
      </w:r>
      <w:r w:rsidR="00F95996" w:rsidRPr="00AC396D">
        <w:rPr>
          <w:noProof/>
          <w:lang w:val="sl-SI"/>
        </w:rPr>
        <w:t xml:space="preserve">zdaja zdravila je le </w:t>
      </w:r>
      <w:r w:rsidR="00EA3E47" w:rsidRPr="00AC396D">
        <w:rPr>
          <w:noProof/>
          <w:lang w:val="sl-SI"/>
        </w:rPr>
        <w:t xml:space="preserve">na recept </w:t>
      </w:r>
      <w:r w:rsidR="00D9216F" w:rsidRPr="00AC396D">
        <w:rPr>
          <w:noProof/>
          <w:lang w:val="sl-SI"/>
        </w:rPr>
        <w:t xml:space="preserve">s posebnim režimom </w:t>
      </w:r>
      <w:r w:rsidR="00F95996" w:rsidRPr="00AC396D">
        <w:rPr>
          <w:noProof/>
          <w:lang w:val="sl-SI"/>
        </w:rPr>
        <w:t xml:space="preserve">(glejte </w:t>
      </w:r>
      <w:r w:rsidR="001C355E">
        <w:rPr>
          <w:noProof/>
          <w:lang w:val="sl-SI"/>
        </w:rPr>
        <w:t>p</w:t>
      </w:r>
      <w:r w:rsidRPr="00AC396D">
        <w:rPr>
          <w:noProof/>
          <w:lang w:val="sl-SI"/>
        </w:rPr>
        <w:t>rilogo</w:t>
      </w:r>
      <w:r w:rsidR="00F95996" w:rsidRPr="00AC396D">
        <w:rPr>
          <w:noProof/>
          <w:lang w:val="sl-SI"/>
        </w:rPr>
        <w:t xml:space="preserve"> I: Povzetek glavnih značilnosti zdravila, poglavje</w:t>
      </w:r>
      <w:r w:rsidR="00F7342F">
        <w:rPr>
          <w:noProof/>
          <w:lang w:val="sl-SI"/>
        </w:rPr>
        <w:t> </w:t>
      </w:r>
      <w:r w:rsidR="00F95996" w:rsidRPr="00AC396D">
        <w:rPr>
          <w:noProof/>
          <w:lang w:val="sl-SI"/>
        </w:rPr>
        <w:t>4.2).</w:t>
      </w:r>
    </w:p>
    <w:p w14:paraId="652F0086" w14:textId="77777777" w:rsidR="00FE2734" w:rsidRPr="00AC396D" w:rsidRDefault="00FE2734" w:rsidP="00354CD0">
      <w:pPr>
        <w:tabs>
          <w:tab w:val="left" w:pos="1701"/>
        </w:tabs>
        <w:ind w:right="1416"/>
        <w:rPr>
          <w:noProof/>
          <w:lang w:val="sl-SI"/>
        </w:rPr>
      </w:pPr>
    </w:p>
    <w:p w14:paraId="5734060C" w14:textId="77777777" w:rsidR="00C37C44" w:rsidRPr="00AC396D" w:rsidRDefault="00C37C44" w:rsidP="00354CD0">
      <w:pPr>
        <w:tabs>
          <w:tab w:val="left" w:pos="1701"/>
        </w:tabs>
        <w:ind w:right="1416"/>
        <w:rPr>
          <w:noProof/>
          <w:lang w:val="sl-SI"/>
        </w:rPr>
      </w:pPr>
    </w:p>
    <w:p w14:paraId="01D8CD62" w14:textId="77777777" w:rsidR="00FE2734" w:rsidRPr="00AC396D" w:rsidRDefault="00FE2734" w:rsidP="00354CD0">
      <w:pPr>
        <w:keepNext/>
        <w:tabs>
          <w:tab w:val="left" w:pos="1701"/>
        </w:tabs>
        <w:ind w:left="567" w:right="1416" w:hanging="567"/>
        <w:outlineLvl w:val="0"/>
        <w:rPr>
          <w:b/>
          <w:noProof/>
          <w:lang w:val="sl-SI"/>
        </w:rPr>
      </w:pPr>
      <w:r w:rsidRPr="00AC396D">
        <w:rPr>
          <w:b/>
          <w:noProof/>
          <w:lang w:val="sl-SI"/>
        </w:rPr>
        <w:t>C.</w:t>
      </w:r>
      <w:r w:rsidRPr="00AC396D">
        <w:rPr>
          <w:b/>
          <w:noProof/>
          <w:lang w:val="sl-SI"/>
        </w:rPr>
        <w:tab/>
        <w:t>DRUGI POGOJI IN ZAHTEVE DOVOLJENJA ZA PROMET Z ZDRAVILOM</w:t>
      </w:r>
    </w:p>
    <w:p w14:paraId="754BE5F7" w14:textId="77777777" w:rsidR="00F95996" w:rsidRPr="00AC396D" w:rsidRDefault="00F95996" w:rsidP="00354CD0">
      <w:pPr>
        <w:keepNext/>
        <w:numPr>
          <w:ilvl w:val="12"/>
          <w:numId w:val="0"/>
        </w:numPr>
        <w:rPr>
          <w:noProof/>
          <w:lang w:val="sl-SI"/>
        </w:rPr>
      </w:pPr>
    </w:p>
    <w:p w14:paraId="7BC22BDE" w14:textId="77777777" w:rsidR="00C54940" w:rsidRPr="00AC396D" w:rsidRDefault="00C54940" w:rsidP="00A034EE">
      <w:pPr>
        <w:keepNext/>
        <w:keepLines/>
        <w:numPr>
          <w:ilvl w:val="0"/>
          <w:numId w:val="42"/>
        </w:numPr>
        <w:suppressLineNumbers/>
        <w:ind w:right="-1"/>
        <w:rPr>
          <w:b/>
          <w:szCs w:val="22"/>
          <w:lang w:val="es-ES"/>
        </w:rPr>
      </w:pPr>
      <w:r w:rsidRPr="00AC396D">
        <w:rPr>
          <w:b/>
          <w:szCs w:val="22"/>
          <w:lang w:val="es-ES"/>
        </w:rPr>
        <w:t>Redno posodobljena poročila o varnosti zdravila (PSUR)</w:t>
      </w:r>
    </w:p>
    <w:p w14:paraId="1DD5059D" w14:textId="77777777" w:rsidR="00156E6D" w:rsidRPr="00AC396D" w:rsidRDefault="00156E6D" w:rsidP="00A034EE">
      <w:pPr>
        <w:keepNext/>
        <w:keepLines/>
        <w:numPr>
          <w:ilvl w:val="12"/>
          <w:numId w:val="0"/>
        </w:numPr>
        <w:rPr>
          <w:noProof/>
          <w:szCs w:val="22"/>
          <w:lang w:val="es-ES"/>
        </w:rPr>
      </w:pPr>
    </w:p>
    <w:p w14:paraId="6319CD38" w14:textId="75F3762C" w:rsidR="00C54940" w:rsidRPr="00AC396D" w:rsidRDefault="00D7595D" w:rsidP="00354CD0">
      <w:pPr>
        <w:numPr>
          <w:ilvl w:val="12"/>
          <w:numId w:val="0"/>
        </w:numPr>
        <w:rPr>
          <w:lang w:val="es-ES"/>
        </w:rPr>
      </w:pPr>
      <w:r w:rsidRPr="00AC396D">
        <w:rPr>
          <w:noProof/>
          <w:szCs w:val="22"/>
          <w:lang w:val="es-ES"/>
        </w:rPr>
        <w:t>Zahteve glede predložitve</w:t>
      </w:r>
      <w:r w:rsidRPr="00AC396D" w:rsidDel="00D7595D">
        <w:rPr>
          <w:iCs/>
          <w:szCs w:val="22"/>
          <w:lang w:val="es-ES"/>
        </w:rPr>
        <w:t xml:space="preserve"> </w:t>
      </w:r>
      <w:r w:rsidR="00062E63" w:rsidRPr="00AC396D">
        <w:rPr>
          <w:iCs/>
          <w:szCs w:val="22"/>
          <w:lang w:val="es-ES"/>
        </w:rPr>
        <w:t>PSUR</w:t>
      </w:r>
      <w:r w:rsidR="00C54940" w:rsidRPr="00AC396D">
        <w:rPr>
          <w:iCs/>
          <w:szCs w:val="22"/>
          <w:lang w:val="es-ES"/>
        </w:rPr>
        <w:t xml:space="preserve"> za to zdravilo </w:t>
      </w:r>
      <w:r w:rsidRPr="00AC396D">
        <w:rPr>
          <w:lang w:val="es-ES"/>
        </w:rPr>
        <w:t xml:space="preserve">so </w:t>
      </w:r>
      <w:r w:rsidR="00C54940" w:rsidRPr="00AC396D">
        <w:rPr>
          <w:lang w:val="es-ES"/>
        </w:rPr>
        <w:t>določen</w:t>
      </w:r>
      <w:r w:rsidRPr="00AC396D">
        <w:rPr>
          <w:lang w:val="es-ES"/>
        </w:rPr>
        <w:t>e</w:t>
      </w:r>
      <w:r w:rsidR="00C54940" w:rsidRPr="00AC396D">
        <w:rPr>
          <w:lang w:val="es-ES"/>
        </w:rPr>
        <w:t xml:space="preserve"> v seznamu referenčnih datumov </w:t>
      </w:r>
      <w:r w:rsidRPr="00AC396D">
        <w:rPr>
          <w:lang w:val="es-ES"/>
        </w:rPr>
        <w:t>EU</w:t>
      </w:r>
      <w:r w:rsidR="00C54940" w:rsidRPr="00AC396D">
        <w:rPr>
          <w:lang w:val="es-ES"/>
        </w:rPr>
        <w:t xml:space="preserve"> (seznamu EURD), opredeljenem v členu 107</w:t>
      </w:r>
      <w:proofErr w:type="gramStart"/>
      <w:r w:rsidR="00C54940" w:rsidRPr="00AC396D">
        <w:rPr>
          <w:lang w:val="es-ES"/>
        </w:rPr>
        <w:t>c(</w:t>
      </w:r>
      <w:proofErr w:type="gramEnd"/>
      <w:r w:rsidR="00C54940" w:rsidRPr="00AC396D">
        <w:rPr>
          <w:lang w:val="es-ES"/>
        </w:rPr>
        <w:t>7) Direktive 2001/83/ES</w:t>
      </w:r>
      <w:r w:rsidRPr="00AC396D">
        <w:rPr>
          <w:lang w:val="es-ES"/>
        </w:rPr>
        <w:t>,</w:t>
      </w:r>
      <w:r w:rsidR="00C54940" w:rsidRPr="00AC396D">
        <w:rPr>
          <w:lang w:val="es-ES"/>
        </w:rPr>
        <w:t xml:space="preserve"> </w:t>
      </w:r>
      <w:r w:rsidRPr="00AC396D">
        <w:rPr>
          <w:noProof/>
          <w:szCs w:val="22"/>
          <w:lang w:val="es-ES"/>
        </w:rPr>
        <w:t>in vseh kasnejših posodobitvah,</w:t>
      </w:r>
      <w:r w:rsidR="00C54940" w:rsidRPr="00AC396D">
        <w:rPr>
          <w:lang w:val="es-ES"/>
        </w:rPr>
        <w:t xml:space="preserve"> objavljen</w:t>
      </w:r>
      <w:r w:rsidRPr="00AC396D">
        <w:rPr>
          <w:lang w:val="es-ES"/>
        </w:rPr>
        <w:t>ih</w:t>
      </w:r>
      <w:r w:rsidR="00C54940" w:rsidRPr="00AC396D">
        <w:rPr>
          <w:lang w:val="es-ES"/>
        </w:rPr>
        <w:t xml:space="preserve"> na evropskem spletnem portalu o zdravilih.</w:t>
      </w:r>
    </w:p>
    <w:p w14:paraId="6FE2DAFF" w14:textId="77777777" w:rsidR="00C54940" w:rsidRPr="00AC396D" w:rsidRDefault="00C54940" w:rsidP="00354CD0">
      <w:pPr>
        <w:numPr>
          <w:ilvl w:val="12"/>
          <w:numId w:val="0"/>
        </w:numPr>
        <w:rPr>
          <w:noProof/>
          <w:lang w:val="sl-SI"/>
        </w:rPr>
      </w:pPr>
    </w:p>
    <w:p w14:paraId="6CF859ED" w14:textId="77777777" w:rsidR="00DD0E38" w:rsidRPr="00AC396D" w:rsidRDefault="00DD0E38" w:rsidP="00354CD0">
      <w:pPr>
        <w:numPr>
          <w:ilvl w:val="12"/>
          <w:numId w:val="0"/>
        </w:numPr>
        <w:rPr>
          <w:noProof/>
          <w:lang w:val="sl-SI"/>
        </w:rPr>
      </w:pPr>
    </w:p>
    <w:p w14:paraId="0E9ECB84" w14:textId="77777777" w:rsidR="00F95996" w:rsidRPr="00AC396D" w:rsidRDefault="00C54940" w:rsidP="00354CD0">
      <w:pPr>
        <w:keepNext/>
        <w:tabs>
          <w:tab w:val="left" w:pos="1701"/>
        </w:tabs>
        <w:ind w:left="567" w:right="1416" w:hanging="567"/>
        <w:outlineLvl w:val="0"/>
        <w:rPr>
          <w:noProof/>
          <w:lang w:val="sl-SI"/>
        </w:rPr>
      </w:pPr>
      <w:r w:rsidRPr="00AC396D">
        <w:rPr>
          <w:b/>
          <w:noProof/>
          <w:lang w:val="sl-SI"/>
        </w:rPr>
        <w:t>D.</w:t>
      </w:r>
      <w:r w:rsidRPr="00AC396D">
        <w:rPr>
          <w:b/>
          <w:noProof/>
          <w:lang w:val="sl-SI"/>
        </w:rPr>
        <w:tab/>
      </w:r>
      <w:r w:rsidR="00F95996" w:rsidRPr="00AC396D">
        <w:rPr>
          <w:b/>
          <w:noProof/>
          <w:lang w:val="sl-SI"/>
        </w:rPr>
        <w:t xml:space="preserve">POGOJI </w:t>
      </w:r>
      <w:r w:rsidR="000C65C3" w:rsidRPr="00AC396D">
        <w:rPr>
          <w:b/>
          <w:noProof/>
          <w:lang w:val="sl-SI"/>
        </w:rPr>
        <w:t>ALI</w:t>
      </w:r>
      <w:r w:rsidR="008E25E9" w:rsidRPr="00AC396D">
        <w:rPr>
          <w:b/>
          <w:noProof/>
          <w:lang w:val="sl-SI"/>
        </w:rPr>
        <w:t xml:space="preserve"> </w:t>
      </w:r>
      <w:r w:rsidR="00F95996" w:rsidRPr="00AC396D">
        <w:rPr>
          <w:b/>
          <w:noProof/>
          <w:lang w:val="sl-SI"/>
        </w:rPr>
        <w:t>OMEJITVE V ZVEZI Z VARNO IN UČINKOVITO UPORABO ZDRAVILA</w:t>
      </w:r>
    </w:p>
    <w:p w14:paraId="7CF24883" w14:textId="77777777" w:rsidR="00F95996" w:rsidRPr="00AC396D" w:rsidRDefault="00F95996" w:rsidP="00354CD0">
      <w:pPr>
        <w:keepNext/>
        <w:numPr>
          <w:ilvl w:val="12"/>
          <w:numId w:val="0"/>
        </w:numPr>
        <w:rPr>
          <w:noProof/>
          <w:lang w:val="sl-SI"/>
        </w:rPr>
      </w:pPr>
    </w:p>
    <w:p w14:paraId="75D4C751" w14:textId="77777777" w:rsidR="00C54940" w:rsidRPr="00AC396D" w:rsidRDefault="00C54940" w:rsidP="00354CD0">
      <w:pPr>
        <w:keepNext/>
        <w:numPr>
          <w:ilvl w:val="0"/>
          <w:numId w:val="42"/>
        </w:numPr>
        <w:spacing w:line="240" w:lineRule="auto"/>
        <w:ind w:right="-1"/>
        <w:rPr>
          <w:b/>
          <w:noProof/>
          <w:szCs w:val="24"/>
          <w:lang w:val="sl-SI"/>
        </w:rPr>
      </w:pPr>
      <w:r w:rsidRPr="00AC396D">
        <w:rPr>
          <w:b/>
          <w:noProof/>
          <w:szCs w:val="24"/>
          <w:lang w:val="sl-SI"/>
        </w:rPr>
        <w:t>Načrt za obvladovanje tveganj (RMP)</w:t>
      </w:r>
    </w:p>
    <w:p w14:paraId="7EEF66D5" w14:textId="77777777" w:rsidR="00146629" w:rsidRPr="00AC396D" w:rsidRDefault="00146629" w:rsidP="00354CD0">
      <w:pPr>
        <w:pStyle w:val="BodyText3"/>
        <w:keepNext/>
        <w:tabs>
          <w:tab w:val="left" w:pos="567"/>
        </w:tabs>
        <w:jc w:val="left"/>
        <w:rPr>
          <w:noProof/>
          <w:color w:val="auto"/>
          <w:szCs w:val="24"/>
          <w:lang w:val="sl-SI"/>
        </w:rPr>
      </w:pPr>
    </w:p>
    <w:p w14:paraId="4148F5AF" w14:textId="77777777" w:rsidR="00C54940" w:rsidRPr="00AC396D" w:rsidRDefault="00C54940" w:rsidP="00354CD0">
      <w:pPr>
        <w:pStyle w:val="BodyText3"/>
        <w:tabs>
          <w:tab w:val="left" w:pos="567"/>
        </w:tabs>
        <w:jc w:val="left"/>
        <w:rPr>
          <w:color w:val="auto"/>
          <w:szCs w:val="24"/>
          <w:lang w:val="sl-SI"/>
        </w:rPr>
      </w:pPr>
      <w:r w:rsidRPr="00AC396D">
        <w:rPr>
          <w:noProof/>
          <w:color w:val="auto"/>
          <w:szCs w:val="24"/>
          <w:lang w:val="sl-SI"/>
        </w:rPr>
        <w:t>Imetnik dovoljenja za promet z zdravilom bo izvedel zahtevane farmakovigilančne aktivnosti in ukrepe, podrobno opisane v</w:t>
      </w:r>
      <w:r w:rsidRPr="00AC396D">
        <w:rPr>
          <w:color w:val="auto"/>
          <w:szCs w:val="24"/>
          <w:lang w:val="sl-SI"/>
        </w:rPr>
        <w:t xml:space="preserve"> sprejetem RMP, </w:t>
      </w:r>
      <w:r w:rsidRPr="00AC396D">
        <w:rPr>
          <w:snapToGrid w:val="0"/>
          <w:color w:val="auto"/>
          <w:szCs w:val="24"/>
          <w:lang w:val="sl-SI"/>
        </w:rPr>
        <w:t>predloženem v modulu 1.8.2 dovoljenja za promet z zdravilom</w:t>
      </w:r>
      <w:r w:rsidRPr="00AC396D">
        <w:rPr>
          <w:color w:val="auto"/>
          <w:szCs w:val="24"/>
          <w:lang w:val="sl-SI"/>
        </w:rPr>
        <w:t>, in vseh nadaljnjih sprejetih posodobitvah RMP.</w:t>
      </w:r>
    </w:p>
    <w:p w14:paraId="2706219A" w14:textId="77777777" w:rsidR="00C54940" w:rsidRPr="00AC396D" w:rsidRDefault="00C54940" w:rsidP="00354CD0">
      <w:pPr>
        <w:spacing w:line="240" w:lineRule="auto"/>
        <w:ind w:right="-1"/>
        <w:rPr>
          <w:noProof/>
          <w:szCs w:val="24"/>
          <w:lang w:val="sl-SI"/>
        </w:rPr>
      </w:pPr>
    </w:p>
    <w:p w14:paraId="3143E16B" w14:textId="77777777" w:rsidR="00E53B3E" w:rsidRPr="00AC396D" w:rsidRDefault="0051265F" w:rsidP="00354CD0">
      <w:pPr>
        <w:keepNext/>
        <w:suppressLineNumbers/>
        <w:spacing w:line="240" w:lineRule="auto"/>
        <w:ind w:right="-1"/>
        <w:rPr>
          <w:b/>
          <w:noProof/>
          <w:szCs w:val="24"/>
          <w:lang w:val="nb-NO"/>
        </w:rPr>
      </w:pPr>
      <w:r w:rsidRPr="00AC396D">
        <w:rPr>
          <w:iCs/>
          <w:szCs w:val="22"/>
          <w:lang w:val="sl-SI"/>
        </w:rPr>
        <w:lastRenderedPageBreak/>
        <w:t>Posodobljen RMP je treba predložiti</w:t>
      </w:r>
      <w:r w:rsidR="00E53B3E" w:rsidRPr="00AC396D">
        <w:rPr>
          <w:noProof/>
          <w:szCs w:val="24"/>
          <w:lang w:val="nb-NO"/>
        </w:rPr>
        <w:t>:</w:t>
      </w:r>
    </w:p>
    <w:p w14:paraId="142BA2DC" w14:textId="77777777" w:rsidR="00E53B3E" w:rsidRPr="00AC396D" w:rsidRDefault="00E53B3E" w:rsidP="00354CD0">
      <w:pPr>
        <w:keepNext/>
        <w:numPr>
          <w:ilvl w:val="0"/>
          <w:numId w:val="37"/>
        </w:numPr>
        <w:spacing w:line="240" w:lineRule="auto"/>
        <w:ind w:left="567" w:hanging="567"/>
        <w:rPr>
          <w:noProof/>
          <w:szCs w:val="24"/>
          <w:lang w:val="es-ES"/>
        </w:rPr>
      </w:pPr>
      <w:r w:rsidRPr="00AC396D">
        <w:rPr>
          <w:noProof/>
          <w:szCs w:val="24"/>
          <w:lang w:val="es-ES"/>
        </w:rPr>
        <w:t>na zahtevo Evropske agencije za zdravila;</w:t>
      </w:r>
    </w:p>
    <w:p w14:paraId="1E10E557" w14:textId="2D95C008" w:rsidR="00F062DB" w:rsidRPr="00CA1AC4" w:rsidRDefault="00E53B3E" w:rsidP="00EA628F">
      <w:pPr>
        <w:numPr>
          <w:ilvl w:val="0"/>
          <w:numId w:val="37"/>
        </w:numPr>
        <w:spacing w:line="240" w:lineRule="auto"/>
        <w:ind w:left="567" w:right="567" w:hanging="567"/>
        <w:rPr>
          <w:rFonts w:eastAsia="SimSun"/>
          <w:color w:val="000000"/>
          <w:szCs w:val="22"/>
          <w:lang w:val="es-ES" w:eastAsia="zh-CN"/>
        </w:rPr>
      </w:pPr>
      <w:r w:rsidRPr="00CA1AC4">
        <w:rPr>
          <w:noProof/>
          <w:szCs w:val="24"/>
          <w:lang w:val="es-ES"/>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r w:rsidR="00F062DB" w:rsidRPr="00CA1AC4">
        <w:rPr>
          <w:rFonts w:eastAsia="SimSun"/>
          <w:color w:val="000000"/>
          <w:szCs w:val="22"/>
          <w:lang w:val="es-ES" w:eastAsia="zh-CN"/>
        </w:rPr>
        <w:br w:type="page"/>
      </w:r>
    </w:p>
    <w:p w14:paraId="54549A1F" w14:textId="77777777" w:rsidR="00B912EB" w:rsidRPr="00AC396D" w:rsidRDefault="00B912EB" w:rsidP="00354CD0">
      <w:pPr>
        <w:tabs>
          <w:tab w:val="clear" w:pos="567"/>
        </w:tabs>
        <w:ind w:right="567"/>
        <w:rPr>
          <w:rFonts w:eastAsia="SimSun"/>
          <w:color w:val="000000"/>
          <w:szCs w:val="22"/>
          <w:lang w:val="es-ES" w:eastAsia="zh-CN"/>
        </w:rPr>
      </w:pPr>
    </w:p>
    <w:p w14:paraId="45B43D62" w14:textId="77777777" w:rsidR="00A93D88" w:rsidRPr="00AC396D" w:rsidRDefault="00A93D88" w:rsidP="00354CD0">
      <w:pPr>
        <w:tabs>
          <w:tab w:val="clear" w:pos="567"/>
        </w:tabs>
        <w:spacing w:line="240" w:lineRule="auto"/>
        <w:rPr>
          <w:noProof/>
          <w:color w:val="000000"/>
          <w:szCs w:val="22"/>
          <w:lang w:val="sl-SI"/>
        </w:rPr>
      </w:pPr>
    </w:p>
    <w:p w14:paraId="2EA3AB8C" w14:textId="77777777" w:rsidR="00A93D88" w:rsidRPr="00AC396D" w:rsidRDefault="00A93D88" w:rsidP="00354CD0">
      <w:pPr>
        <w:tabs>
          <w:tab w:val="clear" w:pos="567"/>
        </w:tabs>
        <w:spacing w:line="240" w:lineRule="auto"/>
        <w:rPr>
          <w:noProof/>
          <w:color w:val="000000"/>
          <w:szCs w:val="22"/>
          <w:lang w:val="sl-SI"/>
        </w:rPr>
      </w:pPr>
    </w:p>
    <w:p w14:paraId="57F8F69F" w14:textId="77777777" w:rsidR="00A93D88" w:rsidRPr="00AC396D" w:rsidRDefault="00A93D88" w:rsidP="00354CD0">
      <w:pPr>
        <w:tabs>
          <w:tab w:val="clear" w:pos="567"/>
        </w:tabs>
        <w:spacing w:line="240" w:lineRule="auto"/>
        <w:rPr>
          <w:noProof/>
          <w:color w:val="000000"/>
          <w:szCs w:val="22"/>
          <w:lang w:val="sl-SI"/>
        </w:rPr>
      </w:pPr>
    </w:p>
    <w:p w14:paraId="051A06A9" w14:textId="77777777" w:rsidR="00A93D88" w:rsidRPr="00AC396D" w:rsidRDefault="00A93D88" w:rsidP="00354CD0">
      <w:pPr>
        <w:tabs>
          <w:tab w:val="clear" w:pos="567"/>
        </w:tabs>
        <w:spacing w:line="240" w:lineRule="auto"/>
        <w:rPr>
          <w:noProof/>
          <w:color w:val="000000"/>
          <w:szCs w:val="22"/>
          <w:lang w:val="sl-SI"/>
        </w:rPr>
      </w:pPr>
    </w:p>
    <w:p w14:paraId="527E2D27" w14:textId="77777777" w:rsidR="00A93D88" w:rsidRPr="00AC396D" w:rsidRDefault="00A93D88" w:rsidP="00354CD0">
      <w:pPr>
        <w:tabs>
          <w:tab w:val="clear" w:pos="567"/>
        </w:tabs>
        <w:spacing w:line="240" w:lineRule="auto"/>
        <w:rPr>
          <w:noProof/>
          <w:color w:val="000000"/>
          <w:szCs w:val="22"/>
          <w:lang w:val="sl-SI"/>
        </w:rPr>
      </w:pPr>
    </w:p>
    <w:p w14:paraId="4D970E01" w14:textId="77777777" w:rsidR="00A93D88" w:rsidRPr="00AC396D" w:rsidRDefault="00A93D88" w:rsidP="00354CD0">
      <w:pPr>
        <w:tabs>
          <w:tab w:val="clear" w:pos="567"/>
        </w:tabs>
        <w:spacing w:line="240" w:lineRule="auto"/>
        <w:rPr>
          <w:noProof/>
          <w:color w:val="000000"/>
          <w:szCs w:val="22"/>
          <w:lang w:val="sl-SI"/>
        </w:rPr>
      </w:pPr>
    </w:p>
    <w:p w14:paraId="3701183A" w14:textId="77777777" w:rsidR="00A93D88" w:rsidRPr="00AC396D" w:rsidRDefault="00A93D88" w:rsidP="00354CD0">
      <w:pPr>
        <w:tabs>
          <w:tab w:val="clear" w:pos="567"/>
        </w:tabs>
        <w:spacing w:line="240" w:lineRule="auto"/>
        <w:rPr>
          <w:noProof/>
          <w:color w:val="000000"/>
          <w:szCs w:val="22"/>
          <w:lang w:val="sl-SI"/>
        </w:rPr>
      </w:pPr>
    </w:p>
    <w:p w14:paraId="400B3712" w14:textId="77777777" w:rsidR="00A93D88" w:rsidRPr="00AC396D" w:rsidRDefault="00A93D88" w:rsidP="00354CD0">
      <w:pPr>
        <w:tabs>
          <w:tab w:val="clear" w:pos="567"/>
        </w:tabs>
        <w:spacing w:line="240" w:lineRule="auto"/>
        <w:rPr>
          <w:noProof/>
          <w:color w:val="000000"/>
          <w:szCs w:val="22"/>
          <w:lang w:val="sl-SI"/>
        </w:rPr>
      </w:pPr>
    </w:p>
    <w:p w14:paraId="094C8AC1" w14:textId="77777777" w:rsidR="00A93D88" w:rsidRPr="00AC396D" w:rsidRDefault="00A93D88" w:rsidP="00354CD0">
      <w:pPr>
        <w:tabs>
          <w:tab w:val="clear" w:pos="567"/>
        </w:tabs>
        <w:spacing w:line="240" w:lineRule="auto"/>
        <w:rPr>
          <w:noProof/>
          <w:color w:val="000000"/>
          <w:szCs w:val="22"/>
          <w:lang w:val="sl-SI"/>
        </w:rPr>
      </w:pPr>
    </w:p>
    <w:p w14:paraId="5873C017" w14:textId="77777777" w:rsidR="00A93D88" w:rsidRPr="00AC396D" w:rsidRDefault="00A93D88" w:rsidP="00354CD0">
      <w:pPr>
        <w:tabs>
          <w:tab w:val="clear" w:pos="567"/>
        </w:tabs>
        <w:spacing w:line="240" w:lineRule="auto"/>
        <w:rPr>
          <w:noProof/>
          <w:color w:val="000000"/>
          <w:szCs w:val="22"/>
          <w:lang w:val="sl-SI"/>
        </w:rPr>
      </w:pPr>
    </w:p>
    <w:p w14:paraId="6B9D121D" w14:textId="77777777" w:rsidR="00A93D88" w:rsidRPr="00AC396D" w:rsidRDefault="00A93D88" w:rsidP="00354CD0">
      <w:pPr>
        <w:tabs>
          <w:tab w:val="clear" w:pos="567"/>
        </w:tabs>
        <w:spacing w:line="240" w:lineRule="auto"/>
        <w:rPr>
          <w:noProof/>
          <w:color w:val="000000"/>
          <w:szCs w:val="22"/>
          <w:lang w:val="sl-SI"/>
        </w:rPr>
      </w:pPr>
    </w:p>
    <w:p w14:paraId="03CCC1A0" w14:textId="77777777" w:rsidR="00A93D88" w:rsidRPr="00AC396D" w:rsidRDefault="00A93D88" w:rsidP="00354CD0">
      <w:pPr>
        <w:tabs>
          <w:tab w:val="clear" w:pos="567"/>
        </w:tabs>
        <w:spacing w:line="240" w:lineRule="auto"/>
        <w:rPr>
          <w:noProof/>
          <w:color w:val="000000"/>
          <w:szCs w:val="22"/>
          <w:lang w:val="sl-SI"/>
        </w:rPr>
      </w:pPr>
    </w:p>
    <w:p w14:paraId="612CB791" w14:textId="77777777" w:rsidR="00A93D88" w:rsidRPr="00AC396D" w:rsidRDefault="00A93D88" w:rsidP="00354CD0">
      <w:pPr>
        <w:tabs>
          <w:tab w:val="clear" w:pos="567"/>
        </w:tabs>
        <w:spacing w:line="240" w:lineRule="auto"/>
        <w:rPr>
          <w:noProof/>
          <w:color w:val="000000"/>
          <w:szCs w:val="22"/>
          <w:lang w:val="sl-SI"/>
        </w:rPr>
      </w:pPr>
    </w:p>
    <w:p w14:paraId="0B8B2878" w14:textId="77777777" w:rsidR="00A93D88" w:rsidRPr="00AC396D" w:rsidRDefault="00A93D88" w:rsidP="00354CD0">
      <w:pPr>
        <w:tabs>
          <w:tab w:val="clear" w:pos="567"/>
        </w:tabs>
        <w:spacing w:line="240" w:lineRule="auto"/>
        <w:rPr>
          <w:noProof/>
          <w:color w:val="000000"/>
          <w:szCs w:val="22"/>
          <w:lang w:val="sl-SI"/>
        </w:rPr>
      </w:pPr>
    </w:p>
    <w:p w14:paraId="749C418E" w14:textId="77777777" w:rsidR="00A93D88" w:rsidRPr="00AC396D" w:rsidRDefault="00A93D88" w:rsidP="00354CD0">
      <w:pPr>
        <w:tabs>
          <w:tab w:val="clear" w:pos="567"/>
        </w:tabs>
        <w:spacing w:line="240" w:lineRule="auto"/>
        <w:rPr>
          <w:noProof/>
          <w:color w:val="000000"/>
          <w:szCs w:val="22"/>
          <w:lang w:val="sl-SI"/>
        </w:rPr>
      </w:pPr>
    </w:p>
    <w:p w14:paraId="298BED1B" w14:textId="77777777" w:rsidR="00A93D88" w:rsidRPr="00AC396D" w:rsidRDefault="00A93D88" w:rsidP="00354CD0">
      <w:pPr>
        <w:tabs>
          <w:tab w:val="clear" w:pos="567"/>
        </w:tabs>
        <w:spacing w:line="240" w:lineRule="auto"/>
        <w:rPr>
          <w:noProof/>
          <w:color w:val="000000"/>
          <w:szCs w:val="22"/>
          <w:lang w:val="sl-SI"/>
        </w:rPr>
      </w:pPr>
    </w:p>
    <w:p w14:paraId="7813FCD9" w14:textId="77777777" w:rsidR="00A93D88" w:rsidRPr="00AC396D" w:rsidRDefault="00A93D88" w:rsidP="00354CD0">
      <w:pPr>
        <w:tabs>
          <w:tab w:val="clear" w:pos="567"/>
        </w:tabs>
        <w:spacing w:line="240" w:lineRule="auto"/>
        <w:rPr>
          <w:noProof/>
          <w:color w:val="000000"/>
          <w:szCs w:val="22"/>
          <w:lang w:val="sl-SI"/>
        </w:rPr>
      </w:pPr>
    </w:p>
    <w:p w14:paraId="31D7FB15" w14:textId="77777777" w:rsidR="00A93D88" w:rsidRPr="00AC396D" w:rsidRDefault="00A93D88" w:rsidP="00354CD0">
      <w:pPr>
        <w:tabs>
          <w:tab w:val="clear" w:pos="567"/>
        </w:tabs>
        <w:spacing w:line="240" w:lineRule="auto"/>
        <w:rPr>
          <w:noProof/>
          <w:color w:val="000000"/>
          <w:szCs w:val="22"/>
          <w:lang w:val="sl-SI"/>
        </w:rPr>
      </w:pPr>
    </w:p>
    <w:p w14:paraId="45C81DFC" w14:textId="77777777" w:rsidR="00A93D88" w:rsidRPr="00AC396D" w:rsidRDefault="00A93D88" w:rsidP="00354CD0">
      <w:pPr>
        <w:tabs>
          <w:tab w:val="clear" w:pos="567"/>
        </w:tabs>
        <w:spacing w:line="240" w:lineRule="auto"/>
        <w:rPr>
          <w:noProof/>
          <w:color w:val="000000"/>
          <w:szCs w:val="22"/>
          <w:lang w:val="sl-SI"/>
        </w:rPr>
      </w:pPr>
    </w:p>
    <w:p w14:paraId="29331FB8" w14:textId="77777777" w:rsidR="00A93D88" w:rsidRPr="00AC396D" w:rsidRDefault="00A93D88" w:rsidP="00354CD0">
      <w:pPr>
        <w:tabs>
          <w:tab w:val="clear" w:pos="567"/>
        </w:tabs>
        <w:spacing w:line="240" w:lineRule="auto"/>
        <w:rPr>
          <w:noProof/>
          <w:color w:val="000000"/>
          <w:szCs w:val="22"/>
          <w:lang w:val="sl-SI"/>
        </w:rPr>
      </w:pPr>
    </w:p>
    <w:p w14:paraId="2954A126" w14:textId="77777777" w:rsidR="00A93D88" w:rsidRPr="00AC396D" w:rsidRDefault="00A93D88" w:rsidP="00354CD0">
      <w:pPr>
        <w:tabs>
          <w:tab w:val="clear" w:pos="567"/>
        </w:tabs>
        <w:spacing w:line="240" w:lineRule="auto"/>
        <w:rPr>
          <w:noProof/>
          <w:color w:val="000000"/>
          <w:szCs w:val="22"/>
          <w:lang w:val="sl-SI"/>
        </w:rPr>
      </w:pPr>
    </w:p>
    <w:p w14:paraId="2EB6F756" w14:textId="77777777" w:rsidR="00A93D88" w:rsidRPr="00AC396D" w:rsidRDefault="00A93D88" w:rsidP="00354CD0">
      <w:pPr>
        <w:tabs>
          <w:tab w:val="clear" w:pos="567"/>
        </w:tabs>
        <w:spacing w:line="240" w:lineRule="auto"/>
        <w:rPr>
          <w:noProof/>
          <w:color w:val="000000"/>
          <w:szCs w:val="22"/>
          <w:lang w:val="sl-SI"/>
        </w:rPr>
      </w:pPr>
    </w:p>
    <w:p w14:paraId="3C3B717D" w14:textId="77777777" w:rsidR="00FC556A" w:rsidRPr="00AC396D" w:rsidRDefault="00292356" w:rsidP="00354CD0">
      <w:pPr>
        <w:tabs>
          <w:tab w:val="clear" w:pos="567"/>
        </w:tabs>
        <w:spacing w:line="240" w:lineRule="auto"/>
        <w:jc w:val="center"/>
        <w:rPr>
          <w:b/>
          <w:noProof/>
          <w:lang w:val="sl-SI"/>
        </w:rPr>
      </w:pPr>
      <w:r w:rsidRPr="00AC396D">
        <w:rPr>
          <w:b/>
          <w:noProof/>
          <w:lang w:val="sl-SI"/>
        </w:rPr>
        <w:t>PRILOGA</w:t>
      </w:r>
      <w:r w:rsidR="00FC556A" w:rsidRPr="00AC396D">
        <w:rPr>
          <w:b/>
          <w:noProof/>
          <w:lang w:val="sl-SI"/>
        </w:rPr>
        <w:t xml:space="preserve"> III</w:t>
      </w:r>
    </w:p>
    <w:p w14:paraId="4F7D9AAE" w14:textId="77777777" w:rsidR="00FC556A" w:rsidRPr="00AC396D" w:rsidRDefault="00FC556A" w:rsidP="00354CD0">
      <w:pPr>
        <w:tabs>
          <w:tab w:val="clear" w:pos="567"/>
        </w:tabs>
        <w:spacing w:line="240" w:lineRule="auto"/>
        <w:jc w:val="center"/>
        <w:rPr>
          <w:noProof/>
          <w:lang w:val="sl-SI"/>
        </w:rPr>
      </w:pPr>
    </w:p>
    <w:p w14:paraId="20A3EFFC" w14:textId="77777777" w:rsidR="00FC556A" w:rsidRPr="00AC396D" w:rsidRDefault="00FC556A" w:rsidP="00354CD0">
      <w:pPr>
        <w:tabs>
          <w:tab w:val="clear" w:pos="567"/>
        </w:tabs>
        <w:spacing w:line="240" w:lineRule="auto"/>
        <w:jc w:val="center"/>
        <w:rPr>
          <w:b/>
          <w:noProof/>
          <w:lang w:val="sl-SI"/>
        </w:rPr>
      </w:pPr>
      <w:r w:rsidRPr="00AC396D">
        <w:rPr>
          <w:b/>
          <w:noProof/>
          <w:lang w:val="sl-SI"/>
        </w:rPr>
        <w:t>OZNAČEVANJE IN NAVODILO ZA UPORABO</w:t>
      </w:r>
    </w:p>
    <w:p w14:paraId="4C3A6A2B" w14:textId="77777777" w:rsidR="00A93D88" w:rsidRPr="00AC396D" w:rsidRDefault="00A93D88" w:rsidP="00354CD0">
      <w:pPr>
        <w:tabs>
          <w:tab w:val="clear" w:pos="567"/>
        </w:tabs>
        <w:spacing w:line="240" w:lineRule="auto"/>
        <w:rPr>
          <w:noProof/>
          <w:color w:val="000000"/>
          <w:szCs w:val="22"/>
          <w:lang w:val="sl-SI"/>
        </w:rPr>
      </w:pPr>
      <w:r w:rsidRPr="00AC396D">
        <w:rPr>
          <w:noProof/>
          <w:color w:val="000000"/>
          <w:szCs w:val="22"/>
          <w:lang w:val="sl-SI"/>
        </w:rPr>
        <w:br w:type="page"/>
      </w:r>
    </w:p>
    <w:p w14:paraId="7807C25E" w14:textId="77777777" w:rsidR="00A93D88" w:rsidRPr="00AC396D" w:rsidRDefault="00A93D88" w:rsidP="00354CD0">
      <w:pPr>
        <w:tabs>
          <w:tab w:val="clear" w:pos="567"/>
        </w:tabs>
        <w:spacing w:line="240" w:lineRule="auto"/>
        <w:rPr>
          <w:noProof/>
          <w:color w:val="000000"/>
          <w:szCs w:val="22"/>
          <w:lang w:val="sl-SI"/>
        </w:rPr>
      </w:pPr>
    </w:p>
    <w:p w14:paraId="5CB88CAE" w14:textId="77777777" w:rsidR="00A93D88" w:rsidRPr="00AC396D" w:rsidRDefault="00A93D88" w:rsidP="00354CD0">
      <w:pPr>
        <w:tabs>
          <w:tab w:val="clear" w:pos="567"/>
        </w:tabs>
        <w:spacing w:line="240" w:lineRule="auto"/>
        <w:rPr>
          <w:noProof/>
          <w:color w:val="000000"/>
          <w:szCs w:val="22"/>
          <w:lang w:val="sl-SI"/>
        </w:rPr>
      </w:pPr>
    </w:p>
    <w:p w14:paraId="2EF9C4DB" w14:textId="77777777" w:rsidR="00A93D88" w:rsidRPr="00AC396D" w:rsidRDefault="00A93D88" w:rsidP="00354CD0">
      <w:pPr>
        <w:tabs>
          <w:tab w:val="clear" w:pos="567"/>
        </w:tabs>
        <w:spacing w:line="240" w:lineRule="auto"/>
        <w:rPr>
          <w:noProof/>
          <w:color w:val="000000"/>
          <w:szCs w:val="22"/>
          <w:lang w:val="sl-SI"/>
        </w:rPr>
      </w:pPr>
    </w:p>
    <w:p w14:paraId="3F01D0A3" w14:textId="77777777" w:rsidR="00A93D88" w:rsidRPr="00AC396D" w:rsidRDefault="00A93D88" w:rsidP="00354CD0">
      <w:pPr>
        <w:tabs>
          <w:tab w:val="clear" w:pos="567"/>
        </w:tabs>
        <w:spacing w:line="240" w:lineRule="auto"/>
        <w:rPr>
          <w:noProof/>
          <w:color w:val="000000"/>
          <w:szCs w:val="22"/>
          <w:lang w:val="sl-SI"/>
        </w:rPr>
      </w:pPr>
    </w:p>
    <w:p w14:paraId="43ADD734" w14:textId="77777777" w:rsidR="00A93D88" w:rsidRPr="00AC396D" w:rsidRDefault="00A93D88" w:rsidP="00354CD0">
      <w:pPr>
        <w:tabs>
          <w:tab w:val="clear" w:pos="567"/>
        </w:tabs>
        <w:spacing w:line="240" w:lineRule="auto"/>
        <w:rPr>
          <w:noProof/>
          <w:color w:val="000000"/>
          <w:szCs w:val="22"/>
          <w:lang w:val="sl-SI"/>
        </w:rPr>
      </w:pPr>
    </w:p>
    <w:p w14:paraId="7F25C57F" w14:textId="77777777" w:rsidR="00A93D88" w:rsidRPr="00AC396D" w:rsidRDefault="00A93D88" w:rsidP="00354CD0">
      <w:pPr>
        <w:tabs>
          <w:tab w:val="clear" w:pos="567"/>
        </w:tabs>
        <w:spacing w:line="240" w:lineRule="auto"/>
        <w:rPr>
          <w:noProof/>
          <w:color w:val="000000"/>
          <w:szCs w:val="22"/>
          <w:lang w:val="sl-SI"/>
        </w:rPr>
      </w:pPr>
    </w:p>
    <w:p w14:paraId="671690A5" w14:textId="77777777" w:rsidR="00A93D88" w:rsidRPr="00AC396D" w:rsidRDefault="00A93D88" w:rsidP="00354CD0">
      <w:pPr>
        <w:tabs>
          <w:tab w:val="clear" w:pos="567"/>
        </w:tabs>
        <w:spacing w:line="240" w:lineRule="auto"/>
        <w:rPr>
          <w:noProof/>
          <w:color w:val="000000"/>
          <w:szCs w:val="22"/>
          <w:lang w:val="sl-SI"/>
        </w:rPr>
      </w:pPr>
    </w:p>
    <w:p w14:paraId="67B7FF5A" w14:textId="77777777" w:rsidR="00A93D88" w:rsidRPr="00AC396D" w:rsidRDefault="00A93D88" w:rsidP="00354CD0">
      <w:pPr>
        <w:tabs>
          <w:tab w:val="clear" w:pos="567"/>
        </w:tabs>
        <w:spacing w:line="240" w:lineRule="auto"/>
        <w:rPr>
          <w:noProof/>
          <w:color w:val="000000"/>
          <w:szCs w:val="22"/>
          <w:lang w:val="sl-SI"/>
        </w:rPr>
      </w:pPr>
    </w:p>
    <w:p w14:paraId="18CC11BD" w14:textId="77777777" w:rsidR="00A93D88" w:rsidRPr="00AC396D" w:rsidRDefault="00A93D88" w:rsidP="00354CD0">
      <w:pPr>
        <w:tabs>
          <w:tab w:val="clear" w:pos="567"/>
        </w:tabs>
        <w:spacing w:line="240" w:lineRule="auto"/>
        <w:rPr>
          <w:noProof/>
          <w:color w:val="000000"/>
          <w:szCs w:val="22"/>
          <w:lang w:val="sl-SI"/>
        </w:rPr>
      </w:pPr>
    </w:p>
    <w:p w14:paraId="67D144AB" w14:textId="77777777" w:rsidR="00A93D88" w:rsidRPr="00AC396D" w:rsidRDefault="00A93D88" w:rsidP="00354CD0">
      <w:pPr>
        <w:tabs>
          <w:tab w:val="clear" w:pos="567"/>
        </w:tabs>
        <w:spacing w:line="240" w:lineRule="auto"/>
        <w:rPr>
          <w:noProof/>
          <w:color w:val="000000"/>
          <w:szCs w:val="22"/>
          <w:lang w:val="sl-SI"/>
        </w:rPr>
      </w:pPr>
    </w:p>
    <w:p w14:paraId="6244391F" w14:textId="77777777" w:rsidR="00A93D88" w:rsidRPr="00AC396D" w:rsidRDefault="00A93D88" w:rsidP="00354CD0">
      <w:pPr>
        <w:tabs>
          <w:tab w:val="clear" w:pos="567"/>
        </w:tabs>
        <w:spacing w:line="240" w:lineRule="auto"/>
        <w:rPr>
          <w:noProof/>
          <w:color w:val="000000"/>
          <w:szCs w:val="22"/>
          <w:lang w:val="sl-SI"/>
        </w:rPr>
      </w:pPr>
    </w:p>
    <w:p w14:paraId="6E5054C4" w14:textId="77777777" w:rsidR="00A93D88" w:rsidRPr="00AC396D" w:rsidRDefault="00A93D88" w:rsidP="00354CD0">
      <w:pPr>
        <w:tabs>
          <w:tab w:val="clear" w:pos="567"/>
        </w:tabs>
        <w:spacing w:line="240" w:lineRule="auto"/>
        <w:rPr>
          <w:noProof/>
          <w:color w:val="000000"/>
          <w:szCs w:val="22"/>
          <w:lang w:val="sl-SI"/>
        </w:rPr>
      </w:pPr>
    </w:p>
    <w:p w14:paraId="1AD0E2BC" w14:textId="77777777" w:rsidR="00A93D88" w:rsidRPr="00AC396D" w:rsidRDefault="00A93D88" w:rsidP="00354CD0">
      <w:pPr>
        <w:tabs>
          <w:tab w:val="clear" w:pos="567"/>
        </w:tabs>
        <w:spacing w:line="240" w:lineRule="auto"/>
        <w:rPr>
          <w:noProof/>
          <w:color w:val="000000"/>
          <w:szCs w:val="22"/>
          <w:lang w:val="sl-SI"/>
        </w:rPr>
      </w:pPr>
    </w:p>
    <w:p w14:paraId="5A96FFC4" w14:textId="77777777" w:rsidR="00A93D88" w:rsidRPr="00AC396D" w:rsidRDefault="00A93D88" w:rsidP="00354CD0">
      <w:pPr>
        <w:tabs>
          <w:tab w:val="clear" w:pos="567"/>
        </w:tabs>
        <w:spacing w:line="240" w:lineRule="auto"/>
        <w:rPr>
          <w:noProof/>
          <w:color w:val="000000"/>
          <w:szCs w:val="22"/>
          <w:lang w:val="sl-SI"/>
        </w:rPr>
      </w:pPr>
    </w:p>
    <w:p w14:paraId="6DDEE841" w14:textId="77777777" w:rsidR="00A93D88" w:rsidRPr="00AC396D" w:rsidRDefault="00A93D88" w:rsidP="00354CD0">
      <w:pPr>
        <w:tabs>
          <w:tab w:val="clear" w:pos="567"/>
        </w:tabs>
        <w:spacing w:line="240" w:lineRule="auto"/>
        <w:rPr>
          <w:noProof/>
          <w:color w:val="000000"/>
          <w:szCs w:val="22"/>
          <w:lang w:val="sl-SI"/>
        </w:rPr>
      </w:pPr>
    </w:p>
    <w:p w14:paraId="1B80EE97" w14:textId="77777777" w:rsidR="00A93D88" w:rsidRPr="00AC396D" w:rsidRDefault="00A93D88" w:rsidP="00354CD0">
      <w:pPr>
        <w:tabs>
          <w:tab w:val="clear" w:pos="567"/>
        </w:tabs>
        <w:spacing w:line="240" w:lineRule="auto"/>
        <w:rPr>
          <w:noProof/>
          <w:color w:val="000000"/>
          <w:szCs w:val="22"/>
          <w:lang w:val="sl-SI"/>
        </w:rPr>
      </w:pPr>
    </w:p>
    <w:p w14:paraId="3C4DDCC4" w14:textId="77777777" w:rsidR="00A93D88" w:rsidRPr="00AC396D" w:rsidRDefault="00A93D88" w:rsidP="00354CD0">
      <w:pPr>
        <w:tabs>
          <w:tab w:val="clear" w:pos="567"/>
        </w:tabs>
        <w:spacing w:line="240" w:lineRule="auto"/>
        <w:rPr>
          <w:noProof/>
          <w:color w:val="000000"/>
          <w:szCs w:val="22"/>
          <w:lang w:val="sl-SI"/>
        </w:rPr>
      </w:pPr>
    </w:p>
    <w:p w14:paraId="121B10BD" w14:textId="77777777" w:rsidR="00A93D88" w:rsidRPr="00AC396D" w:rsidRDefault="00A93D88" w:rsidP="00354CD0">
      <w:pPr>
        <w:tabs>
          <w:tab w:val="clear" w:pos="567"/>
        </w:tabs>
        <w:spacing w:line="240" w:lineRule="auto"/>
        <w:rPr>
          <w:noProof/>
          <w:color w:val="000000"/>
          <w:szCs w:val="22"/>
          <w:lang w:val="sl-SI"/>
        </w:rPr>
      </w:pPr>
    </w:p>
    <w:p w14:paraId="335DEBB7" w14:textId="77777777" w:rsidR="00A93D88" w:rsidRPr="00AC396D" w:rsidRDefault="00A93D88" w:rsidP="00354CD0">
      <w:pPr>
        <w:tabs>
          <w:tab w:val="clear" w:pos="567"/>
        </w:tabs>
        <w:spacing w:line="240" w:lineRule="auto"/>
        <w:rPr>
          <w:noProof/>
          <w:color w:val="000000"/>
          <w:szCs w:val="22"/>
          <w:lang w:val="sl-SI"/>
        </w:rPr>
      </w:pPr>
    </w:p>
    <w:p w14:paraId="3528A924" w14:textId="77777777" w:rsidR="00246544" w:rsidRPr="00AC396D" w:rsidRDefault="00246544" w:rsidP="00354CD0">
      <w:pPr>
        <w:tabs>
          <w:tab w:val="clear" w:pos="567"/>
        </w:tabs>
        <w:spacing w:line="240" w:lineRule="auto"/>
        <w:rPr>
          <w:noProof/>
          <w:color w:val="000000"/>
          <w:szCs w:val="22"/>
          <w:lang w:val="sl-SI"/>
        </w:rPr>
      </w:pPr>
    </w:p>
    <w:p w14:paraId="73EDA5DD" w14:textId="77777777" w:rsidR="00A93D88" w:rsidRPr="00AC396D" w:rsidRDefault="00A93D88" w:rsidP="00354CD0">
      <w:pPr>
        <w:tabs>
          <w:tab w:val="clear" w:pos="567"/>
        </w:tabs>
        <w:spacing w:line="240" w:lineRule="auto"/>
        <w:rPr>
          <w:noProof/>
          <w:color w:val="000000"/>
          <w:szCs w:val="22"/>
          <w:lang w:val="sl-SI"/>
        </w:rPr>
      </w:pPr>
    </w:p>
    <w:p w14:paraId="7F00FCAD" w14:textId="77777777" w:rsidR="00A93D88" w:rsidRPr="00AC396D" w:rsidRDefault="00A93D88" w:rsidP="00354CD0">
      <w:pPr>
        <w:tabs>
          <w:tab w:val="clear" w:pos="567"/>
        </w:tabs>
        <w:spacing w:line="240" w:lineRule="auto"/>
        <w:rPr>
          <w:noProof/>
          <w:color w:val="000000"/>
          <w:szCs w:val="22"/>
          <w:lang w:val="sl-SI"/>
        </w:rPr>
      </w:pPr>
    </w:p>
    <w:p w14:paraId="63EA808A" w14:textId="77777777" w:rsidR="00A93D88" w:rsidRPr="00AC396D" w:rsidRDefault="00A93D88" w:rsidP="00354CD0">
      <w:pPr>
        <w:tabs>
          <w:tab w:val="clear" w:pos="567"/>
        </w:tabs>
        <w:spacing w:line="240" w:lineRule="auto"/>
        <w:rPr>
          <w:noProof/>
          <w:color w:val="000000"/>
          <w:szCs w:val="22"/>
          <w:lang w:val="sl-SI"/>
        </w:rPr>
      </w:pPr>
    </w:p>
    <w:p w14:paraId="36522C8A" w14:textId="77777777" w:rsidR="00FC556A" w:rsidRPr="00AC396D" w:rsidRDefault="00FC556A" w:rsidP="00354CD0">
      <w:pPr>
        <w:tabs>
          <w:tab w:val="clear" w:pos="567"/>
        </w:tabs>
        <w:spacing w:line="240" w:lineRule="auto"/>
        <w:jc w:val="center"/>
        <w:outlineLvl w:val="0"/>
        <w:rPr>
          <w:noProof/>
          <w:lang w:val="sl-SI"/>
        </w:rPr>
      </w:pPr>
      <w:r w:rsidRPr="00AC396D">
        <w:rPr>
          <w:b/>
          <w:noProof/>
          <w:lang w:val="sl-SI"/>
        </w:rPr>
        <w:t>A. OZNAČEVANJE</w:t>
      </w:r>
    </w:p>
    <w:p w14:paraId="09836E06" w14:textId="77777777" w:rsidR="00A25CDB" w:rsidRPr="00AC396D" w:rsidRDefault="00A93D88" w:rsidP="00354CD0">
      <w:pPr>
        <w:shd w:val="clear" w:color="auto" w:fill="FFFFFF"/>
        <w:tabs>
          <w:tab w:val="clear" w:pos="567"/>
        </w:tabs>
        <w:spacing w:line="240" w:lineRule="auto"/>
        <w:rPr>
          <w:color w:val="000000"/>
          <w:szCs w:val="22"/>
          <w:lang w:val="sl-SI"/>
        </w:rPr>
      </w:pPr>
      <w:r w:rsidRPr="00AC396D">
        <w:rPr>
          <w:noProof/>
          <w:color w:val="000000"/>
          <w:szCs w:val="22"/>
          <w:lang w:val="sl-SI"/>
        </w:rPr>
        <w:br w:type="page"/>
      </w:r>
    </w:p>
    <w:p w14:paraId="03B5CE6B" w14:textId="77777777" w:rsidR="00A25CDB" w:rsidRPr="00AC396D" w:rsidRDefault="00A25CDB" w:rsidP="00354CD0">
      <w:pPr>
        <w:pBdr>
          <w:top w:val="single" w:sz="4" w:space="0" w:color="auto"/>
          <w:left w:val="single" w:sz="4" w:space="4" w:color="auto"/>
          <w:bottom w:val="single" w:sz="4" w:space="1" w:color="auto"/>
          <w:right w:val="single" w:sz="4" w:space="4" w:color="auto"/>
        </w:pBdr>
        <w:tabs>
          <w:tab w:val="clear" w:pos="567"/>
        </w:tabs>
        <w:spacing w:line="240" w:lineRule="auto"/>
        <w:rPr>
          <w:b/>
          <w:color w:val="000000"/>
          <w:szCs w:val="22"/>
          <w:lang w:val="sl-SI"/>
        </w:rPr>
      </w:pPr>
      <w:r w:rsidRPr="00AC396D">
        <w:rPr>
          <w:b/>
          <w:noProof/>
          <w:szCs w:val="22"/>
          <w:lang w:val="sl-SI"/>
        </w:rPr>
        <w:lastRenderedPageBreak/>
        <w:t>PODATKI NA ZUNANJI OVOJNINI</w:t>
      </w:r>
    </w:p>
    <w:p w14:paraId="70BC8C0D" w14:textId="77777777" w:rsidR="00A25CDB" w:rsidRPr="00AC396D" w:rsidRDefault="00A25CDB" w:rsidP="00354CD0">
      <w:pPr>
        <w:pBdr>
          <w:top w:val="single" w:sz="4" w:space="0" w:color="auto"/>
          <w:left w:val="single" w:sz="4" w:space="4" w:color="auto"/>
          <w:bottom w:val="single" w:sz="4" w:space="1" w:color="auto"/>
          <w:right w:val="single" w:sz="4" w:space="4" w:color="auto"/>
        </w:pBdr>
        <w:tabs>
          <w:tab w:val="clear" w:pos="567"/>
        </w:tabs>
        <w:spacing w:line="240" w:lineRule="auto"/>
        <w:rPr>
          <w:color w:val="000000"/>
          <w:szCs w:val="22"/>
          <w:lang w:val="sl-SI"/>
        </w:rPr>
      </w:pPr>
    </w:p>
    <w:p w14:paraId="0C55BCDF" w14:textId="77777777" w:rsidR="00A25CDB" w:rsidRPr="00AC396D" w:rsidRDefault="00B805CC" w:rsidP="00354CD0">
      <w:pPr>
        <w:pBdr>
          <w:top w:val="single" w:sz="4" w:space="0" w:color="auto"/>
          <w:left w:val="single" w:sz="4" w:space="4" w:color="auto"/>
          <w:bottom w:val="single" w:sz="4" w:space="1" w:color="auto"/>
          <w:right w:val="single" w:sz="4" w:space="4" w:color="auto"/>
        </w:pBdr>
        <w:tabs>
          <w:tab w:val="clear" w:pos="567"/>
        </w:tabs>
        <w:spacing w:line="240" w:lineRule="auto"/>
        <w:rPr>
          <w:b/>
          <w:color w:val="000000"/>
          <w:szCs w:val="22"/>
          <w:lang w:val="sl-SI"/>
        </w:rPr>
      </w:pPr>
      <w:r w:rsidRPr="00AC396D">
        <w:rPr>
          <w:b/>
          <w:color w:val="000000"/>
          <w:szCs w:val="22"/>
          <w:lang w:val="sl-SI"/>
        </w:rPr>
        <w:t xml:space="preserve">ZUNANJA </w:t>
      </w:r>
      <w:r w:rsidR="00A25CDB" w:rsidRPr="00AC396D">
        <w:rPr>
          <w:b/>
          <w:color w:val="000000"/>
          <w:szCs w:val="22"/>
          <w:lang w:val="sl-SI"/>
        </w:rPr>
        <w:t>ŠKATLA</w:t>
      </w:r>
    </w:p>
    <w:p w14:paraId="503B6B16" w14:textId="77777777" w:rsidR="00A25CDB" w:rsidRPr="00AC396D" w:rsidRDefault="00A25CDB" w:rsidP="00354CD0">
      <w:pPr>
        <w:tabs>
          <w:tab w:val="clear" w:pos="567"/>
        </w:tabs>
        <w:spacing w:line="240" w:lineRule="auto"/>
        <w:rPr>
          <w:color w:val="000000"/>
          <w:szCs w:val="22"/>
          <w:lang w:val="sl-SI"/>
        </w:rPr>
      </w:pPr>
    </w:p>
    <w:p w14:paraId="12880E0D" w14:textId="77777777" w:rsidR="00A25CDB" w:rsidRPr="00AC396D" w:rsidRDefault="00A25CDB" w:rsidP="00354CD0">
      <w:pPr>
        <w:tabs>
          <w:tab w:val="clear" w:pos="567"/>
        </w:tabs>
        <w:spacing w:line="240" w:lineRule="auto"/>
        <w:rPr>
          <w:color w:val="000000"/>
          <w:szCs w:val="22"/>
          <w:lang w:val="sl-SI"/>
        </w:rPr>
      </w:pPr>
    </w:p>
    <w:p w14:paraId="088FC126"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1.</w:t>
      </w:r>
      <w:r w:rsidRPr="00AC396D">
        <w:rPr>
          <w:b/>
          <w:color w:val="000000"/>
          <w:szCs w:val="22"/>
          <w:lang w:val="sl-SI"/>
        </w:rPr>
        <w:tab/>
      </w:r>
      <w:r w:rsidRPr="00AC396D">
        <w:rPr>
          <w:b/>
          <w:noProof/>
          <w:szCs w:val="22"/>
          <w:lang w:val="sl-SI"/>
        </w:rPr>
        <w:t>IME ZDRAVILA</w:t>
      </w:r>
    </w:p>
    <w:p w14:paraId="0DF179AB" w14:textId="77777777" w:rsidR="00A25CDB" w:rsidRPr="00AC396D" w:rsidRDefault="00A25CDB" w:rsidP="00354CD0">
      <w:pPr>
        <w:tabs>
          <w:tab w:val="clear" w:pos="567"/>
        </w:tabs>
        <w:spacing w:line="240" w:lineRule="auto"/>
        <w:rPr>
          <w:color w:val="000000"/>
          <w:szCs w:val="22"/>
          <w:lang w:val="sl-SI"/>
        </w:rPr>
      </w:pPr>
    </w:p>
    <w:p w14:paraId="03D544B4" w14:textId="06E482CF" w:rsidR="00A25CDB" w:rsidRPr="00AC396D" w:rsidRDefault="00187DE9" w:rsidP="00354CD0">
      <w:pPr>
        <w:tabs>
          <w:tab w:val="clear" w:pos="567"/>
        </w:tabs>
        <w:spacing w:line="240" w:lineRule="auto"/>
        <w:rPr>
          <w:color w:val="000000"/>
          <w:szCs w:val="22"/>
          <w:lang w:val="sl-SI"/>
        </w:rPr>
      </w:pPr>
      <w:r>
        <w:rPr>
          <w:color w:val="000000"/>
          <w:szCs w:val="22"/>
          <w:lang w:val="sl-SI"/>
        </w:rPr>
        <w:t>Nilotinib Accord</w:t>
      </w:r>
      <w:r w:rsidRPr="00AC396D">
        <w:rPr>
          <w:color w:val="000000"/>
          <w:szCs w:val="22"/>
          <w:lang w:val="sl-SI"/>
        </w:rPr>
        <w:t xml:space="preserve"> </w:t>
      </w:r>
      <w:r w:rsidR="00B805CC" w:rsidRPr="00AC396D">
        <w:rPr>
          <w:color w:val="000000"/>
          <w:szCs w:val="22"/>
          <w:lang w:val="sl-SI"/>
        </w:rPr>
        <w:t>50</w:t>
      </w:r>
      <w:r w:rsidR="00A25CDB" w:rsidRPr="00AC396D">
        <w:rPr>
          <w:color w:val="000000"/>
          <w:szCs w:val="22"/>
          <w:lang w:val="sl-SI"/>
        </w:rPr>
        <w:t> mg trde kapsule</w:t>
      </w:r>
    </w:p>
    <w:p w14:paraId="27B96DFB" w14:textId="77777777" w:rsidR="00A25CDB" w:rsidRPr="00AC396D" w:rsidRDefault="00A25CDB" w:rsidP="00354CD0">
      <w:pPr>
        <w:tabs>
          <w:tab w:val="clear" w:pos="567"/>
        </w:tabs>
        <w:spacing w:line="240" w:lineRule="auto"/>
        <w:rPr>
          <w:color w:val="000000"/>
          <w:szCs w:val="22"/>
          <w:lang w:val="sl-SI"/>
        </w:rPr>
      </w:pPr>
      <w:r w:rsidRPr="00AC396D">
        <w:rPr>
          <w:color w:val="000000"/>
          <w:szCs w:val="22"/>
          <w:lang w:val="sl-SI"/>
        </w:rPr>
        <w:t>nilotinib</w:t>
      </w:r>
    </w:p>
    <w:p w14:paraId="0FBCFFB1" w14:textId="77777777" w:rsidR="00A25CDB" w:rsidRPr="00AC396D" w:rsidRDefault="00A25CDB" w:rsidP="00354CD0">
      <w:pPr>
        <w:tabs>
          <w:tab w:val="clear" w:pos="567"/>
        </w:tabs>
        <w:spacing w:line="240" w:lineRule="auto"/>
        <w:rPr>
          <w:color w:val="000000"/>
          <w:szCs w:val="22"/>
          <w:lang w:val="sl-SI"/>
        </w:rPr>
      </w:pPr>
    </w:p>
    <w:p w14:paraId="60A9E40B" w14:textId="77777777" w:rsidR="00A25CDB" w:rsidRPr="00AC396D" w:rsidRDefault="00A25CDB" w:rsidP="00354CD0">
      <w:pPr>
        <w:tabs>
          <w:tab w:val="clear" w:pos="567"/>
        </w:tabs>
        <w:spacing w:line="240" w:lineRule="auto"/>
        <w:rPr>
          <w:color w:val="000000"/>
          <w:szCs w:val="22"/>
          <w:lang w:val="sl-SI"/>
        </w:rPr>
      </w:pPr>
    </w:p>
    <w:p w14:paraId="709E636B"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sl-SI"/>
        </w:rPr>
      </w:pPr>
      <w:r w:rsidRPr="00AC396D">
        <w:rPr>
          <w:b/>
          <w:color w:val="000000"/>
          <w:szCs w:val="22"/>
          <w:lang w:val="sl-SI"/>
        </w:rPr>
        <w:t>2.</w:t>
      </w:r>
      <w:r w:rsidRPr="00AC396D">
        <w:rPr>
          <w:b/>
          <w:color w:val="000000"/>
          <w:szCs w:val="22"/>
          <w:lang w:val="sl-SI"/>
        </w:rPr>
        <w:tab/>
      </w:r>
      <w:r w:rsidRPr="00AC396D">
        <w:rPr>
          <w:b/>
          <w:noProof/>
          <w:szCs w:val="22"/>
          <w:lang w:val="sl-SI"/>
        </w:rPr>
        <w:t>NAVEDBA ENE ALI VEČ UČINKOVIN</w:t>
      </w:r>
    </w:p>
    <w:p w14:paraId="0758EF85" w14:textId="77777777" w:rsidR="00A25CDB" w:rsidRPr="00AC396D" w:rsidRDefault="00A25CDB" w:rsidP="00354CD0">
      <w:pPr>
        <w:tabs>
          <w:tab w:val="clear" w:pos="567"/>
        </w:tabs>
        <w:spacing w:line="240" w:lineRule="auto"/>
        <w:rPr>
          <w:color w:val="000000"/>
          <w:szCs w:val="22"/>
          <w:lang w:val="sl-SI"/>
        </w:rPr>
      </w:pPr>
    </w:p>
    <w:p w14:paraId="79E9674D" w14:textId="077AE99D" w:rsidR="00A25CDB" w:rsidRPr="00AC396D" w:rsidRDefault="00A25CDB" w:rsidP="00354CD0">
      <w:pPr>
        <w:tabs>
          <w:tab w:val="clear" w:pos="567"/>
        </w:tabs>
        <w:spacing w:line="240" w:lineRule="auto"/>
        <w:rPr>
          <w:color w:val="000000"/>
          <w:szCs w:val="22"/>
          <w:lang w:val="sl-SI"/>
        </w:rPr>
      </w:pPr>
      <w:r w:rsidRPr="00AC396D">
        <w:rPr>
          <w:color w:val="000000"/>
          <w:szCs w:val="22"/>
          <w:lang w:val="sl-SI"/>
        </w:rPr>
        <w:t xml:space="preserve">Ena trda kapsula vsebuje </w:t>
      </w:r>
      <w:r w:rsidR="00B805CC" w:rsidRPr="00AC396D">
        <w:rPr>
          <w:color w:val="000000"/>
          <w:szCs w:val="22"/>
          <w:lang w:val="sl-SI"/>
        </w:rPr>
        <w:t>50</w:t>
      </w:r>
      <w:r w:rsidRPr="00AC396D">
        <w:rPr>
          <w:color w:val="000000"/>
          <w:szCs w:val="22"/>
          <w:lang w:val="sl-SI"/>
        </w:rPr>
        <w:t> mg nilotiniba</w:t>
      </w:r>
    </w:p>
    <w:p w14:paraId="0A2CF8B3" w14:textId="77777777" w:rsidR="00A25CDB" w:rsidRPr="00AC396D" w:rsidRDefault="00A25CDB" w:rsidP="00354CD0">
      <w:pPr>
        <w:tabs>
          <w:tab w:val="clear" w:pos="567"/>
        </w:tabs>
        <w:spacing w:line="240" w:lineRule="auto"/>
        <w:rPr>
          <w:color w:val="000000"/>
          <w:szCs w:val="22"/>
          <w:lang w:val="sl-SI"/>
        </w:rPr>
      </w:pPr>
    </w:p>
    <w:p w14:paraId="7A4DAB16" w14:textId="77777777" w:rsidR="00A25CDB" w:rsidRPr="00AC396D" w:rsidRDefault="00A25CDB" w:rsidP="00354CD0">
      <w:pPr>
        <w:tabs>
          <w:tab w:val="clear" w:pos="567"/>
        </w:tabs>
        <w:spacing w:line="240" w:lineRule="auto"/>
        <w:rPr>
          <w:color w:val="000000"/>
          <w:szCs w:val="22"/>
          <w:lang w:val="sl-SI"/>
        </w:rPr>
      </w:pPr>
    </w:p>
    <w:p w14:paraId="10A976D0"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3.</w:t>
      </w:r>
      <w:r w:rsidRPr="00AC396D">
        <w:rPr>
          <w:b/>
          <w:color w:val="000000"/>
          <w:szCs w:val="22"/>
          <w:lang w:val="sl-SI"/>
        </w:rPr>
        <w:tab/>
      </w:r>
      <w:r w:rsidRPr="00AC396D">
        <w:rPr>
          <w:b/>
          <w:noProof/>
          <w:szCs w:val="22"/>
          <w:lang w:val="sl-SI"/>
        </w:rPr>
        <w:t>SEZNAM POMOŽNIH SNOVI</w:t>
      </w:r>
    </w:p>
    <w:p w14:paraId="503FBAF1" w14:textId="77777777" w:rsidR="00A25CDB" w:rsidRPr="00AC396D" w:rsidRDefault="00A25CDB" w:rsidP="00354CD0">
      <w:pPr>
        <w:tabs>
          <w:tab w:val="clear" w:pos="567"/>
        </w:tabs>
        <w:spacing w:line="240" w:lineRule="auto"/>
        <w:rPr>
          <w:color w:val="000000"/>
          <w:szCs w:val="22"/>
          <w:lang w:val="sl-SI"/>
        </w:rPr>
      </w:pPr>
    </w:p>
    <w:p w14:paraId="37F37DED" w14:textId="67E14917" w:rsidR="00A25CDB" w:rsidRPr="00AC396D" w:rsidRDefault="00A25CDB" w:rsidP="00354CD0">
      <w:pPr>
        <w:rPr>
          <w:color w:val="000000"/>
          <w:szCs w:val="22"/>
          <w:lang w:val="sl-SI"/>
        </w:rPr>
      </w:pPr>
      <w:r w:rsidRPr="00AC396D">
        <w:rPr>
          <w:color w:val="000000"/>
          <w:szCs w:val="22"/>
          <w:lang w:val="sl-SI"/>
        </w:rPr>
        <w:t xml:space="preserve">Vsebuje laktozo </w:t>
      </w:r>
      <w:r w:rsidR="007662EE" w:rsidRPr="00AC396D">
        <w:rPr>
          <w:color w:val="000000"/>
          <w:szCs w:val="22"/>
          <w:lang w:val="sl-SI"/>
        </w:rPr>
        <w:noBreakHyphen/>
      </w:r>
      <w:r w:rsidRPr="00AC396D">
        <w:rPr>
          <w:color w:val="000000"/>
          <w:szCs w:val="22"/>
          <w:lang w:val="sl-SI"/>
        </w:rPr>
        <w:t xml:space="preserve"> za več </w:t>
      </w:r>
      <w:r w:rsidR="00095EE8">
        <w:rPr>
          <w:color w:val="000000"/>
          <w:szCs w:val="22"/>
          <w:lang w:val="sl-SI"/>
        </w:rPr>
        <w:t>informacij</w:t>
      </w:r>
      <w:r w:rsidR="00095EE8" w:rsidRPr="00AC396D">
        <w:rPr>
          <w:color w:val="000000"/>
          <w:szCs w:val="22"/>
          <w:lang w:val="sl-SI"/>
        </w:rPr>
        <w:t xml:space="preserve"> </w:t>
      </w:r>
      <w:r w:rsidRPr="00AC396D">
        <w:rPr>
          <w:color w:val="000000"/>
          <w:szCs w:val="22"/>
          <w:lang w:val="sl-SI"/>
        </w:rPr>
        <w:t xml:space="preserve">glejte </w:t>
      </w:r>
      <w:r w:rsidR="00095EE8">
        <w:rPr>
          <w:color w:val="000000"/>
          <w:szCs w:val="22"/>
          <w:lang w:val="sl-SI"/>
        </w:rPr>
        <w:t>n</w:t>
      </w:r>
      <w:r w:rsidRPr="00AC396D">
        <w:rPr>
          <w:color w:val="000000"/>
          <w:szCs w:val="22"/>
          <w:lang w:val="sl-SI"/>
        </w:rPr>
        <w:t>avodilo za uporabo.</w:t>
      </w:r>
    </w:p>
    <w:p w14:paraId="1332C6CA" w14:textId="77777777" w:rsidR="00A25CDB" w:rsidRPr="00AC396D" w:rsidRDefault="00A25CDB" w:rsidP="00354CD0">
      <w:pPr>
        <w:tabs>
          <w:tab w:val="clear" w:pos="567"/>
        </w:tabs>
        <w:spacing w:line="240" w:lineRule="auto"/>
        <w:rPr>
          <w:color w:val="000000"/>
          <w:szCs w:val="22"/>
          <w:lang w:val="sl-SI"/>
        </w:rPr>
      </w:pPr>
    </w:p>
    <w:p w14:paraId="1E00F71F" w14:textId="77777777" w:rsidR="00A25CDB" w:rsidRPr="00AC396D" w:rsidRDefault="00A25CDB" w:rsidP="00354CD0">
      <w:pPr>
        <w:tabs>
          <w:tab w:val="clear" w:pos="567"/>
        </w:tabs>
        <w:spacing w:line="240" w:lineRule="auto"/>
        <w:rPr>
          <w:color w:val="000000"/>
          <w:szCs w:val="22"/>
          <w:lang w:val="sl-SI"/>
        </w:rPr>
      </w:pPr>
    </w:p>
    <w:p w14:paraId="26151B88"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4.</w:t>
      </w:r>
      <w:r w:rsidRPr="00AC396D">
        <w:rPr>
          <w:b/>
          <w:color w:val="000000"/>
          <w:szCs w:val="22"/>
          <w:lang w:val="sl-SI"/>
        </w:rPr>
        <w:tab/>
      </w:r>
      <w:r w:rsidRPr="00AC396D">
        <w:rPr>
          <w:b/>
          <w:noProof/>
          <w:szCs w:val="22"/>
          <w:lang w:val="sl-SI"/>
        </w:rPr>
        <w:t>FARMACEVTSKA OBLIKA IN VSEBINA</w:t>
      </w:r>
    </w:p>
    <w:p w14:paraId="12CDFDE3" w14:textId="77777777" w:rsidR="00A25CDB" w:rsidRPr="00AC396D" w:rsidRDefault="00A25CDB" w:rsidP="00354CD0">
      <w:pPr>
        <w:tabs>
          <w:tab w:val="clear" w:pos="567"/>
        </w:tabs>
        <w:spacing w:line="240" w:lineRule="auto"/>
        <w:rPr>
          <w:color w:val="000000"/>
          <w:szCs w:val="22"/>
          <w:lang w:val="sl-SI"/>
        </w:rPr>
      </w:pPr>
    </w:p>
    <w:p w14:paraId="039199E7" w14:textId="77777777" w:rsidR="00A25CDB" w:rsidRPr="00AC396D" w:rsidRDefault="00B805CC" w:rsidP="00354CD0">
      <w:pPr>
        <w:spacing w:line="240" w:lineRule="auto"/>
        <w:rPr>
          <w:color w:val="000000"/>
          <w:szCs w:val="22"/>
          <w:shd w:val="pct15" w:color="auto" w:fill="auto"/>
          <w:lang w:val="sl-SI"/>
        </w:rPr>
      </w:pPr>
      <w:r w:rsidRPr="00AC396D">
        <w:rPr>
          <w:color w:val="000000"/>
          <w:szCs w:val="22"/>
          <w:shd w:val="pct15" w:color="auto" w:fill="auto"/>
          <w:lang w:val="sl-SI"/>
        </w:rPr>
        <w:t>t</w:t>
      </w:r>
      <w:r w:rsidR="00A25CDB" w:rsidRPr="00AC396D">
        <w:rPr>
          <w:color w:val="000000"/>
          <w:szCs w:val="22"/>
          <w:shd w:val="pct15" w:color="auto" w:fill="auto"/>
          <w:lang w:val="sl-SI"/>
        </w:rPr>
        <w:t>rd</w:t>
      </w:r>
      <w:r w:rsidRPr="00AC396D">
        <w:rPr>
          <w:color w:val="000000"/>
          <w:szCs w:val="22"/>
          <w:shd w:val="pct15" w:color="auto" w:fill="auto"/>
          <w:lang w:val="sl-SI"/>
        </w:rPr>
        <w:t>a</w:t>
      </w:r>
      <w:r w:rsidR="00A25CDB" w:rsidRPr="00AC396D">
        <w:rPr>
          <w:color w:val="000000"/>
          <w:szCs w:val="22"/>
          <w:shd w:val="pct15" w:color="auto" w:fill="auto"/>
          <w:lang w:val="sl-SI"/>
        </w:rPr>
        <w:t xml:space="preserve"> kapsul</w:t>
      </w:r>
      <w:r w:rsidRPr="00AC396D">
        <w:rPr>
          <w:color w:val="000000"/>
          <w:szCs w:val="22"/>
          <w:shd w:val="pct15" w:color="auto" w:fill="auto"/>
          <w:lang w:val="sl-SI"/>
        </w:rPr>
        <w:t>a</w:t>
      </w:r>
    </w:p>
    <w:p w14:paraId="59ADEA10" w14:textId="77777777" w:rsidR="006472BA" w:rsidRDefault="006472BA" w:rsidP="00354CD0">
      <w:pPr>
        <w:spacing w:line="240" w:lineRule="auto"/>
        <w:rPr>
          <w:color w:val="000000"/>
          <w:szCs w:val="22"/>
          <w:shd w:val="clear" w:color="auto" w:fill="D9D9D9"/>
          <w:lang w:val="sl-SI"/>
        </w:rPr>
      </w:pPr>
    </w:p>
    <w:p w14:paraId="03C9DB62" w14:textId="53E6D609" w:rsidR="00A25CDB" w:rsidRPr="00AC396D" w:rsidRDefault="006472BA" w:rsidP="00354CD0">
      <w:pPr>
        <w:spacing w:line="240" w:lineRule="auto"/>
        <w:rPr>
          <w:color w:val="000000"/>
          <w:szCs w:val="22"/>
          <w:lang w:val="sl-SI"/>
        </w:rPr>
      </w:pPr>
      <w:r w:rsidRPr="00723495">
        <w:rPr>
          <w:color w:val="000000"/>
          <w:szCs w:val="22"/>
          <w:lang w:val="sl-SI"/>
        </w:rPr>
        <w:t>40 trdih kapsul</w:t>
      </w:r>
    </w:p>
    <w:p w14:paraId="6A5F353F" w14:textId="7C952D6B" w:rsidR="00A25CDB" w:rsidRPr="00AC396D" w:rsidRDefault="00187DE9" w:rsidP="00354CD0">
      <w:pPr>
        <w:tabs>
          <w:tab w:val="clear" w:pos="567"/>
        </w:tabs>
        <w:spacing w:line="240" w:lineRule="auto"/>
        <w:rPr>
          <w:color w:val="000000"/>
          <w:szCs w:val="22"/>
          <w:lang w:val="sl-SI"/>
        </w:rPr>
      </w:pPr>
      <w:r>
        <w:rPr>
          <w:color w:val="000000"/>
          <w:szCs w:val="22"/>
          <w:lang w:val="sl-SI"/>
        </w:rPr>
        <w:t>40 x 1 trda kapsula</w:t>
      </w:r>
    </w:p>
    <w:p w14:paraId="618A95EA" w14:textId="77777777" w:rsidR="00A25CDB" w:rsidRPr="00AC396D" w:rsidRDefault="00A25CDB" w:rsidP="00354CD0">
      <w:pPr>
        <w:tabs>
          <w:tab w:val="clear" w:pos="567"/>
        </w:tabs>
        <w:spacing w:line="240" w:lineRule="auto"/>
        <w:rPr>
          <w:color w:val="000000"/>
          <w:szCs w:val="22"/>
          <w:lang w:val="sl-SI"/>
        </w:rPr>
      </w:pPr>
    </w:p>
    <w:p w14:paraId="1CA61EA8"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5.</w:t>
      </w:r>
      <w:r w:rsidRPr="00AC396D">
        <w:rPr>
          <w:b/>
          <w:color w:val="000000"/>
          <w:szCs w:val="22"/>
          <w:lang w:val="sl-SI"/>
        </w:rPr>
        <w:tab/>
      </w:r>
      <w:r w:rsidRPr="00AC396D">
        <w:rPr>
          <w:b/>
          <w:noProof/>
          <w:szCs w:val="22"/>
          <w:lang w:val="sl-SI"/>
        </w:rPr>
        <w:t>POSTOPEK IN POT(I) UPORABE ZDRAVILA</w:t>
      </w:r>
    </w:p>
    <w:p w14:paraId="2BF2D50B" w14:textId="77777777" w:rsidR="00A25CDB" w:rsidRPr="00AC396D" w:rsidRDefault="00A25CDB" w:rsidP="00354CD0">
      <w:pPr>
        <w:tabs>
          <w:tab w:val="clear" w:pos="567"/>
        </w:tabs>
        <w:spacing w:line="240" w:lineRule="auto"/>
        <w:rPr>
          <w:i/>
          <w:color w:val="000000"/>
          <w:szCs w:val="22"/>
          <w:lang w:val="sl-SI"/>
        </w:rPr>
      </w:pPr>
    </w:p>
    <w:p w14:paraId="1DE3E1D0" w14:textId="77777777" w:rsidR="00A25CDB" w:rsidRPr="00AC396D" w:rsidRDefault="00A25CDB" w:rsidP="00354CD0">
      <w:pPr>
        <w:tabs>
          <w:tab w:val="clear" w:pos="567"/>
        </w:tabs>
        <w:spacing w:line="240" w:lineRule="auto"/>
        <w:rPr>
          <w:color w:val="000000"/>
          <w:szCs w:val="22"/>
          <w:lang w:val="sl-SI"/>
        </w:rPr>
      </w:pPr>
      <w:r w:rsidRPr="00AC396D">
        <w:rPr>
          <w:color w:val="000000"/>
          <w:szCs w:val="22"/>
          <w:shd w:val="pct15" w:color="auto" w:fill="auto"/>
          <w:lang w:val="sl-SI"/>
        </w:rPr>
        <w:t>Pred uporabo preberite priloženo navodilo!</w:t>
      </w:r>
    </w:p>
    <w:p w14:paraId="4A5AA1BC" w14:textId="383418A0" w:rsidR="00A25CDB" w:rsidRPr="00AC396D" w:rsidRDefault="00095EE8" w:rsidP="00354CD0">
      <w:pPr>
        <w:tabs>
          <w:tab w:val="clear" w:pos="567"/>
        </w:tabs>
        <w:spacing w:line="240" w:lineRule="auto"/>
        <w:rPr>
          <w:color w:val="000000"/>
          <w:szCs w:val="22"/>
          <w:lang w:val="sl-SI"/>
        </w:rPr>
      </w:pPr>
      <w:r>
        <w:rPr>
          <w:color w:val="000000"/>
          <w:szCs w:val="22"/>
          <w:lang w:val="sl-SI"/>
        </w:rPr>
        <w:t>p</w:t>
      </w:r>
      <w:r w:rsidR="00A25CDB" w:rsidRPr="00AC396D">
        <w:rPr>
          <w:color w:val="000000"/>
          <w:szCs w:val="22"/>
          <w:lang w:val="sl-SI"/>
        </w:rPr>
        <w:t>eroralna uporaba</w:t>
      </w:r>
    </w:p>
    <w:p w14:paraId="11FB737B" w14:textId="77777777" w:rsidR="00A25CDB" w:rsidRPr="00AC396D" w:rsidRDefault="00A25CDB" w:rsidP="00354CD0">
      <w:pPr>
        <w:tabs>
          <w:tab w:val="clear" w:pos="567"/>
        </w:tabs>
        <w:spacing w:line="240" w:lineRule="auto"/>
        <w:rPr>
          <w:color w:val="000000"/>
          <w:szCs w:val="22"/>
          <w:lang w:val="sl-SI"/>
        </w:rPr>
      </w:pPr>
    </w:p>
    <w:p w14:paraId="7689E26A" w14:textId="77777777" w:rsidR="00A25CDB" w:rsidRPr="00AC396D" w:rsidRDefault="00A25CDB" w:rsidP="00354CD0">
      <w:pPr>
        <w:tabs>
          <w:tab w:val="clear" w:pos="567"/>
        </w:tabs>
        <w:spacing w:line="240" w:lineRule="auto"/>
        <w:rPr>
          <w:color w:val="000000"/>
          <w:szCs w:val="22"/>
          <w:lang w:val="sl-SI"/>
        </w:rPr>
      </w:pPr>
    </w:p>
    <w:p w14:paraId="22BFE735"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6.</w:t>
      </w:r>
      <w:r w:rsidRPr="00AC396D">
        <w:rPr>
          <w:b/>
          <w:color w:val="000000"/>
          <w:szCs w:val="22"/>
          <w:lang w:val="sl-SI"/>
        </w:rPr>
        <w:tab/>
      </w:r>
      <w:r w:rsidRPr="00AC396D">
        <w:rPr>
          <w:b/>
          <w:noProof/>
          <w:szCs w:val="22"/>
          <w:lang w:val="sl-SI"/>
        </w:rPr>
        <w:t>POSEBNO OPOZORILO O SHRANJEVANJU ZDRAVILA ZUNAJ DOSEGA IN POGLEDA OTROK</w:t>
      </w:r>
    </w:p>
    <w:p w14:paraId="3715A8E8" w14:textId="77777777" w:rsidR="00A25CDB" w:rsidRPr="00AC396D" w:rsidRDefault="00A25CDB" w:rsidP="00354CD0">
      <w:pPr>
        <w:tabs>
          <w:tab w:val="clear" w:pos="567"/>
        </w:tabs>
        <w:spacing w:line="240" w:lineRule="auto"/>
        <w:rPr>
          <w:color w:val="000000"/>
          <w:szCs w:val="22"/>
          <w:lang w:val="sl-SI"/>
        </w:rPr>
      </w:pPr>
    </w:p>
    <w:p w14:paraId="54FD9F27" w14:textId="77777777" w:rsidR="00A25CDB" w:rsidRPr="00AC396D" w:rsidRDefault="00A25CDB" w:rsidP="00354CD0">
      <w:pPr>
        <w:tabs>
          <w:tab w:val="clear" w:pos="567"/>
        </w:tabs>
        <w:spacing w:line="240" w:lineRule="auto"/>
        <w:rPr>
          <w:noProof/>
          <w:szCs w:val="22"/>
          <w:lang w:val="sl-SI"/>
        </w:rPr>
      </w:pPr>
      <w:r w:rsidRPr="00AC396D">
        <w:rPr>
          <w:noProof/>
          <w:szCs w:val="22"/>
          <w:lang w:val="sl-SI"/>
        </w:rPr>
        <w:t>Zdravilo shranjujte nedosegljivo otrokom!</w:t>
      </w:r>
    </w:p>
    <w:p w14:paraId="20CF70F7" w14:textId="77777777" w:rsidR="00A25CDB" w:rsidRPr="00AC396D" w:rsidRDefault="00A25CDB" w:rsidP="00354CD0">
      <w:pPr>
        <w:tabs>
          <w:tab w:val="clear" w:pos="567"/>
        </w:tabs>
        <w:spacing w:line="240" w:lineRule="auto"/>
        <w:rPr>
          <w:color w:val="000000"/>
          <w:szCs w:val="22"/>
          <w:lang w:val="sl-SI"/>
        </w:rPr>
      </w:pPr>
    </w:p>
    <w:p w14:paraId="512D6662" w14:textId="77777777" w:rsidR="00A25CDB" w:rsidRPr="00AC396D" w:rsidRDefault="00A25CDB" w:rsidP="00354CD0">
      <w:pPr>
        <w:tabs>
          <w:tab w:val="clear" w:pos="567"/>
        </w:tabs>
        <w:spacing w:line="240" w:lineRule="auto"/>
        <w:rPr>
          <w:color w:val="000000"/>
          <w:szCs w:val="22"/>
          <w:lang w:val="sl-SI"/>
        </w:rPr>
      </w:pPr>
    </w:p>
    <w:p w14:paraId="55BD8F59"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7.</w:t>
      </w:r>
      <w:r w:rsidRPr="00AC396D">
        <w:rPr>
          <w:b/>
          <w:color w:val="000000"/>
          <w:szCs w:val="22"/>
          <w:lang w:val="sl-SI"/>
        </w:rPr>
        <w:tab/>
      </w:r>
      <w:r w:rsidRPr="00AC396D">
        <w:rPr>
          <w:b/>
          <w:noProof/>
          <w:szCs w:val="22"/>
          <w:lang w:val="sl-SI"/>
        </w:rPr>
        <w:t>DRUGA POSEBNA OPOZORILA, ČE SO POTREBNA</w:t>
      </w:r>
    </w:p>
    <w:p w14:paraId="643129B0" w14:textId="77777777" w:rsidR="00A25CDB" w:rsidRPr="00AC396D" w:rsidRDefault="00A25CDB" w:rsidP="00354CD0">
      <w:pPr>
        <w:tabs>
          <w:tab w:val="clear" w:pos="567"/>
        </w:tabs>
        <w:spacing w:line="240" w:lineRule="auto"/>
        <w:rPr>
          <w:color w:val="000000"/>
          <w:szCs w:val="22"/>
          <w:lang w:val="sl-SI"/>
        </w:rPr>
      </w:pPr>
    </w:p>
    <w:p w14:paraId="4D193568" w14:textId="77777777" w:rsidR="00A25CDB" w:rsidRPr="00AC396D" w:rsidRDefault="00A25CDB" w:rsidP="00354CD0">
      <w:pPr>
        <w:tabs>
          <w:tab w:val="clear" w:pos="567"/>
        </w:tabs>
        <w:spacing w:line="240" w:lineRule="auto"/>
        <w:rPr>
          <w:color w:val="000000"/>
          <w:szCs w:val="22"/>
          <w:lang w:val="sl-SI"/>
        </w:rPr>
      </w:pPr>
    </w:p>
    <w:p w14:paraId="5B22A2E8"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8.</w:t>
      </w:r>
      <w:r w:rsidRPr="00AC396D">
        <w:rPr>
          <w:b/>
          <w:color w:val="000000"/>
          <w:szCs w:val="22"/>
          <w:lang w:val="sl-SI"/>
        </w:rPr>
        <w:tab/>
      </w:r>
      <w:r w:rsidRPr="00AC396D">
        <w:rPr>
          <w:b/>
          <w:noProof/>
          <w:szCs w:val="22"/>
          <w:lang w:val="sl-SI"/>
        </w:rPr>
        <w:t>DATUM IZTEKA ROKA UPORABNOSTI ZDRAVILA</w:t>
      </w:r>
    </w:p>
    <w:p w14:paraId="5AD08D19" w14:textId="77777777" w:rsidR="00A25CDB" w:rsidRPr="00AC396D" w:rsidRDefault="00A25CDB" w:rsidP="00354CD0">
      <w:pPr>
        <w:tabs>
          <w:tab w:val="clear" w:pos="567"/>
        </w:tabs>
        <w:spacing w:line="240" w:lineRule="auto"/>
        <w:rPr>
          <w:color w:val="000000"/>
          <w:szCs w:val="22"/>
          <w:lang w:val="sl-SI"/>
        </w:rPr>
      </w:pPr>
    </w:p>
    <w:p w14:paraId="0DC1EABA" w14:textId="0E7DE62A" w:rsidR="00A25CDB" w:rsidRPr="00AC396D" w:rsidRDefault="00D3354C" w:rsidP="00354CD0">
      <w:pPr>
        <w:tabs>
          <w:tab w:val="clear" w:pos="567"/>
        </w:tabs>
        <w:spacing w:line="240" w:lineRule="auto"/>
        <w:rPr>
          <w:color w:val="000000"/>
          <w:szCs w:val="22"/>
          <w:lang w:val="sl-SI"/>
        </w:rPr>
      </w:pPr>
      <w:r w:rsidRPr="00AC396D">
        <w:rPr>
          <w:color w:val="000000"/>
          <w:szCs w:val="22"/>
          <w:lang w:val="sl-SI"/>
        </w:rPr>
        <w:t>EXP</w:t>
      </w:r>
    </w:p>
    <w:p w14:paraId="63569199" w14:textId="77777777" w:rsidR="00A25CDB" w:rsidRPr="00AC396D" w:rsidRDefault="00A25CDB" w:rsidP="00354CD0">
      <w:pPr>
        <w:tabs>
          <w:tab w:val="clear" w:pos="567"/>
        </w:tabs>
        <w:spacing w:line="240" w:lineRule="auto"/>
        <w:rPr>
          <w:color w:val="000000"/>
          <w:szCs w:val="22"/>
          <w:lang w:val="sl-SI"/>
        </w:rPr>
      </w:pPr>
    </w:p>
    <w:p w14:paraId="0B1C84FC" w14:textId="77777777" w:rsidR="00A25CDB" w:rsidRPr="00AC396D" w:rsidRDefault="00A25CDB" w:rsidP="00354CD0">
      <w:pPr>
        <w:tabs>
          <w:tab w:val="clear" w:pos="567"/>
        </w:tabs>
        <w:spacing w:line="240" w:lineRule="auto"/>
        <w:rPr>
          <w:color w:val="000000"/>
          <w:szCs w:val="22"/>
          <w:lang w:val="sl-SI"/>
        </w:rPr>
      </w:pPr>
    </w:p>
    <w:p w14:paraId="60266853"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9.</w:t>
      </w:r>
      <w:r w:rsidRPr="00AC396D">
        <w:rPr>
          <w:b/>
          <w:color w:val="000000"/>
          <w:szCs w:val="22"/>
          <w:lang w:val="sl-SI"/>
        </w:rPr>
        <w:tab/>
      </w:r>
      <w:r w:rsidRPr="00AC396D">
        <w:rPr>
          <w:b/>
          <w:noProof/>
          <w:szCs w:val="22"/>
          <w:lang w:val="sl-SI"/>
        </w:rPr>
        <w:t>POSEBNA NAVODILA ZA SHRANJEVANJE</w:t>
      </w:r>
    </w:p>
    <w:p w14:paraId="3C7D1B82" w14:textId="77777777" w:rsidR="00A25CDB" w:rsidRPr="00AC396D" w:rsidRDefault="00A25CDB" w:rsidP="00354CD0">
      <w:pPr>
        <w:tabs>
          <w:tab w:val="clear" w:pos="567"/>
        </w:tabs>
        <w:spacing w:line="240" w:lineRule="auto"/>
        <w:rPr>
          <w:iCs/>
          <w:color w:val="000000"/>
          <w:szCs w:val="22"/>
          <w:lang w:val="sl-SI"/>
        </w:rPr>
      </w:pPr>
    </w:p>
    <w:p w14:paraId="19E2CF51" w14:textId="77777777" w:rsidR="00A25CDB" w:rsidRPr="00AC396D" w:rsidRDefault="00A25CDB" w:rsidP="00354CD0">
      <w:pPr>
        <w:tabs>
          <w:tab w:val="clear" w:pos="567"/>
        </w:tabs>
        <w:spacing w:line="240" w:lineRule="auto"/>
        <w:ind w:left="567" w:hanging="567"/>
        <w:rPr>
          <w:color w:val="000000"/>
          <w:szCs w:val="22"/>
          <w:lang w:val="sl-SI"/>
        </w:rPr>
      </w:pPr>
    </w:p>
    <w:p w14:paraId="2D3808EE" w14:textId="77777777" w:rsidR="00A25CDB" w:rsidRPr="00AC396D" w:rsidRDefault="00A25CDB" w:rsidP="00354CD0">
      <w:pPr>
        <w:tabs>
          <w:tab w:val="clear" w:pos="567"/>
        </w:tabs>
        <w:spacing w:line="240" w:lineRule="auto"/>
        <w:ind w:left="567" w:hanging="567"/>
        <w:rPr>
          <w:szCs w:val="22"/>
          <w:lang w:val="sl-SI"/>
        </w:rPr>
      </w:pPr>
    </w:p>
    <w:p w14:paraId="59BB5645"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sl-SI"/>
        </w:rPr>
      </w:pPr>
      <w:r w:rsidRPr="00AC396D">
        <w:rPr>
          <w:b/>
          <w:szCs w:val="22"/>
          <w:lang w:val="sl-SI"/>
        </w:rPr>
        <w:t>10.</w:t>
      </w:r>
      <w:r w:rsidRPr="00AC396D">
        <w:rPr>
          <w:b/>
          <w:szCs w:val="22"/>
          <w:lang w:val="sl-SI"/>
        </w:rPr>
        <w:tab/>
      </w:r>
      <w:r w:rsidRPr="00AC396D">
        <w:rPr>
          <w:b/>
          <w:noProof/>
          <w:szCs w:val="22"/>
          <w:lang w:val="sl-SI"/>
        </w:rPr>
        <w:t>POSEBNI VARNOSTNI UKREPI ZA ODSTRANJEVANJE NEUPORABLJENIH ZDRAVIL ALI IZ NJIH NASTALIH ODPADNIH SNOVI, KADAR SO POTREBNI</w:t>
      </w:r>
    </w:p>
    <w:p w14:paraId="02E97DAC" w14:textId="77777777" w:rsidR="00A25CDB" w:rsidRPr="00AC396D" w:rsidRDefault="00A25CDB" w:rsidP="00354CD0">
      <w:pPr>
        <w:tabs>
          <w:tab w:val="clear" w:pos="567"/>
        </w:tabs>
        <w:spacing w:line="240" w:lineRule="auto"/>
        <w:rPr>
          <w:bCs/>
          <w:szCs w:val="22"/>
          <w:lang w:val="sl-SI"/>
        </w:rPr>
      </w:pPr>
    </w:p>
    <w:p w14:paraId="5286D27A" w14:textId="77777777" w:rsidR="00A25CDB" w:rsidRPr="00AC396D" w:rsidRDefault="00A25CDB" w:rsidP="00354CD0">
      <w:pPr>
        <w:tabs>
          <w:tab w:val="clear" w:pos="567"/>
        </w:tabs>
        <w:spacing w:line="240" w:lineRule="auto"/>
        <w:rPr>
          <w:bCs/>
          <w:szCs w:val="22"/>
          <w:lang w:val="sl-SI"/>
        </w:rPr>
      </w:pPr>
    </w:p>
    <w:p w14:paraId="1945657F" w14:textId="77777777" w:rsidR="00A25CDB" w:rsidRPr="00AC396D" w:rsidRDefault="00A25CDB" w:rsidP="00354CD0">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sl-SI"/>
        </w:rPr>
      </w:pPr>
      <w:r w:rsidRPr="00AC396D">
        <w:rPr>
          <w:b/>
          <w:szCs w:val="22"/>
          <w:lang w:val="sl-SI"/>
        </w:rPr>
        <w:t>11.</w:t>
      </w:r>
      <w:r w:rsidRPr="00AC396D">
        <w:rPr>
          <w:b/>
          <w:szCs w:val="22"/>
          <w:lang w:val="sl-SI"/>
        </w:rPr>
        <w:tab/>
      </w:r>
      <w:r w:rsidRPr="00AC396D">
        <w:rPr>
          <w:b/>
          <w:noProof/>
          <w:szCs w:val="22"/>
          <w:lang w:val="sl-SI"/>
        </w:rPr>
        <w:t>IME IN NASLOV IMETNIKA DOVOLJENJA ZA PROMET Z ZDRAVILOM</w:t>
      </w:r>
    </w:p>
    <w:p w14:paraId="16537515" w14:textId="77777777" w:rsidR="00A25CDB" w:rsidRPr="00AC396D" w:rsidRDefault="00A25CDB" w:rsidP="00354CD0">
      <w:pPr>
        <w:keepNext/>
        <w:tabs>
          <w:tab w:val="clear" w:pos="567"/>
        </w:tabs>
        <w:spacing w:line="240" w:lineRule="auto"/>
        <w:rPr>
          <w:szCs w:val="22"/>
          <w:lang w:val="sl-SI"/>
        </w:rPr>
      </w:pPr>
    </w:p>
    <w:p w14:paraId="713456C7" w14:textId="0154EAC4" w:rsidR="003E5868" w:rsidRDefault="00187DE9" w:rsidP="00354CD0">
      <w:pPr>
        <w:spacing w:line="240" w:lineRule="auto"/>
        <w:rPr>
          <w:szCs w:val="22"/>
          <w:lang w:val="sl-SI"/>
        </w:rPr>
      </w:pPr>
      <w:r>
        <w:rPr>
          <w:szCs w:val="22"/>
          <w:lang w:val="sl-SI"/>
        </w:rPr>
        <w:t>Accord Healthcare S.L.U.</w:t>
      </w:r>
    </w:p>
    <w:p w14:paraId="2B4EB392" w14:textId="2DDBFD2F" w:rsidR="00187DE9" w:rsidRDefault="00187DE9" w:rsidP="00354CD0">
      <w:pPr>
        <w:spacing w:line="240" w:lineRule="auto"/>
        <w:rPr>
          <w:szCs w:val="22"/>
          <w:lang w:val="sl-SI"/>
        </w:rPr>
      </w:pPr>
      <w:r>
        <w:rPr>
          <w:szCs w:val="22"/>
          <w:lang w:val="sl-SI"/>
        </w:rPr>
        <w:t>World Trade Center, Moll de Barcelona, s/n</w:t>
      </w:r>
    </w:p>
    <w:p w14:paraId="44208004" w14:textId="12688B55" w:rsidR="00187DE9" w:rsidRDefault="00187DE9" w:rsidP="00354CD0">
      <w:pPr>
        <w:spacing w:line="240" w:lineRule="auto"/>
        <w:rPr>
          <w:szCs w:val="22"/>
          <w:lang w:val="sl-SI"/>
        </w:rPr>
      </w:pPr>
      <w:r>
        <w:rPr>
          <w:szCs w:val="22"/>
          <w:lang w:val="sl-SI"/>
        </w:rPr>
        <w:t>Edifici Est. 6a Planta</w:t>
      </w:r>
    </w:p>
    <w:p w14:paraId="6B8CC4D8" w14:textId="119B0882" w:rsidR="00187DE9" w:rsidRDefault="00187DE9" w:rsidP="00354CD0">
      <w:pPr>
        <w:spacing w:line="240" w:lineRule="auto"/>
        <w:rPr>
          <w:szCs w:val="22"/>
          <w:lang w:val="sl-SI"/>
        </w:rPr>
      </w:pPr>
      <w:r>
        <w:rPr>
          <w:szCs w:val="22"/>
          <w:lang w:val="sl-SI"/>
        </w:rPr>
        <w:t>08039 Barcelona</w:t>
      </w:r>
    </w:p>
    <w:p w14:paraId="4FB5EEE8" w14:textId="03A22EFC" w:rsidR="00187DE9" w:rsidRPr="00723495" w:rsidRDefault="00187DE9" w:rsidP="00354CD0">
      <w:pPr>
        <w:spacing w:line="240" w:lineRule="auto"/>
        <w:rPr>
          <w:lang w:val="sl-SI"/>
        </w:rPr>
      </w:pPr>
      <w:r>
        <w:rPr>
          <w:szCs w:val="22"/>
          <w:lang w:val="sl-SI"/>
        </w:rPr>
        <w:t>Španija</w:t>
      </w:r>
    </w:p>
    <w:p w14:paraId="7FF2051A" w14:textId="77777777" w:rsidR="00A25CDB" w:rsidRPr="00AC396D" w:rsidRDefault="00A25CDB" w:rsidP="00354CD0">
      <w:pPr>
        <w:tabs>
          <w:tab w:val="clear" w:pos="567"/>
        </w:tabs>
        <w:spacing w:line="240" w:lineRule="auto"/>
        <w:rPr>
          <w:szCs w:val="22"/>
          <w:lang w:val="sl-SI"/>
        </w:rPr>
      </w:pPr>
    </w:p>
    <w:p w14:paraId="02BABD8C" w14:textId="77777777" w:rsidR="00A25CDB" w:rsidRPr="00AC396D" w:rsidRDefault="00A25CDB" w:rsidP="00354CD0">
      <w:pPr>
        <w:tabs>
          <w:tab w:val="clear" w:pos="567"/>
        </w:tabs>
        <w:spacing w:line="240" w:lineRule="auto"/>
        <w:rPr>
          <w:szCs w:val="22"/>
          <w:lang w:val="sl-SI"/>
        </w:rPr>
      </w:pPr>
    </w:p>
    <w:p w14:paraId="51064427"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sl-SI"/>
        </w:rPr>
      </w:pPr>
      <w:r w:rsidRPr="00AC396D">
        <w:rPr>
          <w:b/>
          <w:color w:val="000000"/>
          <w:szCs w:val="22"/>
          <w:lang w:val="sl-SI"/>
        </w:rPr>
        <w:t>12.</w:t>
      </w:r>
      <w:r w:rsidRPr="00AC396D">
        <w:rPr>
          <w:b/>
          <w:color w:val="000000"/>
          <w:szCs w:val="22"/>
          <w:lang w:val="sl-SI"/>
        </w:rPr>
        <w:tab/>
      </w:r>
      <w:r w:rsidRPr="00AC396D">
        <w:rPr>
          <w:b/>
          <w:noProof/>
          <w:szCs w:val="22"/>
          <w:lang w:val="sl-SI"/>
        </w:rPr>
        <w:t>ŠTEVILKA(E) DOVOLJENJA (DOVOLJENJ) ZA PROMET</w:t>
      </w:r>
    </w:p>
    <w:p w14:paraId="78717105" w14:textId="77777777" w:rsidR="00A25CDB" w:rsidRPr="00AC396D" w:rsidRDefault="00A25CDB" w:rsidP="00354CD0">
      <w:pPr>
        <w:tabs>
          <w:tab w:val="clear" w:pos="567"/>
        </w:tabs>
        <w:spacing w:line="240" w:lineRule="auto"/>
        <w:rPr>
          <w:color w:val="000000"/>
          <w:szCs w:val="22"/>
          <w:lang w:val="sl-SI"/>
        </w:rPr>
      </w:pPr>
    </w:p>
    <w:p w14:paraId="4B242B00" w14:textId="77777777" w:rsidR="00B53C1E" w:rsidRPr="00723495" w:rsidRDefault="00B53C1E" w:rsidP="00B53C1E">
      <w:pPr>
        <w:spacing w:line="240" w:lineRule="auto"/>
        <w:rPr>
          <w:noProof/>
          <w:szCs w:val="22"/>
          <w:lang w:val="sl-SI"/>
        </w:rPr>
      </w:pPr>
      <w:r w:rsidRPr="00723495">
        <w:rPr>
          <w:noProof/>
          <w:szCs w:val="22"/>
          <w:lang w:val="sl-SI"/>
        </w:rPr>
        <w:t>EU/1/24/1845/001</w:t>
      </w:r>
    </w:p>
    <w:p w14:paraId="45928B1F" w14:textId="77777777" w:rsidR="00B53C1E" w:rsidRPr="00723495" w:rsidRDefault="00B53C1E" w:rsidP="00B53C1E">
      <w:pPr>
        <w:spacing w:line="240" w:lineRule="auto"/>
        <w:rPr>
          <w:noProof/>
          <w:szCs w:val="22"/>
          <w:lang w:val="sl-SI"/>
        </w:rPr>
      </w:pPr>
      <w:r w:rsidRPr="00723495">
        <w:rPr>
          <w:noProof/>
          <w:szCs w:val="22"/>
          <w:lang w:val="sl-SI"/>
        </w:rPr>
        <w:t>EU/1/24/1845/002</w:t>
      </w:r>
    </w:p>
    <w:p w14:paraId="49133DD2" w14:textId="77777777" w:rsidR="00A25CDB" w:rsidRPr="00AC396D" w:rsidRDefault="00A25CDB" w:rsidP="00354CD0">
      <w:pPr>
        <w:tabs>
          <w:tab w:val="clear" w:pos="567"/>
        </w:tabs>
        <w:spacing w:line="240" w:lineRule="auto"/>
        <w:rPr>
          <w:color w:val="000000"/>
          <w:szCs w:val="22"/>
          <w:lang w:val="sl-SI"/>
        </w:rPr>
      </w:pPr>
    </w:p>
    <w:p w14:paraId="02378E64" w14:textId="77777777" w:rsidR="00A25CDB" w:rsidRPr="00AC396D" w:rsidRDefault="00A25CDB" w:rsidP="00354CD0">
      <w:pPr>
        <w:tabs>
          <w:tab w:val="clear" w:pos="567"/>
        </w:tabs>
        <w:spacing w:line="240" w:lineRule="auto"/>
        <w:rPr>
          <w:color w:val="000000"/>
          <w:szCs w:val="22"/>
          <w:lang w:val="sl-SI"/>
        </w:rPr>
      </w:pPr>
    </w:p>
    <w:p w14:paraId="285E316D"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13.</w:t>
      </w:r>
      <w:r w:rsidRPr="00AC396D">
        <w:rPr>
          <w:b/>
          <w:color w:val="000000"/>
          <w:szCs w:val="22"/>
          <w:lang w:val="sl-SI"/>
        </w:rPr>
        <w:tab/>
      </w:r>
      <w:r w:rsidRPr="00AC396D">
        <w:rPr>
          <w:b/>
          <w:noProof/>
          <w:szCs w:val="22"/>
          <w:lang w:val="sl-SI"/>
        </w:rPr>
        <w:t>ŠTEVILKA SERIJE</w:t>
      </w:r>
    </w:p>
    <w:p w14:paraId="409AE4B0" w14:textId="77777777" w:rsidR="00A25CDB" w:rsidRPr="00AC396D" w:rsidRDefault="00A25CDB" w:rsidP="00354CD0">
      <w:pPr>
        <w:tabs>
          <w:tab w:val="clear" w:pos="567"/>
        </w:tabs>
        <w:spacing w:line="240" w:lineRule="auto"/>
        <w:rPr>
          <w:iCs/>
          <w:color w:val="000000"/>
          <w:szCs w:val="22"/>
          <w:lang w:val="sl-SI"/>
        </w:rPr>
      </w:pPr>
    </w:p>
    <w:p w14:paraId="1144065D" w14:textId="5E576C29" w:rsidR="00A25CDB" w:rsidRPr="00AC396D" w:rsidRDefault="00D3354C" w:rsidP="00354CD0">
      <w:pPr>
        <w:tabs>
          <w:tab w:val="clear" w:pos="567"/>
        </w:tabs>
        <w:spacing w:line="240" w:lineRule="auto"/>
        <w:rPr>
          <w:iCs/>
          <w:color w:val="000000"/>
          <w:szCs w:val="22"/>
          <w:lang w:val="sl-SI"/>
        </w:rPr>
      </w:pPr>
      <w:r w:rsidRPr="00AC396D">
        <w:rPr>
          <w:iCs/>
          <w:color w:val="000000"/>
          <w:szCs w:val="22"/>
          <w:lang w:val="sl-SI"/>
        </w:rPr>
        <w:t>Lot</w:t>
      </w:r>
    </w:p>
    <w:p w14:paraId="79B4C9C4" w14:textId="77777777" w:rsidR="00A25CDB" w:rsidRPr="00AC396D" w:rsidRDefault="00A25CDB" w:rsidP="00354CD0">
      <w:pPr>
        <w:tabs>
          <w:tab w:val="clear" w:pos="567"/>
        </w:tabs>
        <w:spacing w:line="240" w:lineRule="auto"/>
        <w:rPr>
          <w:color w:val="000000"/>
          <w:szCs w:val="22"/>
          <w:lang w:val="sl-SI"/>
        </w:rPr>
      </w:pPr>
    </w:p>
    <w:p w14:paraId="27AD55F2" w14:textId="77777777" w:rsidR="00A25CDB" w:rsidRPr="00AC396D" w:rsidRDefault="00A25CDB" w:rsidP="00354CD0">
      <w:pPr>
        <w:tabs>
          <w:tab w:val="clear" w:pos="567"/>
        </w:tabs>
        <w:spacing w:line="240" w:lineRule="auto"/>
        <w:rPr>
          <w:color w:val="000000"/>
          <w:szCs w:val="22"/>
          <w:lang w:val="sl-SI"/>
        </w:rPr>
      </w:pPr>
    </w:p>
    <w:p w14:paraId="3FC6F490"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14.</w:t>
      </w:r>
      <w:r w:rsidRPr="00AC396D">
        <w:rPr>
          <w:b/>
          <w:color w:val="000000"/>
          <w:szCs w:val="22"/>
          <w:lang w:val="sl-SI"/>
        </w:rPr>
        <w:tab/>
      </w:r>
      <w:r w:rsidRPr="00AC396D">
        <w:rPr>
          <w:b/>
          <w:noProof/>
          <w:szCs w:val="22"/>
          <w:lang w:val="sl-SI"/>
        </w:rPr>
        <w:t>NAČIN IZDAJANJA ZDRAVILA</w:t>
      </w:r>
    </w:p>
    <w:p w14:paraId="4EA1155F" w14:textId="77777777" w:rsidR="00A25CDB" w:rsidRPr="00AC396D" w:rsidRDefault="00A25CDB" w:rsidP="00354CD0">
      <w:pPr>
        <w:tabs>
          <w:tab w:val="clear" w:pos="567"/>
        </w:tabs>
        <w:spacing w:line="240" w:lineRule="auto"/>
        <w:rPr>
          <w:color w:val="000000"/>
          <w:szCs w:val="22"/>
          <w:lang w:val="sl-SI"/>
        </w:rPr>
      </w:pPr>
    </w:p>
    <w:p w14:paraId="14BDCE48" w14:textId="77777777" w:rsidR="00A25CDB" w:rsidRPr="00AC396D" w:rsidRDefault="00A25CDB" w:rsidP="00354CD0">
      <w:pPr>
        <w:tabs>
          <w:tab w:val="clear" w:pos="567"/>
        </w:tabs>
        <w:spacing w:line="240" w:lineRule="auto"/>
        <w:rPr>
          <w:color w:val="000000"/>
          <w:szCs w:val="22"/>
          <w:lang w:val="sl-SI"/>
        </w:rPr>
      </w:pPr>
    </w:p>
    <w:p w14:paraId="509F61CB"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15.</w:t>
      </w:r>
      <w:r w:rsidRPr="00AC396D">
        <w:rPr>
          <w:b/>
          <w:color w:val="000000"/>
          <w:szCs w:val="22"/>
          <w:lang w:val="sl-SI"/>
        </w:rPr>
        <w:tab/>
      </w:r>
      <w:r w:rsidRPr="00AC396D">
        <w:rPr>
          <w:b/>
          <w:noProof/>
          <w:szCs w:val="22"/>
          <w:lang w:val="sl-SI"/>
        </w:rPr>
        <w:t>NAVODILA ZA UPORABO</w:t>
      </w:r>
    </w:p>
    <w:p w14:paraId="0D778716" w14:textId="77777777" w:rsidR="00A25CDB" w:rsidRPr="00AC396D" w:rsidRDefault="00A25CDB" w:rsidP="00354CD0">
      <w:pPr>
        <w:tabs>
          <w:tab w:val="clear" w:pos="567"/>
        </w:tabs>
        <w:spacing w:line="240" w:lineRule="auto"/>
        <w:rPr>
          <w:color w:val="000000"/>
          <w:szCs w:val="22"/>
          <w:lang w:val="sl-SI"/>
        </w:rPr>
      </w:pPr>
    </w:p>
    <w:p w14:paraId="3D85FE68" w14:textId="77777777" w:rsidR="00A25CDB" w:rsidRPr="00AC396D" w:rsidRDefault="00A25CDB" w:rsidP="00354CD0">
      <w:pPr>
        <w:tabs>
          <w:tab w:val="clear" w:pos="567"/>
        </w:tabs>
        <w:spacing w:line="240" w:lineRule="auto"/>
        <w:rPr>
          <w:color w:val="000000"/>
          <w:szCs w:val="22"/>
          <w:lang w:val="sl-SI"/>
        </w:rPr>
      </w:pPr>
    </w:p>
    <w:p w14:paraId="587DA416"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16.</w:t>
      </w:r>
      <w:r w:rsidRPr="00AC396D">
        <w:rPr>
          <w:b/>
          <w:color w:val="000000"/>
          <w:szCs w:val="22"/>
          <w:lang w:val="sl-SI"/>
        </w:rPr>
        <w:tab/>
      </w:r>
      <w:r w:rsidRPr="00AC396D">
        <w:rPr>
          <w:b/>
          <w:noProof/>
          <w:szCs w:val="22"/>
          <w:lang w:val="sl-SI"/>
        </w:rPr>
        <w:t>PODATKI V BRAILLOVI PISAVI</w:t>
      </w:r>
    </w:p>
    <w:p w14:paraId="670CC4B2" w14:textId="77777777" w:rsidR="00A25CDB" w:rsidRPr="00AC396D" w:rsidRDefault="00A25CDB" w:rsidP="00354CD0">
      <w:pPr>
        <w:tabs>
          <w:tab w:val="clear" w:pos="567"/>
        </w:tabs>
        <w:spacing w:line="240" w:lineRule="auto"/>
        <w:rPr>
          <w:color w:val="000000"/>
          <w:szCs w:val="22"/>
          <w:lang w:val="sl-SI"/>
        </w:rPr>
      </w:pPr>
    </w:p>
    <w:p w14:paraId="6FE2BF4C" w14:textId="31BF198D" w:rsidR="00A25CDB" w:rsidRPr="00AC396D" w:rsidRDefault="00187DE9" w:rsidP="00354CD0">
      <w:pPr>
        <w:tabs>
          <w:tab w:val="clear" w:pos="567"/>
        </w:tabs>
        <w:spacing w:line="240" w:lineRule="auto"/>
        <w:rPr>
          <w:color w:val="000000"/>
          <w:szCs w:val="22"/>
          <w:lang w:val="sl-SI"/>
        </w:rPr>
      </w:pPr>
      <w:r>
        <w:rPr>
          <w:color w:val="000000"/>
          <w:szCs w:val="22"/>
          <w:lang w:val="sl-SI"/>
        </w:rPr>
        <w:t>Nilotinib Accord</w:t>
      </w:r>
      <w:r w:rsidRPr="00AC396D">
        <w:rPr>
          <w:color w:val="000000"/>
          <w:szCs w:val="22"/>
          <w:lang w:val="sl-SI"/>
        </w:rPr>
        <w:t xml:space="preserve"> </w:t>
      </w:r>
      <w:r w:rsidR="008A3AE6" w:rsidRPr="00AC396D">
        <w:rPr>
          <w:color w:val="000000"/>
          <w:szCs w:val="22"/>
          <w:lang w:val="sl-SI"/>
        </w:rPr>
        <w:t>50</w:t>
      </w:r>
      <w:r w:rsidR="00A25CDB" w:rsidRPr="00AC396D">
        <w:rPr>
          <w:color w:val="000000"/>
          <w:szCs w:val="22"/>
          <w:lang w:val="sl-SI"/>
        </w:rPr>
        <w:t> mg</w:t>
      </w:r>
    </w:p>
    <w:p w14:paraId="68D1B042" w14:textId="77777777" w:rsidR="00A25CDB" w:rsidRPr="00AC396D" w:rsidRDefault="00A25CDB" w:rsidP="00354CD0">
      <w:pPr>
        <w:tabs>
          <w:tab w:val="clear" w:pos="567"/>
        </w:tabs>
        <w:spacing w:line="240" w:lineRule="auto"/>
        <w:rPr>
          <w:color w:val="000000"/>
          <w:szCs w:val="22"/>
          <w:lang w:val="sl-SI"/>
        </w:rPr>
      </w:pPr>
    </w:p>
    <w:p w14:paraId="4F63B250" w14:textId="77777777" w:rsidR="00A25CDB" w:rsidRPr="00AC396D" w:rsidRDefault="00A25CDB" w:rsidP="00354CD0">
      <w:pPr>
        <w:tabs>
          <w:tab w:val="clear" w:pos="567"/>
        </w:tabs>
        <w:spacing w:line="240" w:lineRule="auto"/>
        <w:rPr>
          <w:color w:val="000000"/>
          <w:szCs w:val="22"/>
          <w:lang w:val="sl-SI"/>
        </w:rPr>
      </w:pPr>
    </w:p>
    <w:p w14:paraId="3EBC74D7"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17.</w:t>
      </w:r>
      <w:r w:rsidRPr="00AC396D">
        <w:rPr>
          <w:b/>
          <w:color w:val="000000"/>
          <w:szCs w:val="22"/>
          <w:lang w:val="sl-SI"/>
        </w:rPr>
        <w:tab/>
      </w:r>
      <w:r w:rsidRPr="00AC396D">
        <w:rPr>
          <w:b/>
          <w:noProof/>
          <w:lang w:val="sl-SI"/>
        </w:rPr>
        <w:t>EDINSTVENA OZNAKA – DVODIMENZIONALNA ČRTNA KODA</w:t>
      </w:r>
    </w:p>
    <w:p w14:paraId="5EDB2469" w14:textId="77777777" w:rsidR="00A25CDB" w:rsidRPr="00AC396D" w:rsidRDefault="00A25CDB" w:rsidP="00354CD0">
      <w:pPr>
        <w:tabs>
          <w:tab w:val="clear" w:pos="567"/>
        </w:tabs>
        <w:spacing w:line="240" w:lineRule="auto"/>
        <w:ind w:right="113"/>
        <w:rPr>
          <w:color w:val="000000"/>
          <w:szCs w:val="22"/>
          <w:lang w:val="sl-SI"/>
        </w:rPr>
      </w:pPr>
    </w:p>
    <w:p w14:paraId="1810B4DA" w14:textId="77777777" w:rsidR="00A25CDB" w:rsidRPr="00AC396D" w:rsidRDefault="00A25CDB" w:rsidP="00354CD0">
      <w:pPr>
        <w:widowControl w:val="0"/>
        <w:spacing w:line="240" w:lineRule="auto"/>
        <w:rPr>
          <w:noProof/>
          <w:shd w:val="pct15" w:color="auto" w:fill="auto"/>
          <w:lang w:val="sl-SI"/>
        </w:rPr>
      </w:pPr>
      <w:r w:rsidRPr="00AC396D">
        <w:rPr>
          <w:noProof/>
          <w:shd w:val="pct15" w:color="auto" w:fill="auto"/>
          <w:lang w:val="sl-SI"/>
        </w:rPr>
        <w:t>Vsebuje dvodimenzionalno črtno kodo z edinstveno oznako.</w:t>
      </w:r>
    </w:p>
    <w:p w14:paraId="53F6C777" w14:textId="77777777" w:rsidR="00A25CDB" w:rsidRPr="00AC396D" w:rsidRDefault="00A25CDB" w:rsidP="00354CD0">
      <w:pPr>
        <w:tabs>
          <w:tab w:val="clear" w:pos="567"/>
        </w:tabs>
        <w:spacing w:line="240" w:lineRule="auto"/>
        <w:rPr>
          <w:color w:val="000000"/>
          <w:szCs w:val="22"/>
          <w:lang w:val="sl-SI"/>
        </w:rPr>
      </w:pPr>
    </w:p>
    <w:p w14:paraId="3D4F09E1" w14:textId="77777777" w:rsidR="00A25CDB" w:rsidRPr="00AC396D" w:rsidRDefault="00A25CDB" w:rsidP="00354CD0">
      <w:pPr>
        <w:tabs>
          <w:tab w:val="clear" w:pos="567"/>
        </w:tabs>
        <w:spacing w:line="240" w:lineRule="auto"/>
        <w:rPr>
          <w:color w:val="000000"/>
          <w:szCs w:val="22"/>
          <w:lang w:val="sl-SI"/>
        </w:rPr>
      </w:pPr>
    </w:p>
    <w:p w14:paraId="1C3ADAED"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18.</w:t>
      </w:r>
      <w:r w:rsidRPr="00AC396D">
        <w:rPr>
          <w:b/>
          <w:color w:val="000000"/>
          <w:szCs w:val="22"/>
          <w:lang w:val="sl-SI"/>
        </w:rPr>
        <w:tab/>
      </w:r>
      <w:r w:rsidRPr="00AC396D">
        <w:rPr>
          <w:b/>
          <w:noProof/>
          <w:lang w:val="sl-SI"/>
        </w:rPr>
        <w:t>EDINSTVENA OZNAKA – V BERLJIVI OBLIKI</w:t>
      </w:r>
    </w:p>
    <w:p w14:paraId="18ED75F0" w14:textId="77777777" w:rsidR="00A25CDB" w:rsidRPr="00AC396D" w:rsidRDefault="00A25CDB" w:rsidP="00354CD0">
      <w:pPr>
        <w:tabs>
          <w:tab w:val="clear" w:pos="567"/>
        </w:tabs>
        <w:spacing w:line="240" w:lineRule="auto"/>
        <w:rPr>
          <w:color w:val="000000"/>
          <w:szCs w:val="22"/>
          <w:lang w:val="sl-SI"/>
        </w:rPr>
      </w:pPr>
    </w:p>
    <w:p w14:paraId="68D248BC" w14:textId="557588A0" w:rsidR="00A25CDB" w:rsidRPr="00AC396D" w:rsidRDefault="00A25CDB" w:rsidP="00354CD0">
      <w:pPr>
        <w:tabs>
          <w:tab w:val="clear" w:pos="567"/>
        </w:tabs>
        <w:spacing w:line="240" w:lineRule="auto"/>
        <w:rPr>
          <w:color w:val="000000"/>
          <w:szCs w:val="22"/>
          <w:lang w:val="sl-SI"/>
        </w:rPr>
      </w:pPr>
      <w:r w:rsidRPr="00AC396D">
        <w:rPr>
          <w:color w:val="000000"/>
          <w:szCs w:val="22"/>
          <w:lang w:val="sl-SI"/>
        </w:rPr>
        <w:t>PC</w:t>
      </w:r>
    </w:p>
    <w:p w14:paraId="663D3840" w14:textId="539690E6" w:rsidR="00A25CDB" w:rsidRPr="00AC396D" w:rsidRDefault="00A25CDB" w:rsidP="00354CD0">
      <w:pPr>
        <w:tabs>
          <w:tab w:val="clear" w:pos="567"/>
        </w:tabs>
        <w:spacing w:line="240" w:lineRule="auto"/>
        <w:rPr>
          <w:color w:val="000000"/>
          <w:szCs w:val="22"/>
          <w:lang w:val="sl-SI"/>
        </w:rPr>
      </w:pPr>
      <w:r w:rsidRPr="00AC396D">
        <w:rPr>
          <w:color w:val="000000"/>
          <w:szCs w:val="22"/>
          <w:lang w:val="sl-SI"/>
        </w:rPr>
        <w:t>SN</w:t>
      </w:r>
    </w:p>
    <w:p w14:paraId="55A3D4ED" w14:textId="32DDC959" w:rsidR="00A25CDB" w:rsidRPr="00AC396D" w:rsidRDefault="00A25CDB" w:rsidP="00354CD0">
      <w:pPr>
        <w:tabs>
          <w:tab w:val="clear" w:pos="567"/>
        </w:tabs>
        <w:spacing w:line="240" w:lineRule="auto"/>
        <w:rPr>
          <w:color w:val="000000"/>
          <w:szCs w:val="22"/>
          <w:lang w:val="sl-SI"/>
        </w:rPr>
      </w:pPr>
      <w:r w:rsidRPr="00AC396D">
        <w:rPr>
          <w:color w:val="000000"/>
          <w:szCs w:val="22"/>
          <w:lang w:val="sl-SI"/>
        </w:rPr>
        <w:t>NN</w:t>
      </w:r>
    </w:p>
    <w:p w14:paraId="092C7499" w14:textId="77777777" w:rsidR="00A25CDB" w:rsidRPr="00AC396D" w:rsidRDefault="00A25CDB" w:rsidP="00354CD0">
      <w:pPr>
        <w:spacing w:line="240" w:lineRule="auto"/>
        <w:rPr>
          <w:color w:val="000000"/>
          <w:szCs w:val="22"/>
          <w:lang w:val="sl-SI"/>
        </w:rPr>
      </w:pPr>
      <w:r w:rsidRPr="00AC396D">
        <w:rPr>
          <w:b/>
          <w:color w:val="000000"/>
          <w:szCs w:val="22"/>
          <w:lang w:val="sl-SI"/>
        </w:rPr>
        <w:br w:type="page"/>
      </w:r>
    </w:p>
    <w:p w14:paraId="5288A116" w14:textId="77777777" w:rsidR="00A25CDB" w:rsidRPr="00AC396D" w:rsidRDefault="00A25CDB" w:rsidP="00354CD0">
      <w:pPr>
        <w:pBdr>
          <w:top w:val="single" w:sz="4" w:space="0" w:color="auto"/>
          <w:left w:val="single" w:sz="4" w:space="4" w:color="auto"/>
          <w:bottom w:val="single" w:sz="4" w:space="1" w:color="auto"/>
          <w:right w:val="single" w:sz="4" w:space="4" w:color="auto"/>
        </w:pBdr>
        <w:tabs>
          <w:tab w:val="clear" w:pos="567"/>
        </w:tabs>
        <w:spacing w:line="240" w:lineRule="auto"/>
        <w:rPr>
          <w:b/>
          <w:color w:val="000000"/>
          <w:szCs w:val="22"/>
          <w:lang w:val="sl-SI"/>
        </w:rPr>
      </w:pPr>
      <w:r w:rsidRPr="00AC396D">
        <w:rPr>
          <w:b/>
          <w:noProof/>
          <w:szCs w:val="22"/>
          <w:lang w:val="sl-SI"/>
        </w:rPr>
        <w:lastRenderedPageBreak/>
        <w:t>PODATKI NA</w:t>
      </w:r>
      <w:r w:rsidRPr="00AC396D">
        <w:rPr>
          <w:b/>
          <w:color w:val="000000"/>
          <w:szCs w:val="22"/>
          <w:lang w:val="sl-SI"/>
        </w:rPr>
        <w:t xml:space="preserve"> ZUNANJI OVOJNINI</w:t>
      </w:r>
    </w:p>
    <w:p w14:paraId="5E98A7C6" w14:textId="77777777" w:rsidR="00A25CDB" w:rsidRPr="00AC396D" w:rsidRDefault="00A25CDB" w:rsidP="00354CD0">
      <w:pPr>
        <w:pBdr>
          <w:top w:val="single" w:sz="4" w:space="0" w:color="auto"/>
          <w:left w:val="single" w:sz="4" w:space="4" w:color="auto"/>
          <w:bottom w:val="single" w:sz="4" w:space="1" w:color="auto"/>
          <w:right w:val="single" w:sz="4" w:space="4" w:color="auto"/>
        </w:pBdr>
        <w:tabs>
          <w:tab w:val="clear" w:pos="567"/>
        </w:tabs>
        <w:spacing w:line="240" w:lineRule="auto"/>
        <w:rPr>
          <w:color w:val="000000"/>
          <w:szCs w:val="22"/>
          <w:lang w:val="sl-SI"/>
        </w:rPr>
      </w:pPr>
    </w:p>
    <w:p w14:paraId="21694E84" w14:textId="4AD32DE3" w:rsidR="00A25CDB" w:rsidRPr="00AC396D" w:rsidRDefault="00187DE9" w:rsidP="00354CD0">
      <w:pPr>
        <w:pBdr>
          <w:top w:val="single" w:sz="4" w:space="0" w:color="auto"/>
          <w:left w:val="single" w:sz="4" w:space="4" w:color="auto"/>
          <w:bottom w:val="single" w:sz="4" w:space="1" w:color="auto"/>
          <w:right w:val="single" w:sz="4" w:space="4" w:color="auto"/>
        </w:pBdr>
        <w:tabs>
          <w:tab w:val="clear" w:pos="567"/>
        </w:tabs>
        <w:spacing w:line="240" w:lineRule="auto"/>
        <w:rPr>
          <w:b/>
          <w:color w:val="000000"/>
          <w:szCs w:val="22"/>
          <w:lang w:val="sl-SI"/>
        </w:rPr>
      </w:pPr>
      <w:r>
        <w:rPr>
          <w:b/>
          <w:color w:val="000000"/>
          <w:szCs w:val="22"/>
          <w:lang w:val="sl-SI"/>
        </w:rPr>
        <w:t>ZUNANJA</w:t>
      </w:r>
      <w:r w:rsidRPr="00AC396D">
        <w:rPr>
          <w:b/>
          <w:color w:val="000000"/>
          <w:szCs w:val="22"/>
          <w:lang w:val="sl-SI"/>
        </w:rPr>
        <w:t xml:space="preserve"> </w:t>
      </w:r>
      <w:r w:rsidR="00A25CDB" w:rsidRPr="00AC396D">
        <w:rPr>
          <w:b/>
          <w:color w:val="000000"/>
          <w:szCs w:val="22"/>
          <w:lang w:val="sl-SI"/>
        </w:rPr>
        <w:t>ŠKATLA</w:t>
      </w:r>
      <w:r>
        <w:rPr>
          <w:b/>
          <w:color w:val="000000"/>
          <w:szCs w:val="22"/>
          <w:lang w:val="sl-SI"/>
        </w:rPr>
        <w:t xml:space="preserve"> (VEČKRATNO PAKIRANJE PO 120 TRDIH KAPSUL – Z </w:t>
      </w:r>
      <w:r w:rsidR="00934D8F">
        <w:rPr>
          <w:b/>
          <w:color w:val="000000"/>
          <w:szCs w:val="22"/>
          <w:lang w:val="sl-SI"/>
        </w:rPr>
        <w:t>DODANIMI »BLUE BOX« PODATKI</w:t>
      </w:r>
      <w:r>
        <w:rPr>
          <w:b/>
          <w:color w:val="000000"/>
          <w:szCs w:val="22"/>
          <w:lang w:val="sl-SI"/>
        </w:rPr>
        <w:t>)</w:t>
      </w:r>
    </w:p>
    <w:p w14:paraId="5FF5F3E5" w14:textId="77777777" w:rsidR="00A25CDB" w:rsidRPr="00AC396D" w:rsidRDefault="00A25CDB" w:rsidP="00354CD0">
      <w:pPr>
        <w:tabs>
          <w:tab w:val="clear" w:pos="567"/>
        </w:tabs>
        <w:spacing w:line="240" w:lineRule="auto"/>
        <w:rPr>
          <w:color w:val="000000"/>
          <w:szCs w:val="22"/>
          <w:lang w:val="sl-SI"/>
        </w:rPr>
      </w:pPr>
    </w:p>
    <w:p w14:paraId="799A7F24" w14:textId="77777777" w:rsidR="00A25CDB" w:rsidRPr="00AC396D" w:rsidRDefault="00A25CDB" w:rsidP="00354CD0">
      <w:pPr>
        <w:tabs>
          <w:tab w:val="clear" w:pos="567"/>
        </w:tabs>
        <w:spacing w:line="240" w:lineRule="auto"/>
        <w:rPr>
          <w:color w:val="000000"/>
          <w:szCs w:val="22"/>
          <w:lang w:val="sl-SI"/>
        </w:rPr>
      </w:pPr>
    </w:p>
    <w:p w14:paraId="370C77F2"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1.</w:t>
      </w:r>
      <w:r w:rsidRPr="00AC396D">
        <w:rPr>
          <w:b/>
          <w:color w:val="000000"/>
          <w:szCs w:val="22"/>
          <w:lang w:val="sl-SI"/>
        </w:rPr>
        <w:tab/>
      </w:r>
      <w:r w:rsidRPr="00AC396D">
        <w:rPr>
          <w:b/>
          <w:noProof/>
          <w:szCs w:val="22"/>
          <w:lang w:val="sl-SI"/>
        </w:rPr>
        <w:t>IME ZDRAVILA</w:t>
      </w:r>
    </w:p>
    <w:p w14:paraId="74626018" w14:textId="77777777" w:rsidR="00A25CDB" w:rsidRPr="00AC396D" w:rsidRDefault="00A25CDB" w:rsidP="00354CD0">
      <w:pPr>
        <w:tabs>
          <w:tab w:val="clear" w:pos="567"/>
        </w:tabs>
        <w:spacing w:line="240" w:lineRule="auto"/>
        <w:rPr>
          <w:color w:val="000000"/>
          <w:szCs w:val="22"/>
          <w:lang w:val="sl-SI"/>
        </w:rPr>
      </w:pPr>
    </w:p>
    <w:p w14:paraId="7D0D691C" w14:textId="22942C54" w:rsidR="00A25CDB" w:rsidRPr="00AC396D" w:rsidRDefault="00187DE9" w:rsidP="00354CD0">
      <w:pPr>
        <w:tabs>
          <w:tab w:val="clear" w:pos="567"/>
        </w:tabs>
        <w:spacing w:line="240" w:lineRule="auto"/>
        <w:rPr>
          <w:color w:val="000000"/>
          <w:szCs w:val="22"/>
          <w:lang w:val="sl-SI"/>
        </w:rPr>
      </w:pPr>
      <w:r>
        <w:rPr>
          <w:color w:val="000000"/>
          <w:szCs w:val="22"/>
          <w:lang w:val="sl-SI"/>
        </w:rPr>
        <w:t>Nilotinib Accord</w:t>
      </w:r>
      <w:r w:rsidRPr="00AC396D">
        <w:rPr>
          <w:color w:val="000000"/>
          <w:szCs w:val="22"/>
          <w:lang w:val="sl-SI"/>
        </w:rPr>
        <w:t xml:space="preserve"> </w:t>
      </w:r>
      <w:r w:rsidR="008A3AE6" w:rsidRPr="00AC396D">
        <w:rPr>
          <w:color w:val="000000"/>
          <w:szCs w:val="22"/>
          <w:lang w:val="sl-SI"/>
        </w:rPr>
        <w:t>50</w:t>
      </w:r>
      <w:r w:rsidR="00A25CDB" w:rsidRPr="00AC396D">
        <w:rPr>
          <w:color w:val="000000"/>
          <w:szCs w:val="22"/>
          <w:lang w:val="sl-SI"/>
        </w:rPr>
        <w:t> mg trde kapsule</w:t>
      </w:r>
    </w:p>
    <w:p w14:paraId="068642B3" w14:textId="77777777" w:rsidR="00A25CDB" w:rsidRPr="00AC396D" w:rsidRDefault="00A25CDB" w:rsidP="00354CD0">
      <w:pPr>
        <w:tabs>
          <w:tab w:val="clear" w:pos="567"/>
        </w:tabs>
        <w:spacing w:line="240" w:lineRule="auto"/>
        <w:rPr>
          <w:color w:val="000000"/>
          <w:szCs w:val="22"/>
          <w:lang w:val="sl-SI"/>
        </w:rPr>
      </w:pPr>
      <w:r w:rsidRPr="00AC396D">
        <w:rPr>
          <w:color w:val="000000"/>
          <w:szCs w:val="22"/>
          <w:lang w:val="sl-SI"/>
        </w:rPr>
        <w:t>nilotinib</w:t>
      </w:r>
    </w:p>
    <w:p w14:paraId="67B97350" w14:textId="77777777" w:rsidR="00A25CDB" w:rsidRPr="00AC396D" w:rsidRDefault="00A25CDB" w:rsidP="00354CD0">
      <w:pPr>
        <w:tabs>
          <w:tab w:val="clear" w:pos="567"/>
        </w:tabs>
        <w:spacing w:line="240" w:lineRule="auto"/>
        <w:rPr>
          <w:color w:val="000000"/>
          <w:szCs w:val="22"/>
          <w:lang w:val="sl-SI"/>
        </w:rPr>
      </w:pPr>
    </w:p>
    <w:p w14:paraId="5089BD4C" w14:textId="77777777" w:rsidR="00A25CDB" w:rsidRPr="00AC396D" w:rsidRDefault="00A25CDB" w:rsidP="00354CD0">
      <w:pPr>
        <w:tabs>
          <w:tab w:val="clear" w:pos="567"/>
        </w:tabs>
        <w:spacing w:line="240" w:lineRule="auto"/>
        <w:rPr>
          <w:color w:val="000000"/>
          <w:szCs w:val="22"/>
          <w:lang w:val="sl-SI"/>
        </w:rPr>
      </w:pPr>
    </w:p>
    <w:p w14:paraId="4F2FE267"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sl-SI"/>
        </w:rPr>
      </w:pPr>
      <w:r w:rsidRPr="00AC396D">
        <w:rPr>
          <w:b/>
          <w:color w:val="000000"/>
          <w:szCs w:val="22"/>
          <w:lang w:val="sl-SI"/>
        </w:rPr>
        <w:t>2.</w:t>
      </w:r>
      <w:r w:rsidRPr="00AC396D">
        <w:rPr>
          <w:b/>
          <w:color w:val="000000"/>
          <w:szCs w:val="22"/>
          <w:lang w:val="sl-SI"/>
        </w:rPr>
        <w:tab/>
      </w:r>
      <w:r w:rsidRPr="00AC396D">
        <w:rPr>
          <w:b/>
          <w:noProof/>
          <w:szCs w:val="22"/>
          <w:lang w:val="sl-SI"/>
        </w:rPr>
        <w:t>NAVEDBA ENE ALI VEČ UČINKOVIN</w:t>
      </w:r>
    </w:p>
    <w:p w14:paraId="7B0D626E" w14:textId="77777777" w:rsidR="00A25CDB" w:rsidRPr="00AC396D" w:rsidRDefault="00A25CDB" w:rsidP="00354CD0">
      <w:pPr>
        <w:tabs>
          <w:tab w:val="clear" w:pos="567"/>
        </w:tabs>
        <w:spacing w:line="240" w:lineRule="auto"/>
        <w:rPr>
          <w:color w:val="000000"/>
          <w:szCs w:val="22"/>
          <w:lang w:val="sl-SI"/>
        </w:rPr>
      </w:pPr>
    </w:p>
    <w:p w14:paraId="4B860E12" w14:textId="29755FFE" w:rsidR="00A25CDB" w:rsidRPr="00AC396D" w:rsidRDefault="00A25CDB" w:rsidP="00354CD0">
      <w:pPr>
        <w:tabs>
          <w:tab w:val="clear" w:pos="567"/>
        </w:tabs>
        <w:spacing w:line="240" w:lineRule="auto"/>
        <w:rPr>
          <w:color w:val="000000"/>
          <w:szCs w:val="22"/>
          <w:lang w:val="sl-SI"/>
        </w:rPr>
      </w:pPr>
      <w:r w:rsidRPr="00AC396D">
        <w:rPr>
          <w:color w:val="000000"/>
          <w:szCs w:val="22"/>
          <w:lang w:val="sl-SI"/>
        </w:rPr>
        <w:t xml:space="preserve">Ena trda kapsula vsebuje </w:t>
      </w:r>
      <w:r w:rsidR="008A3AE6" w:rsidRPr="00AC396D">
        <w:rPr>
          <w:color w:val="000000"/>
          <w:szCs w:val="22"/>
          <w:lang w:val="sl-SI"/>
        </w:rPr>
        <w:t>50</w:t>
      </w:r>
      <w:r w:rsidRPr="00AC396D">
        <w:rPr>
          <w:color w:val="000000"/>
          <w:szCs w:val="22"/>
          <w:lang w:val="sl-SI"/>
        </w:rPr>
        <w:t> mg nilotiniba</w:t>
      </w:r>
    </w:p>
    <w:p w14:paraId="70D6A8F8" w14:textId="77777777" w:rsidR="00A25CDB" w:rsidRPr="00AC396D" w:rsidRDefault="00A25CDB" w:rsidP="00354CD0">
      <w:pPr>
        <w:tabs>
          <w:tab w:val="clear" w:pos="567"/>
        </w:tabs>
        <w:spacing w:line="240" w:lineRule="auto"/>
        <w:rPr>
          <w:color w:val="000000"/>
          <w:szCs w:val="22"/>
          <w:lang w:val="sl-SI"/>
        </w:rPr>
      </w:pPr>
    </w:p>
    <w:p w14:paraId="761D2987" w14:textId="77777777" w:rsidR="00A25CDB" w:rsidRPr="00AC396D" w:rsidRDefault="00A25CDB" w:rsidP="00354CD0">
      <w:pPr>
        <w:tabs>
          <w:tab w:val="clear" w:pos="567"/>
        </w:tabs>
        <w:spacing w:line="240" w:lineRule="auto"/>
        <w:rPr>
          <w:color w:val="000000"/>
          <w:szCs w:val="22"/>
          <w:lang w:val="sl-SI"/>
        </w:rPr>
      </w:pPr>
    </w:p>
    <w:p w14:paraId="57CF0E90"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3.</w:t>
      </w:r>
      <w:r w:rsidRPr="00AC396D">
        <w:rPr>
          <w:b/>
          <w:color w:val="000000"/>
          <w:szCs w:val="22"/>
          <w:lang w:val="sl-SI"/>
        </w:rPr>
        <w:tab/>
      </w:r>
      <w:r w:rsidRPr="00AC396D">
        <w:rPr>
          <w:b/>
          <w:noProof/>
          <w:szCs w:val="22"/>
          <w:lang w:val="sl-SI"/>
        </w:rPr>
        <w:t>SEZNAM POMOŽNIH SNOVI</w:t>
      </w:r>
    </w:p>
    <w:p w14:paraId="3D6E8128" w14:textId="77777777" w:rsidR="00A25CDB" w:rsidRPr="00AC396D" w:rsidRDefault="00A25CDB" w:rsidP="00354CD0">
      <w:pPr>
        <w:tabs>
          <w:tab w:val="clear" w:pos="567"/>
        </w:tabs>
        <w:spacing w:line="240" w:lineRule="auto"/>
        <w:rPr>
          <w:color w:val="000000"/>
          <w:szCs w:val="22"/>
          <w:lang w:val="sl-SI"/>
        </w:rPr>
      </w:pPr>
    </w:p>
    <w:p w14:paraId="535DA303" w14:textId="6CFF1A59" w:rsidR="00A25CDB" w:rsidRPr="00AC396D" w:rsidRDefault="00A25CDB" w:rsidP="00354CD0">
      <w:pPr>
        <w:rPr>
          <w:color w:val="000000"/>
          <w:szCs w:val="22"/>
          <w:lang w:val="sl-SI"/>
        </w:rPr>
      </w:pPr>
      <w:r w:rsidRPr="00AC396D">
        <w:rPr>
          <w:color w:val="000000"/>
          <w:szCs w:val="22"/>
          <w:lang w:val="sl-SI"/>
        </w:rPr>
        <w:t xml:space="preserve">Vsebuje laktozo </w:t>
      </w:r>
      <w:r w:rsidR="007662EE" w:rsidRPr="00AC396D">
        <w:rPr>
          <w:color w:val="000000"/>
          <w:szCs w:val="22"/>
          <w:lang w:val="sl-SI"/>
        </w:rPr>
        <w:noBreakHyphen/>
      </w:r>
      <w:r w:rsidRPr="00AC396D">
        <w:rPr>
          <w:color w:val="000000"/>
          <w:szCs w:val="22"/>
          <w:lang w:val="sl-SI"/>
        </w:rPr>
        <w:t xml:space="preserve"> za več </w:t>
      </w:r>
      <w:r w:rsidR="002A11FB">
        <w:rPr>
          <w:color w:val="000000"/>
          <w:szCs w:val="22"/>
          <w:lang w:val="sl-SI"/>
        </w:rPr>
        <w:t>informacij</w:t>
      </w:r>
      <w:r w:rsidR="002A11FB" w:rsidRPr="00AC396D">
        <w:rPr>
          <w:color w:val="000000"/>
          <w:szCs w:val="22"/>
          <w:lang w:val="sl-SI"/>
        </w:rPr>
        <w:t xml:space="preserve"> </w:t>
      </w:r>
      <w:r w:rsidRPr="00AC396D">
        <w:rPr>
          <w:color w:val="000000"/>
          <w:szCs w:val="22"/>
          <w:lang w:val="sl-SI"/>
        </w:rPr>
        <w:t xml:space="preserve">glejte </w:t>
      </w:r>
      <w:r w:rsidR="002A11FB">
        <w:rPr>
          <w:color w:val="000000"/>
          <w:szCs w:val="22"/>
          <w:lang w:val="sl-SI"/>
        </w:rPr>
        <w:t>n</w:t>
      </w:r>
      <w:r w:rsidRPr="00AC396D">
        <w:rPr>
          <w:color w:val="000000"/>
          <w:szCs w:val="22"/>
          <w:lang w:val="sl-SI"/>
        </w:rPr>
        <w:t>avodilo za uporabo.</w:t>
      </w:r>
    </w:p>
    <w:p w14:paraId="4A438EDE" w14:textId="77777777" w:rsidR="00A25CDB" w:rsidRPr="00AC396D" w:rsidRDefault="00A25CDB" w:rsidP="00354CD0">
      <w:pPr>
        <w:tabs>
          <w:tab w:val="clear" w:pos="567"/>
        </w:tabs>
        <w:spacing w:line="240" w:lineRule="auto"/>
        <w:rPr>
          <w:color w:val="000000"/>
          <w:szCs w:val="22"/>
          <w:lang w:val="sl-SI"/>
        </w:rPr>
      </w:pPr>
    </w:p>
    <w:p w14:paraId="1CCCC041" w14:textId="77777777" w:rsidR="00A25CDB" w:rsidRPr="00AC396D" w:rsidRDefault="00A25CDB" w:rsidP="00354CD0">
      <w:pPr>
        <w:tabs>
          <w:tab w:val="clear" w:pos="567"/>
        </w:tabs>
        <w:spacing w:line="240" w:lineRule="auto"/>
        <w:rPr>
          <w:color w:val="000000"/>
          <w:szCs w:val="22"/>
          <w:lang w:val="sl-SI"/>
        </w:rPr>
      </w:pPr>
    </w:p>
    <w:p w14:paraId="75F83CC6"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4.</w:t>
      </w:r>
      <w:r w:rsidRPr="00AC396D">
        <w:rPr>
          <w:b/>
          <w:color w:val="000000"/>
          <w:szCs w:val="22"/>
          <w:lang w:val="sl-SI"/>
        </w:rPr>
        <w:tab/>
      </w:r>
      <w:r w:rsidRPr="00AC396D">
        <w:rPr>
          <w:b/>
          <w:noProof/>
          <w:szCs w:val="22"/>
          <w:lang w:val="sl-SI"/>
        </w:rPr>
        <w:t>FARMACEVTSKA OBLIKA IN VSEBINA</w:t>
      </w:r>
    </w:p>
    <w:p w14:paraId="4F407CDA" w14:textId="77777777" w:rsidR="00A25CDB" w:rsidRPr="00AC396D" w:rsidRDefault="00A25CDB" w:rsidP="00354CD0">
      <w:pPr>
        <w:tabs>
          <w:tab w:val="clear" w:pos="567"/>
        </w:tabs>
        <w:spacing w:line="240" w:lineRule="auto"/>
        <w:rPr>
          <w:color w:val="000000"/>
          <w:szCs w:val="22"/>
          <w:lang w:val="sl-SI"/>
        </w:rPr>
      </w:pPr>
    </w:p>
    <w:p w14:paraId="78029A06" w14:textId="77777777" w:rsidR="00A25CDB" w:rsidRPr="00AC396D" w:rsidRDefault="008A3AE6" w:rsidP="00354CD0">
      <w:pPr>
        <w:tabs>
          <w:tab w:val="clear" w:pos="567"/>
        </w:tabs>
        <w:spacing w:line="240" w:lineRule="auto"/>
        <w:rPr>
          <w:color w:val="000000"/>
          <w:szCs w:val="22"/>
          <w:lang w:val="sl-SI"/>
        </w:rPr>
      </w:pPr>
      <w:r w:rsidRPr="00AC396D">
        <w:rPr>
          <w:color w:val="000000"/>
          <w:szCs w:val="22"/>
          <w:shd w:val="pct15" w:color="auto" w:fill="auto"/>
          <w:lang w:val="sl-SI"/>
        </w:rPr>
        <w:t>t</w:t>
      </w:r>
      <w:r w:rsidR="00A25CDB" w:rsidRPr="00AC396D">
        <w:rPr>
          <w:color w:val="000000"/>
          <w:szCs w:val="22"/>
          <w:shd w:val="pct15" w:color="auto" w:fill="auto"/>
          <w:lang w:val="sl-SI"/>
        </w:rPr>
        <w:t>rd</w:t>
      </w:r>
      <w:r w:rsidRPr="00AC396D">
        <w:rPr>
          <w:color w:val="000000"/>
          <w:szCs w:val="22"/>
          <w:shd w:val="pct15" w:color="auto" w:fill="auto"/>
          <w:lang w:val="sl-SI"/>
        </w:rPr>
        <w:t>a</w:t>
      </w:r>
      <w:r w:rsidR="00A25CDB" w:rsidRPr="00AC396D">
        <w:rPr>
          <w:color w:val="000000"/>
          <w:szCs w:val="22"/>
          <w:shd w:val="pct15" w:color="auto" w:fill="auto"/>
          <w:lang w:val="sl-SI"/>
        </w:rPr>
        <w:t xml:space="preserve"> kapsul</w:t>
      </w:r>
      <w:r w:rsidRPr="00AC396D">
        <w:rPr>
          <w:color w:val="000000"/>
          <w:szCs w:val="22"/>
          <w:shd w:val="pct15" w:color="auto" w:fill="auto"/>
          <w:lang w:val="sl-SI"/>
        </w:rPr>
        <w:t>a</w:t>
      </w:r>
    </w:p>
    <w:p w14:paraId="16DBC86D" w14:textId="77777777" w:rsidR="00A25CDB" w:rsidRPr="00AC396D" w:rsidRDefault="00A25CDB" w:rsidP="00354CD0">
      <w:pPr>
        <w:tabs>
          <w:tab w:val="clear" w:pos="567"/>
        </w:tabs>
        <w:spacing w:line="240" w:lineRule="auto"/>
        <w:rPr>
          <w:color w:val="000000"/>
          <w:szCs w:val="22"/>
          <w:lang w:val="sl-SI"/>
        </w:rPr>
      </w:pPr>
    </w:p>
    <w:p w14:paraId="4C951D65" w14:textId="11A2C5D7" w:rsidR="00187DE9" w:rsidRDefault="00187DE9" w:rsidP="00723495">
      <w:pPr>
        <w:tabs>
          <w:tab w:val="clear" w:pos="567"/>
          <w:tab w:val="left" w:pos="1985"/>
        </w:tabs>
        <w:spacing w:line="240" w:lineRule="auto"/>
        <w:rPr>
          <w:color w:val="000000"/>
          <w:szCs w:val="22"/>
          <w:lang w:val="sl-SI"/>
        </w:rPr>
      </w:pPr>
      <w:r>
        <w:rPr>
          <w:color w:val="000000"/>
          <w:szCs w:val="22"/>
          <w:lang w:val="sl-SI"/>
        </w:rPr>
        <w:t>Večkratno pakiranje:</w:t>
      </w:r>
      <w:r w:rsidR="0003217A">
        <w:rPr>
          <w:color w:val="000000"/>
          <w:szCs w:val="22"/>
          <w:lang w:val="sl-SI"/>
        </w:rPr>
        <w:tab/>
      </w:r>
      <w:r>
        <w:rPr>
          <w:color w:val="000000"/>
          <w:szCs w:val="22"/>
          <w:lang w:val="sl-SI"/>
        </w:rPr>
        <w:t>120 (3 pakiranja po 40) trdih kapsul</w:t>
      </w:r>
    </w:p>
    <w:p w14:paraId="08A4B4F9" w14:textId="26042140" w:rsidR="00A25CDB" w:rsidRPr="00AC396D" w:rsidRDefault="00187DE9" w:rsidP="00723495">
      <w:pPr>
        <w:tabs>
          <w:tab w:val="clear" w:pos="567"/>
          <w:tab w:val="left" w:pos="1985"/>
        </w:tabs>
        <w:spacing w:line="240" w:lineRule="auto"/>
        <w:ind w:left="1701" w:firstLine="284"/>
        <w:rPr>
          <w:color w:val="000000"/>
          <w:szCs w:val="22"/>
          <w:lang w:val="sl-SI"/>
        </w:rPr>
      </w:pPr>
      <w:r w:rsidRPr="00477DBC">
        <w:rPr>
          <w:color w:val="000000"/>
          <w:szCs w:val="22"/>
          <w:highlight w:val="lightGray"/>
          <w:lang w:val="sl-SI"/>
        </w:rPr>
        <w:t>120 x 1 (3 pakiranja po 40 x 1) trd</w:t>
      </w:r>
      <w:r w:rsidR="002A11FB" w:rsidRPr="00477DBC">
        <w:rPr>
          <w:color w:val="000000"/>
          <w:szCs w:val="22"/>
          <w:highlight w:val="lightGray"/>
          <w:lang w:val="sl-SI"/>
        </w:rPr>
        <w:t>a</w:t>
      </w:r>
      <w:r w:rsidRPr="00477DBC">
        <w:rPr>
          <w:color w:val="000000"/>
          <w:szCs w:val="22"/>
          <w:highlight w:val="lightGray"/>
          <w:lang w:val="sl-SI"/>
        </w:rPr>
        <w:t xml:space="preserve"> kapsul</w:t>
      </w:r>
      <w:r w:rsidR="002A11FB" w:rsidRPr="00477DBC">
        <w:rPr>
          <w:color w:val="000000"/>
          <w:szCs w:val="22"/>
          <w:highlight w:val="lightGray"/>
          <w:lang w:val="sl-SI"/>
        </w:rPr>
        <w:t>a</w:t>
      </w:r>
    </w:p>
    <w:p w14:paraId="31BF70DA" w14:textId="77777777" w:rsidR="00A25CDB" w:rsidRPr="00AC396D" w:rsidRDefault="00A25CDB" w:rsidP="00354CD0">
      <w:pPr>
        <w:tabs>
          <w:tab w:val="clear" w:pos="567"/>
        </w:tabs>
        <w:spacing w:line="240" w:lineRule="auto"/>
        <w:rPr>
          <w:color w:val="000000"/>
          <w:szCs w:val="22"/>
          <w:lang w:val="sl-SI"/>
        </w:rPr>
      </w:pPr>
    </w:p>
    <w:p w14:paraId="18591E1C" w14:textId="77777777" w:rsidR="00A25CDB" w:rsidRPr="00AC396D" w:rsidRDefault="00A25CDB" w:rsidP="00354CD0">
      <w:pPr>
        <w:tabs>
          <w:tab w:val="clear" w:pos="567"/>
        </w:tabs>
        <w:spacing w:line="240" w:lineRule="auto"/>
        <w:rPr>
          <w:color w:val="000000"/>
          <w:szCs w:val="22"/>
          <w:lang w:val="sl-SI"/>
        </w:rPr>
      </w:pPr>
    </w:p>
    <w:p w14:paraId="2DE4D384"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5.</w:t>
      </w:r>
      <w:r w:rsidRPr="00AC396D">
        <w:rPr>
          <w:b/>
          <w:color w:val="000000"/>
          <w:szCs w:val="22"/>
          <w:lang w:val="sl-SI"/>
        </w:rPr>
        <w:tab/>
      </w:r>
      <w:r w:rsidRPr="00AC396D">
        <w:rPr>
          <w:b/>
          <w:noProof/>
          <w:szCs w:val="22"/>
          <w:lang w:val="sl-SI"/>
        </w:rPr>
        <w:t>POSTOPEK IN POT(I) UPORABE ZDRAVILA</w:t>
      </w:r>
    </w:p>
    <w:p w14:paraId="3E934366" w14:textId="77777777" w:rsidR="00A25CDB" w:rsidRPr="00AC396D" w:rsidRDefault="00A25CDB" w:rsidP="00354CD0">
      <w:pPr>
        <w:tabs>
          <w:tab w:val="clear" w:pos="567"/>
        </w:tabs>
        <w:spacing w:line="240" w:lineRule="auto"/>
        <w:rPr>
          <w:i/>
          <w:color w:val="000000"/>
          <w:szCs w:val="22"/>
          <w:lang w:val="sl-SI"/>
        </w:rPr>
      </w:pPr>
    </w:p>
    <w:p w14:paraId="328D6EBB" w14:textId="77777777" w:rsidR="00A25CDB" w:rsidRPr="00AC396D" w:rsidRDefault="00A25CDB" w:rsidP="00354CD0">
      <w:pPr>
        <w:tabs>
          <w:tab w:val="clear" w:pos="567"/>
        </w:tabs>
        <w:spacing w:line="240" w:lineRule="auto"/>
        <w:rPr>
          <w:color w:val="000000"/>
          <w:szCs w:val="22"/>
          <w:lang w:val="sl-SI"/>
        </w:rPr>
      </w:pPr>
      <w:r w:rsidRPr="00AC396D">
        <w:rPr>
          <w:color w:val="000000"/>
          <w:szCs w:val="22"/>
          <w:shd w:val="pct15" w:color="auto" w:fill="auto"/>
          <w:lang w:val="sl-SI"/>
        </w:rPr>
        <w:t>Pred uporabo preberite priloženo navodilo!</w:t>
      </w:r>
    </w:p>
    <w:p w14:paraId="76DDCB21" w14:textId="47372C77" w:rsidR="00A25CDB" w:rsidRPr="00AC396D" w:rsidRDefault="002A11FB" w:rsidP="00354CD0">
      <w:pPr>
        <w:tabs>
          <w:tab w:val="clear" w:pos="567"/>
        </w:tabs>
        <w:spacing w:line="240" w:lineRule="auto"/>
        <w:rPr>
          <w:color w:val="000000"/>
          <w:szCs w:val="22"/>
          <w:lang w:val="sl-SI"/>
        </w:rPr>
      </w:pPr>
      <w:r>
        <w:rPr>
          <w:color w:val="000000"/>
          <w:szCs w:val="22"/>
          <w:lang w:val="sl-SI"/>
        </w:rPr>
        <w:t>p</w:t>
      </w:r>
      <w:r w:rsidR="00A25CDB" w:rsidRPr="00AC396D">
        <w:rPr>
          <w:color w:val="000000"/>
          <w:szCs w:val="22"/>
          <w:lang w:val="sl-SI"/>
        </w:rPr>
        <w:t>eroralna uporaba</w:t>
      </w:r>
    </w:p>
    <w:p w14:paraId="35C6B0F7" w14:textId="77777777" w:rsidR="00A25CDB" w:rsidRPr="00AC396D" w:rsidRDefault="00A25CDB" w:rsidP="00354CD0">
      <w:pPr>
        <w:tabs>
          <w:tab w:val="clear" w:pos="567"/>
        </w:tabs>
        <w:spacing w:line="240" w:lineRule="auto"/>
        <w:rPr>
          <w:color w:val="000000"/>
          <w:szCs w:val="22"/>
          <w:lang w:val="sl-SI"/>
        </w:rPr>
      </w:pPr>
    </w:p>
    <w:p w14:paraId="227FD6DD" w14:textId="77777777" w:rsidR="00A25CDB" w:rsidRPr="00AC396D" w:rsidRDefault="00A25CDB" w:rsidP="00354CD0">
      <w:pPr>
        <w:tabs>
          <w:tab w:val="clear" w:pos="567"/>
        </w:tabs>
        <w:spacing w:line="240" w:lineRule="auto"/>
        <w:rPr>
          <w:color w:val="000000"/>
          <w:szCs w:val="22"/>
          <w:lang w:val="sl-SI"/>
        </w:rPr>
      </w:pPr>
    </w:p>
    <w:p w14:paraId="1D629BAD"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6.</w:t>
      </w:r>
      <w:r w:rsidRPr="00AC396D">
        <w:rPr>
          <w:b/>
          <w:color w:val="000000"/>
          <w:szCs w:val="22"/>
          <w:lang w:val="sl-SI"/>
        </w:rPr>
        <w:tab/>
      </w:r>
      <w:r w:rsidRPr="00AC396D">
        <w:rPr>
          <w:b/>
          <w:noProof/>
          <w:szCs w:val="22"/>
          <w:lang w:val="sl-SI"/>
        </w:rPr>
        <w:t>POSEBNO OPOZORILO O SHRANJEVANJU ZDRAVILA ZUNAJ DOSEGA IN POGLEDA OTROK</w:t>
      </w:r>
    </w:p>
    <w:p w14:paraId="6AFB08F2" w14:textId="77777777" w:rsidR="00A25CDB" w:rsidRPr="00AC396D" w:rsidRDefault="00A25CDB" w:rsidP="00354CD0">
      <w:pPr>
        <w:tabs>
          <w:tab w:val="clear" w:pos="567"/>
        </w:tabs>
        <w:spacing w:line="240" w:lineRule="auto"/>
        <w:rPr>
          <w:color w:val="000000"/>
          <w:szCs w:val="22"/>
          <w:lang w:val="sl-SI"/>
        </w:rPr>
      </w:pPr>
    </w:p>
    <w:p w14:paraId="3B932898" w14:textId="77777777" w:rsidR="00A25CDB" w:rsidRPr="00AC396D" w:rsidRDefault="00A25CDB" w:rsidP="00354CD0">
      <w:pPr>
        <w:tabs>
          <w:tab w:val="clear" w:pos="567"/>
        </w:tabs>
        <w:spacing w:line="240" w:lineRule="auto"/>
        <w:rPr>
          <w:noProof/>
          <w:szCs w:val="22"/>
          <w:lang w:val="sl-SI"/>
        </w:rPr>
      </w:pPr>
      <w:r w:rsidRPr="00AC396D">
        <w:rPr>
          <w:noProof/>
          <w:szCs w:val="22"/>
          <w:lang w:val="sl-SI"/>
        </w:rPr>
        <w:t>Zdravilo shranjujte nedosegljivo otrokom!</w:t>
      </w:r>
    </w:p>
    <w:p w14:paraId="178932A7" w14:textId="77777777" w:rsidR="00A25CDB" w:rsidRPr="00AC396D" w:rsidRDefault="00A25CDB" w:rsidP="00354CD0">
      <w:pPr>
        <w:tabs>
          <w:tab w:val="clear" w:pos="567"/>
        </w:tabs>
        <w:spacing w:line="240" w:lineRule="auto"/>
        <w:rPr>
          <w:color w:val="000000"/>
          <w:szCs w:val="22"/>
          <w:lang w:val="sl-SI"/>
        </w:rPr>
      </w:pPr>
    </w:p>
    <w:p w14:paraId="0568E592" w14:textId="77777777" w:rsidR="00A25CDB" w:rsidRPr="00AC396D" w:rsidRDefault="00A25CDB" w:rsidP="00354CD0">
      <w:pPr>
        <w:tabs>
          <w:tab w:val="clear" w:pos="567"/>
        </w:tabs>
        <w:spacing w:line="240" w:lineRule="auto"/>
        <w:rPr>
          <w:color w:val="000000"/>
          <w:szCs w:val="22"/>
          <w:lang w:val="sl-SI"/>
        </w:rPr>
      </w:pPr>
    </w:p>
    <w:p w14:paraId="243BCEA8"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7.</w:t>
      </w:r>
      <w:r w:rsidRPr="00AC396D">
        <w:rPr>
          <w:b/>
          <w:color w:val="000000"/>
          <w:szCs w:val="22"/>
          <w:lang w:val="sl-SI"/>
        </w:rPr>
        <w:tab/>
      </w:r>
      <w:r w:rsidRPr="00AC396D">
        <w:rPr>
          <w:b/>
          <w:noProof/>
          <w:szCs w:val="22"/>
          <w:lang w:val="sl-SI"/>
        </w:rPr>
        <w:t>DRUGA POSEBNA OPOZORILA, ČE SO POTREBNA</w:t>
      </w:r>
    </w:p>
    <w:p w14:paraId="2573DAD9" w14:textId="77777777" w:rsidR="00A25CDB" w:rsidRPr="00AC396D" w:rsidRDefault="00A25CDB" w:rsidP="00354CD0">
      <w:pPr>
        <w:tabs>
          <w:tab w:val="clear" w:pos="567"/>
        </w:tabs>
        <w:spacing w:line="240" w:lineRule="auto"/>
        <w:rPr>
          <w:color w:val="000000"/>
          <w:szCs w:val="22"/>
          <w:lang w:val="sl-SI"/>
        </w:rPr>
      </w:pPr>
    </w:p>
    <w:p w14:paraId="689F8C2C" w14:textId="77777777" w:rsidR="00A25CDB" w:rsidRPr="00AC396D" w:rsidRDefault="00A25CDB" w:rsidP="00354CD0">
      <w:pPr>
        <w:tabs>
          <w:tab w:val="clear" w:pos="567"/>
        </w:tabs>
        <w:spacing w:line="240" w:lineRule="auto"/>
        <w:rPr>
          <w:color w:val="000000"/>
          <w:szCs w:val="22"/>
          <w:lang w:val="sl-SI"/>
        </w:rPr>
      </w:pPr>
    </w:p>
    <w:p w14:paraId="4BD16FEA"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8.</w:t>
      </w:r>
      <w:r w:rsidRPr="00AC396D">
        <w:rPr>
          <w:b/>
          <w:color w:val="000000"/>
          <w:szCs w:val="22"/>
          <w:lang w:val="sl-SI"/>
        </w:rPr>
        <w:tab/>
      </w:r>
      <w:r w:rsidRPr="00AC396D">
        <w:rPr>
          <w:b/>
          <w:noProof/>
          <w:szCs w:val="22"/>
          <w:lang w:val="sl-SI"/>
        </w:rPr>
        <w:t>DATUM IZTEKA ROKA UPORABNOSTI ZDRAVILA</w:t>
      </w:r>
    </w:p>
    <w:p w14:paraId="3CBF4E7B" w14:textId="77777777" w:rsidR="00A25CDB" w:rsidRPr="00AC396D" w:rsidRDefault="00A25CDB" w:rsidP="00354CD0">
      <w:pPr>
        <w:tabs>
          <w:tab w:val="clear" w:pos="567"/>
        </w:tabs>
        <w:spacing w:line="240" w:lineRule="auto"/>
        <w:rPr>
          <w:color w:val="000000"/>
          <w:szCs w:val="22"/>
          <w:lang w:val="sl-SI"/>
        </w:rPr>
      </w:pPr>
    </w:p>
    <w:p w14:paraId="1232A2CC" w14:textId="69C39DBC" w:rsidR="00A25CDB" w:rsidRPr="00AC396D" w:rsidRDefault="00D3354C" w:rsidP="00354CD0">
      <w:pPr>
        <w:tabs>
          <w:tab w:val="clear" w:pos="567"/>
        </w:tabs>
        <w:spacing w:line="240" w:lineRule="auto"/>
        <w:rPr>
          <w:color w:val="000000"/>
          <w:szCs w:val="22"/>
          <w:lang w:val="sl-SI"/>
        </w:rPr>
      </w:pPr>
      <w:r w:rsidRPr="00AC396D">
        <w:rPr>
          <w:color w:val="000000"/>
          <w:szCs w:val="22"/>
          <w:lang w:val="sl-SI"/>
        </w:rPr>
        <w:t>EXP</w:t>
      </w:r>
    </w:p>
    <w:p w14:paraId="3B9C24FB" w14:textId="77777777" w:rsidR="00A25CDB" w:rsidRPr="00AC396D" w:rsidRDefault="00A25CDB" w:rsidP="00354CD0">
      <w:pPr>
        <w:tabs>
          <w:tab w:val="clear" w:pos="567"/>
        </w:tabs>
        <w:spacing w:line="240" w:lineRule="auto"/>
        <w:rPr>
          <w:color w:val="000000"/>
          <w:szCs w:val="22"/>
          <w:lang w:val="sl-SI"/>
        </w:rPr>
      </w:pPr>
    </w:p>
    <w:p w14:paraId="704385DA" w14:textId="77777777" w:rsidR="00A25CDB" w:rsidRPr="00AC396D" w:rsidRDefault="00A25CDB" w:rsidP="00354CD0">
      <w:pPr>
        <w:tabs>
          <w:tab w:val="clear" w:pos="567"/>
        </w:tabs>
        <w:spacing w:line="240" w:lineRule="auto"/>
        <w:rPr>
          <w:color w:val="000000"/>
          <w:szCs w:val="22"/>
          <w:lang w:val="sl-SI"/>
        </w:rPr>
      </w:pPr>
    </w:p>
    <w:p w14:paraId="6972DFC6"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9.</w:t>
      </w:r>
      <w:r w:rsidRPr="00AC396D">
        <w:rPr>
          <w:b/>
          <w:color w:val="000000"/>
          <w:szCs w:val="22"/>
          <w:lang w:val="sl-SI"/>
        </w:rPr>
        <w:tab/>
      </w:r>
      <w:r w:rsidRPr="00AC396D">
        <w:rPr>
          <w:b/>
          <w:noProof/>
          <w:szCs w:val="22"/>
          <w:lang w:val="sl-SI"/>
        </w:rPr>
        <w:t>POSEBNA NAVODILA ZA SHRANJEVANJE</w:t>
      </w:r>
    </w:p>
    <w:p w14:paraId="76FF9833" w14:textId="77777777" w:rsidR="00A25CDB" w:rsidRPr="00AC396D" w:rsidRDefault="00A25CDB" w:rsidP="00354CD0">
      <w:pPr>
        <w:tabs>
          <w:tab w:val="clear" w:pos="567"/>
        </w:tabs>
        <w:spacing w:line="240" w:lineRule="auto"/>
        <w:rPr>
          <w:iCs/>
          <w:color w:val="000000"/>
          <w:szCs w:val="22"/>
          <w:lang w:val="sl-SI"/>
        </w:rPr>
      </w:pPr>
    </w:p>
    <w:p w14:paraId="69CC5937" w14:textId="77777777" w:rsidR="00A25CDB" w:rsidRPr="00AC396D" w:rsidRDefault="00A25CDB" w:rsidP="00354CD0">
      <w:pPr>
        <w:tabs>
          <w:tab w:val="clear" w:pos="567"/>
        </w:tabs>
        <w:spacing w:line="240" w:lineRule="auto"/>
        <w:ind w:left="567" w:hanging="567"/>
        <w:rPr>
          <w:color w:val="000000"/>
          <w:szCs w:val="22"/>
          <w:lang w:val="sl-SI"/>
        </w:rPr>
      </w:pPr>
    </w:p>
    <w:p w14:paraId="5F87888B" w14:textId="77777777" w:rsidR="00A25CDB" w:rsidRPr="00AC396D" w:rsidRDefault="00A25CDB" w:rsidP="00354CD0">
      <w:pPr>
        <w:tabs>
          <w:tab w:val="clear" w:pos="567"/>
        </w:tabs>
        <w:spacing w:line="240" w:lineRule="auto"/>
        <w:ind w:left="567" w:hanging="567"/>
        <w:rPr>
          <w:color w:val="000000"/>
          <w:szCs w:val="22"/>
          <w:lang w:val="sl-SI"/>
        </w:rPr>
      </w:pPr>
    </w:p>
    <w:p w14:paraId="6D8E161C"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sl-SI"/>
        </w:rPr>
      </w:pPr>
      <w:r w:rsidRPr="00AC396D">
        <w:rPr>
          <w:b/>
          <w:color w:val="000000"/>
          <w:szCs w:val="22"/>
          <w:lang w:val="sl-SI"/>
        </w:rPr>
        <w:lastRenderedPageBreak/>
        <w:t>10.</w:t>
      </w:r>
      <w:r w:rsidRPr="00AC396D">
        <w:rPr>
          <w:b/>
          <w:color w:val="000000"/>
          <w:szCs w:val="22"/>
          <w:lang w:val="sl-SI"/>
        </w:rPr>
        <w:tab/>
      </w:r>
      <w:r w:rsidRPr="00AC396D">
        <w:rPr>
          <w:b/>
          <w:noProof/>
          <w:szCs w:val="22"/>
          <w:lang w:val="sl-SI"/>
        </w:rPr>
        <w:t>POSEBNI VARNOSTNI UKREPI ZA ODSTRANJEVANJE NEUPORABLJENIH ZDRAVIL ALI IZ NJIH NASTALIH ODPADNIH SNOVI, KADAR SO POTREBNI</w:t>
      </w:r>
    </w:p>
    <w:p w14:paraId="7EF3134C" w14:textId="77777777" w:rsidR="00A25CDB" w:rsidRPr="00AC396D" w:rsidRDefault="00A25CDB" w:rsidP="00354CD0">
      <w:pPr>
        <w:tabs>
          <w:tab w:val="clear" w:pos="567"/>
        </w:tabs>
        <w:spacing w:line="240" w:lineRule="auto"/>
        <w:rPr>
          <w:bCs/>
          <w:color w:val="000000"/>
          <w:szCs w:val="22"/>
          <w:lang w:val="sl-SI"/>
        </w:rPr>
      </w:pPr>
    </w:p>
    <w:p w14:paraId="4E3856CD" w14:textId="77777777" w:rsidR="00A25CDB" w:rsidRPr="00AC396D" w:rsidRDefault="00A25CDB" w:rsidP="00354CD0">
      <w:pPr>
        <w:tabs>
          <w:tab w:val="clear" w:pos="567"/>
        </w:tabs>
        <w:spacing w:line="240" w:lineRule="auto"/>
        <w:rPr>
          <w:bCs/>
          <w:color w:val="000000"/>
          <w:szCs w:val="22"/>
          <w:lang w:val="sl-SI"/>
        </w:rPr>
      </w:pPr>
    </w:p>
    <w:p w14:paraId="6266CA9E" w14:textId="77777777" w:rsidR="00A25CDB" w:rsidRPr="00AC396D" w:rsidRDefault="00A25CDB" w:rsidP="00354CD0">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sl-SI"/>
        </w:rPr>
      </w:pPr>
      <w:r w:rsidRPr="00AC396D">
        <w:rPr>
          <w:b/>
          <w:color w:val="000000"/>
          <w:szCs w:val="22"/>
          <w:lang w:val="sl-SI"/>
        </w:rPr>
        <w:t>11.</w:t>
      </w:r>
      <w:r w:rsidRPr="00AC396D">
        <w:rPr>
          <w:b/>
          <w:color w:val="000000"/>
          <w:szCs w:val="22"/>
          <w:lang w:val="sl-SI"/>
        </w:rPr>
        <w:tab/>
      </w:r>
      <w:r w:rsidRPr="00AC396D">
        <w:rPr>
          <w:b/>
          <w:noProof/>
          <w:szCs w:val="22"/>
          <w:lang w:val="sl-SI"/>
        </w:rPr>
        <w:t>IME IN NASLOV IMETNIKA DOVOLJENJA ZA PROMET Z ZDRAVILOM</w:t>
      </w:r>
    </w:p>
    <w:p w14:paraId="1C77E891" w14:textId="77777777" w:rsidR="00A25CDB" w:rsidRPr="00AC396D" w:rsidRDefault="00A25CDB" w:rsidP="00354CD0">
      <w:pPr>
        <w:keepNext/>
        <w:tabs>
          <w:tab w:val="clear" w:pos="567"/>
        </w:tabs>
        <w:spacing w:line="240" w:lineRule="auto"/>
        <w:rPr>
          <w:color w:val="000000"/>
          <w:szCs w:val="22"/>
          <w:lang w:val="sl-SI"/>
        </w:rPr>
      </w:pPr>
    </w:p>
    <w:p w14:paraId="40855452" w14:textId="7296BF25" w:rsidR="009C6180" w:rsidRDefault="00187DE9" w:rsidP="00354CD0">
      <w:pPr>
        <w:spacing w:line="240" w:lineRule="auto"/>
        <w:rPr>
          <w:color w:val="000000"/>
          <w:szCs w:val="22"/>
          <w:lang w:val="sl-SI"/>
        </w:rPr>
      </w:pPr>
      <w:r>
        <w:rPr>
          <w:color w:val="000000"/>
          <w:szCs w:val="22"/>
          <w:lang w:val="sl-SI"/>
        </w:rPr>
        <w:t>Accord Healthcare S.L.U.</w:t>
      </w:r>
    </w:p>
    <w:p w14:paraId="655F2F95" w14:textId="73229615" w:rsidR="00187DE9" w:rsidRDefault="00187DE9" w:rsidP="00354CD0">
      <w:pPr>
        <w:spacing w:line="240" w:lineRule="auto"/>
        <w:rPr>
          <w:color w:val="000000"/>
          <w:szCs w:val="22"/>
          <w:lang w:val="sl-SI"/>
        </w:rPr>
      </w:pPr>
      <w:r>
        <w:rPr>
          <w:color w:val="000000"/>
          <w:szCs w:val="22"/>
          <w:lang w:val="sl-SI"/>
        </w:rPr>
        <w:t>World Trade Center, Moll de Barcelona, s/n</w:t>
      </w:r>
    </w:p>
    <w:p w14:paraId="20803FF6" w14:textId="2D430194" w:rsidR="00187DE9" w:rsidRDefault="00187DE9" w:rsidP="00354CD0">
      <w:pPr>
        <w:spacing w:line="240" w:lineRule="auto"/>
        <w:rPr>
          <w:color w:val="000000"/>
          <w:szCs w:val="22"/>
          <w:lang w:val="sl-SI"/>
        </w:rPr>
      </w:pPr>
      <w:r>
        <w:rPr>
          <w:color w:val="000000"/>
          <w:szCs w:val="22"/>
          <w:lang w:val="sl-SI"/>
        </w:rPr>
        <w:t>Edifici Est, 6a Planta</w:t>
      </w:r>
    </w:p>
    <w:p w14:paraId="10E49C0B" w14:textId="6677AB90" w:rsidR="00187DE9" w:rsidRDefault="00187DE9" w:rsidP="00354CD0">
      <w:pPr>
        <w:spacing w:line="240" w:lineRule="auto"/>
        <w:rPr>
          <w:color w:val="000000"/>
          <w:szCs w:val="22"/>
          <w:lang w:val="sl-SI"/>
        </w:rPr>
      </w:pPr>
      <w:r>
        <w:rPr>
          <w:color w:val="000000"/>
          <w:szCs w:val="22"/>
          <w:lang w:val="sl-SI"/>
        </w:rPr>
        <w:t>08039 Barcelona</w:t>
      </w:r>
    </w:p>
    <w:p w14:paraId="7EA04B5A" w14:textId="17FD947F" w:rsidR="00187DE9" w:rsidRPr="00723495" w:rsidRDefault="00187DE9" w:rsidP="00354CD0">
      <w:pPr>
        <w:spacing w:line="240" w:lineRule="auto"/>
        <w:rPr>
          <w:lang w:val="sl-SI"/>
        </w:rPr>
      </w:pPr>
      <w:r>
        <w:rPr>
          <w:color w:val="000000"/>
          <w:szCs w:val="22"/>
          <w:lang w:val="sl-SI"/>
        </w:rPr>
        <w:t>Španija</w:t>
      </w:r>
    </w:p>
    <w:p w14:paraId="56009DD0" w14:textId="77777777" w:rsidR="00A25CDB" w:rsidRPr="00AC396D" w:rsidRDefault="00A25CDB" w:rsidP="00354CD0">
      <w:pPr>
        <w:tabs>
          <w:tab w:val="clear" w:pos="567"/>
        </w:tabs>
        <w:spacing w:line="240" w:lineRule="auto"/>
        <w:rPr>
          <w:color w:val="000000"/>
          <w:szCs w:val="22"/>
          <w:lang w:val="sl-SI"/>
        </w:rPr>
      </w:pPr>
    </w:p>
    <w:p w14:paraId="70B30E19" w14:textId="77777777" w:rsidR="00A25CDB" w:rsidRPr="00AC396D" w:rsidRDefault="00A25CDB" w:rsidP="00354CD0">
      <w:pPr>
        <w:tabs>
          <w:tab w:val="clear" w:pos="567"/>
        </w:tabs>
        <w:spacing w:line="240" w:lineRule="auto"/>
        <w:rPr>
          <w:color w:val="000000"/>
          <w:szCs w:val="22"/>
          <w:lang w:val="sl-SI"/>
        </w:rPr>
      </w:pPr>
    </w:p>
    <w:p w14:paraId="2030D79C"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sl-SI"/>
        </w:rPr>
      </w:pPr>
      <w:r w:rsidRPr="00AC396D">
        <w:rPr>
          <w:b/>
          <w:color w:val="000000"/>
          <w:szCs w:val="22"/>
          <w:lang w:val="sl-SI"/>
        </w:rPr>
        <w:t>12.</w:t>
      </w:r>
      <w:r w:rsidRPr="00AC396D">
        <w:rPr>
          <w:b/>
          <w:color w:val="000000"/>
          <w:szCs w:val="22"/>
          <w:lang w:val="sl-SI"/>
        </w:rPr>
        <w:tab/>
      </w:r>
      <w:r w:rsidRPr="00AC396D">
        <w:rPr>
          <w:b/>
          <w:noProof/>
          <w:szCs w:val="22"/>
          <w:lang w:val="sl-SI"/>
        </w:rPr>
        <w:t>ŠTEVILKA(E) DOVOLJENJA (DOVOLJENJ) ZA PROMET</w:t>
      </w:r>
    </w:p>
    <w:p w14:paraId="0CCC3F56" w14:textId="77777777" w:rsidR="00A25CDB" w:rsidRPr="00AC396D" w:rsidRDefault="00A25CDB" w:rsidP="00354CD0">
      <w:pPr>
        <w:tabs>
          <w:tab w:val="clear" w:pos="567"/>
        </w:tabs>
        <w:spacing w:line="240" w:lineRule="auto"/>
        <w:rPr>
          <w:color w:val="000000"/>
          <w:szCs w:val="22"/>
          <w:lang w:val="sl-SI"/>
        </w:rPr>
      </w:pPr>
    </w:p>
    <w:p w14:paraId="1DD843B4" w14:textId="77777777" w:rsidR="00B53C1E" w:rsidRPr="00723495" w:rsidRDefault="00B53C1E" w:rsidP="00B53C1E">
      <w:pPr>
        <w:spacing w:line="240" w:lineRule="auto"/>
        <w:rPr>
          <w:noProof/>
          <w:szCs w:val="22"/>
          <w:lang w:val="sl-SI"/>
        </w:rPr>
      </w:pPr>
      <w:r w:rsidRPr="00723495">
        <w:rPr>
          <w:noProof/>
          <w:szCs w:val="22"/>
          <w:lang w:val="sl-SI"/>
        </w:rPr>
        <w:t>EU/1/24/1845/003</w:t>
      </w:r>
    </w:p>
    <w:p w14:paraId="0CAA2344" w14:textId="77777777" w:rsidR="00B53C1E" w:rsidRPr="00723495" w:rsidRDefault="00B53C1E" w:rsidP="00B53C1E">
      <w:pPr>
        <w:spacing w:line="240" w:lineRule="auto"/>
        <w:rPr>
          <w:noProof/>
          <w:szCs w:val="22"/>
          <w:lang w:val="sl-SI"/>
        </w:rPr>
      </w:pPr>
      <w:r w:rsidRPr="00723495">
        <w:rPr>
          <w:noProof/>
          <w:szCs w:val="22"/>
          <w:lang w:val="sl-SI"/>
        </w:rPr>
        <w:t>EU/1/24/1845/004</w:t>
      </w:r>
    </w:p>
    <w:p w14:paraId="5974CE6C" w14:textId="77777777" w:rsidR="00A25CDB" w:rsidRPr="00AC396D" w:rsidRDefault="00A25CDB" w:rsidP="00354CD0">
      <w:pPr>
        <w:tabs>
          <w:tab w:val="clear" w:pos="567"/>
        </w:tabs>
        <w:spacing w:line="240" w:lineRule="auto"/>
        <w:rPr>
          <w:color w:val="000000"/>
          <w:szCs w:val="22"/>
          <w:lang w:val="sl-SI"/>
        </w:rPr>
      </w:pPr>
    </w:p>
    <w:p w14:paraId="711FF6F9" w14:textId="77777777" w:rsidR="00A25CDB" w:rsidRPr="00AC396D" w:rsidRDefault="00A25CDB" w:rsidP="00354CD0">
      <w:pPr>
        <w:tabs>
          <w:tab w:val="clear" w:pos="567"/>
        </w:tabs>
        <w:spacing w:line="240" w:lineRule="auto"/>
        <w:rPr>
          <w:color w:val="000000"/>
          <w:szCs w:val="22"/>
          <w:lang w:val="sl-SI"/>
        </w:rPr>
      </w:pPr>
    </w:p>
    <w:p w14:paraId="7252A451"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13.</w:t>
      </w:r>
      <w:r w:rsidRPr="00AC396D">
        <w:rPr>
          <w:b/>
          <w:color w:val="000000"/>
          <w:szCs w:val="22"/>
          <w:lang w:val="sl-SI"/>
        </w:rPr>
        <w:tab/>
      </w:r>
      <w:r w:rsidRPr="00AC396D">
        <w:rPr>
          <w:b/>
          <w:noProof/>
          <w:szCs w:val="22"/>
          <w:lang w:val="sl-SI"/>
        </w:rPr>
        <w:t>ŠTEVILKA SERIJE</w:t>
      </w:r>
    </w:p>
    <w:p w14:paraId="6776ACFC" w14:textId="77777777" w:rsidR="00A25CDB" w:rsidRPr="00AC396D" w:rsidRDefault="00A25CDB" w:rsidP="00354CD0">
      <w:pPr>
        <w:tabs>
          <w:tab w:val="clear" w:pos="567"/>
        </w:tabs>
        <w:spacing w:line="240" w:lineRule="auto"/>
        <w:rPr>
          <w:iCs/>
          <w:color w:val="000000"/>
          <w:szCs w:val="22"/>
          <w:lang w:val="sl-SI"/>
        </w:rPr>
      </w:pPr>
    </w:p>
    <w:p w14:paraId="4ED73F99" w14:textId="1A76F321" w:rsidR="00A25CDB" w:rsidRPr="00AC396D" w:rsidRDefault="00D3354C" w:rsidP="00354CD0">
      <w:pPr>
        <w:tabs>
          <w:tab w:val="clear" w:pos="567"/>
        </w:tabs>
        <w:spacing w:line="240" w:lineRule="auto"/>
        <w:rPr>
          <w:iCs/>
          <w:color w:val="000000"/>
          <w:szCs w:val="22"/>
          <w:lang w:val="sl-SI"/>
        </w:rPr>
      </w:pPr>
      <w:r w:rsidRPr="00AC396D">
        <w:rPr>
          <w:iCs/>
          <w:color w:val="000000"/>
          <w:szCs w:val="22"/>
          <w:lang w:val="sl-SI"/>
        </w:rPr>
        <w:t>Lot</w:t>
      </w:r>
    </w:p>
    <w:p w14:paraId="32AFBAAE" w14:textId="77777777" w:rsidR="00A25CDB" w:rsidRPr="00AC396D" w:rsidRDefault="00A25CDB" w:rsidP="00354CD0">
      <w:pPr>
        <w:tabs>
          <w:tab w:val="clear" w:pos="567"/>
        </w:tabs>
        <w:spacing w:line="240" w:lineRule="auto"/>
        <w:rPr>
          <w:color w:val="000000"/>
          <w:szCs w:val="22"/>
          <w:lang w:val="sl-SI"/>
        </w:rPr>
      </w:pPr>
    </w:p>
    <w:p w14:paraId="1A9986D8" w14:textId="77777777" w:rsidR="00A25CDB" w:rsidRPr="00AC396D" w:rsidRDefault="00A25CDB" w:rsidP="00354CD0">
      <w:pPr>
        <w:tabs>
          <w:tab w:val="clear" w:pos="567"/>
        </w:tabs>
        <w:spacing w:line="240" w:lineRule="auto"/>
        <w:rPr>
          <w:color w:val="000000"/>
          <w:szCs w:val="22"/>
          <w:lang w:val="sl-SI"/>
        </w:rPr>
      </w:pPr>
    </w:p>
    <w:p w14:paraId="0ED6D9F3"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14.</w:t>
      </w:r>
      <w:r w:rsidRPr="00AC396D">
        <w:rPr>
          <w:b/>
          <w:color w:val="000000"/>
          <w:szCs w:val="22"/>
          <w:lang w:val="sl-SI"/>
        </w:rPr>
        <w:tab/>
      </w:r>
      <w:r w:rsidRPr="00AC396D">
        <w:rPr>
          <w:b/>
          <w:noProof/>
          <w:szCs w:val="22"/>
          <w:lang w:val="sl-SI"/>
        </w:rPr>
        <w:t>NAČIN IZDAJANJA ZDRAVILA</w:t>
      </w:r>
    </w:p>
    <w:p w14:paraId="6373EBB5" w14:textId="77777777" w:rsidR="00A25CDB" w:rsidRPr="00AC396D" w:rsidRDefault="00A25CDB" w:rsidP="00354CD0">
      <w:pPr>
        <w:tabs>
          <w:tab w:val="clear" w:pos="567"/>
        </w:tabs>
        <w:spacing w:line="240" w:lineRule="auto"/>
        <w:rPr>
          <w:color w:val="000000"/>
          <w:szCs w:val="22"/>
          <w:lang w:val="sl-SI"/>
        </w:rPr>
      </w:pPr>
    </w:p>
    <w:p w14:paraId="6B3AC1AF" w14:textId="77777777" w:rsidR="00A25CDB" w:rsidRPr="00AC396D" w:rsidRDefault="00A25CDB" w:rsidP="00354CD0">
      <w:pPr>
        <w:tabs>
          <w:tab w:val="clear" w:pos="567"/>
        </w:tabs>
        <w:spacing w:line="240" w:lineRule="auto"/>
        <w:rPr>
          <w:color w:val="000000"/>
          <w:szCs w:val="22"/>
          <w:lang w:val="sl-SI"/>
        </w:rPr>
      </w:pPr>
    </w:p>
    <w:p w14:paraId="48254E62" w14:textId="77777777" w:rsidR="00A25CDB" w:rsidRPr="00AC396D" w:rsidRDefault="00A25CDB" w:rsidP="00354CD0">
      <w:pPr>
        <w:tabs>
          <w:tab w:val="clear" w:pos="567"/>
        </w:tabs>
        <w:spacing w:line="240" w:lineRule="auto"/>
        <w:rPr>
          <w:color w:val="000000"/>
          <w:szCs w:val="22"/>
          <w:lang w:val="sl-SI"/>
        </w:rPr>
      </w:pPr>
    </w:p>
    <w:p w14:paraId="5A3CF086"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15.</w:t>
      </w:r>
      <w:r w:rsidRPr="00AC396D">
        <w:rPr>
          <w:b/>
          <w:color w:val="000000"/>
          <w:szCs w:val="22"/>
          <w:lang w:val="sl-SI"/>
        </w:rPr>
        <w:tab/>
      </w:r>
      <w:r w:rsidRPr="00AC396D">
        <w:rPr>
          <w:b/>
          <w:noProof/>
          <w:szCs w:val="22"/>
          <w:lang w:val="sl-SI"/>
        </w:rPr>
        <w:t>NAVODILA ZA UPORABO</w:t>
      </w:r>
    </w:p>
    <w:p w14:paraId="6EE4263C" w14:textId="77777777" w:rsidR="00A25CDB" w:rsidRPr="00AC396D" w:rsidRDefault="00A25CDB" w:rsidP="00354CD0">
      <w:pPr>
        <w:tabs>
          <w:tab w:val="clear" w:pos="567"/>
        </w:tabs>
        <w:spacing w:line="240" w:lineRule="auto"/>
        <w:rPr>
          <w:color w:val="000000"/>
          <w:szCs w:val="22"/>
          <w:lang w:val="sl-SI"/>
        </w:rPr>
      </w:pPr>
    </w:p>
    <w:p w14:paraId="419BB8AB" w14:textId="77777777" w:rsidR="00A25CDB" w:rsidRPr="00AC396D" w:rsidRDefault="00A25CDB" w:rsidP="00354CD0">
      <w:pPr>
        <w:tabs>
          <w:tab w:val="clear" w:pos="567"/>
        </w:tabs>
        <w:spacing w:line="240" w:lineRule="auto"/>
        <w:rPr>
          <w:color w:val="000000"/>
          <w:szCs w:val="22"/>
          <w:lang w:val="sl-SI"/>
        </w:rPr>
      </w:pPr>
    </w:p>
    <w:p w14:paraId="0E084F1E"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16.</w:t>
      </w:r>
      <w:r w:rsidRPr="00AC396D">
        <w:rPr>
          <w:b/>
          <w:color w:val="000000"/>
          <w:szCs w:val="22"/>
          <w:lang w:val="sl-SI"/>
        </w:rPr>
        <w:tab/>
      </w:r>
      <w:r w:rsidRPr="00AC396D">
        <w:rPr>
          <w:b/>
          <w:noProof/>
          <w:szCs w:val="22"/>
          <w:lang w:val="sl-SI"/>
        </w:rPr>
        <w:t>PODATKI V BRAILLOVI PISAVI</w:t>
      </w:r>
    </w:p>
    <w:p w14:paraId="6FCFE0F3" w14:textId="77777777" w:rsidR="00A25CDB" w:rsidRPr="00AC396D" w:rsidRDefault="00A25CDB" w:rsidP="00354CD0">
      <w:pPr>
        <w:tabs>
          <w:tab w:val="clear" w:pos="567"/>
        </w:tabs>
        <w:spacing w:line="240" w:lineRule="auto"/>
        <w:rPr>
          <w:color w:val="000000"/>
          <w:szCs w:val="22"/>
          <w:lang w:val="sl-SI"/>
        </w:rPr>
      </w:pPr>
    </w:p>
    <w:p w14:paraId="14F5CD2E" w14:textId="5242B49A" w:rsidR="00A25CDB" w:rsidRPr="00AC396D" w:rsidRDefault="00187DE9" w:rsidP="00354CD0">
      <w:pPr>
        <w:tabs>
          <w:tab w:val="clear" w:pos="567"/>
        </w:tabs>
        <w:spacing w:line="240" w:lineRule="auto"/>
        <w:rPr>
          <w:color w:val="000000"/>
          <w:szCs w:val="22"/>
          <w:lang w:val="sl-SI"/>
        </w:rPr>
      </w:pPr>
      <w:r>
        <w:rPr>
          <w:color w:val="000000"/>
          <w:szCs w:val="22"/>
          <w:lang w:val="sl-SI"/>
        </w:rPr>
        <w:t>Nilotinib Accord</w:t>
      </w:r>
      <w:r w:rsidRPr="00AC396D">
        <w:rPr>
          <w:color w:val="000000"/>
          <w:szCs w:val="22"/>
          <w:lang w:val="sl-SI"/>
        </w:rPr>
        <w:t xml:space="preserve"> </w:t>
      </w:r>
      <w:r w:rsidR="008A3AE6" w:rsidRPr="00AC396D">
        <w:rPr>
          <w:color w:val="000000"/>
          <w:szCs w:val="22"/>
          <w:lang w:val="sl-SI"/>
        </w:rPr>
        <w:t>50</w:t>
      </w:r>
      <w:r w:rsidR="00A25CDB" w:rsidRPr="00AC396D">
        <w:rPr>
          <w:color w:val="000000"/>
          <w:szCs w:val="22"/>
          <w:lang w:val="sl-SI"/>
        </w:rPr>
        <w:t> mg</w:t>
      </w:r>
    </w:p>
    <w:p w14:paraId="34CD1DC7" w14:textId="77777777" w:rsidR="0062343B" w:rsidRPr="00AC396D" w:rsidRDefault="0062343B" w:rsidP="00354CD0">
      <w:pPr>
        <w:tabs>
          <w:tab w:val="clear" w:pos="567"/>
        </w:tabs>
        <w:spacing w:line="240" w:lineRule="auto"/>
        <w:rPr>
          <w:color w:val="000000"/>
          <w:szCs w:val="22"/>
          <w:lang w:val="sl-SI"/>
        </w:rPr>
      </w:pPr>
    </w:p>
    <w:p w14:paraId="3BFC1A62" w14:textId="77777777" w:rsidR="008A3AE6" w:rsidRPr="00AC396D" w:rsidRDefault="008A3AE6" w:rsidP="00354CD0">
      <w:pPr>
        <w:tabs>
          <w:tab w:val="clear" w:pos="567"/>
        </w:tabs>
        <w:spacing w:line="240" w:lineRule="auto"/>
        <w:rPr>
          <w:color w:val="000000"/>
          <w:szCs w:val="22"/>
          <w:lang w:val="sl-SI"/>
        </w:rPr>
      </w:pPr>
    </w:p>
    <w:p w14:paraId="518CF931" w14:textId="77777777" w:rsidR="008A3AE6" w:rsidRPr="00AC396D" w:rsidRDefault="008A3AE6"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17.</w:t>
      </w:r>
      <w:r w:rsidRPr="00AC396D">
        <w:rPr>
          <w:b/>
          <w:color w:val="000000"/>
          <w:szCs w:val="22"/>
          <w:lang w:val="sl-SI"/>
        </w:rPr>
        <w:tab/>
      </w:r>
      <w:r w:rsidRPr="00AC396D">
        <w:rPr>
          <w:b/>
          <w:noProof/>
          <w:lang w:val="sl-SI"/>
        </w:rPr>
        <w:t>EDINSTVENA OZNAKA – DVODIMENZIONALNA ČRTNA KODA</w:t>
      </w:r>
    </w:p>
    <w:p w14:paraId="2840B39B" w14:textId="77777777" w:rsidR="008A3AE6" w:rsidRPr="00AC396D" w:rsidRDefault="008A3AE6" w:rsidP="00354CD0">
      <w:pPr>
        <w:tabs>
          <w:tab w:val="clear" w:pos="567"/>
        </w:tabs>
        <w:spacing w:line="240" w:lineRule="auto"/>
        <w:ind w:right="113"/>
        <w:rPr>
          <w:color w:val="000000"/>
          <w:szCs w:val="22"/>
          <w:lang w:val="sl-SI"/>
        </w:rPr>
      </w:pPr>
    </w:p>
    <w:p w14:paraId="45500F31" w14:textId="639FBFAA" w:rsidR="00187DE9" w:rsidRDefault="00187DE9" w:rsidP="00187DE9">
      <w:pPr>
        <w:widowControl w:val="0"/>
        <w:spacing w:line="240" w:lineRule="auto"/>
        <w:rPr>
          <w:noProof/>
          <w:shd w:val="pct15" w:color="auto" w:fill="auto"/>
          <w:lang w:val="sl-SI"/>
        </w:rPr>
      </w:pPr>
      <w:r w:rsidRPr="00AC396D">
        <w:rPr>
          <w:noProof/>
          <w:shd w:val="pct15" w:color="auto" w:fill="auto"/>
          <w:lang w:val="sl-SI"/>
        </w:rPr>
        <w:t>Vsebuje dvodimenzionalno črtno kodo z edinstveno oznako.</w:t>
      </w:r>
    </w:p>
    <w:p w14:paraId="0288C0CB" w14:textId="77777777" w:rsidR="00CA1AC4" w:rsidRPr="00AC396D" w:rsidRDefault="00CA1AC4" w:rsidP="00187DE9">
      <w:pPr>
        <w:widowControl w:val="0"/>
        <w:spacing w:line="240" w:lineRule="auto"/>
        <w:rPr>
          <w:noProof/>
          <w:shd w:val="pct15" w:color="auto" w:fill="auto"/>
          <w:lang w:val="sl-SI"/>
        </w:rPr>
      </w:pPr>
    </w:p>
    <w:p w14:paraId="5536FCE0" w14:textId="77777777" w:rsidR="008A3AE6" w:rsidRPr="00AC396D" w:rsidRDefault="008A3AE6" w:rsidP="00354CD0">
      <w:pPr>
        <w:tabs>
          <w:tab w:val="clear" w:pos="567"/>
        </w:tabs>
        <w:spacing w:line="240" w:lineRule="auto"/>
        <w:rPr>
          <w:color w:val="000000"/>
          <w:szCs w:val="22"/>
          <w:lang w:val="sl-SI"/>
        </w:rPr>
      </w:pPr>
    </w:p>
    <w:p w14:paraId="399006BA" w14:textId="77777777" w:rsidR="008A3AE6" w:rsidRPr="00AC396D" w:rsidRDefault="008A3AE6"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18.</w:t>
      </w:r>
      <w:r w:rsidRPr="00AC396D">
        <w:rPr>
          <w:b/>
          <w:color w:val="000000"/>
          <w:szCs w:val="22"/>
          <w:lang w:val="sl-SI"/>
        </w:rPr>
        <w:tab/>
      </w:r>
      <w:r w:rsidRPr="00AC396D">
        <w:rPr>
          <w:b/>
          <w:noProof/>
          <w:lang w:val="sl-SI"/>
        </w:rPr>
        <w:t>EDINSTVENA OZNAKA – V BERLJIVI OBLIKI</w:t>
      </w:r>
    </w:p>
    <w:p w14:paraId="655ECFE1" w14:textId="77777777" w:rsidR="008A3AE6" w:rsidRPr="00AC396D" w:rsidRDefault="008A3AE6" w:rsidP="00354CD0">
      <w:pPr>
        <w:tabs>
          <w:tab w:val="clear" w:pos="567"/>
        </w:tabs>
        <w:spacing w:line="240" w:lineRule="auto"/>
        <w:rPr>
          <w:color w:val="000000"/>
          <w:szCs w:val="22"/>
          <w:lang w:val="sl-SI"/>
        </w:rPr>
      </w:pPr>
    </w:p>
    <w:p w14:paraId="2A06DC77" w14:textId="77777777" w:rsidR="00187DE9" w:rsidRDefault="00187DE9" w:rsidP="00354CD0">
      <w:pPr>
        <w:spacing w:line="240" w:lineRule="auto"/>
        <w:rPr>
          <w:b/>
          <w:noProof/>
          <w:color w:val="000000"/>
          <w:szCs w:val="22"/>
          <w:lang w:val="sl-SI"/>
        </w:rPr>
      </w:pPr>
      <w:r>
        <w:rPr>
          <w:b/>
          <w:noProof/>
          <w:color w:val="000000"/>
          <w:szCs w:val="22"/>
          <w:lang w:val="sl-SI"/>
        </w:rPr>
        <w:t>PC</w:t>
      </w:r>
    </w:p>
    <w:p w14:paraId="36D874E5" w14:textId="77777777" w:rsidR="00187DE9" w:rsidRDefault="00187DE9" w:rsidP="00354CD0">
      <w:pPr>
        <w:spacing w:line="240" w:lineRule="auto"/>
        <w:rPr>
          <w:b/>
          <w:noProof/>
          <w:color w:val="000000"/>
          <w:szCs w:val="22"/>
          <w:lang w:val="sl-SI"/>
        </w:rPr>
      </w:pPr>
      <w:r>
        <w:rPr>
          <w:b/>
          <w:noProof/>
          <w:color w:val="000000"/>
          <w:szCs w:val="22"/>
          <w:lang w:val="sl-SI"/>
        </w:rPr>
        <w:t>SN</w:t>
      </w:r>
    </w:p>
    <w:p w14:paraId="0159E16E" w14:textId="61A04050" w:rsidR="00A25CDB" w:rsidRPr="00AC396D" w:rsidRDefault="00187DE9" w:rsidP="00354CD0">
      <w:pPr>
        <w:spacing w:line="240" w:lineRule="auto"/>
        <w:rPr>
          <w:color w:val="000000"/>
          <w:szCs w:val="22"/>
          <w:lang w:val="sl-SI"/>
        </w:rPr>
      </w:pPr>
      <w:r>
        <w:rPr>
          <w:b/>
          <w:noProof/>
          <w:color w:val="000000"/>
          <w:szCs w:val="22"/>
          <w:lang w:val="sl-SI"/>
        </w:rPr>
        <w:t>NN</w:t>
      </w:r>
      <w:r w:rsidR="00A25CDB" w:rsidRPr="00AC396D">
        <w:rPr>
          <w:b/>
          <w:noProof/>
          <w:color w:val="000000"/>
          <w:szCs w:val="22"/>
          <w:lang w:val="sl-SI"/>
        </w:rPr>
        <w:br w:type="page"/>
      </w:r>
    </w:p>
    <w:p w14:paraId="51737EC5" w14:textId="77777777" w:rsidR="00187DE9" w:rsidRPr="00AC396D" w:rsidRDefault="00187DE9" w:rsidP="00187DE9">
      <w:pPr>
        <w:pBdr>
          <w:top w:val="single" w:sz="4" w:space="0" w:color="auto"/>
          <w:left w:val="single" w:sz="4" w:space="4" w:color="auto"/>
          <w:bottom w:val="single" w:sz="4" w:space="1" w:color="auto"/>
          <w:right w:val="single" w:sz="4" w:space="4" w:color="auto"/>
        </w:pBdr>
        <w:tabs>
          <w:tab w:val="clear" w:pos="567"/>
        </w:tabs>
        <w:spacing w:line="240" w:lineRule="auto"/>
        <w:rPr>
          <w:b/>
          <w:color w:val="000000"/>
          <w:szCs w:val="22"/>
          <w:lang w:val="sl-SI"/>
        </w:rPr>
      </w:pPr>
      <w:r w:rsidRPr="00AC396D">
        <w:rPr>
          <w:b/>
          <w:noProof/>
          <w:szCs w:val="22"/>
          <w:lang w:val="sl-SI"/>
        </w:rPr>
        <w:lastRenderedPageBreak/>
        <w:t>PODATKI NA</w:t>
      </w:r>
      <w:r w:rsidRPr="00AC396D">
        <w:rPr>
          <w:b/>
          <w:color w:val="000000"/>
          <w:szCs w:val="22"/>
          <w:lang w:val="sl-SI"/>
        </w:rPr>
        <w:t xml:space="preserve"> ZUNANJI OVOJNINI</w:t>
      </w:r>
    </w:p>
    <w:p w14:paraId="56D33238" w14:textId="77777777" w:rsidR="00187DE9" w:rsidRPr="00AC396D" w:rsidRDefault="00187DE9" w:rsidP="00187DE9">
      <w:pPr>
        <w:pBdr>
          <w:top w:val="single" w:sz="4" w:space="0" w:color="auto"/>
          <w:left w:val="single" w:sz="4" w:space="4" w:color="auto"/>
          <w:bottom w:val="single" w:sz="4" w:space="1" w:color="auto"/>
          <w:right w:val="single" w:sz="4" w:space="4" w:color="auto"/>
        </w:pBdr>
        <w:tabs>
          <w:tab w:val="clear" w:pos="567"/>
        </w:tabs>
        <w:spacing w:line="240" w:lineRule="auto"/>
        <w:rPr>
          <w:color w:val="000000"/>
          <w:szCs w:val="22"/>
          <w:lang w:val="sl-SI"/>
        </w:rPr>
      </w:pPr>
    </w:p>
    <w:p w14:paraId="7F3A6256" w14:textId="64175A79" w:rsidR="00187DE9" w:rsidRPr="00AC396D" w:rsidRDefault="00187DE9" w:rsidP="00187DE9">
      <w:pPr>
        <w:pBdr>
          <w:top w:val="single" w:sz="4" w:space="0" w:color="auto"/>
          <w:left w:val="single" w:sz="4" w:space="4" w:color="auto"/>
          <w:bottom w:val="single" w:sz="4" w:space="1" w:color="auto"/>
          <w:right w:val="single" w:sz="4" w:space="4" w:color="auto"/>
        </w:pBdr>
        <w:tabs>
          <w:tab w:val="clear" w:pos="567"/>
        </w:tabs>
        <w:spacing w:line="240" w:lineRule="auto"/>
        <w:rPr>
          <w:b/>
          <w:color w:val="000000"/>
          <w:szCs w:val="22"/>
          <w:lang w:val="sl-SI"/>
        </w:rPr>
      </w:pPr>
      <w:r w:rsidRPr="00AC396D">
        <w:rPr>
          <w:b/>
          <w:color w:val="000000"/>
          <w:szCs w:val="22"/>
          <w:lang w:val="sl-SI"/>
        </w:rPr>
        <w:t>VMESNA ŠKATLA</w:t>
      </w:r>
      <w:r w:rsidR="007B1DBF">
        <w:rPr>
          <w:b/>
          <w:color w:val="000000"/>
          <w:szCs w:val="22"/>
          <w:lang w:val="sl-SI"/>
        </w:rPr>
        <w:t xml:space="preserve"> VEČKRATNIH PAKIRANJ BREZ </w:t>
      </w:r>
      <w:r w:rsidR="00934D8F">
        <w:rPr>
          <w:b/>
          <w:color w:val="000000"/>
          <w:szCs w:val="22"/>
          <w:lang w:val="sl-SI"/>
        </w:rPr>
        <w:t>»BLUE BOX« PODATKOV</w:t>
      </w:r>
    </w:p>
    <w:p w14:paraId="7DDB6ED4" w14:textId="77777777" w:rsidR="00187DE9" w:rsidRPr="00AC396D" w:rsidRDefault="00187DE9" w:rsidP="00187DE9">
      <w:pPr>
        <w:tabs>
          <w:tab w:val="clear" w:pos="567"/>
        </w:tabs>
        <w:spacing w:line="240" w:lineRule="auto"/>
        <w:rPr>
          <w:color w:val="000000"/>
          <w:szCs w:val="22"/>
          <w:lang w:val="sl-SI"/>
        </w:rPr>
      </w:pPr>
    </w:p>
    <w:p w14:paraId="6637C94D" w14:textId="77777777" w:rsidR="00187DE9" w:rsidRPr="00AC396D" w:rsidRDefault="00187DE9" w:rsidP="00187DE9">
      <w:pPr>
        <w:tabs>
          <w:tab w:val="clear" w:pos="567"/>
        </w:tabs>
        <w:spacing w:line="240" w:lineRule="auto"/>
        <w:rPr>
          <w:color w:val="000000"/>
          <w:szCs w:val="22"/>
          <w:lang w:val="sl-SI"/>
        </w:rPr>
      </w:pPr>
    </w:p>
    <w:p w14:paraId="05328CC8" w14:textId="77777777" w:rsidR="00187DE9" w:rsidRPr="00AC396D" w:rsidRDefault="00187DE9" w:rsidP="00187DE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1.</w:t>
      </w:r>
      <w:r w:rsidRPr="00AC396D">
        <w:rPr>
          <w:b/>
          <w:color w:val="000000"/>
          <w:szCs w:val="22"/>
          <w:lang w:val="sl-SI"/>
        </w:rPr>
        <w:tab/>
      </w:r>
      <w:r w:rsidRPr="00AC396D">
        <w:rPr>
          <w:b/>
          <w:noProof/>
          <w:szCs w:val="22"/>
          <w:lang w:val="sl-SI"/>
        </w:rPr>
        <w:t>IME ZDRAVILA</w:t>
      </w:r>
    </w:p>
    <w:p w14:paraId="7F4F8728" w14:textId="77777777" w:rsidR="00187DE9" w:rsidRPr="00AC396D" w:rsidRDefault="00187DE9" w:rsidP="00187DE9">
      <w:pPr>
        <w:tabs>
          <w:tab w:val="clear" w:pos="567"/>
        </w:tabs>
        <w:spacing w:line="240" w:lineRule="auto"/>
        <w:rPr>
          <w:color w:val="000000"/>
          <w:szCs w:val="22"/>
          <w:lang w:val="sl-SI"/>
        </w:rPr>
      </w:pPr>
    </w:p>
    <w:p w14:paraId="2900F3B5" w14:textId="681B0CBE" w:rsidR="00187DE9" w:rsidRPr="00AC396D" w:rsidRDefault="007B1DBF" w:rsidP="00187DE9">
      <w:pPr>
        <w:tabs>
          <w:tab w:val="clear" w:pos="567"/>
        </w:tabs>
        <w:spacing w:line="240" w:lineRule="auto"/>
        <w:rPr>
          <w:color w:val="000000"/>
          <w:szCs w:val="22"/>
          <w:lang w:val="sl-SI"/>
        </w:rPr>
      </w:pPr>
      <w:r>
        <w:rPr>
          <w:color w:val="000000"/>
          <w:szCs w:val="22"/>
          <w:lang w:val="sl-SI"/>
        </w:rPr>
        <w:t>Nilotinib Accord</w:t>
      </w:r>
      <w:r w:rsidR="00187DE9" w:rsidRPr="00AC396D">
        <w:rPr>
          <w:color w:val="000000"/>
          <w:szCs w:val="22"/>
          <w:lang w:val="sl-SI"/>
        </w:rPr>
        <w:t xml:space="preserve"> 50 mg trde kapsule</w:t>
      </w:r>
    </w:p>
    <w:p w14:paraId="24922911" w14:textId="77777777" w:rsidR="00187DE9" w:rsidRPr="00AC396D" w:rsidRDefault="00187DE9" w:rsidP="00187DE9">
      <w:pPr>
        <w:tabs>
          <w:tab w:val="clear" w:pos="567"/>
        </w:tabs>
        <w:spacing w:line="240" w:lineRule="auto"/>
        <w:rPr>
          <w:color w:val="000000"/>
          <w:szCs w:val="22"/>
          <w:lang w:val="sl-SI"/>
        </w:rPr>
      </w:pPr>
      <w:r w:rsidRPr="00AC396D">
        <w:rPr>
          <w:color w:val="000000"/>
          <w:szCs w:val="22"/>
          <w:lang w:val="sl-SI"/>
        </w:rPr>
        <w:t>nilotinib</w:t>
      </w:r>
    </w:p>
    <w:p w14:paraId="163E4180" w14:textId="77777777" w:rsidR="00187DE9" w:rsidRPr="00AC396D" w:rsidRDefault="00187DE9" w:rsidP="00187DE9">
      <w:pPr>
        <w:tabs>
          <w:tab w:val="clear" w:pos="567"/>
        </w:tabs>
        <w:spacing w:line="240" w:lineRule="auto"/>
        <w:rPr>
          <w:color w:val="000000"/>
          <w:szCs w:val="22"/>
          <w:lang w:val="sl-SI"/>
        </w:rPr>
      </w:pPr>
    </w:p>
    <w:p w14:paraId="6D639A8C" w14:textId="77777777" w:rsidR="00187DE9" w:rsidRPr="00AC396D" w:rsidRDefault="00187DE9" w:rsidP="00187DE9">
      <w:pPr>
        <w:tabs>
          <w:tab w:val="clear" w:pos="567"/>
        </w:tabs>
        <w:spacing w:line="240" w:lineRule="auto"/>
        <w:rPr>
          <w:color w:val="000000"/>
          <w:szCs w:val="22"/>
          <w:lang w:val="sl-SI"/>
        </w:rPr>
      </w:pPr>
    </w:p>
    <w:p w14:paraId="212CDEE7" w14:textId="77777777" w:rsidR="00187DE9" w:rsidRPr="00AC396D" w:rsidRDefault="00187DE9" w:rsidP="00187DE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sl-SI"/>
        </w:rPr>
      </w:pPr>
      <w:r w:rsidRPr="00AC396D">
        <w:rPr>
          <w:b/>
          <w:color w:val="000000"/>
          <w:szCs w:val="22"/>
          <w:lang w:val="sl-SI"/>
        </w:rPr>
        <w:t>2.</w:t>
      </w:r>
      <w:r w:rsidRPr="00AC396D">
        <w:rPr>
          <w:b/>
          <w:color w:val="000000"/>
          <w:szCs w:val="22"/>
          <w:lang w:val="sl-SI"/>
        </w:rPr>
        <w:tab/>
      </w:r>
      <w:r w:rsidRPr="00AC396D">
        <w:rPr>
          <w:b/>
          <w:noProof/>
          <w:szCs w:val="22"/>
          <w:lang w:val="sl-SI"/>
        </w:rPr>
        <w:t>NAVEDBA ENE ALI VEČ UČINKOVIN</w:t>
      </w:r>
    </w:p>
    <w:p w14:paraId="51700913" w14:textId="77777777" w:rsidR="00187DE9" w:rsidRPr="00AC396D" w:rsidRDefault="00187DE9" w:rsidP="00187DE9">
      <w:pPr>
        <w:tabs>
          <w:tab w:val="clear" w:pos="567"/>
        </w:tabs>
        <w:spacing w:line="240" w:lineRule="auto"/>
        <w:rPr>
          <w:color w:val="000000"/>
          <w:szCs w:val="22"/>
          <w:lang w:val="sl-SI"/>
        </w:rPr>
      </w:pPr>
    </w:p>
    <w:p w14:paraId="521910D7" w14:textId="44D6D650" w:rsidR="00187DE9" w:rsidRPr="00AC396D" w:rsidRDefault="00187DE9" w:rsidP="00187DE9">
      <w:pPr>
        <w:tabs>
          <w:tab w:val="clear" w:pos="567"/>
        </w:tabs>
        <w:spacing w:line="240" w:lineRule="auto"/>
        <w:rPr>
          <w:color w:val="000000"/>
          <w:szCs w:val="22"/>
          <w:lang w:val="sl-SI"/>
        </w:rPr>
      </w:pPr>
      <w:r w:rsidRPr="00AC396D">
        <w:rPr>
          <w:color w:val="000000"/>
          <w:szCs w:val="22"/>
          <w:lang w:val="sl-SI"/>
        </w:rPr>
        <w:t>Ena trda kapsula vsebuje 50</w:t>
      </w:r>
      <w:r w:rsidR="007B1DBF">
        <w:rPr>
          <w:color w:val="000000"/>
          <w:szCs w:val="22"/>
          <w:lang w:val="sl-SI"/>
        </w:rPr>
        <w:t> mg nilotiniba</w:t>
      </w:r>
    </w:p>
    <w:p w14:paraId="26A7FA5F" w14:textId="77777777" w:rsidR="00187DE9" w:rsidRPr="00AC396D" w:rsidRDefault="00187DE9" w:rsidP="00187DE9">
      <w:pPr>
        <w:tabs>
          <w:tab w:val="clear" w:pos="567"/>
        </w:tabs>
        <w:spacing w:line="240" w:lineRule="auto"/>
        <w:rPr>
          <w:color w:val="000000"/>
          <w:szCs w:val="22"/>
          <w:lang w:val="sl-SI"/>
        </w:rPr>
      </w:pPr>
    </w:p>
    <w:p w14:paraId="153CE86E" w14:textId="77777777" w:rsidR="00187DE9" w:rsidRPr="00AC396D" w:rsidRDefault="00187DE9" w:rsidP="00187DE9">
      <w:pPr>
        <w:tabs>
          <w:tab w:val="clear" w:pos="567"/>
        </w:tabs>
        <w:spacing w:line="240" w:lineRule="auto"/>
        <w:rPr>
          <w:color w:val="000000"/>
          <w:szCs w:val="22"/>
          <w:lang w:val="sl-SI"/>
        </w:rPr>
      </w:pPr>
    </w:p>
    <w:p w14:paraId="5CAD763D" w14:textId="77777777" w:rsidR="00187DE9" w:rsidRPr="00AC396D" w:rsidRDefault="00187DE9" w:rsidP="00187DE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3.</w:t>
      </w:r>
      <w:r w:rsidRPr="00AC396D">
        <w:rPr>
          <w:b/>
          <w:color w:val="000000"/>
          <w:szCs w:val="22"/>
          <w:lang w:val="sl-SI"/>
        </w:rPr>
        <w:tab/>
      </w:r>
      <w:r w:rsidRPr="00AC396D">
        <w:rPr>
          <w:b/>
          <w:noProof/>
          <w:szCs w:val="22"/>
          <w:lang w:val="sl-SI"/>
        </w:rPr>
        <w:t>SEZNAM POMOŽNIH SNOVI</w:t>
      </w:r>
    </w:p>
    <w:p w14:paraId="059DD76F" w14:textId="77777777" w:rsidR="00187DE9" w:rsidRPr="00AC396D" w:rsidRDefault="00187DE9" w:rsidP="00187DE9">
      <w:pPr>
        <w:tabs>
          <w:tab w:val="clear" w:pos="567"/>
        </w:tabs>
        <w:spacing w:line="240" w:lineRule="auto"/>
        <w:rPr>
          <w:color w:val="000000"/>
          <w:szCs w:val="22"/>
          <w:lang w:val="sl-SI"/>
        </w:rPr>
      </w:pPr>
    </w:p>
    <w:p w14:paraId="135E6590" w14:textId="7C502AF8" w:rsidR="00187DE9" w:rsidRPr="00AC396D" w:rsidRDefault="00187DE9" w:rsidP="00187DE9">
      <w:pPr>
        <w:rPr>
          <w:color w:val="000000"/>
          <w:szCs w:val="22"/>
          <w:lang w:val="sl-SI"/>
        </w:rPr>
      </w:pPr>
      <w:r w:rsidRPr="00AC396D">
        <w:rPr>
          <w:color w:val="000000"/>
          <w:szCs w:val="22"/>
          <w:lang w:val="sl-SI"/>
        </w:rPr>
        <w:t xml:space="preserve">Vsebuje laktozo </w:t>
      </w:r>
      <w:r w:rsidRPr="00AC396D">
        <w:rPr>
          <w:color w:val="000000"/>
          <w:szCs w:val="22"/>
          <w:lang w:val="sl-SI"/>
        </w:rPr>
        <w:noBreakHyphen/>
        <w:t xml:space="preserve"> za več </w:t>
      </w:r>
      <w:r w:rsidR="002A11FB">
        <w:rPr>
          <w:color w:val="000000"/>
          <w:szCs w:val="22"/>
          <w:lang w:val="sl-SI"/>
        </w:rPr>
        <w:t>informacij</w:t>
      </w:r>
      <w:r w:rsidRPr="00AC396D">
        <w:rPr>
          <w:color w:val="000000"/>
          <w:szCs w:val="22"/>
          <w:lang w:val="sl-SI"/>
        </w:rPr>
        <w:t xml:space="preserve"> glejte </w:t>
      </w:r>
      <w:r w:rsidR="002A11FB">
        <w:rPr>
          <w:color w:val="000000"/>
          <w:szCs w:val="22"/>
          <w:lang w:val="sl-SI"/>
        </w:rPr>
        <w:t>n</w:t>
      </w:r>
      <w:r w:rsidRPr="00AC396D">
        <w:rPr>
          <w:color w:val="000000"/>
          <w:szCs w:val="22"/>
          <w:lang w:val="sl-SI"/>
        </w:rPr>
        <w:t>avodilo za uporabo.</w:t>
      </w:r>
    </w:p>
    <w:p w14:paraId="276B0D8C" w14:textId="77777777" w:rsidR="00187DE9" w:rsidRPr="00AC396D" w:rsidRDefault="00187DE9" w:rsidP="00187DE9">
      <w:pPr>
        <w:tabs>
          <w:tab w:val="clear" w:pos="567"/>
        </w:tabs>
        <w:spacing w:line="240" w:lineRule="auto"/>
        <w:rPr>
          <w:color w:val="000000"/>
          <w:szCs w:val="22"/>
          <w:lang w:val="sl-SI"/>
        </w:rPr>
      </w:pPr>
    </w:p>
    <w:p w14:paraId="50F36B3B" w14:textId="77777777" w:rsidR="00187DE9" w:rsidRPr="00AC396D" w:rsidRDefault="00187DE9" w:rsidP="00187DE9">
      <w:pPr>
        <w:tabs>
          <w:tab w:val="clear" w:pos="567"/>
        </w:tabs>
        <w:spacing w:line="240" w:lineRule="auto"/>
        <w:rPr>
          <w:color w:val="000000"/>
          <w:szCs w:val="22"/>
          <w:lang w:val="sl-SI"/>
        </w:rPr>
      </w:pPr>
    </w:p>
    <w:p w14:paraId="25659931" w14:textId="77777777" w:rsidR="00187DE9" w:rsidRPr="00AC396D" w:rsidRDefault="00187DE9" w:rsidP="00187DE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4.</w:t>
      </w:r>
      <w:r w:rsidRPr="00AC396D">
        <w:rPr>
          <w:b/>
          <w:color w:val="000000"/>
          <w:szCs w:val="22"/>
          <w:lang w:val="sl-SI"/>
        </w:rPr>
        <w:tab/>
      </w:r>
      <w:r w:rsidRPr="00AC396D">
        <w:rPr>
          <w:b/>
          <w:noProof/>
          <w:szCs w:val="22"/>
          <w:lang w:val="sl-SI"/>
        </w:rPr>
        <w:t>FARMACEVTSKA OBLIKA IN VSEBINA</w:t>
      </w:r>
    </w:p>
    <w:p w14:paraId="45B2AFB6" w14:textId="77777777" w:rsidR="00187DE9" w:rsidRPr="00AC396D" w:rsidRDefault="00187DE9" w:rsidP="00187DE9">
      <w:pPr>
        <w:tabs>
          <w:tab w:val="clear" w:pos="567"/>
        </w:tabs>
        <w:spacing w:line="240" w:lineRule="auto"/>
        <w:rPr>
          <w:color w:val="000000"/>
          <w:szCs w:val="22"/>
          <w:lang w:val="sl-SI"/>
        </w:rPr>
      </w:pPr>
    </w:p>
    <w:p w14:paraId="730BBAD2" w14:textId="77777777" w:rsidR="00187DE9" w:rsidRPr="00AC396D" w:rsidRDefault="00187DE9" w:rsidP="00187DE9">
      <w:pPr>
        <w:tabs>
          <w:tab w:val="clear" w:pos="567"/>
        </w:tabs>
        <w:spacing w:line="240" w:lineRule="auto"/>
        <w:rPr>
          <w:color w:val="000000"/>
          <w:szCs w:val="22"/>
          <w:lang w:val="sl-SI"/>
        </w:rPr>
      </w:pPr>
      <w:r w:rsidRPr="00AC396D">
        <w:rPr>
          <w:color w:val="000000"/>
          <w:szCs w:val="22"/>
          <w:shd w:val="pct15" w:color="auto" w:fill="auto"/>
          <w:lang w:val="sl-SI"/>
        </w:rPr>
        <w:t>trda kapsula</w:t>
      </w:r>
    </w:p>
    <w:p w14:paraId="240B0519" w14:textId="77777777" w:rsidR="00187DE9" w:rsidRPr="00AC396D" w:rsidRDefault="00187DE9" w:rsidP="00187DE9">
      <w:pPr>
        <w:tabs>
          <w:tab w:val="clear" w:pos="567"/>
        </w:tabs>
        <w:spacing w:line="240" w:lineRule="auto"/>
        <w:rPr>
          <w:color w:val="000000"/>
          <w:szCs w:val="22"/>
          <w:lang w:val="sl-SI"/>
        </w:rPr>
      </w:pPr>
    </w:p>
    <w:p w14:paraId="55CF5ED5" w14:textId="7523D968" w:rsidR="00187DE9" w:rsidRDefault="00187DE9" w:rsidP="00187DE9">
      <w:pPr>
        <w:tabs>
          <w:tab w:val="clear" w:pos="567"/>
        </w:tabs>
        <w:spacing w:line="240" w:lineRule="auto"/>
        <w:rPr>
          <w:color w:val="000000"/>
          <w:szCs w:val="22"/>
          <w:lang w:val="sl-SI"/>
        </w:rPr>
      </w:pPr>
      <w:r w:rsidRPr="00AC396D">
        <w:rPr>
          <w:color w:val="000000"/>
          <w:szCs w:val="22"/>
          <w:lang w:val="sl-SI"/>
        </w:rPr>
        <w:t xml:space="preserve">40 trdih kapsul. </w:t>
      </w:r>
      <w:r w:rsidR="007B1DBF">
        <w:rPr>
          <w:color w:val="000000"/>
          <w:szCs w:val="22"/>
          <w:lang w:val="sl-SI"/>
        </w:rPr>
        <w:t xml:space="preserve">Del večjega pakiranja. </w:t>
      </w:r>
      <w:r w:rsidRPr="00AC396D">
        <w:rPr>
          <w:color w:val="000000"/>
          <w:szCs w:val="22"/>
          <w:lang w:val="sl-SI"/>
        </w:rPr>
        <w:t>Ni namenjeno izdajanju posamično.</w:t>
      </w:r>
    </w:p>
    <w:p w14:paraId="7B58642A" w14:textId="09078E88" w:rsidR="007B1DBF" w:rsidRPr="00AC396D" w:rsidRDefault="007B1DBF" w:rsidP="00187DE9">
      <w:pPr>
        <w:tabs>
          <w:tab w:val="clear" w:pos="567"/>
        </w:tabs>
        <w:spacing w:line="240" w:lineRule="auto"/>
        <w:rPr>
          <w:color w:val="000000"/>
          <w:szCs w:val="22"/>
          <w:lang w:val="sl-SI"/>
        </w:rPr>
      </w:pPr>
      <w:r w:rsidRPr="00CA1AC4">
        <w:rPr>
          <w:color w:val="000000"/>
          <w:szCs w:val="22"/>
          <w:highlight w:val="lightGray"/>
          <w:lang w:val="sl-SI"/>
        </w:rPr>
        <w:t>40 x 1 trda kapsula. Del večjega pakiranja. Ni namenjeno izdajanju posamično.</w:t>
      </w:r>
    </w:p>
    <w:p w14:paraId="0F75E78D" w14:textId="77777777" w:rsidR="00187DE9" w:rsidRPr="00AC396D" w:rsidRDefault="00187DE9" w:rsidP="00187DE9">
      <w:pPr>
        <w:tabs>
          <w:tab w:val="clear" w:pos="567"/>
        </w:tabs>
        <w:spacing w:line="240" w:lineRule="auto"/>
        <w:rPr>
          <w:color w:val="000000"/>
          <w:szCs w:val="22"/>
          <w:lang w:val="sl-SI"/>
        </w:rPr>
      </w:pPr>
    </w:p>
    <w:p w14:paraId="3940BB5A" w14:textId="77777777" w:rsidR="00187DE9" w:rsidRPr="00AC396D" w:rsidRDefault="00187DE9" w:rsidP="00187DE9">
      <w:pPr>
        <w:tabs>
          <w:tab w:val="clear" w:pos="567"/>
        </w:tabs>
        <w:spacing w:line="240" w:lineRule="auto"/>
        <w:rPr>
          <w:color w:val="000000"/>
          <w:szCs w:val="22"/>
          <w:lang w:val="sl-SI"/>
        </w:rPr>
      </w:pPr>
    </w:p>
    <w:p w14:paraId="03604F34" w14:textId="77777777" w:rsidR="00187DE9" w:rsidRPr="00AC396D" w:rsidRDefault="00187DE9" w:rsidP="00187DE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5.</w:t>
      </w:r>
      <w:r w:rsidRPr="00AC396D">
        <w:rPr>
          <w:b/>
          <w:color w:val="000000"/>
          <w:szCs w:val="22"/>
          <w:lang w:val="sl-SI"/>
        </w:rPr>
        <w:tab/>
      </w:r>
      <w:r w:rsidRPr="00AC396D">
        <w:rPr>
          <w:b/>
          <w:noProof/>
          <w:szCs w:val="22"/>
          <w:lang w:val="sl-SI"/>
        </w:rPr>
        <w:t>POSTOPEK IN POT(I) UPORABE ZDRAVILA</w:t>
      </w:r>
    </w:p>
    <w:p w14:paraId="20CB39C3" w14:textId="77777777" w:rsidR="00187DE9" w:rsidRPr="00AC396D" w:rsidRDefault="00187DE9" w:rsidP="00187DE9">
      <w:pPr>
        <w:tabs>
          <w:tab w:val="clear" w:pos="567"/>
        </w:tabs>
        <w:spacing w:line="240" w:lineRule="auto"/>
        <w:rPr>
          <w:i/>
          <w:color w:val="000000"/>
          <w:szCs w:val="22"/>
          <w:lang w:val="sl-SI"/>
        </w:rPr>
      </w:pPr>
    </w:p>
    <w:p w14:paraId="2F73A656" w14:textId="77777777" w:rsidR="00187DE9" w:rsidRPr="00AC396D" w:rsidRDefault="00187DE9" w:rsidP="00187DE9">
      <w:pPr>
        <w:tabs>
          <w:tab w:val="clear" w:pos="567"/>
        </w:tabs>
        <w:spacing w:line="240" w:lineRule="auto"/>
        <w:rPr>
          <w:color w:val="000000"/>
          <w:szCs w:val="22"/>
          <w:lang w:val="sl-SI"/>
        </w:rPr>
      </w:pPr>
      <w:r w:rsidRPr="00AC396D">
        <w:rPr>
          <w:color w:val="000000"/>
          <w:szCs w:val="22"/>
          <w:shd w:val="pct15" w:color="auto" w:fill="auto"/>
          <w:lang w:val="sl-SI"/>
        </w:rPr>
        <w:t>Pred uporabo preberite priloženo navodilo!</w:t>
      </w:r>
    </w:p>
    <w:p w14:paraId="02C10970" w14:textId="0B3ED6DD" w:rsidR="00187DE9" w:rsidRPr="00AC396D" w:rsidRDefault="002A11FB" w:rsidP="00187DE9">
      <w:pPr>
        <w:tabs>
          <w:tab w:val="clear" w:pos="567"/>
        </w:tabs>
        <w:spacing w:line="240" w:lineRule="auto"/>
        <w:rPr>
          <w:color w:val="000000"/>
          <w:szCs w:val="22"/>
          <w:lang w:val="sl-SI"/>
        </w:rPr>
      </w:pPr>
      <w:r>
        <w:rPr>
          <w:color w:val="000000"/>
          <w:szCs w:val="22"/>
          <w:lang w:val="sl-SI"/>
        </w:rPr>
        <w:t>p</w:t>
      </w:r>
      <w:r w:rsidR="00187DE9" w:rsidRPr="00AC396D">
        <w:rPr>
          <w:color w:val="000000"/>
          <w:szCs w:val="22"/>
          <w:lang w:val="sl-SI"/>
        </w:rPr>
        <w:t>eroralna uporaba</w:t>
      </w:r>
    </w:p>
    <w:p w14:paraId="4293B925" w14:textId="77777777" w:rsidR="00187DE9" w:rsidRPr="00AC396D" w:rsidRDefault="00187DE9" w:rsidP="00187DE9">
      <w:pPr>
        <w:tabs>
          <w:tab w:val="clear" w:pos="567"/>
        </w:tabs>
        <w:spacing w:line="240" w:lineRule="auto"/>
        <w:rPr>
          <w:color w:val="000000"/>
          <w:szCs w:val="22"/>
          <w:lang w:val="sl-SI"/>
        </w:rPr>
      </w:pPr>
    </w:p>
    <w:p w14:paraId="3832A7C5" w14:textId="77777777" w:rsidR="00187DE9" w:rsidRPr="00AC396D" w:rsidRDefault="00187DE9" w:rsidP="00187DE9">
      <w:pPr>
        <w:tabs>
          <w:tab w:val="clear" w:pos="567"/>
        </w:tabs>
        <w:spacing w:line="240" w:lineRule="auto"/>
        <w:rPr>
          <w:color w:val="000000"/>
          <w:szCs w:val="22"/>
          <w:lang w:val="sl-SI"/>
        </w:rPr>
      </w:pPr>
    </w:p>
    <w:p w14:paraId="0A5B0D8E" w14:textId="77777777" w:rsidR="00187DE9" w:rsidRPr="00AC396D" w:rsidRDefault="00187DE9" w:rsidP="00187DE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6.</w:t>
      </w:r>
      <w:r w:rsidRPr="00AC396D">
        <w:rPr>
          <w:b/>
          <w:color w:val="000000"/>
          <w:szCs w:val="22"/>
          <w:lang w:val="sl-SI"/>
        </w:rPr>
        <w:tab/>
      </w:r>
      <w:r w:rsidRPr="00AC396D">
        <w:rPr>
          <w:b/>
          <w:noProof/>
          <w:szCs w:val="22"/>
          <w:lang w:val="sl-SI"/>
        </w:rPr>
        <w:t>POSEBNO OPOZORILO O SHRANJEVANJU ZDRAVILA ZUNAJ DOSEGA IN POGLEDA OTROK</w:t>
      </w:r>
    </w:p>
    <w:p w14:paraId="6223C405" w14:textId="77777777" w:rsidR="00187DE9" w:rsidRPr="00AC396D" w:rsidRDefault="00187DE9" w:rsidP="00187DE9">
      <w:pPr>
        <w:tabs>
          <w:tab w:val="clear" w:pos="567"/>
        </w:tabs>
        <w:spacing w:line="240" w:lineRule="auto"/>
        <w:rPr>
          <w:color w:val="000000"/>
          <w:szCs w:val="22"/>
          <w:lang w:val="sl-SI"/>
        </w:rPr>
      </w:pPr>
    </w:p>
    <w:p w14:paraId="1123DFF1" w14:textId="77777777" w:rsidR="00187DE9" w:rsidRPr="00AC396D" w:rsidRDefault="00187DE9" w:rsidP="00187DE9">
      <w:pPr>
        <w:tabs>
          <w:tab w:val="clear" w:pos="567"/>
        </w:tabs>
        <w:spacing w:line="240" w:lineRule="auto"/>
        <w:rPr>
          <w:noProof/>
          <w:szCs w:val="22"/>
          <w:lang w:val="sl-SI"/>
        </w:rPr>
      </w:pPr>
      <w:r w:rsidRPr="00AC396D">
        <w:rPr>
          <w:noProof/>
          <w:szCs w:val="22"/>
          <w:lang w:val="sl-SI"/>
        </w:rPr>
        <w:t>Zdravilo shranjujte nedosegljivo otrokom!</w:t>
      </w:r>
    </w:p>
    <w:p w14:paraId="2852D826" w14:textId="77777777" w:rsidR="00187DE9" w:rsidRPr="00AC396D" w:rsidRDefault="00187DE9" w:rsidP="00187DE9">
      <w:pPr>
        <w:tabs>
          <w:tab w:val="clear" w:pos="567"/>
        </w:tabs>
        <w:spacing w:line="240" w:lineRule="auto"/>
        <w:rPr>
          <w:color w:val="000000"/>
          <w:szCs w:val="22"/>
          <w:lang w:val="sl-SI"/>
        </w:rPr>
      </w:pPr>
    </w:p>
    <w:p w14:paraId="0D3AFB1B" w14:textId="77777777" w:rsidR="00187DE9" w:rsidRPr="00AC396D" w:rsidRDefault="00187DE9" w:rsidP="00187DE9">
      <w:pPr>
        <w:tabs>
          <w:tab w:val="clear" w:pos="567"/>
        </w:tabs>
        <w:spacing w:line="240" w:lineRule="auto"/>
        <w:rPr>
          <w:color w:val="000000"/>
          <w:szCs w:val="22"/>
          <w:lang w:val="sl-SI"/>
        </w:rPr>
      </w:pPr>
    </w:p>
    <w:p w14:paraId="2ABFF15C" w14:textId="77777777" w:rsidR="00187DE9" w:rsidRPr="00AC396D" w:rsidRDefault="00187DE9" w:rsidP="00187DE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7.</w:t>
      </w:r>
      <w:r w:rsidRPr="00AC396D">
        <w:rPr>
          <w:b/>
          <w:color w:val="000000"/>
          <w:szCs w:val="22"/>
          <w:lang w:val="sl-SI"/>
        </w:rPr>
        <w:tab/>
      </w:r>
      <w:r w:rsidRPr="00AC396D">
        <w:rPr>
          <w:b/>
          <w:noProof/>
          <w:szCs w:val="22"/>
          <w:lang w:val="sl-SI"/>
        </w:rPr>
        <w:t>DRUGA POSEBNA OPOZORILA, ČE SO POTREBNA</w:t>
      </w:r>
    </w:p>
    <w:p w14:paraId="209B12E4" w14:textId="77777777" w:rsidR="00187DE9" w:rsidRPr="00AC396D" w:rsidRDefault="00187DE9" w:rsidP="00187DE9">
      <w:pPr>
        <w:tabs>
          <w:tab w:val="clear" w:pos="567"/>
        </w:tabs>
        <w:spacing w:line="240" w:lineRule="auto"/>
        <w:rPr>
          <w:color w:val="000000"/>
          <w:szCs w:val="22"/>
          <w:lang w:val="sl-SI"/>
        </w:rPr>
      </w:pPr>
    </w:p>
    <w:p w14:paraId="78307EB4" w14:textId="77777777" w:rsidR="00187DE9" w:rsidRPr="00AC396D" w:rsidRDefault="00187DE9" w:rsidP="00187DE9">
      <w:pPr>
        <w:tabs>
          <w:tab w:val="clear" w:pos="567"/>
        </w:tabs>
        <w:spacing w:line="240" w:lineRule="auto"/>
        <w:rPr>
          <w:color w:val="000000"/>
          <w:szCs w:val="22"/>
          <w:lang w:val="sl-SI"/>
        </w:rPr>
      </w:pPr>
    </w:p>
    <w:p w14:paraId="7779C356" w14:textId="77777777" w:rsidR="00187DE9" w:rsidRPr="00AC396D" w:rsidRDefault="00187DE9" w:rsidP="00187DE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8.</w:t>
      </w:r>
      <w:r w:rsidRPr="00AC396D">
        <w:rPr>
          <w:b/>
          <w:color w:val="000000"/>
          <w:szCs w:val="22"/>
          <w:lang w:val="sl-SI"/>
        </w:rPr>
        <w:tab/>
      </w:r>
      <w:r w:rsidRPr="00AC396D">
        <w:rPr>
          <w:b/>
          <w:noProof/>
          <w:szCs w:val="22"/>
          <w:lang w:val="sl-SI"/>
        </w:rPr>
        <w:t>DATUM IZTEKA ROKA UPORABNOSTI ZDRAVILA</w:t>
      </w:r>
    </w:p>
    <w:p w14:paraId="1547B581" w14:textId="77777777" w:rsidR="00187DE9" w:rsidRPr="00AC396D" w:rsidRDefault="00187DE9" w:rsidP="00187DE9">
      <w:pPr>
        <w:tabs>
          <w:tab w:val="clear" w:pos="567"/>
        </w:tabs>
        <w:spacing w:line="240" w:lineRule="auto"/>
        <w:rPr>
          <w:color w:val="000000"/>
          <w:szCs w:val="22"/>
          <w:lang w:val="sl-SI"/>
        </w:rPr>
      </w:pPr>
    </w:p>
    <w:p w14:paraId="7B0AC1B1" w14:textId="77777777" w:rsidR="00187DE9" w:rsidRPr="00AC396D" w:rsidRDefault="00187DE9" w:rsidP="00187DE9">
      <w:pPr>
        <w:tabs>
          <w:tab w:val="clear" w:pos="567"/>
        </w:tabs>
        <w:spacing w:line="240" w:lineRule="auto"/>
        <w:rPr>
          <w:color w:val="000000"/>
          <w:szCs w:val="22"/>
          <w:lang w:val="sl-SI"/>
        </w:rPr>
      </w:pPr>
      <w:r w:rsidRPr="00AC396D">
        <w:rPr>
          <w:color w:val="000000"/>
          <w:szCs w:val="22"/>
          <w:lang w:val="sl-SI"/>
        </w:rPr>
        <w:t>EXP</w:t>
      </w:r>
    </w:p>
    <w:p w14:paraId="66B5AD77" w14:textId="77777777" w:rsidR="00187DE9" w:rsidRPr="00AC396D" w:rsidRDefault="00187DE9" w:rsidP="00187DE9">
      <w:pPr>
        <w:tabs>
          <w:tab w:val="clear" w:pos="567"/>
        </w:tabs>
        <w:spacing w:line="240" w:lineRule="auto"/>
        <w:rPr>
          <w:color w:val="000000"/>
          <w:szCs w:val="22"/>
          <w:lang w:val="sl-SI"/>
        </w:rPr>
      </w:pPr>
    </w:p>
    <w:p w14:paraId="62CCAC55" w14:textId="77777777" w:rsidR="00187DE9" w:rsidRPr="00AC396D" w:rsidRDefault="00187DE9" w:rsidP="00187DE9">
      <w:pPr>
        <w:tabs>
          <w:tab w:val="clear" w:pos="567"/>
        </w:tabs>
        <w:spacing w:line="240" w:lineRule="auto"/>
        <w:rPr>
          <w:color w:val="000000"/>
          <w:szCs w:val="22"/>
          <w:lang w:val="sl-SI"/>
        </w:rPr>
      </w:pPr>
    </w:p>
    <w:p w14:paraId="60FC2D9E" w14:textId="77777777" w:rsidR="00187DE9" w:rsidRPr="00AC396D" w:rsidRDefault="00187DE9" w:rsidP="00187DE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9.</w:t>
      </w:r>
      <w:r w:rsidRPr="00AC396D">
        <w:rPr>
          <w:b/>
          <w:color w:val="000000"/>
          <w:szCs w:val="22"/>
          <w:lang w:val="sl-SI"/>
        </w:rPr>
        <w:tab/>
      </w:r>
      <w:r w:rsidRPr="00AC396D">
        <w:rPr>
          <w:b/>
          <w:noProof/>
          <w:szCs w:val="22"/>
          <w:lang w:val="sl-SI"/>
        </w:rPr>
        <w:t>POSEBNA NAVODILA ZA SHRANJEVANJE</w:t>
      </w:r>
    </w:p>
    <w:p w14:paraId="456EE016" w14:textId="77777777" w:rsidR="00187DE9" w:rsidRPr="00AC396D" w:rsidRDefault="00187DE9" w:rsidP="00187DE9">
      <w:pPr>
        <w:tabs>
          <w:tab w:val="clear" w:pos="567"/>
        </w:tabs>
        <w:spacing w:line="240" w:lineRule="auto"/>
        <w:rPr>
          <w:iCs/>
          <w:color w:val="000000"/>
          <w:szCs w:val="22"/>
          <w:lang w:val="sl-SI"/>
        </w:rPr>
      </w:pPr>
    </w:p>
    <w:p w14:paraId="7835A462" w14:textId="77777777" w:rsidR="00187DE9" w:rsidRPr="00AC396D" w:rsidRDefault="00187DE9" w:rsidP="00187DE9">
      <w:pPr>
        <w:tabs>
          <w:tab w:val="clear" w:pos="567"/>
        </w:tabs>
        <w:spacing w:line="240" w:lineRule="auto"/>
        <w:ind w:left="567" w:hanging="567"/>
        <w:rPr>
          <w:color w:val="000000"/>
          <w:szCs w:val="22"/>
          <w:lang w:val="sl-SI"/>
        </w:rPr>
      </w:pPr>
    </w:p>
    <w:p w14:paraId="3CF03CC3" w14:textId="77777777" w:rsidR="00187DE9" w:rsidRPr="00AC396D" w:rsidRDefault="00187DE9" w:rsidP="00187DE9">
      <w:pPr>
        <w:tabs>
          <w:tab w:val="clear" w:pos="567"/>
        </w:tabs>
        <w:spacing w:line="240" w:lineRule="auto"/>
        <w:ind w:left="567" w:hanging="567"/>
        <w:rPr>
          <w:color w:val="000000"/>
          <w:szCs w:val="22"/>
          <w:lang w:val="sl-SI"/>
        </w:rPr>
      </w:pPr>
    </w:p>
    <w:p w14:paraId="6757D3BD" w14:textId="77777777" w:rsidR="00187DE9" w:rsidRPr="00AC396D" w:rsidRDefault="00187DE9" w:rsidP="00187DE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sl-SI"/>
        </w:rPr>
      </w:pPr>
      <w:r w:rsidRPr="00AC396D">
        <w:rPr>
          <w:b/>
          <w:color w:val="000000"/>
          <w:szCs w:val="22"/>
          <w:lang w:val="sl-SI"/>
        </w:rPr>
        <w:t>10.</w:t>
      </w:r>
      <w:r w:rsidRPr="00AC396D">
        <w:rPr>
          <w:b/>
          <w:color w:val="000000"/>
          <w:szCs w:val="22"/>
          <w:lang w:val="sl-SI"/>
        </w:rPr>
        <w:tab/>
      </w:r>
      <w:r w:rsidRPr="00AC396D">
        <w:rPr>
          <w:b/>
          <w:noProof/>
          <w:szCs w:val="22"/>
          <w:lang w:val="sl-SI"/>
        </w:rPr>
        <w:t>POSEBNI VARNOSTNI UKREPI ZA ODSTRANJEVANJE NEUPORABLJENIH ZDRAVIL ALI IZ NJIH NASTALIH ODPADNIH SNOVI, KADAR SO POTREBNI</w:t>
      </w:r>
    </w:p>
    <w:p w14:paraId="50C0C765" w14:textId="77777777" w:rsidR="00187DE9" w:rsidRPr="00AC396D" w:rsidRDefault="00187DE9" w:rsidP="00187DE9">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sl-SI"/>
        </w:rPr>
      </w:pPr>
      <w:r w:rsidRPr="00AC396D">
        <w:rPr>
          <w:b/>
          <w:color w:val="000000"/>
          <w:szCs w:val="22"/>
          <w:lang w:val="sl-SI"/>
        </w:rPr>
        <w:lastRenderedPageBreak/>
        <w:t>11.</w:t>
      </w:r>
      <w:r w:rsidRPr="00AC396D">
        <w:rPr>
          <w:b/>
          <w:color w:val="000000"/>
          <w:szCs w:val="22"/>
          <w:lang w:val="sl-SI"/>
        </w:rPr>
        <w:tab/>
      </w:r>
      <w:r w:rsidRPr="00AC396D">
        <w:rPr>
          <w:b/>
          <w:noProof/>
          <w:szCs w:val="22"/>
          <w:lang w:val="sl-SI"/>
        </w:rPr>
        <w:t>IME IN NASLOV IMETNIKA DOVOLJENJA ZA PROMET Z ZDRAVILOM</w:t>
      </w:r>
    </w:p>
    <w:p w14:paraId="0EAE4908" w14:textId="77777777" w:rsidR="00187DE9" w:rsidRPr="00AC396D" w:rsidRDefault="00187DE9" w:rsidP="00187DE9">
      <w:pPr>
        <w:keepNext/>
        <w:tabs>
          <w:tab w:val="clear" w:pos="567"/>
        </w:tabs>
        <w:spacing w:line="240" w:lineRule="auto"/>
        <w:rPr>
          <w:color w:val="000000"/>
          <w:szCs w:val="22"/>
          <w:lang w:val="sl-SI"/>
        </w:rPr>
      </w:pPr>
    </w:p>
    <w:p w14:paraId="3FA9480A" w14:textId="2CD13BA1" w:rsidR="00187DE9" w:rsidRDefault="007B1DBF" w:rsidP="00187DE9">
      <w:pPr>
        <w:spacing w:line="240" w:lineRule="auto"/>
        <w:rPr>
          <w:color w:val="000000"/>
          <w:szCs w:val="22"/>
          <w:lang w:val="sl-SI"/>
        </w:rPr>
      </w:pPr>
      <w:r>
        <w:rPr>
          <w:color w:val="000000"/>
          <w:szCs w:val="22"/>
          <w:lang w:val="sl-SI"/>
        </w:rPr>
        <w:t>Accord Healthcare S.L.U.</w:t>
      </w:r>
    </w:p>
    <w:p w14:paraId="7DF7F725" w14:textId="22F90780" w:rsidR="007B1DBF" w:rsidRDefault="007B1DBF" w:rsidP="00187DE9">
      <w:pPr>
        <w:spacing w:line="240" w:lineRule="auto"/>
        <w:rPr>
          <w:color w:val="000000"/>
          <w:szCs w:val="22"/>
          <w:lang w:val="sl-SI"/>
        </w:rPr>
      </w:pPr>
      <w:r>
        <w:rPr>
          <w:color w:val="000000"/>
          <w:szCs w:val="22"/>
          <w:lang w:val="sl-SI"/>
        </w:rPr>
        <w:t>World Trade Center, Moll de Barcelona, s/n</w:t>
      </w:r>
    </w:p>
    <w:p w14:paraId="71E96C9F" w14:textId="3B6572E8" w:rsidR="007B1DBF" w:rsidRDefault="007B1DBF" w:rsidP="00187DE9">
      <w:pPr>
        <w:spacing w:line="240" w:lineRule="auto"/>
        <w:rPr>
          <w:color w:val="000000"/>
          <w:szCs w:val="22"/>
          <w:lang w:val="sl-SI"/>
        </w:rPr>
      </w:pPr>
      <w:r>
        <w:rPr>
          <w:color w:val="000000"/>
          <w:szCs w:val="22"/>
          <w:lang w:val="sl-SI"/>
        </w:rPr>
        <w:t>Edifici Est, 6a Planta</w:t>
      </w:r>
    </w:p>
    <w:p w14:paraId="46A1772A" w14:textId="1F104810" w:rsidR="007B1DBF" w:rsidRDefault="007B1DBF" w:rsidP="00187DE9">
      <w:pPr>
        <w:spacing w:line="240" w:lineRule="auto"/>
        <w:rPr>
          <w:color w:val="000000"/>
          <w:szCs w:val="22"/>
          <w:lang w:val="sl-SI"/>
        </w:rPr>
      </w:pPr>
      <w:r>
        <w:rPr>
          <w:color w:val="000000"/>
          <w:szCs w:val="22"/>
          <w:lang w:val="sl-SI"/>
        </w:rPr>
        <w:t>08039 Barcelona</w:t>
      </w:r>
    </w:p>
    <w:p w14:paraId="3DF5F04B" w14:textId="4EA946FB" w:rsidR="007B1DBF" w:rsidRPr="00723495" w:rsidRDefault="007B1DBF" w:rsidP="00187DE9">
      <w:pPr>
        <w:spacing w:line="240" w:lineRule="auto"/>
        <w:rPr>
          <w:lang w:val="sl-SI"/>
        </w:rPr>
      </w:pPr>
      <w:r>
        <w:rPr>
          <w:color w:val="000000"/>
          <w:szCs w:val="22"/>
          <w:lang w:val="sl-SI"/>
        </w:rPr>
        <w:t>Španija</w:t>
      </w:r>
    </w:p>
    <w:p w14:paraId="5C3D879D" w14:textId="77777777" w:rsidR="00187DE9" w:rsidRPr="00AC396D" w:rsidRDefault="00187DE9" w:rsidP="00187DE9">
      <w:pPr>
        <w:tabs>
          <w:tab w:val="clear" w:pos="567"/>
        </w:tabs>
        <w:spacing w:line="240" w:lineRule="auto"/>
        <w:rPr>
          <w:color w:val="000000"/>
          <w:szCs w:val="22"/>
          <w:lang w:val="sl-SI"/>
        </w:rPr>
      </w:pPr>
    </w:p>
    <w:p w14:paraId="3F888606" w14:textId="77777777" w:rsidR="00187DE9" w:rsidRPr="00AC396D" w:rsidRDefault="00187DE9" w:rsidP="00187DE9">
      <w:pPr>
        <w:tabs>
          <w:tab w:val="clear" w:pos="567"/>
        </w:tabs>
        <w:spacing w:line="240" w:lineRule="auto"/>
        <w:rPr>
          <w:color w:val="000000"/>
          <w:szCs w:val="22"/>
          <w:lang w:val="sl-SI"/>
        </w:rPr>
      </w:pPr>
    </w:p>
    <w:p w14:paraId="738A74E9" w14:textId="77777777" w:rsidR="00187DE9" w:rsidRPr="00AC396D" w:rsidRDefault="00187DE9" w:rsidP="00187DE9">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sl-SI"/>
        </w:rPr>
      </w:pPr>
      <w:r w:rsidRPr="00AC396D">
        <w:rPr>
          <w:b/>
          <w:color w:val="000000"/>
          <w:szCs w:val="22"/>
          <w:lang w:val="sl-SI"/>
        </w:rPr>
        <w:t>12.</w:t>
      </w:r>
      <w:r w:rsidRPr="00AC396D">
        <w:rPr>
          <w:b/>
          <w:color w:val="000000"/>
          <w:szCs w:val="22"/>
          <w:lang w:val="sl-SI"/>
        </w:rPr>
        <w:tab/>
      </w:r>
      <w:r w:rsidRPr="00AC396D">
        <w:rPr>
          <w:b/>
          <w:noProof/>
          <w:szCs w:val="22"/>
          <w:lang w:val="sl-SI"/>
        </w:rPr>
        <w:t>ŠTEVILKA(E) DOVOLJENJA (DOVOLJENJ) ZA PROMET</w:t>
      </w:r>
    </w:p>
    <w:p w14:paraId="21B3FB98" w14:textId="77777777" w:rsidR="00187DE9" w:rsidRPr="00AC396D" w:rsidRDefault="00187DE9" w:rsidP="00187DE9">
      <w:pPr>
        <w:tabs>
          <w:tab w:val="clear" w:pos="567"/>
        </w:tabs>
        <w:spacing w:line="240" w:lineRule="auto"/>
        <w:rPr>
          <w:color w:val="000000"/>
          <w:szCs w:val="22"/>
          <w:lang w:val="sl-SI"/>
        </w:rPr>
      </w:pPr>
    </w:p>
    <w:p w14:paraId="34985A00" w14:textId="4C349BC2" w:rsidR="00B53C1E" w:rsidRPr="00723495" w:rsidRDefault="00322701" w:rsidP="00B53C1E">
      <w:pPr>
        <w:spacing w:line="240" w:lineRule="auto"/>
        <w:rPr>
          <w:noProof/>
          <w:szCs w:val="22"/>
          <w:lang w:val="sl-SI"/>
        </w:rPr>
      </w:pPr>
      <w:r>
        <w:rPr>
          <w:noProof/>
          <w:szCs w:val="22"/>
          <w:lang w:val="sl-SI"/>
        </w:rPr>
        <w:t>EU/1/24/1845/003</w:t>
      </w:r>
    </w:p>
    <w:p w14:paraId="53C18D43" w14:textId="3CA17C0B" w:rsidR="00B53C1E" w:rsidRPr="00723495" w:rsidRDefault="00322701" w:rsidP="00B53C1E">
      <w:pPr>
        <w:spacing w:line="240" w:lineRule="auto"/>
        <w:rPr>
          <w:noProof/>
          <w:szCs w:val="22"/>
          <w:lang w:val="sl-SI"/>
        </w:rPr>
      </w:pPr>
      <w:r>
        <w:rPr>
          <w:noProof/>
          <w:szCs w:val="22"/>
          <w:lang w:val="sl-SI"/>
        </w:rPr>
        <w:t>EU/1/24/1845/004</w:t>
      </w:r>
    </w:p>
    <w:p w14:paraId="150E276F" w14:textId="77777777" w:rsidR="00187DE9" w:rsidRPr="00AC396D" w:rsidRDefault="00187DE9" w:rsidP="00187DE9">
      <w:pPr>
        <w:tabs>
          <w:tab w:val="clear" w:pos="567"/>
        </w:tabs>
        <w:spacing w:line="240" w:lineRule="auto"/>
        <w:rPr>
          <w:color w:val="000000"/>
          <w:szCs w:val="22"/>
          <w:lang w:val="sl-SI"/>
        </w:rPr>
      </w:pPr>
    </w:p>
    <w:p w14:paraId="5B0B93AE" w14:textId="77777777" w:rsidR="00187DE9" w:rsidRPr="00AC396D" w:rsidRDefault="00187DE9" w:rsidP="00187DE9">
      <w:pPr>
        <w:tabs>
          <w:tab w:val="clear" w:pos="567"/>
        </w:tabs>
        <w:spacing w:line="240" w:lineRule="auto"/>
        <w:rPr>
          <w:color w:val="000000"/>
          <w:szCs w:val="22"/>
          <w:lang w:val="sl-SI"/>
        </w:rPr>
      </w:pPr>
    </w:p>
    <w:p w14:paraId="662D698D" w14:textId="77777777" w:rsidR="00187DE9" w:rsidRPr="00AC396D" w:rsidRDefault="00187DE9" w:rsidP="00187DE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13.</w:t>
      </w:r>
      <w:r w:rsidRPr="00AC396D">
        <w:rPr>
          <w:b/>
          <w:color w:val="000000"/>
          <w:szCs w:val="22"/>
          <w:lang w:val="sl-SI"/>
        </w:rPr>
        <w:tab/>
      </w:r>
      <w:r w:rsidRPr="00AC396D">
        <w:rPr>
          <w:b/>
          <w:noProof/>
          <w:szCs w:val="22"/>
          <w:lang w:val="sl-SI"/>
        </w:rPr>
        <w:t>ŠTEVILKA SERIJE</w:t>
      </w:r>
    </w:p>
    <w:p w14:paraId="77374346" w14:textId="77777777" w:rsidR="00187DE9" w:rsidRPr="00AC396D" w:rsidRDefault="00187DE9" w:rsidP="00187DE9">
      <w:pPr>
        <w:tabs>
          <w:tab w:val="clear" w:pos="567"/>
        </w:tabs>
        <w:spacing w:line="240" w:lineRule="auto"/>
        <w:rPr>
          <w:iCs/>
          <w:color w:val="000000"/>
          <w:szCs w:val="22"/>
          <w:lang w:val="sl-SI"/>
        </w:rPr>
      </w:pPr>
    </w:p>
    <w:p w14:paraId="1E1CDAB4" w14:textId="77777777" w:rsidR="00187DE9" w:rsidRPr="00AC396D" w:rsidRDefault="00187DE9" w:rsidP="00187DE9">
      <w:pPr>
        <w:tabs>
          <w:tab w:val="clear" w:pos="567"/>
        </w:tabs>
        <w:spacing w:line="240" w:lineRule="auto"/>
        <w:rPr>
          <w:iCs/>
          <w:color w:val="000000"/>
          <w:szCs w:val="22"/>
          <w:lang w:val="sl-SI"/>
        </w:rPr>
      </w:pPr>
      <w:r w:rsidRPr="00AC396D">
        <w:rPr>
          <w:iCs/>
          <w:color w:val="000000"/>
          <w:szCs w:val="22"/>
          <w:lang w:val="sl-SI"/>
        </w:rPr>
        <w:t>Lot</w:t>
      </w:r>
    </w:p>
    <w:p w14:paraId="53FEF20C" w14:textId="77777777" w:rsidR="00187DE9" w:rsidRPr="00AC396D" w:rsidRDefault="00187DE9" w:rsidP="00187DE9">
      <w:pPr>
        <w:tabs>
          <w:tab w:val="clear" w:pos="567"/>
        </w:tabs>
        <w:spacing w:line="240" w:lineRule="auto"/>
        <w:rPr>
          <w:color w:val="000000"/>
          <w:szCs w:val="22"/>
          <w:lang w:val="sl-SI"/>
        </w:rPr>
      </w:pPr>
    </w:p>
    <w:p w14:paraId="76989B36" w14:textId="77777777" w:rsidR="00187DE9" w:rsidRPr="00AC396D" w:rsidRDefault="00187DE9" w:rsidP="00187DE9">
      <w:pPr>
        <w:tabs>
          <w:tab w:val="clear" w:pos="567"/>
        </w:tabs>
        <w:spacing w:line="240" w:lineRule="auto"/>
        <w:rPr>
          <w:color w:val="000000"/>
          <w:szCs w:val="22"/>
          <w:lang w:val="sl-SI"/>
        </w:rPr>
      </w:pPr>
    </w:p>
    <w:p w14:paraId="57875330" w14:textId="77777777" w:rsidR="00187DE9" w:rsidRPr="00AC396D" w:rsidRDefault="00187DE9" w:rsidP="00187DE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14.</w:t>
      </w:r>
      <w:r w:rsidRPr="00AC396D">
        <w:rPr>
          <w:b/>
          <w:color w:val="000000"/>
          <w:szCs w:val="22"/>
          <w:lang w:val="sl-SI"/>
        </w:rPr>
        <w:tab/>
      </w:r>
      <w:r w:rsidRPr="00AC396D">
        <w:rPr>
          <w:b/>
          <w:noProof/>
          <w:szCs w:val="22"/>
          <w:lang w:val="sl-SI"/>
        </w:rPr>
        <w:t>NAČIN IZDAJANJA ZDRAVILA</w:t>
      </w:r>
    </w:p>
    <w:p w14:paraId="7D8F39EA" w14:textId="77777777" w:rsidR="00187DE9" w:rsidRPr="00AC396D" w:rsidRDefault="00187DE9" w:rsidP="00187DE9">
      <w:pPr>
        <w:tabs>
          <w:tab w:val="clear" w:pos="567"/>
        </w:tabs>
        <w:spacing w:line="240" w:lineRule="auto"/>
        <w:rPr>
          <w:color w:val="000000"/>
          <w:szCs w:val="22"/>
          <w:lang w:val="sl-SI"/>
        </w:rPr>
      </w:pPr>
    </w:p>
    <w:p w14:paraId="7968A277" w14:textId="77777777" w:rsidR="00187DE9" w:rsidRPr="00AC396D" w:rsidRDefault="00187DE9" w:rsidP="00187DE9">
      <w:pPr>
        <w:tabs>
          <w:tab w:val="clear" w:pos="567"/>
        </w:tabs>
        <w:spacing w:line="240" w:lineRule="auto"/>
        <w:rPr>
          <w:color w:val="000000"/>
          <w:szCs w:val="22"/>
          <w:lang w:val="sl-SI"/>
        </w:rPr>
      </w:pPr>
    </w:p>
    <w:p w14:paraId="3E2DA3BF" w14:textId="77777777" w:rsidR="00187DE9" w:rsidRPr="00AC396D" w:rsidRDefault="00187DE9" w:rsidP="00187DE9">
      <w:pPr>
        <w:tabs>
          <w:tab w:val="clear" w:pos="567"/>
        </w:tabs>
        <w:spacing w:line="240" w:lineRule="auto"/>
        <w:rPr>
          <w:color w:val="000000"/>
          <w:szCs w:val="22"/>
          <w:lang w:val="sl-SI"/>
        </w:rPr>
      </w:pPr>
    </w:p>
    <w:p w14:paraId="77EF9B3E" w14:textId="77777777" w:rsidR="00187DE9" w:rsidRPr="00AC396D" w:rsidRDefault="00187DE9" w:rsidP="00187DE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15.</w:t>
      </w:r>
      <w:r w:rsidRPr="00AC396D">
        <w:rPr>
          <w:b/>
          <w:color w:val="000000"/>
          <w:szCs w:val="22"/>
          <w:lang w:val="sl-SI"/>
        </w:rPr>
        <w:tab/>
      </w:r>
      <w:r w:rsidRPr="00AC396D">
        <w:rPr>
          <w:b/>
          <w:noProof/>
          <w:szCs w:val="22"/>
          <w:lang w:val="sl-SI"/>
        </w:rPr>
        <w:t>NAVODILA ZA UPORABO</w:t>
      </w:r>
    </w:p>
    <w:p w14:paraId="3E2396F4" w14:textId="77777777" w:rsidR="00187DE9" w:rsidRPr="00AC396D" w:rsidRDefault="00187DE9" w:rsidP="00187DE9">
      <w:pPr>
        <w:tabs>
          <w:tab w:val="clear" w:pos="567"/>
        </w:tabs>
        <w:spacing w:line="240" w:lineRule="auto"/>
        <w:rPr>
          <w:color w:val="000000"/>
          <w:szCs w:val="22"/>
          <w:lang w:val="sl-SI"/>
        </w:rPr>
      </w:pPr>
    </w:p>
    <w:p w14:paraId="7662EB2D" w14:textId="77777777" w:rsidR="00187DE9" w:rsidRPr="00AC396D" w:rsidRDefault="00187DE9" w:rsidP="00187DE9">
      <w:pPr>
        <w:tabs>
          <w:tab w:val="clear" w:pos="567"/>
        </w:tabs>
        <w:spacing w:line="240" w:lineRule="auto"/>
        <w:rPr>
          <w:color w:val="000000"/>
          <w:szCs w:val="22"/>
          <w:lang w:val="sl-SI"/>
        </w:rPr>
      </w:pPr>
    </w:p>
    <w:p w14:paraId="4BE503B3" w14:textId="77777777" w:rsidR="00187DE9" w:rsidRPr="00AC396D" w:rsidRDefault="00187DE9" w:rsidP="00187DE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16.</w:t>
      </w:r>
      <w:r w:rsidRPr="00AC396D">
        <w:rPr>
          <w:b/>
          <w:color w:val="000000"/>
          <w:szCs w:val="22"/>
          <w:lang w:val="sl-SI"/>
        </w:rPr>
        <w:tab/>
      </w:r>
      <w:r w:rsidRPr="00AC396D">
        <w:rPr>
          <w:b/>
          <w:noProof/>
          <w:szCs w:val="22"/>
          <w:lang w:val="sl-SI"/>
        </w:rPr>
        <w:t>PODATKI V BRAILLOVI PISAVI</w:t>
      </w:r>
    </w:p>
    <w:p w14:paraId="2BCBC8AA" w14:textId="77777777" w:rsidR="00187DE9" w:rsidRPr="00AC396D" w:rsidRDefault="00187DE9" w:rsidP="00187DE9">
      <w:pPr>
        <w:tabs>
          <w:tab w:val="clear" w:pos="567"/>
        </w:tabs>
        <w:spacing w:line="240" w:lineRule="auto"/>
        <w:rPr>
          <w:color w:val="000000"/>
          <w:szCs w:val="22"/>
          <w:lang w:val="sl-SI"/>
        </w:rPr>
      </w:pPr>
    </w:p>
    <w:p w14:paraId="43DDE50B" w14:textId="27C75228" w:rsidR="00187DE9" w:rsidRPr="00AC396D" w:rsidRDefault="007B1DBF" w:rsidP="00187DE9">
      <w:pPr>
        <w:tabs>
          <w:tab w:val="clear" w:pos="567"/>
        </w:tabs>
        <w:spacing w:line="240" w:lineRule="auto"/>
        <w:rPr>
          <w:color w:val="000000"/>
          <w:szCs w:val="22"/>
          <w:lang w:val="sl-SI"/>
        </w:rPr>
      </w:pPr>
      <w:r>
        <w:rPr>
          <w:color w:val="000000"/>
          <w:szCs w:val="22"/>
          <w:lang w:val="sl-SI"/>
        </w:rPr>
        <w:t>Nilotinib Accord</w:t>
      </w:r>
      <w:r w:rsidR="00187DE9" w:rsidRPr="00AC396D">
        <w:rPr>
          <w:color w:val="000000"/>
          <w:szCs w:val="22"/>
          <w:lang w:val="sl-SI"/>
        </w:rPr>
        <w:t xml:space="preserve"> 50 mg</w:t>
      </w:r>
    </w:p>
    <w:p w14:paraId="32A8B52F" w14:textId="77777777" w:rsidR="00187DE9" w:rsidRPr="00AC396D" w:rsidRDefault="00187DE9" w:rsidP="00187DE9">
      <w:pPr>
        <w:tabs>
          <w:tab w:val="clear" w:pos="567"/>
        </w:tabs>
        <w:spacing w:line="240" w:lineRule="auto"/>
        <w:rPr>
          <w:color w:val="000000"/>
          <w:szCs w:val="22"/>
          <w:lang w:val="sl-SI"/>
        </w:rPr>
      </w:pPr>
    </w:p>
    <w:p w14:paraId="0D3B8BEB" w14:textId="77777777" w:rsidR="00187DE9" w:rsidRPr="00AC396D" w:rsidRDefault="00187DE9" w:rsidP="00187DE9">
      <w:pPr>
        <w:tabs>
          <w:tab w:val="clear" w:pos="567"/>
        </w:tabs>
        <w:spacing w:line="240" w:lineRule="auto"/>
        <w:rPr>
          <w:color w:val="000000"/>
          <w:szCs w:val="22"/>
          <w:lang w:val="sl-SI"/>
        </w:rPr>
      </w:pPr>
    </w:p>
    <w:p w14:paraId="4073608E" w14:textId="77777777" w:rsidR="00187DE9" w:rsidRPr="00AC396D" w:rsidRDefault="00187DE9" w:rsidP="00187DE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17.</w:t>
      </w:r>
      <w:r w:rsidRPr="00AC396D">
        <w:rPr>
          <w:b/>
          <w:color w:val="000000"/>
          <w:szCs w:val="22"/>
          <w:lang w:val="sl-SI"/>
        </w:rPr>
        <w:tab/>
      </w:r>
      <w:r w:rsidRPr="00AC396D">
        <w:rPr>
          <w:b/>
          <w:noProof/>
          <w:lang w:val="sl-SI"/>
        </w:rPr>
        <w:t>EDINSTVENA OZNAKA – DVODIMENZIONALNA ČRTNA KODA</w:t>
      </w:r>
    </w:p>
    <w:p w14:paraId="254C0B8B" w14:textId="77777777" w:rsidR="00187DE9" w:rsidRPr="00AC396D" w:rsidRDefault="00187DE9" w:rsidP="00187DE9">
      <w:pPr>
        <w:tabs>
          <w:tab w:val="clear" w:pos="567"/>
        </w:tabs>
        <w:spacing w:line="240" w:lineRule="auto"/>
        <w:ind w:right="113"/>
        <w:rPr>
          <w:color w:val="000000"/>
          <w:szCs w:val="22"/>
          <w:lang w:val="sl-SI"/>
        </w:rPr>
      </w:pPr>
    </w:p>
    <w:p w14:paraId="716392CF" w14:textId="77777777" w:rsidR="00187DE9" w:rsidRPr="00AC396D" w:rsidRDefault="00187DE9" w:rsidP="00187DE9">
      <w:pPr>
        <w:tabs>
          <w:tab w:val="clear" w:pos="567"/>
        </w:tabs>
        <w:spacing w:line="240" w:lineRule="auto"/>
        <w:rPr>
          <w:color w:val="000000"/>
          <w:szCs w:val="22"/>
          <w:lang w:val="sl-SI"/>
        </w:rPr>
      </w:pPr>
    </w:p>
    <w:p w14:paraId="1403FBB3" w14:textId="77777777" w:rsidR="00187DE9" w:rsidRPr="00AC396D" w:rsidRDefault="00187DE9" w:rsidP="00187DE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18.</w:t>
      </w:r>
      <w:r w:rsidRPr="00AC396D">
        <w:rPr>
          <w:b/>
          <w:color w:val="000000"/>
          <w:szCs w:val="22"/>
          <w:lang w:val="sl-SI"/>
        </w:rPr>
        <w:tab/>
      </w:r>
      <w:r w:rsidRPr="00AC396D">
        <w:rPr>
          <w:b/>
          <w:noProof/>
          <w:lang w:val="sl-SI"/>
        </w:rPr>
        <w:t>EDINSTVENA OZNAKA – V BERLJIVI OBLIKI</w:t>
      </w:r>
    </w:p>
    <w:p w14:paraId="7029E1A5" w14:textId="77777777" w:rsidR="00246544" w:rsidRDefault="00246544" w:rsidP="00354CD0">
      <w:pPr>
        <w:tabs>
          <w:tab w:val="clear" w:pos="567"/>
        </w:tabs>
        <w:spacing w:line="240" w:lineRule="auto"/>
        <w:rPr>
          <w:color w:val="000000"/>
          <w:szCs w:val="22"/>
          <w:lang w:val="sl-SI"/>
        </w:rPr>
      </w:pPr>
    </w:p>
    <w:p w14:paraId="77DBB619" w14:textId="77777777" w:rsidR="00187DE9" w:rsidRDefault="00187DE9" w:rsidP="00354CD0">
      <w:pPr>
        <w:tabs>
          <w:tab w:val="clear" w:pos="567"/>
        </w:tabs>
        <w:spacing w:line="240" w:lineRule="auto"/>
        <w:rPr>
          <w:color w:val="000000"/>
          <w:szCs w:val="22"/>
          <w:lang w:val="sl-SI"/>
        </w:rPr>
      </w:pPr>
    </w:p>
    <w:p w14:paraId="42E5E680" w14:textId="77777777" w:rsidR="00187DE9" w:rsidRDefault="00187DE9" w:rsidP="00354CD0">
      <w:pPr>
        <w:tabs>
          <w:tab w:val="clear" w:pos="567"/>
        </w:tabs>
        <w:spacing w:line="240" w:lineRule="auto"/>
        <w:rPr>
          <w:color w:val="000000"/>
          <w:szCs w:val="22"/>
          <w:lang w:val="sl-SI"/>
        </w:rPr>
      </w:pPr>
    </w:p>
    <w:p w14:paraId="08C89B70" w14:textId="77777777" w:rsidR="00187DE9" w:rsidRDefault="00187DE9" w:rsidP="00354CD0">
      <w:pPr>
        <w:tabs>
          <w:tab w:val="clear" w:pos="567"/>
        </w:tabs>
        <w:spacing w:line="240" w:lineRule="auto"/>
        <w:rPr>
          <w:color w:val="000000"/>
          <w:szCs w:val="22"/>
          <w:lang w:val="sl-SI"/>
        </w:rPr>
      </w:pPr>
    </w:p>
    <w:p w14:paraId="12FFD07C" w14:textId="77777777" w:rsidR="00187DE9" w:rsidRDefault="00187DE9" w:rsidP="00354CD0">
      <w:pPr>
        <w:tabs>
          <w:tab w:val="clear" w:pos="567"/>
        </w:tabs>
        <w:spacing w:line="240" w:lineRule="auto"/>
        <w:rPr>
          <w:color w:val="000000"/>
          <w:szCs w:val="22"/>
          <w:lang w:val="sl-SI"/>
        </w:rPr>
      </w:pPr>
    </w:p>
    <w:p w14:paraId="7AEDF2BF" w14:textId="77777777" w:rsidR="00187DE9" w:rsidRDefault="00187DE9" w:rsidP="00354CD0">
      <w:pPr>
        <w:tabs>
          <w:tab w:val="clear" w:pos="567"/>
        </w:tabs>
        <w:spacing w:line="240" w:lineRule="auto"/>
        <w:rPr>
          <w:color w:val="000000"/>
          <w:szCs w:val="22"/>
          <w:lang w:val="sl-SI"/>
        </w:rPr>
      </w:pPr>
    </w:p>
    <w:p w14:paraId="15867117" w14:textId="77777777" w:rsidR="00187DE9" w:rsidRDefault="00187DE9" w:rsidP="00354CD0">
      <w:pPr>
        <w:tabs>
          <w:tab w:val="clear" w:pos="567"/>
        </w:tabs>
        <w:spacing w:line="240" w:lineRule="auto"/>
        <w:rPr>
          <w:color w:val="000000"/>
          <w:szCs w:val="22"/>
          <w:lang w:val="sl-SI"/>
        </w:rPr>
      </w:pPr>
    </w:p>
    <w:p w14:paraId="61AD41D1" w14:textId="77777777" w:rsidR="00187DE9" w:rsidRDefault="00187DE9" w:rsidP="00354CD0">
      <w:pPr>
        <w:tabs>
          <w:tab w:val="clear" w:pos="567"/>
        </w:tabs>
        <w:spacing w:line="240" w:lineRule="auto"/>
        <w:rPr>
          <w:color w:val="000000"/>
          <w:szCs w:val="22"/>
          <w:lang w:val="sl-SI"/>
        </w:rPr>
      </w:pPr>
    </w:p>
    <w:p w14:paraId="4EC2CD2F" w14:textId="77777777" w:rsidR="00187DE9" w:rsidRDefault="00187DE9" w:rsidP="00354CD0">
      <w:pPr>
        <w:tabs>
          <w:tab w:val="clear" w:pos="567"/>
        </w:tabs>
        <w:spacing w:line="240" w:lineRule="auto"/>
        <w:rPr>
          <w:color w:val="000000"/>
          <w:szCs w:val="22"/>
          <w:lang w:val="sl-SI"/>
        </w:rPr>
      </w:pPr>
    </w:p>
    <w:p w14:paraId="2246713F" w14:textId="77777777" w:rsidR="00187DE9" w:rsidRDefault="00187DE9" w:rsidP="00354CD0">
      <w:pPr>
        <w:tabs>
          <w:tab w:val="clear" w:pos="567"/>
        </w:tabs>
        <w:spacing w:line="240" w:lineRule="auto"/>
        <w:rPr>
          <w:color w:val="000000"/>
          <w:szCs w:val="22"/>
          <w:lang w:val="sl-SI"/>
        </w:rPr>
      </w:pPr>
    </w:p>
    <w:p w14:paraId="03734A51" w14:textId="77777777" w:rsidR="00187DE9" w:rsidRDefault="00187DE9" w:rsidP="00354CD0">
      <w:pPr>
        <w:tabs>
          <w:tab w:val="clear" w:pos="567"/>
        </w:tabs>
        <w:spacing w:line="240" w:lineRule="auto"/>
        <w:rPr>
          <w:color w:val="000000"/>
          <w:szCs w:val="22"/>
          <w:lang w:val="sl-SI"/>
        </w:rPr>
      </w:pPr>
    </w:p>
    <w:p w14:paraId="78F6C363" w14:textId="77777777" w:rsidR="00187DE9" w:rsidRDefault="00187DE9" w:rsidP="00354CD0">
      <w:pPr>
        <w:tabs>
          <w:tab w:val="clear" w:pos="567"/>
        </w:tabs>
        <w:spacing w:line="240" w:lineRule="auto"/>
        <w:rPr>
          <w:color w:val="000000"/>
          <w:szCs w:val="22"/>
          <w:lang w:val="sl-SI"/>
        </w:rPr>
      </w:pPr>
    </w:p>
    <w:p w14:paraId="2DB2B57C" w14:textId="77777777" w:rsidR="00187DE9" w:rsidRDefault="00187DE9" w:rsidP="00354CD0">
      <w:pPr>
        <w:tabs>
          <w:tab w:val="clear" w:pos="567"/>
        </w:tabs>
        <w:spacing w:line="240" w:lineRule="auto"/>
        <w:rPr>
          <w:color w:val="000000"/>
          <w:szCs w:val="22"/>
          <w:lang w:val="sl-SI"/>
        </w:rPr>
      </w:pPr>
    </w:p>
    <w:p w14:paraId="3BE92E17" w14:textId="77777777" w:rsidR="00187DE9" w:rsidRDefault="00187DE9" w:rsidP="00354CD0">
      <w:pPr>
        <w:tabs>
          <w:tab w:val="clear" w:pos="567"/>
        </w:tabs>
        <w:spacing w:line="240" w:lineRule="auto"/>
        <w:rPr>
          <w:color w:val="000000"/>
          <w:szCs w:val="22"/>
          <w:lang w:val="sl-SI"/>
        </w:rPr>
      </w:pPr>
    </w:p>
    <w:p w14:paraId="24A79B67" w14:textId="77777777" w:rsidR="007B1DBF" w:rsidRDefault="007B1DBF" w:rsidP="00354CD0">
      <w:pPr>
        <w:tabs>
          <w:tab w:val="clear" w:pos="567"/>
        </w:tabs>
        <w:spacing w:line="240" w:lineRule="auto"/>
        <w:rPr>
          <w:color w:val="000000"/>
          <w:szCs w:val="22"/>
          <w:lang w:val="sl-SI"/>
        </w:rPr>
      </w:pPr>
    </w:p>
    <w:p w14:paraId="4D019436" w14:textId="77777777" w:rsidR="007B1DBF" w:rsidRDefault="007B1DBF" w:rsidP="00354CD0">
      <w:pPr>
        <w:tabs>
          <w:tab w:val="clear" w:pos="567"/>
        </w:tabs>
        <w:spacing w:line="240" w:lineRule="auto"/>
        <w:rPr>
          <w:color w:val="000000"/>
          <w:szCs w:val="22"/>
          <w:lang w:val="sl-SI"/>
        </w:rPr>
      </w:pPr>
    </w:p>
    <w:p w14:paraId="509FB4A2" w14:textId="77777777" w:rsidR="007B1DBF" w:rsidRDefault="007B1DBF" w:rsidP="00354CD0">
      <w:pPr>
        <w:tabs>
          <w:tab w:val="clear" w:pos="567"/>
        </w:tabs>
        <w:spacing w:line="240" w:lineRule="auto"/>
        <w:rPr>
          <w:color w:val="000000"/>
          <w:szCs w:val="22"/>
          <w:lang w:val="sl-SI"/>
        </w:rPr>
      </w:pPr>
    </w:p>
    <w:p w14:paraId="7B99EC3D" w14:textId="77777777" w:rsidR="00187DE9" w:rsidRPr="00AC396D" w:rsidRDefault="00187DE9" w:rsidP="00354CD0">
      <w:pPr>
        <w:tabs>
          <w:tab w:val="clear" w:pos="567"/>
        </w:tabs>
        <w:spacing w:line="240" w:lineRule="auto"/>
        <w:rPr>
          <w:color w:val="000000"/>
          <w:szCs w:val="22"/>
          <w:lang w:val="sl-SI"/>
        </w:rPr>
      </w:pPr>
    </w:p>
    <w:p w14:paraId="11C268FD"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AC396D">
        <w:rPr>
          <w:b/>
          <w:noProof/>
          <w:szCs w:val="22"/>
          <w:lang w:val="sl-SI"/>
        </w:rPr>
        <w:lastRenderedPageBreak/>
        <w:t>PODATKI, KI MORAJO BITI NAJMANJ NAVEDENI NA PRETISNEM OMOTU ALI DVOJNEM TRAKU</w:t>
      </w:r>
    </w:p>
    <w:p w14:paraId="6A425C18" w14:textId="77777777" w:rsidR="00A25CDB" w:rsidRPr="00AC396D" w:rsidRDefault="00A25CDB" w:rsidP="00354CD0">
      <w:pPr>
        <w:pBdr>
          <w:top w:val="single" w:sz="4" w:space="1" w:color="auto"/>
          <w:left w:val="single" w:sz="4" w:space="4" w:color="auto"/>
          <w:bottom w:val="single" w:sz="4" w:space="1" w:color="auto"/>
          <w:right w:val="single" w:sz="4" w:space="4" w:color="auto"/>
        </w:pBdr>
        <w:spacing w:line="240" w:lineRule="auto"/>
        <w:rPr>
          <w:color w:val="000000"/>
          <w:szCs w:val="22"/>
          <w:lang w:val="sl-SI"/>
        </w:rPr>
      </w:pPr>
    </w:p>
    <w:p w14:paraId="0ED3E8AD" w14:textId="77777777" w:rsidR="00A25CDB" w:rsidRPr="00AC396D" w:rsidRDefault="00A25CDB" w:rsidP="00354CD0">
      <w:pPr>
        <w:pBdr>
          <w:top w:val="single" w:sz="4" w:space="1" w:color="auto"/>
          <w:left w:val="single" w:sz="4" w:space="4" w:color="auto"/>
          <w:bottom w:val="single" w:sz="4" w:space="1" w:color="auto"/>
          <w:right w:val="single" w:sz="4" w:space="4" w:color="auto"/>
        </w:pBdr>
        <w:spacing w:line="240" w:lineRule="auto"/>
        <w:rPr>
          <w:b/>
          <w:color w:val="000000"/>
          <w:szCs w:val="22"/>
          <w:lang w:val="sl-SI"/>
        </w:rPr>
      </w:pPr>
      <w:r w:rsidRPr="00AC396D">
        <w:rPr>
          <w:b/>
          <w:color w:val="000000"/>
          <w:szCs w:val="22"/>
          <w:lang w:val="sl-SI"/>
        </w:rPr>
        <w:t>PRETISNI OMOT</w:t>
      </w:r>
    </w:p>
    <w:p w14:paraId="7291F429" w14:textId="77777777" w:rsidR="00A25CDB" w:rsidRPr="00AC396D" w:rsidRDefault="00A25CDB" w:rsidP="00354CD0">
      <w:pPr>
        <w:tabs>
          <w:tab w:val="clear" w:pos="567"/>
        </w:tabs>
        <w:spacing w:line="240" w:lineRule="auto"/>
        <w:rPr>
          <w:color w:val="000000"/>
          <w:szCs w:val="22"/>
          <w:lang w:val="sl-SI"/>
        </w:rPr>
      </w:pPr>
    </w:p>
    <w:p w14:paraId="6450B564" w14:textId="77777777" w:rsidR="00A25CDB" w:rsidRPr="00AC396D" w:rsidRDefault="00A25CDB" w:rsidP="00354CD0">
      <w:pPr>
        <w:tabs>
          <w:tab w:val="clear" w:pos="567"/>
        </w:tabs>
        <w:spacing w:line="240" w:lineRule="auto"/>
        <w:rPr>
          <w:color w:val="000000"/>
          <w:szCs w:val="22"/>
          <w:lang w:val="sl-SI"/>
        </w:rPr>
      </w:pPr>
    </w:p>
    <w:p w14:paraId="074B97C5"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sl-SI"/>
        </w:rPr>
      </w:pPr>
      <w:r w:rsidRPr="00AC396D">
        <w:rPr>
          <w:b/>
          <w:color w:val="000000"/>
          <w:szCs w:val="22"/>
          <w:lang w:val="sl-SI"/>
        </w:rPr>
        <w:t>1.</w:t>
      </w:r>
      <w:r w:rsidRPr="00AC396D">
        <w:rPr>
          <w:b/>
          <w:color w:val="000000"/>
          <w:szCs w:val="22"/>
          <w:lang w:val="sl-SI"/>
        </w:rPr>
        <w:tab/>
      </w:r>
      <w:r w:rsidRPr="00AC396D">
        <w:rPr>
          <w:b/>
          <w:noProof/>
          <w:szCs w:val="22"/>
          <w:lang w:val="sl-SI"/>
        </w:rPr>
        <w:t>IME ZDRAVILA</w:t>
      </w:r>
    </w:p>
    <w:p w14:paraId="7A0A1D41" w14:textId="77777777" w:rsidR="00A25CDB" w:rsidRPr="00AC396D" w:rsidRDefault="00A25CDB" w:rsidP="00354CD0">
      <w:pPr>
        <w:tabs>
          <w:tab w:val="clear" w:pos="567"/>
        </w:tabs>
        <w:spacing w:line="240" w:lineRule="auto"/>
        <w:ind w:left="567" w:hanging="567"/>
        <w:rPr>
          <w:color w:val="000000"/>
          <w:szCs w:val="22"/>
          <w:lang w:val="sl-SI"/>
        </w:rPr>
      </w:pPr>
    </w:p>
    <w:p w14:paraId="71114BC2" w14:textId="0D642403" w:rsidR="00A25CDB" w:rsidRPr="00AC396D" w:rsidRDefault="007B1DBF" w:rsidP="00354CD0">
      <w:pPr>
        <w:tabs>
          <w:tab w:val="clear" w:pos="567"/>
        </w:tabs>
        <w:spacing w:line="240" w:lineRule="auto"/>
        <w:rPr>
          <w:color w:val="000000"/>
          <w:szCs w:val="22"/>
          <w:lang w:val="sl-SI"/>
        </w:rPr>
      </w:pPr>
      <w:r>
        <w:rPr>
          <w:color w:val="000000"/>
          <w:szCs w:val="22"/>
          <w:lang w:val="sl-SI"/>
        </w:rPr>
        <w:t>Nilotinib Accord</w:t>
      </w:r>
      <w:r w:rsidRPr="00AC396D">
        <w:rPr>
          <w:color w:val="000000"/>
          <w:szCs w:val="22"/>
          <w:lang w:val="sl-SI"/>
        </w:rPr>
        <w:t xml:space="preserve"> </w:t>
      </w:r>
      <w:r w:rsidR="008A3AE6" w:rsidRPr="00AC396D">
        <w:rPr>
          <w:color w:val="000000"/>
          <w:szCs w:val="22"/>
          <w:lang w:val="sl-SI"/>
        </w:rPr>
        <w:t>50</w:t>
      </w:r>
      <w:r w:rsidR="00A25CDB" w:rsidRPr="00AC396D">
        <w:rPr>
          <w:color w:val="000000"/>
          <w:szCs w:val="22"/>
          <w:lang w:val="sl-SI"/>
        </w:rPr>
        <w:t> mg kapsule</w:t>
      </w:r>
    </w:p>
    <w:p w14:paraId="3F944923" w14:textId="77777777" w:rsidR="00A25CDB" w:rsidRPr="00AC396D" w:rsidRDefault="00A25CDB" w:rsidP="00354CD0">
      <w:pPr>
        <w:tabs>
          <w:tab w:val="clear" w:pos="567"/>
        </w:tabs>
        <w:spacing w:line="240" w:lineRule="auto"/>
        <w:rPr>
          <w:color w:val="000000"/>
          <w:szCs w:val="22"/>
          <w:lang w:val="sl-SI"/>
        </w:rPr>
      </w:pPr>
      <w:r w:rsidRPr="00CA1AC4">
        <w:rPr>
          <w:color w:val="000000"/>
          <w:szCs w:val="22"/>
          <w:highlight w:val="lightGray"/>
          <w:lang w:val="sl-SI"/>
        </w:rPr>
        <w:t>nilotinib</w:t>
      </w:r>
    </w:p>
    <w:p w14:paraId="36C6A0B4" w14:textId="77777777" w:rsidR="00A25CDB" w:rsidRPr="00AC396D" w:rsidRDefault="00A25CDB" w:rsidP="00354CD0">
      <w:pPr>
        <w:tabs>
          <w:tab w:val="clear" w:pos="567"/>
        </w:tabs>
        <w:spacing w:line="240" w:lineRule="auto"/>
        <w:rPr>
          <w:color w:val="000000"/>
          <w:szCs w:val="22"/>
          <w:lang w:val="sl-SI"/>
        </w:rPr>
      </w:pPr>
    </w:p>
    <w:p w14:paraId="7D0FDCD3" w14:textId="77777777" w:rsidR="00A25CDB" w:rsidRPr="00AC396D" w:rsidRDefault="00A25CDB" w:rsidP="00354CD0">
      <w:pPr>
        <w:tabs>
          <w:tab w:val="clear" w:pos="567"/>
        </w:tabs>
        <w:spacing w:line="240" w:lineRule="auto"/>
        <w:rPr>
          <w:color w:val="000000"/>
          <w:szCs w:val="22"/>
          <w:lang w:val="sl-SI"/>
        </w:rPr>
      </w:pPr>
    </w:p>
    <w:p w14:paraId="649776C6"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sl-SI"/>
        </w:rPr>
      </w:pPr>
      <w:r w:rsidRPr="00AC396D">
        <w:rPr>
          <w:b/>
          <w:color w:val="000000"/>
          <w:szCs w:val="22"/>
          <w:lang w:val="sl-SI"/>
        </w:rPr>
        <w:t>2.</w:t>
      </w:r>
      <w:r w:rsidRPr="00AC396D">
        <w:rPr>
          <w:b/>
          <w:color w:val="000000"/>
          <w:szCs w:val="22"/>
          <w:lang w:val="sl-SI"/>
        </w:rPr>
        <w:tab/>
      </w:r>
      <w:r w:rsidRPr="00AC396D">
        <w:rPr>
          <w:b/>
          <w:noProof/>
          <w:szCs w:val="22"/>
          <w:lang w:val="sl-SI"/>
        </w:rPr>
        <w:t>IME IMETNIKA DOVOLJENJA ZA PROMET Z ZDRAVILOM</w:t>
      </w:r>
    </w:p>
    <w:p w14:paraId="21B467F8" w14:textId="77777777" w:rsidR="00A25CDB" w:rsidRPr="00AC396D" w:rsidRDefault="00A25CDB" w:rsidP="00354CD0">
      <w:pPr>
        <w:tabs>
          <w:tab w:val="clear" w:pos="567"/>
        </w:tabs>
        <w:spacing w:line="240" w:lineRule="auto"/>
        <w:rPr>
          <w:color w:val="000000"/>
          <w:szCs w:val="22"/>
          <w:lang w:val="sl-SI"/>
        </w:rPr>
      </w:pPr>
    </w:p>
    <w:p w14:paraId="21054700" w14:textId="55C6341F" w:rsidR="00A25CDB" w:rsidRPr="00AC396D" w:rsidRDefault="007B1DBF" w:rsidP="00354CD0">
      <w:pPr>
        <w:tabs>
          <w:tab w:val="clear" w:pos="567"/>
        </w:tabs>
        <w:spacing w:line="240" w:lineRule="auto"/>
        <w:rPr>
          <w:color w:val="000000"/>
          <w:szCs w:val="22"/>
          <w:lang w:val="sl-SI"/>
        </w:rPr>
      </w:pPr>
      <w:r w:rsidRPr="00CA1AC4">
        <w:rPr>
          <w:color w:val="000000"/>
          <w:szCs w:val="22"/>
          <w:highlight w:val="lightGray"/>
          <w:lang w:val="sl-SI"/>
        </w:rPr>
        <w:t>Accord</w:t>
      </w:r>
    </w:p>
    <w:p w14:paraId="62817D6D" w14:textId="77777777" w:rsidR="00A25CDB" w:rsidRPr="00AC396D" w:rsidRDefault="00A25CDB" w:rsidP="00354CD0">
      <w:pPr>
        <w:tabs>
          <w:tab w:val="clear" w:pos="567"/>
        </w:tabs>
        <w:spacing w:line="240" w:lineRule="auto"/>
        <w:rPr>
          <w:color w:val="000000"/>
          <w:szCs w:val="22"/>
          <w:lang w:val="sl-SI"/>
        </w:rPr>
      </w:pPr>
    </w:p>
    <w:p w14:paraId="1CB5A1CE" w14:textId="77777777" w:rsidR="00A25CDB" w:rsidRPr="00AC396D" w:rsidRDefault="00A25CDB" w:rsidP="00354CD0">
      <w:pPr>
        <w:tabs>
          <w:tab w:val="clear" w:pos="567"/>
        </w:tabs>
        <w:spacing w:line="240" w:lineRule="auto"/>
        <w:rPr>
          <w:color w:val="000000"/>
          <w:szCs w:val="22"/>
          <w:lang w:val="sl-SI"/>
        </w:rPr>
      </w:pPr>
    </w:p>
    <w:p w14:paraId="7F0D2231"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sl-SI"/>
        </w:rPr>
      </w:pPr>
      <w:r w:rsidRPr="00AC396D">
        <w:rPr>
          <w:b/>
          <w:color w:val="000000"/>
          <w:szCs w:val="22"/>
          <w:lang w:val="sl-SI"/>
        </w:rPr>
        <w:t>3.</w:t>
      </w:r>
      <w:r w:rsidRPr="00AC396D">
        <w:rPr>
          <w:b/>
          <w:color w:val="000000"/>
          <w:szCs w:val="22"/>
          <w:lang w:val="sl-SI"/>
        </w:rPr>
        <w:tab/>
      </w:r>
      <w:r w:rsidRPr="00AC396D">
        <w:rPr>
          <w:b/>
          <w:noProof/>
          <w:szCs w:val="22"/>
          <w:lang w:val="sl-SI"/>
        </w:rPr>
        <w:t>DATUM IZTEKA ROKA UPORABNOSTI ZDRAVILA</w:t>
      </w:r>
    </w:p>
    <w:p w14:paraId="35E5A125" w14:textId="77777777" w:rsidR="00A25CDB" w:rsidRPr="00AC396D" w:rsidRDefault="00A25CDB" w:rsidP="00354CD0">
      <w:pPr>
        <w:tabs>
          <w:tab w:val="clear" w:pos="567"/>
        </w:tabs>
        <w:spacing w:line="240" w:lineRule="auto"/>
        <w:rPr>
          <w:bCs/>
          <w:color w:val="000000"/>
          <w:szCs w:val="22"/>
          <w:lang w:val="sl-SI"/>
        </w:rPr>
      </w:pPr>
    </w:p>
    <w:p w14:paraId="4563DF49" w14:textId="77777777" w:rsidR="00A25CDB" w:rsidRPr="00AC396D" w:rsidRDefault="00A25CDB" w:rsidP="00354CD0">
      <w:pPr>
        <w:tabs>
          <w:tab w:val="clear" w:pos="567"/>
        </w:tabs>
        <w:spacing w:line="240" w:lineRule="auto"/>
        <w:rPr>
          <w:bCs/>
          <w:color w:val="000000"/>
          <w:szCs w:val="22"/>
          <w:lang w:val="sl-SI"/>
        </w:rPr>
      </w:pPr>
      <w:r w:rsidRPr="00AC396D">
        <w:rPr>
          <w:bCs/>
          <w:color w:val="000000"/>
          <w:szCs w:val="22"/>
          <w:lang w:val="sl-SI"/>
        </w:rPr>
        <w:t>EXP</w:t>
      </w:r>
    </w:p>
    <w:p w14:paraId="2379BB01" w14:textId="77777777" w:rsidR="00A25CDB" w:rsidRPr="00AC396D" w:rsidRDefault="00A25CDB" w:rsidP="00354CD0">
      <w:pPr>
        <w:tabs>
          <w:tab w:val="clear" w:pos="567"/>
        </w:tabs>
        <w:spacing w:line="240" w:lineRule="auto"/>
        <w:rPr>
          <w:color w:val="000000"/>
          <w:szCs w:val="22"/>
          <w:lang w:val="sl-SI"/>
        </w:rPr>
      </w:pPr>
    </w:p>
    <w:p w14:paraId="1007D3C8" w14:textId="77777777" w:rsidR="00A25CDB" w:rsidRPr="00AC396D" w:rsidRDefault="00A25CDB" w:rsidP="00354CD0">
      <w:pPr>
        <w:tabs>
          <w:tab w:val="clear" w:pos="567"/>
        </w:tabs>
        <w:spacing w:line="240" w:lineRule="auto"/>
        <w:rPr>
          <w:color w:val="000000"/>
          <w:szCs w:val="22"/>
          <w:lang w:val="sl-SI"/>
        </w:rPr>
      </w:pPr>
    </w:p>
    <w:p w14:paraId="17545EE6"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sl-SI"/>
        </w:rPr>
      </w:pPr>
      <w:r w:rsidRPr="00AC396D">
        <w:rPr>
          <w:b/>
          <w:color w:val="000000"/>
          <w:szCs w:val="22"/>
          <w:lang w:val="sl-SI"/>
        </w:rPr>
        <w:t>4.</w:t>
      </w:r>
      <w:r w:rsidRPr="00AC396D">
        <w:rPr>
          <w:b/>
          <w:color w:val="000000"/>
          <w:szCs w:val="22"/>
          <w:lang w:val="sl-SI"/>
        </w:rPr>
        <w:tab/>
      </w:r>
      <w:r w:rsidRPr="00AC396D">
        <w:rPr>
          <w:b/>
          <w:noProof/>
          <w:szCs w:val="22"/>
          <w:lang w:val="sl-SI"/>
        </w:rPr>
        <w:t>ŠTEVILKA SERIJE</w:t>
      </w:r>
    </w:p>
    <w:p w14:paraId="1AC95CB9" w14:textId="77777777" w:rsidR="00A25CDB" w:rsidRPr="00AC396D" w:rsidRDefault="00A25CDB" w:rsidP="00354CD0">
      <w:pPr>
        <w:tabs>
          <w:tab w:val="clear" w:pos="567"/>
        </w:tabs>
        <w:spacing w:line="240" w:lineRule="auto"/>
        <w:ind w:right="113"/>
        <w:rPr>
          <w:color w:val="000000"/>
          <w:szCs w:val="22"/>
          <w:lang w:val="sl-SI"/>
        </w:rPr>
      </w:pPr>
    </w:p>
    <w:p w14:paraId="39F6DD67" w14:textId="77777777" w:rsidR="00A25CDB" w:rsidRPr="00AC396D" w:rsidRDefault="00A25CDB" w:rsidP="00354CD0">
      <w:pPr>
        <w:tabs>
          <w:tab w:val="clear" w:pos="567"/>
        </w:tabs>
        <w:spacing w:line="240" w:lineRule="auto"/>
        <w:ind w:right="113"/>
        <w:rPr>
          <w:color w:val="000000"/>
          <w:szCs w:val="22"/>
          <w:lang w:val="sl-SI"/>
        </w:rPr>
      </w:pPr>
      <w:r w:rsidRPr="00AC396D">
        <w:rPr>
          <w:color w:val="000000"/>
          <w:szCs w:val="22"/>
          <w:lang w:val="sl-SI"/>
        </w:rPr>
        <w:t>Lot</w:t>
      </w:r>
    </w:p>
    <w:p w14:paraId="4E989B19" w14:textId="77777777" w:rsidR="00A25CDB" w:rsidRPr="00AC396D" w:rsidRDefault="00A25CDB" w:rsidP="00354CD0">
      <w:pPr>
        <w:tabs>
          <w:tab w:val="clear" w:pos="567"/>
        </w:tabs>
        <w:spacing w:line="240" w:lineRule="auto"/>
        <w:ind w:right="113"/>
        <w:rPr>
          <w:color w:val="000000"/>
          <w:szCs w:val="22"/>
          <w:lang w:val="sl-SI"/>
        </w:rPr>
      </w:pPr>
    </w:p>
    <w:p w14:paraId="4F82F063" w14:textId="77777777" w:rsidR="00A25CDB" w:rsidRPr="00AC396D" w:rsidRDefault="00A25CDB" w:rsidP="00354CD0">
      <w:pPr>
        <w:tabs>
          <w:tab w:val="clear" w:pos="567"/>
        </w:tabs>
        <w:spacing w:line="240" w:lineRule="auto"/>
        <w:ind w:right="113"/>
        <w:rPr>
          <w:color w:val="000000"/>
          <w:szCs w:val="22"/>
          <w:lang w:val="sl-SI"/>
        </w:rPr>
      </w:pPr>
    </w:p>
    <w:p w14:paraId="6D4CEBCA" w14:textId="77777777" w:rsidR="00A25CDB" w:rsidRPr="00AC396D" w:rsidRDefault="00A25CDB" w:rsidP="00354CD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sl-SI"/>
        </w:rPr>
      </w:pPr>
      <w:r w:rsidRPr="00AC396D">
        <w:rPr>
          <w:b/>
          <w:color w:val="000000"/>
          <w:szCs w:val="22"/>
          <w:lang w:val="sl-SI"/>
        </w:rPr>
        <w:t>5.</w:t>
      </w:r>
      <w:r w:rsidRPr="00AC396D">
        <w:rPr>
          <w:b/>
          <w:color w:val="000000"/>
          <w:szCs w:val="22"/>
          <w:lang w:val="sl-SI"/>
        </w:rPr>
        <w:tab/>
      </w:r>
      <w:r w:rsidRPr="00AC396D">
        <w:rPr>
          <w:b/>
          <w:noProof/>
          <w:szCs w:val="22"/>
          <w:lang w:val="sl-SI"/>
        </w:rPr>
        <w:t>DRUGI PODATKI</w:t>
      </w:r>
    </w:p>
    <w:p w14:paraId="3AFE9ED1" w14:textId="77777777" w:rsidR="00A25CDB" w:rsidRPr="00AC396D" w:rsidRDefault="00A25CDB" w:rsidP="00354CD0">
      <w:pPr>
        <w:tabs>
          <w:tab w:val="clear" w:pos="567"/>
        </w:tabs>
        <w:spacing w:line="240" w:lineRule="auto"/>
        <w:ind w:right="113"/>
        <w:rPr>
          <w:color w:val="000000"/>
          <w:szCs w:val="22"/>
          <w:lang w:val="sl-SI"/>
        </w:rPr>
      </w:pPr>
    </w:p>
    <w:p w14:paraId="551F8A45" w14:textId="2C03482D" w:rsidR="0018472D" w:rsidRPr="00AC396D" w:rsidRDefault="002A11FB" w:rsidP="00354CD0">
      <w:pPr>
        <w:shd w:val="clear" w:color="auto" w:fill="FFFFFF"/>
        <w:tabs>
          <w:tab w:val="clear" w:pos="567"/>
        </w:tabs>
        <w:spacing w:line="240" w:lineRule="auto"/>
        <w:rPr>
          <w:color w:val="000000"/>
          <w:szCs w:val="22"/>
          <w:lang w:val="sl-SI"/>
        </w:rPr>
      </w:pPr>
      <w:r>
        <w:rPr>
          <w:color w:val="000000"/>
          <w:szCs w:val="22"/>
          <w:highlight w:val="lightGray"/>
          <w:lang w:val="sl-SI"/>
        </w:rPr>
        <w:t>p</w:t>
      </w:r>
      <w:r w:rsidR="007B1DBF" w:rsidRPr="00CA1AC4">
        <w:rPr>
          <w:color w:val="000000"/>
          <w:szCs w:val="22"/>
          <w:highlight w:val="lightGray"/>
          <w:lang w:val="sl-SI"/>
        </w:rPr>
        <w:t>eroralna uporaba</w:t>
      </w:r>
      <w:r w:rsidR="00A25CDB" w:rsidRPr="00AC396D">
        <w:rPr>
          <w:color w:val="000000"/>
          <w:szCs w:val="22"/>
          <w:lang w:val="sl-SI"/>
        </w:rPr>
        <w:br w:type="page"/>
      </w:r>
    </w:p>
    <w:p w14:paraId="7BF656B2"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AC396D">
        <w:rPr>
          <w:b/>
          <w:noProof/>
          <w:szCs w:val="22"/>
          <w:lang w:val="sl-SI"/>
        </w:rPr>
        <w:lastRenderedPageBreak/>
        <w:t>PODATKI NA ZUNANJI OVOJNINI</w:t>
      </w:r>
    </w:p>
    <w:p w14:paraId="3468E027"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p>
    <w:p w14:paraId="366C0AD1" w14:textId="56ADB6FE" w:rsidR="0018472D" w:rsidRPr="00AC396D" w:rsidRDefault="00B53C1E" w:rsidP="00354CD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sl-SI"/>
        </w:rPr>
      </w:pPr>
      <w:r>
        <w:rPr>
          <w:b/>
          <w:color w:val="000000"/>
          <w:szCs w:val="22"/>
          <w:lang w:val="sl-SI"/>
        </w:rPr>
        <w:t xml:space="preserve">ZUNANJA </w:t>
      </w:r>
      <w:r w:rsidR="0018472D" w:rsidRPr="00AC396D">
        <w:rPr>
          <w:b/>
          <w:color w:val="000000"/>
          <w:szCs w:val="22"/>
          <w:lang w:val="sl-SI"/>
        </w:rPr>
        <w:t>ŠKATLA</w:t>
      </w:r>
    </w:p>
    <w:p w14:paraId="69E7B4D0" w14:textId="77777777" w:rsidR="0018472D" w:rsidRPr="00AC396D" w:rsidRDefault="0018472D" w:rsidP="00354CD0">
      <w:pPr>
        <w:tabs>
          <w:tab w:val="clear" w:pos="567"/>
        </w:tabs>
        <w:spacing w:line="240" w:lineRule="auto"/>
        <w:rPr>
          <w:color w:val="000000"/>
          <w:szCs w:val="22"/>
          <w:lang w:val="sl-SI"/>
        </w:rPr>
      </w:pPr>
    </w:p>
    <w:p w14:paraId="791074F0" w14:textId="77777777" w:rsidR="0018472D" w:rsidRPr="00AC396D" w:rsidRDefault="0018472D" w:rsidP="00354CD0">
      <w:pPr>
        <w:tabs>
          <w:tab w:val="clear" w:pos="567"/>
        </w:tabs>
        <w:spacing w:line="240" w:lineRule="auto"/>
        <w:rPr>
          <w:color w:val="000000"/>
          <w:szCs w:val="22"/>
          <w:lang w:val="sl-SI"/>
        </w:rPr>
      </w:pPr>
    </w:p>
    <w:p w14:paraId="0763122D"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1.</w:t>
      </w:r>
      <w:r w:rsidRPr="00AC396D">
        <w:rPr>
          <w:b/>
          <w:color w:val="000000"/>
          <w:szCs w:val="22"/>
          <w:lang w:val="sl-SI"/>
        </w:rPr>
        <w:tab/>
      </w:r>
      <w:r w:rsidRPr="00AC396D">
        <w:rPr>
          <w:b/>
          <w:noProof/>
          <w:szCs w:val="22"/>
          <w:lang w:val="sl-SI"/>
        </w:rPr>
        <w:t>IME ZDRAVILA</w:t>
      </w:r>
    </w:p>
    <w:p w14:paraId="7EBD0CE7" w14:textId="77777777" w:rsidR="0018472D" w:rsidRPr="00AC396D" w:rsidRDefault="0018472D" w:rsidP="00354CD0">
      <w:pPr>
        <w:tabs>
          <w:tab w:val="clear" w:pos="567"/>
        </w:tabs>
        <w:spacing w:line="240" w:lineRule="auto"/>
        <w:rPr>
          <w:color w:val="000000"/>
          <w:szCs w:val="22"/>
          <w:lang w:val="sl-SI"/>
        </w:rPr>
      </w:pPr>
    </w:p>
    <w:p w14:paraId="35A501D7" w14:textId="61521C58" w:rsidR="0018472D" w:rsidRPr="00AC396D" w:rsidRDefault="007B1DBF" w:rsidP="00354CD0">
      <w:pPr>
        <w:tabs>
          <w:tab w:val="clear" w:pos="567"/>
        </w:tabs>
        <w:spacing w:line="240" w:lineRule="auto"/>
        <w:rPr>
          <w:color w:val="000000"/>
          <w:szCs w:val="22"/>
          <w:lang w:val="sl-SI"/>
        </w:rPr>
      </w:pPr>
      <w:r>
        <w:rPr>
          <w:color w:val="000000"/>
          <w:szCs w:val="22"/>
          <w:lang w:val="sl-SI"/>
        </w:rPr>
        <w:t>Nilotinib Accord</w:t>
      </w:r>
      <w:r w:rsidRPr="00AC396D">
        <w:rPr>
          <w:color w:val="000000"/>
          <w:szCs w:val="22"/>
          <w:lang w:val="sl-SI"/>
        </w:rPr>
        <w:t xml:space="preserve"> </w:t>
      </w:r>
      <w:r w:rsidR="0018472D" w:rsidRPr="00AC396D">
        <w:rPr>
          <w:color w:val="000000"/>
          <w:szCs w:val="22"/>
          <w:lang w:val="sl-SI"/>
        </w:rPr>
        <w:t>150 mg trde kapsule</w:t>
      </w:r>
    </w:p>
    <w:p w14:paraId="16445BC4" w14:textId="77777777" w:rsidR="0018472D" w:rsidRPr="00AC396D" w:rsidRDefault="0018472D" w:rsidP="00354CD0">
      <w:pPr>
        <w:tabs>
          <w:tab w:val="clear" w:pos="567"/>
        </w:tabs>
        <w:spacing w:line="240" w:lineRule="auto"/>
        <w:rPr>
          <w:color w:val="000000"/>
          <w:szCs w:val="22"/>
          <w:lang w:val="sl-SI"/>
        </w:rPr>
      </w:pPr>
      <w:r w:rsidRPr="00AC396D">
        <w:rPr>
          <w:color w:val="000000"/>
          <w:szCs w:val="22"/>
          <w:lang w:val="sl-SI"/>
        </w:rPr>
        <w:t>nilotinib</w:t>
      </w:r>
    </w:p>
    <w:p w14:paraId="57812CB1" w14:textId="77777777" w:rsidR="0018472D" w:rsidRPr="00AC396D" w:rsidRDefault="0018472D" w:rsidP="00354CD0">
      <w:pPr>
        <w:tabs>
          <w:tab w:val="clear" w:pos="567"/>
        </w:tabs>
        <w:spacing w:line="240" w:lineRule="auto"/>
        <w:rPr>
          <w:color w:val="000000"/>
          <w:szCs w:val="22"/>
          <w:lang w:val="sl-SI"/>
        </w:rPr>
      </w:pPr>
    </w:p>
    <w:p w14:paraId="119C6EE0" w14:textId="77777777" w:rsidR="0018472D" w:rsidRPr="00AC396D" w:rsidRDefault="0018472D" w:rsidP="00354CD0">
      <w:pPr>
        <w:tabs>
          <w:tab w:val="clear" w:pos="567"/>
        </w:tabs>
        <w:spacing w:line="240" w:lineRule="auto"/>
        <w:rPr>
          <w:color w:val="000000"/>
          <w:szCs w:val="22"/>
          <w:lang w:val="sl-SI"/>
        </w:rPr>
      </w:pPr>
    </w:p>
    <w:p w14:paraId="3956426B"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sl-SI"/>
        </w:rPr>
      </w:pPr>
      <w:r w:rsidRPr="00AC396D">
        <w:rPr>
          <w:b/>
          <w:color w:val="000000"/>
          <w:szCs w:val="22"/>
          <w:lang w:val="sl-SI"/>
        </w:rPr>
        <w:t>2.</w:t>
      </w:r>
      <w:r w:rsidRPr="00AC396D">
        <w:rPr>
          <w:b/>
          <w:color w:val="000000"/>
          <w:szCs w:val="22"/>
          <w:lang w:val="sl-SI"/>
        </w:rPr>
        <w:tab/>
      </w:r>
      <w:r w:rsidRPr="00AC396D">
        <w:rPr>
          <w:b/>
          <w:noProof/>
          <w:szCs w:val="22"/>
          <w:lang w:val="sl-SI"/>
        </w:rPr>
        <w:t>NAVEDBA ENE ALI VEČ UČINKOVIN</w:t>
      </w:r>
    </w:p>
    <w:p w14:paraId="3D3EE1CE" w14:textId="77777777" w:rsidR="0018472D" w:rsidRPr="00AC396D" w:rsidRDefault="0018472D" w:rsidP="00354CD0">
      <w:pPr>
        <w:tabs>
          <w:tab w:val="clear" w:pos="567"/>
        </w:tabs>
        <w:spacing w:line="240" w:lineRule="auto"/>
        <w:rPr>
          <w:color w:val="000000"/>
          <w:szCs w:val="22"/>
          <w:lang w:val="sl-SI"/>
        </w:rPr>
      </w:pPr>
    </w:p>
    <w:p w14:paraId="30697AFF" w14:textId="2616464B" w:rsidR="0018472D" w:rsidRPr="00AC396D" w:rsidRDefault="0018472D" w:rsidP="00354CD0">
      <w:pPr>
        <w:tabs>
          <w:tab w:val="clear" w:pos="567"/>
        </w:tabs>
        <w:spacing w:line="240" w:lineRule="auto"/>
        <w:rPr>
          <w:color w:val="000000"/>
          <w:szCs w:val="22"/>
          <w:lang w:val="sl-SI"/>
        </w:rPr>
      </w:pPr>
      <w:r w:rsidRPr="00AC396D">
        <w:rPr>
          <w:color w:val="000000"/>
          <w:szCs w:val="22"/>
          <w:lang w:val="sl-SI"/>
        </w:rPr>
        <w:t>Ena trda kapsula vsebuje 150 mg nilotiniba</w:t>
      </w:r>
    </w:p>
    <w:p w14:paraId="59A05656" w14:textId="77777777" w:rsidR="0018472D" w:rsidRPr="00AC396D" w:rsidRDefault="0018472D" w:rsidP="00354CD0">
      <w:pPr>
        <w:tabs>
          <w:tab w:val="clear" w:pos="567"/>
        </w:tabs>
        <w:spacing w:line="240" w:lineRule="auto"/>
        <w:rPr>
          <w:color w:val="000000"/>
          <w:szCs w:val="22"/>
          <w:lang w:val="sl-SI"/>
        </w:rPr>
      </w:pPr>
    </w:p>
    <w:p w14:paraId="771D08F1" w14:textId="77777777" w:rsidR="0018472D" w:rsidRPr="00AC396D" w:rsidRDefault="0018472D" w:rsidP="00354CD0">
      <w:pPr>
        <w:tabs>
          <w:tab w:val="clear" w:pos="567"/>
        </w:tabs>
        <w:spacing w:line="240" w:lineRule="auto"/>
        <w:rPr>
          <w:color w:val="000000"/>
          <w:szCs w:val="22"/>
          <w:lang w:val="sl-SI"/>
        </w:rPr>
      </w:pPr>
    </w:p>
    <w:p w14:paraId="2FECEE60"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3.</w:t>
      </w:r>
      <w:r w:rsidRPr="00AC396D">
        <w:rPr>
          <w:b/>
          <w:color w:val="000000"/>
          <w:szCs w:val="22"/>
          <w:lang w:val="sl-SI"/>
        </w:rPr>
        <w:tab/>
      </w:r>
      <w:r w:rsidRPr="00AC396D">
        <w:rPr>
          <w:b/>
          <w:noProof/>
          <w:szCs w:val="22"/>
          <w:lang w:val="sl-SI"/>
        </w:rPr>
        <w:t>SEZNAM POMOŽNIH SNOVI</w:t>
      </w:r>
    </w:p>
    <w:p w14:paraId="2F81B736" w14:textId="77777777" w:rsidR="0018472D" w:rsidRPr="00AC396D" w:rsidRDefault="0018472D" w:rsidP="00354CD0">
      <w:pPr>
        <w:tabs>
          <w:tab w:val="clear" w:pos="567"/>
        </w:tabs>
        <w:spacing w:line="240" w:lineRule="auto"/>
        <w:rPr>
          <w:color w:val="000000"/>
          <w:szCs w:val="22"/>
          <w:lang w:val="sl-SI"/>
        </w:rPr>
      </w:pPr>
    </w:p>
    <w:p w14:paraId="1E5E6065" w14:textId="084213DE" w:rsidR="0018472D" w:rsidRPr="00AC396D" w:rsidRDefault="0018472D" w:rsidP="00354CD0">
      <w:pPr>
        <w:tabs>
          <w:tab w:val="clear" w:pos="567"/>
        </w:tabs>
        <w:spacing w:line="240" w:lineRule="auto"/>
        <w:rPr>
          <w:color w:val="000000"/>
          <w:szCs w:val="22"/>
          <w:lang w:val="sl-SI"/>
        </w:rPr>
      </w:pPr>
      <w:r w:rsidRPr="00AC396D">
        <w:rPr>
          <w:color w:val="000000"/>
          <w:szCs w:val="22"/>
          <w:lang w:val="sl-SI"/>
        </w:rPr>
        <w:t xml:space="preserve">Vsebuje laktozo – za več </w:t>
      </w:r>
      <w:r w:rsidR="002A11FB">
        <w:rPr>
          <w:color w:val="000000"/>
          <w:szCs w:val="22"/>
          <w:lang w:val="sl-SI"/>
        </w:rPr>
        <w:t>informacij</w:t>
      </w:r>
      <w:r w:rsidRPr="00AC396D">
        <w:rPr>
          <w:color w:val="000000"/>
          <w:szCs w:val="22"/>
          <w:lang w:val="sl-SI"/>
        </w:rPr>
        <w:t xml:space="preserve"> glejte </w:t>
      </w:r>
      <w:r w:rsidR="002A11FB">
        <w:rPr>
          <w:color w:val="000000"/>
          <w:szCs w:val="22"/>
          <w:lang w:val="sl-SI"/>
        </w:rPr>
        <w:t>n</w:t>
      </w:r>
      <w:r w:rsidRPr="00AC396D">
        <w:rPr>
          <w:color w:val="000000"/>
          <w:szCs w:val="22"/>
          <w:lang w:val="sl-SI"/>
        </w:rPr>
        <w:t>avodilo za uporabo.</w:t>
      </w:r>
    </w:p>
    <w:p w14:paraId="25A4CB00" w14:textId="77777777" w:rsidR="0018472D" w:rsidRPr="00AC396D" w:rsidRDefault="0018472D" w:rsidP="00354CD0">
      <w:pPr>
        <w:tabs>
          <w:tab w:val="clear" w:pos="567"/>
        </w:tabs>
        <w:spacing w:line="240" w:lineRule="auto"/>
        <w:rPr>
          <w:color w:val="000000"/>
          <w:szCs w:val="22"/>
          <w:lang w:val="sl-SI"/>
        </w:rPr>
      </w:pPr>
    </w:p>
    <w:p w14:paraId="3E0C7D57" w14:textId="77777777" w:rsidR="0018472D" w:rsidRPr="00AC396D" w:rsidRDefault="0018472D" w:rsidP="00354CD0">
      <w:pPr>
        <w:tabs>
          <w:tab w:val="clear" w:pos="567"/>
        </w:tabs>
        <w:spacing w:line="240" w:lineRule="auto"/>
        <w:rPr>
          <w:color w:val="000000"/>
          <w:szCs w:val="22"/>
          <w:lang w:val="sl-SI"/>
        </w:rPr>
      </w:pPr>
    </w:p>
    <w:p w14:paraId="0031513E"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4.</w:t>
      </w:r>
      <w:r w:rsidRPr="00AC396D">
        <w:rPr>
          <w:b/>
          <w:color w:val="000000"/>
          <w:szCs w:val="22"/>
          <w:lang w:val="sl-SI"/>
        </w:rPr>
        <w:tab/>
      </w:r>
      <w:r w:rsidRPr="00AC396D">
        <w:rPr>
          <w:b/>
          <w:noProof/>
          <w:szCs w:val="22"/>
          <w:lang w:val="sl-SI"/>
        </w:rPr>
        <w:t>FARMACEVTSKA OBLIKA IN VSEBINA</w:t>
      </w:r>
    </w:p>
    <w:p w14:paraId="7F067ACE" w14:textId="77777777" w:rsidR="0018472D" w:rsidRPr="00AC396D" w:rsidRDefault="0018472D" w:rsidP="00354CD0">
      <w:pPr>
        <w:tabs>
          <w:tab w:val="clear" w:pos="567"/>
        </w:tabs>
        <w:spacing w:line="240" w:lineRule="auto"/>
        <w:rPr>
          <w:color w:val="000000"/>
          <w:szCs w:val="22"/>
          <w:lang w:val="sl-SI"/>
        </w:rPr>
      </w:pPr>
    </w:p>
    <w:p w14:paraId="36A23563" w14:textId="77777777" w:rsidR="00847290" w:rsidRPr="00AC396D" w:rsidRDefault="008A3AE6" w:rsidP="00354CD0">
      <w:pPr>
        <w:tabs>
          <w:tab w:val="clear" w:pos="567"/>
        </w:tabs>
        <w:spacing w:line="240" w:lineRule="auto"/>
        <w:rPr>
          <w:color w:val="000000"/>
          <w:szCs w:val="22"/>
          <w:lang w:val="sl-SI"/>
        </w:rPr>
      </w:pPr>
      <w:r w:rsidRPr="00AC396D">
        <w:rPr>
          <w:color w:val="000000"/>
          <w:szCs w:val="22"/>
          <w:shd w:val="pct15" w:color="auto" w:fill="auto"/>
          <w:lang w:val="sl-SI"/>
        </w:rPr>
        <w:t>t</w:t>
      </w:r>
      <w:r w:rsidR="00847290" w:rsidRPr="00AC396D">
        <w:rPr>
          <w:color w:val="000000"/>
          <w:szCs w:val="22"/>
          <w:shd w:val="pct15" w:color="auto" w:fill="auto"/>
          <w:lang w:val="sl-SI"/>
        </w:rPr>
        <w:t>rd</w:t>
      </w:r>
      <w:r w:rsidRPr="00AC396D">
        <w:rPr>
          <w:color w:val="000000"/>
          <w:szCs w:val="22"/>
          <w:shd w:val="pct15" w:color="auto" w:fill="auto"/>
          <w:lang w:val="sl-SI"/>
        </w:rPr>
        <w:t>a</w:t>
      </w:r>
      <w:r w:rsidR="00847290" w:rsidRPr="00AC396D">
        <w:rPr>
          <w:color w:val="000000"/>
          <w:szCs w:val="22"/>
          <w:shd w:val="pct15" w:color="auto" w:fill="auto"/>
          <w:lang w:val="sl-SI"/>
        </w:rPr>
        <w:t xml:space="preserve"> kapsul</w:t>
      </w:r>
      <w:r w:rsidRPr="00AC396D">
        <w:rPr>
          <w:color w:val="000000"/>
          <w:szCs w:val="22"/>
          <w:shd w:val="pct15" w:color="auto" w:fill="auto"/>
          <w:lang w:val="sl-SI"/>
        </w:rPr>
        <w:t>a</w:t>
      </w:r>
    </w:p>
    <w:p w14:paraId="07E6E545" w14:textId="77777777" w:rsidR="00847290" w:rsidRPr="00AC396D" w:rsidRDefault="00847290" w:rsidP="00354CD0">
      <w:pPr>
        <w:tabs>
          <w:tab w:val="clear" w:pos="567"/>
        </w:tabs>
        <w:spacing w:line="240" w:lineRule="auto"/>
        <w:rPr>
          <w:color w:val="000000"/>
          <w:szCs w:val="22"/>
          <w:lang w:val="sl-SI"/>
        </w:rPr>
      </w:pPr>
    </w:p>
    <w:p w14:paraId="3FF6346D" w14:textId="77777777" w:rsidR="0018472D" w:rsidRPr="00AC396D" w:rsidRDefault="0018472D" w:rsidP="00354CD0">
      <w:pPr>
        <w:tabs>
          <w:tab w:val="clear" w:pos="567"/>
        </w:tabs>
        <w:spacing w:line="240" w:lineRule="auto"/>
        <w:rPr>
          <w:color w:val="000000"/>
          <w:szCs w:val="22"/>
          <w:lang w:val="sl-SI"/>
        </w:rPr>
      </w:pPr>
      <w:r w:rsidRPr="00AC396D">
        <w:rPr>
          <w:color w:val="000000"/>
          <w:szCs w:val="22"/>
          <w:lang w:val="sl-SI"/>
        </w:rPr>
        <w:t>28 trdih kapsul</w:t>
      </w:r>
    </w:p>
    <w:p w14:paraId="63460174" w14:textId="391E262A" w:rsidR="00E64D92" w:rsidRDefault="00E64D92" w:rsidP="00354CD0">
      <w:pPr>
        <w:tabs>
          <w:tab w:val="clear" w:pos="567"/>
        </w:tabs>
        <w:spacing w:line="240" w:lineRule="auto"/>
        <w:rPr>
          <w:color w:val="000000"/>
          <w:szCs w:val="22"/>
          <w:shd w:val="clear" w:color="auto" w:fill="D9D9D9"/>
          <w:lang w:val="sl-SI"/>
        </w:rPr>
      </w:pPr>
      <w:r w:rsidRPr="00AC396D">
        <w:rPr>
          <w:color w:val="000000"/>
          <w:szCs w:val="22"/>
          <w:shd w:val="clear" w:color="auto" w:fill="D9D9D9"/>
          <w:lang w:val="sl-SI"/>
        </w:rPr>
        <w:t>40 trdih kapsul</w:t>
      </w:r>
    </w:p>
    <w:p w14:paraId="045A9010" w14:textId="6A00F1C7" w:rsidR="007B1DBF" w:rsidRDefault="007B1DBF" w:rsidP="00354CD0">
      <w:pPr>
        <w:tabs>
          <w:tab w:val="clear" w:pos="567"/>
        </w:tabs>
        <w:spacing w:line="240" w:lineRule="auto"/>
        <w:rPr>
          <w:color w:val="000000"/>
          <w:szCs w:val="22"/>
          <w:shd w:val="clear" w:color="auto" w:fill="D9D9D9"/>
          <w:lang w:val="sl-SI"/>
        </w:rPr>
      </w:pPr>
      <w:r>
        <w:rPr>
          <w:color w:val="000000"/>
          <w:szCs w:val="22"/>
          <w:shd w:val="clear" w:color="auto" w:fill="D9D9D9"/>
          <w:lang w:val="sl-SI"/>
        </w:rPr>
        <w:t>28 x 1 trd</w:t>
      </w:r>
      <w:r w:rsidR="002A11FB">
        <w:rPr>
          <w:color w:val="000000"/>
          <w:szCs w:val="22"/>
          <w:shd w:val="clear" w:color="auto" w:fill="D9D9D9"/>
          <w:lang w:val="sl-SI"/>
        </w:rPr>
        <w:t>a</w:t>
      </w:r>
      <w:r>
        <w:rPr>
          <w:color w:val="000000"/>
          <w:szCs w:val="22"/>
          <w:shd w:val="clear" w:color="auto" w:fill="D9D9D9"/>
          <w:lang w:val="sl-SI"/>
        </w:rPr>
        <w:t xml:space="preserve"> kapsul</w:t>
      </w:r>
      <w:r w:rsidR="002A11FB">
        <w:rPr>
          <w:color w:val="000000"/>
          <w:szCs w:val="22"/>
          <w:shd w:val="clear" w:color="auto" w:fill="D9D9D9"/>
          <w:lang w:val="sl-SI"/>
        </w:rPr>
        <w:t>a</w:t>
      </w:r>
    </w:p>
    <w:p w14:paraId="21557667" w14:textId="41486018" w:rsidR="007B1DBF" w:rsidRPr="00AC396D" w:rsidRDefault="007B1DBF" w:rsidP="00354CD0">
      <w:pPr>
        <w:tabs>
          <w:tab w:val="clear" w:pos="567"/>
        </w:tabs>
        <w:spacing w:line="240" w:lineRule="auto"/>
        <w:rPr>
          <w:color w:val="000000"/>
          <w:szCs w:val="22"/>
          <w:shd w:val="clear" w:color="auto" w:fill="D9D9D9"/>
          <w:lang w:val="sl-SI"/>
        </w:rPr>
      </w:pPr>
      <w:r>
        <w:rPr>
          <w:color w:val="000000"/>
          <w:szCs w:val="22"/>
          <w:shd w:val="clear" w:color="auto" w:fill="D9D9D9"/>
          <w:lang w:val="sl-SI"/>
        </w:rPr>
        <w:t>40 x 1 trd</w:t>
      </w:r>
      <w:r w:rsidR="002A11FB">
        <w:rPr>
          <w:color w:val="000000"/>
          <w:szCs w:val="22"/>
          <w:shd w:val="clear" w:color="auto" w:fill="D9D9D9"/>
          <w:lang w:val="sl-SI"/>
        </w:rPr>
        <w:t>a</w:t>
      </w:r>
      <w:r>
        <w:rPr>
          <w:color w:val="000000"/>
          <w:szCs w:val="22"/>
          <w:shd w:val="clear" w:color="auto" w:fill="D9D9D9"/>
          <w:lang w:val="sl-SI"/>
        </w:rPr>
        <w:t xml:space="preserve"> kapsul</w:t>
      </w:r>
      <w:r w:rsidR="002A11FB">
        <w:rPr>
          <w:color w:val="000000"/>
          <w:szCs w:val="22"/>
          <w:shd w:val="clear" w:color="auto" w:fill="D9D9D9"/>
          <w:lang w:val="sl-SI"/>
        </w:rPr>
        <w:t>a</w:t>
      </w:r>
    </w:p>
    <w:p w14:paraId="0FB2A067" w14:textId="77777777" w:rsidR="0018472D" w:rsidRPr="00AC396D" w:rsidRDefault="0018472D" w:rsidP="00354CD0">
      <w:pPr>
        <w:tabs>
          <w:tab w:val="clear" w:pos="567"/>
        </w:tabs>
        <w:spacing w:line="240" w:lineRule="auto"/>
        <w:rPr>
          <w:color w:val="000000"/>
          <w:szCs w:val="22"/>
          <w:lang w:val="sl-SI"/>
        </w:rPr>
      </w:pPr>
    </w:p>
    <w:p w14:paraId="52C03A0D" w14:textId="77777777" w:rsidR="0018472D" w:rsidRPr="00AC396D" w:rsidRDefault="0018472D" w:rsidP="00354CD0">
      <w:pPr>
        <w:tabs>
          <w:tab w:val="clear" w:pos="567"/>
        </w:tabs>
        <w:spacing w:line="240" w:lineRule="auto"/>
        <w:rPr>
          <w:color w:val="000000"/>
          <w:szCs w:val="22"/>
          <w:lang w:val="sl-SI"/>
        </w:rPr>
      </w:pPr>
    </w:p>
    <w:p w14:paraId="337FEC20"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5.</w:t>
      </w:r>
      <w:r w:rsidRPr="00AC396D">
        <w:rPr>
          <w:b/>
          <w:color w:val="000000"/>
          <w:szCs w:val="22"/>
          <w:lang w:val="sl-SI"/>
        </w:rPr>
        <w:tab/>
      </w:r>
      <w:r w:rsidRPr="00AC396D">
        <w:rPr>
          <w:b/>
          <w:noProof/>
          <w:szCs w:val="22"/>
          <w:lang w:val="sl-SI"/>
        </w:rPr>
        <w:t>POSTOPEK IN POT(I) UPORABE ZDRAVILA</w:t>
      </w:r>
    </w:p>
    <w:p w14:paraId="4D925493" w14:textId="77777777" w:rsidR="0018472D" w:rsidRPr="00AC396D" w:rsidRDefault="0018472D" w:rsidP="00354CD0">
      <w:pPr>
        <w:tabs>
          <w:tab w:val="clear" w:pos="567"/>
        </w:tabs>
        <w:spacing w:line="240" w:lineRule="auto"/>
        <w:rPr>
          <w:i/>
          <w:color w:val="000000"/>
          <w:szCs w:val="22"/>
          <w:lang w:val="sl-SI"/>
        </w:rPr>
      </w:pPr>
    </w:p>
    <w:p w14:paraId="01C37A27" w14:textId="77777777" w:rsidR="0018472D" w:rsidRPr="00AC396D" w:rsidRDefault="0018472D" w:rsidP="00354CD0">
      <w:pPr>
        <w:tabs>
          <w:tab w:val="clear" w:pos="567"/>
        </w:tabs>
        <w:spacing w:line="240" w:lineRule="auto"/>
        <w:rPr>
          <w:color w:val="000000"/>
          <w:szCs w:val="22"/>
          <w:lang w:val="sl-SI"/>
        </w:rPr>
      </w:pPr>
      <w:r w:rsidRPr="00AC396D">
        <w:rPr>
          <w:color w:val="000000"/>
          <w:szCs w:val="22"/>
          <w:shd w:val="pct15" w:color="auto" w:fill="auto"/>
          <w:lang w:val="sl-SI"/>
        </w:rPr>
        <w:t>Pred uporabo preberite priloženo navodilo</w:t>
      </w:r>
      <w:r w:rsidR="001253AB" w:rsidRPr="00AC396D">
        <w:rPr>
          <w:color w:val="000000"/>
          <w:szCs w:val="22"/>
          <w:shd w:val="pct15" w:color="auto" w:fill="auto"/>
          <w:lang w:val="sl-SI"/>
        </w:rPr>
        <w:t>!</w:t>
      </w:r>
    </w:p>
    <w:p w14:paraId="4331C91D" w14:textId="331C99B7" w:rsidR="00847290" w:rsidRPr="00AC396D" w:rsidRDefault="002A11FB" w:rsidP="00354CD0">
      <w:pPr>
        <w:tabs>
          <w:tab w:val="clear" w:pos="567"/>
        </w:tabs>
        <w:spacing w:line="240" w:lineRule="auto"/>
        <w:rPr>
          <w:color w:val="000000"/>
          <w:szCs w:val="22"/>
          <w:lang w:val="sl-SI"/>
        </w:rPr>
      </w:pPr>
      <w:r>
        <w:rPr>
          <w:color w:val="000000"/>
          <w:szCs w:val="22"/>
          <w:lang w:val="sl-SI"/>
        </w:rPr>
        <w:t>p</w:t>
      </w:r>
      <w:r w:rsidR="00847290" w:rsidRPr="00AC396D">
        <w:rPr>
          <w:color w:val="000000"/>
          <w:szCs w:val="22"/>
          <w:lang w:val="sl-SI"/>
        </w:rPr>
        <w:t>eroralna uporaba</w:t>
      </w:r>
    </w:p>
    <w:p w14:paraId="67FD380C" w14:textId="77777777" w:rsidR="0018472D" w:rsidRPr="00AC396D" w:rsidRDefault="0018472D" w:rsidP="00354CD0">
      <w:pPr>
        <w:tabs>
          <w:tab w:val="clear" w:pos="567"/>
        </w:tabs>
        <w:spacing w:line="240" w:lineRule="auto"/>
        <w:rPr>
          <w:color w:val="000000"/>
          <w:szCs w:val="22"/>
          <w:lang w:val="sl-SI"/>
        </w:rPr>
      </w:pPr>
    </w:p>
    <w:p w14:paraId="785C2562" w14:textId="77777777" w:rsidR="0018472D" w:rsidRPr="00AC396D" w:rsidRDefault="0018472D" w:rsidP="00354CD0">
      <w:pPr>
        <w:tabs>
          <w:tab w:val="clear" w:pos="567"/>
        </w:tabs>
        <w:spacing w:line="240" w:lineRule="auto"/>
        <w:rPr>
          <w:color w:val="000000"/>
          <w:szCs w:val="22"/>
          <w:lang w:val="sl-SI"/>
        </w:rPr>
      </w:pPr>
    </w:p>
    <w:p w14:paraId="02131891"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6.</w:t>
      </w:r>
      <w:r w:rsidRPr="00AC396D">
        <w:rPr>
          <w:b/>
          <w:color w:val="000000"/>
          <w:szCs w:val="22"/>
          <w:lang w:val="sl-SI"/>
        </w:rPr>
        <w:tab/>
      </w:r>
      <w:r w:rsidRPr="00AC396D">
        <w:rPr>
          <w:b/>
          <w:noProof/>
          <w:szCs w:val="22"/>
          <w:lang w:val="sl-SI"/>
        </w:rPr>
        <w:t>POSEBNO OPOZORILO O SHRANJEVANJU ZDRAVILA ZUNAJ DOSEGA IN POGLEDA OTROK</w:t>
      </w:r>
    </w:p>
    <w:p w14:paraId="31A21ECF" w14:textId="77777777" w:rsidR="0018472D" w:rsidRPr="00AC396D" w:rsidRDefault="0018472D" w:rsidP="00354CD0">
      <w:pPr>
        <w:tabs>
          <w:tab w:val="clear" w:pos="567"/>
        </w:tabs>
        <w:spacing w:line="240" w:lineRule="auto"/>
        <w:rPr>
          <w:color w:val="000000"/>
          <w:szCs w:val="22"/>
          <w:lang w:val="sl-SI"/>
        </w:rPr>
      </w:pPr>
    </w:p>
    <w:p w14:paraId="3384C484" w14:textId="77777777" w:rsidR="0018472D" w:rsidRPr="00AC396D" w:rsidRDefault="0018472D" w:rsidP="00354CD0">
      <w:pPr>
        <w:tabs>
          <w:tab w:val="clear" w:pos="567"/>
        </w:tabs>
        <w:spacing w:line="240" w:lineRule="auto"/>
        <w:rPr>
          <w:noProof/>
          <w:szCs w:val="22"/>
          <w:lang w:val="sl-SI"/>
        </w:rPr>
      </w:pPr>
      <w:r w:rsidRPr="00AC396D">
        <w:rPr>
          <w:noProof/>
          <w:szCs w:val="22"/>
          <w:lang w:val="sl-SI"/>
        </w:rPr>
        <w:t>Zdravilo shranjujte nedosegljivo otrokom!</w:t>
      </w:r>
    </w:p>
    <w:p w14:paraId="0773DA37" w14:textId="77777777" w:rsidR="0018472D" w:rsidRPr="00AC396D" w:rsidRDefault="0018472D" w:rsidP="00354CD0">
      <w:pPr>
        <w:tabs>
          <w:tab w:val="clear" w:pos="567"/>
        </w:tabs>
        <w:spacing w:line="240" w:lineRule="auto"/>
        <w:rPr>
          <w:color w:val="000000"/>
          <w:szCs w:val="22"/>
          <w:lang w:val="sl-SI"/>
        </w:rPr>
      </w:pPr>
    </w:p>
    <w:p w14:paraId="028736CB" w14:textId="77777777" w:rsidR="0018472D" w:rsidRPr="00AC396D" w:rsidRDefault="0018472D" w:rsidP="00354CD0">
      <w:pPr>
        <w:tabs>
          <w:tab w:val="clear" w:pos="567"/>
        </w:tabs>
        <w:spacing w:line="240" w:lineRule="auto"/>
        <w:rPr>
          <w:color w:val="000000"/>
          <w:szCs w:val="22"/>
          <w:lang w:val="sl-SI"/>
        </w:rPr>
      </w:pPr>
    </w:p>
    <w:p w14:paraId="184DAFD0"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7.</w:t>
      </w:r>
      <w:r w:rsidRPr="00AC396D">
        <w:rPr>
          <w:b/>
          <w:color w:val="000000"/>
          <w:szCs w:val="22"/>
          <w:lang w:val="sl-SI"/>
        </w:rPr>
        <w:tab/>
      </w:r>
      <w:r w:rsidRPr="00AC396D">
        <w:rPr>
          <w:b/>
          <w:noProof/>
          <w:szCs w:val="22"/>
          <w:lang w:val="sl-SI"/>
        </w:rPr>
        <w:t>DRUGA POSEBNA OPOZORILA, ČE SO POTREBNA</w:t>
      </w:r>
    </w:p>
    <w:p w14:paraId="775E7C87" w14:textId="77777777" w:rsidR="0018472D" w:rsidRPr="00AC396D" w:rsidRDefault="0018472D" w:rsidP="00354CD0">
      <w:pPr>
        <w:tabs>
          <w:tab w:val="clear" w:pos="567"/>
        </w:tabs>
        <w:spacing w:line="240" w:lineRule="auto"/>
        <w:rPr>
          <w:color w:val="000000"/>
          <w:szCs w:val="22"/>
          <w:lang w:val="sl-SI"/>
        </w:rPr>
      </w:pPr>
    </w:p>
    <w:p w14:paraId="7EDC4033" w14:textId="77777777" w:rsidR="0018472D" w:rsidRPr="00AC396D" w:rsidRDefault="0018472D" w:rsidP="00354CD0">
      <w:pPr>
        <w:tabs>
          <w:tab w:val="clear" w:pos="567"/>
        </w:tabs>
        <w:spacing w:line="240" w:lineRule="auto"/>
        <w:rPr>
          <w:color w:val="000000"/>
          <w:szCs w:val="22"/>
          <w:lang w:val="sl-SI"/>
        </w:rPr>
      </w:pPr>
    </w:p>
    <w:p w14:paraId="6297D9CA"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8.</w:t>
      </w:r>
      <w:r w:rsidRPr="00AC396D">
        <w:rPr>
          <w:b/>
          <w:color w:val="000000"/>
          <w:szCs w:val="22"/>
          <w:lang w:val="sl-SI"/>
        </w:rPr>
        <w:tab/>
      </w:r>
      <w:r w:rsidRPr="00AC396D">
        <w:rPr>
          <w:b/>
          <w:noProof/>
          <w:szCs w:val="22"/>
          <w:lang w:val="sl-SI"/>
        </w:rPr>
        <w:t>DATUM IZTEKA ROKA UPORABNOSTI ZDRAVILA</w:t>
      </w:r>
    </w:p>
    <w:p w14:paraId="768AFE8F" w14:textId="77777777" w:rsidR="0018472D" w:rsidRPr="00AC396D" w:rsidRDefault="0018472D" w:rsidP="00354CD0">
      <w:pPr>
        <w:tabs>
          <w:tab w:val="clear" w:pos="567"/>
        </w:tabs>
        <w:spacing w:line="240" w:lineRule="auto"/>
        <w:rPr>
          <w:color w:val="000000"/>
          <w:szCs w:val="22"/>
          <w:lang w:val="sl-SI"/>
        </w:rPr>
      </w:pPr>
    </w:p>
    <w:p w14:paraId="4D54AE88" w14:textId="24FF3F55" w:rsidR="0018472D" w:rsidRPr="00AC396D" w:rsidRDefault="00D3354C" w:rsidP="00354CD0">
      <w:pPr>
        <w:tabs>
          <w:tab w:val="clear" w:pos="567"/>
        </w:tabs>
        <w:spacing w:line="240" w:lineRule="auto"/>
        <w:rPr>
          <w:color w:val="000000"/>
          <w:szCs w:val="22"/>
          <w:lang w:val="sl-SI"/>
        </w:rPr>
      </w:pPr>
      <w:r w:rsidRPr="00AC396D">
        <w:rPr>
          <w:color w:val="000000"/>
          <w:szCs w:val="22"/>
          <w:lang w:val="sl-SI"/>
        </w:rPr>
        <w:t>EXP</w:t>
      </w:r>
    </w:p>
    <w:p w14:paraId="44B8778A" w14:textId="77777777" w:rsidR="0018472D" w:rsidRPr="00AC396D" w:rsidRDefault="0018472D" w:rsidP="00354CD0">
      <w:pPr>
        <w:tabs>
          <w:tab w:val="clear" w:pos="567"/>
        </w:tabs>
        <w:spacing w:line="240" w:lineRule="auto"/>
        <w:rPr>
          <w:color w:val="000000"/>
          <w:szCs w:val="22"/>
          <w:lang w:val="sl-SI"/>
        </w:rPr>
      </w:pPr>
    </w:p>
    <w:p w14:paraId="73CEC4B1" w14:textId="77777777" w:rsidR="0018472D" w:rsidRPr="00AC396D" w:rsidRDefault="0018472D" w:rsidP="00354CD0">
      <w:pPr>
        <w:tabs>
          <w:tab w:val="clear" w:pos="567"/>
        </w:tabs>
        <w:spacing w:line="240" w:lineRule="auto"/>
        <w:rPr>
          <w:color w:val="000000"/>
          <w:szCs w:val="22"/>
          <w:lang w:val="sl-SI"/>
        </w:rPr>
      </w:pPr>
    </w:p>
    <w:p w14:paraId="5E5CB927"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9.</w:t>
      </w:r>
      <w:r w:rsidRPr="00AC396D">
        <w:rPr>
          <w:b/>
          <w:color w:val="000000"/>
          <w:szCs w:val="22"/>
          <w:lang w:val="sl-SI"/>
        </w:rPr>
        <w:tab/>
      </w:r>
      <w:r w:rsidRPr="00AC396D">
        <w:rPr>
          <w:b/>
          <w:noProof/>
          <w:szCs w:val="22"/>
          <w:lang w:val="sl-SI"/>
        </w:rPr>
        <w:t>POSEBNA NAVODILA ZA SHRANJEVANJE</w:t>
      </w:r>
    </w:p>
    <w:p w14:paraId="2637FAF1" w14:textId="77777777" w:rsidR="0018472D" w:rsidRPr="00AC396D" w:rsidRDefault="0018472D" w:rsidP="00354CD0">
      <w:pPr>
        <w:tabs>
          <w:tab w:val="clear" w:pos="567"/>
        </w:tabs>
        <w:spacing w:line="240" w:lineRule="auto"/>
        <w:rPr>
          <w:iCs/>
          <w:color w:val="000000"/>
          <w:szCs w:val="22"/>
          <w:lang w:val="sl-SI"/>
        </w:rPr>
      </w:pPr>
    </w:p>
    <w:p w14:paraId="2DAFA494" w14:textId="77777777" w:rsidR="0018472D" w:rsidRPr="00AC396D" w:rsidRDefault="0018472D" w:rsidP="00354CD0">
      <w:pPr>
        <w:tabs>
          <w:tab w:val="clear" w:pos="567"/>
        </w:tabs>
        <w:spacing w:line="240" w:lineRule="auto"/>
        <w:ind w:left="567" w:hanging="567"/>
        <w:rPr>
          <w:color w:val="000000"/>
          <w:szCs w:val="22"/>
          <w:lang w:val="sl-SI"/>
        </w:rPr>
      </w:pPr>
    </w:p>
    <w:p w14:paraId="46497D7C" w14:textId="77777777" w:rsidR="0018472D" w:rsidRPr="00AC396D" w:rsidRDefault="0018472D" w:rsidP="00354CD0">
      <w:pPr>
        <w:tabs>
          <w:tab w:val="clear" w:pos="567"/>
        </w:tabs>
        <w:spacing w:line="240" w:lineRule="auto"/>
        <w:ind w:left="567" w:hanging="567"/>
        <w:rPr>
          <w:color w:val="000000"/>
          <w:szCs w:val="22"/>
          <w:lang w:val="sl-SI"/>
        </w:rPr>
      </w:pPr>
    </w:p>
    <w:p w14:paraId="0C5FCEF9"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sl-SI"/>
        </w:rPr>
      </w:pPr>
      <w:r w:rsidRPr="00AC396D">
        <w:rPr>
          <w:b/>
          <w:color w:val="000000"/>
          <w:szCs w:val="22"/>
          <w:lang w:val="sl-SI"/>
        </w:rPr>
        <w:lastRenderedPageBreak/>
        <w:t>10.</w:t>
      </w:r>
      <w:r w:rsidRPr="00AC396D">
        <w:rPr>
          <w:b/>
          <w:color w:val="000000"/>
          <w:szCs w:val="22"/>
          <w:lang w:val="sl-SI"/>
        </w:rPr>
        <w:tab/>
      </w:r>
      <w:r w:rsidRPr="00AC396D">
        <w:rPr>
          <w:b/>
          <w:noProof/>
          <w:szCs w:val="22"/>
          <w:lang w:val="sl-SI"/>
        </w:rPr>
        <w:t>POSEBNI VARNOSTNI UKREPI ZA ODSTRANJEVANJE NEUPORABLJENIH ZDRAVIL ALI IZ NJIH NASTALIH ODPADNIH SNOVI, KADAR SO POTREBNI</w:t>
      </w:r>
    </w:p>
    <w:p w14:paraId="5293E087" w14:textId="77777777" w:rsidR="0018472D" w:rsidRPr="00AC396D" w:rsidRDefault="0018472D" w:rsidP="00354CD0">
      <w:pPr>
        <w:tabs>
          <w:tab w:val="clear" w:pos="567"/>
        </w:tabs>
        <w:spacing w:line="240" w:lineRule="auto"/>
        <w:rPr>
          <w:bCs/>
          <w:color w:val="000000"/>
          <w:szCs w:val="22"/>
          <w:lang w:val="sl-SI"/>
        </w:rPr>
      </w:pPr>
    </w:p>
    <w:p w14:paraId="0E196C1E" w14:textId="77777777" w:rsidR="0018472D" w:rsidRPr="00AC396D" w:rsidRDefault="0018472D" w:rsidP="00354CD0">
      <w:pPr>
        <w:tabs>
          <w:tab w:val="clear" w:pos="567"/>
        </w:tabs>
        <w:spacing w:line="240" w:lineRule="auto"/>
        <w:rPr>
          <w:bCs/>
          <w:color w:val="000000"/>
          <w:szCs w:val="22"/>
          <w:lang w:val="sl-SI"/>
        </w:rPr>
      </w:pPr>
    </w:p>
    <w:p w14:paraId="005582E9" w14:textId="77777777" w:rsidR="0018472D" w:rsidRPr="00AC396D" w:rsidRDefault="0018472D" w:rsidP="00354CD0">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sl-SI"/>
        </w:rPr>
      </w:pPr>
      <w:r w:rsidRPr="00AC396D">
        <w:rPr>
          <w:b/>
          <w:color w:val="000000"/>
          <w:szCs w:val="22"/>
          <w:lang w:val="sl-SI"/>
        </w:rPr>
        <w:t>11.</w:t>
      </w:r>
      <w:r w:rsidRPr="00AC396D">
        <w:rPr>
          <w:b/>
          <w:color w:val="000000"/>
          <w:szCs w:val="22"/>
          <w:lang w:val="sl-SI"/>
        </w:rPr>
        <w:tab/>
      </w:r>
      <w:r w:rsidRPr="00AC396D">
        <w:rPr>
          <w:b/>
          <w:noProof/>
          <w:szCs w:val="22"/>
          <w:lang w:val="sl-SI"/>
        </w:rPr>
        <w:t>IME IN NASLOV IMETNIKA DOVOLJENJA ZA PROMET Z ZDRAVILOM</w:t>
      </w:r>
    </w:p>
    <w:p w14:paraId="6B8BC71C" w14:textId="77777777" w:rsidR="0018472D" w:rsidRPr="00AC396D" w:rsidRDefault="0018472D" w:rsidP="00354CD0">
      <w:pPr>
        <w:keepNext/>
        <w:tabs>
          <w:tab w:val="clear" w:pos="567"/>
        </w:tabs>
        <w:spacing w:line="240" w:lineRule="auto"/>
        <w:rPr>
          <w:color w:val="000000"/>
          <w:szCs w:val="22"/>
          <w:lang w:val="sl-SI"/>
        </w:rPr>
      </w:pPr>
    </w:p>
    <w:p w14:paraId="1CBD5AF8" w14:textId="09F23B58" w:rsidR="009C6180" w:rsidRDefault="007B1DBF" w:rsidP="00354CD0">
      <w:pPr>
        <w:spacing w:line="240" w:lineRule="auto"/>
        <w:rPr>
          <w:color w:val="000000"/>
          <w:szCs w:val="22"/>
          <w:lang w:val="sl-SI"/>
        </w:rPr>
      </w:pPr>
      <w:r>
        <w:rPr>
          <w:color w:val="000000"/>
          <w:szCs w:val="22"/>
          <w:lang w:val="sl-SI"/>
        </w:rPr>
        <w:t>Accord Healthcare S.L.U.</w:t>
      </w:r>
    </w:p>
    <w:p w14:paraId="77424432" w14:textId="574D65CB" w:rsidR="007B1DBF" w:rsidRDefault="007B1DBF" w:rsidP="00354CD0">
      <w:pPr>
        <w:spacing w:line="240" w:lineRule="auto"/>
        <w:rPr>
          <w:color w:val="000000"/>
          <w:szCs w:val="22"/>
          <w:lang w:val="sl-SI"/>
        </w:rPr>
      </w:pPr>
      <w:r>
        <w:rPr>
          <w:color w:val="000000"/>
          <w:szCs w:val="22"/>
          <w:lang w:val="sl-SI"/>
        </w:rPr>
        <w:t>World Trade Center, Moll de Barcelona, s/n</w:t>
      </w:r>
    </w:p>
    <w:p w14:paraId="03D68232" w14:textId="73FDE12A" w:rsidR="007B1DBF" w:rsidRDefault="007B1DBF" w:rsidP="00354CD0">
      <w:pPr>
        <w:spacing w:line="240" w:lineRule="auto"/>
        <w:rPr>
          <w:color w:val="000000"/>
          <w:szCs w:val="22"/>
          <w:lang w:val="sl-SI"/>
        </w:rPr>
      </w:pPr>
      <w:r>
        <w:rPr>
          <w:color w:val="000000"/>
          <w:szCs w:val="22"/>
          <w:lang w:val="sl-SI"/>
        </w:rPr>
        <w:t>Edifici Est, 6a Planta</w:t>
      </w:r>
    </w:p>
    <w:p w14:paraId="4F470E56" w14:textId="2E568CF5" w:rsidR="007B1DBF" w:rsidRDefault="007B1DBF" w:rsidP="00354CD0">
      <w:pPr>
        <w:spacing w:line="240" w:lineRule="auto"/>
        <w:rPr>
          <w:color w:val="000000"/>
          <w:szCs w:val="22"/>
          <w:lang w:val="sl-SI"/>
        </w:rPr>
      </w:pPr>
      <w:r>
        <w:rPr>
          <w:color w:val="000000"/>
          <w:szCs w:val="22"/>
          <w:lang w:val="sl-SI"/>
        </w:rPr>
        <w:t>08039 Barcelona</w:t>
      </w:r>
    </w:p>
    <w:p w14:paraId="6DB405FC" w14:textId="496A68F2" w:rsidR="007B1DBF" w:rsidRPr="00723495" w:rsidRDefault="007B1DBF" w:rsidP="00354CD0">
      <w:pPr>
        <w:spacing w:line="240" w:lineRule="auto"/>
        <w:rPr>
          <w:lang w:val="sl-SI"/>
        </w:rPr>
      </w:pPr>
      <w:r>
        <w:rPr>
          <w:color w:val="000000"/>
          <w:szCs w:val="22"/>
          <w:lang w:val="sl-SI"/>
        </w:rPr>
        <w:t>Španija</w:t>
      </w:r>
    </w:p>
    <w:p w14:paraId="27579EB5" w14:textId="77777777" w:rsidR="0018472D" w:rsidRPr="00AC396D" w:rsidRDefault="0018472D" w:rsidP="00354CD0">
      <w:pPr>
        <w:tabs>
          <w:tab w:val="clear" w:pos="567"/>
        </w:tabs>
        <w:spacing w:line="240" w:lineRule="auto"/>
        <w:rPr>
          <w:color w:val="000000"/>
          <w:szCs w:val="22"/>
          <w:lang w:val="sl-SI"/>
        </w:rPr>
      </w:pPr>
    </w:p>
    <w:p w14:paraId="67704B96" w14:textId="77777777" w:rsidR="0018472D" w:rsidRPr="00AC396D" w:rsidRDefault="0018472D" w:rsidP="00354CD0">
      <w:pPr>
        <w:tabs>
          <w:tab w:val="clear" w:pos="567"/>
        </w:tabs>
        <w:spacing w:line="240" w:lineRule="auto"/>
        <w:rPr>
          <w:color w:val="000000"/>
          <w:szCs w:val="22"/>
          <w:lang w:val="sl-SI"/>
        </w:rPr>
      </w:pPr>
    </w:p>
    <w:p w14:paraId="5A109E6B"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sl-SI"/>
        </w:rPr>
      </w:pPr>
      <w:r w:rsidRPr="00AC396D">
        <w:rPr>
          <w:b/>
          <w:color w:val="000000"/>
          <w:szCs w:val="22"/>
          <w:lang w:val="sl-SI"/>
        </w:rPr>
        <w:t>12.</w:t>
      </w:r>
      <w:r w:rsidRPr="00AC396D">
        <w:rPr>
          <w:b/>
          <w:color w:val="000000"/>
          <w:szCs w:val="22"/>
          <w:lang w:val="sl-SI"/>
        </w:rPr>
        <w:tab/>
      </w:r>
      <w:r w:rsidRPr="00AC396D">
        <w:rPr>
          <w:b/>
          <w:noProof/>
          <w:szCs w:val="22"/>
          <w:lang w:val="sl-SI"/>
        </w:rPr>
        <w:t>ŠTEVILKA(E) DOVOLJENJA (DOVOLJENJ) ZA PROMET</w:t>
      </w:r>
    </w:p>
    <w:p w14:paraId="4A9A6269" w14:textId="77777777" w:rsidR="0018472D" w:rsidRPr="00AC396D" w:rsidRDefault="0018472D" w:rsidP="00354CD0">
      <w:pPr>
        <w:tabs>
          <w:tab w:val="clear" w:pos="567"/>
        </w:tabs>
        <w:spacing w:line="240" w:lineRule="auto"/>
        <w:rPr>
          <w:color w:val="000000"/>
          <w:szCs w:val="22"/>
          <w:lang w:val="sl-SI"/>
        </w:rPr>
      </w:pPr>
    </w:p>
    <w:p w14:paraId="5CD31968" w14:textId="77777777" w:rsidR="00B53C1E" w:rsidRPr="00723495" w:rsidRDefault="00B53C1E" w:rsidP="00B53C1E">
      <w:pPr>
        <w:spacing w:line="240" w:lineRule="auto"/>
        <w:rPr>
          <w:noProof/>
          <w:szCs w:val="22"/>
          <w:lang w:val="de-DE"/>
        </w:rPr>
      </w:pPr>
      <w:r w:rsidRPr="00723495">
        <w:rPr>
          <w:noProof/>
          <w:szCs w:val="22"/>
          <w:lang w:val="de-DE"/>
        </w:rPr>
        <w:t>EU/1/24/1845/005</w:t>
      </w:r>
    </w:p>
    <w:p w14:paraId="29828885" w14:textId="77777777" w:rsidR="00B53C1E" w:rsidRPr="00723495" w:rsidRDefault="00B53C1E" w:rsidP="00B53C1E">
      <w:pPr>
        <w:spacing w:line="240" w:lineRule="auto"/>
        <w:rPr>
          <w:noProof/>
          <w:szCs w:val="22"/>
          <w:lang w:val="de-DE"/>
        </w:rPr>
      </w:pPr>
      <w:r w:rsidRPr="00723495">
        <w:rPr>
          <w:noProof/>
          <w:szCs w:val="22"/>
          <w:lang w:val="de-DE"/>
        </w:rPr>
        <w:t>EU/1/24/1845/007</w:t>
      </w:r>
    </w:p>
    <w:p w14:paraId="0FBC12B6" w14:textId="77777777" w:rsidR="00B53C1E" w:rsidRPr="00723495" w:rsidRDefault="00B53C1E" w:rsidP="00B53C1E">
      <w:pPr>
        <w:spacing w:line="240" w:lineRule="auto"/>
        <w:rPr>
          <w:noProof/>
          <w:szCs w:val="22"/>
          <w:lang w:val="de-DE"/>
        </w:rPr>
      </w:pPr>
      <w:r w:rsidRPr="00723495">
        <w:rPr>
          <w:noProof/>
          <w:szCs w:val="22"/>
          <w:lang w:val="de-DE"/>
        </w:rPr>
        <w:t>EU/1/24/1845/006</w:t>
      </w:r>
    </w:p>
    <w:p w14:paraId="280BDED5" w14:textId="5205A8BF" w:rsidR="0018472D" w:rsidRPr="00723495" w:rsidRDefault="00B53C1E" w:rsidP="00723495">
      <w:pPr>
        <w:spacing w:line="240" w:lineRule="auto"/>
        <w:rPr>
          <w:noProof/>
          <w:szCs w:val="22"/>
          <w:lang w:val="de-DE"/>
        </w:rPr>
      </w:pPr>
      <w:r w:rsidRPr="00723495">
        <w:rPr>
          <w:noProof/>
          <w:szCs w:val="22"/>
          <w:lang w:val="de-DE"/>
        </w:rPr>
        <w:t>EU/1/24/1845/008</w:t>
      </w:r>
    </w:p>
    <w:p w14:paraId="6A705D6E" w14:textId="2F38F420" w:rsidR="0018472D" w:rsidRDefault="0018472D" w:rsidP="00354CD0">
      <w:pPr>
        <w:tabs>
          <w:tab w:val="clear" w:pos="567"/>
        </w:tabs>
        <w:spacing w:line="240" w:lineRule="auto"/>
        <w:rPr>
          <w:color w:val="000000"/>
          <w:szCs w:val="22"/>
          <w:lang w:val="sl-SI"/>
        </w:rPr>
      </w:pPr>
    </w:p>
    <w:p w14:paraId="36FA4D96" w14:textId="77777777" w:rsidR="00CA1AC4" w:rsidRPr="00AC396D" w:rsidRDefault="00CA1AC4" w:rsidP="00354CD0">
      <w:pPr>
        <w:tabs>
          <w:tab w:val="clear" w:pos="567"/>
        </w:tabs>
        <w:spacing w:line="240" w:lineRule="auto"/>
        <w:rPr>
          <w:color w:val="000000"/>
          <w:szCs w:val="22"/>
          <w:lang w:val="sl-SI"/>
        </w:rPr>
      </w:pPr>
    </w:p>
    <w:p w14:paraId="73BD2CCF"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13.</w:t>
      </w:r>
      <w:r w:rsidRPr="00AC396D">
        <w:rPr>
          <w:b/>
          <w:color w:val="000000"/>
          <w:szCs w:val="22"/>
          <w:lang w:val="sl-SI"/>
        </w:rPr>
        <w:tab/>
      </w:r>
      <w:r w:rsidRPr="00AC396D">
        <w:rPr>
          <w:b/>
          <w:noProof/>
          <w:szCs w:val="22"/>
          <w:lang w:val="sl-SI"/>
        </w:rPr>
        <w:t>ŠTEVILKA SERIJE</w:t>
      </w:r>
    </w:p>
    <w:p w14:paraId="3B6CF7F6" w14:textId="77777777" w:rsidR="0018472D" w:rsidRPr="00AC396D" w:rsidRDefault="0018472D" w:rsidP="00354CD0">
      <w:pPr>
        <w:tabs>
          <w:tab w:val="clear" w:pos="567"/>
        </w:tabs>
        <w:spacing w:line="240" w:lineRule="auto"/>
        <w:rPr>
          <w:iCs/>
          <w:color w:val="000000"/>
          <w:szCs w:val="22"/>
          <w:lang w:val="sl-SI"/>
        </w:rPr>
      </w:pPr>
    </w:p>
    <w:p w14:paraId="5E716E75" w14:textId="42B5E635" w:rsidR="0018472D" w:rsidRPr="00AC396D" w:rsidRDefault="00D3354C" w:rsidP="00354CD0">
      <w:pPr>
        <w:tabs>
          <w:tab w:val="clear" w:pos="567"/>
        </w:tabs>
        <w:spacing w:line="240" w:lineRule="auto"/>
        <w:rPr>
          <w:iCs/>
          <w:color w:val="000000"/>
          <w:szCs w:val="22"/>
          <w:lang w:val="sl-SI"/>
        </w:rPr>
      </w:pPr>
      <w:r w:rsidRPr="00AC396D">
        <w:rPr>
          <w:iCs/>
          <w:color w:val="000000"/>
          <w:szCs w:val="22"/>
          <w:lang w:val="sl-SI"/>
        </w:rPr>
        <w:t>Lot</w:t>
      </w:r>
    </w:p>
    <w:p w14:paraId="40A77364" w14:textId="77777777" w:rsidR="0018472D" w:rsidRPr="00AC396D" w:rsidRDefault="0018472D" w:rsidP="00354CD0">
      <w:pPr>
        <w:tabs>
          <w:tab w:val="clear" w:pos="567"/>
        </w:tabs>
        <w:spacing w:line="240" w:lineRule="auto"/>
        <w:rPr>
          <w:color w:val="000000"/>
          <w:szCs w:val="22"/>
          <w:lang w:val="sl-SI"/>
        </w:rPr>
      </w:pPr>
    </w:p>
    <w:p w14:paraId="7302AAF3" w14:textId="77777777" w:rsidR="0018472D" w:rsidRPr="00AC396D" w:rsidRDefault="0018472D" w:rsidP="00354CD0">
      <w:pPr>
        <w:tabs>
          <w:tab w:val="clear" w:pos="567"/>
        </w:tabs>
        <w:spacing w:line="240" w:lineRule="auto"/>
        <w:rPr>
          <w:color w:val="000000"/>
          <w:szCs w:val="22"/>
          <w:lang w:val="sl-SI"/>
        </w:rPr>
      </w:pPr>
    </w:p>
    <w:p w14:paraId="4865347F"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14.</w:t>
      </w:r>
      <w:r w:rsidRPr="00AC396D">
        <w:rPr>
          <w:b/>
          <w:color w:val="000000"/>
          <w:szCs w:val="22"/>
          <w:lang w:val="sl-SI"/>
        </w:rPr>
        <w:tab/>
      </w:r>
      <w:r w:rsidRPr="00AC396D">
        <w:rPr>
          <w:b/>
          <w:noProof/>
          <w:szCs w:val="22"/>
          <w:lang w:val="sl-SI"/>
        </w:rPr>
        <w:t>NAČIN IZDAJANJA ZDRAVILA</w:t>
      </w:r>
    </w:p>
    <w:p w14:paraId="6D9BCEAA" w14:textId="77777777" w:rsidR="0018472D" w:rsidRPr="00AC396D" w:rsidRDefault="0018472D" w:rsidP="00354CD0">
      <w:pPr>
        <w:tabs>
          <w:tab w:val="clear" w:pos="567"/>
        </w:tabs>
        <w:spacing w:line="240" w:lineRule="auto"/>
        <w:rPr>
          <w:color w:val="000000"/>
          <w:szCs w:val="22"/>
          <w:lang w:val="sl-SI"/>
        </w:rPr>
      </w:pPr>
    </w:p>
    <w:p w14:paraId="0D544A7E" w14:textId="77777777" w:rsidR="0018472D" w:rsidRPr="00AC396D" w:rsidRDefault="0018472D" w:rsidP="00354CD0">
      <w:pPr>
        <w:tabs>
          <w:tab w:val="clear" w:pos="567"/>
        </w:tabs>
        <w:spacing w:line="240" w:lineRule="auto"/>
        <w:rPr>
          <w:color w:val="000000"/>
          <w:szCs w:val="22"/>
          <w:lang w:val="sl-SI"/>
        </w:rPr>
      </w:pPr>
    </w:p>
    <w:p w14:paraId="75BA8BA0"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15.</w:t>
      </w:r>
      <w:r w:rsidRPr="00AC396D">
        <w:rPr>
          <w:b/>
          <w:color w:val="000000"/>
          <w:szCs w:val="22"/>
          <w:lang w:val="sl-SI"/>
        </w:rPr>
        <w:tab/>
      </w:r>
      <w:r w:rsidRPr="00AC396D">
        <w:rPr>
          <w:b/>
          <w:noProof/>
          <w:szCs w:val="22"/>
          <w:lang w:val="sl-SI"/>
        </w:rPr>
        <w:t>NAVODILA ZA UPORABO</w:t>
      </w:r>
    </w:p>
    <w:p w14:paraId="108B80C0" w14:textId="77777777" w:rsidR="0018472D" w:rsidRPr="00AC396D" w:rsidRDefault="0018472D" w:rsidP="00354CD0">
      <w:pPr>
        <w:tabs>
          <w:tab w:val="clear" w:pos="567"/>
        </w:tabs>
        <w:spacing w:line="240" w:lineRule="auto"/>
        <w:ind w:right="113"/>
        <w:rPr>
          <w:color w:val="000000"/>
          <w:szCs w:val="22"/>
          <w:lang w:val="sl-SI"/>
        </w:rPr>
      </w:pPr>
    </w:p>
    <w:p w14:paraId="52D6F089" w14:textId="77777777" w:rsidR="0018472D" w:rsidRPr="00AC396D" w:rsidRDefault="0018472D" w:rsidP="00354CD0">
      <w:pPr>
        <w:tabs>
          <w:tab w:val="clear" w:pos="567"/>
        </w:tabs>
        <w:spacing w:line="240" w:lineRule="auto"/>
        <w:rPr>
          <w:color w:val="000000"/>
          <w:szCs w:val="22"/>
          <w:lang w:val="sl-SI"/>
        </w:rPr>
      </w:pPr>
    </w:p>
    <w:p w14:paraId="1AD686BF"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16.</w:t>
      </w:r>
      <w:r w:rsidRPr="00AC396D">
        <w:rPr>
          <w:b/>
          <w:color w:val="000000"/>
          <w:szCs w:val="22"/>
          <w:lang w:val="sl-SI"/>
        </w:rPr>
        <w:tab/>
      </w:r>
      <w:r w:rsidRPr="00AC396D">
        <w:rPr>
          <w:b/>
          <w:noProof/>
          <w:szCs w:val="22"/>
          <w:lang w:val="sl-SI"/>
        </w:rPr>
        <w:t>PODATKI V BRAILLOVI PISAVI</w:t>
      </w:r>
    </w:p>
    <w:p w14:paraId="32FC1219" w14:textId="77777777" w:rsidR="0018472D" w:rsidRPr="00AC396D" w:rsidRDefault="0018472D" w:rsidP="00354CD0">
      <w:pPr>
        <w:tabs>
          <w:tab w:val="clear" w:pos="567"/>
        </w:tabs>
        <w:spacing w:line="240" w:lineRule="auto"/>
        <w:rPr>
          <w:color w:val="000000"/>
          <w:szCs w:val="22"/>
          <w:lang w:val="sl-SI"/>
        </w:rPr>
      </w:pPr>
    </w:p>
    <w:p w14:paraId="0B4F1237" w14:textId="2CDB5717" w:rsidR="0018472D" w:rsidRPr="00AC396D" w:rsidRDefault="007B1DBF" w:rsidP="00354CD0">
      <w:pPr>
        <w:tabs>
          <w:tab w:val="clear" w:pos="567"/>
        </w:tabs>
        <w:spacing w:line="240" w:lineRule="auto"/>
        <w:rPr>
          <w:color w:val="000000"/>
          <w:szCs w:val="22"/>
          <w:lang w:val="sl-SI"/>
        </w:rPr>
      </w:pPr>
      <w:r>
        <w:rPr>
          <w:color w:val="000000"/>
          <w:szCs w:val="22"/>
          <w:lang w:val="sl-SI"/>
        </w:rPr>
        <w:t>Nilotinib Accord</w:t>
      </w:r>
      <w:r w:rsidRPr="00AC396D">
        <w:rPr>
          <w:color w:val="000000"/>
          <w:szCs w:val="22"/>
          <w:lang w:val="sl-SI"/>
        </w:rPr>
        <w:t xml:space="preserve"> </w:t>
      </w:r>
      <w:r w:rsidR="0018472D" w:rsidRPr="00AC396D">
        <w:rPr>
          <w:color w:val="000000"/>
          <w:szCs w:val="22"/>
          <w:lang w:val="sl-SI"/>
        </w:rPr>
        <w:t>150 mg</w:t>
      </w:r>
    </w:p>
    <w:p w14:paraId="737A863E" w14:textId="77777777" w:rsidR="007E5307" w:rsidRPr="00AC396D" w:rsidRDefault="007E5307" w:rsidP="00354CD0">
      <w:pPr>
        <w:tabs>
          <w:tab w:val="clear" w:pos="567"/>
        </w:tabs>
        <w:spacing w:line="240" w:lineRule="auto"/>
        <w:rPr>
          <w:color w:val="000000"/>
          <w:szCs w:val="22"/>
          <w:lang w:val="sl-SI"/>
        </w:rPr>
      </w:pPr>
    </w:p>
    <w:p w14:paraId="3E7CF68E" w14:textId="77777777" w:rsidR="00DC7B1D" w:rsidRPr="00AC396D" w:rsidRDefault="00DC7B1D" w:rsidP="00354CD0">
      <w:pPr>
        <w:tabs>
          <w:tab w:val="clear" w:pos="567"/>
        </w:tabs>
        <w:spacing w:line="240" w:lineRule="auto"/>
        <w:rPr>
          <w:color w:val="000000"/>
          <w:szCs w:val="22"/>
          <w:lang w:val="sl-SI"/>
        </w:rPr>
      </w:pPr>
    </w:p>
    <w:p w14:paraId="5B0B6D24" w14:textId="77777777" w:rsidR="00DC7B1D" w:rsidRPr="00AC396D" w:rsidRDefault="00DC7B1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17.</w:t>
      </w:r>
      <w:r w:rsidRPr="00AC396D">
        <w:rPr>
          <w:b/>
          <w:color w:val="000000"/>
          <w:szCs w:val="22"/>
          <w:lang w:val="sl-SI"/>
        </w:rPr>
        <w:tab/>
      </w:r>
      <w:r w:rsidRPr="00AC396D">
        <w:rPr>
          <w:b/>
          <w:noProof/>
          <w:lang w:val="sl-SI"/>
        </w:rPr>
        <w:t>EDINSTVENA OZNAKA – DVODIMENZIONALNA ČRTNA KODA</w:t>
      </w:r>
    </w:p>
    <w:p w14:paraId="6066E9D3" w14:textId="77777777" w:rsidR="00DC7B1D" w:rsidRPr="00AC396D" w:rsidRDefault="00DC7B1D" w:rsidP="00354CD0">
      <w:pPr>
        <w:tabs>
          <w:tab w:val="clear" w:pos="567"/>
        </w:tabs>
        <w:spacing w:line="240" w:lineRule="auto"/>
        <w:ind w:right="113"/>
        <w:rPr>
          <w:color w:val="000000"/>
          <w:szCs w:val="22"/>
          <w:lang w:val="sl-SI"/>
        </w:rPr>
      </w:pPr>
    </w:p>
    <w:p w14:paraId="67252522" w14:textId="77777777" w:rsidR="00DC7B1D" w:rsidRPr="00AC396D" w:rsidRDefault="00DC7B1D" w:rsidP="00354CD0">
      <w:pPr>
        <w:tabs>
          <w:tab w:val="clear" w:pos="567"/>
        </w:tabs>
        <w:spacing w:line="240" w:lineRule="auto"/>
        <w:rPr>
          <w:color w:val="000000"/>
          <w:szCs w:val="22"/>
          <w:lang w:val="sl-SI"/>
        </w:rPr>
      </w:pPr>
      <w:r w:rsidRPr="00AC396D">
        <w:rPr>
          <w:noProof/>
          <w:shd w:val="pct15" w:color="auto" w:fill="auto"/>
          <w:lang w:val="sl-SI"/>
        </w:rPr>
        <w:t>Vsebuje dvodimenzionalno črtno kodo z edinstveno oznako.</w:t>
      </w:r>
    </w:p>
    <w:p w14:paraId="170E6F42" w14:textId="77777777" w:rsidR="00DC7B1D" w:rsidRPr="00AC396D" w:rsidRDefault="00DC7B1D" w:rsidP="00354CD0">
      <w:pPr>
        <w:tabs>
          <w:tab w:val="clear" w:pos="567"/>
        </w:tabs>
        <w:spacing w:line="240" w:lineRule="auto"/>
        <w:rPr>
          <w:color w:val="000000"/>
          <w:szCs w:val="22"/>
          <w:lang w:val="sl-SI"/>
        </w:rPr>
      </w:pPr>
    </w:p>
    <w:p w14:paraId="1FCEEBA7" w14:textId="77777777" w:rsidR="00DC7B1D" w:rsidRPr="00AC396D" w:rsidRDefault="00DC7B1D" w:rsidP="00354CD0">
      <w:pPr>
        <w:tabs>
          <w:tab w:val="clear" w:pos="567"/>
        </w:tabs>
        <w:spacing w:line="240" w:lineRule="auto"/>
        <w:rPr>
          <w:color w:val="000000"/>
          <w:szCs w:val="22"/>
          <w:lang w:val="sl-SI"/>
        </w:rPr>
      </w:pPr>
    </w:p>
    <w:p w14:paraId="603333BE" w14:textId="77777777" w:rsidR="00DC7B1D" w:rsidRPr="00AC396D" w:rsidRDefault="00DC7B1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18.</w:t>
      </w:r>
      <w:r w:rsidRPr="00AC396D">
        <w:rPr>
          <w:b/>
          <w:color w:val="000000"/>
          <w:szCs w:val="22"/>
          <w:lang w:val="sl-SI"/>
        </w:rPr>
        <w:tab/>
      </w:r>
      <w:r w:rsidRPr="00AC396D">
        <w:rPr>
          <w:b/>
          <w:noProof/>
          <w:lang w:val="sl-SI"/>
        </w:rPr>
        <w:t>EDINSTVENA OZNAKA – V BERLJIVI OBLIKI</w:t>
      </w:r>
    </w:p>
    <w:p w14:paraId="2754E434" w14:textId="77777777" w:rsidR="00DC7B1D" w:rsidRPr="00AC396D" w:rsidRDefault="00DC7B1D" w:rsidP="00354CD0">
      <w:pPr>
        <w:tabs>
          <w:tab w:val="clear" w:pos="567"/>
        </w:tabs>
        <w:spacing w:line="240" w:lineRule="auto"/>
        <w:rPr>
          <w:color w:val="000000"/>
          <w:szCs w:val="22"/>
          <w:lang w:val="sl-SI"/>
        </w:rPr>
      </w:pPr>
    </w:p>
    <w:p w14:paraId="7EC3731B" w14:textId="15E7B38B" w:rsidR="00DC7B1D" w:rsidRPr="00AC396D" w:rsidRDefault="00DC7B1D" w:rsidP="00354CD0">
      <w:pPr>
        <w:tabs>
          <w:tab w:val="clear" w:pos="567"/>
        </w:tabs>
        <w:spacing w:line="240" w:lineRule="auto"/>
        <w:rPr>
          <w:color w:val="000000"/>
          <w:szCs w:val="22"/>
          <w:lang w:val="sl-SI"/>
        </w:rPr>
      </w:pPr>
      <w:r w:rsidRPr="00AC396D">
        <w:rPr>
          <w:color w:val="000000"/>
          <w:szCs w:val="22"/>
          <w:lang w:val="sl-SI"/>
        </w:rPr>
        <w:t>PC</w:t>
      </w:r>
    </w:p>
    <w:p w14:paraId="2B23D94E" w14:textId="0CE86759" w:rsidR="00DC7B1D" w:rsidRPr="00AC396D" w:rsidRDefault="00DC7B1D" w:rsidP="00354CD0">
      <w:pPr>
        <w:tabs>
          <w:tab w:val="clear" w:pos="567"/>
        </w:tabs>
        <w:spacing w:line="240" w:lineRule="auto"/>
        <w:rPr>
          <w:color w:val="000000"/>
          <w:szCs w:val="22"/>
          <w:lang w:val="sl-SI"/>
        </w:rPr>
      </w:pPr>
      <w:r w:rsidRPr="00AC396D">
        <w:rPr>
          <w:color w:val="000000"/>
          <w:szCs w:val="22"/>
          <w:lang w:val="sl-SI"/>
        </w:rPr>
        <w:t>SN</w:t>
      </w:r>
    </w:p>
    <w:p w14:paraId="195460FA" w14:textId="09AB5B23" w:rsidR="00DC7B1D" w:rsidRPr="00AC396D" w:rsidRDefault="00DC7B1D" w:rsidP="00354CD0">
      <w:pPr>
        <w:tabs>
          <w:tab w:val="clear" w:pos="567"/>
        </w:tabs>
        <w:spacing w:line="240" w:lineRule="auto"/>
        <w:rPr>
          <w:color w:val="000000"/>
          <w:szCs w:val="22"/>
          <w:lang w:val="sl-SI"/>
        </w:rPr>
      </w:pPr>
      <w:r w:rsidRPr="00AC396D">
        <w:rPr>
          <w:color w:val="000000"/>
          <w:szCs w:val="22"/>
          <w:lang w:val="sl-SI"/>
        </w:rPr>
        <w:t>NN</w:t>
      </w:r>
    </w:p>
    <w:p w14:paraId="55190FEA" w14:textId="77777777" w:rsidR="0018472D" w:rsidRPr="00AC396D" w:rsidRDefault="0018472D" w:rsidP="00354CD0">
      <w:pPr>
        <w:spacing w:line="240" w:lineRule="auto"/>
        <w:rPr>
          <w:color w:val="000000"/>
          <w:szCs w:val="22"/>
          <w:lang w:val="sl-SI"/>
        </w:rPr>
      </w:pPr>
      <w:r w:rsidRPr="00AC396D">
        <w:rPr>
          <w:b/>
          <w:color w:val="000000"/>
          <w:szCs w:val="22"/>
          <w:lang w:val="sl-SI"/>
        </w:rPr>
        <w:br w:type="page"/>
      </w:r>
    </w:p>
    <w:p w14:paraId="1C6CC459" w14:textId="6C02179A" w:rsidR="0018472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AC396D">
        <w:rPr>
          <w:b/>
          <w:noProof/>
          <w:szCs w:val="22"/>
          <w:lang w:val="sl-SI"/>
        </w:rPr>
        <w:lastRenderedPageBreak/>
        <w:t>PODATKI</w:t>
      </w:r>
      <w:r w:rsidR="007B1DBF">
        <w:rPr>
          <w:b/>
          <w:noProof/>
          <w:szCs w:val="22"/>
          <w:lang w:val="sl-SI"/>
        </w:rPr>
        <w:t xml:space="preserve"> NA ZUNANJI OVOJNINI</w:t>
      </w:r>
    </w:p>
    <w:p w14:paraId="6BBFDB6F" w14:textId="77777777" w:rsidR="00502AAF" w:rsidRDefault="00502AAF" w:rsidP="00354CD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p>
    <w:p w14:paraId="13B54E4C" w14:textId="2750547A" w:rsidR="0018472D" w:rsidRPr="00AC396D" w:rsidRDefault="00502AAF" w:rsidP="00723495">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Pr>
          <w:b/>
          <w:color w:val="000000"/>
          <w:szCs w:val="22"/>
          <w:lang w:val="sl-SI"/>
        </w:rPr>
        <w:t xml:space="preserve">ZUNANJA </w:t>
      </w:r>
      <w:r w:rsidRPr="00AC396D">
        <w:rPr>
          <w:b/>
          <w:color w:val="000000"/>
          <w:szCs w:val="22"/>
          <w:lang w:val="sl-SI"/>
        </w:rPr>
        <w:t>ŠKATLA ZA SKUPNO PAKIRANJE (VKLJUČNO Z "BLUE BOX" PODATKI)</w:t>
      </w:r>
    </w:p>
    <w:p w14:paraId="208E6C62" w14:textId="77777777" w:rsidR="0018472D" w:rsidRPr="00AC396D" w:rsidRDefault="0018472D" w:rsidP="00354CD0">
      <w:pPr>
        <w:tabs>
          <w:tab w:val="clear" w:pos="567"/>
        </w:tabs>
        <w:spacing w:line="240" w:lineRule="auto"/>
        <w:rPr>
          <w:color w:val="000000"/>
          <w:szCs w:val="22"/>
          <w:lang w:val="sl-SI"/>
        </w:rPr>
      </w:pPr>
    </w:p>
    <w:p w14:paraId="12E0A3CD" w14:textId="77777777" w:rsidR="0018472D" w:rsidRPr="00AC396D" w:rsidRDefault="0018472D" w:rsidP="00354CD0">
      <w:pPr>
        <w:tabs>
          <w:tab w:val="clear" w:pos="567"/>
        </w:tabs>
        <w:spacing w:line="240" w:lineRule="auto"/>
        <w:rPr>
          <w:color w:val="000000"/>
          <w:szCs w:val="22"/>
          <w:lang w:val="sl-SI"/>
        </w:rPr>
      </w:pPr>
    </w:p>
    <w:p w14:paraId="4EF8ABCA"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1.</w:t>
      </w:r>
      <w:r w:rsidRPr="00AC396D">
        <w:rPr>
          <w:b/>
          <w:color w:val="000000"/>
          <w:szCs w:val="22"/>
          <w:lang w:val="sl-SI"/>
        </w:rPr>
        <w:tab/>
      </w:r>
      <w:r w:rsidRPr="00AC396D">
        <w:rPr>
          <w:b/>
          <w:noProof/>
          <w:szCs w:val="22"/>
          <w:lang w:val="sl-SI"/>
        </w:rPr>
        <w:t>IME ZDRAVILA</w:t>
      </w:r>
    </w:p>
    <w:p w14:paraId="34E346B1" w14:textId="77777777" w:rsidR="0018472D" w:rsidRPr="00AC396D" w:rsidRDefault="0018472D" w:rsidP="00354CD0">
      <w:pPr>
        <w:tabs>
          <w:tab w:val="clear" w:pos="567"/>
        </w:tabs>
        <w:spacing w:line="240" w:lineRule="auto"/>
        <w:rPr>
          <w:color w:val="000000"/>
          <w:szCs w:val="22"/>
          <w:lang w:val="sl-SI"/>
        </w:rPr>
      </w:pPr>
    </w:p>
    <w:p w14:paraId="0E1BB3C5" w14:textId="28714FEE" w:rsidR="0018472D" w:rsidRPr="00AC396D" w:rsidRDefault="007B1DBF" w:rsidP="00354CD0">
      <w:pPr>
        <w:tabs>
          <w:tab w:val="clear" w:pos="567"/>
        </w:tabs>
        <w:spacing w:line="240" w:lineRule="auto"/>
        <w:rPr>
          <w:color w:val="000000"/>
          <w:szCs w:val="22"/>
          <w:lang w:val="sl-SI"/>
        </w:rPr>
      </w:pPr>
      <w:r>
        <w:rPr>
          <w:color w:val="000000"/>
          <w:szCs w:val="22"/>
          <w:lang w:val="sl-SI"/>
        </w:rPr>
        <w:t>Nilotinib Accord</w:t>
      </w:r>
      <w:r w:rsidRPr="00AC396D">
        <w:rPr>
          <w:color w:val="000000"/>
          <w:szCs w:val="22"/>
          <w:lang w:val="sl-SI"/>
        </w:rPr>
        <w:t xml:space="preserve"> </w:t>
      </w:r>
      <w:r w:rsidR="0018472D" w:rsidRPr="00AC396D">
        <w:rPr>
          <w:color w:val="000000"/>
          <w:szCs w:val="22"/>
          <w:lang w:val="sl-SI"/>
        </w:rPr>
        <w:t>150 mg trde kapsule</w:t>
      </w:r>
    </w:p>
    <w:p w14:paraId="57CC3A46" w14:textId="23D52786" w:rsidR="0018472D" w:rsidRPr="00AC396D" w:rsidRDefault="0018472D" w:rsidP="00354CD0">
      <w:pPr>
        <w:tabs>
          <w:tab w:val="clear" w:pos="567"/>
        </w:tabs>
        <w:spacing w:line="240" w:lineRule="auto"/>
        <w:rPr>
          <w:color w:val="000000"/>
          <w:szCs w:val="22"/>
          <w:lang w:val="sl-SI"/>
        </w:rPr>
      </w:pPr>
      <w:r w:rsidRPr="00AC396D">
        <w:rPr>
          <w:color w:val="000000"/>
          <w:szCs w:val="22"/>
          <w:lang w:val="sl-SI"/>
        </w:rPr>
        <w:t>nilotinib</w:t>
      </w:r>
    </w:p>
    <w:p w14:paraId="50E461A0" w14:textId="77777777" w:rsidR="0018472D" w:rsidRPr="00AC396D" w:rsidRDefault="0018472D" w:rsidP="00354CD0">
      <w:pPr>
        <w:tabs>
          <w:tab w:val="clear" w:pos="567"/>
        </w:tabs>
        <w:spacing w:line="240" w:lineRule="auto"/>
        <w:rPr>
          <w:color w:val="000000"/>
          <w:szCs w:val="22"/>
          <w:lang w:val="sl-SI"/>
        </w:rPr>
      </w:pPr>
    </w:p>
    <w:p w14:paraId="64821AED" w14:textId="77777777" w:rsidR="0018472D" w:rsidRPr="00AC396D" w:rsidRDefault="0018472D" w:rsidP="00354CD0">
      <w:pPr>
        <w:tabs>
          <w:tab w:val="clear" w:pos="567"/>
        </w:tabs>
        <w:spacing w:line="240" w:lineRule="auto"/>
        <w:rPr>
          <w:color w:val="000000"/>
          <w:szCs w:val="22"/>
          <w:lang w:val="sl-SI"/>
        </w:rPr>
      </w:pPr>
    </w:p>
    <w:p w14:paraId="6E4FF433"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sl-SI"/>
        </w:rPr>
      </w:pPr>
      <w:r w:rsidRPr="00AC396D">
        <w:rPr>
          <w:b/>
          <w:color w:val="000000"/>
          <w:szCs w:val="22"/>
          <w:lang w:val="sl-SI"/>
        </w:rPr>
        <w:t>2.</w:t>
      </w:r>
      <w:r w:rsidRPr="00AC396D">
        <w:rPr>
          <w:b/>
          <w:color w:val="000000"/>
          <w:szCs w:val="22"/>
          <w:lang w:val="sl-SI"/>
        </w:rPr>
        <w:tab/>
      </w:r>
      <w:r w:rsidRPr="00AC396D">
        <w:rPr>
          <w:b/>
          <w:noProof/>
          <w:szCs w:val="22"/>
          <w:lang w:val="sl-SI"/>
        </w:rPr>
        <w:t>NAVEDBA ENE ALI VEČ UČINKOVIN</w:t>
      </w:r>
    </w:p>
    <w:p w14:paraId="0C583D45" w14:textId="77777777" w:rsidR="0018472D" w:rsidRPr="00AC396D" w:rsidRDefault="0018472D" w:rsidP="00354CD0">
      <w:pPr>
        <w:tabs>
          <w:tab w:val="clear" w:pos="567"/>
        </w:tabs>
        <w:spacing w:line="240" w:lineRule="auto"/>
        <w:rPr>
          <w:color w:val="000000"/>
          <w:szCs w:val="22"/>
          <w:lang w:val="sl-SI"/>
        </w:rPr>
      </w:pPr>
    </w:p>
    <w:p w14:paraId="3033338B" w14:textId="1E141C7A" w:rsidR="0018472D" w:rsidRPr="00AC396D" w:rsidRDefault="0018472D" w:rsidP="00354CD0">
      <w:pPr>
        <w:tabs>
          <w:tab w:val="clear" w:pos="567"/>
        </w:tabs>
        <w:spacing w:line="240" w:lineRule="auto"/>
        <w:rPr>
          <w:color w:val="000000"/>
          <w:szCs w:val="22"/>
          <w:lang w:val="sl-SI"/>
        </w:rPr>
      </w:pPr>
      <w:r w:rsidRPr="00AC396D">
        <w:rPr>
          <w:color w:val="000000"/>
          <w:szCs w:val="22"/>
          <w:lang w:val="sl-SI"/>
        </w:rPr>
        <w:t>Ena trda kapsula vsebuje 150 mg nilotiniba</w:t>
      </w:r>
    </w:p>
    <w:p w14:paraId="374D2D2B" w14:textId="77777777" w:rsidR="0018472D" w:rsidRPr="00AC396D" w:rsidRDefault="0018472D" w:rsidP="00354CD0">
      <w:pPr>
        <w:tabs>
          <w:tab w:val="clear" w:pos="567"/>
        </w:tabs>
        <w:spacing w:line="240" w:lineRule="auto"/>
        <w:rPr>
          <w:color w:val="000000"/>
          <w:szCs w:val="22"/>
          <w:lang w:val="sl-SI"/>
        </w:rPr>
      </w:pPr>
    </w:p>
    <w:p w14:paraId="26CAA403" w14:textId="77777777" w:rsidR="0018472D" w:rsidRPr="00AC396D" w:rsidRDefault="0018472D" w:rsidP="00354CD0">
      <w:pPr>
        <w:tabs>
          <w:tab w:val="clear" w:pos="567"/>
        </w:tabs>
        <w:spacing w:line="240" w:lineRule="auto"/>
        <w:rPr>
          <w:color w:val="000000"/>
          <w:szCs w:val="22"/>
          <w:lang w:val="sl-SI"/>
        </w:rPr>
      </w:pPr>
    </w:p>
    <w:p w14:paraId="4702D551"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3.</w:t>
      </w:r>
      <w:r w:rsidRPr="00AC396D">
        <w:rPr>
          <w:b/>
          <w:color w:val="000000"/>
          <w:szCs w:val="22"/>
          <w:lang w:val="sl-SI"/>
        </w:rPr>
        <w:tab/>
      </w:r>
      <w:r w:rsidRPr="00AC396D">
        <w:rPr>
          <w:b/>
          <w:noProof/>
          <w:szCs w:val="22"/>
          <w:lang w:val="sl-SI"/>
        </w:rPr>
        <w:t>SEZNAM POMOŽNIH SNOVI</w:t>
      </w:r>
    </w:p>
    <w:p w14:paraId="52BE502D" w14:textId="77777777" w:rsidR="0018472D" w:rsidRPr="00AC396D" w:rsidRDefault="0018472D" w:rsidP="00354CD0">
      <w:pPr>
        <w:tabs>
          <w:tab w:val="clear" w:pos="567"/>
        </w:tabs>
        <w:spacing w:line="240" w:lineRule="auto"/>
        <w:rPr>
          <w:color w:val="000000"/>
          <w:szCs w:val="22"/>
          <w:lang w:val="sl-SI"/>
        </w:rPr>
      </w:pPr>
    </w:p>
    <w:p w14:paraId="6A16C0B0" w14:textId="573D1955" w:rsidR="0018472D" w:rsidRPr="00AC396D" w:rsidRDefault="0018472D" w:rsidP="00354CD0">
      <w:pPr>
        <w:rPr>
          <w:color w:val="000000"/>
          <w:szCs w:val="22"/>
          <w:lang w:val="sl-SI"/>
        </w:rPr>
      </w:pPr>
      <w:r w:rsidRPr="00AC396D">
        <w:rPr>
          <w:color w:val="000000"/>
          <w:szCs w:val="22"/>
          <w:lang w:val="sl-SI"/>
        </w:rPr>
        <w:t xml:space="preserve">Vsebuje laktozo </w:t>
      </w:r>
      <w:r w:rsidR="007662EE" w:rsidRPr="00AC396D">
        <w:rPr>
          <w:color w:val="000000"/>
          <w:szCs w:val="22"/>
          <w:lang w:val="sl-SI"/>
        </w:rPr>
        <w:noBreakHyphen/>
      </w:r>
      <w:r w:rsidRPr="00AC396D">
        <w:rPr>
          <w:color w:val="000000"/>
          <w:szCs w:val="22"/>
          <w:lang w:val="sl-SI"/>
        </w:rPr>
        <w:t xml:space="preserve"> za več </w:t>
      </w:r>
      <w:r w:rsidR="0010714A">
        <w:rPr>
          <w:color w:val="000000"/>
          <w:szCs w:val="22"/>
          <w:lang w:val="sl-SI"/>
        </w:rPr>
        <w:t>informacij</w:t>
      </w:r>
      <w:r w:rsidR="0010714A" w:rsidRPr="00AC396D">
        <w:rPr>
          <w:color w:val="000000"/>
          <w:szCs w:val="22"/>
          <w:lang w:val="sl-SI"/>
        </w:rPr>
        <w:t xml:space="preserve"> </w:t>
      </w:r>
      <w:r w:rsidRPr="00AC396D">
        <w:rPr>
          <w:color w:val="000000"/>
          <w:szCs w:val="22"/>
          <w:lang w:val="sl-SI"/>
        </w:rPr>
        <w:t xml:space="preserve">glejte </w:t>
      </w:r>
      <w:r w:rsidR="0010714A">
        <w:rPr>
          <w:color w:val="000000"/>
          <w:szCs w:val="22"/>
          <w:lang w:val="sl-SI"/>
        </w:rPr>
        <w:t>n</w:t>
      </w:r>
      <w:r w:rsidRPr="00AC396D">
        <w:rPr>
          <w:color w:val="000000"/>
          <w:szCs w:val="22"/>
          <w:lang w:val="sl-SI"/>
        </w:rPr>
        <w:t>avodilo za uporabo.</w:t>
      </w:r>
    </w:p>
    <w:p w14:paraId="05EB00D3" w14:textId="77777777" w:rsidR="0018472D" w:rsidRPr="00AC396D" w:rsidRDefault="0018472D" w:rsidP="00354CD0">
      <w:pPr>
        <w:tabs>
          <w:tab w:val="clear" w:pos="567"/>
        </w:tabs>
        <w:spacing w:line="240" w:lineRule="auto"/>
        <w:rPr>
          <w:color w:val="000000"/>
          <w:szCs w:val="22"/>
          <w:lang w:val="sl-SI"/>
        </w:rPr>
      </w:pPr>
    </w:p>
    <w:p w14:paraId="238B4CCF" w14:textId="77777777" w:rsidR="0018472D" w:rsidRPr="00AC396D" w:rsidRDefault="0018472D" w:rsidP="00354CD0">
      <w:pPr>
        <w:tabs>
          <w:tab w:val="clear" w:pos="567"/>
        </w:tabs>
        <w:spacing w:line="240" w:lineRule="auto"/>
        <w:rPr>
          <w:color w:val="000000"/>
          <w:szCs w:val="22"/>
          <w:lang w:val="sl-SI"/>
        </w:rPr>
      </w:pPr>
    </w:p>
    <w:p w14:paraId="320E76D8"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4.</w:t>
      </w:r>
      <w:r w:rsidRPr="00AC396D">
        <w:rPr>
          <w:b/>
          <w:color w:val="000000"/>
          <w:szCs w:val="22"/>
          <w:lang w:val="sl-SI"/>
        </w:rPr>
        <w:tab/>
      </w:r>
      <w:r w:rsidRPr="00AC396D">
        <w:rPr>
          <w:b/>
          <w:noProof/>
          <w:szCs w:val="22"/>
          <w:lang w:val="sl-SI"/>
        </w:rPr>
        <w:t>FARMACEVTSKA OBLIKA IN VSEBINA</w:t>
      </w:r>
    </w:p>
    <w:p w14:paraId="6FF2078B" w14:textId="77777777" w:rsidR="0018472D" w:rsidRPr="00AC396D" w:rsidRDefault="0018472D" w:rsidP="00354CD0">
      <w:pPr>
        <w:tabs>
          <w:tab w:val="clear" w:pos="567"/>
        </w:tabs>
        <w:spacing w:line="240" w:lineRule="auto"/>
        <w:rPr>
          <w:color w:val="000000"/>
          <w:szCs w:val="22"/>
          <w:lang w:val="sl-SI"/>
        </w:rPr>
      </w:pPr>
    </w:p>
    <w:p w14:paraId="33185FD9" w14:textId="77777777" w:rsidR="006F107F" w:rsidRPr="00AC396D" w:rsidRDefault="008D425D" w:rsidP="00354CD0">
      <w:pPr>
        <w:tabs>
          <w:tab w:val="clear" w:pos="567"/>
        </w:tabs>
        <w:spacing w:line="240" w:lineRule="auto"/>
        <w:rPr>
          <w:color w:val="000000"/>
          <w:szCs w:val="22"/>
          <w:lang w:val="sl-SI"/>
        </w:rPr>
      </w:pPr>
      <w:r w:rsidRPr="00AC396D">
        <w:rPr>
          <w:color w:val="000000"/>
          <w:szCs w:val="22"/>
          <w:shd w:val="pct15" w:color="auto" w:fill="auto"/>
          <w:lang w:val="sl-SI"/>
        </w:rPr>
        <w:t>t</w:t>
      </w:r>
      <w:r w:rsidR="006F107F" w:rsidRPr="00AC396D">
        <w:rPr>
          <w:color w:val="000000"/>
          <w:szCs w:val="22"/>
          <w:shd w:val="pct15" w:color="auto" w:fill="auto"/>
          <w:lang w:val="sl-SI"/>
        </w:rPr>
        <w:t>rd</w:t>
      </w:r>
      <w:r w:rsidRPr="00AC396D">
        <w:rPr>
          <w:color w:val="000000"/>
          <w:szCs w:val="22"/>
          <w:shd w:val="pct15" w:color="auto" w:fill="auto"/>
          <w:lang w:val="sl-SI"/>
        </w:rPr>
        <w:t>a</w:t>
      </w:r>
      <w:r w:rsidR="006F107F" w:rsidRPr="00AC396D">
        <w:rPr>
          <w:color w:val="000000"/>
          <w:szCs w:val="22"/>
          <w:shd w:val="pct15" w:color="auto" w:fill="auto"/>
          <w:lang w:val="sl-SI"/>
        </w:rPr>
        <w:t xml:space="preserve"> kapsul</w:t>
      </w:r>
      <w:r w:rsidRPr="00AC396D">
        <w:rPr>
          <w:color w:val="000000"/>
          <w:szCs w:val="22"/>
          <w:shd w:val="pct15" w:color="auto" w:fill="auto"/>
          <w:lang w:val="sl-SI"/>
        </w:rPr>
        <w:t>a</w:t>
      </w:r>
    </w:p>
    <w:p w14:paraId="4921E784" w14:textId="77777777" w:rsidR="006F107F" w:rsidRPr="00AC396D" w:rsidRDefault="006F107F" w:rsidP="00354CD0">
      <w:pPr>
        <w:tabs>
          <w:tab w:val="clear" w:pos="567"/>
        </w:tabs>
        <w:spacing w:line="240" w:lineRule="auto"/>
        <w:rPr>
          <w:color w:val="000000"/>
          <w:szCs w:val="22"/>
          <w:lang w:val="sl-SI"/>
        </w:rPr>
      </w:pPr>
    </w:p>
    <w:p w14:paraId="34BB8B12" w14:textId="77777777" w:rsidR="0018472D" w:rsidRPr="00AC396D" w:rsidRDefault="00A150EF" w:rsidP="00354CD0">
      <w:pPr>
        <w:tabs>
          <w:tab w:val="clear" w:pos="567"/>
        </w:tabs>
        <w:spacing w:line="240" w:lineRule="auto"/>
        <w:rPr>
          <w:color w:val="000000"/>
          <w:szCs w:val="22"/>
          <w:lang w:val="sl-SI"/>
        </w:rPr>
      </w:pPr>
      <w:r w:rsidRPr="00AC396D">
        <w:rPr>
          <w:color w:val="000000"/>
          <w:szCs w:val="22"/>
          <w:lang w:val="sl-SI"/>
        </w:rPr>
        <w:t>Skup</w:t>
      </w:r>
      <w:r w:rsidR="0018472D" w:rsidRPr="00AC396D">
        <w:rPr>
          <w:color w:val="000000"/>
          <w:szCs w:val="22"/>
          <w:lang w:val="sl-SI"/>
        </w:rPr>
        <w:t>no pakiranje</w:t>
      </w:r>
      <w:r w:rsidR="006F107F" w:rsidRPr="00AC396D">
        <w:rPr>
          <w:color w:val="000000"/>
          <w:szCs w:val="22"/>
          <w:lang w:val="sl-SI"/>
        </w:rPr>
        <w:t>: 112 (4 pakiranja po 28) trdih kapsul</w:t>
      </w:r>
      <w:r w:rsidR="0018472D" w:rsidRPr="00AC396D">
        <w:rPr>
          <w:color w:val="000000"/>
          <w:szCs w:val="22"/>
          <w:lang w:val="sl-SI"/>
        </w:rPr>
        <w:t>.</w:t>
      </w:r>
    </w:p>
    <w:p w14:paraId="19D2FC65" w14:textId="6D82BC79" w:rsidR="00A150EF" w:rsidRPr="00AC396D" w:rsidRDefault="006F107F" w:rsidP="00354CD0">
      <w:pPr>
        <w:tabs>
          <w:tab w:val="clear" w:pos="567"/>
        </w:tabs>
        <w:spacing w:line="240" w:lineRule="auto"/>
        <w:rPr>
          <w:color w:val="000000"/>
          <w:szCs w:val="22"/>
          <w:lang w:val="sl-SI"/>
        </w:rPr>
      </w:pPr>
      <w:r w:rsidRPr="00AC396D">
        <w:rPr>
          <w:color w:val="000000"/>
          <w:szCs w:val="22"/>
          <w:shd w:val="clear" w:color="auto" w:fill="D9D9D9"/>
          <w:lang w:val="sl-SI"/>
        </w:rPr>
        <w:t>120 (3 pakiranja po 40) trdih kapsul</w:t>
      </w:r>
      <w:r w:rsidR="00395B9E" w:rsidRPr="00AC396D">
        <w:rPr>
          <w:color w:val="000000"/>
          <w:szCs w:val="22"/>
          <w:shd w:val="clear" w:color="auto" w:fill="D9D9D9"/>
          <w:lang w:val="sl-SI"/>
        </w:rPr>
        <w:t>.</w:t>
      </w:r>
    </w:p>
    <w:p w14:paraId="4E2973C6" w14:textId="4B854F83" w:rsidR="00E508F5" w:rsidRDefault="00E508F5" w:rsidP="00354CD0">
      <w:pPr>
        <w:tabs>
          <w:tab w:val="clear" w:pos="567"/>
        </w:tabs>
        <w:spacing w:line="240" w:lineRule="auto"/>
        <w:rPr>
          <w:color w:val="000000"/>
          <w:szCs w:val="22"/>
          <w:shd w:val="clear" w:color="auto" w:fill="D9D9D9"/>
          <w:lang w:val="sl-SI"/>
        </w:rPr>
      </w:pPr>
      <w:r w:rsidRPr="00AC396D">
        <w:rPr>
          <w:color w:val="000000"/>
          <w:szCs w:val="22"/>
          <w:shd w:val="clear" w:color="auto" w:fill="D9D9D9"/>
          <w:lang w:val="sl-SI"/>
        </w:rPr>
        <w:t>392 (14 pakiranj po 28) trdih kapsul.</w:t>
      </w:r>
    </w:p>
    <w:p w14:paraId="72719387" w14:textId="5E01B8E7" w:rsidR="007B1DBF" w:rsidRDefault="007B1DBF" w:rsidP="00354CD0">
      <w:pPr>
        <w:tabs>
          <w:tab w:val="clear" w:pos="567"/>
        </w:tabs>
        <w:spacing w:line="240" w:lineRule="auto"/>
        <w:rPr>
          <w:color w:val="000000"/>
          <w:szCs w:val="22"/>
          <w:shd w:val="clear" w:color="auto" w:fill="D9D9D9"/>
          <w:lang w:val="sl-SI"/>
        </w:rPr>
      </w:pPr>
      <w:r>
        <w:rPr>
          <w:color w:val="000000"/>
          <w:szCs w:val="22"/>
          <w:shd w:val="clear" w:color="auto" w:fill="D9D9D9"/>
          <w:lang w:val="sl-SI"/>
        </w:rPr>
        <w:t>112 x 1 (4 pakiranja po 28 x 1) trd</w:t>
      </w:r>
      <w:r w:rsidR="0010714A">
        <w:rPr>
          <w:color w:val="000000"/>
          <w:szCs w:val="22"/>
          <w:shd w:val="clear" w:color="auto" w:fill="D9D9D9"/>
          <w:lang w:val="sl-SI"/>
        </w:rPr>
        <w:t>a</w:t>
      </w:r>
      <w:r>
        <w:rPr>
          <w:color w:val="000000"/>
          <w:szCs w:val="22"/>
          <w:shd w:val="clear" w:color="auto" w:fill="D9D9D9"/>
          <w:lang w:val="sl-SI"/>
        </w:rPr>
        <w:t xml:space="preserve"> kapsul</w:t>
      </w:r>
      <w:r w:rsidR="0010714A">
        <w:rPr>
          <w:color w:val="000000"/>
          <w:szCs w:val="22"/>
          <w:shd w:val="clear" w:color="auto" w:fill="D9D9D9"/>
          <w:lang w:val="sl-SI"/>
        </w:rPr>
        <w:t>a</w:t>
      </w:r>
    </w:p>
    <w:p w14:paraId="0A358B19" w14:textId="031F6CC2" w:rsidR="007B1DBF" w:rsidRDefault="007B1DBF" w:rsidP="00354CD0">
      <w:pPr>
        <w:tabs>
          <w:tab w:val="clear" w:pos="567"/>
        </w:tabs>
        <w:spacing w:line="240" w:lineRule="auto"/>
        <w:rPr>
          <w:color w:val="000000"/>
          <w:szCs w:val="22"/>
          <w:shd w:val="clear" w:color="auto" w:fill="D9D9D9"/>
          <w:lang w:val="sl-SI"/>
        </w:rPr>
      </w:pPr>
      <w:r>
        <w:rPr>
          <w:color w:val="000000"/>
          <w:szCs w:val="22"/>
          <w:shd w:val="clear" w:color="auto" w:fill="D9D9D9"/>
          <w:lang w:val="sl-SI"/>
        </w:rPr>
        <w:t>120 x 1 (3 pakiranja po 40 x 1) trd</w:t>
      </w:r>
      <w:r w:rsidR="0010714A">
        <w:rPr>
          <w:color w:val="000000"/>
          <w:szCs w:val="22"/>
          <w:shd w:val="clear" w:color="auto" w:fill="D9D9D9"/>
          <w:lang w:val="sl-SI"/>
        </w:rPr>
        <w:t>a</w:t>
      </w:r>
      <w:r>
        <w:rPr>
          <w:color w:val="000000"/>
          <w:szCs w:val="22"/>
          <w:shd w:val="clear" w:color="auto" w:fill="D9D9D9"/>
          <w:lang w:val="sl-SI"/>
        </w:rPr>
        <w:t xml:space="preserve"> kapsul</w:t>
      </w:r>
      <w:r w:rsidR="0010714A">
        <w:rPr>
          <w:color w:val="000000"/>
          <w:szCs w:val="22"/>
          <w:shd w:val="clear" w:color="auto" w:fill="D9D9D9"/>
          <w:lang w:val="sl-SI"/>
        </w:rPr>
        <w:t>a</w:t>
      </w:r>
    </w:p>
    <w:p w14:paraId="1FC262DE" w14:textId="679C0519" w:rsidR="007B1DBF" w:rsidRPr="00AC396D" w:rsidRDefault="007B1DBF" w:rsidP="00354CD0">
      <w:pPr>
        <w:tabs>
          <w:tab w:val="clear" w:pos="567"/>
        </w:tabs>
        <w:spacing w:line="240" w:lineRule="auto"/>
        <w:rPr>
          <w:color w:val="000000"/>
          <w:szCs w:val="22"/>
          <w:lang w:val="sl-SI"/>
        </w:rPr>
      </w:pPr>
      <w:r>
        <w:rPr>
          <w:color w:val="000000"/>
          <w:szCs w:val="22"/>
          <w:shd w:val="clear" w:color="auto" w:fill="D9D9D9"/>
          <w:lang w:val="sl-SI"/>
        </w:rPr>
        <w:t>392 x 1 (14 pakiranj po 28 x 1) trd</w:t>
      </w:r>
      <w:r w:rsidR="0010714A">
        <w:rPr>
          <w:color w:val="000000"/>
          <w:szCs w:val="22"/>
          <w:shd w:val="clear" w:color="auto" w:fill="D9D9D9"/>
          <w:lang w:val="sl-SI"/>
        </w:rPr>
        <w:t xml:space="preserve">a </w:t>
      </w:r>
      <w:r>
        <w:rPr>
          <w:color w:val="000000"/>
          <w:szCs w:val="22"/>
          <w:shd w:val="clear" w:color="auto" w:fill="D9D9D9"/>
          <w:lang w:val="sl-SI"/>
        </w:rPr>
        <w:t>kapsul</w:t>
      </w:r>
      <w:r w:rsidR="0010714A">
        <w:rPr>
          <w:color w:val="000000"/>
          <w:szCs w:val="22"/>
          <w:shd w:val="clear" w:color="auto" w:fill="D9D9D9"/>
          <w:lang w:val="sl-SI"/>
        </w:rPr>
        <w:t>a</w:t>
      </w:r>
    </w:p>
    <w:p w14:paraId="274B5EE7" w14:textId="77777777" w:rsidR="0018472D" w:rsidRPr="00AC396D" w:rsidRDefault="0018472D" w:rsidP="00354CD0">
      <w:pPr>
        <w:tabs>
          <w:tab w:val="clear" w:pos="567"/>
        </w:tabs>
        <w:spacing w:line="240" w:lineRule="auto"/>
        <w:rPr>
          <w:color w:val="000000"/>
          <w:szCs w:val="22"/>
          <w:lang w:val="sl-SI"/>
        </w:rPr>
      </w:pPr>
    </w:p>
    <w:p w14:paraId="118493F2" w14:textId="77777777" w:rsidR="0018472D" w:rsidRPr="00AC396D" w:rsidRDefault="0018472D" w:rsidP="00354CD0">
      <w:pPr>
        <w:tabs>
          <w:tab w:val="clear" w:pos="567"/>
        </w:tabs>
        <w:spacing w:line="240" w:lineRule="auto"/>
        <w:rPr>
          <w:color w:val="000000"/>
          <w:szCs w:val="22"/>
          <w:lang w:val="sl-SI"/>
        </w:rPr>
      </w:pPr>
    </w:p>
    <w:p w14:paraId="262C5E18"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5.</w:t>
      </w:r>
      <w:r w:rsidRPr="00AC396D">
        <w:rPr>
          <w:b/>
          <w:color w:val="000000"/>
          <w:szCs w:val="22"/>
          <w:lang w:val="sl-SI"/>
        </w:rPr>
        <w:tab/>
      </w:r>
      <w:r w:rsidRPr="00AC396D">
        <w:rPr>
          <w:b/>
          <w:noProof/>
          <w:szCs w:val="22"/>
          <w:lang w:val="sl-SI"/>
        </w:rPr>
        <w:t>POSTOPEK IN POT(I) UPORABE ZDRAVILA</w:t>
      </w:r>
    </w:p>
    <w:p w14:paraId="0F227485" w14:textId="77777777" w:rsidR="0018472D" w:rsidRPr="00AC396D" w:rsidRDefault="0018472D" w:rsidP="00354CD0">
      <w:pPr>
        <w:tabs>
          <w:tab w:val="clear" w:pos="567"/>
        </w:tabs>
        <w:spacing w:line="240" w:lineRule="auto"/>
        <w:rPr>
          <w:i/>
          <w:color w:val="000000"/>
          <w:szCs w:val="22"/>
          <w:lang w:val="sl-SI"/>
        </w:rPr>
      </w:pPr>
    </w:p>
    <w:p w14:paraId="37DCD5D4" w14:textId="77777777" w:rsidR="0018472D" w:rsidRPr="00AC396D" w:rsidRDefault="0018472D" w:rsidP="00354CD0">
      <w:pPr>
        <w:tabs>
          <w:tab w:val="clear" w:pos="567"/>
        </w:tabs>
        <w:spacing w:line="240" w:lineRule="auto"/>
        <w:rPr>
          <w:color w:val="000000"/>
          <w:szCs w:val="22"/>
          <w:lang w:val="sl-SI"/>
        </w:rPr>
      </w:pPr>
      <w:r w:rsidRPr="00AC396D">
        <w:rPr>
          <w:color w:val="000000"/>
          <w:szCs w:val="22"/>
          <w:shd w:val="clear" w:color="auto" w:fill="D9D9D9"/>
          <w:lang w:val="sl-SI"/>
        </w:rPr>
        <w:t>Pred uporabo preberite priloženo navodilo</w:t>
      </w:r>
      <w:r w:rsidR="001253AB" w:rsidRPr="00AC396D">
        <w:rPr>
          <w:color w:val="000000"/>
          <w:szCs w:val="22"/>
          <w:shd w:val="clear" w:color="auto" w:fill="D9D9D9"/>
          <w:lang w:val="sl-SI"/>
        </w:rPr>
        <w:t>!</w:t>
      </w:r>
    </w:p>
    <w:p w14:paraId="2E03F2BE" w14:textId="2D5CAFDD" w:rsidR="00BE7507" w:rsidRPr="00AC396D" w:rsidRDefault="0010714A" w:rsidP="00354CD0">
      <w:pPr>
        <w:tabs>
          <w:tab w:val="clear" w:pos="567"/>
        </w:tabs>
        <w:spacing w:line="240" w:lineRule="auto"/>
        <w:rPr>
          <w:color w:val="000000"/>
          <w:szCs w:val="22"/>
          <w:lang w:val="sl-SI"/>
        </w:rPr>
      </w:pPr>
      <w:r>
        <w:rPr>
          <w:color w:val="000000"/>
          <w:szCs w:val="22"/>
          <w:lang w:val="sl-SI"/>
        </w:rPr>
        <w:t>p</w:t>
      </w:r>
      <w:r w:rsidR="00BE7507" w:rsidRPr="00AC396D">
        <w:rPr>
          <w:color w:val="000000"/>
          <w:szCs w:val="22"/>
          <w:lang w:val="sl-SI"/>
        </w:rPr>
        <w:t>eroralna uporaba</w:t>
      </w:r>
    </w:p>
    <w:p w14:paraId="68843CDC" w14:textId="77777777" w:rsidR="0018472D" w:rsidRPr="00AC396D" w:rsidRDefault="0018472D" w:rsidP="00354CD0">
      <w:pPr>
        <w:tabs>
          <w:tab w:val="clear" w:pos="567"/>
        </w:tabs>
        <w:spacing w:line="240" w:lineRule="auto"/>
        <w:rPr>
          <w:color w:val="000000"/>
          <w:szCs w:val="22"/>
          <w:lang w:val="sl-SI"/>
        </w:rPr>
      </w:pPr>
    </w:p>
    <w:p w14:paraId="341FBBF5" w14:textId="77777777" w:rsidR="0018472D" w:rsidRPr="00AC396D" w:rsidRDefault="0018472D" w:rsidP="00354CD0">
      <w:pPr>
        <w:tabs>
          <w:tab w:val="clear" w:pos="567"/>
        </w:tabs>
        <w:spacing w:line="240" w:lineRule="auto"/>
        <w:rPr>
          <w:color w:val="000000"/>
          <w:szCs w:val="22"/>
          <w:lang w:val="sl-SI"/>
        </w:rPr>
      </w:pPr>
    </w:p>
    <w:p w14:paraId="407A7F65"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6.</w:t>
      </w:r>
      <w:r w:rsidRPr="00AC396D">
        <w:rPr>
          <w:b/>
          <w:color w:val="000000"/>
          <w:szCs w:val="22"/>
          <w:lang w:val="sl-SI"/>
        </w:rPr>
        <w:tab/>
      </w:r>
      <w:r w:rsidRPr="00AC396D">
        <w:rPr>
          <w:b/>
          <w:noProof/>
          <w:szCs w:val="22"/>
          <w:lang w:val="sl-SI"/>
        </w:rPr>
        <w:t>POSEBNO OPOZORILO O SHRANJEVANJU ZDRAVILA ZUNAJ DOSEGA IN POGLEDA OTROK</w:t>
      </w:r>
    </w:p>
    <w:p w14:paraId="367613EB" w14:textId="77777777" w:rsidR="0018472D" w:rsidRPr="00AC396D" w:rsidRDefault="0018472D" w:rsidP="00354CD0">
      <w:pPr>
        <w:tabs>
          <w:tab w:val="clear" w:pos="567"/>
        </w:tabs>
        <w:spacing w:line="240" w:lineRule="auto"/>
        <w:rPr>
          <w:color w:val="000000"/>
          <w:szCs w:val="22"/>
          <w:lang w:val="sl-SI"/>
        </w:rPr>
      </w:pPr>
    </w:p>
    <w:p w14:paraId="6AE6EA1F" w14:textId="77777777" w:rsidR="0018472D" w:rsidRPr="00AC396D" w:rsidRDefault="0018472D" w:rsidP="00354CD0">
      <w:pPr>
        <w:tabs>
          <w:tab w:val="clear" w:pos="567"/>
        </w:tabs>
        <w:spacing w:line="240" w:lineRule="auto"/>
        <w:rPr>
          <w:noProof/>
          <w:szCs w:val="22"/>
          <w:lang w:val="sl-SI"/>
        </w:rPr>
      </w:pPr>
      <w:r w:rsidRPr="00AC396D">
        <w:rPr>
          <w:noProof/>
          <w:szCs w:val="22"/>
          <w:lang w:val="sl-SI"/>
        </w:rPr>
        <w:t>Zdravilo shranjujte nedosegljivo otrokom!</w:t>
      </w:r>
    </w:p>
    <w:p w14:paraId="37B0999A" w14:textId="77777777" w:rsidR="0018472D" w:rsidRPr="00AC396D" w:rsidRDefault="0018472D" w:rsidP="00354CD0">
      <w:pPr>
        <w:tabs>
          <w:tab w:val="clear" w:pos="567"/>
        </w:tabs>
        <w:spacing w:line="240" w:lineRule="auto"/>
        <w:rPr>
          <w:color w:val="000000"/>
          <w:szCs w:val="22"/>
          <w:lang w:val="sl-SI"/>
        </w:rPr>
      </w:pPr>
    </w:p>
    <w:p w14:paraId="0D0189FB" w14:textId="77777777" w:rsidR="0018472D" w:rsidRPr="00AC396D" w:rsidRDefault="0018472D" w:rsidP="00354CD0">
      <w:pPr>
        <w:tabs>
          <w:tab w:val="clear" w:pos="567"/>
        </w:tabs>
        <w:spacing w:line="240" w:lineRule="auto"/>
        <w:rPr>
          <w:color w:val="000000"/>
          <w:szCs w:val="22"/>
          <w:lang w:val="sl-SI"/>
        </w:rPr>
      </w:pPr>
    </w:p>
    <w:p w14:paraId="0F171E48"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7.</w:t>
      </w:r>
      <w:r w:rsidRPr="00AC396D">
        <w:rPr>
          <w:b/>
          <w:color w:val="000000"/>
          <w:szCs w:val="22"/>
          <w:lang w:val="sl-SI"/>
        </w:rPr>
        <w:tab/>
      </w:r>
      <w:r w:rsidRPr="00AC396D">
        <w:rPr>
          <w:b/>
          <w:noProof/>
          <w:szCs w:val="22"/>
          <w:lang w:val="sl-SI"/>
        </w:rPr>
        <w:t>DRUGA POSEBNA OPOZORILA, ČE SO POTREBNA</w:t>
      </w:r>
    </w:p>
    <w:p w14:paraId="04F15733" w14:textId="77777777" w:rsidR="0018472D" w:rsidRPr="00AC396D" w:rsidRDefault="0018472D" w:rsidP="00354CD0">
      <w:pPr>
        <w:tabs>
          <w:tab w:val="clear" w:pos="567"/>
        </w:tabs>
        <w:spacing w:line="240" w:lineRule="auto"/>
        <w:rPr>
          <w:color w:val="000000"/>
          <w:szCs w:val="22"/>
          <w:lang w:val="sl-SI"/>
        </w:rPr>
      </w:pPr>
    </w:p>
    <w:p w14:paraId="39AAE4FE" w14:textId="77777777" w:rsidR="0018472D" w:rsidRPr="00AC396D" w:rsidRDefault="0018472D" w:rsidP="00354CD0">
      <w:pPr>
        <w:tabs>
          <w:tab w:val="clear" w:pos="567"/>
        </w:tabs>
        <w:spacing w:line="240" w:lineRule="auto"/>
        <w:rPr>
          <w:color w:val="000000"/>
          <w:szCs w:val="22"/>
          <w:lang w:val="sl-SI"/>
        </w:rPr>
      </w:pPr>
    </w:p>
    <w:p w14:paraId="6C1FB737"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8.</w:t>
      </w:r>
      <w:r w:rsidRPr="00AC396D">
        <w:rPr>
          <w:b/>
          <w:color w:val="000000"/>
          <w:szCs w:val="22"/>
          <w:lang w:val="sl-SI"/>
        </w:rPr>
        <w:tab/>
      </w:r>
      <w:r w:rsidRPr="00AC396D">
        <w:rPr>
          <w:b/>
          <w:noProof/>
          <w:szCs w:val="22"/>
          <w:lang w:val="sl-SI"/>
        </w:rPr>
        <w:t>DATUM IZTEKA ROKA UPORABNOSTI ZDRAVILA</w:t>
      </w:r>
    </w:p>
    <w:p w14:paraId="17C4BC1C" w14:textId="77777777" w:rsidR="0018472D" w:rsidRPr="00AC396D" w:rsidRDefault="0018472D" w:rsidP="00354CD0">
      <w:pPr>
        <w:tabs>
          <w:tab w:val="clear" w:pos="567"/>
        </w:tabs>
        <w:spacing w:line="240" w:lineRule="auto"/>
        <w:rPr>
          <w:color w:val="000000"/>
          <w:szCs w:val="22"/>
          <w:lang w:val="sl-SI"/>
        </w:rPr>
      </w:pPr>
    </w:p>
    <w:p w14:paraId="71712CD9" w14:textId="1684078D" w:rsidR="0018472D" w:rsidRPr="00AC396D" w:rsidRDefault="00D3354C" w:rsidP="00354CD0">
      <w:pPr>
        <w:tabs>
          <w:tab w:val="clear" w:pos="567"/>
        </w:tabs>
        <w:spacing w:line="240" w:lineRule="auto"/>
        <w:rPr>
          <w:color w:val="000000"/>
          <w:szCs w:val="22"/>
          <w:lang w:val="sl-SI"/>
        </w:rPr>
      </w:pPr>
      <w:r w:rsidRPr="00AC396D">
        <w:rPr>
          <w:color w:val="000000"/>
          <w:szCs w:val="22"/>
          <w:lang w:val="sl-SI"/>
        </w:rPr>
        <w:t>EXP</w:t>
      </w:r>
    </w:p>
    <w:p w14:paraId="1DD28741" w14:textId="77777777" w:rsidR="0018472D" w:rsidRPr="00AC396D" w:rsidRDefault="0018472D" w:rsidP="00354CD0">
      <w:pPr>
        <w:tabs>
          <w:tab w:val="clear" w:pos="567"/>
        </w:tabs>
        <w:spacing w:line="240" w:lineRule="auto"/>
        <w:rPr>
          <w:color w:val="000000"/>
          <w:szCs w:val="22"/>
          <w:lang w:val="sl-SI"/>
        </w:rPr>
      </w:pPr>
    </w:p>
    <w:p w14:paraId="309B9D5C" w14:textId="77777777" w:rsidR="0018472D" w:rsidRPr="00AC396D" w:rsidRDefault="0018472D" w:rsidP="00354CD0">
      <w:pPr>
        <w:tabs>
          <w:tab w:val="clear" w:pos="567"/>
        </w:tabs>
        <w:spacing w:line="240" w:lineRule="auto"/>
        <w:rPr>
          <w:color w:val="000000"/>
          <w:szCs w:val="22"/>
          <w:lang w:val="sl-SI"/>
        </w:rPr>
      </w:pPr>
    </w:p>
    <w:p w14:paraId="5CF0969B"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9.</w:t>
      </w:r>
      <w:r w:rsidRPr="00AC396D">
        <w:rPr>
          <w:b/>
          <w:color w:val="000000"/>
          <w:szCs w:val="22"/>
          <w:lang w:val="sl-SI"/>
        </w:rPr>
        <w:tab/>
      </w:r>
      <w:r w:rsidRPr="00AC396D">
        <w:rPr>
          <w:b/>
          <w:noProof/>
          <w:szCs w:val="22"/>
          <w:lang w:val="sl-SI"/>
        </w:rPr>
        <w:t>POSEBNA NAVODILA ZA SHRANJEVANJE</w:t>
      </w:r>
    </w:p>
    <w:p w14:paraId="14CE9D64" w14:textId="77777777" w:rsidR="0018472D" w:rsidRPr="00AC396D" w:rsidRDefault="0018472D" w:rsidP="00354CD0">
      <w:pPr>
        <w:tabs>
          <w:tab w:val="clear" w:pos="567"/>
        </w:tabs>
        <w:spacing w:line="240" w:lineRule="auto"/>
        <w:rPr>
          <w:iCs/>
          <w:color w:val="000000"/>
          <w:szCs w:val="22"/>
          <w:lang w:val="sl-SI"/>
        </w:rPr>
      </w:pPr>
    </w:p>
    <w:p w14:paraId="03C51B13" w14:textId="77777777" w:rsidR="0018472D" w:rsidRPr="00AC396D" w:rsidRDefault="0018472D" w:rsidP="00354CD0">
      <w:pPr>
        <w:tabs>
          <w:tab w:val="clear" w:pos="567"/>
        </w:tabs>
        <w:spacing w:line="240" w:lineRule="auto"/>
        <w:ind w:left="567" w:hanging="567"/>
        <w:rPr>
          <w:color w:val="000000"/>
          <w:szCs w:val="22"/>
          <w:lang w:val="sl-SI"/>
        </w:rPr>
      </w:pPr>
    </w:p>
    <w:p w14:paraId="3BAC5E27"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sl-SI"/>
        </w:rPr>
      </w:pPr>
      <w:r w:rsidRPr="00AC396D">
        <w:rPr>
          <w:b/>
          <w:color w:val="000000"/>
          <w:szCs w:val="22"/>
          <w:lang w:val="sl-SI"/>
        </w:rPr>
        <w:t>10.</w:t>
      </w:r>
      <w:r w:rsidRPr="00AC396D">
        <w:rPr>
          <w:b/>
          <w:color w:val="000000"/>
          <w:szCs w:val="22"/>
          <w:lang w:val="sl-SI"/>
        </w:rPr>
        <w:tab/>
      </w:r>
      <w:r w:rsidRPr="00AC396D">
        <w:rPr>
          <w:b/>
          <w:noProof/>
          <w:szCs w:val="22"/>
          <w:lang w:val="sl-SI"/>
        </w:rPr>
        <w:t>POSEBNI VARNOSTNI UKREPI ZA ODSTRANJEVANJE NEUPORABLJENIH ZDRAVIL ALI IZ NJIH NASTALIH ODPADNIH SNOVI, KADAR SO POTREBNI</w:t>
      </w:r>
    </w:p>
    <w:p w14:paraId="5EA4C520" w14:textId="77777777" w:rsidR="0018472D" w:rsidRPr="00AC396D" w:rsidRDefault="0018472D" w:rsidP="00354CD0">
      <w:pPr>
        <w:tabs>
          <w:tab w:val="clear" w:pos="567"/>
        </w:tabs>
        <w:spacing w:line="240" w:lineRule="auto"/>
        <w:rPr>
          <w:bCs/>
          <w:color w:val="000000"/>
          <w:szCs w:val="22"/>
          <w:lang w:val="sl-SI"/>
        </w:rPr>
      </w:pPr>
    </w:p>
    <w:p w14:paraId="722B36FC" w14:textId="77777777" w:rsidR="0018472D" w:rsidRPr="00AC396D" w:rsidRDefault="0018472D" w:rsidP="00354CD0">
      <w:pPr>
        <w:tabs>
          <w:tab w:val="clear" w:pos="567"/>
        </w:tabs>
        <w:spacing w:line="240" w:lineRule="auto"/>
        <w:rPr>
          <w:bCs/>
          <w:color w:val="000000"/>
          <w:szCs w:val="22"/>
          <w:lang w:val="sl-SI"/>
        </w:rPr>
      </w:pPr>
    </w:p>
    <w:p w14:paraId="7EE963FE" w14:textId="77777777" w:rsidR="0018472D" w:rsidRPr="00AC396D" w:rsidRDefault="0018472D" w:rsidP="00354CD0">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sl-SI"/>
        </w:rPr>
      </w:pPr>
      <w:r w:rsidRPr="00AC396D">
        <w:rPr>
          <w:b/>
          <w:color w:val="000000"/>
          <w:szCs w:val="22"/>
          <w:lang w:val="sl-SI"/>
        </w:rPr>
        <w:t>11.</w:t>
      </w:r>
      <w:r w:rsidRPr="00AC396D">
        <w:rPr>
          <w:b/>
          <w:color w:val="000000"/>
          <w:szCs w:val="22"/>
          <w:lang w:val="sl-SI"/>
        </w:rPr>
        <w:tab/>
      </w:r>
      <w:r w:rsidRPr="00AC396D">
        <w:rPr>
          <w:b/>
          <w:noProof/>
          <w:szCs w:val="22"/>
          <w:lang w:val="sl-SI"/>
        </w:rPr>
        <w:t>IME IN NASLOV IMETNIKA DOVOLJENJA ZA PROMET Z ZDRAVILOM</w:t>
      </w:r>
    </w:p>
    <w:p w14:paraId="5AAE109E" w14:textId="77777777" w:rsidR="0018472D" w:rsidRPr="00AC396D" w:rsidRDefault="0018472D" w:rsidP="00354CD0">
      <w:pPr>
        <w:keepNext/>
        <w:tabs>
          <w:tab w:val="clear" w:pos="567"/>
        </w:tabs>
        <w:spacing w:line="240" w:lineRule="auto"/>
        <w:rPr>
          <w:color w:val="000000"/>
          <w:szCs w:val="22"/>
          <w:lang w:val="sl-SI"/>
        </w:rPr>
      </w:pPr>
    </w:p>
    <w:p w14:paraId="6C940084" w14:textId="77777777" w:rsidR="00915BD2" w:rsidRPr="0027007B" w:rsidRDefault="00915BD2" w:rsidP="00915BD2">
      <w:pPr>
        <w:spacing w:line="240" w:lineRule="auto"/>
        <w:rPr>
          <w:spacing w:val="-1"/>
        </w:rPr>
      </w:pPr>
      <w:r w:rsidRPr="0027007B">
        <w:rPr>
          <w:spacing w:val="-1"/>
        </w:rPr>
        <w:t>Accord Healthcare S.L.U.</w:t>
      </w:r>
    </w:p>
    <w:p w14:paraId="04E4CB4E" w14:textId="77777777" w:rsidR="00915BD2" w:rsidRPr="0027007B" w:rsidRDefault="00915BD2" w:rsidP="00915BD2">
      <w:pPr>
        <w:spacing w:line="240" w:lineRule="auto"/>
        <w:rPr>
          <w:spacing w:val="-1"/>
        </w:rPr>
      </w:pPr>
      <w:r w:rsidRPr="0027007B">
        <w:rPr>
          <w:spacing w:val="-1"/>
        </w:rPr>
        <w:t xml:space="preserve">World Trade </w:t>
      </w:r>
      <w:proofErr w:type="spellStart"/>
      <w:r w:rsidRPr="0027007B">
        <w:rPr>
          <w:spacing w:val="-1"/>
        </w:rPr>
        <w:t>Center</w:t>
      </w:r>
      <w:proofErr w:type="spellEnd"/>
      <w:r w:rsidRPr="0027007B">
        <w:rPr>
          <w:spacing w:val="-1"/>
        </w:rPr>
        <w:t>, Moll de Barcelona, s/n</w:t>
      </w:r>
    </w:p>
    <w:p w14:paraId="585832D8" w14:textId="77777777" w:rsidR="00915BD2" w:rsidRPr="0027007B" w:rsidRDefault="00915BD2" w:rsidP="00915BD2">
      <w:pPr>
        <w:spacing w:line="240" w:lineRule="auto"/>
        <w:rPr>
          <w:spacing w:val="-1"/>
        </w:rPr>
      </w:pPr>
      <w:proofErr w:type="spellStart"/>
      <w:r w:rsidRPr="0027007B">
        <w:rPr>
          <w:spacing w:val="-1"/>
        </w:rPr>
        <w:t>Edifici</w:t>
      </w:r>
      <w:proofErr w:type="spellEnd"/>
      <w:r w:rsidRPr="0027007B">
        <w:rPr>
          <w:spacing w:val="-1"/>
        </w:rPr>
        <w:t xml:space="preserve"> Est, 6a Planta</w:t>
      </w:r>
    </w:p>
    <w:p w14:paraId="4AA37B8F" w14:textId="77777777" w:rsidR="00915BD2" w:rsidRPr="0027007B" w:rsidRDefault="00915BD2" w:rsidP="00915BD2">
      <w:pPr>
        <w:spacing w:line="240" w:lineRule="auto"/>
        <w:rPr>
          <w:spacing w:val="-1"/>
        </w:rPr>
      </w:pPr>
      <w:r w:rsidRPr="0027007B">
        <w:rPr>
          <w:spacing w:val="-1"/>
        </w:rPr>
        <w:t>08039 Barcelona</w:t>
      </w:r>
    </w:p>
    <w:p w14:paraId="779678B9" w14:textId="4B3C7F7E" w:rsidR="0018472D" w:rsidRPr="00AC396D" w:rsidRDefault="00915BD2" w:rsidP="00354CD0">
      <w:pPr>
        <w:tabs>
          <w:tab w:val="clear" w:pos="567"/>
        </w:tabs>
        <w:spacing w:line="240" w:lineRule="auto"/>
        <w:rPr>
          <w:color w:val="000000"/>
          <w:szCs w:val="22"/>
          <w:lang w:val="sl-SI"/>
        </w:rPr>
      </w:pPr>
      <w:proofErr w:type="spellStart"/>
      <w:r>
        <w:rPr>
          <w:spacing w:val="-1"/>
        </w:rPr>
        <w:t>Španija</w:t>
      </w:r>
      <w:proofErr w:type="spellEnd"/>
    </w:p>
    <w:p w14:paraId="62A24CD6" w14:textId="20AE2BBA" w:rsidR="0018472D" w:rsidRDefault="0018472D" w:rsidP="00354CD0">
      <w:pPr>
        <w:tabs>
          <w:tab w:val="clear" w:pos="567"/>
        </w:tabs>
        <w:spacing w:line="240" w:lineRule="auto"/>
        <w:rPr>
          <w:color w:val="000000"/>
          <w:szCs w:val="22"/>
          <w:lang w:val="sl-SI"/>
        </w:rPr>
      </w:pPr>
    </w:p>
    <w:p w14:paraId="54D03CD6" w14:textId="77777777" w:rsidR="00CA1AC4" w:rsidRPr="00AC396D" w:rsidRDefault="00CA1AC4" w:rsidP="00354CD0">
      <w:pPr>
        <w:tabs>
          <w:tab w:val="clear" w:pos="567"/>
        </w:tabs>
        <w:spacing w:line="240" w:lineRule="auto"/>
        <w:rPr>
          <w:color w:val="000000"/>
          <w:szCs w:val="22"/>
          <w:lang w:val="sl-SI"/>
        </w:rPr>
      </w:pPr>
    </w:p>
    <w:p w14:paraId="076AA2DC"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sl-SI"/>
        </w:rPr>
      </w:pPr>
      <w:r w:rsidRPr="00AC396D">
        <w:rPr>
          <w:b/>
          <w:color w:val="000000"/>
          <w:szCs w:val="22"/>
          <w:lang w:val="sl-SI"/>
        </w:rPr>
        <w:t>12.</w:t>
      </w:r>
      <w:r w:rsidRPr="00AC396D">
        <w:rPr>
          <w:b/>
          <w:color w:val="000000"/>
          <w:szCs w:val="22"/>
          <w:lang w:val="sl-SI"/>
        </w:rPr>
        <w:tab/>
      </w:r>
      <w:r w:rsidRPr="00AC396D">
        <w:rPr>
          <w:b/>
          <w:noProof/>
          <w:szCs w:val="22"/>
          <w:lang w:val="sl-SI"/>
        </w:rPr>
        <w:t>ŠTEVILKA(E) DOVOLJENJA (DOVOLJENJ) ZA PROMET</w:t>
      </w:r>
    </w:p>
    <w:p w14:paraId="20F681BA" w14:textId="77777777" w:rsidR="0018472D" w:rsidRPr="00AC396D" w:rsidRDefault="0018472D" w:rsidP="00354CD0">
      <w:pPr>
        <w:tabs>
          <w:tab w:val="clear" w:pos="567"/>
        </w:tabs>
        <w:spacing w:line="240" w:lineRule="auto"/>
        <w:rPr>
          <w:color w:val="000000"/>
          <w:szCs w:val="22"/>
          <w:lang w:val="sl-SI"/>
        </w:rPr>
      </w:pPr>
    </w:p>
    <w:p w14:paraId="2E311D57" w14:textId="77777777" w:rsidR="00B53C1E" w:rsidRPr="00723495" w:rsidRDefault="00B53C1E" w:rsidP="00B53C1E">
      <w:pPr>
        <w:spacing w:line="240" w:lineRule="auto"/>
        <w:rPr>
          <w:noProof/>
          <w:szCs w:val="22"/>
          <w:lang w:val="de-DE"/>
        </w:rPr>
      </w:pPr>
      <w:r w:rsidRPr="00723495">
        <w:rPr>
          <w:noProof/>
          <w:szCs w:val="22"/>
          <w:lang w:val="de-DE"/>
        </w:rPr>
        <w:t>EU/1/24/1845/009</w:t>
      </w:r>
    </w:p>
    <w:p w14:paraId="2D3F59DD" w14:textId="77777777" w:rsidR="00B53C1E" w:rsidRPr="00723495" w:rsidRDefault="00B53C1E" w:rsidP="00B53C1E">
      <w:pPr>
        <w:spacing w:line="240" w:lineRule="auto"/>
        <w:rPr>
          <w:noProof/>
          <w:szCs w:val="22"/>
          <w:lang w:val="de-DE"/>
        </w:rPr>
      </w:pPr>
      <w:r w:rsidRPr="00723495">
        <w:rPr>
          <w:noProof/>
          <w:szCs w:val="22"/>
          <w:lang w:val="de-DE"/>
        </w:rPr>
        <w:t>EU/1/24/1845/010</w:t>
      </w:r>
    </w:p>
    <w:p w14:paraId="72674328" w14:textId="77777777" w:rsidR="00B53C1E" w:rsidRPr="00723495" w:rsidRDefault="00B53C1E" w:rsidP="00B53C1E">
      <w:pPr>
        <w:spacing w:line="240" w:lineRule="auto"/>
        <w:rPr>
          <w:noProof/>
          <w:szCs w:val="22"/>
          <w:lang w:val="de-DE"/>
        </w:rPr>
      </w:pPr>
      <w:r w:rsidRPr="00723495">
        <w:rPr>
          <w:noProof/>
          <w:szCs w:val="22"/>
          <w:lang w:val="de-DE"/>
        </w:rPr>
        <w:t>EU/1/24/1845/011</w:t>
      </w:r>
    </w:p>
    <w:p w14:paraId="7E88477E" w14:textId="77777777" w:rsidR="00B53C1E" w:rsidRPr="00723495" w:rsidRDefault="00B53C1E" w:rsidP="00B53C1E">
      <w:pPr>
        <w:spacing w:line="240" w:lineRule="auto"/>
        <w:rPr>
          <w:noProof/>
          <w:szCs w:val="22"/>
          <w:lang w:val="de-DE"/>
        </w:rPr>
      </w:pPr>
      <w:r w:rsidRPr="00723495">
        <w:rPr>
          <w:noProof/>
          <w:szCs w:val="22"/>
          <w:lang w:val="de-DE"/>
        </w:rPr>
        <w:t>EU/1/24/1845/012</w:t>
      </w:r>
    </w:p>
    <w:p w14:paraId="4D2BB79D" w14:textId="77777777" w:rsidR="00B53C1E" w:rsidRPr="00723495" w:rsidRDefault="00B53C1E" w:rsidP="00B53C1E">
      <w:pPr>
        <w:spacing w:line="240" w:lineRule="auto"/>
        <w:rPr>
          <w:noProof/>
          <w:szCs w:val="22"/>
          <w:lang w:val="de-DE"/>
        </w:rPr>
      </w:pPr>
      <w:r w:rsidRPr="00723495">
        <w:rPr>
          <w:noProof/>
          <w:szCs w:val="22"/>
          <w:lang w:val="de-DE"/>
        </w:rPr>
        <w:t>EU/1/24/1845/013</w:t>
      </w:r>
    </w:p>
    <w:p w14:paraId="212FF234" w14:textId="77777777" w:rsidR="00B53C1E" w:rsidRPr="001C4F4B" w:rsidRDefault="00B53C1E" w:rsidP="00B53C1E">
      <w:pPr>
        <w:spacing w:line="240" w:lineRule="auto"/>
        <w:rPr>
          <w:noProof/>
          <w:szCs w:val="22"/>
          <w:lang w:val="de-DE"/>
        </w:rPr>
      </w:pPr>
      <w:r w:rsidRPr="00723495">
        <w:rPr>
          <w:noProof/>
          <w:szCs w:val="22"/>
          <w:lang w:val="de-DE"/>
        </w:rPr>
        <w:t>EU/1/24/1845/014</w:t>
      </w:r>
    </w:p>
    <w:p w14:paraId="001BCA60" w14:textId="77777777" w:rsidR="0018472D" w:rsidRPr="00AC396D" w:rsidRDefault="0018472D" w:rsidP="00354CD0">
      <w:pPr>
        <w:tabs>
          <w:tab w:val="clear" w:pos="567"/>
        </w:tabs>
        <w:spacing w:line="240" w:lineRule="auto"/>
        <w:rPr>
          <w:color w:val="000000"/>
          <w:szCs w:val="22"/>
          <w:lang w:val="sl-SI"/>
        </w:rPr>
      </w:pPr>
    </w:p>
    <w:p w14:paraId="452F7C8C" w14:textId="77777777" w:rsidR="0018472D" w:rsidRPr="00AC396D" w:rsidRDefault="0018472D" w:rsidP="00354CD0">
      <w:pPr>
        <w:tabs>
          <w:tab w:val="clear" w:pos="567"/>
        </w:tabs>
        <w:spacing w:line="240" w:lineRule="auto"/>
        <w:rPr>
          <w:color w:val="000000"/>
          <w:szCs w:val="22"/>
          <w:lang w:val="sl-SI"/>
        </w:rPr>
      </w:pPr>
    </w:p>
    <w:p w14:paraId="49C9DF20"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13.</w:t>
      </w:r>
      <w:r w:rsidRPr="00AC396D">
        <w:rPr>
          <w:b/>
          <w:color w:val="000000"/>
          <w:szCs w:val="22"/>
          <w:lang w:val="sl-SI"/>
        </w:rPr>
        <w:tab/>
      </w:r>
      <w:r w:rsidRPr="00AC396D">
        <w:rPr>
          <w:b/>
          <w:noProof/>
          <w:szCs w:val="22"/>
          <w:lang w:val="sl-SI"/>
        </w:rPr>
        <w:t>ŠTEVILKA SERIJE</w:t>
      </w:r>
    </w:p>
    <w:p w14:paraId="6081B5CD" w14:textId="77777777" w:rsidR="0018472D" w:rsidRPr="00AC396D" w:rsidRDefault="0018472D" w:rsidP="00354CD0">
      <w:pPr>
        <w:tabs>
          <w:tab w:val="clear" w:pos="567"/>
        </w:tabs>
        <w:spacing w:line="240" w:lineRule="auto"/>
        <w:rPr>
          <w:iCs/>
          <w:color w:val="000000"/>
          <w:szCs w:val="22"/>
          <w:lang w:val="sl-SI"/>
        </w:rPr>
      </w:pPr>
    </w:p>
    <w:p w14:paraId="6B2857E1" w14:textId="052838C8" w:rsidR="0018472D" w:rsidRPr="00AC396D" w:rsidRDefault="00D3354C" w:rsidP="00354CD0">
      <w:pPr>
        <w:tabs>
          <w:tab w:val="clear" w:pos="567"/>
        </w:tabs>
        <w:spacing w:line="240" w:lineRule="auto"/>
        <w:rPr>
          <w:iCs/>
          <w:color w:val="000000"/>
          <w:szCs w:val="22"/>
          <w:lang w:val="sl-SI"/>
        </w:rPr>
      </w:pPr>
      <w:r w:rsidRPr="00AC396D">
        <w:rPr>
          <w:iCs/>
          <w:color w:val="000000"/>
          <w:szCs w:val="22"/>
          <w:lang w:val="sl-SI"/>
        </w:rPr>
        <w:t>Lot</w:t>
      </w:r>
    </w:p>
    <w:p w14:paraId="05C04DD9" w14:textId="77777777" w:rsidR="0018472D" w:rsidRPr="00AC396D" w:rsidRDefault="0018472D" w:rsidP="00354CD0">
      <w:pPr>
        <w:tabs>
          <w:tab w:val="clear" w:pos="567"/>
        </w:tabs>
        <w:spacing w:line="240" w:lineRule="auto"/>
        <w:rPr>
          <w:color w:val="000000"/>
          <w:szCs w:val="22"/>
          <w:lang w:val="sl-SI"/>
        </w:rPr>
      </w:pPr>
    </w:p>
    <w:p w14:paraId="3D774218" w14:textId="77777777" w:rsidR="0018472D" w:rsidRPr="00AC396D" w:rsidRDefault="0018472D" w:rsidP="00354CD0">
      <w:pPr>
        <w:tabs>
          <w:tab w:val="clear" w:pos="567"/>
        </w:tabs>
        <w:spacing w:line="240" w:lineRule="auto"/>
        <w:rPr>
          <w:color w:val="000000"/>
          <w:szCs w:val="22"/>
          <w:lang w:val="sl-SI"/>
        </w:rPr>
      </w:pPr>
    </w:p>
    <w:p w14:paraId="232F5867"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14.</w:t>
      </w:r>
      <w:r w:rsidRPr="00AC396D">
        <w:rPr>
          <w:b/>
          <w:color w:val="000000"/>
          <w:szCs w:val="22"/>
          <w:lang w:val="sl-SI"/>
        </w:rPr>
        <w:tab/>
      </w:r>
      <w:r w:rsidRPr="00AC396D">
        <w:rPr>
          <w:b/>
          <w:noProof/>
          <w:szCs w:val="22"/>
          <w:lang w:val="sl-SI"/>
        </w:rPr>
        <w:t>NAČIN IZDAJANJA ZDRAVILA</w:t>
      </w:r>
    </w:p>
    <w:p w14:paraId="6A5F3E68" w14:textId="77777777" w:rsidR="0018472D" w:rsidRPr="00AC396D" w:rsidRDefault="0018472D" w:rsidP="00354CD0">
      <w:pPr>
        <w:tabs>
          <w:tab w:val="clear" w:pos="567"/>
        </w:tabs>
        <w:spacing w:line="240" w:lineRule="auto"/>
        <w:rPr>
          <w:color w:val="000000"/>
          <w:szCs w:val="22"/>
          <w:lang w:val="sl-SI"/>
        </w:rPr>
      </w:pPr>
    </w:p>
    <w:p w14:paraId="62EA1790" w14:textId="77777777" w:rsidR="0018472D" w:rsidRPr="00AC396D" w:rsidRDefault="0018472D" w:rsidP="00354CD0">
      <w:pPr>
        <w:tabs>
          <w:tab w:val="clear" w:pos="567"/>
        </w:tabs>
        <w:spacing w:line="240" w:lineRule="auto"/>
        <w:rPr>
          <w:color w:val="000000"/>
          <w:szCs w:val="22"/>
          <w:lang w:val="sl-SI"/>
        </w:rPr>
      </w:pPr>
    </w:p>
    <w:p w14:paraId="4996CBD9"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15.</w:t>
      </w:r>
      <w:r w:rsidRPr="00AC396D">
        <w:rPr>
          <w:b/>
          <w:color w:val="000000"/>
          <w:szCs w:val="22"/>
          <w:lang w:val="sl-SI"/>
        </w:rPr>
        <w:tab/>
      </w:r>
      <w:r w:rsidRPr="00AC396D">
        <w:rPr>
          <w:b/>
          <w:noProof/>
          <w:szCs w:val="22"/>
          <w:lang w:val="sl-SI"/>
        </w:rPr>
        <w:t>NAVODILA ZA UPORABO</w:t>
      </w:r>
    </w:p>
    <w:p w14:paraId="39172A2F" w14:textId="77777777" w:rsidR="0018472D" w:rsidRPr="00AC396D" w:rsidRDefault="0018472D" w:rsidP="00354CD0">
      <w:pPr>
        <w:tabs>
          <w:tab w:val="clear" w:pos="567"/>
        </w:tabs>
        <w:spacing w:line="240" w:lineRule="auto"/>
        <w:rPr>
          <w:color w:val="000000"/>
          <w:szCs w:val="22"/>
          <w:lang w:val="sl-SI"/>
        </w:rPr>
      </w:pPr>
    </w:p>
    <w:p w14:paraId="48BA2B8F" w14:textId="77777777" w:rsidR="0018472D" w:rsidRPr="00AC396D" w:rsidRDefault="0018472D" w:rsidP="00354CD0">
      <w:pPr>
        <w:tabs>
          <w:tab w:val="clear" w:pos="567"/>
        </w:tabs>
        <w:spacing w:line="240" w:lineRule="auto"/>
        <w:rPr>
          <w:color w:val="000000"/>
          <w:szCs w:val="22"/>
          <w:lang w:val="sl-SI"/>
        </w:rPr>
      </w:pPr>
    </w:p>
    <w:p w14:paraId="2925E8AA"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16.</w:t>
      </w:r>
      <w:r w:rsidRPr="00AC396D">
        <w:rPr>
          <w:b/>
          <w:color w:val="000000"/>
          <w:szCs w:val="22"/>
          <w:lang w:val="sl-SI"/>
        </w:rPr>
        <w:tab/>
      </w:r>
      <w:r w:rsidRPr="00AC396D">
        <w:rPr>
          <w:b/>
          <w:noProof/>
          <w:szCs w:val="22"/>
          <w:lang w:val="sl-SI"/>
        </w:rPr>
        <w:t>PODATKI V BRAILLOVI PISAVI</w:t>
      </w:r>
    </w:p>
    <w:p w14:paraId="2E5B81D3" w14:textId="77777777" w:rsidR="0018472D" w:rsidRPr="00AC396D" w:rsidRDefault="0018472D" w:rsidP="00354CD0">
      <w:pPr>
        <w:tabs>
          <w:tab w:val="clear" w:pos="567"/>
        </w:tabs>
        <w:spacing w:line="240" w:lineRule="auto"/>
        <w:rPr>
          <w:color w:val="000000"/>
          <w:szCs w:val="22"/>
          <w:lang w:val="sl-SI"/>
        </w:rPr>
      </w:pPr>
    </w:p>
    <w:p w14:paraId="07903ABF" w14:textId="6AF3EA00" w:rsidR="0018472D" w:rsidRPr="00AC396D" w:rsidRDefault="00915BD2" w:rsidP="00354CD0">
      <w:pPr>
        <w:tabs>
          <w:tab w:val="clear" w:pos="567"/>
        </w:tabs>
        <w:spacing w:line="240" w:lineRule="auto"/>
        <w:rPr>
          <w:color w:val="000000"/>
          <w:szCs w:val="22"/>
          <w:lang w:val="sl-SI"/>
        </w:rPr>
      </w:pPr>
      <w:r>
        <w:rPr>
          <w:color w:val="000000"/>
          <w:szCs w:val="22"/>
          <w:lang w:val="sl-SI"/>
        </w:rPr>
        <w:t>Nilotinib Accord</w:t>
      </w:r>
      <w:r w:rsidRPr="00AC396D">
        <w:rPr>
          <w:color w:val="000000"/>
          <w:szCs w:val="22"/>
          <w:lang w:val="sl-SI"/>
        </w:rPr>
        <w:t xml:space="preserve"> </w:t>
      </w:r>
      <w:r w:rsidR="0018472D" w:rsidRPr="00AC396D">
        <w:rPr>
          <w:color w:val="000000"/>
          <w:szCs w:val="22"/>
          <w:lang w:val="sl-SI"/>
        </w:rPr>
        <w:t>150 mg</w:t>
      </w:r>
    </w:p>
    <w:p w14:paraId="432A629D" w14:textId="77777777" w:rsidR="007E5307" w:rsidRPr="00AC396D" w:rsidRDefault="007E5307" w:rsidP="00354CD0">
      <w:pPr>
        <w:tabs>
          <w:tab w:val="clear" w:pos="567"/>
        </w:tabs>
        <w:spacing w:line="240" w:lineRule="auto"/>
        <w:rPr>
          <w:color w:val="000000"/>
          <w:szCs w:val="22"/>
          <w:lang w:val="sl-SI"/>
        </w:rPr>
      </w:pPr>
    </w:p>
    <w:p w14:paraId="4C1607D6" w14:textId="77777777" w:rsidR="00DC7B1D" w:rsidRPr="00AC396D" w:rsidRDefault="00DC7B1D" w:rsidP="00354CD0">
      <w:pPr>
        <w:tabs>
          <w:tab w:val="clear" w:pos="567"/>
        </w:tabs>
        <w:spacing w:line="240" w:lineRule="auto"/>
        <w:rPr>
          <w:color w:val="000000"/>
          <w:szCs w:val="22"/>
          <w:lang w:val="sl-SI"/>
        </w:rPr>
      </w:pPr>
    </w:p>
    <w:p w14:paraId="04377EAD" w14:textId="77777777" w:rsidR="00DC7B1D" w:rsidRPr="00AC396D" w:rsidRDefault="00DC7B1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17.</w:t>
      </w:r>
      <w:r w:rsidRPr="00AC396D">
        <w:rPr>
          <w:b/>
          <w:color w:val="000000"/>
          <w:szCs w:val="22"/>
          <w:lang w:val="sl-SI"/>
        </w:rPr>
        <w:tab/>
      </w:r>
      <w:r w:rsidRPr="00AC396D">
        <w:rPr>
          <w:b/>
          <w:noProof/>
          <w:lang w:val="sl-SI"/>
        </w:rPr>
        <w:t>EDINSTVENA OZNAKA – DVODIMENZIONALNA ČRTNA KODA</w:t>
      </w:r>
    </w:p>
    <w:p w14:paraId="600375D5" w14:textId="77777777" w:rsidR="00DC7B1D" w:rsidRPr="00AC396D" w:rsidRDefault="00DC7B1D" w:rsidP="00354CD0">
      <w:pPr>
        <w:tabs>
          <w:tab w:val="clear" w:pos="567"/>
        </w:tabs>
        <w:spacing w:line="240" w:lineRule="auto"/>
        <w:ind w:right="113"/>
        <w:rPr>
          <w:color w:val="000000"/>
          <w:szCs w:val="22"/>
          <w:lang w:val="sl-SI"/>
        </w:rPr>
      </w:pPr>
    </w:p>
    <w:p w14:paraId="7FCC550D" w14:textId="77777777" w:rsidR="00DC7B1D" w:rsidRPr="00AC396D" w:rsidRDefault="00DC7B1D" w:rsidP="00354CD0">
      <w:pPr>
        <w:tabs>
          <w:tab w:val="clear" w:pos="567"/>
        </w:tabs>
        <w:spacing w:line="240" w:lineRule="auto"/>
        <w:rPr>
          <w:noProof/>
          <w:shd w:val="pct15" w:color="auto" w:fill="auto"/>
          <w:lang w:val="sl-SI"/>
        </w:rPr>
      </w:pPr>
      <w:r w:rsidRPr="00AC396D">
        <w:rPr>
          <w:noProof/>
          <w:shd w:val="pct15" w:color="auto" w:fill="auto"/>
          <w:lang w:val="sl-SI"/>
        </w:rPr>
        <w:t>Vsebuje dvodimenzionalno črtno kodo z edinstveno oznako.</w:t>
      </w:r>
    </w:p>
    <w:p w14:paraId="5CE7CA68" w14:textId="77777777" w:rsidR="00DC7B1D" w:rsidRPr="00AC396D" w:rsidRDefault="00DC7B1D" w:rsidP="00354CD0">
      <w:pPr>
        <w:tabs>
          <w:tab w:val="clear" w:pos="567"/>
        </w:tabs>
        <w:spacing w:line="240" w:lineRule="auto"/>
        <w:rPr>
          <w:color w:val="000000"/>
          <w:szCs w:val="22"/>
          <w:lang w:val="sl-SI"/>
        </w:rPr>
      </w:pPr>
    </w:p>
    <w:p w14:paraId="434CED32" w14:textId="77777777" w:rsidR="00DC7B1D" w:rsidRPr="00AC396D" w:rsidRDefault="00DC7B1D" w:rsidP="00354CD0">
      <w:pPr>
        <w:tabs>
          <w:tab w:val="clear" w:pos="567"/>
        </w:tabs>
        <w:spacing w:line="240" w:lineRule="auto"/>
        <w:rPr>
          <w:color w:val="000000"/>
          <w:szCs w:val="22"/>
          <w:lang w:val="sl-SI"/>
        </w:rPr>
      </w:pPr>
    </w:p>
    <w:p w14:paraId="793462D7" w14:textId="77777777" w:rsidR="00DC7B1D" w:rsidRPr="00AC396D" w:rsidRDefault="00DC7B1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18.</w:t>
      </w:r>
      <w:r w:rsidRPr="00AC396D">
        <w:rPr>
          <w:b/>
          <w:color w:val="000000"/>
          <w:szCs w:val="22"/>
          <w:lang w:val="sl-SI"/>
        </w:rPr>
        <w:tab/>
      </w:r>
      <w:r w:rsidRPr="00AC396D">
        <w:rPr>
          <w:b/>
          <w:noProof/>
          <w:lang w:val="sl-SI"/>
        </w:rPr>
        <w:t>EDINSTVENA OZNAKA – V BERLJIVI OBLIKI</w:t>
      </w:r>
    </w:p>
    <w:p w14:paraId="69C0BD7A" w14:textId="77777777" w:rsidR="00DC7B1D" w:rsidRPr="00AC396D" w:rsidRDefault="00DC7B1D" w:rsidP="00354CD0">
      <w:pPr>
        <w:tabs>
          <w:tab w:val="clear" w:pos="567"/>
        </w:tabs>
        <w:spacing w:line="240" w:lineRule="auto"/>
        <w:rPr>
          <w:color w:val="000000"/>
          <w:szCs w:val="22"/>
          <w:lang w:val="sl-SI"/>
        </w:rPr>
      </w:pPr>
    </w:p>
    <w:p w14:paraId="2231D667" w14:textId="56FB3503" w:rsidR="00DC7B1D" w:rsidRPr="00AC396D" w:rsidRDefault="00DC7B1D" w:rsidP="00354CD0">
      <w:pPr>
        <w:tabs>
          <w:tab w:val="clear" w:pos="567"/>
        </w:tabs>
        <w:spacing w:line="240" w:lineRule="auto"/>
        <w:rPr>
          <w:color w:val="000000"/>
          <w:szCs w:val="22"/>
          <w:lang w:val="sl-SI"/>
        </w:rPr>
      </w:pPr>
      <w:r w:rsidRPr="00AC396D">
        <w:rPr>
          <w:color w:val="000000"/>
          <w:szCs w:val="22"/>
          <w:lang w:val="sl-SI"/>
        </w:rPr>
        <w:t>PC</w:t>
      </w:r>
    </w:p>
    <w:p w14:paraId="6CFAE22A" w14:textId="26BEB79E" w:rsidR="00DC7B1D" w:rsidRPr="00AC396D" w:rsidRDefault="00DC7B1D" w:rsidP="00354CD0">
      <w:pPr>
        <w:tabs>
          <w:tab w:val="clear" w:pos="567"/>
        </w:tabs>
        <w:spacing w:line="240" w:lineRule="auto"/>
        <w:rPr>
          <w:color w:val="000000"/>
          <w:szCs w:val="22"/>
          <w:lang w:val="sl-SI"/>
        </w:rPr>
      </w:pPr>
      <w:r w:rsidRPr="00AC396D">
        <w:rPr>
          <w:color w:val="000000"/>
          <w:szCs w:val="22"/>
          <w:lang w:val="sl-SI"/>
        </w:rPr>
        <w:t>SN</w:t>
      </w:r>
    </w:p>
    <w:p w14:paraId="6FC360AA" w14:textId="7C388C8D" w:rsidR="00DC7B1D" w:rsidRPr="00AC396D" w:rsidRDefault="00DC7B1D" w:rsidP="00354CD0">
      <w:pPr>
        <w:tabs>
          <w:tab w:val="clear" w:pos="567"/>
        </w:tabs>
        <w:spacing w:line="240" w:lineRule="auto"/>
        <w:rPr>
          <w:color w:val="000000"/>
          <w:szCs w:val="22"/>
          <w:lang w:val="sl-SI"/>
        </w:rPr>
      </w:pPr>
      <w:r w:rsidRPr="00AC396D">
        <w:rPr>
          <w:color w:val="000000"/>
          <w:szCs w:val="22"/>
          <w:lang w:val="sl-SI"/>
        </w:rPr>
        <w:t>NN</w:t>
      </w:r>
    </w:p>
    <w:p w14:paraId="356039E4" w14:textId="77777777" w:rsidR="0018472D" w:rsidRPr="00AC396D" w:rsidRDefault="0018472D" w:rsidP="00354CD0">
      <w:pPr>
        <w:spacing w:line="240" w:lineRule="auto"/>
        <w:rPr>
          <w:color w:val="000000"/>
          <w:szCs w:val="22"/>
          <w:lang w:val="sl-SI"/>
        </w:rPr>
      </w:pPr>
      <w:r w:rsidRPr="00AC396D">
        <w:rPr>
          <w:b/>
          <w:color w:val="000000"/>
          <w:szCs w:val="22"/>
          <w:lang w:val="sl-SI"/>
        </w:rPr>
        <w:br w:type="page"/>
      </w:r>
    </w:p>
    <w:p w14:paraId="6FB9A3B0" w14:textId="77777777" w:rsidR="0018472D" w:rsidRPr="00AC396D" w:rsidRDefault="0018472D" w:rsidP="00354CD0">
      <w:pPr>
        <w:pBdr>
          <w:top w:val="single" w:sz="4" w:space="0" w:color="auto"/>
          <w:left w:val="single" w:sz="4" w:space="4" w:color="auto"/>
          <w:bottom w:val="single" w:sz="4" w:space="1" w:color="auto"/>
          <w:right w:val="single" w:sz="4" w:space="4" w:color="auto"/>
        </w:pBdr>
        <w:tabs>
          <w:tab w:val="clear" w:pos="567"/>
        </w:tabs>
        <w:spacing w:line="240" w:lineRule="auto"/>
        <w:rPr>
          <w:b/>
          <w:color w:val="000000"/>
          <w:szCs w:val="22"/>
          <w:lang w:val="sl-SI"/>
        </w:rPr>
      </w:pPr>
      <w:r w:rsidRPr="00AC396D">
        <w:rPr>
          <w:b/>
          <w:noProof/>
          <w:szCs w:val="22"/>
          <w:lang w:val="sl-SI"/>
        </w:rPr>
        <w:lastRenderedPageBreak/>
        <w:t>PODATKI NA</w:t>
      </w:r>
      <w:r w:rsidRPr="00AC396D">
        <w:rPr>
          <w:b/>
          <w:color w:val="000000"/>
          <w:szCs w:val="22"/>
          <w:lang w:val="sl-SI"/>
        </w:rPr>
        <w:t xml:space="preserve"> ZUNANJI OVOJNINI</w:t>
      </w:r>
    </w:p>
    <w:p w14:paraId="3FC98083" w14:textId="77777777" w:rsidR="0018472D" w:rsidRPr="00AC396D" w:rsidRDefault="0018472D" w:rsidP="00354CD0">
      <w:pPr>
        <w:pBdr>
          <w:top w:val="single" w:sz="4" w:space="0" w:color="auto"/>
          <w:left w:val="single" w:sz="4" w:space="4" w:color="auto"/>
          <w:bottom w:val="single" w:sz="4" w:space="1" w:color="auto"/>
          <w:right w:val="single" w:sz="4" w:space="4" w:color="auto"/>
        </w:pBdr>
        <w:tabs>
          <w:tab w:val="clear" w:pos="567"/>
        </w:tabs>
        <w:spacing w:line="240" w:lineRule="auto"/>
        <w:rPr>
          <w:color w:val="000000"/>
          <w:szCs w:val="22"/>
          <w:lang w:val="sl-SI"/>
        </w:rPr>
      </w:pPr>
    </w:p>
    <w:p w14:paraId="3053F8E2" w14:textId="77777777" w:rsidR="0018472D" w:rsidRPr="00AC396D" w:rsidRDefault="0018472D" w:rsidP="00354CD0">
      <w:pPr>
        <w:pBdr>
          <w:top w:val="single" w:sz="4" w:space="0" w:color="auto"/>
          <w:left w:val="single" w:sz="4" w:space="4" w:color="auto"/>
          <w:bottom w:val="single" w:sz="4" w:space="1" w:color="auto"/>
          <w:right w:val="single" w:sz="4" w:space="4" w:color="auto"/>
        </w:pBdr>
        <w:tabs>
          <w:tab w:val="clear" w:pos="567"/>
        </w:tabs>
        <w:spacing w:line="240" w:lineRule="auto"/>
        <w:rPr>
          <w:b/>
          <w:color w:val="000000"/>
          <w:szCs w:val="22"/>
          <w:lang w:val="sl-SI"/>
        </w:rPr>
      </w:pPr>
      <w:r w:rsidRPr="00AC396D">
        <w:rPr>
          <w:b/>
          <w:color w:val="000000"/>
          <w:szCs w:val="22"/>
          <w:lang w:val="sl-SI"/>
        </w:rPr>
        <w:t xml:space="preserve">VMESNA ŠKATLA </w:t>
      </w:r>
      <w:r w:rsidR="00A150EF" w:rsidRPr="00AC396D">
        <w:rPr>
          <w:b/>
          <w:color w:val="000000"/>
          <w:szCs w:val="22"/>
          <w:lang w:val="sl-SI"/>
        </w:rPr>
        <w:t>SKUP</w:t>
      </w:r>
      <w:r w:rsidRPr="00AC396D">
        <w:rPr>
          <w:b/>
          <w:color w:val="000000"/>
          <w:szCs w:val="22"/>
          <w:lang w:val="sl-SI"/>
        </w:rPr>
        <w:t>NEGA PAKIRANJA (BREZ "BLUE BOX" PODATKOV)</w:t>
      </w:r>
    </w:p>
    <w:p w14:paraId="207FC108" w14:textId="77777777" w:rsidR="0018472D" w:rsidRPr="00AC396D" w:rsidRDefault="0018472D" w:rsidP="00354CD0">
      <w:pPr>
        <w:tabs>
          <w:tab w:val="clear" w:pos="567"/>
        </w:tabs>
        <w:spacing w:line="240" w:lineRule="auto"/>
        <w:rPr>
          <w:color w:val="000000"/>
          <w:szCs w:val="22"/>
          <w:lang w:val="sl-SI"/>
        </w:rPr>
      </w:pPr>
    </w:p>
    <w:p w14:paraId="601D1BF5" w14:textId="77777777" w:rsidR="0018472D" w:rsidRPr="00AC396D" w:rsidRDefault="0018472D" w:rsidP="00354CD0">
      <w:pPr>
        <w:tabs>
          <w:tab w:val="clear" w:pos="567"/>
        </w:tabs>
        <w:spacing w:line="240" w:lineRule="auto"/>
        <w:rPr>
          <w:color w:val="000000"/>
          <w:szCs w:val="22"/>
          <w:lang w:val="sl-SI"/>
        </w:rPr>
      </w:pPr>
    </w:p>
    <w:p w14:paraId="57C66DDA"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1.</w:t>
      </w:r>
      <w:r w:rsidRPr="00AC396D">
        <w:rPr>
          <w:b/>
          <w:color w:val="000000"/>
          <w:szCs w:val="22"/>
          <w:lang w:val="sl-SI"/>
        </w:rPr>
        <w:tab/>
      </w:r>
      <w:r w:rsidRPr="00AC396D">
        <w:rPr>
          <w:b/>
          <w:noProof/>
          <w:szCs w:val="22"/>
          <w:lang w:val="sl-SI"/>
        </w:rPr>
        <w:t>IME ZDRAVILA</w:t>
      </w:r>
    </w:p>
    <w:p w14:paraId="72713AF4" w14:textId="77777777" w:rsidR="0018472D" w:rsidRPr="00AC396D" w:rsidRDefault="0018472D" w:rsidP="00354CD0">
      <w:pPr>
        <w:tabs>
          <w:tab w:val="clear" w:pos="567"/>
        </w:tabs>
        <w:spacing w:line="240" w:lineRule="auto"/>
        <w:rPr>
          <w:color w:val="000000"/>
          <w:szCs w:val="22"/>
          <w:lang w:val="sl-SI"/>
        </w:rPr>
      </w:pPr>
    </w:p>
    <w:p w14:paraId="7CEF9F05" w14:textId="2A64EB0D" w:rsidR="0018472D" w:rsidRPr="00AC396D" w:rsidRDefault="00915BD2" w:rsidP="00354CD0">
      <w:pPr>
        <w:tabs>
          <w:tab w:val="clear" w:pos="567"/>
        </w:tabs>
        <w:spacing w:line="240" w:lineRule="auto"/>
        <w:rPr>
          <w:color w:val="000000"/>
          <w:szCs w:val="22"/>
          <w:lang w:val="sl-SI"/>
        </w:rPr>
      </w:pPr>
      <w:r>
        <w:rPr>
          <w:color w:val="000000"/>
          <w:szCs w:val="22"/>
          <w:lang w:val="sl-SI"/>
        </w:rPr>
        <w:t>Nilotinib Accord</w:t>
      </w:r>
      <w:r w:rsidRPr="00AC396D">
        <w:rPr>
          <w:color w:val="000000"/>
          <w:szCs w:val="22"/>
          <w:lang w:val="sl-SI"/>
        </w:rPr>
        <w:t xml:space="preserve"> </w:t>
      </w:r>
      <w:r w:rsidR="0018472D" w:rsidRPr="00AC396D">
        <w:rPr>
          <w:color w:val="000000"/>
          <w:szCs w:val="22"/>
          <w:lang w:val="sl-SI"/>
        </w:rPr>
        <w:t>150 mg trde kapsule</w:t>
      </w:r>
    </w:p>
    <w:p w14:paraId="0FB470BD" w14:textId="77777777" w:rsidR="0018472D" w:rsidRPr="00AC396D" w:rsidRDefault="0018472D" w:rsidP="00354CD0">
      <w:pPr>
        <w:tabs>
          <w:tab w:val="clear" w:pos="567"/>
        </w:tabs>
        <w:spacing w:line="240" w:lineRule="auto"/>
        <w:rPr>
          <w:color w:val="000000"/>
          <w:szCs w:val="22"/>
          <w:lang w:val="sl-SI"/>
        </w:rPr>
      </w:pPr>
      <w:r w:rsidRPr="00AC396D">
        <w:rPr>
          <w:color w:val="000000"/>
          <w:szCs w:val="22"/>
          <w:lang w:val="sl-SI"/>
        </w:rPr>
        <w:t>nilotinib</w:t>
      </w:r>
    </w:p>
    <w:p w14:paraId="1855C81F" w14:textId="77777777" w:rsidR="0018472D" w:rsidRPr="00AC396D" w:rsidRDefault="0018472D" w:rsidP="00354CD0">
      <w:pPr>
        <w:tabs>
          <w:tab w:val="clear" w:pos="567"/>
        </w:tabs>
        <w:spacing w:line="240" w:lineRule="auto"/>
        <w:rPr>
          <w:color w:val="000000"/>
          <w:szCs w:val="22"/>
          <w:lang w:val="sl-SI"/>
        </w:rPr>
      </w:pPr>
    </w:p>
    <w:p w14:paraId="2DEB0F5A" w14:textId="77777777" w:rsidR="0018472D" w:rsidRPr="00AC396D" w:rsidRDefault="0018472D" w:rsidP="00354CD0">
      <w:pPr>
        <w:tabs>
          <w:tab w:val="clear" w:pos="567"/>
        </w:tabs>
        <w:spacing w:line="240" w:lineRule="auto"/>
        <w:rPr>
          <w:color w:val="000000"/>
          <w:szCs w:val="22"/>
          <w:lang w:val="sl-SI"/>
        </w:rPr>
      </w:pPr>
    </w:p>
    <w:p w14:paraId="2DB8AB1D"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sl-SI"/>
        </w:rPr>
      </w:pPr>
      <w:r w:rsidRPr="00AC396D">
        <w:rPr>
          <w:b/>
          <w:color w:val="000000"/>
          <w:szCs w:val="22"/>
          <w:lang w:val="sl-SI"/>
        </w:rPr>
        <w:t>2.</w:t>
      </w:r>
      <w:r w:rsidRPr="00AC396D">
        <w:rPr>
          <w:b/>
          <w:color w:val="000000"/>
          <w:szCs w:val="22"/>
          <w:lang w:val="sl-SI"/>
        </w:rPr>
        <w:tab/>
      </w:r>
      <w:r w:rsidRPr="00AC396D">
        <w:rPr>
          <w:b/>
          <w:noProof/>
          <w:szCs w:val="22"/>
          <w:lang w:val="sl-SI"/>
        </w:rPr>
        <w:t>NAVEDBA ENE ALI VEČ UČINKOVIN</w:t>
      </w:r>
    </w:p>
    <w:p w14:paraId="208952F3" w14:textId="77777777" w:rsidR="0018472D" w:rsidRPr="00AC396D" w:rsidRDefault="0018472D" w:rsidP="00354CD0">
      <w:pPr>
        <w:tabs>
          <w:tab w:val="clear" w:pos="567"/>
        </w:tabs>
        <w:spacing w:line="240" w:lineRule="auto"/>
        <w:rPr>
          <w:color w:val="000000"/>
          <w:szCs w:val="22"/>
          <w:lang w:val="sl-SI"/>
        </w:rPr>
      </w:pPr>
    </w:p>
    <w:p w14:paraId="4F3FFED5" w14:textId="3F979B3B" w:rsidR="0018472D" w:rsidRPr="00AC396D" w:rsidRDefault="0018472D" w:rsidP="00354CD0">
      <w:pPr>
        <w:tabs>
          <w:tab w:val="clear" w:pos="567"/>
        </w:tabs>
        <w:spacing w:line="240" w:lineRule="auto"/>
        <w:rPr>
          <w:color w:val="000000"/>
          <w:szCs w:val="22"/>
          <w:lang w:val="sl-SI"/>
        </w:rPr>
      </w:pPr>
      <w:r w:rsidRPr="00AC396D">
        <w:rPr>
          <w:color w:val="000000"/>
          <w:szCs w:val="22"/>
          <w:lang w:val="sl-SI"/>
        </w:rPr>
        <w:t>Ena trda kapsula vsebuje 150 mg nilotiniba</w:t>
      </w:r>
    </w:p>
    <w:p w14:paraId="652000F3" w14:textId="77777777" w:rsidR="0018472D" w:rsidRPr="00AC396D" w:rsidRDefault="0018472D" w:rsidP="00354CD0">
      <w:pPr>
        <w:tabs>
          <w:tab w:val="clear" w:pos="567"/>
        </w:tabs>
        <w:spacing w:line="240" w:lineRule="auto"/>
        <w:rPr>
          <w:color w:val="000000"/>
          <w:szCs w:val="22"/>
          <w:lang w:val="sl-SI"/>
        </w:rPr>
      </w:pPr>
    </w:p>
    <w:p w14:paraId="17D166BC" w14:textId="77777777" w:rsidR="0018472D" w:rsidRPr="00AC396D" w:rsidRDefault="0018472D" w:rsidP="00354CD0">
      <w:pPr>
        <w:tabs>
          <w:tab w:val="clear" w:pos="567"/>
        </w:tabs>
        <w:spacing w:line="240" w:lineRule="auto"/>
        <w:rPr>
          <w:color w:val="000000"/>
          <w:szCs w:val="22"/>
          <w:lang w:val="sl-SI"/>
        </w:rPr>
      </w:pPr>
    </w:p>
    <w:p w14:paraId="575F08D2"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3.</w:t>
      </w:r>
      <w:r w:rsidRPr="00AC396D">
        <w:rPr>
          <w:b/>
          <w:color w:val="000000"/>
          <w:szCs w:val="22"/>
          <w:lang w:val="sl-SI"/>
        </w:rPr>
        <w:tab/>
      </w:r>
      <w:r w:rsidRPr="00AC396D">
        <w:rPr>
          <w:b/>
          <w:noProof/>
          <w:szCs w:val="22"/>
          <w:lang w:val="sl-SI"/>
        </w:rPr>
        <w:t>SEZNAM POMOŽNIH SNOVI</w:t>
      </w:r>
    </w:p>
    <w:p w14:paraId="73E247E9" w14:textId="77777777" w:rsidR="0018472D" w:rsidRPr="00AC396D" w:rsidRDefault="0018472D" w:rsidP="00354CD0">
      <w:pPr>
        <w:tabs>
          <w:tab w:val="clear" w:pos="567"/>
        </w:tabs>
        <w:spacing w:line="240" w:lineRule="auto"/>
        <w:rPr>
          <w:color w:val="000000"/>
          <w:szCs w:val="22"/>
          <w:lang w:val="sl-SI"/>
        </w:rPr>
      </w:pPr>
    </w:p>
    <w:p w14:paraId="4AEDBDDD" w14:textId="68CF64D5" w:rsidR="0018472D" w:rsidRPr="00AC396D" w:rsidRDefault="0018472D" w:rsidP="00354CD0">
      <w:pPr>
        <w:rPr>
          <w:color w:val="000000"/>
          <w:szCs w:val="22"/>
          <w:lang w:val="sl-SI"/>
        </w:rPr>
      </w:pPr>
      <w:r w:rsidRPr="00AC396D">
        <w:rPr>
          <w:color w:val="000000"/>
          <w:szCs w:val="22"/>
          <w:lang w:val="sl-SI"/>
        </w:rPr>
        <w:t xml:space="preserve">Vsebuje laktozo </w:t>
      </w:r>
      <w:r w:rsidR="007662EE" w:rsidRPr="00AC396D">
        <w:rPr>
          <w:color w:val="000000"/>
          <w:szCs w:val="22"/>
          <w:lang w:val="sl-SI"/>
        </w:rPr>
        <w:noBreakHyphen/>
      </w:r>
      <w:r w:rsidRPr="00AC396D">
        <w:rPr>
          <w:color w:val="000000"/>
          <w:szCs w:val="22"/>
          <w:lang w:val="sl-SI"/>
        </w:rPr>
        <w:t xml:space="preserve"> za več </w:t>
      </w:r>
      <w:r w:rsidR="0010714A">
        <w:rPr>
          <w:color w:val="000000"/>
          <w:szCs w:val="22"/>
          <w:lang w:val="sl-SI"/>
        </w:rPr>
        <w:t>informacij</w:t>
      </w:r>
      <w:r w:rsidRPr="00AC396D">
        <w:rPr>
          <w:color w:val="000000"/>
          <w:szCs w:val="22"/>
          <w:lang w:val="sl-SI"/>
        </w:rPr>
        <w:t xml:space="preserve"> glejte </w:t>
      </w:r>
      <w:r w:rsidR="0010714A">
        <w:rPr>
          <w:color w:val="000000"/>
          <w:szCs w:val="22"/>
          <w:lang w:val="sl-SI"/>
        </w:rPr>
        <w:t>n</w:t>
      </w:r>
      <w:r w:rsidRPr="00AC396D">
        <w:rPr>
          <w:color w:val="000000"/>
          <w:szCs w:val="22"/>
          <w:lang w:val="sl-SI"/>
        </w:rPr>
        <w:t>avodilo za uporabo.</w:t>
      </w:r>
    </w:p>
    <w:p w14:paraId="1D99A9D1" w14:textId="77777777" w:rsidR="0018472D" w:rsidRPr="00AC396D" w:rsidRDefault="0018472D" w:rsidP="00354CD0">
      <w:pPr>
        <w:tabs>
          <w:tab w:val="clear" w:pos="567"/>
        </w:tabs>
        <w:spacing w:line="240" w:lineRule="auto"/>
        <w:rPr>
          <w:color w:val="000000"/>
          <w:szCs w:val="22"/>
          <w:lang w:val="sl-SI"/>
        </w:rPr>
      </w:pPr>
    </w:p>
    <w:p w14:paraId="2B148B4C" w14:textId="77777777" w:rsidR="0018472D" w:rsidRPr="00AC396D" w:rsidRDefault="0018472D" w:rsidP="00354CD0">
      <w:pPr>
        <w:tabs>
          <w:tab w:val="clear" w:pos="567"/>
        </w:tabs>
        <w:spacing w:line="240" w:lineRule="auto"/>
        <w:rPr>
          <w:color w:val="000000"/>
          <w:szCs w:val="22"/>
          <w:lang w:val="sl-SI"/>
        </w:rPr>
      </w:pPr>
    </w:p>
    <w:p w14:paraId="4E30AA51"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4.</w:t>
      </w:r>
      <w:r w:rsidRPr="00AC396D">
        <w:rPr>
          <w:b/>
          <w:color w:val="000000"/>
          <w:szCs w:val="22"/>
          <w:lang w:val="sl-SI"/>
        </w:rPr>
        <w:tab/>
      </w:r>
      <w:r w:rsidRPr="00AC396D">
        <w:rPr>
          <w:b/>
          <w:noProof/>
          <w:szCs w:val="22"/>
          <w:lang w:val="sl-SI"/>
        </w:rPr>
        <w:t>FARMACEVTSKA OBLIKA IN VSEBINA</w:t>
      </w:r>
    </w:p>
    <w:p w14:paraId="3C02B8BF" w14:textId="77777777" w:rsidR="0018472D" w:rsidRPr="00AC396D" w:rsidRDefault="0018472D" w:rsidP="00354CD0">
      <w:pPr>
        <w:tabs>
          <w:tab w:val="clear" w:pos="567"/>
        </w:tabs>
        <w:spacing w:line="240" w:lineRule="auto"/>
        <w:rPr>
          <w:color w:val="000000"/>
          <w:szCs w:val="22"/>
          <w:lang w:val="sl-SI"/>
        </w:rPr>
      </w:pPr>
    </w:p>
    <w:p w14:paraId="4F7650A0" w14:textId="77777777" w:rsidR="00ED1D30" w:rsidRPr="00AC396D" w:rsidRDefault="008D425D" w:rsidP="00354CD0">
      <w:pPr>
        <w:tabs>
          <w:tab w:val="clear" w:pos="567"/>
        </w:tabs>
        <w:spacing w:line="240" w:lineRule="auto"/>
        <w:rPr>
          <w:color w:val="000000"/>
          <w:szCs w:val="22"/>
          <w:lang w:val="sl-SI"/>
        </w:rPr>
      </w:pPr>
      <w:r w:rsidRPr="00AC396D">
        <w:rPr>
          <w:color w:val="000000"/>
          <w:szCs w:val="22"/>
          <w:shd w:val="pct15" w:color="auto" w:fill="auto"/>
          <w:lang w:val="sl-SI"/>
        </w:rPr>
        <w:t>t</w:t>
      </w:r>
      <w:r w:rsidR="00ED1D30" w:rsidRPr="00AC396D">
        <w:rPr>
          <w:color w:val="000000"/>
          <w:szCs w:val="22"/>
          <w:shd w:val="pct15" w:color="auto" w:fill="auto"/>
          <w:lang w:val="sl-SI"/>
        </w:rPr>
        <w:t>rd</w:t>
      </w:r>
      <w:r w:rsidRPr="00AC396D">
        <w:rPr>
          <w:color w:val="000000"/>
          <w:szCs w:val="22"/>
          <w:shd w:val="pct15" w:color="auto" w:fill="auto"/>
          <w:lang w:val="sl-SI"/>
        </w:rPr>
        <w:t>a</w:t>
      </w:r>
      <w:r w:rsidR="00ED1D30" w:rsidRPr="00AC396D">
        <w:rPr>
          <w:color w:val="000000"/>
          <w:szCs w:val="22"/>
          <w:shd w:val="pct15" w:color="auto" w:fill="auto"/>
          <w:lang w:val="sl-SI"/>
        </w:rPr>
        <w:t xml:space="preserve"> kapsul</w:t>
      </w:r>
      <w:r w:rsidRPr="00AC396D">
        <w:rPr>
          <w:color w:val="000000"/>
          <w:szCs w:val="22"/>
          <w:shd w:val="pct15" w:color="auto" w:fill="auto"/>
          <w:lang w:val="sl-SI"/>
        </w:rPr>
        <w:t>a</w:t>
      </w:r>
    </w:p>
    <w:p w14:paraId="08FFF0C8" w14:textId="77777777" w:rsidR="00ED1D30" w:rsidRPr="00AC396D" w:rsidRDefault="00ED1D30" w:rsidP="00354CD0">
      <w:pPr>
        <w:tabs>
          <w:tab w:val="clear" w:pos="567"/>
        </w:tabs>
        <w:spacing w:line="240" w:lineRule="auto"/>
        <w:rPr>
          <w:color w:val="000000"/>
          <w:szCs w:val="22"/>
          <w:lang w:val="sl-SI"/>
        </w:rPr>
      </w:pPr>
    </w:p>
    <w:p w14:paraId="5DC4D649" w14:textId="77777777" w:rsidR="00A150EF" w:rsidRPr="00AC396D" w:rsidRDefault="0018472D" w:rsidP="00354CD0">
      <w:pPr>
        <w:tabs>
          <w:tab w:val="clear" w:pos="567"/>
        </w:tabs>
        <w:spacing w:line="240" w:lineRule="auto"/>
        <w:rPr>
          <w:color w:val="000000"/>
          <w:szCs w:val="22"/>
          <w:lang w:val="sl-SI"/>
        </w:rPr>
      </w:pPr>
      <w:r w:rsidRPr="00AC396D">
        <w:rPr>
          <w:color w:val="000000"/>
          <w:szCs w:val="22"/>
          <w:lang w:val="sl-SI"/>
        </w:rPr>
        <w:t>28 trdih kapsul</w:t>
      </w:r>
      <w:r w:rsidR="00ED1D30" w:rsidRPr="00AC396D">
        <w:rPr>
          <w:color w:val="000000"/>
          <w:szCs w:val="22"/>
          <w:lang w:val="sl-SI"/>
        </w:rPr>
        <w:t xml:space="preserve">. </w:t>
      </w:r>
      <w:r w:rsidR="00AF475A" w:rsidRPr="00AC396D">
        <w:rPr>
          <w:color w:val="000000"/>
          <w:szCs w:val="22"/>
          <w:lang w:val="sl-SI"/>
        </w:rPr>
        <w:t>D</w:t>
      </w:r>
      <w:r w:rsidRPr="00AC396D">
        <w:rPr>
          <w:color w:val="000000"/>
          <w:szCs w:val="22"/>
          <w:lang w:val="sl-SI"/>
        </w:rPr>
        <w:t xml:space="preserve">el </w:t>
      </w:r>
      <w:r w:rsidR="00A150EF" w:rsidRPr="00AC396D">
        <w:rPr>
          <w:color w:val="000000"/>
          <w:szCs w:val="22"/>
          <w:lang w:val="sl-SI"/>
        </w:rPr>
        <w:t xml:space="preserve">skupnega </w:t>
      </w:r>
      <w:r w:rsidRPr="00AC396D">
        <w:rPr>
          <w:color w:val="000000"/>
          <w:szCs w:val="22"/>
          <w:lang w:val="sl-SI"/>
        </w:rPr>
        <w:t>pakiranja</w:t>
      </w:r>
      <w:r w:rsidR="00A150EF" w:rsidRPr="00AC396D">
        <w:rPr>
          <w:color w:val="000000"/>
          <w:szCs w:val="22"/>
          <w:lang w:val="sl-SI"/>
        </w:rPr>
        <w:t>. Ni namenjeno izdajanju posamično.</w:t>
      </w:r>
    </w:p>
    <w:p w14:paraId="635DA01C" w14:textId="77777777" w:rsidR="0018472D" w:rsidRDefault="00A150EF" w:rsidP="00354CD0">
      <w:pPr>
        <w:tabs>
          <w:tab w:val="clear" w:pos="567"/>
        </w:tabs>
        <w:spacing w:line="240" w:lineRule="auto"/>
        <w:rPr>
          <w:color w:val="000000"/>
          <w:szCs w:val="22"/>
          <w:shd w:val="clear" w:color="auto" w:fill="D9D9D9"/>
          <w:lang w:val="sl-SI"/>
        </w:rPr>
      </w:pPr>
      <w:r w:rsidRPr="00AC396D">
        <w:rPr>
          <w:color w:val="000000"/>
          <w:szCs w:val="22"/>
          <w:shd w:val="clear" w:color="auto" w:fill="D9D9D9"/>
          <w:lang w:val="sl-SI"/>
        </w:rPr>
        <w:t>40 trdih kapsul</w:t>
      </w:r>
      <w:r w:rsidR="00ED1D30" w:rsidRPr="00AC396D">
        <w:rPr>
          <w:color w:val="000000"/>
          <w:szCs w:val="22"/>
          <w:shd w:val="clear" w:color="auto" w:fill="D9D9D9"/>
          <w:lang w:val="sl-SI"/>
        </w:rPr>
        <w:t xml:space="preserve">. </w:t>
      </w:r>
      <w:r w:rsidR="00AF475A" w:rsidRPr="00AC396D">
        <w:rPr>
          <w:color w:val="000000"/>
          <w:szCs w:val="22"/>
          <w:shd w:val="clear" w:color="auto" w:fill="D9D9D9"/>
          <w:lang w:val="sl-SI"/>
        </w:rPr>
        <w:t>D</w:t>
      </w:r>
      <w:r w:rsidRPr="00AC396D">
        <w:rPr>
          <w:color w:val="000000"/>
          <w:szCs w:val="22"/>
          <w:shd w:val="clear" w:color="auto" w:fill="D9D9D9"/>
          <w:lang w:val="sl-SI"/>
        </w:rPr>
        <w:t>el s</w:t>
      </w:r>
      <w:r w:rsidR="00FD028B" w:rsidRPr="00AC396D">
        <w:rPr>
          <w:color w:val="000000"/>
          <w:szCs w:val="22"/>
          <w:shd w:val="clear" w:color="auto" w:fill="D9D9D9"/>
          <w:lang w:val="sl-SI"/>
        </w:rPr>
        <w:t>kupnega pakiranja</w:t>
      </w:r>
      <w:r w:rsidRPr="00AC396D">
        <w:rPr>
          <w:color w:val="000000"/>
          <w:szCs w:val="22"/>
          <w:shd w:val="clear" w:color="auto" w:fill="D9D9D9"/>
          <w:lang w:val="sl-SI"/>
        </w:rPr>
        <w:t>. Ni namenjeno izdajanju posamičn</w:t>
      </w:r>
      <w:r w:rsidR="00AF475A" w:rsidRPr="00AC396D">
        <w:rPr>
          <w:color w:val="000000"/>
          <w:szCs w:val="22"/>
          <w:shd w:val="clear" w:color="auto" w:fill="D9D9D9"/>
          <w:lang w:val="sl-SI"/>
        </w:rPr>
        <w:t>o.</w:t>
      </w:r>
    </w:p>
    <w:p w14:paraId="4DE19097" w14:textId="775C1C36" w:rsidR="00915BD2" w:rsidRPr="00AC396D" w:rsidRDefault="00915BD2" w:rsidP="00915BD2">
      <w:pPr>
        <w:tabs>
          <w:tab w:val="clear" w:pos="567"/>
        </w:tabs>
        <w:spacing w:line="240" w:lineRule="auto"/>
        <w:rPr>
          <w:color w:val="000000"/>
          <w:szCs w:val="22"/>
          <w:lang w:val="sl-SI"/>
        </w:rPr>
      </w:pPr>
      <w:r>
        <w:rPr>
          <w:color w:val="000000"/>
          <w:szCs w:val="22"/>
          <w:shd w:val="clear" w:color="auto" w:fill="D9D9D9"/>
          <w:lang w:val="sl-SI"/>
        </w:rPr>
        <w:t>28 x 1</w:t>
      </w:r>
      <w:r w:rsidRPr="00AC396D">
        <w:rPr>
          <w:color w:val="000000"/>
          <w:szCs w:val="22"/>
          <w:shd w:val="clear" w:color="auto" w:fill="D9D9D9"/>
          <w:lang w:val="sl-SI"/>
        </w:rPr>
        <w:t> trd</w:t>
      </w:r>
      <w:r w:rsidR="0010714A">
        <w:rPr>
          <w:color w:val="000000"/>
          <w:szCs w:val="22"/>
          <w:shd w:val="clear" w:color="auto" w:fill="D9D9D9"/>
          <w:lang w:val="sl-SI"/>
        </w:rPr>
        <w:t>a</w:t>
      </w:r>
      <w:r w:rsidRPr="00AC396D">
        <w:rPr>
          <w:color w:val="000000"/>
          <w:szCs w:val="22"/>
          <w:shd w:val="clear" w:color="auto" w:fill="D9D9D9"/>
          <w:lang w:val="sl-SI"/>
        </w:rPr>
        <w:t xml:space="preserve"> kapsul</w:t>
      </w:r>
      <w:r w:rsidR="0010714A">
        <w:rPr>
          <w:color w:val="000000"/>
          <w:szCs w:val="22"/>
          <w:shd w:val="clear" w:color="auto" w:fill="D9D9D9"/>
          <w:lang w:val="sl-SI"/>
        </w:rPr>
        <w:t>a</w:t>
      </w:r>
      <w:r w:rsidRPr="00AC396D">
        <w:rPr>
          <w:color w:val="000000"/>
          <w:szCs w:val="22"/>
          <w:shd w:val="clear" w:color="auto" w:fill="D9D9D9"/>
          <w:lang w:val="sl-SI"/>
        </w:rPr>
        <w:t>. Del skupnega pakiranja. Ni namenjeno izdajanju posamično.</w:t>
      </w:r>
    </w:p>
    <w:p w14:paraId="3B0F1D3D" w14:textId="23B345D8" w:rsidR="00915BD2" w:rsidRPr="00AC396D" w:rsidRDefault="00915BD2" w:rsidP="00354CD0">
      <w:pPr>
        <w:tabs>
          <w:tab w:val="clear" w:pos="567"/>
        </w:tabs>
        <w:spacing w:line="240" w:lineRule="auto"/>
        <w:rPr>
          <w:color w:val="000000"/>
          <w:szCs w:val="22"/>
          <w:lang w:val="sl-SI"/>
        </w:rPr>
      </w:pPr>
      <w:r w:rsidRPr="00AC396D">
        <w:rPr>
          <w:color w:val="000000"/>
          <w:szCs w:val="22"/>
          <w:shd w:val="clear" w:color="auto" w:fill="D9D9D9"/>
          <w:lang w:val="sl-SI"/>
        </w:rPr>
        <w:t>40</w:t>
      </w:r>
      <w:r>
        <w:rPr>
          <w:color w:val="000000"/>
          <w:szCs w:val="22"/>
          <w:shd w:val="clear" w:color="auto" w:fill="D9D9D9"/>
          <w:lang w:val="sl-SI"/>
        </w:rPr>
        <w:t xml:space="preserve"> x 1</w:t>
      </w:r>
      <w:r w:rsidRPr="00AC396D">
        <w:rPr>
          <w:color w:val="000000"/>
          <w:szCs w:val="22"/>
          <w:shd w:val="clear" w:color="auto" w:fill="D9D9D9"/>
          <w:lang w:val="sl-SI"/>
        </w:rPr>
        <w:t> trd</w:t>
      </w:r>
      <w:r w:rsidR="0010714A">
        <w:rPr>
          <w:color w:val="000000"/>
          <w:szCs w:val="22"/>
          <w:shd w:val="clear" w:color="auto" w:fill="D9D9D9"/>
          <w:lang w:val="sl-SI"/>
        </w:rPr>
        <w:t>a</w:t>
      </w:r>
      <w:r w:rsidRPr="00AC396D">
        <w:rPr>
          <w:color w:val="000000"/>
          <w:szCs w:val="22"/>
          <w:shd w:val="clear" w:color="auto" w:fill="D9D9D9"/>
          <w:lang w:val="sl-SI"/>
        </w:rPr>
        <w:t xml:space="preserve"> kapsul</w:t>
      </w:r>
      <w:r w:rsidR="0010714A">
        <w:rPr>
          <w:color w:val="000000"/>
          <w:szCs w:val="22"/>
          <w:shd w:val="clear" w:color="auto" w:fill="D9D9D9"/>
          <w:lang w:val="sl-SI"/>
        </w:rPr>
        <w:t>a</w:t>
      </w:r>
      <w:r w:rsidRPr="00AC396D">
        <w:rPr>
          <w:color w:val="000000"/>
          <w:szCs w:val="22"/>
          <w:shd w:val="clear" w:color="auto" w:fill="D9D9D9"/>
          <w:lang w:val="sl-SI"/>
        </w:rPr>
        <w:t>. Del skupnega pakiranja. Ni namenjeno izdajanju posamično.</w:t>
      </w:r>
    </w:p>
    <w:p w14:paraId="19D43A1A" w14:textId="77777777" w:rsidR="0018472D" w:rsidRPr="00AC396D" w:rsidRDefault="0018472D" w:rsidP="00354CD0">
      <w:pPr>
        <w:tabs>
          <w:tab w:val="clear" w:pos="567"/>
        </w:tabs>
        <w:spacing w:line="240" w:lineRule="auto"/>
        <w:rPr>
          <w:color w:val="000000"/>
          <w:szCs w:val="22"/>
          <w:lang w:val="sl-SI"/>
        </w:rPr>
      </w:pPr>
    </w:p>
    <w:p w14:paraId="7DC5A872" w14:textId="77777777" w:rsidR="0018472D" w:rsidRPr="00AC396D" w:rsidRDefault="0018472D" w:rsidP="00354CD0">
      <w:pPr>
        <w:tabs>
          <w:tab w:val="clear" w:pos="567"/>
        </w:tabs>
        <w:spacing w:line="240" w:lineRule="auto"/>
        <w:rPr>
          <w:color w:val="000000"/>
          <w:szCs w:val="22"/>
          <w:lang w:val="sl-SI"/>
        </w:rPr>
      </w:pPr>
    </w:p>
    <w:p w14:paraId="22DC15AD"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5.</w:t>
      </w:r>
      <w:r w:rsidRPr="00AC396D">
        <w:rPr>
          <w:b/>
          <w:color w:val="000000"/>
          <w:szCs w:val="22"/>
          <w:lang w:val="sl-SI"/>
        </w:rPr>
        <w:tab/>
      </w:r>
      <w:r w:rsidRPr="00AC396D">
        <w:rPr>
          <w:b/>
          <w:noProof/>
          <w:szCs w:val="22"/>
          <w:lang w:val="sl-SI"/>
        </w:rPr>
        <w:t>POSTOPEK IN POT(I) UPORABE ZDRAVILA</w:t>
      </w:r>
    </w:p>
    <w:p w14:paraId="703855DA" w14:textId="77777777" w:rsidR="0018472D" w:rsidRPr="00AC396D" w:rsidRDefault="0018472D" w:rsidP="00354CD0">
      <w:pPr>
        <w:tabs>
          <w:tab w:val="clear" w:pos="567"/>
        </w:tabs>
        <w:spacing w:line="240" w:lineRule="auto"/>
        <w:rPr>
          <w:i/>
          <w:color w:val="000000"/>
          <w:szCs w:val="22"/>
          <w:lang w:val="sl-SI"/>
        </w:rPr>
      </w:pPr>
    </w:p>
    <w:p w14:paraId="3C427B64" w14:textId="77777777" w:rsidR="0018472D" w:rsidRPr="00AC396D" w:rsidRDefault="0018472D" w:rsidP="00354CD0">
      <w:pPr>
        <w:tabs>
          <w:tab w:val="clear" w:pos="567"/>
        </w:tabs>
        <w:spacing w:line="240" w:lineRule="auto"/>
        <w:rPr>
          <w:color w:val="000000"/>
          <w:szCs w:val="22"/>
          <w:lang w:val="sl-SI"/>
        </w:rPr>
      </w:pPr>
      <w:r w:rsidRPr="00AC396D">
        <w:rPr>
          <w:color w:val="000000"/>
          <w:szCs w:val="22"/>
          <w:shd w:val="pct15" w:color="auto" w:fill="auto"/>
          <w:lang w:val="sl-SI"/>
        </w:rPr>
        <w:t>Pred uporabo preberite priloženo navodilo</w:t>
      </w:r>
      <w:r w:rsidR="001253AB" w:rsidRPr="00AC396D">
        <w:rPr>
          <w:color w:val="000000"/>
          <w:szCs w:val="22"/>
          <w:shd w:val="pct15" w:color="auto" w:fill="auto"/>
          <w:lang w:val="sl-SI"/>
        </w:rPr>
        <w:t>!</w:t>
      </w:r>
    </w:p>
    <w:p w14:paraId="5D847415" w14:textId="0BC7C18D" w:rsidR="00ED1D30" w:rsidRPr="00AC396D" w:rsidRDefault="0010714A" w:rsidP="00354CD0">
      <w:pPr>
        <w:tabs>
          <w:tab w:val="clear" w:pos="567"/>
        </w:tabs>
        <w:spacing w:line="240" w:lineRule="auto"/>
        <w:rPr>
          <w:color w:val="000000"/>
          <w:szCs w:val="22"/>
          <w:lang w:val="sl-SI"/>
        </w:rPr>
      </w:pPr>
      <w:r>
        <w:rPr>
          <w:color w:val="000000"/>
          <w:szCs w:val="22"/>
          <w:lang w:val="sl-SI"/>
        </w:rPr>
        <w:t>p</w:t>
      </w:r>
      <w:r w:rsidR="00ED1D30" w:rsidRPr="00AC396D">
        <w:rPr>
          <w:color w:val="000000"/>
          <w:szCs w:val="22"/>
          <w:lang w:val="sl-SI"/>
        </w:rPr>
        <w:t>eroralna uporaba</w:t>
      </w:r>
    </w:p>
    <w:p w14:paraId="3D6631C8" w14:textId="77777777" w:rsidR="0018472D" w:rsidRPr="00AC396D" w:rsidRDefault="0018472D" w:rsidP="00354CD0">
      <w:pPr>
        <w:tabs>
          <w:tab w:val="clear" w:pos="567"/>
        </w:tabs>
        <w:spacing w:line="240" w:lineRule="auto"/>
        <w:rPr>
          <w:color w:val="000000"/>
          <w:szCs w:val="22"/>
          <w:lang w:val="sl-SI"/>
        </w:rPr>
      </w:pPr>
    </w:p>
    <w:p w14:paraId="14908B91" w14:textId="77777777" w:rsidR="0018472D" w:rsidRPr="00AC396D" w:rsidRDefault="0018472D" w:rsidP="00354CD0">
      <w:pPr>
        <w:tabs>
          <w:tab w:val="clear" w:pos="567"/>
        </w:tabs>
        <w:spacing w:line="240" w:lineRule="auto"/>
        <w:rPr>
          <w:color w:val="000000"/>
          <w:szCs w:val="22"/>
          <w:lang w:val="sl-SI"/>
        </w:rPr>
      </w:pPr>
    </w:p>
    <w:p w14:paraId="0846FF37"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6.</w:t>
      </w:r>
      <w:r w:rsidRPr="00AC396D">
        <w:rPr>
          <w:b/>
          <w:color w:val="000000"/>
          <w:szCs w:val="22"/>
          <w:lang w:val="sl-SI"/>
        </w:rPr>
        <w:tab/>
      </w:r>
      <w:r w:rsidRPr="00AC396D">
        <w:rPr>
          <w:b/>
          <w:noProof/>
          <w:szCs w:val="22"/>
          <w:lang w:val="sl-SI"/>
        </w:rPr>
        <w:t>POSEBNO OPOZORILO O SHRANJEVANJU ZDRAVILA ZUNAJ DOSEGA IN POGLEDA OTROK</w:t>
      </w:r>
    </w:p>
    <w:p w14:paraId="26B983AD" w14:textId="77777777" w:rsidR="0018472D" w:rsidRPr="00AC396D" w:rsidRDefault="0018472D" w:rsidP="00354CD0">
      <w:pPr>
        <w:tabs>
          <w:tab w:val="clear" w:pos="567"/>
        </w:tabs>
        <w:spacing w:line="240" w:lineRule="auto"/>
        <w:rPr>
          <w:color w:val="000000"/>
          <w:szCs w:val="22"/>
          <w:lang w:val="sl-SI"/>
        </w:rPr>
      </w:pPr>
    </w:p>
    <w:p w14:paraId="35FD3B25" w14:textId="77777777" w:rsidR="0018472D" w:rsidRPr="00AC396D" w:rsidRDefault="0018472D" w:rsidP="00354CD0">
      <w:pPr>
        <w:tabs>
          <w:tab w:val="clear" w:pos="567"/>
        </w:tabs>
        <w:spacing w:line="240" w:lineRule="auto"/>
        <w:rPr>
          <w:noProof/>
          <w:szCs w:val="22"/>
          <w:lang w:val="sl-SI"/>
        </w:rPr>
      </w:pPr>
      <w:r w:rsidRPr="00AC396D">
        <w:rPr>
          <w:noProof/>
          <w:szCs w:val="22"/>
          <w:lang w:val="sl-SI"/>
        </w:rPr>
        <w:t>Zdravilo shranjujte nedosegljivo otrokom!</w:t>
      </w:r>
    </w:p>
    <w:p w14:paraId="4ED2D63A" w14:textId="77777777" w:rsidR="0018472D" w:rsidRPr="00AC396D" w:rsidRDefault="0018472D" w:rsidP="00354CD0">
      <w:pPr>
        <w:tabs>
          <w:tab w:val="clear" w:pos="567"/>
        </w:tabs>
        <w:spacing w:line="240" w:lineRule="auto"/>
        <w:rPr>
          <w:color w:val="000000"/>
          <w:szCs w:val="22"/>
          <w:lang w:val="sl-SI"/>
        </w:rPr>
      </w:pPr>
    </w:p>
    <w:p w14:paraId="09715C78" w14:textId="77777777" w:rsidR="0018472D" w:rsidRPr="00AC396D" w:rsidRDefault="0018472D" w:rsidP="00354CD0">
      <w:pPr>
        <w:tabs>
          <w:tab w:val="clear" w:pos="567"/>
        </w:tabs>
        <w:spacing w:line="240" w:lineRule="auto"/>
        <w:rPr>
          <w:color w:val="000000"/>
          <w:szCs w:val="22"/>
          <w:lang w:val="sl-SI"/>
        </w:rPr>
      </w:pPr>
    </w:p>
    <w:p w14:paraId="5CF52290"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7.</w:t>
      </w:r>
      <w:r w:rsidRPr="00AC396D">
        <w:rPr>
          <w:b/>
          <w:color w:val="000000"/>
          <w:szCs w:val="22"/>
          <w:lang w:val="sl-SI"/>
        </w:rPr>
        <w:tab/>
      </w:r>
      <w:r w:rsidRPr="00AC396D">
        <w:rPr>
          <w:b/>
          <w:noProof/>
          <w:szCs w:val="22"/>
          <w:lang w:val="sl-SI"/>
        </w:rPr>
        <w:t>DRUGA POSEBNA OPOZORILA, ČE SO POTREBNA</w:t>
      </w:r>
    </w:p>
    <w:p w14:paraId="433BC647" w14:textId="77777777" w:rsidR="0018472D" w:rsidRPr="00AC396D" w:rsidRDefault="0018472D" w:rsidP="00354CD0">
      <w:pPr>
        <w:tabs>
          <w:tab w:val="clear" w:pos="567"/>
        </w:tabs>
        <w:spacing w:line="240" w:lineRule="auto"/>
        <w:rPr>
          <w:color w:val="000000"/>
          <w:szCs w:val="22"/>
          <w:lang w:val="sl-SI"/>
        </w:rPr>
      </w:pPr>
    </w:p>
    <w:p w14:paraId="67327512" w14:textId="77777777" w:rsidR="0018472D" w:rsidRPr="00AC396D" w:rsidRDefault="0018472D" w:rsidP="00354CD0">
      <w:pPr>
        <w:tabs>
          <w:tab w:val="clear" w:pos="567"/>
        </w:tabs>
        <w:spacing w:line="240" w:lineRule="auto"/>
        <w:rPr>
          <w:color w:val="000000"/>
          <w:szCs w:val="22"/>
          <w:lang w:val="sl-SI"/>
        </w:rPr>
      </w:pPr>
    </w:p>
    <w:p w14:paraId="15C2273B"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8.</w:t>
      </w:r>
      <w:r w:rsidRPr="00AC396D">
        <w:rPr>
          <w:b/>
          <w:color w:val="000000"/>
          <w:szCs w:val="22"/>
          <w:lang w:val="sl-SI"/>
        </w:rPr>
        <w:tab/>
      </w:r>
      <w:r w:rsidRPr="00AC396D">
        <w:rPr>
          <w:b/>
          <w:noProof/>
          <w:szCs w:val="22"/>
          <w:lang w:val="sl-SI"/>
        </w:rPr>
        <w:t>DATUM IZTEKA ROKA UPORABNOSTI ZDRAVILA</w:t>
      </w:r>
    </w:p>
    <w:p w14:paraId="5467C74B" w14:textId="77777777" w:rsidR="0018472D" w:rsidRPr="00AC396D" w:rsidRDefault="0018472D" w:rsidP="00354CD0">
      <w:pPr>
        <w:tabs>
          <w:tab w:val="clear" w:pos="567"/>
        </w:tabs>
        <w:spacing w:line="240" w:lineRule="auto"/>
        <w:rPr>
          <w:color w:val="000000"/>
          <w:szCs w:val="22"/>
          <w:lang w:val="sl-SI"/>
        </w:rPr>
      </w:pPr>
    </w:p>
    <w:p w14:paraId="2C555F50" w14:textId="2DD264EA" w:rsidR="0018472D" w:rsidRPr="00AC396D" w:rsidRDefault="00D3354C" w:rsidP="00354CD0">
      <w:pPr>
        <w:tabs>
          <w:tab w:val="clear" w:pos="567"/>
        </w:tabs>
        <w:spacing w:line="240" w:lineRule="auto"/>
        <w:rPr>
          <w:color w:val="000000"/>
          <w:szCs w:val="22"/>
          <w:lang w:val="sl-SI"/>
        </w:rPr>
      </w:pPr>
      <w:r w:rsidRPr="00AC396D">
        <w:rPr>
          <w:color w:val="000000"/>
          <w:szCs w:val="22"/>
          <w:lang w:val="sl-SI"/>
        </w:rPr>
        <w:t>EXP</w:t>
      </w:r>
    </w:p>
    <w:p w14:paraId="62365C73" w14:textId="77777777" w:rsidR="0018472D" w:rsidRPr="00AC396D" w:rsidRDefault="0018472D" w:rsidP="00354CD0">
      <w:pPr>
        <w:tabs>
          <w:tab w:val="clear" w:pos="567"/>
        </w:tabs>
        <w:spacing w:line="240" w:lineRule="auto"/>
        <w:rPr>
          <w:color w:val="000000"/>
          <w:szCs w:val="22"/>
          <w:lang w:val="sl-SI"/>
        </w:rPr>
      </w:pPr>
    </w:p>
    <w:p w14:paraId="5A858031" w14:textId="77777777" w:rsidR="0018472D" w:rsidRPr="00AC396D" w:rsidRDefault="0018472D" w:rsidP="00354CD0">
      <w:pPr>
        <w:tabs>
          <w:tab w:val="clear" w:pos="567"/>
        </w:tabs>
        <w:spacing w:line="240" w:lineRule="auto"/>
        <w:rPr>
          <w:color w:val="000000"/>
          <w:szCs w:val="22"/>
          <w:lang w:val="sl-SI"/>
        </w:rPr>
      </w:pPr>
    </w:p>
    <w:p w14:paraId="4E93BE87"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9.</w:t>
      </w:r>
      <w:r w:rsidRPr="00AC396D">
        <w:rPr>
          <w:b/>
          <w:color w:val="000000"/>
          <w:szCs w:val="22"/>
          <w:lang w:val="sl-SI"/>
        </w:rPr>
        <w:tab/>
      </w:r>
      <w:r w:rsidRPr="00AC396D">
        <w:rPr>
          <w:b/>
          <w:noProof/>
          <w:szCs w:val="22"/>
          <w:lang w:val="sl-SI"/>
        </w:rPr>
        <w:t>POSEBNA NAVODILA ZA SHRANJEVANJE</w:t>
      </w:r>
    </w:p>
    <w:p w14:paraId="15011C02" w14:textId="77777777" w:rsidR="0018472D" w:rsidRPr="00AC396D" w:rsidRDefault="0018472D" w:rsidP="00354CD0">
      <w:pPr>
        <w:tabs>
          <w:tab w:val="clear" w:pos="567"/>
        </w:tabs>
        <w:spacing w:line="240" w:lineRule="auto"/>
        <w:rPr>
          <w:iCs/>
          <w:color w:val="000000"/>
          <w:szCs w:val="22"/>
          <w:lang w:val="sl-SI"/>
        </w:rPr>
      </w:pPr>
    </w:p>
    <w:p w14:paraId="0DF2050F" w14:textId="77777777" w:rsidR="0018472D" w:rsidRPr="00AC396D" w:rsidRDefault="0018472D" w:rsidP="00354CD0">
      <w:pPr>
        <w:tabs>
          <w:tab w:val="clear" w:pos="567"/>
        </w:tabs>
        <w:spacing w:line="240" w:lineRule="auto"/>
        <w:ind w:left="567" w:hanging="567"/>
        <w:rPr>
          <w:color w:val="000000"/>
          <w:szCs w:val="22"/>
          <w:lang w:val="sl-SI"/>
        </w:rPr>
      </w:pPr>
    </w:p>
    <w:p w14:paraId="18B8CDBE" w14:textId="77777777" w:rsidR="0018472D" w:rsidRPr="00AC396D" w:rsidRDefault="0018472D" w:rsidP="00354CD0">
      <w:pPr>
        <w:tabs>
          <w:tab w:val="clear" w:pos="567"/>
        </w:tabs>
        <w:spacing w:line="240" w:lineRule="auto"/>
        <w:ind w:left="567" w:hanging="567"/>
        <w:rPr>
          <w:color w:val="000000"/>
          <w:szCs w:val="22"/>
          <w:lang w:val="sl-SI"/>
        </w:rPr>
      </w:pPr>
    </w:p>
    <w:p w14:paraId="04B9BBD5"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sl-SI"/>
        </w:rPr>
      </w:pPr>
      <w:r w:rsidRPr="00AC396D">
        <w:rPr>
          <w:b/>
          <w:color w:val="000000"/>
          <w:szCs w:val="22"/>
          <w:lang w:val="sl-SI"/>
        </w:rPr>
        <w:lastRenderedPageBreak/>
        <w:t>10.</w:t>
      </w:r>
      <w:r w:rsidRPr="00AC396D">
        <w:rPr>
          <w:b/>
          <w:color w:val="000000"/>
          <w:szCs w:val="22"/>
          <w:lang w:val="sl-SI"/>
        </w:rPr>
        <w:tab/>
      </w:r>
      <w:r w:rsidRPr="00AC396D">
        <w:rPr>
          <w:b/>
          <w:noProof/>
          <w:szCs w:val="22"/>
          <w:lang w:val="sl-SI"/>
        </w:rPr>
        <w:t>POSEBNI VARNOSTNI UKREPI ZA ODSTRANJEVANJE NEUPORABLJENIH ZDRAVIL ALI IZ NJIH NASTALIH ODPADNIH SNOVI, KADAR SO POTREBNI</w:t>
      </w:r>
    </w:p>
    <w:p w14:paraId="64678AA1" w14:textId="77777777" w:rsidR="0018472D" w:rsidRPr="00AC396D" w:rsidRDefault="0018472D" w:rsidP="00354CD0">
      <w:pPr>
        <w:tabs>
          <w:tab w:val="clear" w:pos="567"/>
        </w:tabs>
        <w:spacing w:line="240" w:lineRule="auto"/>
        <w:rPr>
          <w:bCs/>
          <w:color w:val="000000"/>
          <w:szCs w:val="22"/>
          <w:lang w:val="sl-SI"/>
        </w:rPr>
      </w:pPr>
    </w:p>
    <w:p w14:paraId="733E41CA" w14:textId="77777777" w:rsidR="0018472D" w:rsidRPr="00AC396D" w:rsidRDefault="0018472D" w:rsidP="00354CD0">
      <w:pPr>
        <w:tabs>
          <w:tab w:val="clear" w:pos="567"/>
        </w:tabs>
        <w:spacing w:line="240" w:lineRule="auto"/>
        <w:rPr>
          <w:bCs/>
          <w:color w:val="000000"/>
          <w:szCs w:val="22"/>
          <w:lang w:val="sl-SI"/>
        </w:rPr>
      </w:pPr>
    </w:p>
    <w:p w14:paraId="366ED387" w14:textId="77777777" w:rsidR="0018472D" w:rsidRPr="00AC396D" w:rsidRDefault="0018472D" w:rsidP="00354CD0">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sl-SI"/>
        </w:rPr>
      </w:pPr>
      <w:r w:rsidRPr="00AC396D">
        <w:rPr>
          <w:b/>
          <w:color w:val="000000"/>
          <w:szCs w:val="22"/>
          <w:lang w:val="sl-SI"/>
        </w:rPr>
        <w:t>11.</w:t>
      </w:r>
      <w:r w:rsidRPr="00AC396D">
        <w:rPr>
          <w:b/>
          <w:color w:val="000000"/>
          <w:szCs w:val="22"/>
          <w:lang w:val="sl-SI"/>
        </w:rPr>
        <w:tab/>
      </w:r>
      <w:r w:rsidRPr="00AC396D">
        <w:rPr>
          <w:b/>
          <w:noProof/>
          <w:szCs w:val="22"/>
          <w:lang w:val="sl-SI"/>
        </w:rPr>
        <w:t>IME IN NASLOV IMETNIKA DOVOLJENJA ZA PROMET Z ZDRAVILOM</w:t>
      </w:r>
    </w:p>
    <w:p w14:paraId="54B5A04F" w14:textId="77777777" w:rsidR="0018472D" w:rsidRPr="00AC396D" w:rsidRDefault="0018472D" w:rsidP="00354CD0">
      <w:pPr>
        <w:keepNext/>
        <w:tabs>
          <w:tab w:val="clear" w:pos="567"/>
        </w:tabs>
        <w:spacing w:line="240" w:lineRule="auto"/>
        <w:rPr>
          <w:color w:val="000000"/>
          <w:szCs w:val="22"/>
          <w:lang w:val="sl-SI"/>
        </w:rPr>
      </w:pPr>
    </w:p>
    <w:p w14:paraId="77AF4045" w14:textId="77777777" w:rsidR="00915BD2" w:rsidRPr="0027007B" w:rsidRDefault="00915BD2" w:rsidP="00915BD2">
      <w:pPr>
        <w:spacing w:line="240" w:lineRule="auto"/>
        <w:rPr>
          <w:spacing w:val="-1"/>
        </w:rPr>
      </w:pPr>
      <w:r w:rsidRPr="0027007B">
        <w:rPr>
          <w:spacing w:val="-1"/>
        </w:rPr>
        <w:t>Accord Healthcare S.L.U.</w:t>
      </w:r>
    </w:p>
    <w:p w14:paraId="19419253" w14:textId="77777777" w:rsidR="00915BD2" w:rsidRPr="0027007B" w:rsidRDefault="00915BD2" w:rsidP="00915BD2">
      <w:pPr>
        <w:spacing w:line="240" w:lineRule="auto"/>
        <w:rPr>
          <w:spacing w:val="-1"/>
        </w:rPr>
      </w:pPr>
      <w:r w:rsidRPr="0027007B">
        <w:rPr>
          <w:spacing w:val="-1"/>
        </w:rPr>
        <w:t xml:space="preserve">World Trade </w:t>
      </w:r>
      <w:proofErr w:type="spellStart"/>
      <w:r w:rsidRPr="0027007B">
        <w:rPr>
          <w:spacing w:val="-1"/>
        </w:rPr>
        <w:t>Center</w:t>
      </w:r>
      <w:proofErr w:type="spellEnd"/>
      <w:r w:rsidRPr="0027007B">
        <w:rPr>
          <w:spacing w:val="-1"/>
        </w:rPr>
        <w:t>, Moll de Barcelona, s/n</w:t>
      </w:r>
    </w:p>
    <w:p w14:paraId="03974C5A" w14:textId="77777777" w:rsidR="00915BD2" w:rsidRPr="0027007B" w:rsidRDefault="00915BD2" w:rsidP="00915BD2">
      <w:pPr>
        <w:spacing w:line="240" w:lineRule="auto"/>
        <w:rPr>
          <w:spacing w:val="-1"/>
        </w:rPr>
      </w:pPr>
      <w:proofErr w:type="spellStart"/>
      <w:r w:rsidRPr="0027007B">
        <w:rPr>
          <w:spacing w:val="-1"/>
        </w:rPr>
        <w:t>Edifici</w:t>
      </w:r>
      <w:proofErr w:type="spellEnd"/>
      <w:r w:rsidRPr="0027007B">
        <w:rPr>
          <w:spacing w:val="-1"/>
        </w:rPr>
        <w:t xml:space="preserve"> Est, 6a Planta</w:t>
      </w:r>
    </w:p>
    <w:p w14:paraId="111BD476" w14:textId="77777777" w:rsidR="00915BD2" w:rsidRDefault="00915BD2" w:rsidP="00915BD2">
      <w:pPr>
        <w:keepNext/>
        <w:tabs>
          <w:tab w:val="clear" w:pos="567"/>
        </w:tabs>
        <w:spacing w:line="240" w:lineRule="auto"/>
        <w:rPr>
          <w:spacing w:val="-1"/>
        </w:rPr>
      </w:pPr>
      <w:r w:rsidRPr="0027007B">
        <w:rPr>
          <w:spacing w:val="-1"/>
        </w:rPr>
        <w:t>08039 Barcelona</w:t>
      </w:r>
    </w:p>
    <w:p w14:paraId="4230AFA9" w14:textId="390BE932" w:rsidR="009C6180" w:rsidRPr="00AC396D" w:rsidRDefault="00915BD2" w:rsidP="00354CD0">
      <w:pPr>
        <w:spacing w:line="240" w:lineRule="auto"/>
      </w:pPr>
      <w:proofErr w:type="spellStart"/>
      <w:r>
        <w:rPr>
          <w:spacing w:val="-1"/>
        </w:rPr>
        <w:t>Španija</w:t>
      </w:r>
      <w:proofErr w:type="spellEnd"/>
    </w:p>
    <w:p w14:paraId="60CFC8A0" w14:textId="77777777" w:rsidR="0018472D" w:rsidRPr="00AC396D" w:rsidRDefault="0018472D" w:rsidP="00354CD0">
      <w:pPr>
        <w:tabs>
          <w:tab w:val="clear" w:pos="567"/>
        </w:tabs>
        <w:spacing w:line="240" w:lineRule="auto"/>
        <w:rPr>
          <w:color w:val="000000"/>
          <w:szCs w:val="22"/>
          <w:lang w:val="sl-SI"/>
        </w:rPr>
      </w:pPr>
    </w:p>
    <w:p w14:paraId="1E5080FD" w14:textId="77777777" w:rsidR="0018472D" w:rsidRPr="00AC396D" w:rsidRDefault="0018472D" w:rsidP="00354CD0">
      <w:pPr>
        <w:tabs>
          <w:tab w:val="clear" w:pos="567"/>
        </w:tabs>
        <w:spacing w:line="240" w:lineRule="auto"/>
        <w:rPr>
          <w:color w:val="000000"/>
          <w:szCs w:val="22"/>
          <w:lang w:val="sl-SI"/>
        </w:rPr>
      </w:pPr>
    </w:p>
    <w:p w14:paraId="11711BBE"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sl-SI"/>
        </w:rPr>
      </w:pPr>
      <w:r w:rsidRPr="00AC396D">
        <w:rPr>
          <w:b/>
          <w:color w:val="000000"/>
          <w:szCs w:val="22"/>
          <w:lang w:val="sl-SI"/>
        </w:rPr>
        <w:t>12.</w:t>
      </w:r>
      <w:r w:rsidRPr="00AC396D">
        <w:rPr>
          <w:b/>
          <w:color w:val="000000"/>
          <w:szCs w:val="22"/>
          <w:lang w:val="sl-SI"/>
        </w:rPr>
        <w:tab/>
      </w:r>
      <w:r w:rsidRPr="00AC396D">
        <w:rPr>
          <w:b/>
          <w:noProof/>
          <w:szCs w:val="22"/>
          <w:lang w:val="sl-SI"/>
        </w:rPr>
        <w:t>ŠTEVILKA(E) DOVOLJENJA (DOVOLJENJ) ZA PROMET</w:t>
      </w:r>
    </w:p>
    <w:p w14:paraId="3B41F37C" w14:textId="77777777" w:rsidR="0018472D" w:rsidRPr="00AC396D" w:rsidRDefault="0018472D" w:rsidP="00354CD0">
      <w:pPr>
        <w:tabs>
          <w:tab w:val="clear" w:pos="567"/>
        </w:tabs>
        <w:spacing w:line="240" w:lineRule="auto"/>
        <w:rPr>
          <w:color w:val="000000"/>
          <w:szCs w:val="22"/>
          <w:lang w:val="sl-SI"/>
        </w:rPr>
      </w:pPr>
    </w:p>
    <w:p w14:paraId="6CD37967" w14:textId="77777777" w:rsidR="00322701" w:rsidRPr="00723495" w:rsidRDefault="00322701" w:rsidP="00322701">
      <w:pPr>
        <w:spacing w:line="240" w:lineRule="auto"/>
        <w:rPr>
          <w:noProof/>
          <w:szCs w:val="22"/>
          <w:lang w:val="de-DE"/>
        </w:rPr>
      </w:pPr>
      <w:r w:rsidRPr="00723495">
        <w:rPr>
          <w:noProof/>
          <w:szCs w:val="22"/>
          <w:lang w:val="de-DE"/>
        </w:rPr>
        <w:t>EU/1/24/1845/009</w:t>
      </w:r>
    </w:p>
    <w:p w14:paraId="07E54E38" w14:textId="77777777" w:rsidR="00322701" w:rsidRPr="00723495" w:rsidRDefault="00322701" w:rsidP="00322701">
      <w:pPr>
        <w:spacing w:line="240" w:lineRule="auto"/>
        <w:rPr>
          <w:noProof/>
          <w:szCs w:val="22"/>
          <w:lang w:val="de-DE"/>
        </w:rPr>
      </w:pPr>
      <w:r w:rsidRPr="00723495">
        <w:rPr>
          <w:noProof/>
          <w:szCs w:val="22"/>
          <w:lang w:val="de-DE"/>
        </w:rPr>
        <w:t>EU/1/24/1845/010</w:t>
      </w:r>
    </w:p>
    <w:p w14:paraId="02F6801B" w14:textId="77777777" w:rsidR="00322701" w:rsidRPr="00723495" w:rsidRDefault="00322701" w:rsidP="00322701">
      <w:pPr>
        <w:spacing w:line="240" w:lineRule="auto"/>
        <w:rPr>
          <w:noProof/>
          <w:szCs w:val="22"/>
          <w:lang w:val="de-DE"/>
        </w:rPr>
      </w:pPr>
      <w:r w:rsidRPr="00723495">
        <w:rPr>
          <w:noProof/>
          <w:szCs w:val="22"/>
          <w:lang w:val="de-DE"/>
        </w:rPr>
        <w:t>EU/1/24/1845/011</w:t>
      </w:r>
    </w:p>
    <w:p w14:paraId="459D4368" w14:textId="77777777" w:rsidR="00322701" w:rsidRPr="00723495" w:rsidRDefault="00322701" w:rsidP="00322701">
      <w:pPr>
        <w:spacing w:line="240" w:lineRule="auto"/>
        <w:rPr>
          <w:noProof/>
          <w:szCs w:val="22"/>
          <w:lang w:val="de-DE"/>
        </w:rPr>
      </w:pPr>
      <w:r w:rsidRPr="00723495">
        <w:rPr>
          <w:noProof/>
          <w:szCs w:val="22"/>
          <w:lang w:val="de-DE"/>
        </w:rPr>
        <w:t>EU/1/24/1845/012</w:t>
      </w:r>
    </w:p>
    <w:p w14:paraId="3D2FBE15" w14:textId="77777777" w:rsidR="00322701" w:rsidRPr="00723495" w:rsidRDefault="00322701" w:rsidP="00322701">
      <w:pPr>
        <w:spacing w:line="240" w:lineRule="auto"/>
        <w:rPr>
          <w:noProof/>
          <w:szCs w:val="22"/>
          <w:lang w:val="de-DE"/>
        </w:rPr>
      </w:pPr>
      <w:r w:rsidRPr="00723495">
        <w:rPr>
          <w:noProof/>
          <w:szCs w:val="22"/>
          <w:lang w:val="de-DE"/>
        </w:rPr>
        <w:t>EU/1/24/1845/013</w:t>
      </w:r>
    </w:p>
    <w:p w14:paraId="6B9BF92D" w14:textId="77777777" w:rsidR="00322701" w:rsidRPr="001C4F4B" w:rsidRDefault="00322701" w:rsidP="00322701">
      <w:pPr>
        <w:spacing w:line="240" w:lineRule="auto"/>
        <w:rPr>
          <w:noProof/>
          <w:szCs w:val="22"/>
          <w:lang w:val="de-DE"/>
        </w:rPr>
      </w:pPr>
      <w:r w:rsidRPr="00723495">
        <w:rPr>
          <w:noProof/>
          <w:szCs w:val="22"/>
          <w:lang w:val="de-DE"/>
        </w:rPr>
        <w:t>EU/1/24/1845/014</w:t>
      </w:r>
    </w:p>
    <w:p w14:paraId="144287F5" w14:textId="77777777" w:rsidR="00CA1AC4" w:rsidRPr="00723495" w:rsidRDefault="00CA1AC4" w:rsidP="00723495">
      <w:pPr>
        <w:spacing w:line="240" w:lineRule="auto"/>
        <w:rPr>
          <w:noProof/>
          <w:szCs w:val="22"/>
          <w:lang w:val="de-DE"/>
        </w:rPr>
      </w:pPr>
    </w:p>
    <w:p w14:paraId="53A47EB7" w14:textId="77777777" w:rsidR="0018472D" w:rsidRPr="00AC396D" w:rsidRDefault="0018472D" w:rsidP="00354CD0">
      <w:pPr>
        <w:tabs>
          <w:tab w:val="clear" w:pos="567"/>
        </w:tabs>
        <w:spacing w:line="240" w:lineRule="auto"/>
        <w:rPr>
          <w:color w:val="000000"/>
          <w:szCs w:val="22"/>
          <w:lang w:val="sl-SI"/>
        </w:rPr>
      </w:pPr>
    </w:p>
    <w:p w14:paraId="689E03ED"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13.</w:t>
      </w:r>
      <w:r w:rsidRPr="00AC396D">
        <w:rPr>
          <w:b/>
          <w:color w:val="000000"/>
          <w:szCs w:val="22"/>
          <w:lang w:val="sl-SI"/>
        </w:rPr>
        <w:tab/>
      </w:r>
      <w:r w:rsidRPr="00AC396D">
        <w:rPr>
          <w:b/>
          <w:noProof/>
          <w:szCs w:val="22"/>
          <w:lang w:val="sl-SI"/>
        </w:rPr>
        <w:t>ŠTEVILKA SERIJE</w:t>
      </w:r>
    </w:p>
    <w:p w14:paraId="110985F3" w14:textId="77777777" w:rsidR="0018472D" w:rsidRPr="00AC396D" w:rsidRDefault="0018472D" w:rsidP="00354CD0">
      <w:pPr>
        <w:tabs>
          <w:tab w:val="clear" w:pos="567"/>
        </w:tabs>
        <w:spacing w:line="240" w:lineRule="auto"/>
        <w:rPr>
          <w:iCs/>
          <w:color w:val="000000"/>
          <w:szCs w:val="22"/>
          <w:lang w:val="sl-SI"/>
        </w:rPr>
      </w:pPr>
    </w:p>
    <w:p w14:paraId="35646F81" w14:textId="777FCFD1" w:rsidR="0018472D" w:rsidRPr="00AC396D" w:rsidRDefault="00D3354C" w:rsidP="00354CD0">
      <w:pPr>
        <w:tabs>
          <w:tab w:val="clear" w:pos="567"/>
        </w:tabs>
        <w:spacing w:line="240" w:lineRule="auto"/>
        <w:rPr>
          <w:iCs/>
          <w:color w:val="000000"/>
          <w:szCs w:val="22"/>
          <w:lang w:val="sl-SI"/>
        </w:rPr>
      </w:pPr>
      <w:r w:rsidRPr="00AC396D">
        <w:rPr>
          <w:iCs/>
          <w:color w:val="000000"/>
          <w:szCs w:val="22"/>
          <w:lang w:val="sl-SI"/>
        </w:rPr>
        <w:t>Lot</w:t>
      </w:r>
    </w:p>
    <w:p w14:paraId="6916727D" w14:textId="77777777" w:rsidR="0018472D" w:rsidRPr="00AC396D" w:rsidRDefault="0018472D" w:rsidP="00354CD0">
      <w:pPr>
        <w:tabs>
          <w:tab w:val="clear" w:pos="567"/>
        </w:tabs>
        <w:spacing w:line="240" w:lineRule="auto"/>
        <w:rPr>
          <w:color w:val="000000"/>
          <w:szCs w:val="22"/>
          <w:lang w:val="sl-SI"/>
        </w:rPr>
      </w:pPr>
    </w:p>
    <w:p w14:paraId="1D332251" w14:textId="77777777" w:rsidR="0018472D" w:rsidRPr="00AC396D" w:rsidRDefault="0018472D" w:rsidP="00354CD0">
      <w:pPr>
        <w:tabs>
          <w:tab w:val="clear" w:pos="567"/>
        </w:tabs>
        <w:spacing w:line="240" w:lineRule="auto"/>
        <w:rPr>
          <w:color w:val="000000"/>
          <w:szCs w:val="22"/>
          <w:lang w:val="sl-SI"/>
        </w:rPr>
      </w:pPr>
    </w:p>
    <w:p w14:paraId="4DB84F66"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14.</w:t>
      </w:r>
      <w:r w:rsidRPr="00AC396D">
        <w:rPr>
          <w:b/>
          <w:color w:val="000000"/>
          <w:szCs w:val="22"/>
          <w:lang w:val="sl-SI"/>
        </w:rPr>
        <w:tab/>
      </w:r>
      <w:r w:rsidRPr="00AC396D">
        <w:rPr>
          <w:b/>
          <w:noProof/>
          <w:szCs w:val="22"/>
          <w:lang w:val="sl-SI"/>
        </w:rPr>
        <w:t>NAČIN IZDAJANJA ZDRAVILA</w:t>
      </w:r>
    </w:p>
    <w:p w14:paraId="32CACAF5" w14:textId="77777777" w:rsidR="0018472D" w:rsidRPr="00AC396D" w:rsidRDefault="0018472D" w:rsidP="00354CD0">
      <w:pPr>
        <w:tabs>
          <w:tab w:val="clear" w:pos="567"/>
        </w:tabs>
        <w:spacing w:line="240" w:lineRule="auto"/>
        <w:rPr>
          <w:color w:val="000000"/>
          <w:szCs w:val="22"/>
          <w:lang w:val="sl-SI"/>
        </w:rPr>
      </w:pPr>
    </w:p>
    <w:p w14:paraId="28D8D6BF" w14:textId="77777777" w:rsidR="0018472D" w:rsidRPr="00AC396D" w:rsidRDefault="0018472D" w:rsidP="00354CD0">
      <w:pPr>
        <w:tabs>
          <w:tab w:val="clear" w:pos="567"/>
        </w:tabs>
        <w:spacing w:line="240" w:lineRule="auto"/>
        <w:rPr>
          <w:color w:val="000000"/>
          <w:szCs w:val="22"/>
          <w:lang w:val="sl-SI"/>
        </w:rPr>
      </w:pPr>
    </w:p>
    <w:p w14:paraId="21B32AA4"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15.</w:t>
      </w:r>
      <w:r w:rsidRPr="00AC396D">
        <w:rPr>
          <w:b/>
          <w:color w:val="000000"/>
          <w:szCs w:val="22"/>
          <w:lang w:val="sl-SI"/>
        </w:rPr>
        <w:tab/>
      </w:r>
      <w:r w:rsidRPr="00AC396D">
        <w:rPr>
          <w:b/>
          <w:noProof/>
          <w:szCs w:val="22"/>
          <w:lang w:val="sl-SI"/>
        </w:rPr>
        <w:t>NAVODILA ZA UPORABO</w:t>
      </w:r>
    </w:p>
    <w:p w14:paraId="71779377" w14:textId="77777777" w:rsidR="0018472D" w:rsidRPr="00AC396D" w:rsidRDefault="0018472D" w:rsidP="00354CD0">
      <w:pPr>
        <w:tabs>
          <w:tab w:val="clear" w:pos="567"/>
        </w:tabs>
        <w:spacing w:line="240" w:lineRule="auto"/>
        <w:rPr>
          <w:color w:val="000000"/>
          <w:szCs w:val="22"/>
          <w:lang w:val="sl-SI"/>
        </w:rPr>
      </w:pPr>
    </w:p>
    <w:p w14:paraId="13613DC9" w14:textId="77777777" w:rsidR="0018472D" w:rsidRPr="00AC396D" w:rsidRDefault="0018472D" w:rsidP="00354CD0">
      <w:pPr>
        <w:tabs>
          <w:tab w:val="clear" w:pos="567"/>
        </w:tabs>
        <w:spacing w:line="240" w:lineRule="auto"/>
        <w:rPr>
          <w:color w:val="000000"/>
          <w:szCs w:val="22"/>
          <w:lang w:val="sl-SI"/>
        </w:rPr>
      </w:pPr>
    </w:p>
    <w:p w14:paraId="148BFDBF"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16.</w:t>
      </w:r>
      <w:r w:rsidRPr="00AC396D">
        <w:rPr>
          <w:b/>
          <w:color w:val="000000"/>
          <w:szCs w:val="22"/>
          <w:lang w:val="sl-SI"/>
        </w:rPr>
        <w:tab/>
      </w:r>
      <w:r w:rsidRPr="00AC396D">
        <w:rPr>
          <w:b/>
          <w:noProof/>
          <w:szCs w:val="22"/>
          <w:lang w:val="sl-SI"/>
        </w:rPr>
        <w:t>PODATKI V BRAILLOVI PISAVI</w:t>
      </w:r>
    </w:p>
    <w:p w14:paraId="599244ED" w14:textId="77777777" w:rsidR="0018472D" w:rsidRPr="00AC396D" w:rsidRDefault="0018472D" w:rsidP="00354CD0">
      <w:pPr>
        <w:tabs>
          <w:tab w:val="clear" w:pos="567"/>
        </w:tabs>
        <w:spacing w:line="240" w:lineRule="auto"/>
        <w:rPr>
          <w:color w:val="000000"/>
          <w:szCs w:val="22"/>
          <w:lang w:val="sl-SI"/>
        </w:rPr>
      </w:pPr>
    </w:p>
    <w:p w14:paraId="5B6B2F4F" w14:textId="18FE03C0" w:rsidR="0018472D" w:rsidRPr="00AC396D" w:rsidRDefault="00915BD2" w:rsidP="00354CD0">
      <w:pPr>
        <w:tabs>
          <w:tab w:val="clear" w:pos="567"/>
        </w:tabs>
        <w:spacing w:line="240" w:lineRule="auto"/>
        <w:rPr>
          <w:color w:val="000000"/>
          <w:szCs w:val="22"/>
          <w:lang w:val="sl-SI"/>
        </w:rPr>
      </w:pPr>
      <w:r>
        <w:rPr>
          <w:color w:val="000000"/>
          <w:szCs w:val="22"/>
          <w:lang w:val="sl-SI"/>
        </w:rPr>
        <w:t>Nilotinib Accord</w:t>
      </w:r>
      <w:r w:rsidRPr="00AC396D">
        <w:rPr>
          <w:color w:val="000000"/>
          <w:szCs w:val="22"/>
          <w:lang w:val="sl-SI"/>
        </w:rPr>
        <w:t xml:space="preserve"> </w:t>
      </w:r>
      <w:r w:rsidR="0018472D" w:rsidRPr="00AC396D">
        <w:rPr>
          <w:color w:val="000000"/>
          <w:szCs w:val="22"/>
          <w:lang w:val="sl-SI"/>
        </w:rPr>
        <w:t>150 mg</w:t>
      </w:r>
    </w:p>
    <w:p w14:paraId="3A02C32A" w14:textId="77777777" w:rsidR="008D425D" w:rsidRPr="00AC396D" w:rsidRDefault="008D425D" w:rsidP="00354CD0">
      <w:pPr>
        <w:tabs>
          <w:tab w:val="clear" w:pos="567"/>
        </w:tabs>
        <w:spacing w:line="240" w:lineRule="auto"/>
        <w:rPr>
          <w:color w:val="000000"/>
          <w:szCs w:val="22"/>
          <w:lang w:val="sl-SI"/>
        </w:rPr>
      </w:pPr>
    </w:p>
    <w:p w14:paraId="1705F774" w14:textId="77777777" w:rsidR="008D425D" w:rsidRPr="00AC396D" w:rsidRDefault="008D425D" w:rsidP="00354CD0">
      <w:pPr>
        <w:tabs>
          <w:tab w:val="clear" w:pos="567"/>
        </w:tabs>
        <w:spacing w:line="240" w:lineRule="auto"/>
        <w:rPr>
          <w:color w:val="000000"/>
          <w:szCs w:val="22"/>
          <w:lang w:val="sl-SI"/>
        </w:rPr>
      </w:pPr>
    </w:p>
    <w:p w14:paraId="5AF2E4C5" w14:textId="77777777" w:rsidR="008D425D" w:rsidRPr="00AC396D" w:rsidRDefault="008D425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17.</w:t>
      </w:r>
      <w:r w:rsidRPr="00AC396D">
        <w:rPr>
          <w:b/>
          <w:color w:val="000000"/>
          <w:szCs w:val="22"/>
          <w:lang w:val="sl-SI"/>
        </w:rPr>
        <w:tab/>
      </w:r>
      <w:r w:rsidRPr="00AC396D">
        <w:rPr>
          <w:b/>
          <w:noProof/>
          <w:lang w:val="sl-SI"/>
        </w:rPr>
        <w:t>EDINSTVENA OZNAKA – DVODIMENZIONALNA ČRTNA KODA</w:t>
      </w:r>
    </w:p>
    <w:p w14:paraId="333F4C48" w14:textId="77777777" w:rsidR="008D425D" w:rsidRPr="00AC396D" w:rsidRDefault="008D425D" w:rsidP="00354CD0">
      <w:pPr>
        <w:tabs>
          <w:tab w:val="clear" w:pos="567"/>
        </w:tabs>
        <w:spacing w:line="240" w:lineRule="auto"/>
        <w:ind w:right="113"/>
        <w:rPr>
          <w:color w:val="000000"/>
          <w:szCs w:val="22"/>
          <w:lang w:val="sl-SI"/>
        </w:rPr>
      </w:pPr>
    </w:p>
    <w:p w14:paraId="1E5E4385" w14:textId="77777777" w:rsidR="008D425D" w:rsidRPr="00AC396D" w:rsidRDefault="008D425D" w:rsidP="00354CD0">
      <w:pPr>
        <w:tabs>
          <w:tab w:val="clear" w:pos="567"/>
        </w:tabs>
        <w:spacing w:line="240" w:lineRule="auto"/>
        <w:rPr>
          <w:color w:val="000000"/>
          <w:szCs w:val="22"/>
          <w:lang w:val="sl-SI"/>
        </w:rPr>
      </w:pPr>
    </w:p>
    <w:p w14:paraId="2151053C" w14:textId="77777777" w:rsidR="008D425D" w:rsidRPr="00AC396D" w:rsidRDefault="008D425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18.</w:t>
      </w:r>
      <w:r w:rsidRPr="00AC396D">
        <w:rPr>
          <w:b/>
          <w:color w:val="000000"/>
          <w:szCs w:val="22"/>
          <w:lang w:val="sl-SI"/>
        </w:rPr>
        <w:tab/>
      </w:r>
      <w:r w:rsidRPr="00AC396D">
        <w:rPr>
          <w:b/>
          <w:noProof/>
          <w:lang w:val="sl-SI"/>
        </w:rPr>
        <w:t>EDINSTVENA OZNAKA – V BERLJIVI OBLIKI</w:t>
      </w:r>
    </w:p>
    <w:p w14:paraId="3C427FF3" w14:textId="77777777" w:rsidR="008D425D" w:rsidRPr="00AC396D" w:rsidRDefault="008D425D" w:rsidP="00354CD0">
      <w:pPr>
        <w:tabs>
          <w:tab w:val="clear" w:pos="567"/>
        </w:tabs>
        <w:spacing w:line="240" w:lineRule="auto"/>
        <w:rPr>
          <w:color w:val="000000"/>
          <w:szCs w:val="22"/>
          <w:lang w:val="sl-SI"/>
        </w:rPr>
      </w:pPr>
    </w:p>
    <w:p w14:paraId="6D0CE951" w14:textId="77777777" w:rsidR="00B53C1E" w:rsidRDefault="00B53C1E">
      <w:pPr>
        <w:tabs>
          <w:tab w:val="clear" w:pos="567"/>
        </w:tabs>
        <w:spacing w:line="240" w:lineRule="auto"/>
        <w:rPr>
          <w:b/>
          <w:noProof/>
          <w:color w:val="000000"/>
          <w:szCs w:val="22"/>
          <w:lang w:val="sl-SI"/>
        </w:rPr>
      </w:pPr>
      <w:r>
        <w:rPr>
          <w:b/>
          <w:noProof/>
          <w:color w:val="000000"/>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53C1E" w:rsidRPr="00662552" w14:paraId="183B84ED" w14:textId="77777777" w:rsidTr="00EA628F">
        <w:tc>
          <w:tcPr>
            <w:tcW w:w="9287" w:type="dxa"/>
          </w:tcPr>
          <w:p w14:paraId="696D47A6" w14:textId="46020FAB" w:rsidR="00B53C1E" w:rsidRPr="00723495" w:rsidRDefault="00B53C1E" w:rsidP="00EA628F">
            <w:pPr>
              <w:spacing w:line="240" w:lineRule="auto"/>
              <w:rPr>
                <w:b/>
                <w:noProof/>
                <w:szCs w:val="22"/>
                <w:lang w:val="sl-SI"/>
              </w:rPr>
            </w:pPr>
            <w:r w:rsidRPr="00723495">
              <w:rPr>
                <w:b/>
                <w:noProof/>
                <w:szCs w:val="22"/>
                <w:lang w:val="sl-SI"/>
              </w:rPr>
              <w:lastRenderedPageBreak/>
              <w:t xml:space="preserve">PODATKI, </w:t>
            </w:r>
            <w:r>
              <w:rPr>
                <w:b/>
                <w:noProof/>
                <w:szCs w:val="22"/>
                <w:lang w:val="sl-SI"/>
              </w:rPr>
              <w:t>NA ZUNANJI OVOJNINI</w:t>
            </w:r>
          </w:p>
          <w:p w14:paraId="2062A13E" w14:textId="77777777" w:rsidR="00B53C1E" w:rsidRPr="00723495" w:rsidRDefault="00B53C1E" w:rsidP="00EA628F">
            <w:pPr>
              <w:spacing w:line="240" w:lineRule="auto"/>
              <w:rPr>
                <w:b/>
                <w:noProof/>
                <w:szCs w:val="22"/>
                <w:lang w:val="sl-SI"/>
              </w:rPr>
            </w:pPr>
          </w:p>
          <w:p w14:paraId="02D09D9F" w14:textId="2322A161" w:rsidR="00B53C1E" w:rsidRPr="00723495" w:rsidRDefault="00B53C1E" w:rsidP="00EA628F">
            <w:pPr>
              <w:spacing w:line="240" w:lineRule="auto"/>
              <w:rPr>
                <w:b/>
                <w:lang w:val="sl-SI"/>
              </w:rPr>
            </w:pPr>
            <w:r>
              <w:rPr>
                <w:b/>
                <w:lang w:val="sl-SI"/>
              </w:rPr>
              <w:t>PRETISNI OMOTI</w:t>
            </w:r>
          </w:p>
        </w:tc>
      </w:tr>
    </w:tbl>
    <w:p w14:paraId="3E67395D" w14:textId="77777777" w:rsidR="00B53C1E" w:rsidRPr="00723495" w:rsidRDefault="00B53C1E" w:rsidP="00B53C1E">
      <w:pPr>
        <w:spacing w:line="240" w:lineRule="auto"/>
        <w:rPr>
          <w:lang w:val="sl-SI"/>
        </w:rPr>
      </w:pPr>
    </w:p>
    <w:p w14:paraId="19107749" w14:textId="77777777" w:rsidR="00B53C1E" w:rsidRPr="00723495" w:rsidRDefault="00B53C1E" w:rsidP="00B53C1E">
      <w:pPr>
        <w:spacing w:line="240" w:lineRule="auto"/>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53C1E" w14:paraId="13AF8F38" w14:textId="77777777" w:rsidTr="00EA628F">
        <w:tc>
          <w:tcPr>
            <w:tcW w:w="9287" w:type="dxa"/>
          </w:tcPr>
          <w:p w14:paraId="27BCDE79" w14:textId="77777777" w:rsidR="00B53C1E" w:rsidRPr="00AB3A9B" w:rsidRDefault="00B53C1E" w:rsidP="00EA628F">
            <w:pPr>
              <w:tabs>
                <w:tab w:val="left" w:pos="142"/>
              </w:tabs>
              <w:spacing w:line="240" w:lineRule="auto"/>
              <w:ind w:left="567" w:hanging="567"/>
              <w:rPr>
                <w:b/>
              </w:rPr>
            </w:pPr>
            <w:r w:rsidRPr="00AB3A9B">
              <w:rPr>
                <w:b/>
              </w:rPr>
              <w:t>1.</w:t>
            </w:r>
            <w:r w:rsidRPr="00AB3A9B">
              <w:rPr>
                <w:b/>
              </w:rPr>
              <w:tab/>
              <w:t>IME ZDRAVILA</w:t>
            </w:r>
          </w:p>
        </w:tc>
      </w:tr>
    </w:tbl>
    <w:p w14:paraId="511600DA" w14:textId="77777777" w:rsidR="00B53C1E" w:rsidRPr="00AB3A9B" w:rsidRDefault="00B53C1E" w:rsidP="00B53C1E">
      <w:pPr>
        <w:spacing w:line="240" w:lineRule="auto"/>
        <w:ind w:left="567" w:hanging="567"/>
      </w:pPr>
    </w:p>
    <w:p w14:paraId="542B9D29" w14:textId="24FD88D0" w:rsidR="00B53C1E" w:rsidRPr="00AB3A9B" w:rsidRDefault="00B53C1E" w:rsidP="00B53C1E">
      <w:pPr>
        <w:spacing w:line="240" w:lineRule="auto"/>
        <w:ind w:left="567" w:hanging="567"/>
      </w:pPr>
      <w:r>
        <w:t xml:space="preserve">Nilotinib Accord 150 mg, </w:t>
      </w:r>
      <w:r w:rsidR="00CA1AC4" w:rsidRPr="00AC396D">
        <w:rPr>
          <w:color w:val="000000"/>
          <w:szCs w:val="22"/>
          <w:lang w:val="sl-SI"/>
        </w:rPr>
        <w:t>kapsule</w:t>
      </w:r>
    </w:p>
    <w:p w14:paraId="2839124D" w14:textId="46C0FD1D" w:rsidR="00B53C1E" w:rsidRPr="00AB3A9B" w:rsidRDefault="00B53C1E" w:rsidP="00B53C1E">
      <w:pPr>
        <w:spacing w:line="240" w:lineRule="auto"/>
        <w:ind w:left="567" w:hanging="567"/>
      </w:pPr>
      <w:r w:rsidRPr="00EA628F">
        <w:rPr>
          <w:highlight w:val="lightGray"/>
        </w:rPr>
        <w:t>nilotinib</w:t>
      </w:r>
    </w:p>
    <w:p w14:paraId="307FD6BC" w14:textId="77777777" w:rsidR="00B53C1E" w:rsidRPr="00AB3A9B" w:rsidRDefault="00B53C1E" w:rsidP="00B53C1E">
      <w:pPr>
        <w:spacing w:line="240" w:lineRule="auto"/>
      </w:pPr>
    </w:p>
    <w:p w14:paraId="335DBE11" w14:textId="77777777" w:rsidR="00B53C1E" w:rsidRPr="00AB3A9B" w:rsidRDefault="00B53C1E" w:rsidP="00B53C1E">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53C1E" w14:paraId="0516E237" w14:textId="77777777" w:rsidTr="00EA628F">
        <w:tc>
          <w:tcPr>
            <w:tcW w:w="9287" w:type="dxa"/>
          </w:tcPr>
          <w:p w14:paraId="2E516EDD" w14:textId="77777777" w:rsidR="00B53C1E" w:rsidRPr="00AB3A9B" w:rsidRDefault="00B53C1E" w:rsidP="00EA628F">
            <w:pPr>
              <w:tabs>
                <w:tab w:val="left" w:pos="142"/>
              </w:tabs>
              <w:spacing w:line="240" w:lineRule="auto"/>
              <w:ind w:left="567" w:hanging="567"/>
              <w:rPr>
                <w:b/>
              </w:rPr>
            </w:pPr>
            <w:r w:rsidRPr="00AB3A9B">
              <w:rPr>
                <w:b/>
              </w:rPr>
              <w:t>2.</w:t>
            </w:r>
            <w:r w:rsidRPr="00AB3A9B">
              <w:rPr>
                <w:b/>
              </w:rPr>
              <w:tab/>
              <w:t>IME IMETNIKA DOVOLJENJA ZA PROMET Z ZDRAVILOM</w:t>
            </w:r>
          </w:p>
        </w:tc>
      </w:tr>
    </w:tbl>
    <w:p w14:paraId="59F107DC" w14:textId="77777777" w:rsidR="00B53C1E" w:rsidRPr="00AB3A9B" w:rsidRDefault="00B53C1E" w:rsidP="00B53C1E">
      <w:pPr>
        <w:spacing w:line="240" w:lineRule="auto"/>
      </w:pPr>
    </w:p>
    <w:p w14:paraId="0EC75F63" w14:textId="091354C4" w:rsidR="00B53C1E" w:rsidRPr="00AB3A9B" w:rsidRDefault="00B53C1E" w:rsidP="00B53C1E">
      <w:pPr>
        <w:spacing w:line="240" w:lineRule="auto"/>
      </w:pPr>
      <w:r w:rsidRPr="00EA628F">
        <w:rPr>
          <w:highlight w:val="lightGray"/>
        </w:rPr>
        <w:t>Accord</w:t>
      </w:r>
    </w:p>
    <w:p w14:paraId="11A311FD" w14:textId="77777777" w:rsidR="00B53C1E" w:rsidRPr="00AB3A9B" w:rsidRDefault="00B53C1E" w:rsidP="00B53C1E">
      <w:pPr>
        <w:spacing w:line="240" w:lineRule="auto"/>
      </w:pPr>
    </w:p>
    <w:p w14:paraId="37F5D327" w14:textId="77777777" w:rsidR="00B53C1E" w:rsidRPr="00AB3A9B" w:rsidRDefault="00B53C1E" w:rsidP="00B53C1E">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53C1E" w14:paraId="1146F0D1" w14:textId="77777777" w:rsidTr="00EA628F">
        <w:tc>
          <w:tcPr>
            <w:tcW w:w="9287" w:type="dxa"/>
          </w:tcPr>
          <w:p w14:paraId="6CB25A81" w14:textId="77777777" w:rsidR="00B53C1E" w:rsidRPr="00AB3A9B" w:rsidRDefault="00B53C1E" w:rsidP="00EA628F">
            <w:pPr>
              <w:tabs>
                <w:tab w:val="left" w:pos="142"/>
              </w:tabs>
              <w:spacing w:line="240" w:lineRule="auto"/>
              <w:ind w:left="567" w:hanging="567"/>
              <w:rPr>
                <w:b/>
              </w:rPr>
            </w:pPr>
            <w:r w:rsidRPr="00AB3A9B">
              <w:rPr>
                <w:b/>
              </w:rPr>
              <w:t>3.</w:t>
            </w:r>
            <w:r w:rsidRPr="00AB3A9B">
              <w:rPr>
                <w:b/>
              </w:rPr>
              <w:tab/>
              <w:t>DATUM IZTEKA ROKA UPORABNOSTI ZDRAVILA</w:t>
            </w:r>
          </w:p>
        </w:tc>
      </w:tr>
    </w:tbl>
    <w:p w14:paraId="69912F68" w14:textId="77777777" w:rsidR="00B53C1E" w:rsidRDefault="00B53C1E" w:rsidP="00B53C1E">
      <w:pPr>
        <w:spacing w:line="240" w:lineRule="auto"/>
      </w:pPr>
    </w:p>
    <w:p w14:paraId="188248D2" w14:textId="52F63B39" w:rsidR="00B53C1E" w:rsidRPr="00AB3A9B" w:rsidRDefault="00B53C1E" w:rsidP="00B53C1E">
      <w:pPr>
        <w:spacing w:line="240" w:lineRule="auto"/>
      </w:pPr>
      <w:r>
        <w:t>EXP</w:t>
      </w:r>
    </w:p>
    <w:p w14:paraId="01D48C71" w14:textId="77777777" w:rsidR="00B53C1E" w:rsidRPr="00AB3A9B" w:rsidRDefault="00B53C1E" w:rsidP="00B53C1E">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53C1E" w:rsidRPr="00B53C1E" w14:paraId="27C7AE65" w14:textId="77777777" w:rsidTr="00EA628F">
        <w:tc>
          <w:tcPr>
            <w:tcW w:w="9287" w:type="dxa"/>
          </w:tcPr>
          <w:p w14:paraId="521C6E7E" w14:textId="7BB32BD6" w:rsidR="00B53C1E" w:rsidRPr="00723495" w:rsidRDefault="00B53C1E" w:rsidP="00EA628F">
            <w:pPr>
              <w:tabs>
                <w:tab w:val="left" w:pos="142"/>
              </w:tabs>
              <w:spacing w:line="240" w:lineRule="auto"/>
              <w:ind w:left="567" w:hanging="567"/>
              <w:rPr>
                <w:b/>
                <w:lang w:val="de-DE"/>
              </w:rPr>
            </w:pPr>
            <w:r w:rsidRPr="00723495">
              <w:rPr>
                <w:b/>
                <w:lang w:val="de-DE"/>
              </w:rPr>
              <w:t>4.</w:t>
            </w:r>
            <w:r w:rsidRPr="00723495">
              <w:rPr>
                <w:b/>
                <w:lang w:val="de-DE"/>
              </w:rPr>
              <w:tab/>
              <w:t>ŠTEVILKA SERIJE</w:t>
            </w:r>
          </w:p>
        </w:tc>
      </w:tr>
    </w:tbl>
    <w:p w14:paraId="327A2246" w14:textId="77777777" w:rsidR="00B53C1E" w:rsidRDefault="00B53C1E" w:rsidP="00B53C1E">
      <w:pPr>
        <w:spacing w:line="240" w:lineRule="auto"/>
        <w:rPr>
          <w:lang w:val="de-DE"/>
        </w:rPr>
      </w:pPr>
    </w:p>
    <w:p w14:paraId="224C2E32" w14:textId="01A07785" w:rsidR="00B53C1E" w:rsidRPr="00723495" w:rsidRDefault="00B53C1E" w:rsidP="00B53C1E">
      <w:pPr>
        <w:spacing w:line="240" w:lineRule="auto"/>
        <w:rPr>
          <w:lang w:val="de-DE"/>
        </w:rPr>
      </w:pPr>
      <w:r>
        <w:rPr>
          <w:lang w:val="de-DE"/>
        </w:rPr>
        <w:t>Lot</w:t>
      </w:r>
    </w:p>
    <w:p w14:paraId="12819925" w14:textId="77777777" w:rsidR="00B53C1E" w:rsidRPr="00723495" w:rsidRDefault="00B53C1E" w:rsidP="00B53C1E">
      <w:pPr>
        <w:spacing w:line="240" w:lineRule="auto"/>
        <w:ind w:right="113"/>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53C1E" w14:paraId="04727C43" w14:textId="77777777" w:rsidTr="00EA628F">
        <w:tc>
          <w:tcPr>
            <w:tcW w:w="9287" w:type="dxa"/>
          </w:tcPr>
          <w:p w14:paraId="10DCDF62" w14:textId="77777777" w:rsidR="00B53C1E" w:rsidRPr="00AB3A9B" w:rsidRDefault="00B53C1E" w:rsidP="00EA628F">
            <w:pPr>
              <w:tabs>
                <w:tab w:val="left" w:pos="142"/>
              </w:tabs>
              <w:spacing w:line="240" w:lineRule="auto"/>
              <w:ind w:left="567" w:hanging="567"/>
              <w:rPr>
                <w:b/>
              </w:rPr>
            </w:pPr>
            <w:r w:rsidRPr="00AB3A9B">
              <w:rPr>
                <w:b/>
              </w:rPr>
              <w:t>5.</w:t>
            </w:r>
            <w:r w:rsidRPr="00AB3A9B">
              <w:rPr>
                <w:b/>
              </w:rPr>
              <w:tab/>
              <w:t xml:space="preserve">DRUGI PODATKI </w:t>
            </w:r>
          </w:p>
        </w:tc>
      </w:tr>
    </w:tbl>
    <w:p w14:paraId="3715B8A8" w14:textId="77777777" w:rsidR="00B53C1E" w:rsidRPr="00AB3A9B" w:rsidRDefault="00B53C1E" w:rsidP="00B53C1E">
      <w:pPr>
        <w:spacing w:line="240" w:lineRule="auto"/>
        <w:rPr>
          <w:b/>
        </w:rPr>
      </w:pPr>
    </w:p>
    <w:p w14:paraId="5759E636" w14:textId="32C78283" w:rsidR="00B53C1E" w:rsidRPr="00AB3A9B" w:rsidRDefault="0010714A" w:rsidP="00B53C1E">
      <w:pPr>
        <w:spacing w:line="240" w:lineRule="auto"/>
      </w:pPr>
      <w:proofErr w:type="spellStart"/>
      <w:r>
        <w:rPr>
          <w:highlight w:val="lightGray"/>
        </w:rPr>
        <w:t>p</w:t>
      </w:r>
      <w:r w:rsidR="00B53C1E" w:rsidRPr="00EA628F">
        <w:rPr>
          <w:highlight w:val="lightGray"/>
        </w:rPr>
        <w:t>eroralna</w:t>
      </w:r>
      <w:proofErr w:type="spellEnd"/>
      <w:r w:rsidR="00B53C1E" w:rsidRPr="00EA628F">
        <w:rPr>
          <w:highlight w:val="lightGray"/>
        </w:rPr>
        <w:t xml:space="preserve"> </w:t>
      </w:r>
      <w:proofErr w:type="spellStart"/>
      <w:r w:rsidR="00B53C1E" w:rsidRPr="00EA628F">
        <w:rPr>
          <w:highlight w:val="lightGray"/>
        </w:rPr>
        <w:t>uporab</w:t>
      </w:r>
      <w:r>
        <w:rPr>
          <w:highlight w:val="lightGray"/>
        </w:rPr>
        <w:t>a</w:t>
      </w:r>
      <w:proofErr w:type="spellEnd"/>
    </w:p>
    <w:p w14:paraId="5E336D1C" w14:textId="63591F26" w:rsidR="0018472D" w:rsidRPr="00AC396D" w:rsidRDefault="0018472D" w:rsidP="00354CD0">
      <w:pPr>
        <w:shd w:val="clear" w:color="auto" w:fill="FFFFFF"/>
        <w:tabs>
          <w:tab w:val="clear" w:pos="567"/>
        </w:tabs>
        <w:spacing w:line="240" w:lineRule="auto"/>
        <w:rPr>
          <w:noProof/>
          <w:color w:val="000000"/>
          <w:szCs w:val="22"/>
          <w:lang w:val="sl-SI"/>
        </w:rPr>
      </w:pPr>
      <w:r w:rsidRPr="00AC396D">
        <w:rPr>
          <w:b/>
          <w:noProof/>
          <w:color w:val="000000"/>
          <w:szCs w:val="22"/>
          <w:lang w:val="sl-SI"/>
        </w:rPr>
        <w:br w:type="page"/>
      </w:r>
    </w:p>
    <w:p w14:paraId="3AB4C0AF"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b/>
          <w:noProof/>
          <w:lang w:val="sl-SI"/>
        </w:rPr>
      </w:pPr>
      <w:r w:rsidRPr="00AC396D">
        <w:rPr>
          <w:b/>
          <w:noProof/>
          <w:lang w:val="sl-SI"/>
        </w:rPr>
        <w:lastRenderedPageBreak/>
        <w:t>PODATKI NA ZUNANJI OVOJNINI</w:t>
      </w:r>
    </w:p>
    <w:p w14:paraId="4350BF7C"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p>
    <w:p w14:paraId="154BC630" w14:textId="1B8DD423" w:rsidR="0018472D" w:rsidRPr="00AC396D" w:rsidRDefault="00B93596" w:rsidP="00723495">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shd w:val="clear" w:color="auto" w:fill="D9D9D9"/>
          <w:lang w:val="sl-SI"/>
        </w:rPr>
      </w:pPr>
      <w:r>
        <w:rPr>
          <w:b/>
          <w:color w:val="000000"/>
          <w:szCs w:val="22"/>
          <w:lang w:val="sl-SI"/>
        </w:rPr>
        <w:t xml:space="preserve">ZUNANJA </w:t>
      </w:r>
      <w:r w:rsidR="0018472D" w:rsidRPr="00AC396D">
        <w:rPr>
          <w:b/>
          <w:color w:val="000000"/>
          <w:szCs w:val="22"/>
          <w:lang w:val="sl-SI"/>
        </w:rPr>
        <w:t>ŠKATLA</w:t>
      </w:r>
    </w:p>
    <w:p w14:paraId="16FED6BD" w14:textId="77777777" w:rsidR="0018472D" w:rsidRPr="00AC396D" w:rsidRDefault="0018472D" w:rsidP="00354CD0">
      <w:pPr>
        <w:tabs>
          <w:tab w:val="clear" w:pos="567"/>
        </w:tabs>
        <w:spacing w:line="240" w:lineRule="auto"/>
        <w:rPr>
          <w:color w:val="000000"/>
          <w:szCs w:val="22"/>
          <w:lang w:val="sl-SI"/>
        </w:rPr>
      </w:pPr>
    </w:p>
    <w:p w14:paraId="4980C615" w14:textId="77777777" w:rsidR="0018472D" w:rsidRPr="00AC396D" w:rsidRDefault="0018472D" w:rsidP="00354CD0">
      <w:pPr>
        <w:tabs>
          <w:tab w:val="clear" w:pos="567"/>
        </w:tabs>
        <w:spacing w:line="240" w:lineRule="auto"/>
        <w:rPr>
          <w:color w:val="000000"/>
          <w:szCs w:val="22"/>
          <w:lang w:val="sl-SI"/>
        </w:rPr>
      </w:pPr>
    </w:p>
    <w:p w14:paraId="6C3C0106"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1.</w:t>
      </w:r>
      <w:r w:rsidRPr="00AC396D">
        <w:rPr>
          <w:b/>
          <w:color w:val="000000"/>
          <w:szCs w:val="22"/>
          <w:lang w:val="sl-SI"/>
        </w:rPr>
        <w:tab/>
      </w:r>
      <w:r w:rsidRPr="00AC396D">
        <w:rPr>
          <w:b/>
          <w:noProof/>
          <w:lang w:val="sl-SI"/>
        </w:rPr>
        <w:t>IME ZDRAVILA</w:t>
      </w:r>
    </w:p>
    <w:p w14:paraId="55002483" w14:textId="77777777" w:rsidR="0018472D" w:rsidRPr="00AC396D" w:rsidRDefault="0018472D" w:rsidP="00354CD0">
      <w:pPr>
        <w:tabs>
          <w:tab w:val="clear" w:pos="567"/>
        </w:tabs>
        <w:spacing w:line="240" w:lineRule="auto"/>
        <w:rPr>
          <w:color w:val="000000"/>
          <w:szCs w:val="22"/>
          <w:lang w:val="sl-SI"/>
        </w:rPr>
      </w:pPr>
    </w:p>
    <w:p w14:paraId="01858DA2" w14:textId="2B101031" w:rsidR="0018472D" w:rsidRPr="00AC396D" w:rsidRDefault="00915BD2" w:rsidP="00354CD0">
      <w:pPr>
        <w:tabs>
          <w:tab w:val="clear" w:pos="567"/>
        </w:tabs>
        <w:spacing w:line="240" w:lineRule="auto"/>
        <w:rPr>
          <w:color w:val="000000"/>
          <w:szCs w:val="22"/>
          <w:lang w:val="sl-SI"/>
        </w:rPr>
      </w:pPr>
      <w:r>
        <w:rPr>
          <w:color w:val="000000"/>
          <w:szCs w:val="22"/>
          <w:lang w:val="sl-SI"/>
        </w:rPr>
        <w:t>Nilotinib Accord</w:t>
      </w:r>
      <w:r w:rsidRPr="00AC396D">
        <w:rPr>
          <w:color w:val="000000"/>
          <w:szCs w:val="22"/>
          <w:lang w:val="sl-SI"/>
        </w:rPr>
        <w:t xml:space="preserve"> </w:t>
      </w:r>
      <w:r w:rsidR="0018472D" w:rsidRPr="00AC396D">
        <w:rPr>
          <w:color w:val="000000"/>
          <w:szCs w:val="22"/>
          <w:lang w:val="sl-SI"/>
        </w:rPr>
        <w:t>200 mg trde kapsule</w:t>
      </w:r>
    </w:p>
    <w:p w14:paraId="7B9743BC" w14:textId="77777777" w:rsidR="0018472D" w:rsidRPr="00AC396D" w:rsidRDefault="0018472D" w:rsidP="00354CD0">
      <w:pPr>
        <w:tabs>
          <w:tab w:val="clear" w:pos="567"/>
        </w:tabs>
        <w:spacing w:line="240" w:lineRule="auto"/>
        <w:rPr>
          <w:color w:val="000000"/>
          <w:szCs w:val="22"/>
          <w:lang w:val="sl-SI"/>
        </w:rPr>
      </w:pPr>
      <w:r w:rsidRPr="00AC396D">
        <w:rPr>
          <w:color w:val="000000"/>
          <w:szCs w:val="22"/>
          <w:lang w:val="sl-SI"/>
        </w:rPr>
        <w:t>nilotinib</w:t>
      </w:r>
    </w:p>
    <w:p w14:paraId="750E72DD" w14:textId="77777777" w:rsidR="0018472D" w:rsidRPr="00AC396D" w:rsidRDefault="0018472D" w:rsidP="00354CD0">
      <w:pPr>
        <w:tabs>
          <w:tab w:val="clear" w:pos="567"/>
        </w:tabs>
        <w:spacing w:line="240" w:lineRule="auto"/>
        <w:rPr>
          <w:color w:val="000000"/>
          <w:szCs w:val="22"/>
          <w:lang w:val="sl-SI"/>
        </w:rPr>
      </w:pPr>
    </w:p>
    <w:p w14:paraId="46597F7F" w14:textId="77777777" w:rsidR="0018472D" w:rsidRPr="00AC396D" w:rsidRDefault="0018472D" w:rsidP="00354CD0">
      <w:pPr>
        <w:tabs>
          <w:tab w:val="clear" w:pos="567"/>
        </w:tabs>
        <w:spacing w:line="240" w:lineRule="auto"/>
        <w:rPr>
          <w:color w:val="000000"/>
          <w:szCs w:val="22"/>
          <w:lang w:val="sl-SI"/>
        </w:rPr>
      </w:pPr>
    </w:p>
    <w:p w14:paraId="727D04AC"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sl-SI"/>
        </w:rPr>
      </w:pPr>
      <w:r w:rsidRPr="00AC396D">
        <w:rPr>
          <w:b/>
          <w:color w:val="000000"/>
          <w:szCs w:val="22"/>
          <w:lang w:val="sl-SI"/>
        </w:rPr>
        <w:t>2.</w:t>
      </w:r>
      <w:r w:rsidRPr="00AC396D">
        <w:rPr>
          <w:b/>
          <w:color w:val="000000"/>
          <w:szCs w:val="22"/>
          <w:lang w:val="sl-SI"/>
        </w:rPr>
        <w:tab/>
      </w:r>
      <w:r w:rsidRPr="00AC396D">
        <w:rPr>
          <w:b/>
          <w:noProof/>
          <w:lang w:val="sl-SI"/>
        </w:rPr>
        <w:t>NAVEDBA ENE ALI VEČ UČINKOVIN</w:t>
      </w:r>
    </w:p>
    <w:p w14:paraId="41293D02" w14:textId="77777777" w:rsidR="0018472D" w:rsidRPr="00AC396D" w:rsidRDefault="0018472D" w:rsidP="00354CD0">
      <w:pPr>
        <w:tabs>
          <w:tab w:val="clear" w:pos="567"/>
        </w:tabs>
        <w:spacing w:line="240" w:lineRule="auto"/>
        <w:rPr>
          <w:color w:val="000000"/>
          <w:szCs w:val="22"/>
          <w:lang w:val="sl-SI"/>
        </w:rPr>
      </w:pPr>
    </w:p>
    <w:p w14:paraId="66165FC0" w14:textId="2249FA99" w:rsidR="0018472D" w:rsidRPr="00AC396D" w:rsidRDefault="0018472D" w:rsidP="00354CD0">
      <w:pPr>
        <w:tabs>
          <w:tab w:val="clear" w:pos="567"/>
        </w:tabs>
        <w:spacing w:line="240" w:lineRule="auto"/>
        <w:rPr>
          <w:color w:val="000000"/>
          <w:szCs w:val="22"/>
          <w:lang w:val="sl-SI"/>
        </w:rPr>
      </w:pPr>
      <w:r w:rsidRPr="00AC396D">
        <w:rPr>
          <w:color w:val="000000"/>
          <w:szCs w:val="22"/>
          <w:lang w:val="sl-SI"/>
        </w:rPr>
        <w:t>Ena trda kapsula vsebuje 200 mg nilotiniba</w:t>
      </w:r>
    </w:p>
    <w:p w14:paraId="0364236B" w14:textId="77777777" w:rsidR="0018472D" w:rsidRPr="00AC396D" w:rsidRDefault="0018472D" w:rsidP="00354CD0">
      <w:pPr>
        <w:tabs>
          <w:tab w:val="clear" w:pos="567"/>
        </w:tabs>
        <w:spacing w:line="240" w:lineRule="auto"/>
        <w:rPr>
          <w:color w:val="000000"/>
          <w:szCs w:val="22"/>
          <w:lang w:val="sl-SI"/>
        </w:rPr>
      </w:pPr>
    </w:p>
    <w:p w14:paraId="33AF6B1B" w14:textId="77777777" w:rsidR="0018472D" w:rsidRPr="00AC396D" w:rsidRDefault="0018472D" w:rsidP="00354CD0">
      <w:pPr>
        <w:tabs>
          <w:tab w:val="clear" w:pos="567"/>
        </w:tabs>
        <w:spacing w:line="240" w:lineRule="auto"/>
        <w:rPr>
          <w:color w:val="000000"/>
          <w:szCs w:val="22"/>
          <w:lang w:val="sl-SI"/>
        </w:rPr>
      </w:pPr>
    </w:p>
    <w:p w14:paraId="6BACBD3A"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3.</w:t>
      </w:r>
      <w:r w:rsidRPr="00AC396D">
        <w:rPr>
          <w:b/>
          <w:color w:val="000000"/>
          <w:szCs w:val="22"/>
          <w:lang w:val="sl-SI"/>
        </w:rPr>
        <w:tab/>
      </w:r>
      <w:r w:rsidRPr="00AC396D">
        <w:rPr>
          <w:b/>
          <w:noProof/>
          <w:lang w:val="sl-SI"/>
        </w:rPr>
        <w:t>SEZNAM POMOŽNIH SNOVI</w:t>
      </w:r>
    </w:p>
    <w:p w14:paraId="5CE452C7" w14:textId="77777777" w:rsidR="0018472D" w:rsidRPr="00AC396D" w:rsidRDefault="0018472D" w:rsidP="00354CD0">
      <w:pPr>
        <w:tabs>
          <w:tab w:val="clear" w:pos="567"/>
        </w:tabs>
        <w:spacing w:line="240" w:lineRule="auto"/>
        <w:rPr>
          <w:color w:val="000000"/>
          <w:szCs w:val="22"/>
          <w:lang w:val="sl-SI"/>
        </w:rPr>
      </w:pPr>
    </w:p>
    <w:p w14:paraId="3E488E1C" w14:textId="6F8611BC" w:rsidR="0018472D" w:rsidRPr="00AC396D" w:rsidRDefault="0018472D" w:rsidP="00354CD0">
      <w:pPr>
        <w:tabs>
          <w:tab w:val="clear" w:pos="567"/>
        </w:tabs>
        <w:spacing w:line="240" w:lineRule="auto"/>
        <w:rPr>
          <w:color w:val="000000"/>
          <w:szCs w:val="22"/>
          <w:lang w:val="sl-SI"/>
        </w:rPr>
      </w:pPr>
      <w:r w:rsidRPr="00AC396D">
        <w:rPr>
          <w:color w:val="000000"/>
          <w:szCs w:val="22"/>
          <w:lang w:val="sl-SI"/>
        </w:rPr>
        <w:t xml:space="preserve">Vsebuje laktozo </w:t>
      </w:r>
      <w:r w:rsidR="00915BD2">
        <w:rPr>
          <w:color w:val="000000"/>
          <w:szCs w:val="22"/>
          <w:lang w:val="sl-SI"/>
        </w:rPr>
        <w:t>in alur</w:t>
      </w:r>
      <w:r w:rsidR="00934D8F">
        <w:rPr>
          <w:color w:val="000000"/>
          <w:szCs w:val="22"/>
          <w:lang w:val="sl-SI"/>
        </w:rPr>
        <w:t xml:space="preserve">a rdeče </w:t>
      </w:r>
      <w:r w:rsidR="00915BD2">
        <w:rPr>
          <w:color w:val="000000"/>
          <w:szCs w:val="22"/>
          <w:lang w:val="sl-SI"/>
        </w:rPr>
        <w:t xml:space="preserve">AC </w:t>
      </w:r>
      <w:r w:rsidRPr="00AC396D">
        <w:rPr>
          <w:color w:val="000000"/>
          <w:szCs w:val="22"/>
          <w:lang w:val="sl-SI"/>
        </w:rPr>
        <w:t xml:space="preserve">– za več </w:t>
      </w:r>
      <w:r w:rsidR="0010714A">
        <w:rPr>
          <w:color w:val="000000"/>
          <w:szCs w:val="22"/>
          <w:lang w:val="sl-SI"/>
        </w:rPr>
        <w:t>informacij</w:t>
      </w:r>
      <w:r w:rsidR="0010714A" w:rsidRPr="00AC396D">
        <w:rPr>
          <w:color w:val="000000"/>
          <w:szCs w:val="22"/>
          <w:lang w:val="sl-SI"/>
        </w:rPr>
        <w:t xml:space="preserve"> </w:t>
      </w:r>
      <w:r w:rsidRPr="00AC396D">
        <w:rPr>
          <w:color w:val="000000"/>
          <w:szCs w:val="22"/>
          <w:lang w:val="sl-SI"/>
        </w:rPr>
        <w:t xml:space="preserve">glejte </w:t>
      </w:r>
      <w:r w:rsidR="0010714A">
        <w:rPr>
          <w:color w:val="000000"/>
          <w:szCs w:val="22"/>
          <w:lang w:val="sl-SI"/>
        </w:rPr>
        <w:t>n</w:t>
      </w:r>
      <w:r w:rsidRPr="00AC396D">
        <w:rPr>
          <w:color w:val="000000"/>
          <w:szCs w:val="22"/>
          <w:lang w:val="sl-SI"/>
        </w:rPr>
        <w:t>avodilo za uporabo.</w:t>
      </w:r>
    </w:p>
    <w:p w14:paraId="00809EA5" w14:textId="77777777" w:rsidR="0018472D" w:rsidRPr="00AC396D" w:rsidRDefault="0018472D" w:rsidP="00354CD0">
      <w:pPr>
        <w:tabs>
          <w:tab w:val="clear" w:pos="567"/>
        </w:tabs>
        <w:spacing w:line="240" w:lineRule="auto"/>
        <w:rPr>
          <w:color w:val="000000"/>
          <w:szCs w:val="22"/>
          <w:lang w:val="sl-SI"/>
        </w:rPr>
      </w:pPr>
    </w:p>
    <w:p w14:paraId="6152C494" w14:textId="77777777" w:rsidR="0018472D" w:rsidRPr="00AC396D" w:rsidRDefault="0018472D" w:rsidP="00354CD0">
      <w:pPr>
        <w:tabs>
          <w:tab w:val="clear" w:pos="567"/>
        </w:tabs>
        <w:spacing w:line="240" w:lineRule="auto"/>
        <w:rPr>
          <w:color w:val="000000"/>
          <w:szCs w:val="22"/>
          <w:lang w:val="sl-SI"/>
        </w:rPr>
      </w:pPr>
    </w:p>
    <w:p w14:paraId="3F4C5B27"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4.</w:t>
      </w:r>
      <w:r w:rsidRPr="00AC396D">
        <w:rPr>
          <w:b/>
          <w:color w:val="000000"/>
          <w:szCs w:val="22"/>
          <w:lang w:val="sl-SI"/>
        </w:rPr>
        <w:tab/>
      </w:r>
      <w:r w:rsidRPr="00AC396D">
        <w:rPr>
          <w:b/>
          <w:noProof/>
          <w:lang w:val="sl-SI"/>
        </w:rPr>
        <w:t>FARMACEVTSKA OBLIKA IN VSEBINA</w:t>
      </w:r>
    </w:p>
    <w:p w14:paraId="6F51AFFF" w14:textId="77777777" w:rsidR="000944AC" w:rsidRPr="00AC396D" w:rsidRDefault="000944AC" w:rsidP="00354CD0">
      <w:pPr>
        <w:tabs>
          <w:tab w:val="clear" w:pos="567"/>
        </w:tabs>
        <w:spacing w:line="240" w:lineRule="auto"/>
        <w:rPr>
          <w:color w:val="000000"/>
          <w:szCs w:val="22"/>
          <w:lang w:val="sl-SI"/>
        </w:rPr>
      </w:pPr>
    </w:p>
    <w:p w14:paraId="2BD9B8C2" w14:textId="77777777" w:rsidR="000944AC" w:rsidRPr="00AC396D" w:rsidRDefault="008D425D" w:rsidP="00354CD0">
      <w:pPr>
        <w:tabs>
          <w:tab w:val="clear" w:pos="567"/>
        </w:tabs>
        <w:spacing w:line="240" w:lineRule="auto"/>
        <w:rPr>
          <w:color w:val="000000"/>
          <w:szCs w:val="22"/>
          <w:lang w:val="sl-SI"/>
        </w:rPr>
      </w:pPr>
      <w:r w:rsidRPr="00AC396D">
        <w:rPr>
          <w:color w:val="000000"/>
          <w:szCs w:val="22"/>
          <w:shd w:val="pct15" w:color="auto" w:fill="auto"/>
          <w:lang w:val="sl-SI"/>
        </w:rPr>
        <w:t>t</w:t>
      </w:r>
      <w:r w:rsidR="000944AC" w:rsidRPr="00AC396D">
        <w:rPr>
          <w:color w:val="000000"/>
          <w:szCs w:val="22"/>
          <w:shd w:val="pct15" w:color="auto" w:fill="auto"/>
          <w:lang w:val="sl-SI"/>
        </w:rPr>
        <w:t>rd</w:t>
      </w:r>
      <w:r w:rsidRPr="00AC396D">
        <w:rPr>
          <w:color w:val="000000"/>
          <w:szCs w:val="22"/>
          <w:shd w:val="pct15" w:color="auto" w:fill="auto"/>
          <w:lang w:val="sl-SI"/>
        </w:rPr>
        <w:t>a</w:t>
      </w:r>
      <w:r w:rsidR="000944AC" w:rsidRPr="00AC396D">
        <w:rPr>
          <w:color w:val="000000"/>
          <w:szCs w:val="22"/>
          <w:shd w:val="pct15" w:color="auto" w:fill="auto"/>
          <w:lang w:val="sl-SI"/>
        </w:rPr>
        <w:t xml:space="preserve"> kapsul</w:t>
      </w:r>
      <w:r w:rsidRPr="00AC396D">
        <w:rPr>
          <w:color w:val="000000"/>
          <w:szCs w:val="22"/>
          <w:shd w:val="pct15" w:color="auto" w:fill="auto"/>
          <w:lang w:val="sl-SI"/>
        </w:rPr>
        <w:t>a</w:t>
      </w:r>
    </w:p>
    <w:p w14:paraId="5A91AC56" w14:textId="77777777" w:rsidR="0018472D" w:rsidRPr="00AC396D" w:rsidRDefault="0018472D" w:rsidP="00354CD0">
      <w:pPr>
        <w:tabs>
          <w:tab w:val="clear" w:pos="567"/>
        </w:tabs>
        <w:spacing w:line="240" w:lineRule="auto"/>
        <w:rPr>
          <w:color w:val="000000"/>
          <w:szCs w:val="22"/>
          <w:lang w:val="sl-SI"/>
        </w:rPr>
      </w:pPr>
    </w:p>
    <w:p w14:paraId="218D527C" w14:textId="77777777" w:rsidR="0018472D" w:rsidRPr="00AC396D" w:rsidRDefault="0018472D" w:rsidP="00354CD0">
      <w:pPr>
        <w:tabs>
          <w:tab w:val="clear" w:pos="567"/>
        </w:tabs>
        <w:spacing w:line="240" w:lineRule="auto"/>
        <w:rPr>
          <w:color w:val="000000"/>
          <w:szCs w:val="22"/>
          <w:lang w:val="sl-SI"/>
        </w:rPr>
      </w:pPr>
      <w:r w:rsidRPr="00AC396D">
        <w:rPr>
          <w:color w:val="000000"/>
          <w:szCs w:val="22"/>
          <w:lang w:val="sl-SI"/>
        </w:rPr>
        <w:t>28 trdih kapsul</w:t>
      </w:r>
    </w:p>
    <w:p w14:paraId="45A22076" w14:textId="77777777" w:rsidR="004E0315" w:rsidRDefault="004E0315" w:rsidP="00354CD0">
      <w:pPr>
        <w:tabs>
          <w:tab w:val="clear" w:pos="567"/>
        </w:tabs>
        <w:spacing w:line="240" w:lineRule="auto"/>
        <w:rPr>
          <w:noProof/>
          <w:color w:val="000000"/>
          <w:szCs w:val="22"/>
          <w:shd w:val="clear" w:color="auto" w:fill="D9D9D9"/>
          <w:lang w:val="sl-SI"/>
        </w:rPr>
      </w:pPr>
      <w:r w:rsidRPr="00AC396D">
        <w:rPr>
          <w:noProof/>
          <w:color w:val="000000"/>
          <w:szCs w:val="22"/>
          <w:shd w:val="clear" w:color="auto" w:fill="D9D9D9"/>
          <w:lang w:val="sl-SI"/>
        </w:rPr>
        <w:t>40 trdih kapsul</w:t>
      </w:r>
    </w:p>
    <w:p w14:paraId="5638973D" w14:textId="056348DE" w:rsidR="00915BD2" w:rsidRDefault="00915BD2" w:rsidP="00354CD0">
      <w:pPr>
        <w:tabs>
          <w:tab w:val="clear" w:pos="567"/>
        </w:tabs>
        <w:spacing w:line="240" w:lineRule="auto"/>
        <w:rPr>
          <w:noProof/>
          <w:color w:val="000000"/>
          <w:szCs w:val="22"/>
          <w:shd w:val="clear" w:color="auto" w:fill="D9D9D9"/>
          <w:lang w:val="sl-SI"/>
        </w:rPr>
      </w:pPr>
      <w:r>
        <w:rPr>
          <w:noProof/>
          <w:color w:val="000000"/>
          <w:szCs w:val="22"/>
          <w:shd w:val="clear" w:color="auto" w:fill="D9D9D9"/>
          <w:lang w:val="sl-SI"/>
        </w:rPr>
        <w:t>28 x 1 trd</w:t>
      </w:r>
      <w:r w:rsidR="0010714A">
        <w:rPr>
          <w:noProof/>
          <w:color w:val="000000"/>
          <w:szCs w:val="22"/>
          <w:shd w:val="clear" w:color="auto" w:fill="D9D9D9"/>
          <w:lang w:val="sl-SI"/>
        </w:rPr>
        <w:t>a</w:t>
      </w:r>
      <w:r>
        <w:rPr>
          <w:noProof/>
          <w:color w:val="000000"/>
          <w:szCs w:val="22"/>
          <w:shd w:val="clear" w:color="auto" w:fill="D9D9D9"/>
          <w:lang w:val="sl-SI"/>
        </w:rPr>
        <w:t xml:space="preserve"> kapsul</w:t>
      </w:r>
      <w:r w:rsidR="0010714A">
        <w:rPr>
          <w:noProof/>
          <w:color w:val="000000"/>
          <w:szCs w:val="22"/>
          <w:shd w:val="clear" w:color="auto" w:fill="D9D9D9"/>
          <w:lang w:val="sl-SI"/>
        </w:rPr>
        <w:t>a</w:t>
      </w:r>
    </w:p>
    <w:p w14:paraId="540EE4FD" w14:textId="4CEF31F5" w:rsidR="00915BD2" w:rsidRPr="00AC396D" w:rsidRDefault="00915BD2" w:rsidP="00354CD0">
      <w:pPr>
        <w:tabs>
          <w:tab w:val="clear" w:pos="567"/>
        </w:tabs>
        <w:spacing w:line="240" w:lineRule="auto"/>
        <w:rPr>
          <w:noProof/>
          <w:color w:val="000000"/>
          <w:szCs w:val="22"/>
          <w:shd w:val="clear" w:color="auto" w:fill="D9D9D9"/>
          <w:lang w:val="sl-SI"/>
        </w:rPr>
      </w:pPr>
      <w:r>
        <w:rPr>
          <w:noProof/>
          <w:color w:val="000000"/>
          <w:szCs w:val="22"/>
          <w:shd w:val="clear" w:color="auto" w:fill="D9D9D9"/>
          <w:lang w:val="sl-SI"/>
        </w:rPr>
        <w:t>40 x 1 trd</w:t>
      </w:r>
      <w:r w:rsidR="0010714A">
        <w:rPr>
          <w:noProof/>
          <w:color w:val="000000"/>
          <w:szCs w:val="22"/>
          <w:shd w:val="clear" w:color="auto" w:fill="D9D9D9"/>
          <w:lang w:val="sl-SI"/>
        </w:rPr>
        <w:t>a</w:t>
      </w:r>
      <w:r>
        <w:rPr>
          <w:noProof/>
          <w:color w:val="000000"/>
          <w:szCs w:val="22"/>
          <w:shd w:val="clear" w:color="auto" w:fill="D9D9D9"/>
          <w:lang w:val="sl-SI"/>
        </w:rPr>
        <w:t xml:space="preserve"> kapsul</w:t>
      </w:r>
      <w:r w:rsidR="0010714A">
        <w:rPr>
          <w:noProof/>
          <w:color w:val="000000"/>
          <w:szCs w:val="22"/>
          <w:shd w:val="clear" w:color="auto" w:fill="D9D9D9"/>
          <w:lang w:val="sl-SI"/>
        </w:rPr>
        <w:t>a</w:t>
      </w:r>
    </w:p>
    <w:p w14:paraId="77C4184B" w14:textId="77777777" w:rsidR="0018472D" w:rsidRPr="00AC396D" w:rsidRDefault="0018472D" w:rsidP="00354CD0">
      <w:pPr>
        <w:tabs>
          <w:tab w:val="clear" w:pos="567"/>
        </w:tabs>
        <w:spacing w:line="240" w:lineRule="auto"/>
        <w:rPr>
          <w:color w:val="000000"/>
          <w:szCs w:val="22"/>
          <w:lang w:val="sl-SI"/>
        </w:rPr>
      </w:pPr>
    </w:p>
    <w:p w14:paraId="38E4F5C0" w14:textId="77777777" w:rsidR="0018472D" w:rsidRPr="00AC396D" w:rsidRDefault="0018472D" w:rsidP="00354CD0">
      <w:pPr>
        <w:tabs>
          <w:tab w:val="clear" w:pos="567"/>
        </w:tabs>
        <w:spacing w:line="240" w:lineRule="auto"/>
        <w:rPr>
          <w:color w:val="000000"/>
          <w:szCs w:val="22"/>
          <w:lang w:val="sl-SI"/>
        </w:rPr>
      </w:pPr>
    </w:p>
    <w:p w14:paraId="42B48E02"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5.</w:t>
      </w:r>
      <w:r w:rsidRPr="00AC396D">
        <w:rPr>
          <w:b/>
          <w:color w:val="000000"/>
          <w:szCs w:val="22"/>
          <w:lang w:val="sl-SI"/>
        </w:rPr>
        <w:tab/>
      </w:r>
      <w:r w:rsidRPr="00AC396D">
        <w:rPr>
          <w:b/>
          <w:noProof/>
          <w:lang w:val="sl-SI"/>
        </w:rPr>
        <w:t>POSTOPEK IN POT(I) UPORABE ZDRAVILA</w:t>
      </w:r>
    </w:p>
    <w:p w14:paraId="23B8B29A" w14:textId="77777777" w:rsidR="0018472D" w:rsidRPr="00AC396D" w:rsidRDefault="0018472D" w:rsidP="00354CD0">
      <w:pPr>
        <w:tabs>
          <w:tab w:val="clear" w:pos="567"/>
        </w:tabs>
        <w:spacing w:line="240" w:lineRule="auto"/>
        <w:rPr>
          <w:i/>
          <w:color w:val="000000"/>
          <w:szCs w:val="22"/>
          <w:lang w:val="sl-SI"/>
        </w:rPr>
      </w:pPr>
    </w:p>
    <w:p w14:paraId="7FA8898B" w14:textId="77777777" w:rsidR="0018472D" w:rsidRPr="00AC396D" w:rsidRDefault="0018472D" w:rsidP="00354CD0">
      <w:pPr>
        <w:tabs>
          <w:tab w:val="clear" w:pos="567"/>
        </w:tabs>
        <w:spacing w:line="240" w:lineRule="auto"/>
        <w:rPr>
          <w:color w:val="000000"/>
          <w:szCs w:val="22"/>
          <w:lang w:val="sl-SI"/>
        </w:rPr>
      </w:pPr>
      <w:r w:rsidRPr="00AC396D">
        <w:rPr>
          <w:color w:val="000000"/>
          <w:szCs w:val="22"/>
          <w:shd w:val="pct15" w:color="auto" w:fill="auto"/>
          <w:lang w:val="sl-SI"/>
        </w:rPr>
        <w:t>Pred uporabo preberite priloženo navodilo</w:t>
      </w:r>
      <w:r w:rsidR="006C30B2" w:rsidRPr="00AC396D">
        <w:rPr>
          <w:color w:val="000000"/>
          <w:szCs w:val="22"/>
          <w:shd w:val="pct15" w:color="auto" w:fill="auto"/>
          <w:lang w:val="sl-SI"/>
        </w:rPr>
        <w:t>!</w:t>
      </w:r>
    </w:p>
    <w:p w14:paraId="7FB1A442" w14:textId="65A2D7FA" w:rsidR="0018472D" w:rsidRPr="00AC396D" w:rsidRDefault="0010714A" w:rsidP="00354CD0">
      <w:pPr>
        <w:tabs>
          <w:tab w:val="clear" w:pos="567"/>
        </w:tabs>
        <w:spacing w:line="240" w:lineRule="auto"/>
        <w:rPr>
          <w:color w:val="000000"/>
          <w:szCs w:val="22"/>
          <w:lang w:val="sl-SI"/>
        </w:rPr>
      </w:pPr>
      <w:r>
        <w:rPr>
          <w:color w:val="000000"/>
          <w:szCs w:val="22"/>
          <w:lang w:val="sl-SI"/>
        </w:rPr>
        <w:t>p</w:t>
      </w:r>
      <w:r w:rsidR="000944AC" w:rsidRPr="00AC396D">
        <w:rPr>
          <w:color w:val="000000"/>
          <w:szCs w:val="22"/>
          <w:lang w:val="sl-SI"/>
        </w:rPr>
        <w:t>eroralna uporaba</w:t>
      </w:r>
    </w:p>
    <w:p w14:paraId="5CF78776" w14:textId="77777777" w:rsidR="000944AC" w:rsidRPr="00AC396D" w:rsidRDefault="000944AC" w:rsidP="00354CD0">
      <w:pPr>
        <w:tabs>
          <w:tab w:val="clear" w:pos="567"/>
        </w:tabs>
        <w:spacing w:line="240" w:lineRule="auto"/>
        <w:rPr>
          <w:color w:val="000000"/>
          <w:szCs w:val="22"/>
          <w:lang w:val="sl-SI"/>
        </w:rPr>
      </w:pPr>
    </w:p>
    <w:p w14:paraId="1F14B414" w14:textId="77777777" w:rsidR="0018472D" w:rsidRPr="00AC396D" w:rsidRDefault="0018472D" w:rsidP="00354CD0">
      <w:pPr>
        <w:tabs>
          <w:tab w:val="clear" w:pos="567"/>
        </w:tabs>
        <w:spacing w:line="240" w:lineRule="auto"/>
        <w:rPr>
          <w:color w:val="000000"/>
          <w:szCs w:val="22"/>
          <w:lang w:val="sl-SI"/>
        </w:rPr>
      </w:pPr>
    </w:p>
    <w:p w14:paraId="784D208E"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6.</w:t>
      </w:r>
      <w:r w:rsidRPr="00AC396D">
        <w:rPr>
          <w:b/>
          <w:color w:val="000000"/>
          <w:szCs w:val="22"/>
          <w:lang w:val="sl-SI"/>
        </w:rPr>
        <w:tab/>
      </w:r>
      <w:r w:rsidRPr="00AC396D">
        <w:rPr>
          <w:b/>
          <w:noProof/>
          <w:lang w:val="sl-SI"/>
        </w:rPr>
        <w:t>POSEBNO OPOZORILO O SHRANJEVANJU ZDRAVILA ZUNAJ DOSEGA IN POGLEDA OTROK</w:t>
      </w:r>
    </w:p>
    <w:p w14:paraId="41E6D7C1" w14:textId="77777777" w:rsidR="0018472D" w:rsidRPr="00AC396D" w:rsidRDefault="0018472D" w:rsidP="00354CD0">
      <w:pPr>
        <w:tabs>
          <w:tab w:val="clear" w:pos="567"/>
        </w:tabs>
        <w:spacing w:line="240" w:lineRule="auto"/>
        <w:rPr>
          <w:color w:val="000000"/>
          <w:szCs w:val="22"/>
          <w:lang w:val="sl-SI"/>
        </w:rPr>
      </w:pPr>
    </w:p>
    <w:p w14:paraId="4FEFDDCE" w14:textId="77777777" w:rsidR="0018472D" w:rsidRPr="00AC396D" w:rsidRDefault="0018472D" w:rsidP="00354CD0">
      <w:pPr>
        <w:tabs>
          <w:tab w:val="clear" w:pos="567"/>
        </w:tabs>
        <w:spacing w:line="240" w:lineRule="auto"/>
        <w:rPr>
          <w:noProof/>
          <w:lang w:val="sl-SI"/>
        </w:rPr>
      </w:pPr>
      <w:r w:rsidRPr="00AC396D">
        <w:rPr>
          <w:noProof/>
          <w:lang w:val="sl-SI"/>
        </w:rPr>
        <w:t>Zdravilo shranjujte nedosegljivo otrokom!</w:t>
      </w:r>
    </w:p>
    <w:p w14:paraId="401D07BF" w14:textId="77777777" w:rsidR="0018472D" w:rsidRPr="00AC396D" w:rsidRDefault="0018472D" w:rsidP="00354CD0">
      <w:pPr>
        <w:tabs>
          <w:tab w:val="clear" w:pos="567"/>
        </w:tabs>
        <w:spacing w:line="240" w:lineRule="auto"/>
        <w:rPr>
          <w:color w:val="000000"/>
          <w:szCs w:val="22"/>
          <w:lang w:val="sl-SI"/>
        </w:rPr>
      </w:pPr>
    </w:p>
    <w:p w14:paraId="34BEF10C" w14:textId="77777777" w:rsidR="0018472D" w:rsidRPr="00AC396D" w:rsidRDefault="0018472D" w:rsidP="00354CD0">
      <w:pPr>
        <w:tabs>
          <w:tab w:val="clear" w:pos="567"/>
        </w:tabs>
        <w:spacing w:line="240" w:lineRule="auto"/>
        <w:rPr>
          <w:color w:val="000000"/>
          <w:szCs w:val="22"/>
          <w:lang w:val="sl-SI"/>
        </w:rPr>
      </w:pPr>
    </w:p>
    <w:p w14:paraId="1C3217DA"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7.</w:t>
      </w:r>
      <w:r w:rsidRPr="00AC396D">
        <w:rPr>
          <w:b/>
          <w:color w:val="000000"/>
          <w:szCs w:val="22"/>
          <w:lang w:val="sl-SI"/>
        </w:rPr>
        <w:tab/>
      </w:r>
      <w:r w:rsidRPr="00AC396D">
        <w:rPr>
          <w:b/>
          <w:noProof/>
          <w:lang w:val="sl-SI"/>
        </w:rPr>
        <w:t>DRUGA POSEBNA OPOZORILA, ČE SO POTREBNA</w:t>
      </w:r>
    </w:p>
    <w:p w14:paraId="48C9CC67" w14:textId="77777777" w:rsidR="0018472D" w:rsidRPr="00AC396D" w:rsidRDefault="0018472D" w:rsidP="00354CD0">
      <w:pPr>
        <w:tabs>
          <w:tab w:val="clear" w:pos="567"/>
        </w:tabs>
        <w:spacing w:line="240" w:lineRule="auto"/>
        <w:rPr>
          <w:color w:val="000000"/>
          <w:szCs w:val="22"/>
          <w:lang w:val="sl-SI"/>
        </w:rPr>
      </w:pPr>
    </w:p>
    <w:p w14:paraId="00B36CD4" w14:textId="77777777" w:rsidR="0018472D" w:rsidRPr="00AC396D" w:rsidRDefault="0018472D" w:rsidP="00354CD0">
      <w:pPr>
        <w:tabs>
          <w:tab w:val="clear" w:pos="567"/>
        </w:tabs>
        <w:spacing w:line="240" w:lineRule="auto"/>
        <w:rPr>
          <w:color w:val="000000"/>
          <w:szCs w:val="22"/>
          <w:lang w:val="sl-SI"/>
        </w:rPr>
      </w:pPr>
    </w:p>
    <w:p w14:paraId="7E62B995"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8.</w:t>
      </w:r>
      <w:r w:rsidRPr="00AC396D">
        <w:rPr>
          <w:b/>
          <w:color w:val="000000"/>
          <w:szCs w:val="22"/>
          <w:lang w:val="sl-SI"/>
        </w:rPr>
        <w:tab/>
      </w:r>
      <w:r w:rsidRPr="00AC396D">
        <w:rPr>
          <w:b/>
          <w:noProof/>
          <w:lang w:val="sl-SI"/>
        </w:rPr>
        <w:t>DATUM IZTEKA ROKA UPORABNOSTI ZDRAVILA</w:t>
      </w:r>
    </w:p>
    <w:p w14:paraId="2C768EA7" w14:textId="77777777" w:rsidR="0018472D" w:rsidRPr="00AC396D" w:rsidRDefault="0018472D" w:rsidP="00354CD0">
      <w:pPr>
        <w:tabs>
          <w:tab w:val="clear" w:pos="567"/>
        </w:tabs>
        <w:spacing w:line="240" w:lineRule="auto"/>
        <w:rPr>
          <w:color w:val="000000"/>
          <w:szCs w:val="22"/>
          <w:lang w:val="sl-SI"/>
        </w:rPr>
      </w:pPr>
    </w:p>
    <w:p w14:paraId="5B4B75E8" w14:textId="39920D7F" w:rsidR="0018472D" w:rsidRPr="00AC396D" w:rsidRDefault="00D3354C" w:rsidP="00354CD0">
      <w:pPr>
        <w:tabs>
          <w:tab w:val="clear" w:pos="567"/>
        </w:tabs>
        <w:spacing w:line="240" w:lineRule="auto"/>
        <w:rPr>
          <w:color w:val="000000"/>
          <w:szCs w:val="22"/>
          <w:lang w:val="sl-SI"/>
        </w:rPr>
      </w:pPr>
      <w:r w:rsidRPr="00AC396D">
        <w:rPr>
          <w:color w:val="000000"/>
          <w:szCs w:val="22"/>
          <w:lang w:val="sl-SI"/>
        </w:rPr>
        <w:t>EXP</w:t>
      </w:r>
    </w:p>
    <w:p w14:paraId="78F72BEE" w14:textId="77777777" w:rsidR="0018472D" w:rsidRPr="00AC396D" w:rsidRDefault="0018472D" w:rsidP="00354CD0">
      <w:pPr>
        <w:tabs>
          <w:tab w:val="clear" w:pos="567"/>
        </w:tabs>
        <w:spacing w:line="240" w:lineRule="auto"/>
        <w:rPr>
          <w:color w:val="000000"/>
          <w:szCs w:val="22"/>
          <w:lang w:val="sl-SI"/>
        </w:rPr>
      </w:pPr>
    </w:p>
    <w:p w14:paraId="3D5D43D2" w14:textId="77777777" w:rsidR="0018472D" w:rsidRPr="00AC396D" w:rsidRDefault="0018472D" w:rsidP="00354CD0">
      <w:pPr>
        <w:tabs>
          <w:tab w:val="clear" w:pos="567"/>
        </w:tabs>
        <w:spacing w:line="240" w:lineRule="auto"/>
        <w:rPr>
          <w:color w:val="000000"/>
          <w:szCs w:val="22"/>
          <w:lang w:val="sl-SI"/>
        </w:rPr>
      </w:pPr>
    </w:p>
    <w:p w14:paraId="3DFF9A98" w14:textId="77777777" w:rsidR="0018472D" w:rsidRPr="00AC396D" w:rsidRDefault="0018472D" w:rsidP="00354CD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9.</w:t>
      </w:r>
      <w:r w:rsidRPr="00AC396D">
        <w:rPr>
          <w:b/>
          <w:color w:val="000000"/>
          <w:szCs w:val="22"/>
          <w:lang w:val="sl-SI"/>
        </w:rPr>
        <w:tab/>
      </w:r>
      <w:r w:rsidRPr="00AC396D">
        <w:rPr>
          <w:b/>
          <w:noProof/>
          <w:lang w:val="sl-SI"/>
        </w:rPr>
        <w:t>POSEBNA NAVODILA ZA SHRANJEVANJE</w:t>
      </w:r>
    </w:p>
    <w:p w14:paraId="11DA81C1" w14:textId="77777777" w:rsidR="0018472D" w:rsidRPr="00AC396D" w:rsidRDefault="0018472D" w:rsidP="00354CD0">
      <w:pPr>
        <w:keepNext/>
        <w:tabs>
          <w:tab w:val="clear" w:pos="567"/>
        </w:tabs>
        <w:spacing w:line="240" w:lineRule="auto"/>
        <w:rPr>
          <w:iCs/>
          <w:color w:val="000000"/>
          <w:szCs w:val="22"/>
          <w:lang w:val="sl-SI"/>
        </w:rPr>
      </w:pPr>
    </w:p>
    <w:p w14:paraId="7B2F10B4" w14:textId="77777777" w:rsidR="0018472D" w:rsidRPr="00AC396D" w:rsidRDefault="0018472D" w:rsidP="00354CD0">
      <w:pPr>
        <w:tabs>
          <w:tab w:val="clear" w:pos="567"/>
        </w:tabs>
        <w:spacing w:line="240" w:lineRule="auto"/>
        <w:ind w:left="567" w:hanging="567"/>
        <w:rPr>
          <w:color w:val="000000"/>
          <w:szCs w:val="22"/>
          <w:lang w:val="sl-SI"/>
        </w:rPr>
      </w:pPr>
    </w:p>
    <w:p w14:paraId="57A0BE81"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sl-SI"/>
        </w:rPr>
      </w:pPr>
      <w:r w:rsidRPr="00AC396D">
        <w:rPr>
          <w:b/>
          <w:color w:val="000000"/>
          <w:szCs w:val="22"/>
          <w:lang w:val="sl-SI"/>
        </w:rPr>
        <w:lastRenderedPageBreak/>
        <w:t>10.</w:t>
      </w:r>
      <w:r w:rsidRPr="00AC396D">
        <w:rPr>
          <w:b/>
          <w:color w:val="000000"/>
          <w:szCs w:val="22"/>
          <w:lang w:val="sl-SI"/>
        </w:rPr>
        <w:tab/>
      </w:r>
      <w:r w:rsidRPr="00AC396D">
        <w:rPr>
          <w:b/>
          <w:noProof/>
          <w:lang w:val="sl-SI"/>
        </w:rPr>
        <w:t>POSEBNI VARNOSTNI UKREPI ZA ODSTRANJEVANJE NEUPORABLJENIH ZDRAVIL ALI IZ NJIH NASTALIH ODPADNIH SNOVI, KADAR SO POTREBNI</w:t>
      </w:r>
    </w:p>
    <w:p w14:paraId="4CB9311B" w14:textId="77777777" w:rsidR="0018472D" w:rsidRPr="00AC396D" w:rsidRDefault="0018472D" w:rsidP="00354CD0">
      <w:pPr>
        <w:tabs>
          <w:tab w:val="clear" w:pos="567"/>
        </w:tabs>
        <w:spacing w:line="240" w:lineRule="auto"/>
        <w:rPr>
          <w:bCs/>
          <w:color w:val="000000"/>
          <w:szCs w:val="22"/>
          <w:lang w:val="sl-SI"/>
        </w:rPr>
      </w:pPr>
    </w:p>
    <w:p w14:paraId="779DB544" w14:textId="77777777" w:rsidR="0018472D" w:rsidRPr="00AC396D" w:rsidRDefault="0018472D" w:rsidP="00354CD0">
      <w:pPr>
        <w:tabs>
          <w:tab w:val="clear" w:pos="567"/>
        </w:tabs>
        <w:spacing w:line="240" w:lineRule="auto"/>
        <w:rPr>
          <w:bCs/>
          <w:color w:val="000000"/>
          <w:szCs w:val="22"/>
          <w:lang w:val="sl-SI"/>
        </w:rPr>
      </w:pPr>
    </w:p>
    <w:p w14:paraId="783FF772" w14:textId="77777777" w:rsidR="0018472D" w:rsidRPr="00AC396D" w:rsidRDefault="0018472D" w:rsidP="00354CD0">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sl-SI"/>
        </w:rPr>
      </w:pPr>
      <w:r w:rsidRPr="00AC396D">
        <w:rPr>
          <w:b/>
          <w:color w:val="000000"/>
          <w:szCs w:val="22"/>
          <w:lang w:val="sl-SI"/>
        </w:rPr>
        <w:t>11.</w:t>
      </w:r>
      <w:r w:rsidRPr="00AC396D">
        <w:rPr>
          <w:b/>
          <w:color w:val="000000"/>
          <w:szCs w:val="22"/>
          <w:lang w:val="sl-SI"/>
        </w:rPr>
        <w:tab/>
      </w:r>
      <w:r w:rsidRPr="00AC396D">
        <w:rPr>
          <w:b/>
          <w:noProof/>
          <w:lang w:val="sl-SI"/>
        </w:rPr>
        <w:t>IME IN NASLOV IMETNIKA DOVOLJENJA ZA PROMET Z ZDRAVILOM</w:t>
      </w:r>
    </w:p>
    <w:p w14:paraId="4904D975" w14:textId="77777777" w:rsidR="0018472D" w:rsidRPr="00AC396D" w:rsidRDefault="0018472D" w:rsidP="00354CD0">
      <w:pPr>
        <w:keepNext/>
        <w:tabs>
          <w:tab w:val="clear" w:pos="567"/>
        </w:tabs>
        <w:spacing w:line="240" w:lineRule="auto"/>
        <w:rPr>
          <w:color w:val="000000"/>
          <w:szCs w:val="22"/>
          <w:lang w:val="sl-SI"/>
        </w:rPr>
      </w:pPr>
    </w:p>
    <w:p w14:paraId="2A3C5207" w14:textId="77777777" w:rsidR="00915BD2" w:rsidRPr="0027007B" w:rsidRDefault="00915BD2" w:rsidP="00915BD2">
      <w:pPr>
        <w:spacing w:line="240" w:lineRule="auto"/>
        <w:rPr>
          <w:spacing w:val="-1"/>
        </w:rPr>
      </w:pPr>
      <w:r w:rsidRPr="0027007B">
        <w:rPr>
          <w:spacing w:val="-1"/>
        </w:rPr>
        <w:t>Accord Healthcare S.L.U.</w:t>
      </w:r>
    </w:p>
    <w:p w14:paraId="672390D6" w14:textId="77777777" w:rsidR="00915BD2" w:rsidRPr="0027007B" w:rsidRDefault="00915BD2" w:rsidP="00915BD2">
      <w:pPr>
        <w:spacing w:line="240" w:lineRule="auto"/>
        <w:rPr>
          <w:spacing w:val="-1"/>
        </w:rPr>
      </w:pPr>
      <w:r w:rsidRPr="0027007B">
        <w:rPr>
          <w:spacing w:val="-1"/>
        </w:rPr>
        <w:t xml:space="preserve">World Trade </w:t>
      </w:r>
      <w:proofErr w:type="spellStart"/>
      <w:r w:rsidRPr="0027007B">
        <w:rPr>
          <w:spacing w:val="-1"/>
        </w:rPr>
        <w:t>Center</w:t>
      </w:r>
      <w:proofErr w:type="spellEnd"/>
      <w:r w:rsidRPr="0027007B">
        <w:rPr>
          <w:spacing w:val="-1"/>
        </w:rPr>
        <w:t>, Moll de Barcelona, s/n</w:t>
      </w:r>
    </w:p>
    <w:p w14:paraId="5A7847B8" w14:textId="77777777" w:rsidR="00915BD2" w:rsidRPr="0027007B" w:rsidRDefault="00915BD2" w:rsidP="00915BD2">
      <w:pPr>
        <w:spacing w:line="240" w:lineRule="auto"/>
        <w:rPr>
          <w:spacing w:val="-1"/>
        </w:rPr>
      </w:pPr>
      <w:proofErr w:type="spellStart"/>
      <w:r w:rsidRPr="0027007B">
        <w:rPr>
          <w:spacing w:val="-1"/>
        </w:rPr>
        <w:t>Edifici</w:t>
      </w:r>
      <w:proofErr w:type="spellEnd"/>
      <w:r w:rsidRPr="0027007B">
        <w:rPr>
          <w:spacing w:val="-1"/>
        </w:rPr>
        <w:t xml:space="preserve"> Est, 6a Planta</w:t>
      </w:r>
    </w:p>
    <w:p w14:paraId="47F25826" w14:textId="77777777" w:rsidR="00915BD2" w:rsidRDefault="00915BD2" w:rsidP="00915BD2">
      <w:pPr>
        <w:keepNext/>
        <w:tabs>
          <w:tab w:val="clear" w:pos="567"/>
        </w:tabs>
        <w:spacing w:line="240" w:lineRule="auto"/>
        <w:rPr>
          <w:spacing w:val="-1"/>
        </w:rPr>
      </w:pPr>
      <w:r w:rsidRPr="0027007B">
        <w:rPr>
          <w:spacing w:val="-1"/>
        </w:rPr>
        <w:t>08039 Barcelona</w:t>
      </w:r>
    </w:p>
    <w:p w14:paraId="4F2CCD9B" w14:textId="00B7A083" w:rsidR="009C6180" w:rsidRPr="00AC396D" w:rsidRDefault="00915BD2" w:rsidP="00354CD0">
      <w:pPr>
        <w:spacing w:line="240" w:lineRule="auto"/>
      </w:pPr>
      <w:proofErr w:type="spellStart"/>
      <w:r>
        <w:rPr>
          <w:spacing w:val="-1"/>
        </w:rPr>
        <w:t>Španija</w:t>
      </w:r>
      <w:proofErr w:type="spellEnd"/>
    </w:p>
    <w:p w14:paraId="04D89CE3" w14:textId="77777777" w:rsidR="0018472D" w:rsidRPr="00AC396D" w:rsidRDefault="0018472D" w:rsidP="00354CD0">
      <w:pPr>
        <w:tabs>
          <w:tab w:val="clear" w:pos="567"/>
        </w:tabs>
        <w:spacing w:line="240" w:lineRule="auto"/>
        <w:rPr>
          <w:color w:val="000000"/>
          <w:szCs w:val="22"/>
          <w:lang w:val="sl-SI"/>
        </w:rPr>
      </w:pPr>
    </w:p>
    <w:p w14:paraId="05076152" w14:textId="77777777" w:rsidR="0018472D" w:rsidRPr="00AC396D" w:rsidRDefault="0018472D" w:rsidP="00354CD0">
      <w:pPr>
        <w:tabs>
          <w:tab w:val="clear" w:pos="567"/>
        </w:tabs>
        <w:spacing w:line="240" w:lineRule="auto"/>
        <w:rPr>
          <w:color w:val="000000"/>
          <w:szCs w:val="22"/>
          <w:lang w:val="sl-SI"/>
        </w:rPr>
      </w:pPr>
    </w:p>
    <w:p w14:paraId="072D4AC1"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sl-SI"/>
        </w:rPr>
      </w:pPr>
      <w:r w:rsidRPr="00AC396D">
        <w:rPr>
          <w:b/>
          <w:color w:val="000000"/>
          <w:szCs w:val="22"/>
          <w:lang w:val="sl-SI"/>
        </w:rPr>
        <w:t>12.</w:t>
      </w:r>
      <w:r w:rsidRPr="00AC396D">
        <w:rPr>
          <w:b/>
          <w:color w:val="000000"/>
          <w:szCs w:val="22"/>
          <w:lang w:val="sl-SI"/>
        </w:rPr>
        <w:tab/>
      </w:r>
      <w:r w:rsidRPr="00AC396D">
        <w:rPr>
          <w:b/>
          <w:noProof/>
          <w:lang w:val="sl-SI"/>
        </w:rPr>
        <w:t>ŠTEVILKA(E) DOVOLJENJA (DOVOLJENJ) ZA PROMET</w:t>
      </w:r>
    </w:p>
    <w:p w14:paraId="6F9977EC" w14:textId="77777777" w:rsidR="00251BA5" w:rsidRPr="00AC396D" w:rsidRDefault="00251BA5" w:rsidP="00354CD0">
      <w:pPr>
        <w:tabs>
          <w:tab w:val="clear" w:pos="567"/>
        </w:tabs>
        <w:spacing w:line="240" w:lineRule="auto"/>
        <w:rPr>
          <w:color w:val="000000"/>
          <w:szCs w:val="22"/>
          <w:lang w:val="sv-SE"/>
        </w:rPr>
      </w:pPr>
    </w:p>
    <w:p w14:paraId="43C47D9D" w14:textId="77777777" w:rsidR="00B93596" w:rsidRPr="00723495" w:rsidRDefault="00B93596" w:rsidP="00B93596">
      <w:pPr>
        <w:spacing w:line="240" w:lineRule="auto"/>
        <w:rPr>
          <w:noProof/>
          <w:szCs w:val="22"/>
          <w:lang w:val="de-DE"/>
        </w:rPr>
      </w:pPr>
      <w:r w:rsidRPr="00723495">
        <w:rPr>
          <w:noProof/>
          <w:szCs w:val="22"/>
          <w:lang w:val="de-DE"/>
        </w:rPr>
        <w:t>EU/1/24/1845/015</w:t>
      </w:r>
    </w:p>
    <w:p w14:paraId="6413CC45" w14:textId="77777777" w:rsidR="00B93596" w:rsidRPr="00723495" w:rsidRDefault="00B93596" w:rsidP="00B93596">
      <w:pPr>
        <w:spacing w:line="240" w:lineRule="auto"/>
        <w:rPr>
          <w:noProof/>
          <w:szCs w:val="22"/>
          <w:lang w:val="pt-PT"/>
        </w:rPr>
      </w:pPr>
      <w:r w:rsidRPr="00723495">
        <w:rPr>
          <w:noProof/>
          <w:szCs w:val="22"/>
          <w:lang w:val="pt-PT"/>
        </w:rPr>
        <w:t>EU/1/24/1845/017</w:t>
      </w:r>
    </w:p>
    <w:p w14:paraId="66906F5F" w14:textId="77777777" w:rsidR="00B93596" w:rsidRPr="00723495" w:rsidRDefault="00B93596" w:rsidP="00B93596">
      <w:pPr>
        <w:spacing w:line="240" w:lineRule="auto"/>
        <w:rPr>
          <w:noProof/>
          <w:szCs w:val="22"/>
          <w:lang w:val="pt-PT"/>
        </w:rPr>
      </w:pPr>
      <w:r w:rsidRPr="00723495">
        <w:rPr>
          <w:noProof/>
          <w:szCs w:val="22"/>
          <w:lang w:val="pt-PT"/>
        </w:rPr>
        <w:t>EU/1/24/1845/016</w:t>
      </w:r>
    </w:p>
    <w:p w14:paraId="73F9ED6C" w14:textId="3566BE1B" w:rsidR="00251BA5" w:rsidRDefault="00B93596" w:rsidP="00723495">
      <w:pPr>
        <w:spacing w:line="240" w:lineRule="auto"/>
        <w:rPr>
          <w:noProof/>
          <w:szCs w:val="22"/>
          <w:lang w:val="pt-PT"/>
        </w:rPr>
      </w:pPr>
      <w:r w:rsidRPr="00723495">
        <w:rPr>
          <w:noProof/>
          <w:szCs w:val="22"/>
          <w:lang w:val="pt-PT"/>
        </w:rPr>
        <w:t>EU/1/24/1845/018</w:t>
      </w:r>
    </w:p>
    <w:p w14:paraId="4197E13C" w14:textId="77777777" w:rsidR="00EA628F" w:rsidRPr="00723495" w:rsidRDefault="00EA628F" w:rsidP="00723495">
      <w:pPr>
        <w:spacing w:line="240" w:lineRule="auto"/>
        <w:rPr>
          <w:noProof/>
          <w:szCs w:val="22"/>
          <w:lang w:val="pt-PT"/>
        </w:rPr>
      </w:pPr>
    </w:p>
    <w:p w14:paraId="56164F54" w14:textId="77777777" w:rsidR="0018472D" w:rsidRPr="00AC396D" w:rsidRDefault="0018472D" w:rsidP="00354CD0">
      <w:pPr>
        <w:tabs>
          <w:tab w:val="clear" w:pos="567"/>
        </w:tabs>
        <w:spacing w:line="240" w:lineRule="auto"/>
        <w:rPr>
          <w:color w:val="000000"/>
          <w:szCs w:val="22"/>
          <w:lang w:val="sl-SI"/>
        </w:rPr>
      </w:pPr>
    </w:p>
    <w:p w14:paraId="30EE368A"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13.</w:t>
      </w:r>
      <w:r w:rsidRPr="00AC396D">
        <w:rPr>
          <w:b/>
          <w:color w:val="000000"/>
          <w:szCs w:val="22"/>
          <w:lang w:val="sl-SI"/>
        </w:rPr>
        <w:tab/>
      </w:r>
      <w:r w:rsidRPr="00AC396D">
        <w:rPr>
          <w:b/>
          <w:noProof/>
          <w:lang w:val="sl-SI"/>
        </w:rPr>
        <w:t>ŠTEVILKA SERIJE</w:t>
      </w:r>
    </w:p>
    <w:p w14:paraId="3DAF0AA0" w14:textId="77777777" w:rsidR="0018472D" w:rsidRPr="00AC396D" w:rsidRDefault="0018472D" w:rsidP="00354CD0">
      <w:pPr>
        <w:tabs>
          <w:tab w:val="clear" w:pos="567"/>
        </w:tabs>
        <w:spacing w:line="240" w:lineRule="auto"/>
        <w:rPr>
          <w:iCs/>
          <w:color w:val="000000"/>
          <w:szCs w:val="22"/>
          <w:lang w:val="sl-SI"/>
        </w:rPr>
      </w:pPr>
    </w:p>
    <w:p w14:paraId="7F376254" w14:textId="703938D5" w:rsidR="0018472D" w:rsidRPr="00AC396D" w:rsidRDefault="00D3354C" w:rsidP="00354CD0">
      <w:pPr>
        <w:tabs>
          <w:tab w:val="clear" w:pos="567"/>
        </w:tabs>
        <w:spacing w:line="240" w:lineRule="auto"/>
        <w:rPr>
          <w:iCs/>
          <w:color w:val="000000"/>
          <w:szCs w:val="22"/>
          <w:lang w:val="sl-SI"/>
        </w:rPr>
      </w:pPr>
      <w:r w:rsidRPr="00AC396D">
        <w:rPr>
          <w:iCs/>
          <w:color w:val="000000"/>
          <w:szCs w:val="22"/>
          <w:lang w:val="sl-SI"/>
        </w:rPr>
        <w:t>Lot</w:t>
      </w:r>
    </w:p>
    <w:p w14:paraId="0AC4384A" w14:textId="77777777" w:rsidR="0018472D" w:rsidRPr="00AC396D" w:rsidRDefault="0018472D" w:rsidP="00354CD0">
      <w:pPr>
        <w:tabs>
          <w:tab w:val="clear" w:pos="567"/>
        </w:tabs>
        <w:spacing w:line="240" w:lineRule="auto"/>
        <w:rPr>
          <w:color w:val="000000"/>
          <w:szCs w:val="22"/>
          <w:lang w:val="sl-SI"/>
        </w:rPr>
      </w:pPr>
    </w:p>
    <w:p w14:paraId="24B02775" w14:textId="77777777" w:rsidR="0018472D" w:rsidRPr="00AC396D" w:rsidRDefault="0018472D" w:rsidP="00354CD0">
      <w:pPr>
        <w:tabs>
          <w:tab w:val="clear" w:pos="567"/>
        </w:tabs>
        <w:spacing w:line="240" w:lineRule="auto"/>
        <w:rPr>
          <w:color w:val="000000"/>
          <w:szCs w:val="22"/>
          <w:lang w:val="sl-SI"/>
        </w:rPr>
      </w:pPr>
    </w:p>
    <w:p w14:paraId="14E66C4D"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14.</w:t>
      </w:r>
      <w:r w:rsidRPr="00AC396D">
        <w:rPr>
          <w:b/>
          <w:color w:val="000000"/>
          <w:szCs w:val="22"/>
          <w:lang w:val="sl-SI"/>
        </w:rPr>
        <w:tab/>
      </w:r>
      <w:r w:rsidRPr="00AC396D">
        <w:rPr>
          <w:b/>
          <w:noProof/>
          <w:lang w:val="sl-SI"/>
        </w:rPr>
        <w:t>NAČIN IZDAJANJA ZDRAVILA</w:t>
      </w:r>
    </w:p>
    <w:p w14:paraId="66D593AC" w14:textId="77777777" w:rsidR="0018472D" w:rsidRPr="00AC396D" w:rsidRDefault="0018472D" w:rsidP="00354CD0">
      <w:pPr>
        <w:tabs>
          <w:tab w:val="clear" w:pos="567"/>
        </w:tabs>
        <w:spacing w:line="240" w:lineRule="auto"/>
        <w:rPr>
          <w:color w:val="000000"/>
          <w:szCs w:val="22"/>
          <w:lang w:val="sl-SI"/>
        </w:rPr>
      </w:pPr>
    </w:p>
    <w:p w14:paraId="2A8F1530" w14:textId="77777777" w:rsidR="0018472D" w:rsidRPr="00AC396D" w:rsidRDefault="0018472D" w:rsidP="00354CD0">
      <w:pPr>
        <w:tabs>
          <w:tab w:val="clear" w:pos="567"/>
        </w:tabs>
        <w:spacing w:line="240" w:lineRule="auto"/>
        <w:rPr>
          <w:color w:val="000000"/>
          <w:szCs w:val="22"/>
          <w:lang w:val="sl-SI"/>
        </w:rPr>
      </w:pPr>
    </w:p>
    <w:p w14:paraId="4E2C94E6"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15.</w:t>
      </w:r>
      <w:r w:rsidRPr="00AC396D">
        <w:rPr>
          <w:b/>
          <w:color w:val="000000"/>
          <w:szCs w:val="22"/>
          <w:lang w:val="sl-SI"/>
        </w:rPr>
        <w:tab/>
      </w:r>
      <w:r w:rsidRPr="00AC396D">
        <w:rPr>
          <w:b/>
          <w:noProof/>
          <w:lang w:val="sl-SI"/>
        </w:rPr>
        <w:t>NAVODILA ZA UPORABO</w:t>
      </w:r>
    </w:p>
    <w:p w14:paraId="1F5919D1" w14:textId="77777777" w:rsidR="0018472D" w:rsidRPr="00AC396D" w:rsidRDefault="0018472D" w:rsidP="00354CD0">
      <w:pPr>
        <w:tabs>
          <w:tab w:val="clear" w:pos="567"/>
        </w:tabs>
        <w:spacing w:line="240" w:lineRule="auto"/>
        <w:ind w:right="113"/>
        <w:rPr>
          <w:color w:val="000000"/>
          <w:szCs w:val="22"/>
          <w:lang w:val="sl-SI"/>
        </w:rPr>
      </w:pPr>
    </w:p>
    <w:p w14:paraId="38402DBC" w14:textId="77777777" w:rsidR="0018472D" w:rsidRPr="00AC396D" w:rsidRDefault="0018472D" w:rsidP="00354CD0">
      <w:pPr>
        <w:tabs>
          <w:tab w:val="clear" w:pos="567"/>
        </w:tabs>
        <w:spacing w:line="240" w:lineRule="auto"/>
        <w:rPr>
          <w:color w:val="000000"/>
          <w:szCs w:val="22"/>
          <w:lang w:val="sl-SI"/>
        </w:rPr>
      </w:pPr>
    </w:p>
    <w:p w14:paraId="112751BA"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16.</w:t>
      </w:r>
      <w:r w:rsidRPr="00AC396D">
        <w:rPr>
          <w:b/>
          <w:color w:val="000000"/>
          <w:szCs w:val="22"/>
          <w:lang w:val="sl-SI"/>
        </w:rPr>
        <w:tab/>
      </w:r>
      <w:r w:rsidRPr="00AC396D">
        <w:rPr>
          <w:b/>
          <w:noProof/>
          <w:lang w:val="sl-SI"/>
        </w:rPr>
        <w:t>PODATKI V BRAILLOVI PISAVI</w:t>
      </w:r>
    </w:p>
    <w:p w14:paraId="2C770A8A" w14:textId="77777777" w:rsidR="0018472D" w:rsidRPr="00AC396D" w:rsidRDefault="0018472D" w:rsidP="00354CD0">
      <w:pPr>
        <w:tabs>
          <w:tab w:val="clear" w:pos="567"/>
        </w:tabs>
        <w:spacing w:line="240" w:lineRule="auto"/>
        <w:rPr>
          <w:color w:val="000000"/>
          <w:szCs w:val="22"/>
          <w:lang w:val="sl-SI"/>
        </w:rPr>
      </w:pPr>
    </w:p>
    <w:p w14:paraId="6DDC0BEC" w14:textId="1F95845A" w:rsidR="0018472D" w:rsidRPr="00AC396D" w:rsidRDefault="00915BD2" w:rsidP="00354CD0">
      <w:pPr>
        <w:tabs>
          <w:tab w:val="clear" w:pos="567"/>
        </w:tabs>
        <w:spacing w:line="240" w:lineRule="auto"/>
        <w:rPr>
          <w:color w:val="000000"/>
          <w:szCs w:val="22"/>
          <w:lang w:val="sl-SI"/>
        </w:rPr>
      </w:pPr>
      <w:r>
        <w:rPr>
          <w:color w:val="000000"/>
          <w:szCs w:val="22"/>
          <w:lang w:val="sl-SI"/>
        </w:rPr>
        <w:t>Nilotinib Accord</w:t>
      </w:r>
      <w:r w:rsidRPr="00AC396D">
        <w:rPr>
          <w:color w:val="000000"/>
          <w:szCs w:val="22"/>
          <w:lang w:val="sl-SI"/>
        </w:rPr>
        <w:t xml:space="preserve"> </w:t>
      </w:r>
      <w:r w:rsidR="0018472D" w:rsidRPr="00AC396D">
        <w:rPr>
          <w:color w:val="000000"/>
          <w:szCs w:val="22"/>
          <w:lang w:val="sl-SI"/>
        </w:rPr>
        <w:t>200 mg</w:t>
      </w:r>
    </w:p>
    <w:p w14:paraId="2DC25AFD" w14:textId="77777777" w:rsidR="008406AE" w:rsidRPr="00AC396D" w:rsidRDefault="008406AE" w:rsidP="00354CD0">
      <w:pPr>
        <w:tabs>
          <w:tab w:val="clear" w:pos="567"/>
        </w:tabs>
        <w:spacing w:line="240" w:lineRule="auto"/>
        <w:rPr>
          <w:color w:val="000000"/>
          <w:szCs w:val="22"/>
          <w:lang w:val="sl-SI"/>
        </w:rPr>
      </w:pPr>
    </w:p>
    <w:p w14:paraId="1429784D" w14:textId="77777777" w:rsidR="008406AE" w:rsidRPr="00AC396D" w:rsidRDefault="008406AE" w:rsidP="00354CD0">
      <w:pPr>
        <w:tabs>
          <w:tab w:val="clear" w:pos="567"/>
        </w:tabs>
        <w:spacing w:line="240" w:lineRule="auto"/>
        <w:rPr>
          <w:color w:val="000000"/>
          <w:szCs w:val="22"/>
          <w:lang w:val="sl-SI"/>
        </w:rPr>
      </w:pPr>
    </w:p>
    <w:p w14:paraId="15F8D407" w14:textId="77777777" w:rsidR="008406AE" w:rsidRPr="00AC396D" w:rsidRDefault="008406AE"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17.</w:t>
      </w:r>
      <w:r w:rsidRPr="00AC396D">
        <w:rPr>
          <w:b/>
          <w:color w:val="000000"/>
          <w:szCs w:val="22"/>
          <w:lang w:val="sl-SI"/>
        </w:rPr>
        <w:tab/>
      </w:r>
      <w:r w:rsidRPr="00AC396D">
        <w:rPr>
          <w:b/>
          <w:noProof/>
          <w:lang w:val="sl-SI"/>
        </w:rPr>
        <w:t>EDINSTVENA OZNAKA – DVODIMENZIONALNA ČRTNA KODA</w:t>
      </w:r>
    </w:p>
    <w:p w14:paraId="05EAD0E9" w14:textId="77777777" w:rsidR="008406AE" w:rsidRPr="00AC396D" w:rsidRDefault="008406AE" w:rsidP="00354CD0">
      <w:pPr>
        <w:tabs>
          <w:tab w:val="clear" w:pos="567"/>
        </w:tabs>
        <w:spacing w:line="240" w:lineRule="auto"/>
        <w:ind w:right="113"/>
        <w:rPr>
          <w:color w:val="000000"/>
          <w:szCs w:val="22"/>
          <w:lang w:val="sl-SI"/>
        </w:rPr>
      </w:pPr>
    </w:p>
    <w:p w14:paraId="1C5D2F3F" w14:textId="77777777" w:rsidR="008406AE" w:rsidRPr="00AC396D" w:rsidRDefault="008406AE" w:rsidP="00354CD0">
      <w:pPr>
        <w:tabs>
          <w:tab w:val="clear" w:pos="567"/>
        </w:tabs>
        <w:spacing w:line="240" w:lineRule="auto"/>
        <w:rPr>
          <w:color w:val="000000"/>
          <w:szCs w:val="22"/>
          <w:lang w:val="sl-SI"/>
        </w:rPr>
      </w:pPr>
      <w:r w:rsidRPr="00AC396D">
        <w:rPr>
          <w:noProof/>
          <w:shd w:val="pct15" w:color="auto" w:fill="auto"/>
          <w:lang w:val="sl-SI"/>
        </w:rPr>
        <w:t>Vsebuje dvodimenzionalno črtno kodo z edinstveno oznako.</w:t>
      </w:r>
    </w:p>
    <w:p w14:paraId="3DEA4AFE" w14:textId="77777777" w:rsidR="008406AE" w:rsidRPr="00AC396D" w:rsidRDefault="008406AE" w:rsidP="00354CD0">
      <w:pPr>
        <w:tabs>
          <w:tab w:val="clear" w:pos="567"/>
        </w:tabs>
        <w:spacing w:line="240" w:lineRule="auto"/>
        <w:rPr>
          <w:color w:val="000000"/>
          <w:szCs w:val="22"/>
          <w:lang w:val="sl-SI"/>
        </w:rPr>
      </w:pPr>
    </w:p>
    <w:p w14:paraId="604BDA92" w14:textId="77777777" w:rsidR="008406AE" w:rsidRPr="00AC396D" w:rsidRDefault="008406AE" w:rsidP="00354CD0">
      <w:pPr>
        <w:tabs>
          <w:tab w:val="clear" w:pos="567"/>
        </w:tabs>
        <w:spacing w:line="240" w:lineRule="auto"/>
        <w:rPr>
          <w:color w:val="000000"/>
          <w:szCs w:val="22"/>
          <w:lang w:val="sl-SI"/>
        </w:rPr>
      </w:pPr>
    </w:p>
    <w:p w14:paraId="590D0D3F" w14:textId="77777777" w:rsidR="008406AE" w:rsidRPr="00AC396D" w:rsidRDefault="008406AE" w:rsidP="00354CD0">
      <w:pPr>
        <w:keepNext/>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18.</w:t>
      </w:r>
      <w:r w:rsidRPr="00AC396D">
        <w:rPr>
          <w:b/>
          <w:color w:val="000000"/>
          <w:szCs w:val="22"/>
          <w:lang w:val="sl-SI"/>
        </w:rPr>
        <w:tab/>
      </w:r>
      <w:r w:rsidRPr="00AC396D">
        <w:rPr>
          <w:b/>
          <w:noProof/>
          <w:lang w:val="sl-SI"/>
        </w:rPr>
        <w:t>EDINSTVENA OZNAKA – V BERLJIVI OBLIKI</w:t>
      </w:r>
    </w:p>
    <w:p w14:paraId="64C20D8A" w14:textId="77777777" w:rsidR="008406AE" w:rsidRPr="00AC396D" w:rsidRDefault="008406AE" w:rsidP="00354CD0">
      <w:pPr>
        <w:keepNext/>
        <w:tabs>
          <w:tab w:val="clear" w:pos="567"/>
        </w:tabs>
        <w:spacing w:line="240" w:lineRule="auto"/>
        <w:rPr>
          <w:color w:val="000000"/>
          <w:szCs w:val="22"/>
          <w:lang w:val="sl-SI"/>
        </w:rPr>
      </w:pPr>
    </w:p>
    <w:p w14:paraId="038E574E" w14:textId="447243FD" w:rsidR="008406AE" w:rsidRPr="00AC396D" w:rsidRDefault="008406AE" w:rsidP="00354CD0">
      <w:pPr>
        <w:keepNext/>
        <w:tabs>
          <w:tab w:val="clear" w:pos="567"/>
        </w:tabs>
        <w:spacing w:line="240" w:lineRule="auto"/>
        <w:rPr>
          <w:color w:val="000000"/>
          <w:szCs w:val="22"/>
          <w:lang w:val="sl-SI"/>
        </w:rPr>
      </w:pPr>
      <w:r w:rsidRPr="00AC396D">
        <w:rPr>
          <w:color w:val="000000"/>
          <w:szCs w:val="22"/>
          <w:lang w:val="sl-SI"/>
        </w:rPr>
        <w:t>PC</w:t>
      </w:r>
    </w:p>
    <w:p w14:paraId="06B7FB98" w14:textId="740BCE98" w:rsidR="008406AE" w:rsidRPr="00AC396D" w:rsidRDefault="008406AE" w:rsidP="00354CD0">
      <w:pPr>
        <w:keepNext/>
        <w:tabs>
          <w:tab w:val="clear" w:pos="567"/>
        </w:tabs>
        <w:spacing w:line="240" w:lineRule="auto"/>
        <w:rPr>
          <w:color w:val="000000"/>
          <w:szCs w:val="22"/>
          <w:lang w:val="sl-SI"/>
        </w:rPr>
      </w:pPr>
      <w:r w:rsidRPr="00AC396D">
        <w:rPr>
          <w:color w:val="000000"/>
          <w:szCs w:val="22"/>
          <w:lang w:val="sl-SI"/>
        </w:rPr>
        <w:t>SN</w:t>
      </w:r>
    </w:p>
    <w:p w14:paraId="5B3BA8CB" w14:textId="3C3ABBFA" w:rsidR="008406AE" w:rsidRPr="00AC396D" w:rsidRDefault="008406AE" w:rsidP="00354CD0">
      <w:pPr>
        <w:tabs>
          <w:tab w:val="clear" w:pos="567"/>
        </w:tabs>
        <w:spacing w:line="240" w:lineRule="auto"/>
        <w:rPr>
          <w:color w:val="000000"/>
          <w:szCs w:val="22"/>
          <w:lang w:val="sl-SI"/>
        </w:rPr>
      </w:pPr>
      <w:r w:rsidRPr="00AC396D">
        <w:rPr>
          <w:color w:val="000000"/>
          <w:szCs w:val="22"/>
          <w:lang w:val="sl-SI"/>
        </w:rPr>
        <w:t>NN</w:t>
      </w:r>
    </w:p>
    <w:p w14:paraId="1AC764E4" w14:textId="77777777" w:rsidR="0018472D" w:rsidRPr="00AC396D" w:rsidRDefault="0018472D" w:rsidP="00354CD0">
      <w:pPr>
        <w:spacing w:line="240" w:lineRule="auto"/>
        <w:rPr>
          <w:color w:val="000000"/>
          <w:szCs w:val="22"/>
          <w:lang w:val="sl-SI"/>
        </w:rPr>
      </w:pPr>
      <w:r w:rsidRPr="00AC396D">
        <w:rPr>
          <w:b/>
          <w:color w:val="000000"/>
          <w:szCs w:val="22"/>
          <w:lang w:val="sl-SI"/>
        </w:rPr>
        <w:br w:type="page"/>
      </w:r>
    </w:p>
    <w:p w14:paraId="0E3144D5" w14:textId="77777777" w:rsidR="0018472D" w:rsidRPr="00AC396D" w:rsidRDefault="0018472D" w:rsidP="00354CD0">
      <w:pPr>
        <w:pBdr>
          <w:top w:val="single" w:sz="4" w:space="0" w:color="auto"/>
          <w:left w:val="single" w:sz="4" w:space="4" w:color="auto"/>
          <w:bottom w:val="single" w:sz="4" w:space="1" w:color="auto"/>
          <w:right w:val="single" w:sz="4" w:space="4" w:color="auto"/>
        </w:pBdr>
        <w:tabs>
          <w:tab w:val="clear" w:pos="567"/>
        </w:tabs>
        <w:spacing w:line="240" w:lineRule="auto"/>
        <w:rPr>
          <w:b/>
          <w:color w:val="000000"/>
          <w:szCs w:val="22"/>
          <w:lang w:val="sl-SI"/>
        </w:rPr>
      </w:pPr>
      <w:r w:rsidRPr="00AC396D">
        <w:rPr>
          <w:b/>
          <w:noProof/>
          <w:lang w:val="sl-SI"/>
        </w:rPr>
        <w:lastRenderedPageBreak/>
        <w:t>PODATKI NA ZUNANJI OVOJNINI</w:t>
      </w:r>
    </w:p>
    <w:p w14:paraId="132A5F72" w14:textId="77777777" w:rsidR="0018472D" w:rsidRPr="00AC396D" w:rsidRDefault="0018472D" w:rsidP="00354CD0">
      <w:pPr>
        <w:pBdr>
          <w:top w:val="single" w:sz="4" w:space="0" w:color="auto"/>
          <w:left w:val="single" w:sz="4" w:space="4" w:color="auto"/>
          <w:bottom w:val="single" w:sz="4" w:space="1" w:color="auto"/>
          <w:right w:val="single" w:sz="4" w:space="4" w:color="auto"/>
        </w:pBdr>
        <w:tabs>
          <w:tab w:val="clear" w:pos="567"/>
        </w:tabs>
        <w:spacing w:line="240" w:lineRule="auto"/>
        <w:rPr>
          <w:color w:val="000000"/>
          <w:szCs w:val="22"/>
          <w:lang w:val="sl-SI"/>
        </w:rPr>
      </w:pPr>
    </w:p>
    <w:p w14:paraId="5B9C5781" w14:textId="1240338B" w:rsidR="0018472D" w:rsidRPr="00AC396D" w:rsidRDefault="000878C0" w:rsidP="00354CD0">
      <w:pPr>
        <w:pBdr>
          <w:top w:val="single" w:sz="4" w:space="0" w:color="auto"/>
          <w:left w:val="single" w:sz="4" w:space="4" w:color="auto"/>
          <w:bottom w:val="single" w:sz="4" w:space="1" w:color="auto"/>
          <w:right w:val="single" w:sz="4" w:space="4" w:color="auto"/>
        </w:pBdr>
        <w:tabs>
          <w:tab w:val="clear" w:pos="567"/>
        </w:tabs>
        <w:spacing w:line="240" w:lineRule="auto"/>
        <w:rPr>
          <w:b/>
          <w:color w:val="000000"/>
          <w:szCs w:val="22"/>
          <w:lang w:val="sl-SI"/>
        </w:rPr>
      </w:pPr>
      <w:r>
        <w:rPr>
          <w:b/>
          <w:color w:val="000000"/>
          <w:szCs w:val="22"/>
          <w:lang w:val="sl-SI"/>
        </w:rPr>
        <w:t xml:space="preserve">ZUNANJA </w:t>
      </w:r>
      <w:r w:rsidR="0018472D" w:rsidRPr="00AC396D">
        <w:rPr>
          <w:b/>
          <w:color w:val="000000"/>
          <w:szCs w:val="22"/>
          <w:lang w:val="sl-SI"/>
        </w:rPr>
        <w:t xml:space="preserve">ŠKATLA ZA </w:t>
      </w:r>
      <w:r w:rsidR="004E0315" w:rsidRPr="00AC396D">
        <w:rPr>
          <w:b/>
          <w:color w:val="000000"/>
          <w:szCs w:val="22"/>
          <w:lang w:val="sl-SI"/>
        </w:rPr>
        <w:t>SKUP</w:t>
      </w:r>
      <w:r w:rsidR="0018472D" w:rsidRPr="00AC396D">
        <w:rPr>
          <w:b/>
          <w:color w:val="000000"/>
          <w:szCs w:val="22"/>
          <w:lang w:val="sl-SI"/>
        </w:rPr>
        <w:t>NO PAKIRANJE</w:t>
      </w:r>
      <w:r w:rsidR="005F72DA">
        <w:rPr>
          <w:b/>
          <w:color w:val="000000"/>
          <w:szCs w:val="22"/>
          <w:lang w:val="sl-SI"/>
        </w:rPr>
        <w:t xml:space="preserve"> </w:t>
      </w:r>
      <w:r w:rsidR="004E0315" w:rsidRPr="00AC396D">
        <w:rPr>
          <w:b/>
          <w:color w:val="000000"/>
          <w:szCs w:val="22"/>
          <w:lang w:val="sl-SI"/>
        </w:rPr>
        <w:t xml:space="preserve">(VKLJUČNO Z </w:t>
      </w:r>
      <w:r w:rsidR="00FD028B" w:rsidRPr="00AC396D">
        <w:rPr>
          <w:b/>
          <w:color w:val="000000"/>
          <w:szCs w:val="22"/>
          <w:lang w:val="sl-SI"/>
        </w:rPr>
        <w:t>"</w:t>
      </w:r>
      <w:r w:rsidR="004E0315" w:rsidRPr="00AC396D">
        <w:rPr>
          <w:b/>
          <w:color w:val="000000"/>
          <w:szCs w:val="22"/>
          <w:lang w:val="sl-SI"/>
        </w:rPr>
        <w:t>BLUE BOX</w:t>
      </w:r>
      <w:r w:rsidR="00FD028B" w:rsidRPr="00AC396D">
        <w:rPr>
          <w:b/>
          <w:color w:val="000000"/>
          <w:szCs w:val="22"/>
          <w:lang w:val="sl-SI"/>
        </w:rPr>
        <w:t>"</w:t>
      </w:r>
      <w:r w:rsidR="004E0315" w:rsidRPr="00AC396D">
        <w:rPr>
          <w:b/>
          <w:color w:val="000000"/>
          <w:szCs w:val="22"/>
          <w:lang w:val="sl-SI"/>
        </w:rPr>
        <w:t xml:space="preserve"> PODATKI)</w:t>
      </w:r>
    </w:p>
    <w:p w14:paraId="7F5193F0" w14:textId="77777777" w:rsidR="0018472D" w:rsidRPr="00AC396D" w:rsidRDefault="0018472D" w:rsidP="00354CD0">
      <w:pPr>
        <w:tabs>
          <w:tab w:val="clear" w:pos="567"/>
        </w:tabs>
        <w:spacing w:line="240" w:lineRule="auto"/>
        <w:rPr>
          <w:color w:val="000000"/>
          <w:szCs w:val="22"/>
          <w:lang w:val="sl-SI"/>
        </w:rPr>
      </w:pPr>
    </w:p>
    <w:p w14:paraId="77A5667B" w14:textId="77777777" w:rsidR="0018472D" w:rsidRPr="00AC396D" w:rsidRDefault="0018472D" w:rsidP="00354CD0">
      <w:pPr>
        <w:tabs>
          <w:tab w:val="clear" w:pos="567"/>
        </w:tabs>
        <w:spacing w:line="240" w:lineRule="auto"/>
        <w:rPr>
          <w:color w:val="000000"/>
          <w:szCs w:val="22"/>
          <w:lang w:val="sl-SI"/>
        </w:rPr>
      </w:pPr>
    </w:p>
    <w:p w14:paraId="1F59661C"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1.</w:t>
      </w:r>
      <w:r w:rsidRPr="00AC396D">
        <w:rPr>
          <w:b/>
          <w:color w:val="000000"/>
          <w:szCs w:val="22"/>
          <w:lang w:val="sl-SI"/>
        </w:rPr>
        <w:tab/>
      </w:r>
      <w:r w:rsidRPr="00AC396D">
        <w:rPr>
          <w:b/>
          <w:noProof/>
          <w:lang w:val="sl-SI"/>
        </w:rPr>
        <w:t>IME ZDRAVILA</w:t>
      </w:r>
    </w:p>
    <w:p w14:paraId="43AF0987" w14:textId="77777777" w:rsidR="0018472D" w:rsidRPr="00AC396D" w:rsidRDefault="0018472D" w:rsidP="00354CD0">
      <w:pPr>
        <w:tabs>
          <w:tab w:val="clear" w:pos="567"/>
        </w:tabs>
        <w:spacing w:line="240" w:lineRule="auto"/>
        <w:rPr>
          <w:color w:val="000000"/>
          <w:szCs w:val="22"/>
          <w:lang w:val="sl-SI"/>
        </w:rPr>
      </w:pPr>
    </w:p>
    <w:p w14:paraId="2D0D5337" w14:textId="349DF06E" w:rsidR="0018472D" w:rsidRPr="00AC396D" w:rsidRDefault="00915BD2" w:rsidP="00354CD0">
      <w:pPr>
        <w:tabs>
          <w:tab w:val="clear" w:pos="567"/>
        </w:tabs>
        <w:spacing w:line="240" w:lineRule="auto"/>
        <w:rPr>
          <w:color w:val="000000"/>
          <w:szCs w:val="22"/>
          <w:lang w:val="sl-SI"/>
        </w:rPr>
      </w:pPr>
      <w:r>
        <w:rPr>
          <w:color w:val="000000"/>
          <w:szCs w:val="22"/>
          <w:lang w:val="sl-SI"/>
        </w:rPr>
        <w:t>Nilotinib Accord</w:t>
      </w:r>
      <w:r w:rsidRPr="00AC396D">
        <w:rPr>
          <w:color w:val="000000"/>
          <w:szCs w:val="22"/>
          <w:lang w:val="sl-SI"/>
        </w:rPr>
        <w:t xml:space="preserve"> </w:t>
      </w:r>
      <w:r w:rsidR="0018472D" w:rsidRPr="00AC396D">
        <w:rPr>
          <w:color w:val="000000"/>
          <w:szCs w:val="22"/>
          <w:lang w:val="sl-SI"/>
        </w:rPr>
        <w:t>200 mg trde kapsule</w:t>
      </w:r>
    </w:p>
    <w:p w14:paraId="733E3048" w14:textId="77777777" w:rsidR="0018472D" w:rsidRPr="00AC396D" w:rsidRDefault="0018472D" w:rsidP="00354CD0">
      <w:pPr>
        <w:tabs>
          <w:tab w:val="clear" w:pos="567"/>
        </w:tabs>
        <w:spacing w:line="240" w:lineRule="auto"/>
        <w:rPr>
          <w:color w:val="000000"/>
          <w:szCs w:val="22"/>
          <w:lang w:val="sl-SI"/>
        </w:rPr>
      </w:pPr>
      <w:r w:rsidRPr="00AC396D">
        <w:rPr>
          <w:color w:val="000000"/>
          <w:szCs w:val="22"/>
          <w:lang w:val="sl-SI"/>
        </w:rPr>
        <w:t>nilotinib</w:t>
      </w:r>
    </w:p>
    <w:p w14:paraId="33CF290D" w14:textId="77777777" w:rsidR="0018472D" w:rsidRPr="00AC396D" w:rsidRDefault="0018472D" w:rsidP="00354CD0">
      <w:pPr>
        <w:tabs>
          <w:tab w:val="clear" w:pos="567"/>
        </w:tabs>
        <w:spacing w:line="240" w:lineRule="auto"/>
        <w:rPr>
          <w:color w:val="000000"/>
          <w:szCs w:val="22"/>
          <w:lang w:val="sl-SI"/>
        </w:rPr>
      </w:pPr>
    </w:p>
    <w:p w14:paraId="2D66AAF8" w14:textId="77777777" w:rsidR="0018472D" w:rsidRPr="00AC396D" w:rsidRDefault="0018472D" w:rsidP="00354CD0">
      <w:pPr>
        <w:tabs>
          <w:tab w:val="clear" w:pos="567"/>
        </w:tabs>
        <w:spacing w:line="240" w:lineRule="auto"/>
        <w:rPr>
          <w:color w:val="000000"/>
          <w:szCs w:val="22"/>
          <w:lang w:val="sl-SI"/>
        </w:rPr>
      </w:pPr>
    </w:p>
    <w:p w14:paraId="56B9BE5D"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sl-SI"/>
        </w:rPr>
      </w:pPr>
      <w:r w:rsidRPr="00AC396D">
        <w:rPr>
          <w:b/>
          <w:color w:val="000000"/>
          <w:szCs w:val="22"/>
          <w:lang w:val="sl-SI"/>
        </w:rPr>
        <w:t>2.</w:t>
      </w:r>
      <w:r w:rsidRPr="00AC396D">
        <w:rPr>
          <w:b/>
          <w:color w:val="000000"/>
          <w:szCs w:val="22"/>
          <w:lang w:val="sl-SI"/>
        </w:rPr>
        <w:tab/>
      </w:r>
      <w:r w:rsidRPr="00AC396D">
        <w:rPr>
          <w:b/>
          <w:noProof/>
          <w:lang w:val="sl-SI"/>
        </w:rPr>
        <w:t>NAVEDBA ENE ALI VEČ UČINKOVIN</w:t>
      </w:r>
    </w:p>
    <w:p w14:paraId="2EC8E08F" w14:textId="77777777" w:rsidR="0018472D" w:rsidRPr="00AC396D" w:rsidRDefault="0018472D" w:rsidP="00354CD0">
      <w:pPr>
        <w:tabs>
          <w:tab w:val="clear" w:pos="567"/>
        </w:tabs>
        <w:spacing w:line="240" w:lineRule="auto"/>
        <w:rPr>
          <w:color w:val="000000"/>
          <w:szCs w:val="22"/>
          <w:lang w:val="sl-SI"/>
        </w:rPr>
      </w:pPr>
    </w:p>
    <w:p w14:paraId="6B5BA191" w14:textId="2A1D77A4" w:rsidR="0018472D" w:rsidRPr="00AC396D" w:rsidRDefault="0018472D" w:rsidP="00354CD0">
      <w:pPr>
        <w:tabs>
          <w:tab w:val="clear" w:pos="567"/>
        </w:tabs>
        <w:spacing w:line="240" w:lineRule="auto"/>
        <w:rPr>
          <w:color w:val="000000"/>
          <w:szCs w:val="22"/>
          <w:lang w:val="sl-SI"/>
        </w:rPr>
      </w:pPr>
      <w:r w:rsidRPr="00AC396D">
        <w:rPr>
          <w:color w:val="000000"/>
          <w:szCs w:val="22"/>
          <w:lang w:val="sl-SI"/>
        </w:rPr>
        <w:t>Ena trda kapsula vsebuje 200 mg nilotiniba</w:t>
      </w:r>
    </w:p>
    <w:p w14:paraId="35522CCA" w14:textId="77777777" w:rsidR="0018472D" w:rsidRPr="00AC396D" w:rsidRDefault="0018472D" w:rsidP="00354CD0">
      <w:pPr>
        <w:tabs>
          <w:tab w:val="clear" w:pos="567"/>
        </w:tabs>
        <w:spacing w:line="240" w:lineRule="auto"/>
        <w:rPr>
          <w:color w:val="000000"/>
          <w:szCs w:val="22"/>
          <w:lang w:val="sl-SI"/>
        </w:rPr>
      </w:pPr>
    </w:p>
    <w:p w14:paraId="2C8D17A0" w14:textId="77777777" w:rsidR="0018472D" w:rsidRPr="00AC396D" w:rsidRDefault="0018472D" w:rsidP="00354CD0">
      <w:pPr>
        <w:tabs>
          <w:tab w:val="clear" w:pos="567"/>
        </w:tabs>
        <w:spacing w:line="240" w:lineRule="auto"/>
        <w:rPr>
          <w:color w:val="000000"/>
          <w:szCs w:val="22"/>
          <w:lang w:val="sl-SI"/>
        </w:rPr>
      </w:pPr>
    </w:p>
    <w:p w14:paraId="3BD03196"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3.</w:t>
      </w:r>
      <w:r w:rsidRPr="00AC396D">
        <w:rPr>
          <w:b/>
          <w:color w:val="000000"/>
          <w:szCs w:val="22"/>
          <w:lang w:val="sl-SI"/>
        </w:rPr>
        <w:tab/>
      </w:r>
      <w:r w:rsidRPr="00AC396D">
        <w:rPr>
          <w:b/>
          <w:noProof/>
          <w:lang w:val="sl-SI"/>
        </w:rPr>
        <w:t>SEZNAM POMOŽNIH SNOVI</w:t>
      </w:r>
    </w:p>
    <w:p w14:paraId="3D0B26E0" w14:textId="77777777" w:rsidR="0018472D" w:rsidRPr="00AC396D" w:rsidRDefault="0018472D" w:rsidP="00354CD0">
      <w:pPr>
        <w:tabs>
          <w:tab w:val="clear" w:pos="567"/>
        </w:tabs>
        <w:spacing w:line="240" w:lineRule="auto"/>
        <w:rPr>
          <w:color w:val="000000"/>
          <w:szCs w:val="22"/>
          <w:lang w:val="sl-SI"/>
        </w:rPr>
      </w:pPr>
    </w:p>
    <w:p w14:paraId="6FDF41FA" w14:textId="6302A2A4" w:rsidR="0018472D" w:rsidRPr="00AC396D" w:rsidRDefault="0018472D" w:rsidP="00354CD0">
      <w:pPr>
        <w:rPr>
          <w:color w:val="000000"/>
          <w:szCs w:val="22"/>
          <w:lang w:val="sl-SI"/>
        </w:rPr>
      </w:pPr>
      <w:r w:rsidRPr="00AC396D">
        <w:rPr>
          <w:color w:val="000000"/>
          <w:szCs w:val="22"/>
          <w:lang w:val="sl-SI"/>
        </w:rPr>
        <w:t xml:space="preserve">Vsebuje laktozo </w:t>
      </w:r>
      <w:r w:rsidR="00915BD2">
        <w:rPr>
          <w:color w:val="000000"/>
          <w:szCs w:val="22"/>
          <w:lang w:val="sl-SI"/>
        </w:rPr>
        <w:t>in alur</w:t>
      </w:r>
      <w:r w:rsidR="00934D8F">
        <w:rPr>
          <w:color w:val="000000"/>
          <w:szCs w:val="22"/>
          <w:lang w:val="sl-SI"/>
        </w:rPr>
        <w:t xml:space="preserve">a rdeče </w:t>
      </w:r>
      <w:r w:rsidR="00915BD2">
        <w:rPr>
          <w:color w:val="000000"/>
          <w:szCs w:val="22"/>
          <w:lang w:val="sl-SI"/>
        </w:rPr>
        <w:t xml:space="preserve">AC </w:t>
      </w:r>
      <w:r w:rsidR="007662EE" w:rsidRPr="00AC396D">
        <w:rPr>
          <w:color w:val="000000"/>
          <w:szCs w:val="22"/>
          <w:lang w:val="sl-SI"/>
        </w:rPr>
        <w:noBreakHyphen/>
      </w:r>
      <w:r w:rsidRPr="00AC396D">
        <w:rPr>
          <w:color w:val="000000"/>
          <w:szCs w:val="22"/>
          <w:lang w:val="sl-SI"/>
        </w:rPr>
        <w:t xml:space="preserve"> za več </w:t>
      </w:r>
      <w:r w:rsidR="0010714A">
        <w:rPr>
          <w:color w:val="000000"/>
          <w:szCs w:val="22"/>
          <w:lang w:val="sl-SI"/>
        </w:rPr>
        <w:t>informacij</w:t>
      </w:r>
      <w:r w:rsidR="0010714A" w:rsidRPr="00AC396D">
        <w:rPr>
          <w:color w:val="000000"/>
          <w:szCs w:val="22"/>
          <w:lang w:val="sl-SI"/>
        </w:rPr>
        <w:t xml:space="preserve"> </w:t>
      </w:r>
      <w:r w:rsidRPr="00AC396D">
        <w:rPr>
          <w:color w:val="000000"/>
          <w:szCs w:val="22"/>
          <w:lang w:val="sl-SI"/>
        </w:rPr>
        <w:t xml:space="preserve">glejte </w:t>
      </w:r>
      <w:r w:rsidR="0010714A">
        <w:rPr>
          <w:color w:val="000000"/>
          <w:szCs w:val="22"/>
          <w:lang w:val="sl-SI"/>
        </w:rPr>
        <w:t>n</w:t>
      </w:r>
      <w:r w:rsidRPr="00AC396D">
        <w:rPr>
          <w:color w:val="000000"/>
          <w:szCs w:val="22"/>
          <w:lang w:val="sl-SI"/>
        </w:rPr>
        <w:t>avodilo za uporabo.</w:t>
      </w:r>
    </w:p>
    <w:p w14:paraId="62F31585" w14:textId="77777777" w:rsidR="0018472D" w:rsidRPr="00AC396D" w:rsidRDefault="0018472D" w:rsidP="00354CD0">
      <w:pPr>
        <w:tabs>
          <w:tab w:val="clear" w:pos="567"/>
        </w:tabs>
        <w:spacing w:line="240" w:lineRule="auto"/>
        <w:rPr>
          <w:color w:val="000000"/>
          <w:szCs w:val="22"/>
          <w:lang w:val="sl-SI"/>
        </w:rPr>
      </w:pPr>
    </w:p>
    <w:p w14:paraId="228D7958" w14:textId="77777777" w:rsidR="0018472D" w:rsidRPr="00AC396D" w:rsidRDefault="0018472D" w:rsidP="00354CD0">
      <w:pPr>
        <w:tabs>
          <w:tab w:val="clear" w:pos="567"/>
        </w:tabs>
        <w:spacing w:line="240" w:lineRule="auto"/>
        <w:rPr>
          <w:color w:val="000000"/>
          <w:szCs w:val="22"/>
          <w:lang w:val="sl-SI"/>
        </w:rPr>
      </w:pPr>
    </w:p>
    <w:p w14:paraId="2874D945"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4.</w:t>
      </w:r>
      <w:r w:rsidRPr="00AC396D">
        <w:rPr>
          <w:b/>
          <w:color w:val="000000"/>
          <w:szCs w:val="22"/>
          <w:lang w:val="sl-SI"/>
        </w:rPr>
        <w:tab/>
      </w:r>
      <w:r w:rsidRPr="00AC396D">
        <w:rPr>
          <w:b/>
          <w:noProof/>
          <w:lang w:val="sl-SI"/>
        </w:rPr>
        <w:t>FARMACEVTSKA OBLIKA IN VSEBINA</w:t>
      </w:r>
    </w:p>
    <w:p w14:paraId="25BFFDAA" w14:textId="77777777" w:rsidR="0018472D" w:rsidRPr="00AC396D" w:rsidRDefault="0018472D" w:rsidP="00354CD0">
      <w:pPr>
        <w:tabs>
          <w:tab w:val="clear" w:pos="567"/>
        </w:tabs>
        <w:spacing w:line="240" w:lineRule="auto"/>
        <w:rPr>
          <w:color w:val="000000"/>
          <w:szCs w:val="22"/>
          <w:lang w:val="sl-SI"/>
        </w:rPr>
      </w:pPr>
    </w:p>
    <w:p w14:paraId="5173352E" w14:textId="77777777" w:rsidR="00F00694" w:rsidRPr="00AC396D" w:rsidRDefault="008D425D" w:rsidP="00354CD0">
      <w:pPr>
        <w:tabs>
          <w:tab w:val="clear" w:pos="567"/>
        </w:tabs>
        <w:spacing w:line="240" w:lineRule="auto"/>
        <w:rPr>
          <w:color w:val="000000"/>
          <w:szCs w:val="22"/>
          <w:lang w:val="sl-SI"/>
        </w:rPr>
      </w:pPr>
      <w:r w:rsidRPr="00AC396D">
        <w:rPr>
          <w:color w:val="000000"/>
          <w:szCs w:val="22"/>
          <w:shd w:val="pct15" w:color="auto" w:fill="auto"/>
          <w:lang w:val="sl-SI"/>
        </w:rPr>
        <w:t>t</w:t>
      </w:r>
      <w:r w:rsidR="00F00694" w:rsidRPr="00AC396D">
        <w:rPr>
          <w:color w:val="000000"/>
          <w:szCs w:val="22"/>
          <w:shd w:val="pct15" w:color="auto" w:fill="auto"/>
          <w:lang w:val="sl-SI"/>
        </w:rPr>
        <w:t>rd</w:t>
      </w:r>
      <w:r w:rsidRPr="00AC396D">
        <w:rPr>
          <w:color w:val="000000"/>
          <w:szCs w:val="22"/>
          <w:shd w:val="pct15" w:color="auto" w:fill="auto"/>
          <w:lang w:val="sl-SI"/>
        </w:rPr>
        <w:t>a</w:t>
      </w:r>
      <w:r w:rsidR="00F00694" w:rsidRPr="00AC396D">
        <w:rPr>
          <w:color w:val="000000"/>
          <w:szCs w:val="22"/>
          <w:shd w:val="pct15" w:color="auto" w:fill="auto"/>
          <w:lang w:val="sl-SI"/>
        </w:rPr>
        <w:t xml:space="preserve"> kapsul</w:t>
      </w:r>
      <w:r w:rsidRPr="00AC396D">
        <w:rPr>
          <w:color w:val="000000"/>
          <w:szCs w:val="22"/>
          <w:shd w:val="pct15" w:color="auto" w:fill="auto"/>
          <w:lang w:val="sl-SI"/>
        </w:rPr>
        <w:t>a</w:t>
      </w:r>
    </w:p>
    <w:p w14:paraId="4BCBF80F" w14:textId="77777777" w:rsidR="00F00694" w:rsidRPr="00AC396D" w:rsidRDefault="00F00694" w:rsidP="00354CD0">
      <w:pPr>
        <w:tabs>
          <w:tab w:val="clear" w:pos="567"/>
        </w:tabs>
        <w:spacing w:line="240" w:lineRule="auto"/>
        <w:rPr>
          <w:color w:val="000000"/>
          <w:szCs w:val="22"/>
          <w:lang w:val="sl-SI"/>
        </w:rPr>
      </w:pPr>
    </w:p>
    <w:p w14:paraId="25796213" w14:textId="1E5A998B" w:rsidR="00685BBF" w:rsidRPr="00723495" w:rsidRDefault="00395B9E" w:rsidP="00685BBF">
      <w:pPr>
        <w:tabs>
          <w:tab w:val="clear" w:pos="567"/>
          <w:tab w:val="left" w:pos="1843"/>
        </w:tabs>
        <w:spacing w:line="240" w:lineRule="auto"/>
        <w:rPr>
          <w:spacing w:val="-1"/>
          <w:lang w:val="sl-SI"/>
        </w:rPr>
      </w:pPr>
      <w:r w:rsidRPr="00AC396D">
        <w:rPr>
          <w:color w:val="000000"/>
          <w:szCs w:val="22"/>
          <w:lang w:val="sl-SI"/>
        </w:rPr>
        <w:t xml:space="preserve">Skupno </w:t>
      </w:r>
      <w:r w:rsidR="0018472D" w:rsidRPr="00AC396D">
        <w:rPr>
          <w:color w:val="000000"/>
          <w:szCs w:val="22"/>
          <w:lang w:val="sl-SI"/>
        </w:rPr>
        <w:t>pakiranje</w:t>
      </w:r>
      <w:r w:rsidR="00EF77CF" w:rsidRPr="00AC396D">
        <w:rPr>
          <w:color w:val="000000"/>
          <w:szCs w:val="22"/>
          <w:lang w:val="sl-SI"/>
        </w:rPr>
        <w:t>:</w:t>
      </w:r>
      <w:r w:rsidR="0018472D" w:rsidRPr="00AC396D">
        <w:rPr>
          <w:color w:val="000000"/>
          <w:szCs w:val="22"/>
          <w:lang w:val="sl-SI"/>
        </w:rPr>
        <w:t xml:space="preserve"> </w:t>
      </w:r>
      <w:r w:rsidR="00685BBF" w:rsidRPr="00723495">
        <w:rPr>
          <w:spacing w:val="-1"/>
          <w:lang w:val="sl-SI"/>
        </w:rPr>
        <w:tab/>
      </w:r>
      <w:r w:rsidR="00AD748D" w:rsidRPr="00723495">
        <w:rPr>
          <w:spacing w:val="-1"/>
          <w:lang w:val="sl-SI"/>
        </w:rPr>
        <w:t>112</w:t>
      </w:r>
      <w:r w:rsidR="0010714A">
        <w:rPr>
          <w:spacing w:val="-1"/>
          <w:lang w:val="sl-SI"/>
        </w:rPr>
        <w:t xml:space="preserve"> </w:t>
      </w:r>
      <w:r w:rsidR="001E1568" w:rsidRPr="00723495">
        <w:rPr>
          <w:spacing w:val="-1"/>
          <w:lang w:val="sl-SI"/>
        </w:rPr>
        <w:t>(</w:t>
      </w:r>
      <w:r w:rsidR="0018472D" w:rsidRPr="00723495">
        <w:rPr>
          <w:spacing w:val="-1"/>
          <w:lang w:val="sl-SI"/>
        </w:rPr>
        <w:t>4 </w:t>
      </w:r>
      <w:r w:rsidR="000218B7" w:rsidRPr="00723495">
        <w:rPr>
          <w:spacing w:val="-1"/>
          <w:lang w:val="sl-SI"/>
        </w:rPr>
        <w:t xml:space="preserve">pakiranja po 28) </w:t>
      </w:r>
      <w:r w:rsidR="00372AA7" w:rsidRPr="00723495">
        <w:rPr>
          <w:spacing w:val="-1"/>
          <w:lang w:val="sl-SI"/>
        </w:rPr>
        <w:t>trdih kapsul</w:t>
      </w:r>
      <w:r w:rsidRPr="00723495">
        <w:rPr>
          <w:spacing w:val="-1"/>
          <w:lang w:val="sl-SI"/>
        </w:rPr>
        <w:t>.</w:t>
      </w:r>
    </w:p>
    <w:p w14:paraId="24370D28" w14:textId="029DAC60" w:rsidR="004E0315" w:rsidRPr="00AC396D" w:rsidRDefault="009C34FB" w:rsidP="00723495">
      <w:pPr>
        <w:tabs>
          <w:tab w:val="clear" w:pos="567"/>
          <w:tab w:val="left" w:pos="1843"/>
        </w:tabs>
        <w:spacing w:line="240" w:lineRule="auto"/>
        <w:ind w:left="1843"/>
        <w:rPr>
          <w:color w:val="000000"/>
          <w:szCs w:val="22"/>
          <w:lang w:val="da-DK"/>
        </w:rPr>
      </w:pPr>
      <w:r w:rsidRPr="00AC396D">
        <w:rPr>
          <w:color w:val="000000"/>
          <w:szCs w:val="22"/>
          <w:shd w:val="clear" w:color="auto" w:fill="D9D9D9"/>
          <w:lang w:val="da-DK"/>
        </w:rPr>
        <w:t>120 (</w:t>
      </w:r>
      <w:r w:rsidR="004E0315" w:rsidRPr="00AC396D">
        <w:rPr>
          <w:color w:val="000000"/>
          <w:szCs w:val="22"/>
          <w:shd w:val="clear" w:color="auto" w:fill="D9D9D9"/>
          <w:lang w:val="da-DK"/>
        </w:rPr>
        <w:t>3</w:t>
      </w:r>
      <w:r w:rsidR="00B0512D" w:rsidRPr="00AC396D">
        <w:rPr>
          <w:color w:val="000000"/>
          <w:szCs w:val="22"/>
          <w:shd w:val="clear" w:color="auto" w:fill="D9D9D9"/>
          <w:lang w:val="da-DK"/>
        </w:rPr>
        <w:t> </w:t>
      </w:r>
      <w:r w:rsidR="00C31011" w:rsidRPr="00AC396D">
        <w:rPr>
          <w:color w:val="000000"/>
          <w:szCs w:val="22"/>
          <w:shd w:val="clear" w:color="auto" w:fill="D9D9D9"/>
          <w:lang w:val="da-DK"/>
        </w:rPr>
        <w:t>pakiranja po 40) trdih kapsul</w:t>
      </w:r>
      <w:r w:rsidR="004E0315" w:rsidRPr="00AC396D">
        <w:rPr>
          <w:color w:val="000000"/>
          <w:szCs w:val="22"/>
          <w:shd w:val="clear" w:color="auto" w:fill="D9D9D9"/>
          <w:lang w:val="da-DK"/>
        </w:rPr>
        <w:t>.</w:t>
      </w:r>
    </w:p>
    <w:p w14:paraId="6F006AC8" w14:textId="75EA9259" w:rsidR="007B5C6C" w:rsidRDefault="007B5C6C" w:rsidP="00723495">
      <w:pPr>
        <w:tabs>
          <w:tab w:val="clear" w:pos="567"/>
          <w:tab w:val="left" w:pos="1843"/>
        </w:tabs>
        <w:spacing w:line="240" w:lineRule="auto"/>
        <w:ind w:left="1276" w:firstLine="567"/>
        <w:rPr>
          <w:color w:val="000000"/>
          <w:szCs w:val="22"/>
          <w:shd w:val="clear" w:color="auto" w:fill="D9D9D9"/>
          <w:lang w:val="da-DK"/>
        </w:rPr>
      </w:pPr>
      <w:r w:rsidRPr="00AC396D">
        <w:rPr>
          <w:color w:val="000000"/>
          <w:szCs w:val="22"/>
          <w:shd w:val="clear" w:color="auto" w:fill="D9D9D9"/>
          <w:lang w:val="da-DK"/>
        </w:rPr>
        <w:t>392 (14 pakiranj po 28) trdih kapsul.</w:t>
      </w:r>
    </w:p>
    <w:p w14:paraId="3600B007" w14:textId="7726665C" w:rsidR="00915BD2" w:rsidRDefault="00915BD2" w:rsidP="00723495">
      <w:pPr>
        <w:tabs>
          <w:tab w:val="clear" w:pos="567"/>
          <w:tab w:val="left" w:pos="1843"/>
        </w:tabs>
        <w:spacing w:line="240" w:lineRule="auto"/>
        <w:ind w:left="1276" w:firstLine="567"/>
        <w:rPr>
          <w:color w:val="000000"/>
          <w:szCs w:val="22"/>
          <w:shd w:val="clear" w:color="auto" w:fill="D9D9D9"/>
          <w:lang w:val="da-DK"/>
        </w:rPr>
      </w:pPr>
      <w:r>
        <w:rPr>
          <w:color w:val="000000"/>
          <w:szCs w:val="22"/>
          <w:shd w:val="clear" w:color="auto" w:fill="D9D9D9"/>
          <w:lang w:val="da-DK"/>
        </w:rPr>
        <w:t>112 x 1 (4 pakiranja po 28 x 1) trd</w:t>
      </w:r>
      <w:r w:rsidR="0010714A">
        <w:rPr>
          <w:color w:val="000000"/>
          <w:szCs w:val="22"/>
          <w:shd w:val="clear" w:color="auto" w:fill="D9D9D9"/>
          <w:lang w:val="da-DK"/>
        </w:rPr>
        <w:t>a</w:t>
      </w:r>
      <w:r>
        <w:rPr>
          <w:color w:val="000000"/>
          <w:szCs w:val="22"/>
          <w:shd w:val="clear" w:color="auto" w:fill="D9D9D9"/>
          <w:lang w:val="da-DK"/>
        </w:rPr>
        <w:t xml:space="preserve"> kapsul</w:t>
      </w:r>
      <w:r w:rsidR="0010714A">
        <w:rPr>
          <w:color w:val="000000"/>
          <w:szCs w:val="22"/>
          <w:shd w:val="clear" w:color="auto" w:fill="D9D9D9"/>
          <w:lang w:val="da-DK"/>
        </w:rPr>
        <w:t>a</w:t>
      </w:r>
    </w:p>
    <w:p w14:paraId="536DDFBF" w14:textId="1731D022" w:rsidR="00915BD2" w:rsidRDefault="00915BD2" w:rsidP="00723495">
      <w:pPr>
        <w:tabs>
          <w:tab w:val="clear" w:pos="567"/>
          <w:tab w:val="left" w:pos="1843"/>
        </w:tabs>
        <w:spacing w:line="240" w:lineRule="auto"/>
        <w:ind w:left="1276" w:firstLine="567"/>
        <w:rPr>
          <w:color w:val="000000"/>
          <w:szCs w:val="22"/>
          <w:shd w:val="clear" w:color="auto" w:fill="D9D9D9"/>
          <w:lang w:val="da-DK"/>
        </w:rPr>
      </w:pPr>
      <w:r>
        <w:rPr>
          <w:color w:val="000000"/>
          <w:szCs w:val="22"/>
          <w:shd w:val="clear" w:color="auto" w:fill="D9D9D9"/>
          <w:lang w:val="da-DK"/>
        </w:rPr>
        <w:t>120 x 1 (3 pakiranja po 40 x 1) trd</w:t>
      </w:r>
      <w:r w:rsidR="0010714A">
        <w:rPr>
          <w:color w:val="000000"/>
          <w:szCs w:val="22"/>
          <w:shd w:val="clear" w:color="auto" w:fill="D9D9D9"/>
          <w:lang w:val="da-DK"/>
        </w:rPr>
        <w:t>a</w:t>
      </w:r>
      <w:r>
        <w:rPr>
          <w:color w:val="000000"/>
          <w:szCs w:val="22"/>
          <w:shd w:val="clear" w:color="auto" w:fill="D9D9D9"/>
          <w:lang w:val="da-DK"/>
        </w:rPr>
        <w:t xml:space="preserve"> kapsul</w:t>
      </w:r>
      <w:r w:rsidR="0010714A">
        <w:rPr>
          <w:color w:val="000000"/>
          <w:szCs w:val="22"/>
          <w:shd w:val="clear" w:color="auto" w:fill="D9D9D9"/>
          <w:lang w:val="da-DK"/>
        </w:rPr>
        <w:t>a</w:t>
      </w:r>
    </w:p>
    <w:p w14:paraId="23D7EE27" w14:textId="6D0A73CD" w:rsidR="00915BD2" w:rsidRPr="00AC396D" w:rsidRDefault="00915BD2" w:rsidP="00723495">
      <w:pPr>
        <w:tabs>
          <w:tab w:val="clear" w:pos="567"/>
          <w:tab w:val="left" w:pos="1843"/>
        </w:tabs>
        <w:spacing w:line="240" w:lineRule="auto"/>
        <w:ind w:left="1276" w:firstLine="567"/>
        <w:rPr>
          <w:color w:val="000000"/>
          <w:szCs w:val="22"/>
          <w:lang w:val="da-DK"/>
        </w:rPr>
      </w:pPr>
      <w:r>
        <w:rPr>
          <w:color w:val="000000"/>
          <w:szCs w:val="22"/>
          <w:shd w:val="clear" w:color="auto" w:fill="D9D9D9"/>
          <w:lang w:val="da-DK"/>
        </w:rPr>
        <w:t>392 x 1 (14 pakiranj po 28 x 1) trd</w:t>
      </w:r>
      <w:r w:rsidR="0010714A">
        <w:rPr>
          <w:color w:val="000000"/>
          <w:szCs w:val="22"/>
          <w:shd w:val="clear" w:color="auto" w:fill="D9D9D9"/>
          <w:lang w:val="da-DK"/>
        </w:rPr>
        <w:t>a</w:t>
      </w:r>
      <w:r>
        <w:rPr>
          <w:color w:val="000000"/>
          <w:szCs w:val="22"/>
          <w:shd w:val="clear" w:color="auto" w:fill="D9D9D9"/>
          <w:lang w:val="da-DK"/>
        </w:rPr>
        <w:t xml:space="preserve"> kapsul</w:t>
      </w:r>
      <w:r w:rsidR="0010714A">
        <w:rPr>
          <w:color w:val="000000"/>
          <w:szCs w:val="22"/>
          <w:shd w:val="clear" w:color="auto" w:fill="D9D9D9"/>
          <w:lang w:val="da-DK"/>
        </w:rPr>
        <w:t>a</w:t>
      </w:r>
    </w:p>
    <w:p w14:paraId="7E0D5DC8" w14:textId="77777777" w:rsidR="0018472D" w:rsidRPr="00AC396D" w:rsidRDefault="0018472D" w:rsidP="00354CD0">
      <w:pPr>
        <w:tabs>
          <w:tab w:val="clear" w:pos="567"/>
        </w:tabs>
        <w:spacing w:line="240" w:lineRule="auto"/>
        <w:rPr>
          <w:color w:val="000000"/>
          <w:szCs w:val="22"/>
          <w:lang w:val="sl-SI"/>
        </w:rPr>
      </w:pPr>
    </w:p>
    <w:p w14:paraId="61D3CDD8" w14:textId="77777777" w:rsidR="0018472D" w:rsidRPr="00AC396D" w:rsidRDefault="0018472D" w:rsidP="00354CD0">
      <w:pPr>
        <w:tabs>
          <w:tab w:val="clear" w:pos="567"/>
        </w:tabs>
        <w:spacing w:line="240" w:lineRule="auto"/>
        <w:rPr>
          <w:color w:val="000000"/>
          <w:szCs w:val="22"/>
          <w:lang w:val="sl-SI"/>
        </w:rPr>
      </w:pPr>
    </w:p>
    <w:p w14:paraId="158CD1FB"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5.</w:t>
      </w:r>
      <w:r w:rsidRPr="00AC396D">
        <w:rPr>
          <w:b/>
          <w:color w:val="000000"/>
          <w:szCs w:val="22"/>
          <w:lang w:val="sl-SI"/>
        </w:rPr>
        <w:tab/>
      </w:r>
      <w:r w:rsidRPr="00AC396D">
        <w:rPr>
          <w:b/>
          <w:noProof/>
          <w:lang w:val="sl-SI"/>
        </w:rPr>
        <w:t>POSTOPEK IN POT(I) UPORABE ZDRAVILA</w:t>
      </w:r>
    </w:p>
    <w:p w14:paraId="56603CFC" w14:textId="77777777" w:rsidR="0018472D" w:rsidRPr="00AC396D" w:rsidRDefault="0018472D" w:rsidP="00354CD0">
      <w:pPr>
        <w:tabs>
          <w:tab w:val="clear" w:pos="567"/>
        </w:tabs>
        <w:spacing w:line="240" w:lineRule="auto"/>
        <w:rPr>
          <w:i/>
          <w:color w:val="000000"/>
          <w:szCs w:val="22"/>
          <w:lang w:val="sl-SI"/>
        </w:rPr>
      </w:pPr>
    </w:p>
    <w:p w14:paraId="45106F3B" w14:textId="77777777" w:rsidR="0018472D" w:rsidRPr="00AC396D" w:rsidRDefault="0018472D" w:rsidP="00354CD0">
      <w:pPr>
        <w:tabs>
          <w:tab w:val="clear" w:pos="567"/>
        </w:tabs>
        <w:spacing w:line="240" w:lineRule="auto"/>
        <w:rPr>
          <w:color w:val="000000"/>
          <w:szCs w:val="22"/>
          <w:lang w:val="sl-SI"/>
        </w:rPr>
      </w:pPr>
      <w:r w:rsidRPr="00AC396D">
        <w:rPr>
          <w:color w:val="000000"/>
          <w:szCs w:val="22"/>
          <w:shd w:val="clear" w:color="auto" w:fill="D9D9D9"/>
          <w:lang w:val="da-DK"/>
        </w:rPr>
        <w:t>Pred uporabo preberite priloženo navodilo</w:t>
      </w:r>
      <w:r w:rsidR="00E34434" w:rsidRPr="00AC396D">
        <w:rPr>
          <w:color w:val="000000"/>
          <w:szCs w:val="22"/>
          <w:shd w:val="clear" w:color="auto" w:fill="D9D9D9"/>
          <w:lang w:val="da-DK"/>
        </w:rPr>
        <w:t>!</w:t>
      </w:r>
    </w:p>
    <w:p w14:paraId="2288028D" w14:textId="17F2877E" w:rsidR="0018472D" w:rsidRPr="00AC396D" w:rsidRDefault="0010714A" w:rsidP="00354CD0">
      <w:pPr>
        <w:tabs>
          <w:tab w:val="clear" w:pos="567"/>
        </w:tabs>
        <w:spacing w:line="240" w:lineRule="auto"/>
        <w:rPr>
          <w:color w:val="000000"/>
          <w:szCs w:val="22"/>
          <w:lang w:val="sl-SI"/>
        </w:rPr>
      </w:pPr>
      <w:r>
        <w:rPr>
          <w:color w:val="000000"/>
          <w:szCs w:val="22"/>
          <w:lang w:val="sl-SI"/>
        </w:rPr>
        <w:t>p</w:t>
      </w:r>
      <w:r w:rsidR="00727ED9" w:rsidRPr="00AC396D">
        <w:rPr>
          <w:color w:val="000000"/>
          <w:szCs w:val="22"/>
          <w:lang w:val="sl-SI"/>
        </w:rPr>
        <w:t>eroralna uporaba</w:t>
      </w:r>
    </w:p>
    <w:p w14:paraId="56D6A613" w14:textId="77777777" w:rsidR="0018472D" w:rsidRPr="00AC396D" w:rsidRDefault="0018472D" w:rsidP="00354CD0">
      <w:pPr>
        <w:tabs>
          <w:tab w:val="clear" w:pos="567"/>
        </w:tabs>
        <w:spacing w:line="240" w:lineRule="auto"/>
        <w:rPr>
          <w:color w:val="000000"/>
          <w:szCs w:val="22"/>
          <w:lang w:val="sl-SI"/>
        </w:rPr>
      </w:pPr>
    </w:p>
    <w:p w14:paraId="03AE125B" w14:textId="77777777" w:rsidR="00D6610B" w:rsidRPr="00AC396D" w:rsidRDefault="00D6610B" w:rsidP="00354CD0">
      <w:pPr>
        <w:tabs>
          <w:tab w:val="clear" w:pos="567"/>
        </w:tabs>
        <w:spacing w:line="240" w:lineRule="auto"/>
        <w:rPr>
          <w:color w:val="000000"/>
          <w:szCs w:val="22"/>
          <w:lang w:val="sl-SI"/>
        </w:rPr>
      </w:pPr>
    </w:p>
    <w:p w14:paraId="4802CC4E"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6.</w:t>
      </w:r>
      <w:r w:rsidRPr="00AC396D">
        <w:rPr>
          <w:b/>
          <w:color w:val="000000"/>
          <w:szCs w:val="22"/>
          <w:lang w:val="sl-SI"/>
        </w:rPr>
        <w:tab/>
      </w:r>
      <w:r w:rsidRPr="00AC396D">
        <w:rPr>
          <w:b/>
          <w:noProof/>
          <w:lang w:val="sl-SI"/>
        </w:rPr>
        <w:t>POSEBNO OPOZORILO O SHRANJEVANJU ZDRAVILA ZUNAJ DOSEGA IN POGLEDA OTROK</w:t>
      </w:r>
    </w:p>
    <w:p w14:paraId="2E649C5C" w14:textId="77777777" w:rsidR="0018472D" w:rsidRPr="00AC396D" w:rsidRDefault="0018472D" w:rsidP="00354CD0">
      <w:pPr>
        <w:tabs>
          <w:tab w:val="clear" w:pos="567"/>
        </w:tabs>
        <w:spacing w:line="240" w:lineRule="auto"/>
        <w:rPr>
          <w:color w:val="000000"/>
          <w:szCs w:val="22"/>
          <w:lang w:val="sl-SI"/>
        </w:rPr>
      </w:pPr>
    </w:p>
    <w:p w14:paraId="64CF4EF6" w14:textId="77777777" w:rsidR="0018472D" w:rsidRPr="00AC396D" w:rsidRDefault="0018472D" w:rsidP="00354CD0">
      <w:pPr>
        <w:tabs>
          <w:tab w:val="clear" w:pos="567"/>
        </w:tabs>
        <w:spacing w:line="240" w:lineRule="auto"/>
        <w:rPr>
          <w:noProof/>
          <w:lang w:val="sl-SI"/>
        </w:rPr>
      </w:pPr>
      <w:r w:rsidRPr="00AC396D">
        <w:rPr>
          <w:noProof/>
          <w:lang w:val="sl-SI"/>
        </w:rPr>
        <w:t>Zdravilo shranjujte nedosegljivo otrokom!</w:t>
      </w:r>
    </w:p>
    <w:p w14:paraId="00150F89" w14:textId="77777777" w:rsidR="0018472D" w:rsidRPr="00AC396D" w:rsidRDefault="0018472D" w:rsidP="00354CD0">
      <w:pPr>
        <w:tabs>
          <w:tab w:val="clear" w:pos="567"/>
        </w:tabs>
        <w:spacing w:line="240" w:lineRule="auto"/>
        <w:rPr>
          <w:color w:val="000000"/>
          <w:szCs w:val="22"/>
          <w:lang w:val="sl-SI"/>
        </w:rPr>
      </w:pPr>
    </w:p>
    <w:p w14:paraId="430197EB" w14:textId="77777777" w:rsidR="0018472D" w:rsidRPr="00AC396D" w:rsidRDefault="0018472D" w:rsidP="00354CD0">
      <w:pPr>
        <w:tabs>
          <w:tab w:val="clear" w:pos="567"/>
        </w:tabs>
        <w:spacing w:line="240" w:lineRule="auto"/>
        <w:rPr>
          <w:color w:val="000000"/>
          <w:szCs w:val="22"/>
          <w:lang w:val="sl-SI"/>
        </w:rPr>
      </w:pPr>
    </w:p>
    <w:p w14:paraId="2F2DDF1A"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7.</w:t>
      </w:r>
      <w:r w:rsidRPr="00AC396D">
        <w:rPr>
          <w:b/>
          <w:color w:val="000000"/>
          <w:szCs w:val="22"/>
          <w:lang w:val="sl-SI"/>
        </w:rPr>
        <w:tab/>
      </w:r>
      <w:r w:rsidRPr="00AC396D">
        <w:rPr>
          <w:b/>
          <w:noProof/>
          <w:lang w:val="sl-SI"/>
        </w:rPr>
        <w:t>DRUGA POSEBNA OPOZORILA, ČE SO POTREBNA</w:t>
      </w:r>
    </w:p>
    <w:p w14:paraId="0DD4A990" w14:textId="77777777" w:rsidR="0018472D" w:rsidRPr="00AC396D" w:rsidRDefault="0018472D" w:rsidP="00354CD0">
      <w:pPr>
        <w:tabs>
          <w:tab w:val="clear" w:pos="567"/>
        </w:tabs>
        <w:spacing w:line="240" w:lineRule="auto"/>
        <w:rPr>
          <w:color w:val="000000"/>
          <w:szCs w:val="22"/>
          <w:lang w:val="sl-SI"/>
        </w:rPr>
      </w:pPr>
    </w:p>
    <w:p w14:paraId="3279A6DF" w14:textId="77777777" w:rsidR="0018472D" w:rsidRPr="00AC396D" w:rsidRDefault="0018472D" w:rsidP="00354CD0">
      <w:pPr>
        <w:tabs>
          <w:tab w:val="clear" w:pos="567"/>
        </w:tabs>
        <w:spacing w:line="240" w:lineRule="auto"/>
        <w:rPr>
          <w:color w:val="000000"/>
          <w:szCs w:val="22"/>
          <w:lang w:val="sl-SI"/>
        </w:rPr>
      </w:pPr>
    </w:p>
    <w:p w14:paraId="00037D47"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8.</w:t>
      </w:r>
      <w:r w:rsidRPr="00AC396D">
        <w:rPr>
          <w:b/>
          <w:color w:val="000000"/>
          <w:szCs w:val="22"/>
          <w:lang w:val="sl-SI"/>
        </w:rPr>
        <w:tab/>
      </w:r>
      <w:r w:rsidRPr="00AC396D">
        <w:rPr>
          <w:b/>
          <w:noProof/>
          <w:lang w:val="sl-SI"/>
        </w:rPr>
        <w:t>DATUM IZTEKA ROKA UPORABNOSTI ZDRAVILA</w:t>
      </w:r>
    </w:p>
    <w:p w14:paraId="20E9AC1D" w14:textId="77777777" w:rsidR="0018472D" w:rsidRPr="00AC396D" w:rsidRDefault="0018472D" w:rsidP="00354CD0">
      <w:pPr>
        <w:tabs>
          <w:tab w:val="clear" w:pos="567"/>
        </w:tabs>
        <w:spacing w:line="240" w:lineRule="auto"/>
        <w:rPr>
          <w:color w:val="000000"/>
          <w:szCs w:val="22"/>
          <w:lang w:val="sl-SI"/>
        </w:rPr>
      </w:pPr>
    </w:p>
    <w:p w14:paraId="3F7CAB87" w14:textId="0301E4E8" w:rsidR="0018472D" w:rsidRPr="00AC396D" w:rsidRDefault="00D3354C" w:rsidP="00354CD0">
      <w:pPr>
        <w:tabs>
          <w:tab w:val="clear" w:pos="567"/>
        </w:tabs>
        <w:spacing w:line="240" w:lineRule="auto"/>
        <w:rPr>
          <w:color w:val="000000"/>
          <w:szCs w:val="22"/>
          <w:lang w:val="sl-SI"/>
        </w:rPr>
      </w:pPr>
      <w:r w:rsidRPr="00AC396D">
        <w:rPr>
          <w:color w:val="000000"/>
          <w:szCs w:val="22"/>
          <w:lang w:val="sl-SI"/>
        </w:rPr>
        <w:t>EXP</w:t>
      </w:r>
    </w:p>
    <w:p w14:paraId="2CCD3D49" w14:textId="77777777" w:rsidR="0018472D" w:rsidRPr="00AC396D" w:rsidRDefault="0018472D" w:rsidP="00354CD0">
      <w:pPr>
        <w:tabs>
          <w:tab w:val="clear" w:pos="567"/>
        </w:tabs>
        <w:spacing w:line="240" w:lineRule="auto"/>
        <w:rPr>
          <w:color w:val="000000"/>
          <w:szCs w:val="22"/>
          <w:lang w:val="sl-SI"/>
        </w:rPr>
      </w:pPr>
    </w:p>
    <w:p w14:paraId="58B4F694" w14:textId="77777777" w:rsidR="0018472D" w:rsidRPr="00AC396D" w:rsidRDefault="0018472D" w:rsidP="00354CD0">
      <w:pPr>
        <w:tabs>
          <w:tab w:val="clear" w:pos="567"/>
        </w:tabs>
        <w:spacing w:line="240" w:lineRule="auto"/>
        <w:rPr>
          <w:color w:val="000000"/>
          <w:szCs w:val="22"/>
          <w:lang w:val="sl-SI"/>
        </w:rPr>
      </w:pPr>
    </w:p>
    <w:p w14:paraId="31647C89" w14:textId="77777777" w:rsidR="0018472D" w:rsidRPr="00AC396D" w:rsidRDefault="0018472D" w:rsidP="00354CD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AC396D">
        <w:rPr>
          <w:b/>
          <w:szCs w:val="22"/>
          <w:lang w:val="sl-SI"/>
        </w:rPr>
        <w:lastRenderedPageBreak/>
        <w:t>9.</w:t>
      </w:r>
      <w:r w:rsidRPr="00AC396D">
        <w:rPr>
          <w:b/>
          <w:szCs w:val="22"/>
          <w:lang w:val="sl-SI"/>
        </w:rPr>
        <w:tab/>
      </w:r>
      <w:r w:rsidRPr="00AC396D">
        <w:rPr>
          <w:b/>
          <w:noProof/>
          <w:lang w:val="sl-SI"/>
        </w:rPr>
        <w:t>POSEBNA NAVODILA ZA SHRANJEVANJE</w:t>
      </w:r>
    </w:p>
    <w:p w14:paraId="770A5567" w14:textId="77777777" w:rsidR="0018472D" w:rsidRPr="00AC396D" w:rsidRDefault="0018472D" w:rsidP="00354CD0">
      <w:pPr>
        <w:keepNext/>
        <w:tabs>
          <w:tab w:val="clear" w:pos="567"/>
        </w:tabs>
        <w:spacing w:line="240" w:lineRule="auto"/>
        <w:rPr>
          <w:iCs/>
          <w:szCs w:val="22"/>
          <w:lang w:val="sl-SI"/>
        </w:rPr>
      </w:pPr>
    </w:p>
    <w:p w14:paraId="34C83CC3" w14:textId="77777777" w:rsidR="0018472D" w:rsidRPr="00AC396D" w:rsidRDefault="0018472D" w:rsidP="00354CD0">
      <w:pPr>
        <w:tabs>
          <w:tab w:val="clear" w:pos="567"/>
        </w:tabs>
        <w:spacing w:line="240" w:lineRule="auto"/>
        <w:ind w:left="567" w:hanging="567"/>
        <w:rPr>
          <w:szCs w:val="22"/>
          <w:lang w:val="sl-SI"/>
        </w:rPr>
      </w:pPr>
    </w:p>
    <w:p w14:paraId="00CFE3DA"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sl-SI"/>
        </w:rPr>
      </w:pPr>
      <w:r w:rsidRPr="00AC396D">
        <w:rPr>
          <w:b/>
          <w:szCs w:val="22"/>
          <w:lang w:val="sl-SI"/>
        </w:rPr>
        <w:t>10.</w:t>
      </w:r>
      <w:r w:rsidRPr="00AC396D">
        <w:rPr>
          <w:b/>
          <w:szCs w:val="22"/>
          <w:lang w:val="sl-SI"/>
        </w:rPr>
        <w:tab/>
      </w:r>
      <w:r w:rsidRPr="00AC396D">
        <w:rPr>
          <w:b/>
          <w:noProof/>
          <w:lang w:val="sl-SI"/>
        </w:rPr>
        <w:t>POSEBNI VARNOSTNI UKREPI ZA ODSTRANJEVANJE NEUPORABLJENIH ZDRAVIL ALI IZ NJIH NASTALIH ODPADNIH SNOVI, KADAR SO POTREBNI</w:t>
      </w:r>
    </w:p>
    <w:p w14:paraId="4264E1F6" w14:textId="77777777" w:rsidR="0018472D" w:rsidRPr="00AC396D" w:rsidRDefault="0018472D" w:rsidP="00354CD0">
      <w:pPr>
        <w:tabs>
          <w:tab w:val="clear" w:pos="567"/>
        </w:tabs>
        <w:spacing w:line="240" w:lineRule="auto"/>
        <w:rPr>
          <w:bCs/>
          <w:szCs w:val="22"/>
          <w:lang w:val="sl-SI"/>
        </w:rPr>
      </w:pPr>
    </w:p>
    <w:p w14:paraId="333D63F3" w14:textId="77777777" w:rsidR="0018472D" w:rsidRPr="00AC396D" w:rsidRDefault="0018472D" w:rsidP="00354CD0">
      <w:pPr>
        <w:tabs>
          <w:tab w:val="clear" w:pos="567"/>
        </w:tabs>
        <w:spacing w:line="240" w:lineRule="auto"/>
        <w:rPr>
          <w:bCs/>
          <w:szCs w:val="22"/>
          <w:lang w:val="sl-SI"/>
        </w:rPr>
      </w:pPr>
    </w:p>
    <w:p w14:paraId="55302E74" w14:textId="77777777" w:rsidR="0018472D" w:rsidRPr="00AC396D" w:rsidRDefault="0018472D" w:rsidP="00354CD0">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sl-SI"/>
        </w:rPr>
      </w:pPr>
      <w:r w:rsidRPr="00AC396D">
        <w:rPr>
          <w:b/>
          <w:szCs w:val="22"/>
          <w:lang w:val="sl-SI"/>
        </w:rPr>
        <w:t>11.</w:t>
      </w:r>
      <w:r w:rsidRPr="00AC396D">
        <w:rPr>
          <w:b/>
          <w:szCs w:val="22"/>
          <w:lang w:val="sl-SI"/>
        </w:rPr>
        <w:tab/>
      </w:r>
      <w:r w:rsidRPr="00AC396D">
        <w:rPr>
          <w:b/>
          <w:noProof/>
          <w:lang w:val="sl-SI"/>
        </w:rPr>
        <w:t>IME IN NASLOV IMETNIKA DOVOLJENJA ZA PROMET Z ZDRAVILOM</w:t>
      </w:r>
    </w:p>
    <w:p w14:paraId="3472F56D" w14:textId="77777777" w:rsidR="0018472D" w:rsidRPr="00AC396D" w:rsidRDefault="0018472D" w:rsidP="00354CD0">
      <w:pPr>
        <w:keepNext/>
        <w:tabs>
          <w:tab w:val="clear" w:pos="567"/>
        </w:tabs>
        <w:spacing w:line="240" w:lineRule="auto"/>
        <w:rPr>
          <w:szCs w:val="22"/>
          <w:lang w:val="sl-SI"/>
        </w:rPr>
      </w:pPr>
    </w:p>
    <w:p w14:paraId="1F7778C9" w14:textId="77777777" w:rsidR="00915BD2" w:rsidRPr="0027007B" w:rsidRDefault="00915BD2" w:rsidP="00915BD2">
      <w:pPr>
        <w:spacing w:line="240" w:lineRule="auto"/>
        <w:rPr>
          <w:spacing w:val="-1"/>
        </w:rPr>
      </w:pPr>
      <w:r w:rsidRPr="0027007B">
        <w:rPr>
          <w:spacing w:val="-1"/>
        </w:rPr>
        <w:t>Accord Healthcare S.L.U.</w:t>
      </w:r>
    </w:p>
    <w:p w14:paraId="45618D1D" w14:textId="77777777" w:rsidR="00915BD2" w:rsidRPr="0027007B" w:rsidRDefault="00915BD2" w:rsidP="00915BD2">
      <w:pPr>
        <w:spacing w:line="240" w:lineRule="auto"/>
        <w:rPr>
          <w:spacing w:val="-1"/>
        </w:rPr>
      </w:pPr>
      <w:r w:rsidRPr="0027007B">
        <w:rPr>
          <w:spacing w:val="-1"/>
        </w:rPr>
        <w:t xml:space="preserve">World Trade </w:t>
      </w:r>
      <w:proofErr w:type="spellStart"/>
      <w:r w:rsidRPr="0027007B">
        <w:rPr>
          <w:spacing w:val="-1"/>
        </w:rPr>
        <w:t>Center</w:t>
      </w:r>
      <w:proofErr w:type="spellEnd"/>
      <w:r w:rsidRPr="0027007B">
        <w:rPr>
          <w:spacing w:val="-1"/>
        </w:rPr>
        <w:t>, Moll de Barcelona, s/n</w:t>
      </w:r>
    </w:p>
    <w:p w14:paraId="4A6F600F" w14:textId="77777777" w:rsidR="00915BD2" w:rsidRPr="0027007B" w:rsidRDefault="00915BD2" w:rsidP="00915BD2">
      <w:pPr>
        <w:spacing w:line="240" w:lineRule="auto"/>
        <w:rPr>
          <w:spacing w:val="-1"/>
        </w:rPr>
      </w:pPr>
      <w:proofErr w:type="spellStart"/>
      <w:r w:rsidRPr="0027007B">
        <w:rPr>
          <w:spacing w:val="-1"/>
        </w:rPr>
        <w:t>Edifici</w:t>
      </w:r>
      <w:proofErr w:type="spellEnd"/>
      <w:r w:rsidRPr="0027007B">
        <w:rPr>
          <w:spacing w:val="-1"/>
        </w:rPr>
        <w:t xml:space="preserve"> Est, 6a Planta</w:t>
      </w:r>
    </w:p>
    <w:p w14:paraId="7AAD45C1" w14:textId="77777777" w:rsidR="00915BD2" w:rsidRDefault="00915BD2" w:rsidP="00915BD2">
      <w:pPr>
        <w:keepNext/>
        <w:tabs>
          <w:tab w:val="clear" w:pos="567"/>
        </w:tabs>
        <w:spacing w:line="240" w:lineRule="auto"/>
        <w:rPr>
          <w:spacing w:val="-1"/>
        </w:rPr>
      </w:pPr>
      <w:r w:rsidRPr="0027007B">
        <w:rPr>
          <w:spacing w:val="-1"/>
        </w:rPr>
        <w:t>08039 Barcelona</w:t>
      </w:r>
    </w:p>
    <w:p w14:paraId="0B745427" w14:textId="7E0C7AB6" w:rsidR="009C6180" w:rsidRPr="00AC396D" w:rsidRDefault="00915BD2" w:rsidP="00354CD0">
      <w:pPr>
        <w:spacing w:line="240" w:lineRule="auto"/>
      </w:pPr>
      <w:proofErr w:type="spellStart"/>
      <w:r>
        <w:rPr>
          <w:spacing w:val="-1"/>
        </w:rPr>
        <w:t>Španija</w:t>
      </w:r>
      <w:proofErr w:type="spellEnd"/>
    </w:p>
    <w:p w14:paraId="08CD00BD" w14:textId="77777777" w:rsidR="0018472D" w:rsidRPr="00AC396D" w:rsidRDefault="0018472D" w:rsidP="00354CD0">
      <w:pPr>
        <w:tabs>
          <w:tab w:val="clear" w:pos="567"/>
        </w:tabs>
        <w:spacing w:line="240" w:lineRule="auto"/>
        <w:rPr>
          <w:szCs w:val="22"/>
          <w:lang w:val="sl-SI"/>
        </w:rPr>
      </w:pPr>
    </w:p>
    <w:p w14:paraId="3BA1F85A" w14:textId="77777777" w:rsidR="0018472D" w:rsidRPr="00AC396D" w:rsidRDefault="0018472D" w:rsidP="00354CD0">
      <w:pPr>
        <w:tabs>
          <w:tab w:val="clear" w:pos="567"/>
        </w:tabs>
        <w:spacing w:line="240" w:lineRule="auto"/>
        <w:rPr>
          <w:szCs w:val="22"/>
          <w:lang w:val="sl-SI"/>
        </w:rPr>
      </w:pPr>
    </w:p>
    <w:p w14:paraId="4FC1562F"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sl-SI"/>
        </w:rPr>
      </w:pPr>
      <w:r w:rsidRPr="00AC396D">
        <w:rPr>
          <w:b/>
          <w:color w:val="000000"/>
          <w:szCs w:val="22"/>
          <w:lang w:val="sl-SI"/>
        </w:rPr>
        <w:t>12.</w:t>
      </w:r>
      <w:r w:rsidRPr="00AC396D">
        <w:rPr>
          <w:b/>
          <w:color w:val="000000"/>
          <w:szCs w:val="22"/>
          <w:lang w:val="sl-SI"/>
        </w:rPr>
        <w:tab/>
      </w:r>
      <w:r w:rsidRPr="00AC396D">
        <w:rPr>
          <w:b/>
          <w:noProof/>
          <w:lang w:val="sl-SI"/>
        </w:rPr>
        <w:t>ŠTEVILKA(E) DOVOLJENJA (DOVOLJENJ) ZA PROMET</w:t>
      </w:r>
    </w:p>
    <w:p w14:paraId="47141979" w14:textId="77777777" w:rsidR="00B0512D" w:rsidRPr="00AC396D" w:rsidRDefault="00B0512D" w:rsidP="00354CD0">
      <w:pPr>
        <w:tabs>
          <w:tab w:val="clear" w:pos="567"/>
        </w:tabs>
        <w:spacing w:line="240" w:lineRule="auto"/>
        <w:rPr>
          <w:color w:val="000000"/>
          <w:szCs w:val="22"/>
          <w:lang w:val="sv-SE"/>
        </w:rPr>
      </w:pPr>
    </w:p>
    <w:p w14:paraId="5B4445A6" w14:textId="77777777" w:rsidR="000878C0" w:rsidRPr="00723495" w:rsidRDefault="000878C0" w:rsidP="000878C0">
      <w:pPr>
        <w:spacing w:line="240" w:lineRule="auto"/>
        <w:rPr>
          <w:noProof/>
          <w:szCs w:val="22"/>
          <w:lang w:val="de-DE"/>
        </w:rPr>
      </w:pPr>
      <w:r w:rsidRPr="00723495">
        <w:rPr>
          <w:noProof/>
          <w:szCs w:val="22"/>
          <w:lang w:val="de-DE"/>
        </w:rPr>
        <w:t>EU/1/24/1845/019</w:t>
      </w:r>
    </w:p>
    <w:p w14:paraId="6530CC7E" w14:textId="77777777" w:rsidR="000878C0" w:rsidRPr="00723495" w:rsidRDefault="000878C0" w:rsidP="000878C0">
      <w:pPr>
        <w:spacing w:line="240" w:lineRule="auto"/>
        <w:rPr>
          <w:noProof/>
          <w:szCs w:val="22"/>
          <w:lang w:val="de-DE"/>
        </w:rPr>
      </w:pPr>
      <w:r w:rsidRPr="00723495">
        <w:rPr>
          <w:noProof/>
          <w:szCs w:val="22"/>
          <w:lang w:val="de-DE"/>
        </w:rPr>
        <w:t>EU/1/24/1845/020</w:t>
      </w:r>
    </w:p>
    <w:p w14:paraId="1C21D9CA" w14:textId="77777777" w:rsidR="000878C0" w:rsidRPr="00723495" w:rsidRDefault="000878C0" w:rsidP="000878C0">
      <w:pPr>
        <w:spacing w:line="240" w:lineRule="auto"/>
        <w:rPr>
          <w:noProof/>
          <w:szCs w:val="22"/>
          <w:lang w:val="de-DE"/>
        </w:rPr>
      </w:pPr>
      <w:r w:rsidRPr="00723495">
        <w:rPr>
          <w:noProof/>
          <w:szCs w:val="22"/>
          <w:lang w:val="de-DE"/>
        </w:rPr>
        <w:t>EU/1/24/1845/021</w:t>
      </w:r>
    </w:p>
    <w:p w14:paraId="59ACCFF5" w14:textId="77777777" w:rsidR="000878C0" w:rsidRPr="00723495" w:rsidRDefault="000878C0" w:rsidP="000878C0">
      <w:pPr>
        <w:spacing w:line="240" w:lineRule="auto"/>
        <w:rPr>
          <w:noProof/>
          <w:szCs w:val="22"/>
          <w:lang w:val="de-DE"/>
        </w:rPr>
      </w:pPr>
      <w:r w:rsidRPr="00723495">
        <w:rPr>
          <w:noProof/>
          <w:szCs w:val="22"/>
          <w:lang w:val="de-DE"/>
        </w:rPr>
        <w:t>EU/1/24/1845/022</w:t>
      </w:r>
    </w:p>
    <w:p w14:paraId="55B2BEF9" w14:textId="77777777" w:rsidR="000878C0" w:rsidRPr="00723495" w:rsidRDefault="000878C0" w:rsidP="000878C0">
      <w:pPr>
        <w:spacing w:line="240" w:lineRule="auto"/>
        <w:rPr>
          <w:noProof/>
          <w:szCs w:val="22"/>
          <w:lang w:val="de-DE"/>
        </w:rPr>
      </w:pPr>
      <w:r w:rsidRPr="00723495">
        <w:rPr>
          <w:noProof/>
          <w:szCs w:val="22"/>
          <w:lang w:val="de-DE"/>
        </w:rPr>
        <w:t>EU/1/24/1845/023</w:t>
      </w:r>
    </w:p>
    <w:p w14:paraId="4153DA95" w14:textId="28ABA23D" w:rsidR="00B0512D" w:rsidRPr="00723495" w:rsidRDefault="000878C0" w:rsidP="00723495">
      <w:pPr>
        <w:spacing w:line="240" w:lineRule="auto"/>
        <w:rPr>
          <w:noProof/>
          <w:szCs w:val="22"/>
          <w:lang w:val="de-DE"/>
        </w:rPr>
      </w:pPr>
      <w:r w:rsidRPr="00723495">
        <w:rPr>
          <w:noProof/>
          <w:szCs w:val="22"/>
          <w:lang w:val="de-DE"/>
        </w:rPr>
        <w:t>EU/1/24/1845/024</w:t>
      </w:r>
    </w:p>
    <w:p w14:paraId="48F564B0" w14:textId="07BB31E4" w:rsidR="0018472D" w:rsidRDefault="0018472D" w:rsidP="00354CD0">
      <w:pPr>
        <w:tabs>
          <w:tab w:val="clear" w:pos="567"/>
        </w:tabs>
        <w:spacing w:line="240" w:lineRule="auto"/>
        <w:rPr>
          <w:color w:val="000000"/>
          <w:szCs w:val="22"/>
          <w:lang w:val="sl-SI"/>
        </w:rPr>
      </w:pPr>
    </w:p>
    <w:p w14:paraId="3375BE56" w14:textId="77777777" w:rsidR="00EA628F" w:rsidRPr="00AC396D" w:rsidRDefault="00EA628F" w:rsidP="00354CD0">
      <w:pPr>
        <w:tabs>
          <w:tab w:val="clear" w:pos="567"/>
        </w:tabs>
        <w:spacing w:line="240" w:lineRule="auto"/>
        <w:rPr>
          <w:color w:val="000000"/>
          <w:szCs w:val="22"/>
          <w:lang w:val="sl-SI"/>
        </w:rPr>
      </w:pPr>
    </w:p>
    <w:p w14:paraId="0924969F"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13.</w:t>
      </w:r>
      <w:r w:rsidRPr="00AC396D">
        <w:rPr>
          <w:b/>
          <w:color w:val="000000"/>
          <w:szCs w:val="22"/>
          <w:lang w:val="sl-SI"/>
        </w:rPr>
        <w:tab/>
      </w:r>
      <w:r w:rsidRPr="00AC396D">
        <w:rPr>
          <w:b/>
          <w:noProof/>
          <w:lang w:val="sl-SI"/>
        </w:rPr>
        <w:t>ŠTEVILKA SERIJE</w:t>
      </w:r>
    </w:p>
    <w:p w14:paraId="5BB30DB4" w14:textId="77777777" w:rsidR="0018472D" w:rsidRPr="00AC396D" w:rsidRDefault="0018472D" w:rsidP="00354CD0">
      <w:pPr>
        <w:tabs>
          <w:tab w:val="clear" w:pos="567"/>
        </w:tabs>
        <w:spacing w:line="240" w:lineRule="auto"/>
        <w:rPr>
          <w:iCs/>
          <w:color w:val="000000"/>
          <w:szCs w:val="22"/>
          <w:lang w:val="sl-SI"/>
        </w:rPr>
      </w:pPr>
    </w:p>
    <w:p w14:paraId="7F219837" w14:textId="76DD6EA2" w:rsidR="0018472D" w:rsidRPr="00AC396D" w:rsidRDefault="00D3354C" w:rsidP="00354CD0">
      <w:pPr>
        <w:tabs>
          <w:tab w:val="clear" w:pos="567"/>
        </w:tabs>
        <w:spacing w:line="240" w:lineRule="auto"/>
        <w:rPr>
          <w:iCs/>
          <w:color w:val="000000"/>
          <w:szCs w:val="22"/>
          <w:lang w:val="sl-SI"/>
        </w:rPr>
      </w:pPr>
      <w:r w:rsidRPr="00AC396D">
        <w:rPr>
          <w:iCs/>
          <w:color w:val="000000"/>
          <w:szCs w:val="22"/>
          <w:lang w:val="sl-SI"/>
        </w:rPr>
        <w:t>Lot</w:t>
      </w:r>
    </w:p>
    <w:p w14:paraId="46D9706A" w14:textId="77777777" w:rsidR="0018472D" w:rsidRPr="00AC396D" w:rsidRDefault="0018472D" w:rsidP="00354CD0">
      <w:pPr>
        <w:tabs>
          <w:tab w:val="clear" w:pos="567"/>
        </w:tabs>
        <w:spacing w:line="240" w:lineRule="auto"/>
        <w:rPr>
          <w:color w:val="000000"/>
          <w:szCs w:val="22"/>
          <w:lang w:val="sl-SI"/>
        </w:rPr>
      </w:pPr>
    </w:p>
    <w:p w14:paraId="1EBA64DB" w14:textId="77777777" w:rsidR="0018472D" w:rsidRPr="00AC396D" w:rsidRDefault="0018472D" w:rsidP="00354CD0">
      <w:pPr>
        <w:tabs>
          <w:tab w:val="clear" w:pos="567"/>
        </w:tabs>
        <w:spacing w:line="240" w:lineRule="auto"/>
        <w:rPr>
          <w:color w:val="000000"/>
          <w:szCs w:val="22"/>
          <w:lang w:val="sl-SI"/>
        </w:rPr>
      </w:pPr>
    </w:p>
    <w:p w14:paraId="6FBBF0EF"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14.</w:t>
      </w:r>
      <w:r w:rsidRPr="00AC396D">
        <w:rPr>
          <w:b/>
          <w:color w:val="000000"/>
          <w:szCs w:val="22"/>
          <w:lang w:val="sl-SI"/>
        </w:rPr>
        <w:tab/>
      </w:r>
      <w:r w:rsidRPr="00AC396D">
        <w:rPr>
          <w:b/>
          <w:noProof/>
          <w:lang w:val="sl-SI"/>
        </w:rPr>
        <w:t>NAČIN IZDAJANJA ZDRAVILA</w:t>
      </w:r>
    </w:p>
    <w:p w14:paraId="1816F6B0" w14:textId="77777777" w:rsidR="0018472D" w:rsidRPr="00AC396D" w:rsidRDefault="0018472D" w:rsidP="00354CD0">
      <w:pPr>
        <w:tabs>
          <w:tab w:val="clear" w:pos="567"/>
        </w:tabs>
        <w:spacing w:line="240" w:lineRule="auto"/>
        <w:rPr>
          <w:color w:val="000000"/>
          <w:szCs w:val="22"/>
          <w:lang w:val="sl-SI"/>
        </w:rPr>
      </w:pPr>
    </w:p>
    <w:p w14:paraId="44028D23" w14:textId="77777777" w:rsidR="0018472D" w:rsidRPr="00AC396D" w:rsidRDefault="0018472D" w:rsidP="00354CD0">
      <w:pPr>
        <w:tabs>
          <w:tab w:val="clear" w:pos="567"/>
        </w:tabs>
        <w:spacing w:line="240" w:lineRule="auto"/>
        <w:rPr>
          <w:color w:val="000000"/>
          <w:szCs w:val="22"/>
          <w:lang w:val="sl-SI"/>
        </w:rPr>
      </w:pPr>
    </w:p>
    <w:p w14:paraId="30ED5155"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15.</w:t>
      </w:r>
      <w:r w:rsidRPr="00AC396D">
        <w:rPr>
          <w:b/>
          <w:color w:val="000000"/>
          <w:szCs w:val="22"/>
          <w:lang w:val="sl-SI"/>
        </w:rPr>
        <w:tab/>
      </w:r>
      <w:r w:rsidRPr="00AC396D">
        <w:rPr>
          <w:b/>
          <w:noProof/>
          <w:lang w:val="sl-SI"/>
        </w:rPr>
        <w:t>NAVODILA ZA UPORABO</w:t>
      </w:r>
    </w:p>
    <w:p w14:paraId="1B55E6A6" w14:textId="77777777" w:rsidR="0018472D" w:rsidRPr="00AC396D" w:rsidRDefault="0018472D" w:rsidP="00354CD0">
      <w:pPr>
        <w:tabs>
          <w:tab w:val="clear" w:pos="567"/>
        </w:tabs>
        <w:spacing w:line="240" w:lineRule="auto"/>
        <w:rPr>
          <w:color w:val="000000"/>
          <w:szCs w:val="22"/>
          <w:lang w:val="sl-SI"/>
        </w:rPr>
      </w:pPr>
    </w:p>
    <w:p w14:paraId="497E2DB2" w14:textId="77777777" w:rsidR="0018472D" w:rsidRPr="00AC396D" w:rsidRDefault="0018472D" w:rsidP="00354CD0">
      <w:pPr>
        <w:tabs>
          <w:tab w:val="clear" w:pos="567"/>
        </w:tabs>
        <w:spacing w:line="240" w:lineRule="auto"/>
        <w:rPr>
          <w:color w:val="000000"/>
          <w:szCs w:val="22"/>
          <w:lang w:val="sl-SI"/>
        </w:rPr>
      </w:pPr>
    </w:p>
    <w:p w14:paraId="08ABD2C5"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16.</w:t>
      </w:r>
      <w:r w:rsidRPr="00AC396D">
        <w:rPr>
          <w:b/>
          <w:color w:val="000000"/>
          <w:szCs w:val="22"/>
          <w:lang w:val="sl-SI"/>
        </w:rPr>
        <w:tab/>
      </w:r>
      <w:r w:rsidRPr="00AC396D">
        <w:rPr>
          <w:b/>
          <w:noProof/>
          <w:lang w:val="sl-SI"/>
        </w:rPr>
        <w:t>PODATKI V BRAILLOVI PISAVI</w:t>
      </w:r>
    </w:p>
    <w:p w14:paraId="42C17F85" w14:textId="77777777" w:rsidR="0018472D" w:rsidRPr="00AC396D" w:rsidRDefault="0018472D" w:rsidP="00354CD0">
      <w:pPr>
        <w:tabs>
          <w:tab w:val="clear" w:pos="567"/>
        </w:tabs>
        <w:spacing w:line="240" w:lineRule="auto"/>
        <w:rPr>
          <w:color w:val="000000"/>
          <w:szCs w:val="22"/>
          <w:lang w:val="sl-SI"/>
        </w:rPr>
      </w:pPr>
    </w:p>
    <w:p w14:paraId="1445F4C0" w14:textId="3FCC9AA5" w:rsidR="0018472D" w:rsidRPr="00AC396D" w:rsidRDefault="00915BD2" w:rsidP="00354CD0">
      <w:pPr>
        <w:tabs>
          <w:tab w:val="clear" w:pos="567"/>
        </w:tabs>
        <w:spacing w:line="240" w:lineRule="auto"/>
        <w:rPr>
          <w:color w:val="000000"/>
          <w:szCs w:val="22"/>
          <w:lang w:val="sl-SI"/>
        </w:rPr>
      </w:pPr>
      <w:r>
        <w:rPr>
          <w:color w:val="000000"/>
          <w:szCs w:val="22"/>
          <w:lang w:val="sl-SI"/>
        </w:rPr>
        <w:t>Nilotinib Accord</w:t>
      </w:r>
      <w:r w:rsidRPr="00AC396D">
        <w:rPr>
          <w:color w:val="000000"/>
          <w:szCs w:val="22"/>
          <w:lang w:val="sl-SI"/>
        </w:rPr>
        <w:t xml:space="preserve"> </w:t>
      </w:r>
      <w:r w:rsidR="0018472D" w:rsidRPr="00AC396D">
        <w:rPr>
          <w:color w:val="000000"/>
          <w:szCs w:val="22"/>
          <w:lang w:val="sl-SI"/>
        </w:rPr>
        <w:t>200 mg</w:t>
      </w:r>
    </w:p>
    <w:p w14:paraId="5ACB1EA6" w14:textId="77777777" w:rsidR="002E150B" w:rsidRPr="00AC396D" w:rsidRDefault="002E150B" w:rsidP="00354CD0">
      <w:pPr>
        <w:tabs>
          <w:tab w:val="clear" w:pos="567"/>
        </w:tabs>
        <w:spacing w:line="240" w:lineRule="auto"/>
        <w:rPr>
          <w:color w:val="000000"/>
          <w:szCs w:val="22"/>
          <w:lang w:val="sl-SI"/>
        </w:rPr>
      </w:pPr>
    </w:p>
    <w:p w14:paraId="3D63A949" w14:textId="77777777" w:rsidR="002E150B" w:rsidRPr="00AC396D" w:rsidRDefault="002E150B" w:rsidP="00354CD0">
      <w:pPr>
        <w:tabs>
          <w:tab w:val="clear" w:pos="567"/>
        </w:tabs>
        <w:spacing w:line="240" w:lineRule="auto"/>
        <w:rPr>
          <w:color w:val="000000"/>
          <w:szCs w:val="22"/>
          <w:lang w:val="sl-SI"/>
        </w:rPr>
      </w:pPr>
    </w:p>
    <w:p w14:paraId="33622D56" w14:textId="77777777" w:rsidR="002E150B" w:rsidRPr="00AC396D" w:rsidRDefault="002E150B"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17.</w:t>
      </w:r>
      <w:r w:rsidRPr="00AC396D">
        <w:rPr>
          <w:b/>
          <w:color w:val="000000"/>
          <w:szCs w:val="22"/>
          <w:lang w:val="sl-SI"/>
        </w:rPr>
        <w:tab/>
      </w:r>
      <w:r w:rsidRPr="00AC396D">
        <w:rPr>
          <w:b/>
          <w:noProof/>
          <w:lang w:val="sl-SI"/>
        </w:rPr>
        <w:t>EDINSTVENA OZNAKA – DVODIMENZIONALNA ČRTNA KODA</w:t>
      </w:r>
    </w:p>
    <w:p w14:paraId="58721196" w14:textId="77777777" w:rsidR="002E150B" w:rsidRPr="00AC396D" w:rsidRDefault="002E150B" w:rsidP="00354CD0">
      <w:pPr>
        <w:tabs>
          <w:tab w:val="clear" w:pos="567"/>
        </w:tabs>
        <w:spacing w:line="240" w:lineRule="auto"/>
        <w:ind w:right="113"/>
        <w:rPr>
          <w:color w:val="000000"/>
          <w:szCs w:val="22"/>
          <w:lang w:val="sl-SI"/>
        </w:rPr>
      </w:pPr>
    </w:p>
    <w:p w14:paraId="2B197D10" w14:textId="77777777" w:rsidR="002E150B" w:rsidRPr="00AC396D" w:rsidRDefault="002E150B" w:rsidP="00354CD0">
      <w:pPr>
        <w:tabs>
          <w:tab w:val="clear" w:pos="567"/>
        </w:tabs>
        <w:spacing w:line="240" w:lineRule="auto"/>
        <w:rPr>
          <w:color w:val="000000"/>
          <w:szCs w:val="22"/>
          <w:lang w:val="sl-SI"/>
        </w:rPr>
      </w:pPr>
      <w:r w:rsidRPr="00AC396D">
        <w:rPr>
          <w:noProof/>
          <w:shd w:val="pct15" w:color="auto" w:fill="auto"/>
          <w:lang w:val="sl-SI"/>
        </w:rPr>
        <w:t>Vsebuje dvodimenzionalno črtno kodo z edinstveno oznako.</w:t>
      </w:r>
    </w:p>
    <w:p w14:paraId="0BDF92ED" w14:textId="77777777" w:rsidR="002E150B" w:rsidRPr="00AC396D" w:rsidRDefault="002E150B" w:rsidP="00354CD0">
      <w:pPr>
        <w:tabs>
          <w:tab w:val="clear" w:pos="567"/>
        </w:tabs>
        <w:spacing w:line="240" w:lineRule="auto"/>
        <w:rPr>
          <w:color w:val="000000"/>
          <w:szCs w:val="22"/>
          <w:lang w:val="sl-SI"/>
        </w:rPr>
      </w:pPr>
    </w:p>
    <w:p w14:paraId="1B1445D9" w14:textId="77777777" w:rsidR="002E150B" w:rsidRPr="00AC396D" w:rsidRDefault="002E150B" w:rsidP="00354CD0">
      <w:pPr>
        <w:tabs>
          <w:tab w:val="clear" w:pos="567"/>
        </w:tabs>
        <w:spacing w:line="240" w:lineRule="auto"/>
        <w:rPr>
          <w:color w:val="000000"/>
          <w:szCs w:val="22"/>
          <w:lang w:val="sl-SI"/>
        </w:rPr>
      </w:pPr>
    </w:p>
    <w:p w14:paraId="73C84EB3" w14:textId="77777777" w:rsidR="002E150B" w:rsidRPr="00AC396D" w:rsidRDefault="002E150B" w:rsidP="00354CD0">
      <w:pPr>
        <w:keepNext/>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18.</w:t>
      </w:r>
      <w:r w:rsidRPr="00AC396D">
        <w:rPr>
          <w:b/>
          <w:color w:val="000000"/>
          <w:szCs w:val="22"/>
          <w:lang w:val="sl-SI"/>
        </w:rPr>
        <w:tab/>
      </w:r>
      <w:r w:rsidRPr="00AC396D">
        <w:rPr>
          <w:b/>
          <w:noProof/>
          <w:lang w:val="sl-SI"/>
        </w:rPr>
        <w:t>EDINSTVENA OZNAKA – V BERLJIVI OBLIKI</w:t>
      </w:r>
    </w:p>
    <w:p w14:paraId="6680240F" w14:textId="77777777" w:rsidR="002E150B" w:rsidRPr="00AC396D" w:rsidRDefault="002E150B" w:rsidP="00354CD0">
      <w:pPr>
        <w:keepNext/>
        <w:tabs>
          <w:tab w:val="clear" w:pos="567"/>
        </w:tabs>
        <w:spacing w:line="240" w:lineRule="auto"/>
        <w:rPr>
          <w:color w:val="000000"/>
          <w:szCs w:val="22"/>
          <w:lang w:val="sl-SI"/>
        </w:rPr>
      </w:pPr>
    </w:p>
    <w:p w14:paraId="5CF4372D" w14:textId="51CE5B62" w:rsidR="002E150B" w:rsidRPr="00AC396D" w:rsidRDefault="002E150B" w:rsidP="00354CD0">
      <w:pPr>
        <w:keepNext/>
        <w:tabs>
          <w:tab w:val="clear" w:pos="567"/>
        </w:tabs>
        <w:spacing w:line="240" w:lineRule="auto"/>
        <w:rPr>
          <w:color w:val="000000"/>
          <w:szCs w:val="22"/>
          <w:lang w:val="sl-SI"/>
        </w:rPr>
      </w:pPr>
      <w:r w:rsidRPr="00AC396D">
        <w:rPr>
          <w:color w:val="000000"/>
          <w:szCs w:val="22"/>
          <w:lang w:val="sl-SI"/>
        </w:rPr>
        <w:t>PC</w:t>
      </w:r>
    </w:p>
    <w:p w14:paraId="1FF5B07C" w14:textId="1796226C" w:rsidR="002E150B" w:rsidRPr="00AC396D" w:rsidRDefault="002E150B" w:rsidP="00354CD0">
      <w:pPr>
        <w:keepNext/>
        <w:tabs>
          <w:tab w:val="clear" w:pos="567"/>
        </w:tabs>
        <w:spacing w:line="240" w:lineRule="auto"/>
        <w:rPr>
          <w:color w:val="000000"/>
          <w:szCs w:val="22"/>
          <w:lang w:val="sl-SI"/>
        </w:rPr>
      </w:pPr>
      <w:r w:rsidRPr="00AC396D">
        <w:rPr>
          <w:color w:val="000000"/>
          <w:szCs w:val="22"/>
          <w:lang w:val="sl-SI"/>
        </w:rPr>
        <w:t>SN</w:t>
      </w:r>
    </w:p>
    <w:p w14:paraId="2F80578B" w14:textId="0CDC0594" w:rsidR="002E150B" w:rsidRPr="00AC396D" w:rsidRDefault="002E150B" w:rsidP="00354CD0">
      <w:pPr>
        <w:tabs>
          <w:tab w:val="clear" w:pos="567"/>
        </w:tabs>
        <w:spacing w:line="240" w:lineRule="auto"/>
        <w:rPr>
          <w:color w:val="000000"/>
          <w:szCs w:val="22"/>
          <w:lang w:val="sl-SI"/>
        </w:rPr>
      </w:pPr>
      <w:r w:rsidRPr="00AC396D">
        <w:rPr>
          <w:color w:val="000000"/>
          <w:szCs w:val="22"/>
          <w:lang w:val="sl-SI"/>
        </w:rPr>
        <w:t>NN</w:t>
      </w:r>
    </w:p>
    <w:p w14:paraId="69AB48CF" w14:textId="77777777" w:rsidR="0018472D" w:rsidRPr="00AC396D" w:rsidRDefault="0018472D" w:rsidP="00354CD0">
      <w:pPr>
        <w:spacing w:line="240" w:lineRule="auto"/>
        <w:rPr>
          <w:color w:val="000000"/>
          <w:szCs w:val="22"/>
          <w:lang w:val="sl-SI"/>
        </w:rPr>
      </w:pPr>
      <w:r w:rsidRPr="00AC396D">
        <w:rPr>
          <w:b/>
          <w:color w:val="000000"/>
          <w:szCs w:val="22"/>
          <w:lang w:val="sl-SI"/>
        </w:rPr>
        <w:br w:type="page"/>
      </w:r>
    </w:p>
    <w:p w14:paraId="23B2BA2A" w14:textId="77777777" w:rsidR="0018472D" w:rsidRPr="00AC396D" w:rsidRDefault="0018472D" w:rsidP="00354CD0">
      <w:pPr>
        <w:pBdr>
          <w:top w:val="single" w:sz="4" w:space="0" w:color="auto"/>
          <w:left w:val="single" w:sz="4" w:space="4" w:color="auto"/>
          <w:bottom w:val="single" w:sz="4" w:space="1" w:color="auto"/>
          <w:right w:val="single" w:sz="4" w:space="4" w:color="auto"/>
        </w:pBdr>
        <w:tabs>
          <w:tab w:val="clear" w:pos="567"/>
        </w:tabs>
        <w:spacing w:line="240" w:lineRule="auto"/>
        <w:rPr>
          <w:b/>
          <w:color w:val="000000"/>
          <w:szCs w:val="22"/>
          <w:lang w:val="sl-SI"/>
        </w:rPr>
      </w:pPr>
      <w:r w:rsidRPr="00AC396D">
        <w:rPr>
          <w:b/>
          <w:noProof/>
          <w:lang w:val="sl-SI"/>
        </w:rPr>
        <w:lastRenderedPageBreak/>
        <w:t>PODATKI NA</w:t>
      </w:r>
      <w:r w:rsidRPr="00AC396D">
        <w:rPr>
          <w:b/>
          <w:color w:val="000000"/>
          <w:szCs w:val="22"/>
          <w:lang w:val="sl-SI"/>
        </w:rPr>
        <w:t xml:space="preserve"> ZUNANJI OVOJNINI</w:t>
      </w:r>
    </w:p>
    <w:p w14:paraId="1A9CA903" w14:textId="77777777" w:rsidR="0018472D" w:rsidRPr="00AC396D" w:rsidRDefault="0018472D" w:rsidP="00354CD0">
      <w:pPr>
        <w:pBdr>
          <w:top w:val="single" w:sz="4" w:space="0" w:color="auto"/>
          <w:left w:val="single" w:sz="4" w:space="4" w:color="auto"/>
          <w:bottom w:val="single" w:sz="4" w:space="1" w:color="auto"/>
          <w:right w:val="single" w:sz="4" w:space="4" w:color="auto"/>
        </w:pBdr>
        <w:tabs>
          <w:tab w:val="clear" w:pos="567"/>
        </w:tabs>
        <w:spacing w:line="240" w:lineRule="auto"/>
        <w:rPr>
          <w:color w:val="000000"/>
          <w:szCs w:val="22"/>
          <w:lang w:val="sl-SI"/>
        </w:rPr>
      </w:pPr>
    </w:p>
    <w:p w14:paraId="0AFF0110" w14:textId="77777777" w:rsidR="0018472D" w:rsidRPr="00AC396D" w:rsidRDefault="0018472D" w:rsidP="00354CD0">
      <w:pPr>
        <w:pBdr>
          <w:top w:val="single" w:sz="4" w:space="0" w:color="auto"/>
          <w:left w:val="single" w:sz="4" w:space="4" w:color="auto"/>
          <w:bottom w:val="single" w:sz="4" w:space="1" w:color="auto"/>
          <w:right w:val="single" w:sz="4" w:space="4" w:color="auto"/>
        </w:pBdr>
        <w:tabs>
          <w:tab w:val="clear" w:pos="567"/>
        </w:tabs>
        <w:spacing w:line="240" w:lineRule="auto"/>
        <w:rPr>
          <w:color w:val="000000"/>
          <w:szCs w:val="22"/>
          <w:shd w:val="clear" w:color="auto" w:fill="D9D9D9"/>
          <w:lang w:val="sl-SI"/>
        </w:rPr>
      </w:pPr>
      <w:r w:rsidRPr="005F68E2">
        <w:rPr>
          <w:b/>
          <w:color w:val="000000"/>
          <w:szCs w:val="22"/>
          <w:shd w:val="clear" w:color="auto" w:fill="D9D9D9"/>
          <w:lang w:val="sl-SI"/>
        </w:rPr>
        <w:t xml:space="preserve">VMESNA ŠKATLA </w:t>
      </w:r>
      <w:r w:rsidR="004E0315" w:rsidRPr="005F68E2">
        <w:rPr>
          <w:b/>
          <w:color w:val="000000"/>
          <w:szCs w:val="22"/>
          <w:shd w:val="clear" w:color="auto" w:fill="D9D9D9"/>
          <w:lang w:val="sl-SI"/>
        </w:rPr>
        <w:t xml:space="preserve">SKUPNEGA </w:t>
      </w:r>
      <w:r w:rsidRPr="005F68E2">
        <w:rPr>
          <w:b/>
          <w:color w:val="000000"/>
          <w:szCs w:val="22"/>
          <w:shd w:val="clear" w:color="auto" w:fill="D9D9D9"/>
          <w:lang w:val="sl-SI"/>
        </w:rPr>
        <w:t>PAKIRANJA</w:t>
      </w:r>
      <w:r w:rsidR="00AE4364" w:rsidRPr="005F68E2">
        <w:rPr>
          <w:b/>
          <w:color w:val="000000"/>
          <w:szCs w:val="22"/>
          <w:shd w:val="clear" w:color="auto" w:fill="D9D9D9"/>
          <w:lang w:val="sl-SI"/>
        </w:rPr>
        <w:t xml:space="preserve">(BREZ </w:t>
      </w:r>
      <w:r w:rsidR="00395B9E" w:rsidRPr="005F68E2">
        <w:rPr>
          <w:b/>
          <w:color w:val="000000"/>
          <w:szCs w:val="22"/>
          <w:shd w:val="pct15" w:color="auto" w:fill="auto"/>
          <w:lang w:val="sl-SI"/>
        </w:rPr>
        <w:t>"</w:t>
      </w:r>
      <w:r w:rsidR="00AE4364" w:rsidRPr="005F68E2">
        <w:rPr>
          <w:b/>
          <w:color w:val="000000"/>
          <w:szCs w:val="22"/>
          <w:shd w:val="clear" w:color="auto" w:fill="D9D9D9"/>
          <w:lang w:val="sl-SI"/>
        </w:rPr>
        <w:t>BLUE BOX</w:t>
      </w:r>
      <w:r w:rsidR="00395B9E" w:rsidRPr="005F68E2">
        <w:rPr>
          <w:b/>
          <w:color w:val="000000"/>
          <w:szCs w:val="22"/>
          <w:shd w:val="pct15" w:color="auto" w:fill="auto"/>
          <w:lang w:val="sl-SI"/>
        </w:rPr>
        <w:t>"</w:t>
      </w:r>
      <w:r w:rsidR="00AE4364" w:rsidRPr="005F68E2">
        <w:rPr>
          <w:b/>
          <w:color w:val="000000"/>
          <w:szCs w:val="22"/>
          <w:shd w:val="clear" w:color="auto" w:fill="D9D9D9"/>
          <w:lang w:val="sl-SI"/>
        </w:rPr>
        <w:t>PODATKOV)</w:t>
      </w:r>
    </w:p>
    <w:p w14:paraId="73D870F7" w14:textId="77777777" w:rsidR="0018472D" w:rsidRPr="00AC396D" w:rsidRDefault="0018472D" w:rsidP="00354CD0">
      <w:pPr>
        <w:tabs>
          <w:tab w:val="clear" w:pos="567"/>
        </w:tabs>
        <w:spacing w:line="240" w:lineRule="auto"/>
        <w:rPr>
          <w:color w:val="000000"/>
          <w:szCs w:val="22"/>
          <w:lang w:val="sl-SI"/>
        </w:rPr>
      </w:pPr>
    </w:p>
    <w:p w14:paraId="5172AFBC" w14:textId="77777777" w:rsidR="0018472D" w:rsidRPr="00AC396D" w:rsidRDefault="0018472D" w:rsidP="00354CD0">
      <w:pPr>
        <w:tabs>
          <w:tab w:val="clear" w:pos="567"/>
        </w:tabs>
        <w:spacing w:line="240" w:lineRule="auto"/>
        <w:rPr>
          <w:color w:val="000000"/>
          <w:szCs w:val="22"/>
          <w:lang w:val="sl-SI"/>
        </w:rPr>
      </w:pPr>
    </w:p>
    <w:p w14:paraId="37CCB0D0"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1.</w:t>
      </w:r>
      <w:r w:rsidRPr="00AC396D">
        <w:rPr>
          <w:b/>
          <w:color w:val="000000"/>
          <w:szCs w:val="22"/>
          <w:lang w:val="sl-SI"/>
        </w:rPr>
        <w:tab/>
      </w:r>
      <w:r w:rsidRPr="00AC396D">
        <w:rPr>
          <w:b/>
          <w:noProof/>
          <w:lang w:val="sl-SI"/>
        </w:rPr>
        <w:t>IME ZDRAVILA</w:t>
      </w:r>
    </w:p>
    <w:p w14:paraId="42A7FC85" w14:textId="77777777" w:rsidR="0018472D" w:rsidRPr="00AC396D" w:rsidRDefault="0018472D" w:rsidP="00354CD0">
      <w:pPr>
        <w:tabs>
          <w:tab w:val="clear" w:pos="567"/>
        </w:tabs>
        <w:spacing w:line="240" w:lineRule="auto"/>
        <w:rPr>
          <w:color w:val="000000"/>
          <w:szCs w:val="22"/>
          <w:lang w:val="sl-SI"/>
        </w:rPr>
      </w:pPr>
    </w:p>
    <w:p w14:paraId="418F55CE" w14:textId="62D2F30C" w:rsidR="0018472D" w:rsidRPr="00AC396D" w:rsidRDefault="00915BD2" w:rsidP="00354CD0">
      <w:pPr>
        <w:tabs>
          <w:tab w:val="clear" w:pos="567"/>
        </w:tabs>
        <w:spacing w:line="240" w:lineRule="auto"/>
        <w:rPr>
          <w:color w:val="000000"/>
          <w:szCs w:val="22"/>
          <w:lang w:val="sl-SI"/>
        </w:rPr>
      </w:pPr>
      <w:r>
        <w:rPr>
          <w:color w:val="000000"/>
          <w:szCs w:val="22"/>
          <w:lang w:val="sl-SI"/>
        </w:rPr>
        <w:t>Nilotinib Accord</w:t>
      </w:r>
      <w:r w:rsidRPr="00AC396D">
        <w:rPr>
          <w:color w:val="000000"/>
          <w:szCs w:val="22"/>
          <w:lang w:val="sl-SI"/>
        </w:rPr>
        <w:t xml:space="preserve"> </w:t>
      </w:r>
      <w:r w:rsidR="0018472D" w:rsidRPr="00AC396D">
        <w:rPr>
          <w:color w:val="000000"/>
          <w:szCs w:val="22"/>
          <w:lang w:val="sl-SI"/>
        </w:rPr>
        <w:t>200 mg trde kapsule</w:t>
      </w:r>
    </w:p>
    <w:p w14:paraId="32DB915C" w14:textId="77777777" w:rsidR="0018472D" w:rsidRPr="00AC396D" w:rsidRDefault="0018472D" w:rsidP="00354CD0">
      <w:pPr>
        <w:tabs>
          <w:tab w:val="clear" w:pos="567"/>
        </w:tabs>
        <w:spacing w:line="240" w:lineRule="auto"/>
        <w:rPr>
          <w:color w:val="000000"/>
          <w:szCs w:val="22"/>
          <w:lang w:val="sl-SI"/>
        </w:rPr>
      </w:pPr>
      <w:r w:rsidRPr="00AC396D">
        <w:rPr>
          <w:color w:val="000000"/>
          <w:szCs w:val="22"/>
          <w:lang w:val="sl-SI"/>
        </w:rPr>
        <w:t>nilotinib</w:t>
      </w:r>
    </w:p>
    <w:p w14:paraId="2C6441E0" w14:textId="77777777" w:rsidR="0018472D" w:rsidRPr="00AC396D" w:rsidRDefault="0018472D" w:rsidP="00354CD0">
      <w:pPr>
        <w:tabs>
          <w:tab w:val="clear" w:pos="567"/>
        </w:tabs>
        <w:spacing w:line="240" w:lineRule="auto"/>
        <w:rPr>
          <w:color w:val="000000"/>
          <w:szCs w:val="22"/>
          <w:lang w:val="sl-SI"/>
        </w:rPr>
      </w:pPr>
    </w:p>
    <w:p w14:paraId="1D4004D8" w14:textId="77777777" w:rsidR="0018472D" w:rsidRPr="00AC396D" w:rsidRDefault="0018472D" w:rsidP="00354CD0">
      <w:pPr>
        <w:tabs>
          <w:tab w:val="clear" w:pos="567"/>
        </w:tabs>
        <w:spacing w:line="240" w:lineRule="auto"/>
        <w:rPr>
          <w:color w:val="000000"/>
          <w:szCs w:val="22"/>
          <w:lang w:val="sl-SI"/>
        </w:rPr>
      </w:pPr>
    </w:p>
    <w:p w14:paraId="3C069D79"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sl-SI"/>
        </w:rPr>
      </w:pPr>
      <w:r w:rsidRPr="00AC396D">
        <w:rPr>
          <w:b/>
          <w:color w:val="000000"/>
          <w:szCs w:val="22"/>
          <w:lang w:val="sl-SI"/>
        </w:rPr>
        <w:t>2.</w:t>
      </w:r>
      <w:r w:rsidRPr="00AC396D">
        <w:rPr>
          <w:b/>
          <w:color w:val="000000"/>
          <w:szCs w:val="22"/>
          <w:lang w:val="sl-SI"/>
        </w:rPr>
        <w:tab/>
      </w:r>
      <w:r w:rsidRPr="00AC396D">
        <w:rPr>
          <w:b/>
          <w:noProof/>
          <w:lang w:val="sl-SI"/>
        </w:rPr>
        <w:t>NAVEDBA ENE ALI VEČ UČINKOVIN</w:t>
      </w:r>
    </w:p>
    <w:p w14:paraId="64D3FDFA" w14:textId="77777777" w:rsidR="0018472D" w:rsidRPr="00AC396D" w:rsidRDefault="0018472D" w:rsidP="00354CD0">
      <w:pPr>
        <w:tabs>
          <w:tab w:val="clear" w:pos="567"/>
        </w:tabs>
        <w:spacing w:line="240" w:lineRule="auto"/>
        <w:rPr>
          <w:color w:val="000000"/>
          <w:szCs w:val="22"/>
          <w:lang w:val="sl-SI"/>
        </w:rPr>
      </w:pPr>
    </w:p>
    <w:p w14:paraId="33C3438D" w14:textId="51C2FA9C" w:rsidR="0018472D" w:rsidRPr="00AC396D" w:rsidRDefault="0018472D" w:rsidP="00354CD0">
      <w:pPr>
        <w:tabs>
          <w:tab w:val="clear" w:pos="567"/>
        </w:tabs>
        <w:spacing w:line="240" w:lineRule="auto"/>
        <w:rPr>
          <w:color w:val="000000"/>
          <w:szCs w:val="22"/>
          <w:lang w:val="sl-SI"/>
        </w:rPr>
      </w:pPr>
      <w:r w:rsidRPr="00AC396D">
        <w:rPr>
          <w:color w:val="000000"/>
          <w:szCs w:val="22"/>
          <w:lang w:val="sl-SI"/>
        </w:rPr>
        <w:t>Ena trda kapsula vsebuje 200 mg nilotiniba</w:t>
      </w:r>
    </w:p>
    <w:p w14:paraId="650348FE" w14:textId="77777777" w:rsidR="0018472D" w:rsidRPr="00AC396D" w:rsidRDefault="0018472D" w:rsidP="00354CD0">
      <w:pPr>
        <w:tabs>
          <w:tab w:val="clear" w:pos="567"/>
        </w:tabs>
        <w:spacing w:line="240" w:lineRule="auto"/>
        <w:rPr>
          <w:color w:val="000000"/>
          <w:szCs w:val="22"/>
          <w:lang w:val="sl-SI"/>
        </w:rPr>
      </w:pPr>
    </w:p>
    <w:p w14:paraId="4A143122" w14:textId="77777777" w:rsidR="0018472D" w:rsidRPr="00AC396D" w:rsidRDefault="0018472D" w:rsidP="00354CD0">
      <w:pPr>
        <w:tabs>
          <w:tab w:val="clear" w:pos="567"/>
        </w:tabs>
        <w:spacing w:line="240" w:lineRule="auto"/>
        <w:rPr>
          <w:color w:val="000000"/>
          <w:szCs w:val="22"/>
          <w:lang w:val="sl-SI"/>
        </w:rPr>
      </w:pPr>
    </w:p>
    <w:p w14:paraId="03ADBEAC"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3.</w:t>
      </w:r>
      <w:r w:rsidRPr="00AC396D">
        <w:rPr>
          <w:b/>
          <w:color w:val="000000"/>
          <w:szCs w:val="22"/>
          <w:lang w:val="sl-SI"/>
        </w:rPr>
        <w:tab/>
      </w:r>
      <w:r w:rsidRPr="00AC396D">
        <w:rPr>
          <w:b/>
          <w:noProof/>
          <w:lang w:val="sl-SI"/>
        </w:rPr>
        <w:t>SEZNAM POMOŽNIH SNOVI</w:t>
      </w:r>
    </w:p>
    <w:p w14:paraId="3B786D61" w14:textId="77777777" w:rsidR="0018472D" w:rsidRPr="00AC396D" w:rsidRDefault="0018472D" w:rsidP="00354CD0">
      <w:pPr>
        <w:tabs>
          <w:tab w:val="clear" w:pos="567"/>
        </w:tabs>
        <w:spacing w:line="240" w:lineRule="auto"/>
        <w:rPr>
          <w:color w:val="000000"/>
          <w:szCs w:val="22"/>
          <w:lang w:val="sl-SI"/>
        </w:rPr>
      </w:pPr>
    </w:p>
    <w:p w14:paraId="1608F21D" w14:textId="3AD59CA3" w:rsidR="0018472D" w:rsidRPr="00AC396D" w:rsidRDefault="0018472D" w:rsidP="00354CD0">
      <w:pPr>
        <w:rPr>
          <w:color w:val="000000"/>
          <w:szCs w:val="22"/>
          <w:lang w:val="sl-SI"/>
        </w:rPr>
      </w:pPr>
      <w:r w:rsidRPr="00AC396D">
        <w:rPr>
          <w:color w:val="000000"/>
          <w:szCs w:val="22"/>
          <w:lang w:val="sl-SI"/>
        </w:rPr>
        <w:t>Vsebuje laktozo</w:t>
      </w:r>
      <w:r w:rsidR="00915BD2">
        <w:rPr>
          <w:color w:val="000000"/>
          <w:szCs w:val="22"/>
          <w:lang w:val="sl-SI"/>
        </w:rPr>
        <w:t xml:space="preserve"> in alur</w:t>
      </w:r>
      <w:r w:rsidR="00934D8F">
        <w:rPr>
          <w:color w:val="000000"/>
          <w:szCs w:val="22"/>
          <w:lang w:val="sl-SI"/>
        </w:rPr>
        <w:t xml:space="preserve">a rdeče </w:t>
      </w:r>
      <w:r w:rsidR="00915BD2">
        <w:rPr>
          <w:color w:val="000000"/>
          <w:szCs w:val="22"/>
          <w:lang w:val="sl-SI"/>
        </w:rPr>
        <w:t>AC</w:t>
      </w:r>
      <w:r w:rsidRPr="00AC396D">
        <w:rPr>
          <w:color w:val="000000"/>
          <w:szCs w:val="22"/>
          <w:lang w:val="sl-SI"/>
        </w:rPr>
        <w:t xml:space="preserve"> </w:t>
      </w:r>
      <w:r w:rsidR="007662EE" w:rsidRPr="00AC396D">
        <w:rPr>
          <w:color w:val="000000"/>
          <w:szCs w:val="22"/>
          <w:lang w:val="sl-SI"/>
        </w:rPr>
        <w:noBreakHyphen/>
      </w:r>
      <w:r w:rsidRPr="00AC396D">
        <w:rPr>
          <w:color w:val="000000"/>
          <w:szCs w:val="22"/>
          <w:lang w:val="sl-SI"/>
        </w:rPr>
        <w:t xml:space="preserve"> za več </w:t>
      </w:r>
      <w:r w:rsidR="0010714A">
        <w:rPr>
          <w:color w:val="000000"/>
          <w:szCs w:val="22"/>
          <w:lang w:val="sl-SI"/>
        </w:rPr>
        <w:t>informacij</w:t>
      </w:r>
      <w:r w:rsidR="0010714A" w:rsidRPr="00AC396D">
        <w:rPr>
          <w:color w:val="000000"/>
          <w:szCs w:val="22"/>
          <w:lang w:val="sl-SI"/>
        </w:rPr>
        <w:t xml:space="preserve"> </w:t>
      </w:r>
      <w:r w:rsidRPr="00AC396D">
        <w:rPr>
          <w:color w:val="000000"/>
          <w:szCs w:val="22"/>
          <w:lang w:val="sl-SI"/>
        </w:rPr>
        <w:t xml:space="preserve">glejte </w:t>
      </w:r>
      <w:r w:rsidR="0010714A">
        <w:rPr>
          <w:color w:val="000000"/>
          <w:szCs w:val="22"/>
          <w:lang w:val="sl-SI"/>
        </w:rPr>
        <w:t>n</w:t>
      </w:r>
      <w:r w:rsidRPr="00AC396D">
        <w:rPr>
          <w:color w:val="000000"/>
          <w:szCs w:val="22"/>
          <w:lang w:val="sl-SI"/>
        </w:rPr>
        <w:t>avodilo za uporabo.</w:t>
      </w:r>
    </w:p>
    <w:p w14:paraId="703D0E23" w14:textId="77777777" w:rsidR="0018472D" w:rsidRPr="00AC396D" w:rsidRDefault="0018472D" w:rsidP="00354CD0">
      <w:pPr>
        <w:tabs>
          <w:tab w:val="clear" w:pos="567"/>
        </w:tabs>
        <w:spacing w:line="240" w:lineRule="auto"/>
        <w:rPr>
          <w:color w:val="000000"/>
          <w:szCs w:val="22"/>
          <w:lang w:val="sl-SI"/>
        </w:rPr>
      </w:pPr>
    </w:p>
    <w:p w14:paraId="7154391E" w14:textId="77777777" w:rsidR="0018472D" w:rsidRPr="00AC396D" w:rsidRDefault="0018472D" w:rsidP="00354CD0">
      <w:pPr>
        <w:tabs>
          <w:tab w:val="clear" w:pos="567"/>
        </w:tabs>
        <w:spacing w:line="240" w:lineRule="auto"/>
        <w:rPr>
          <w:color w:val="000000"/>
          <w:szCs w:val="22"/>
          <w:lang w:val="sl-SI"/>
        </w:rPr>
      </w:pPr>
    </w:p>
    <w:p w14:paraId="47201D06"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4.</w:t>
      </w:r>
      <w:r w:rsidRPr="00AC396D">
        <w:rPr>
          <w:b/>
          <w:color w:val="000000"/>
          <w:szCs w:val="22"/>
          <w:lang w:val="sl-SI"/>
        </w:rPr>
        <w:tab/>
      </w:r>
      <w:r w:rsidRPr="00AC396D">
        <w:rPr>
          <w:b/>
          <w:noProof/>
          <w:lang w:val="sl-SI"/>
        </w:rPr>
        <w:t>FARMACEVTSKA OBLIKA IN VSEBINA</w:t>
      </w:r>
    </w:p>
    <w:p w14:paraId="36064306" w14:textId="77777777" w:rsidR="0018472D" w:rsidRPr="00AC396D" w:rsidRDefault="0018472D" w:rsidP="00354CD0">
      <w:pPr>
        <w:tabs>
          <w:tab w:val="clear" w:pos="567"/>
        </w:tabs>
        <w:spacing w:line="240" w:lineRule="auto"/>
        <w:rPr>
          <w:color w:val="000000"/>
          <w:szCs w:val="22"/>
          <w:lang w:val="sl-SI"/>
        </w:rPr>
      </w:pPr>
    </w:p>
    <w:p w14:paraId="294620D6" w14:textId="77777777" w:rsidR="001C1DA3" w:rsidRPr="00AC396D" w:rsidRDefault="006F5F9F" w:rsidP="00354CD0">
      <w:pPr>
        <w:tabs>
          <w:tab w:val="clear" w:pos="567"/>
        </w:tabs>
        <w:spacing w:line="240" w:lineRule="auto"/>
        <w:rPr>
          <w:color w:val="000000"/>
          <w:szCs w:val="22"/>
          <w:lang w:val="sl-SI"/>
        </w:rPr>
      </w:pPr>
      <w:r w:rsidRPr="00AC396D">
        <w:rPr>
          <w:color w:val="000000"/>
          <w:szCs w:val="22"/>
          <w:shd w:val="pct15" w:color="auto" w:fill="auto"/>
          <w:lang w:val="sl-SI"/>
        </w:rPr>
        <w:t>t</w:t>
      </w:r>
      <w:r w:rsidR="00696FA2" w:rsidRPr="00AC396D">
        <w:rPr>
          <w:color w:val="000000"/>
          <w:szCs w:val="22"/>
          <w:shd w:val="pct15" w:color="auto" w:fill="auto"/>
          <w:lang w:val="sl-SI"/>
        </w:rPr>
        <w:t>rd</w:t>
      </w:r>
      <w:r w:rsidRPr="00AC396D">
        <w:rPr>
          <w:color w:val="000000"/>
          <w:szCs w:val="22"/>
          <w:shd w:val="pct15" w:color="auto" w:fill="auto"/>
          <w:lang w:val="sl-SI"/>
        </w:rPr>
        <w:t>a</w:t>
      </w:r>
      <w:r w:rsidR="00696FA2" w:rsidRPr="00AC396D">
        <w:rPr>
          <w:color w:val="000000"/>
          <w:szCs w:val="22"/>
          <w:shd w:val="pct15" w:color="auto" w:fill="auto"/>
          <w:lang w:val="sl-SI"/>
        </w:rPr>
        <w:t xml:space="preserve"> kapsul</w:t>
      </w:r>
      <w:r w:rsidRPr="00AC396D">
        <w:rPr>
          <w:color w:val="000000"/>
          <w:szCs w:val="22"/>
          <w:shd w:val="pct15" w:color="auto" w:fill="auto"/>
          <w:lang w:val="sl-SI"/>
        </w:rPr>
        <w:t>a</w:t>
      </w:r>
    </w:p>
    <w:p w14:paraId="02667B8D" w14:textId="77777777" w:rsidR="001C1DA3" w:rsidRPr="00AC396D" w:rsidRDefault="001C1DA3" w:rsidP="00354CD0">
      <w:pPr>
        <w:tabs>
          <w:tab w:val="clear" w:pos="567"/>
        </w:tabs>
        <w:spacing w:line="240" w:lineRule="auto"/>
        <w:rPr>
          <w:color w:val="000000"/>
          <w:szCs w:val="22"/>
          <w:lang w:val="sl-SI"/>
        </w:rPr>
      </w:pPr>
    </w:p>
    <w:p w14:paraId="309E807A" w14:textId="779CBDB0" w:rsidR="0015743D" w:rsidRPr="00AC396D" w:rsidRDefault="0015743D" w:rsidP="00354CD0">
      <w:pPr>
        <w:tabs>
          <w:tab w:val="clear" w:pos="567"/>
        </w:tabs>
        <w:spacing w:line="240" w:lineRule="auto"/>
        <w:rPr>
          <w:color w:val="000000"/>
          <w:szCs w:val="22"/>
          <w:lang w:val="sl-SI"/>
        </w:rPr>
      </w:pPr>
      <w:r w:rsidRPr="00AC396D">
        <w:rPr>
          <w:color w:val="000000"/>
          <w:szCs w:val="22"/>
          <w:lang w:val="sl-SI"/>
        </w:rPr>
        <w:t>28 trdih kapsul.</w:t>
      </w:r>
      <w:r w:rsidR="00BC15C7" w:rsidRPr="00AC396D">
        <w:rPr>
          <w:color w:val="000000"/>
          <w:szCs w:val="22"/>
          <w:lang w:val="sl-SI"/>
        </w:rPr>
        <w:t xml:space="preserve"> Del skupnega pakiranja</w:t>
      </w:r>
      <w:r w:rsidR="00F54784" w:rsidRPr="00AC396D">
        <w:rPr>
          <w:color w:val="000000"/>
          <w:szCs w:val="22"/>
          <w:lang w:val="sl-SI"/>
        </w:rPr>
        <w:t>. Ni namenjeno izdajanju posamično.</w:t>
      </w:r>
    </w:p>
    <w:p w14:paraId="4BB3A143" w14:textId="6D2A020A" w:rsidR="00926E73" w:rsidRPr="00AC396D" w:rsidRDefault="00915BD2" w:rsidP="00354CD0">
      <w:pPr>
        <w:tabs>
          <w:tab w:val="clear" w:pos="567"/>
        </w:tabs>
        <w:spacing w:line="240" w:lineRule="auto"/>
        <w:rPr>
          <w:color w:val="000000"/>
          <w:szCs w:val="22"/>
          <w:shd w:val="pct15" w:color="auto" w:fill="auto"/>
          <w:lang w:val="sl-SI"/>
        </w:rPr>
      </w:pPr>
      <w:r>
        <w:rPr>
          <w:color w:val="000000"/>
          <w:szCs w:val="22"/>
          <w:shd w:val="pct15" w:color="auto" w:fill="auto"/>
          <w:lang w:val="sl-SI"/>
        </w:rPr>
        <w:t>40</w:t>
      </w:r>
      <w:r w:rsidRPr="00AC396D">
        <w:rPr>
          <w:color w:val="000000"/>
          <w:szCs w:val="22"/>
          <w:shd w:val="pct15" w:color="auto" w:fill="auto"/>
          <w:lang w:val="sl-SI"/>
        </w:rPr>
        <w:t> </w:t>
      </w:r>
      <w:r w:rsidR="00926E73" w:rsidRPr="00AC396D">
        <w:rPr>
          <w:color w:val="000000"/>
          <w:szCs w:val="22"/>
          <w:shd w:val="pct15" w:color="auto" w:fill="auto"/>
          <w:lang w:val="sl-SI"/>
        </w:rPr>
        <w:t>trdih kapsul. Del skupnega pakiranja. Ni namenjeno izdajanju posamično.</w:t>
      </w:r>
    </w:p>
    <w:p w14:paraId="453E691F" w14:textId="2FE6EABD" w:rsidR="00043E67" w:rsidRPr="00AC396D" w:rsidRDefault="00915BD2" w:rsidP="00354CD0">
      <w:pPr>
        <w:tabs>
          <w:tab w:val="clear" w:pos="567"/>
        </w:tabs>
        <w:spacing w:line="240" w:lineRule="auto"/>
        <w:rPr>
          <w:color w:val="000000"/>
          <w:szCs w:val="22"/>
          <w:lang w:val="sl-SI"/>
        </w:rPr>
      </w:pPr>
      <w:r>
        <w:rPr>
          <w:color w:val="000000"/>
          <w:szCs w:val="22"/>
          <w:shd w:val="pct15" w:color="auto" w:fill="auto"/>
          <w:lang w:val="sl-SI"/>
        </w:rPr>
        <w:t>28 x 1</w:t>
      </w:r>
      <w:r w:rsidRPr="00AC396D">
        <w:rPr>
          <w:color w:val="000000"/>
          <w:szCs w:val="22"/>
          <w:shd w:val="pct15" w:color="auto" w:fill="auto"/>
          <w:lang w:val="sl-SI"/>
        </w:rPr>
        <w:t> </w:t>
      </w:r>
      <w:r w:rsidR="00043E67" w:rsidRPr="00AC396D">
        <w:rPr>
          <w:color w:val="000000"/>
          <w:szCs w:val="22"/>
          <w:shd w:val="pct15" w:color="auto" w:fill="auto"/>
          <w:lang w:val="sl-SI"/>
        </w:rPr>
        <w:t>trd</w:t>
      </w:r>
      <w:r w:rsidR="0010714A">
        <w:rPr>
          <w:color w:val="000000"/>
          <w:szCs w:val="22"/>
          <w:shd w:val="pct15" w:color="auto" w:fill="auto"/>
          <w:lang w:val="sl-SI"/>
        </w:rPr>
        <w:t>a</w:t>
      </w:r>
      <w:r w:rsidR="00043E67" w:rsidRPr="00AC396D">
        <w:rPr>
          <w:color w:val="000000"/>
          <w:szCs w:val="22"/>
          <w:shd w:val="pct15" w:color="auto" w:fill="auto"/>
          <w:lang w:val="sl-SI"/>
        </w:rPr>
        <w:t xml:space="preserve"> kapsul</w:t>
      </w:r>
      <w:r w:rsidR="0010714A">
        <w:rPr>
          <w:color w:val="000000"/>
          <w:szCs w:val="22"/>
          <w:shd w:val="pct15" w:color="auto" w:fill="auto"/>
          <w:lang w:val="sl-SI"/>
        </w:rPr>
        <w:t>a</w:t>
      </w:r>
      <w:r w:rsidR="00043E67" w:rsidRPr="00AC396D">
        <w:rPr>
          <w:color w:val="000000"/>
          <w:szCs w:val="22"/>
          <w:shd w:val="pct15" w:color="auto" w:fill="auto"/>
          <w:lang w:val="sl-SI"/>
        </w:rPr>
        <w:t>. Del skupnega pakiranja. Ni namenjeno izdajanju posamično.</w:t>
      </w:r>
    </w:p>
    <w:p w14:paraId="0653A5AE" w14:textId="48C8201D" w:rsidR="0018472D" w:rsidRPr="00AC396D" w:rsidRDefault="00915BD2" w:rsidP="00354CD0">
      <w:pPr>
        <w:tabs>
          <w:tab w:val="clear" w:pos="567"/>
        </w:tabs>
        <w:spacing w:line="240" w:lineRule="auto"/>
        <w:rPr>
          <w:color w:val="000000"/>
          <w:szCs w:val="22"/>
          <w:shd w:val="pct15" w:color="auto" w:fill="auto"/>
          <w:lang w:val="sl-SI"/>
        </w:rPr>
      </w:pPr>
      <w:r>
        <w:rPr>
          <w:color w:val="000000"/>
          <w:szCs w:val="22"/>
          <w:shd w:val="pct15" w:color="auto" w:fill="auto"/>
          <w:lang w:val="sl-SI"/>
        </w:rPr>
        <w:t>40 x 1</w:t>
      </w:r>
      <w:r w:rsidRPr="00AC396D">
        <w:rPr>
          <w:color w:val="000000"/>
          <w:szCs w:val="22"/>
          <w:shd w:val="pct15" w:color="auto" w:fill="auto"/>
          <w:lang w:val="sl-SI"/>
        </w:rPr>
        <w:t> </w:t>
      </w:r>
      <w:r w:rsidR="00663329" w:rsidRPr="00AC396D">
        <w:rPr>
          <w:color w:val="000000"/>
          <w:szCs w:val="22"/>
          <w:shd w:val="pct15" w:color="auto" w:fill="auto"/>
          <w:lang w:val="sl-SI"/>
        </w:rPr>
        <w:t>trd</w:t>
      </w:r>
      <w:r w:rsidR="0010714A">
        <w:rPr>
          <w:color w:val="000000"/>
          <w:szCs w:val="22"/>
          <w:shd w:val="pct15" w:color="auto" w:fill="auto"/>
          <w:lang w:val="sl-SI"/>
        </w:rPr>
        <w:t>a</w:t>
      </w:r>
      <w:r w:rsidR="00663329" w:rsidRPr="00AC396D">
        <w:rPr>
          <w:color w:val="000000"/>
          <w:szCs w:val="22"/>
          <w:shd w:val="pct15" w:color="auto" w:fill="auto"/>
          <w:lang w:val="sl-SI"/>
        </w:rPr>
        <w:t xml:space="preserve"> kapsul</w:t>
      </w:r>
      <w:r w:rsidR="0010714A">
        <w:rPr>
          <w:color w:val="000000"/>
          <w:szCs w:val="22"/>
          <w:shd w:val="pct15" w:color="auto" w:fill="auto"/>
          <w:lang w:val="sl-SI"/>
        </w:rPr>
        <w:t>a</w:t>
      </w:r>
      <w:r w:rsidR="00663329" w:rsidRPr="00AC396D">
        <w:rPr>
          <w:color w:val="000000"/>
          <w:szCs w:val="22"/>
          <w:shd w:val="pct15" w:color="auto" w:fill="auto"/>
          <w:lang w:val="sl-SI"/>
        </w:rPr>
        <w:t>. Del skupnega pakiranja. Ni namenjeno izdajanju posamično.</w:t>
      </w:r>
    </w:p>
    <w:p w14:paraId="5207A867" w14:textId="77777777" w:rsidR="00663329" w:rsidRPr="00AC396D" w:rsidRDefault="00663329" w:rsidP="00354CD0">
      <w:pPr>
        <w:tabs>
          <w:tab w:val="clear" w:pos="567"/>
        </w:tabs>
        <w:spacing w:line="240" w:lineRule="auto"/>
        <w:rPr>
          <w:color w:val="000000"/>
          <w:szCs w:val="22"/>
          <w:lang w:val="sl-SI"/>
        </w:rPr>
      </w:pPr>
    </w:p>
    <w:p w14:paraId="0AD446FF" w14:textId="77777777" w:rsidR="0018472D" w:rsidRPr="00AC396D" w:rsidRDefault="0018472D" w:rsidP="00354CD0">
      <w:pPr>
        <w:tabs>
          <w:tab w:val="clear" w:pos="567"/>
        </w:tabs>
        <w:spacing w:line="240" w:lineRule="auto"/>
        <w:rPr>
          <w:color w:val="000000"/>
          <w:szCs w:val="22"/>
          <w:lang w:val="sl-SI"/>
        </w:rPr>
      </w:pPr>
    </w:p>
    <w:p w14:paraId="0CB4545F"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5.</w:t>
      </w:r>
      <w:r w:rsidRPr="00AC396D">
        <w:rPr>
          <w:b/>
          <w:color w:val="000000"/>
          <w:szCs w:val="22"/>
          <w:lang w:val="sl-SI"/>
        </w:rPr>
        <w:tab/>
      </w:r>
      <w:r w:rsidRPr="00AC396D">
        <w:rPr>
          <w:b/>
          <w:noProof/>
          <w:lang w:val="sl-SI"/>
        </w:rPr>
        <w:t>POSTOPEK IN POT(I) UPORABE ZDRAVILA</w:t>
      </w:r>
    </w:p>
    <w:p w14:paraId="7D1568AB" w14:textId="77777777" w:rsidR="0018472D" w:rsidRPr="00AC396D" w:rsidRDefault="0018472D" w:rsidP="00354CD0">
      <w:pPr>
        <w:tabs>
          <w:tab w:val="clear" w:pos="567"/>
        </w:tabs>
        <w:spacing w:line="240" w:lineRule="auto"/>
        <w:rPr>
          <w:i/>
          <w:color w:val="000000"/>
          <w:szCs w:val="22"/>
          <w:lang w:val="sl-SI"/>
        </w:rPr>
      </w:pPr>
    </w:p>
    <w:p w14:paraId="395D761C" w14:textId="77777777" w:rsidR="0018472D" w:rsidRPr="00AC396D" w:rsidRDefault="0018472D" w:rsidP="00354CD0">
      <w:pPr>
        <w:tabs>
          <w:tab w:val="clear" w:pos="567"/>
        </w:tabs>
        <w:spacing w:line="240" w:lineRule="auto"/>
        <w:rPr>
          <w:color w:val="000000"/>
          <w:szCs w:val="22"/>
          <w:lang w:val="sl-SI"/>
        </w:rPr>
      </w:pPr>
      <w:r w:rsidRPr="00AC396D">
        <w:rPr>
          <w:color w:val="000000"/>
          <w:szCs w:val="22"/>
          <w:shd w:val="pct15" w:color="auto" w:fill="auto"/>
          <w:lang w:val="sl-SI"/>
        </w:rPr>
        <w:t>Pred uporabo preberite priloženo navodilo</w:t>
      </w:r>
      <w:r w:rsidR="00734AA8" w:rsidRPr="00AC396D">
        <w:rPr>
          <w:color w:val="000000"/>
          <w:szCs w:val="22"/>
          <w:shd w:val="pct15" w:color="auto" w:fill="auto"/>
          <w:lang w:val="sl-SI"/>
        </w:rPr>
        <w:t>!</w:t>
      </w:r>
    </w:p>
    <w:p w14:paraId="5188F21A" w14:textId="4206245E" w:rsidR="00734AA8" w:rsidRPr="00AC396D" w:rsidRDefault="0010714A" w:rsidP="00354CD0">
      <w:pPr>
        <w:tabs>
          <w:tab w:val="clear" w:pos="567"/>
        </w:tabs>
        <w:spacing w:line="240" w:lineRule="auto"/>
        <w:rPr>
          <w:color w:val="000000"/>
          <w:szCs w:val="22"/>
          <w:lang w:val="sl-SI"/>
        </w:rPr>
      </w:pPr>
      <w:r>
        <w:rPr>
          <w:color w:val="000000"/>
          <w:szCs w:val="22"/>
          <w:lang w:val="sl-SI"/>
        </w:rPr>
        <w:t>p</w:t>
      </w:r>
      <w:r w:rsidR="00734AA8" w:rsidRPr="00AC396D">
        <w:rPr>
          <w:color w:val="000000"/>
          <w:szCs w:val="22"/>
          <w:lang w:val="sl-SI"/>
        </w:rPr>
        <w:t>eroralna uporaba</w:t>
      </w:r>
    </w:p>
    <w:p w14:paraId="0DBCB8CC" w14:textId="77777777" w:rsidR="0018472D" w:rsidRPr="00AC396D" w:rsidRDefault="0018472D" w:rsidP="00354CD0">
      <w:pPr>
        <w:tabs>
          <w:tab w:val="clear" w:pos="567"/>
        </w:tabs>
        <w:spacing w:line="240" w:lineRule="auto"/>
        <w:rPr>
          <w:color w:val="000000"/>
          <w:szCs w:val="22"/>
          <w:lang w:val="sl-SI"/>
        </w:rPr>
      </w:pPr>
    </w:p>
    <w:p w14:paraId="1C0A2C6C" w14:textId="77777777" w:rsidR="0018472D" w:rsidRPr="00AC396D" w:rsidRDefault="0018472D" w:rsidP="00354CD0">
      <w:pPr>
        <w:tabs>
          <w:tab w:val="clear" w:pos="567"/>
        </w:tabs>
        <w:spacing w:line="240" w:lineRule="auto"/>
        <w:rPr>
          <w:color w:val="000000"/>
          <w:szCs w:val="22"/>
          <w:lang w:val="sl-SI"/>
        </w:rPr>
      </w:pPr>
    </w:p>
    <w:p w14:paraId="4D56FB8F"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6.</w:t>
      </w:r>
      <w:r w:rsidRPr="00AC396D">
        <w:rPr>
          <w:b/>
          <w:color w:val="000000"/>
          <w:szCs w:val="22"/>
          <w:lang w:val="sl-SI"/>
        </w:rPr>
        <w:tab/>
      </w:r>
      <w:r w:rsidRPr="00AC396D">
        <w:rPr>
          <w:b/>
          <w:noProof/>
          <w:lang w:val="sl-SI"/>
        </w:rPr>
        <w:t>POSEBNO OPOZORILO O SHRANJEVANJU ZDRAVILA ZUNAJ DOSEGA IN POGLEDA OTROK</w:t>
      </w:r>
    </w:p>
    <w:p w14:paraId="1CFD6C00" w14:textId="77777777" w:rsidR="0018472D" w:rsidRPr="00AC396D" w:rsidRDefault="0018472D" w:rsidP="00354CD0">
      <w:pPr>
        <w:tabs>
          <w:tab w:val="clear" w:pos="567"/>
        </w:tabs>
        <w:spacing w:line="240" w:lineRule="auto"/>
        <w:rPr>
          <w:color w:val="000000"/>
          <w:szCs w:val="22"/>
          <w:lang w:val="sl-SI"/>
        </w:rPr>
      </w:pPr>
    </w:p>
    <w:p w14:paraId="412507AE" w14:textId="77777777" w:rsidR="0018472D" w:rsidRPr="00AC396D" w:rsidRDefault="0018472D" w:rsidP="00354CD0">
      <w:pPr>
        <w:tabs>
          <w:tab w:val="clear" w:pos="567"/>
        </w:tabs>
        <w:spacing w:line="240" w:lineRule="auto"/>
        <w:rPr>
          <w:noProof/>
          <w:lang w:val="sl-SI"/>
        </w:rPr>
      </w:pPr>
      <w:r w:rsidRPr="00AC396D">
        <w:rPr>
          <w:noProof/>
          <w:lang w:val="sl-SI"/>
        </w:rPr>
        <w:t>Zdravilo shranjujte nedosegljivo otrokom!</w:t>
      </w:r>
    </w:p>
    <w:p w14:paraId="44A46338" w14:textId="77777777" w:rsidR="0018472D" w:rsidRPr="00AC396D" w:rsidRDefault="0018472D" w:rsidP="00354CD0">
      <w:pPr>
        <w:tabs>
          <w:tab w:val="clear" w:pos="567"/>
        </w:tabs>
        <w:spacing w:line="240" w:lineRule="auto"/>
        <w:rPr>
          <w:color w:val="000000"/>
          <w:szCs w:val="22"/>
          <w:lang w:val="sl-SI"/>
        </w:rPr>
      </w:pPr>
    </w:p>
    <w:p w14:paraId="717F4058" w14:textId="77777777" w:rsidR="0018472D" w:rsidRPr="00AC396D" w:rsidRDefault="0018472D" w:rsidP="00354CD0">
      <w:pPr>
        <w:tabs>
          <w:tab w:val="clear" w:pos="567"/>
        </w:tabs>
        <w:spacing w:line="240" w:lineRule="auto"/>
        <w:rPr>
          <w:color w:val="000000"/>
          <w:szCs w:val="22"/>
          <w:lang w:val="sl-SI"/>
        </w:rPr>
      </w:pPr>
    </w:p>
    <w:p w14:paraId="39D46A7A"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7.</w:t>
      </w:r>
      <w:r w:rsidRPr="00AC396D">
        <w:rPr>
          <w:b/>
          <w:color w:val="000000"/>
          <w:szCs w:val="22"/>
          <w:lang w:val="sl-SI"/>
        </w:rPr>
        <w:tab/>
      </w:r>
      <w:r w:rsidRPr="00AC396D">
        <w:rPr>
          <w:b/>
          <w:noProof/>
          <w:lang w:val="sl-SI"/>
        </w:rPr>
        <w:t>DRUGA POSEBNA OPOZORILA, ČE SO POTREBNA</w:t>
      </w:r>
    </w:p>
    <w:p w14:paraId="2505A390" w14:textId="77777777" w:rsidR="0018472D" w:rsidRPr="00AC396D" w:rsidRDefault="0018472D" w:rsidP="00354CD0">
      <w:pPr>
        <w:tabs>
          <w:tab w:val="clear" w:pos="567"/>
        </w:tabs>
        <w:spacing w:line="240" w:lineRule="auto"/>
        <w:rPr>
          <w:color w:val="000000"/>
          <w:szCs w:val="22"/>
          <w:lang w:val="sl-SI"/>
        </w:rPr>
      </w:pPr>
    </w:p>
    <w:p w14:paraId="64608B99" w14:textId="77777777" w:rsidR="0018472D" w:rsidRPr="00AC396D" w:rsidRDefault="0018472D" w:rsidP="00354CD0">
      <w:pPr>
        <w:tabs>
          <w:tab w:val="clear" w:pos="567"/>
        </w:tabs>
        <w:spacing w:line="240" w:lineRule="auto"/>
        <w:rPr>
          <w:color w:val="000000"/>
          <w:szCs w:val="22"/>
          <w:lang w:val="sl-SI"/>
        </w:rPr>
      </w:pPr>
    </w:p>
    <w:p w14:paraId="66D866F0"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8.</w:t>
      </w:r>
      <w:r w:rsidRPr="00AC396D">
        <w:rPr>
          <w:b/>
          <w:color w:val="000000"/>
          <w:szCs w:val="22"/>
          <w:lang w:val="sl-SI"/>
        </w:rPr>
        <w:tab/>
      </w:r>
      <w:r w:rsidRPr="00AC396D">
        <w:rPr>
          <w:b/>
          <w:noProof/>
          <w:lang w:val="sl-SI"/>
        </w:rPr>
        <w:t>DATUM IZTEKA ROKA UPORABNOSTI ZDRAVILA</w:t>
      </w:r>
    </w:p>
    <w:p w14:paraId="16F1F6C8" w14:textId="77777777" w:rsidR="0018472D" w:rsidRPr="00AC396D" w:rsidRDefault="0018472D" w:rsidP="00354CD0">
      <w:pPr>
        <w:tabs>
          <w:tab w:val="clear" w:pos="567"/>
        </w:tabs>
        <w:spacing w:line="240" w:lineRule="auto"/>
        <w:rPr>
          <w:color w:val="000000"/>
          <w:szCs w:val="22"/>
          <w:lang w:val="sl-SI"/>
        </w:rPr>
      </w:pPr>
    </w:p>
    <w:p w14:paraId="5B951838" w14:textId="7CAE882E" w:rsidR="0018472D" w:rsidRPr="00AC396D" w:rsidRDefault="00D3354C" w:rsidP="00354CD0">
      <w:pPr>
        <w:tabs>
          <w:tab w:val="clear" w:pos="567"/>
        </w:tabs>
        <w:spacing w:line="240" w:lineRule="auto"/>
        <w:rPr>
          <w:color w:val="000000"/>
          <w:szCs w:val="22"/>
          <w:lang w:val="sl-SI"/>
        </w:rPr>
      </w:pPr>
      <w:r w:rsidRPr="00AC396D">
        <w:rPr>
          <w:color w:val="000000"/>
          <w:szCs w:val="22"/>
          <w:lang w:val="sl-SI"/>
        </w:rPr>
        <w:t>EXP</w:t>
      </w:r>
    </w:p>
    <w:p w14:paraId="01CEF3B7" w14:textId="77777777" w:rsidR="0018472D" w:rsidRPr="00AC396D" w:rsidRDefault="0018472D" w:rsidP="00354CD0">
      <w:pPr>
        <w:tabs>
          <w:tab w:val="clear" w:pos="567"/>
        </w:tabs>
        <w:spacing w:line="240" w:lineRule="auto"/>
        <w:rPr>
          <w:color w:val="000000"/>
          <w:szCs w:val="22"/>
          <w:lang w:val="sl-SI"/>
        </w:rPr>
      </w:pPr>
    </w:p>
    <w:p w14:paraId="7B685F03" w14:textId="77777777" w:rsidR="0018472D" w:rsidRPr="00AC396D" w:rsidRDefault="0018472D" w:rsidP="00354CD0">
      <w:pPr>
        <w:tabs>
          <w:tab w:val="clear" w:pos="567"/>
        </w:tabs>
        <w:spacing w:line="240" w:lineRule="auto"/>
        <w:rPr>
          <w:color w:val="000000"/>
          <w:szCs w:val="22"/>
          <w:lang w:val="sl-SI"/>
        </w:rPr>
      </w:pPr>
    </w:p>
    <w:p w14:paraId="6E11E462" w14:textId="77777777" w:rsidR="0018472D" w:rsidRPr="00AC396D" w:rsidRDefault="0018472D" w:rsidP="00354CD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sl-SI"/>
        </w:rPr>
      </w:pPr>
      <w:r w:rsidRPr="00AC396D">
        <w:rPr>
          <w:b/>
          <w:color w:val="000000"/>
          <w:szCs w:val="22"/>
          <w:lang w:val="sl-SI"/>
        </w:rPr>
        <w:t>9.</w:t>
      </w:r>
      <w:r w:rsidRPr="00AC396D">
        <w:rPr>
          <w:b/>
          <w:color w:val="000000"/>
          <w:szCs w:val="22"/>
          <w:lang w:val="sl-SI"/>
        </w:rPr>
        <w:tab/>
      </w:r>
      <w:r w:rsidRPr="00AC396D">
        <w:rPr>
          <w:b/>
          <w:noProof/>
          <w:lang w:val="sl-SI"/>
        </w:rPr>
        <w:t>POSEBNA NAVODILA ZA SHRANJEVANJE</w:t>
      </w:r>
    </w:p>
    <w:p w14:paraId="3F7382E8" w14:textId="77777777" w:rsidR="0018472D" w:rsidRPr="00AC396D" w:rsidRDefault="0018472D" w:rsidP="00354CD0">
      <w:pPr>
        <w:keepNext/>
        <w:tabs>
          <w:tab w:val="clear" w:pos="567"/>
        </w:tabs>
        <w:spacing w:line="240" w:lineRule="auto"/>
        <w:rPr>
          <w:iCs/>
          <w:color w:val="000000"/>
          <w:szCs w:val="22"/>
          <w:lang w:val="sl-SI"/>
        </w:rPr>
      </w:pPr>
    </w:p>
    <w:p w14:paraId="63E46614" w14:textId="77777777" w:rsidR="0018472D" w:rsidRPr="00AC396D" w:rsidRDefault="0018472D" w:rsidP="00354CD0">
      <w:pPr>
        <w:tabs>
          <w:tab w:val="clear" w:pos="567"/>
        </w:tabs>
        <w:spacing w:line="240" w:lineRule="auto"/>
        <w:ind w:left="567" w:hanging="567"/>
        <w:rPr>
          <w:color w:val="000000"/>
          <w:szCs w:val="22"/>
          <w:lang w:val="sl-SI"/>
        </w:rPr>
      </w:pPr>
    </w:p>
    <w:p w14:paraId="4C2D03A7" w14:textId="77777777" w:rsidR="0018472D" w:rsidRPr="00AC396D" w:rsidRDefault="0018472D" w:rsidP="00354CD0">
      <w:pPr>
        <w:tabs>
          <w:tab w:val="clear" w:pos="567"/>
        </w:tabs>
        <w:spacing w:line="240" w:lineRule="auto"/>
        <w:ind w:left="567" w:hanging="567"/>
        <w:rPr>
          <w:color w:val="000000"/>
          <w:szCs w:val="22"/>
          <w:lang w:val="sl-SI"/>
        </w:rPr>
      </w:pPr>
    </w:p>
    <w:p w14:paraId="75F1F734"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sl-SI"/>
        </w:rPr>
      </w:pPr>
      <w:r w:rsidRPr="00AC396D">
        <w:rPr>
          <w:b/>
          <w:color w:val="000000"/>
          <w:szCs w:val="22"/>
          <w:lang w:val="sl-SI"/>
        </w:rPr>
        <w:lastRenderedPageBreak/>
        <w:t>10.</w:t>
      </w:r>
      <w:r w:rsidRPr="00AC396D">
        <w:rPr>
          <w:b/>
          <w:color w:val="000000"/>
          <w:szCs w:val="22"/>
          <w:lang w:val="sl-SI"/>
        </w:rPr>
        <w:tab/>
      </w:r>
      <w:r w:rsidRPr="00AC396D">
        <w:rPr>
          <w:b/>
          <w:noProof/>
          <w:lang w:val="sl-SI"/>
        </w:rPr>
        <w:t>POSEBNI VARNOSTNI UKREPI ZA ODSTRANJEVANJE NEUPORABLJENIH ZDRAVIL ALI IZ NJIH NASTALIH ODPADNIH SNOVI, KADAR SO POTREBNI</w:t>
      </w:r>
    </w:p>
    <w:p w14:paraId="5EA5886A" w14:textId="77777777" w:rsidR="0018472D" w:rsidRPr="00AC396D" w:rsidRDefault="0018472D" w:rsidP="00354CD0">
      <w:pPr>
        <w:tabs>
          <w:tab w:val="clear" w:pos="567"/>
        </w:tabs>
        <w:spacing w:line="240" w:lineRule="auto"/>
        <w:rPr>
          <w:bCs/>
          <w:color w:val="000000"/>
          <w:szCs w:val="22"/>
          <w:lang w:val="sl-SI"/>
        </w:rPr>
      </w:pPr>
    </w:p>
    <w:p w14:paraId="0F6F3489" w14:textId="77777777" w:rsidR="0018472D" w:rsidRPr="00AC396D" w:rsidRDefault="0018472D" w:rsidP="00354CD0">
      <w:pPr>
        <w:tabs>
          <w:tab w:val="clear" w:pos="567"/>
        </w:tabs>
        <w:spacing w:line="240" w:lineRule="auto"/>
        <w:rPr>
          <w:bCs/>
          <w:color w:val="000000"/>
          <w:szCs w:val="22"/>
          <w:lang w:val="sl-SI"/>
        </w:rPr>
      </w:pPr>
    </w:p>
    <w:p w14:paraId="383F2012" w14:textId="77777777" w:rsidR="0018472D" w:rsidRPr="00AC396D" w:rsidRDefault="0018472D" w:rsidP="00354CD0">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sl-SI"/>
        </w:rPr>
      </w:pPr>
      <w:r w:rsidRPr="00AC396D">
        <w:rPr>
          <w:b/>
          <w:color w:val="000000"/>
          <w:szCs w:val="22"/>
          <w:lang w:val="sl-SI"/>
        </w:rPr>
        <w:t>11.</w:t>
      </w:r>
      <w:r w:rsidRPr="00AC396D">
        <w:rPr>
          <w:b/>
          <w:color w:val="000000"/>
          <w:szCs w:val="22"/>
          <w:lang w:val="sl-SI"/>
        </w:rPr>
        <w:tab/>
      </w:r>
      <w:r w:rsidRPr="00AC396D">
        <w:rPr>
          <w:b/>
          <w:noProof/>
          <w:lang w:val="sl-SI"/>
        </w:rPr>
        <w:t>IME IN NASLOV IMETNIKA DOVOLJENJA ZA PROMET Z ZDRAVILOM</w:t>
      </w:r>
    </w:p>
    <w:p w14:paraId="68BE2422" w14:textId="77777777" w:rsidR="0018472D" w:rsidRPr="00AC396D" w:rsidRDefault="0018472D" w:rsidP="00354CD0">
      <w:pPr>
        <w:keepNext/>
        <w:tabs>
          <w:tab w:val="clear" w:pos="567"/>
        </w:tabs>
        <w:spacing w:line="240" w:lineRule="auto"/>
        <w:rPr>
          <w:color w:val="000000"/>
          <w:szCs w:val="22"/>
          <w:lang w:val="sl-SI"/>
        </w:rPr>
      </w:pPr>
    </w:p>
    <w:p w14:paraId="64025FB1" w14:textId="77777777" w:rsidR="00915BD2" w:rsidRPr="0027007B" w:rsidRDefault="00915BD2" w:rsidP="00915BD2">
      <w:pPr>
        <w:spacing w:line="240" w:lineRule="auto"/>
        <w:rPr>
          <w:spacing w:val="-1"/>
        </w:rPr>
      </w:pPr>
      <w:r w:rsidRPr="0027007B">
        <w:rPr>
          <w:spacing w:val="-1"/>
        </w:rPr>
        <w:t>Accord Healthcare S.L.U.</w:t>
      </w:r>
    </w:p>
    <w:p w14:paraId="4A1DF054" w14:textId="77777777" w:rsidR="00915BD2" w:rsidRPr="0027007B" w:rsidRDefault="00915BD2" w:rsidP="00915BD2">
      <w:pPr>
        <w:spacing w:line="240" w:lineRule="auto"/>
        <w:rPr>
          <w:spacing w:val="-1"/>
        </w:rPr>
      </w:pPr>
      <w:r w:rsidRPr="0027007B">
        <w:rPr>
          <w:spacing w:val="-1"/>
        </w:rPr>
        <w:t xml:space="preserve">World Trade </w:t>
      </w:r>
      <w:proofErr w:type="spellStart"/>
      <w:r w:rsidRPr="0027007B">
        <w:rPr>
          <w:spacing w:val="-1"/>
        </w:rPr>
        <w:t>Center</w:t>
      </w:r>
      <w:proofErr w:type="spellEnd"/>
      <w:r w:rsidRPr="0027007B">
        <w:rPr>
          <w:spacing w:val="-1"/>
        </w:rPr>
        <w:t>, Moll de Barcelona, s/n</w:t>
      </w:r>
    </w:p>
    <w:p w14:paraId="799996FC" w14:textId="77777777" w:rsidR="00915BD2" w:rsidRPr="0027007B" w:rsidRDefault="00915BD2" w:rsidP="00915BD2">
      <w:pPr>
        <w:spacing w:line="240" w:lineRule="auto"/>
        <w:rPr>
          <w:spacing w:val="-1"/>
        </w:rPr>
      </w:pPr>
      <w:proofErr w:type="spellStart"/>
      <w:r w:rsidRPr="0027007B">
        <w:rPr>
          <w:spacing w:val="-1"/>
        </w:rPr>
        <w:t>Edifici</w:t>
      </w:r>
      <w:proofErr w:type="spellEnd"/>
      <w:r w:rsidRPr="0027007B">
        <w:rPr>
          <w:spacing w:val="-1"/>
        </w:rPr>
        <w:t xml:space="preserve"> Est, 6a Planta</w:t>
      </w:r>
    </w:p>
    <w:p w14:paraId="4D59EF11" w14:textId="77777777" w:rsidR="00915BD2" w:rsidRDefault="00915BD2" w:rsidP="00915BD2">
      <w:pPr>
        <w:keepNext/>
        <w:tabs>
          <w:tab w:val="clear" w:pos="567"/>
        </w:tabs>
        <w:spacing w:line="240" w:lineRule="auto"/>
        <w:rPr>
          <w:spacing w:val="-1"/>
        </w:rPr>
      </w:pPr>
      <w:r w:rsidRPr="0027007B">
        <w:rPr>
          <w:spacing w:val="-1"/>
        </w:rPr>
        <w:t>08039 Barcelona</w:t>
      </w:r>
    </w:p>
    <w:p w14:paraId="2CFF8719" w14:textId="49AFF1B3" w:rsidR="009C6180" w:rsidRPr="00AC396D" w:rsidRDefault="00915BD2" w:rsidP="00354CD0">
      <w:pPr>
        <w:spacing w:line="240" w:lineRule="auto"/>
      </w:pPr>
      <w:proofErr w:type="spellStart"/>
      <w:r>
        <w:rPr>
          <w:spacing w:val="-1"/>
        </w:rPr>
        <w:t>Španija</w:t>
      </w:r>
      <w:proofErr w:type="spellEnd"/>
    </w:p>
    <w:p w14:paraId="61EE9CBA" w14:textId="77777777" w:rsidR="0018472D" w:rsidRPr="00AC396D" w:rsidRDefault="0018472D" w:rsidP="00354CD0">
      <w:pPr>
        <w:tabs>
          <w:tab w:val="clear" w:pos="567"/>
        </w:tabs>
        <w:spacing w:line="240" w:lineRule="auto"/>
        <w:rPr>
          <w:color w:val="000000"/>
          <w:szCs w:val="22"/>
          <w:lang w:val="sl-SI"/>
        </w:rPr>
      </w:pPr>
    </w:p>
    <w:p w14:paraId="19FF72D3" w14:textId="77777777" w:rsidR="0018472D" w:rsidRPr="00AC396D" w:rsidRDefault="0018472D" w:rsidP="00354CD0">
      <w:pPr>
        <w:tabs>
          <w:tab w:val="clear" w:pos="567"/>
        </w:tabs>
        <w:spacing w:line="240" w:lineRule="auto"/>
        <w:rPr>
          <w:color w:val="000000"/>
          <w:szCs w:val="22"/>
          <w:lang w:val="sl-SI"/>
        </w:rPr>
      </w:pPr>
    </w:p>
    <w:p w14:paraId="77E4C7AA"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sl-SI"/>
        </w:rPr>
      </w:pPr>
      <w:r w:rsidRPr="00AC396D">
        <w:rPr>
          <w:b/>
          <w:color w:val="000000"/>
          <w:szCs w:val="22"/>
          <w:lang w:val="sl-SI"/>
        </w:rPr>
        <w:t>12.</w:t>
      </w:r>
      <w:r w:rsidRPr="00AC396D">
        <w:rPr>
          <w:b/>
          <w:color w:val="000000"/>
          <w:szCs w:val="22"/>
          <w:lang w:val="sl-SI"/>
        </w:rPr>
        <w:tab/>
      </w:r>
      <w:r w:rsidRPr="00AC396D">
        <w:rPr>
          <w:b/>
          <w:noProof/>
          <w:lang w:val="sl-SI"/>
        </w:rPr>
        <w:t>ŠTEVILKA(E) DOVOLJENJA (DOVOLJENJ) ZA PROMET</w:t>
      </w:r>
    </w:p>
    <w:p w14:paraId="1ECCBBBF" w14:textId="77777777" w:rsidR="00921174" w:rsidRPr="00AC396D" w:rsidRDefault="00921174" w:rsidP="00354CD0">
      <w:pPr>
        <w:tabs>
          <w:tab w:val="clear" w:pos="567"/>
        </w:tabs>
        <w:spacing w:line="240" w:lineRule="auto"/>
        <w:rPr>
          <w:color w:val="000000"/>
          <w:szCs w:val="22"/>
          <w:lang w:val="sv-SE"/>
        </w:rPr>
      </w:pPr>
    </w:p>
    <w:p w14:paraId="3CEFED31" w14:textId="77777777" w:rsidR="00322701" w:rsidRPr="00723495" w:rsidRDefault="00322701" w:rsidP="00322701">
      <w:pPr>
        <w:spacing w:line="240" w:lineRule="auto"/>
        <w:rPr>
          <w:noProof/>
          <w:szCs w:val="22"/>
          <w:lang w:val="de-DE"/>
        </w:rPr>
      </w:pPr>
      <w:r w:rsidRPr="00723495">
        <w:rPr>
          <w:noProof/>
          <w:szCs w:val="22"/>
          <w:lang w:val="de-DE"/>
        </w:rPr>
        <w:t>EU/1/24/1845/019</w:t>
      </w:r>
    </w:p>
    <w:p w14:paraId="5B6B3C41" w14:textId="77777777" w:rsidR="00322701" w:rsidRPr="00723495" w:rsidRDefault="00322701" w:rsidP="00322701">
      <w:pPr>
        <w:spacing w:line="240" w:lineRule="auto"/>
        <w:rPr>
          <w:noProof/>
          <w:szCs w:val="22"/>
          <w:lang w:val="de-DE"/>
        </w:rPr>
      </w:pPr>
      <w:r w:rsidRPr="00723495">
        <w:rPr>
          <w:noProof/>
          <w:szCs w:val="22"/>
          <w:lang w:val="de-DE"/>
        </w:rPr>
        <w:t>EU/1/24/1845/020</w:t>
      </w:r>
    </w:p>
    <w:p w14:paraId="3BF36015" w14:textId="77777777" w:rsidR="00322701" w:rsidRPr="00723495" w:rsidRDefault="00322701" w:rsidP="00322701">
      <w:pPr>
        <w:spacing w:line="240" w:lineRule="auto"/>
        <w:rPr>
          <w:noProof/>
          <w:szCs w:val="22"/>
          <w:lang w:val="de-DE"/>
        </w:rPr>
      </w:pPr>
      <w:r w:rsidRPr="00723495">
        <w:rPr>
          <w:noProof/>
          <w:szCs w:val="22"/>
          <w:lang w:val="de-DE"/>
        </w:rPr>
        <w:t>EU/1/24/1845/021</w:t>
      </w:r>
    </w:p>
    <w:p w14:paraId="02B9D0A3" w14:textId="77777777" w:rsidR="00322701" w:rsidRPr="00723495" w:rsidRDefault="00322701" w:rsidP="00322701">
      <w:pPr>
        <w:spacing w:line="240" w:lineRule="auto"/>
        <w:rPr>
          <w:noProof/>
          <w:szCs w:val="22"/>
          <w:lang w:val="de-DE"/>
        </w:rPr>
      </w:pPr>
      <w:r w:rsidRPr="00723495">
        <w:rPr>
          <w:noProof/>
          <w:szCs w:val="22"/>
          <w:lang w:val="de-DE"/>
        </w:rPr>
        <w:t>EU/1/24/1845/022</w:t>
      </w:r>
    </w:p>
    <w:p w14:paraId="2D85A9E0" w14:textId="77777777" w:rsidR="00322701" w:rsidRPr="00723495" w:rsidRDefault="00322701" w:rsidP="00322701">
      <w:pPr>
        <w:spacing w:line="240" w:lineRule="auto"/>
        <w:rPr>
          <w:noProof/>
          <w:szCs w:val="22"/>
          <w:lang w:val="de-DE"/>
        </w:rPr>
      </w:pPr>
      <w:r w:rsidRPr="00723495">
        <w:rPr>
          <w:noProof/>
          <w:szCs w:val="22"/>
          <w:lang w:val="de-DE"/>
        </w:rPr>
        <w:t>EU/1/24/1845/023</w:t>
      </w:r>
    </w:p>
    <w:p w14:paraId="4C448849" w14:textId="72ECDA1F" w:rsidR="0018472D" w:rsidRDefault="00322701" w:rsidP="00322701">
      <w:pPr>
        <w:tabs>
          <w:tab w:val="clear" w:pos="567"/>
        </w:tabs>
        <w:spacing w:line="240" w:lineRule="auto"/>
        <w:rPr>
          <w:noProof/>
          <w:szCs w:val="22"/>
          <w:lang w:val="de-DE"/>
        </w:rPr>
      </w:pPr>
      <w:r w:rsidRPr="00723495">
        <w:rPr>
          <w:noProof/>
          <w:szCs w:val="22"/>
          <w:lang w:val="de-DE"/>
        </w:rPr>
        <w:t>EU/1/24/1845/024</w:t>
      </w:r>
    </w:p>
    <w:p w14:paraId="0378C58F" w14:textId="77777777" w:rsidR="00322701" w:rsidRDefault="00322701" w:rsidP="00322701">
      <w:pPr>
        <w:tabs>
          <w:tab w:val="clear" w:pos="567"/>
        </w:tabs>
        <w:spacing w:line="240" w:lineRule="auto"/>
        <w:rPr>
          <w:color w:val="000000"/>
          <w:szCs w:val="22"/>
          <w:lang w:val="sl-SI"/>
        </w:rPr>
      </w:pPr>
    </w:p>
    <w:p w14:paraId="186F4F00" w14:textId="77777777" w:rsidR="00FB7FD1" w:rsidRPr="00AC396D" w:rsidRDefault="00FB7FD1" w:rsidP="00354CD0">
      <w:pPr>
        <w:tabs>
          <w:tab w:val="clear" w:pos="567"/>
        </w:tabs>
        <w:spacing w:line="240" w:lineRule="auto"/>
        <w:rPr>
          <w:color w:val="000000"/>
          <w:szCs w:val="22"/>
          <w:lang w:val="sl-SI"/>
        </w:rPr>
      </w:pPr>
    </w:p>
    <w:p w14:paraId="7C2D3C3F"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13.</w:t>
      </w:r>
      <w:r w:rsidRPr="00AC396D">
        <w:rPr>
          <w:b/>
          <w:color w:val="000000"/>
          <w:szCs w:val="22"/>
          <w:lang w:val="sl-SI"/>
        </w:rPr>
        <w:tab/>
      </w:r>
      <w:r w:rsidRPr="00AC396D">
        <w:rPr>
          <w:b/>
          <w:noProof/>
          <w:lang w:val="sl-SI"/>
        </w:rPr>
        <w:t>ŠTEVILKA SERIJE</w:t>
      </w:r>
    </w:p>
    <w:p w14:paraId="6E6D3405" w14:textId="77777777" w:rsidR="0018472D" w:rsidRPr="00AC396D" w:rsidRDefault="0018472D" w:rsidP="00354CD0">
      <w:pPr>
        <w:tabs>
          <w:tab w:val="clear" w:pos="567"/>
        </w:tabs>
        <w:spacing w:line="240" w:lineRule="auto"/>
        <w:rPr>
          <w:iCs/>
          <w:color w:val="000000"/>
          <w:szCs w:val="22"/>
          <w:lang w:val="sl-SI"/>
        </w:rPr>
      </w:pPr>
    </w:p>
    <w:p w14:paraId="6E719CD3" w14:textId="1F2147AA" w:rsidR="0018472D" w:rsidRPr="00AC396D" w:rsidRDefault="00D3354C" w:rsidP="00354CD0">
      <w:pPr>
        <w:tabs>
          <w:tab w:val="clear" w:pos="567"/>
        </w:tabs>
        <w:spacing w:line="240" w:lineRule="auto"/>
        <w:rPr>
          <w:iCs/>
          <w:color w:val="000000"/>
          <w:szCs w:val="22"/>
          <w:lang w:val="sl-SI"/>
        </w:rPr>
      </w:pPr>
      <w:r w:rsidRPr="00AC396D">
        <w:rPr>
          <w:iCs/>
          <w:color w:val="000000"/>
          <w:szCs w:val="22"/>
          <w:lang w:val="sl-SI"/>
        </w:rPr>
        <w:t>Lot</w:t>
      </w:r>
    </w:p>
    <w:p w14:paraId="179A31FB" w14:textId="77777777" w:rsidR="0018472D" w:rsidRPr="00AC396D" w:rsidRDefault="0018472D" w:rsidP="00354CD0">
      <w:pPr>
        <w:tabs>
          <w:tab w:val="clear" w:pos="567"/>
        </w:tabs>
        <w:spacing w:line="240" w:lineRule="auto"/>
        <w:rPr>
          <w:color w:val="000000"/>
          <w:szCs w:val="22"/>
          <w:lang w:val="sl-SI"/>
        </w:rPr>
      </w:pPr>
    </w:p>
    <w:p w14:paraId="117C303F" w14:textId="77777777" w:rsidR="0018472D" w:rsidRPr="00AC396D" w:rsidRDefault="0018472D" w:rsidP="00354CD0">
      <w:pPr>
        <w:tabs>
          <w:tab w:val="clear" w:pos="567"/>
        </w:tabs>
        <w:spacing w:line="240" w:lineRule="auto"/>
        <w:rPr>
          <w:color w:val="000000"/>
          <w:szCs w:val="22"/>
          <w:lang w:val="sl-SI"/>
        </w:rPr>
      </w:pPr>
    </w:p>
    <w:p w14:paraId="64538DFE"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14.</w:t>
      </w:r>
      <w:r w:rsidRPr="00AC396D">
        <w:rPr>
          <w:b/>
          <w:color w:val="000000"/>
          <w:szCs w:val="22"/>
          <w:lang w:val="sl-SI"/>
        </w:rPr>
        <w:tab/>
      </w:r>
      <w:r w:rsidRPr="00AC396D">
        <w:rPr>
          <w:b/>
          <w:noProof/>
          <w:lang w:val="sl-SI"/>
        </w:rPr>
        <w:t>NAČIN IZDAJANJA ZDRAVILA</w:t>
      </w:r>
    </w:p>
    <w:p w14:paraId="747B3072" w14:textId="77777777" w:rsidR="0018472D" w:rsidRPr="00AC396D" w:rsidRDefault="0018472D" w:rsidP="00354CD0">
      <w:pPr>
        <w:tabs>
          <w:tab w:val="clear" w:pos="567"/>
        </w:tabs>
        <w:spacing w:line="240" w:lineRule="auto"/>
        <w:rPr>
          <w:color w:val="000000"/>
          <w:szCs w:val="22"/>
          <w:lang w:val="sl-SI"/>
        </w:rPr>
      </w:pPr>
    </w:p>
    <w:p w14:paraId="34FE8A30" w14:textId="77777777" w:rsidR="0018472D" w:rsidRPr="00AC396D" w:rsidRDefault="0018472D" w:rsidP="00354CD0">
      <w:pPr>
        <w:tabs>
          <w:tab w:val="clear" w:pos="567"/>
        </w:tabs>
        <w:spacing w:line="240" w:lineRule="auto"/>
        <w:rPr>
          <w:color w:val="000000"/>
          <w:szCs w:val="22"/>
          <w:lang w:val="sl-SI"/>
        </w:rPr>
      </w:pPr>
    </w:p>
    <w:p w14:paraId="2408282F"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15.</w:t>
      </w:r>
      <w:r w:rsidRPr="00AC396D">
        <w:rPr>
          <w:b/>
          <w:color w:val="000000"/>
          <w:szCs w:val="22"/>
          <w:lang w:val="sl-SI"/>
        </w:rPr>
        <w:tab/>
      </w:r>
      <w:r w:rsidRPr="00AC396D">
        <w:rPr>
          <w:b/>
          <w:noProof/>
          <w:lang w:val="sl-SI"/>
        </w:rPr>
        <w:t>NAVODILA ZA UPORABO</w:t>
      </w:r>
    </w:p>
    <w:p w14:paraId="67FA5742" w14:textId="77777777" w:rsidR="0018472D" w:rsidRPr="00AC396D" w:rsidRDefault="0018472D" w:rsidP="00354CD0">
      <w:pPr>
        <w:tabs>
          <w:tab w:val="clear" w:pos="567"/>
        </w:tabs>
        <w:spacing w:line="240" w:lineRule="auto"/>
        <w:rPr>
          <w:color w:val="000000"/>
          <w:szCs w:val="22"/>
          <w:lang w:val="sl-SI"/>
        </w:rPr>
      </w:pPr>
    </w:p>
    <w:p w14:paraId="09F2640F" w14:textId="77777777" w:rsidR="0018472D" w:rsidRPr="00AC396D" w:rsidRDefault="0018472D" w:rsidP="00354CD0">
      <w:pPr>
        <w:tabs>
          <w:tab w:val="clear" w:pos="567"/>
        </w:tabs>
        <w:spacing w:line="240" w:lineRule="auto"/>
        <w:rPr>
          <w:color w:val="000000"/>
          <w:szCs w:val="22"/>
          <w:lang w:val="sl-SI"/>
        </w:rPr>
      </w:pPr>
    </w:p>
    <w:p w14:paraId="32F54833" w14:textId="77777777" w:rsidR="0018472D" w:rsidRPr="00AC396D" w:rsidRDefault="0018472D"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16.</w:t>
      </w:r>
      <w:r w:rsidRPr="00AC396D">
        <w:rPr>
          <w:b/>
          <w:color w:val="000000"/>
          <w:szCs w:val="22"/>
          <w:lang w:val="sl-SI"/>
        </w:rPr>
        <w:tab/>
      </w:r>
      <w:r w:rsidRPr="00AC396D">
        <w:rPr>
          <w:b/>
          <w:noProof/>
          <w:lang w:val="sl-SI"/>
        </w:rPr>
        <w:t>PODATKI V BRAILLOVI PISAVI</w:t>
      </w:r>
    </w:p>
    <w:p w14:paraId="06DFA193" w14:textId="77777777" w:rsidR="0018472D" w:rsidRPr="00AC396D" w:rsidRDefault="0018472D" w:rsidP="00354CD0">
      <w:pPr>
        <w:tabs>
          <w:tab w:val="clear" w:pos="567"/>
        </w:tabs>
        <w:spacing w:line="240" w:lineRule="auto"/>
        <w:rPr>
          <w:color w:val="000000"/>
          <w:szCs w:val="22"/>
          <w:lang w:val="sl-SI"/>
        </w:rPr>
      </w:pPr>
    </w:p>
    <w:p w14:paraId="4C463E19" w14:textId="7DD84840" w:rsidR="0018472D" w:rsidRPr="00AC396D" w:rsidRDefault="00915BD2" w:rsidP="00354CD0">
      <w:pPr>
        <w:tabs>
          <w:tab w:val="clear" w:pos="567"/>
        </w:tabs>
        <w:spacing w:line="240" w:lineRule="auto"/>
        <w:rPr>
          <w:color w:val="000000"/>
          <w:szCs w:val="22"/>
          <w:lang w:val="sl-SI"/>
        </w:rPr>
      </w:pPr>
      <w:r>
        <w:rPr>
          <w:color w:val="000000"/>
          <w:szCs w:val="22"/>
          <w:lang w:val="sl-SI"/>
        </w:rPr>
        <w:t>Nilotinib Accord</w:t>
      </w:r>
      <w:r w:rsidRPr="00AC396D">
        <w:rPr>
          <w:color w:val="000000"/>
          <w:szCs w:val="22"/>
          <w:lang w:val="sl-SI"/>
        </w:rPr>
        <w:t xml:space="preserve"> </w:t>
      </w:r>
      <w:r w:rsidR="0018472D" w:rsidRPr="00AC396D">
        <w:rPr>
          <w:color w:val="000000"/>
          <w:szCs w:val="22"/>
          <w:lang w:val="sl-SI"/>
        </w:rPr>
        <w:t>200 mg</w:t>
      </w:r>
    </w:p>
    <w:p w14:paraId="3DC919AD" w14:textId="77777777" w:rsidR="006F5F9F" w:rsidRPr="00AC396D" w:rsidRDefault="006F5F9F" w:rsidP="00354CD0">
      <w:pPr>
        <w:tabs>
          <w:tab w:val="clear" w:pos="567"/>
        </w:tabs>
        <w:spacing w:line="240" w:lineRule="auto"/>
        <w:rPr>
          <w:color w:val="000000"/>
          <w:szCs w:val="22"/>
          <w:lang w:val="sl-SI"/>
        </w:rPr>
      </w:pPr>
    </w:p>
    <w:p w14:paraId="66EADE75" w14:textId="77777777" w:rsidR="006F5F9F" w:rsidRPr="00AC396D" w:rsidRDefault="006F5F9F" w:rsidP="00354CD0">
      <w:pPr>
        <w:tabs>
          <w:tab w:val="clear" w:pos="567"/>
        </w:tabs>
        <w:spacing w:line="240" w:lineRule="auto"/>
        <w:rPr>
          <w:color w:val="000000"/>
          <w:szCs w:val="22"/>
          <w:lang w:val="sl-SI"/>
        </w:rPr>
      </w:pPr>
    </w:p>
    <w:p w14:paraId="5B651BD3" w14:textId="77777777" w:rsidR="006F5F9F" w:rsidRPr="00AC396D" w:rsidRDefault="006F5F9F"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17.</w:t>
      </w:r>
      <w:r w:rsidRPr="00AC396D">
        <w:rPr>
          <w:b/>
          <w:color w:val="000000"/>
          <w:szCs w:val="22"/>
          <w:lang w:val="sl-SI"/>
        </w:rPr>
        <w:tab/>
      </w:r>
      <w:r w:rsidRPr="00AC396D">
        <w:rPr>
          <w:b/>
          <w:noProof/>
          <w:lang w:val="sl-SI"/>
        </w:rPr>
        <w:t>EDINSTVENA OZNAKA – DVODIMENZIONALNA ČRTNA KODA</w:t>
      </w:r>
    </w:p>
    <w:p w14:paraId="50E94804" w14:textId="77777777" w:rsidR="006F5F9F" w:rsidRPr="00AC396D" w:rsidRDefault="006F5F9F" w:rsidP="00354CD0">
      <w:pPr>
        <w:tabs>
          <w:tab w:val="clear" w:pos="567"/>
        </w:tabs>
        <w:spacing w:line="240" w:lineRule="auto"/>
        <w:ind w:right="113"/>
        <w:rPr>
          <w:color w:val="000000"/>
          <w:szCs w:val="22"/>
          <w:lang w:val="sl-SI"/>
        </w:rPr>
      </w:pPr>
    </w:p>
    <w:p w14:paraId="207C9D8B" w14:textId="77777777" w:rsidR="006F5F9F" w:rsidRPr="00AC396D" w:rsidRDefault="006F5F9F" w:rsidP="00354CD0">
      <w:pPr>
        <w:tabs>
          <w:tab w:val="clear" w:pos="567"/>
        </w:tabs>
        <w:spacing w:line="240" w:lineRule="auto"/>
        <w:rPr>
          <w:color w:val="000000"/>
          <w:szCs w:val="22"/>
          <w:lang w:val="sl-SI"/>
        </w:rPr>
      </w:pPr>
    </w:p>
    <w:p w14:paraId="67B49A09" w14:textId="77777777" w:rsidR="006F5F9F" w:rsidRPr="00AC396D" w:rsidRDefault="006F5F9F" w:rsidP="00354CD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sl-SI"/>
        </w:rPr>
      </w:pPr>
      <w:r w:rsidRPr="00AC396D">
        <w:rPr>
          <w:b/>
          <w:color w:val="000000"/>
          <w:szCs w:val="22"/>
          <w:lang w:val="sl-SI"/>
        </w:rPr>
        <w:t>18.</w:t>
      </w:r>
      <w:r w:rsidRPr="00AC396D">
        <w:rPr>
          <w:b/>
          <w:color w:val="000000"/>
          <w:szCs w:val="22"/>
          <w:lang w:val="sl-SI"/>
        </w:rPr>
        <w:tab/>
      </w:r>
      <w:r w:rsidRPr="00AC396D">
        <w:rPr>
          <w:b/>
          <w:noProof/>
          <w:lang w:val="sl-SI"/>
        </w:rPr>
        <w:t>EDINSTVENA OZNAKA – V BERLJIVI OBLIKI</w:t>
      </w:r>
    </w:p>
    <w:p w14:paraId="1686427C" w14:textId="385152E1" w:rsidR="005F72DA" w:rsidRDefault="005F72DA">
      <w:pPr>
        <w:tabs>
          <w:tab w:val="clear" w:pos="567"/>
        </w:tabs>
        <w:spacing w:line="240" w:lineRule="auto"/>
        <w:rPr>
          <w:color w:val="000000"/>
          <w:szCs w:val="22"/>
          <w:lang w:val="sl-SI"/>
        </w:rPr>
      </w:pPr>
      <w:r>
        <w:rPr>
          <w:color w:val="000000"/>
          <w:szCs w:val="22"/>
          <w:lang w:val="sl-SI"/>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878C0" w:rsidRPr="00662552" w14:paraId="726051B2" w14:textId="77777777" w:rsidTr="00FB7FD1">
        <w:tc>
          <w:tcPr>
            <w:tcW w:w="9287" w:type="dxa"/>
          </w:tcPr>
          <w:p w14:paraId="3737F4CF" w14:textId="21553374" w:rsidR="000878C0" w:rsidRPr="00723495" w:rsidRDefault="000878C0" w:rsidP="00EA628F">
            <w:pPr>
              <w:spacing w:line="240" w:lineRule="auto"/>
              <w:rPr>
                <w:b/>
                <w:noProof/>
                <w:szCs w:val="22"/>
                <w:lang w:val="sl-SI"/>
              </w:rPr>
            </w:pPr>
            <w:r w:rsidRPr="00723495">
              <w:rPr>
                <w:b/>
                <w:noProof/>
                <w:szCs w:val="22"/>
                <w:lang w:val="sl-SI"/>
              </w:rPr>
              <w:lastRenderedPageBreak/>
              <w:t>PODATKI</w:t>
            </w:r>
            <w:r>
              <w:rPr>
                <w:b/>
                <w:noProof/>
                <w:szCs w:val="22"/>
                <w:lang w:val="sl-SI"/>
              </w:rPr>
              <w:t xml:space="preserve"> NA ZUNANJEM PAKIRANJU</w:t>
            </w:r>
          </w:p>
          <w:p w14:paraId="78B78B47" w14:textId="77777777" w:rsidR="000878C0" w:rsidRPr="00723495" w:rsidRDefault="000878C0" w:rsidP="00EA628F">
            <w:pPr>
              <w:spacing w:line="240" w:lineRule="auto"/>
              <w:rPr>
                <w:b/>
                <w:noProof/>
                <w:szCs w:val="22"/>
                <w:lang w:val="sl-SI"/>
              </w:rPr>
            </w:pPr>
          </w:p>
          <w:p w14:paraId="34671A14" w14:textId="730557DF" w:rsidR="000878C0" w:rsidRPr="00723495" w:rsidRDefault="000878C0" w:rsidP="00EA628F">
            <w:pPr>
              <w:spacing w:line="240" w:lineRule="auto"/>
              <w:rPr>
                <w:b/>
                <w:lang w:val="sl-SI"/>
              </w:rPr>
            </w:pPr>
            <w:r>
              <w:rPr>
                <w:b/>
                <w:lang w:val="sl-SI"/>
              </w:rPr>
              <w:t>PRETISNI OMOTI</w:t>
            </w:r>
          </w:p>
        </w:tc>
      </w:tr>
    </w:tbl>
    <w:p w14:paraId="742B1119" w14:textId="77777777" w:rsidR="000878C0" w:rsidRPr="00723495" w:rsidRDefault="000878C0" w:rsidP="000878C0">
      <w:pPr>
        <w:spacing w:line="240" w:lineRule="auto"/>
        <w:rPr>
          <w:lang w:val="sl-SI"/>
        </w:rPr>
      </w:pPr>
    </w:p>
    <w:p w14:paraId="333BDA9A" w14:textId="77777777" w:rsidR="000878C0" w:rsidRPr="00723495" w:rsidRDefault="000878C0" w:rsidP="000878C0">
      <w:pPr>
        <w:spacing w:line="240" w:lineRule="auto"/>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878C0" w14:paraId="5BE338DD" w14:textId="77777777" w:rsidTr="00EA628F">
        <w:tc>
          <w:tcPr>
            <w:tcW w:w="9287" w:type="dxa"/>
          </w:tcPr>
          <w:p w14:paraId="1A3E1CCA" w14:textId="77777777" w:rsidR="000878C0" w:rsidRPr="00AB3A9B" w:rsidRDefault="000878C0" w:rsidP="00EA628F">
            <w:pPr>
              <w:tabs>
                <w:tab w:val="left" w:pos="142"/>
              </w:tabs>
              <w:spacing w:line="240" w:lineRule="auto"/>
              <w:ind w:left="567" w:hanging="567"/>
              <w:rPr>
                <w:b/>
              </w:rPr>
            </w:pPr>
            <w:r w:rsidRPr="00AB3A9B">
              <w:rPr>
                <w:b/>
              </w:rPr>
              <w:t>1.</w:t>
            </w:r>
            <w:r w:rsidRPr="00AB3A9B">
              <w:rPr>
                <w:b/>
              </w:rPr>
              <w:tab/>
              <w:t>IME ZDRAVILA</w:t>
            </w:r>
          </w:p>
        </w:tc>
      </w:tr>
    </w:tbl>
    <w:p w14:paraId="37095B11" w14:textId="77777777" w:rsidR="000878C0" w:rsidRPr="00AB3A9B" w:rsidRDefault="000878C0" w:rsidP="000878C0">
      <w:pPr>
        <w:spacing w:line="240" w:lineRule="auto"/>
        <w:ind w:left="567" w:hanging="567"/>
      </w:pPr>
    </w:p>
    <w:p w14:paraId="5EC355F7" w14:textId="6D58B27D" w:rsidR="000878C0" w:rsidRPr="00975403" w:rsidRDefault="000878C0" w:rsidP="000878C0">
      <w:pPr>
        <w:spacing w:line="240" w:lineRule="auto"/>
        <w:rPr>
          <w:noProof/>
          <w:szCs w:val="22"/>
        </w:rPr>
      </w:pPr>
      <w:r>
        <w:rPr>
          <w:noProof/>
          <w:szCs w:val="22"/>
        </w:rPr>
        <w:t>Nilotinib Accord 200 </w:t>
      </w:r>
      <w:r w:rsidRPr="00975403">
        <w:rPr>
          <w:noProof/>
          <w:szCs w:val="22"/>
        </w:rPr>
        <w:t>mg</w:t>
      </w:r>
      <w:r>
        <w:rPr>
          <w:noProof/>
          <w:szCs w:val="22"/>
        </w:rPr>
        <w:t>, kapsule</w:t>
      </w:r>
      <w:r w:rsidRPr="00975403">
        <w:rPr>
          <w:noProof/>
          <w:szCs w:val="22"/>
        </w:rPr>
        <w:t xml:space="preserve"> </w:t>
      </w:r>
    </w:p>
    <w:p w14:paraId="1BDA89E8" w14:textId="7EC44D55" w:rsidR="000878C0" w:rsidRPr="00AB3A9B" w:rsidRDefault="000878C0" w:rsidP="000878C0">
      <w:pPr>
        <w:spacing w:line="240" w:lineRule="auto"/>
      </w:pPr>
      <w:r w:rsidRPr="002104EE">
        <w:rPr>
          <w:noProof/>
          <w:szCs w:val="22"/>
          <w:highlight w:val="lightGray"/>
        </w:rPr>
        <w:t>nilotinib</w:t>
      </w:r>
    </w:p>
    <w:p w14:paraId="29E94C92" w14:textId="4A04732D" w:rsidR="000878C0" w:rsidRDefault="000878C0" w:rsidP="000878C0">
      <w:pPr>
        <w:spacing w:line="240" w:lineRule="auto"/>
      </w:pPr>
    </w:p>
    <w:p w14:paraId="27C3646F" w14:textId="77777777" w:rsidR="00FB7FD1" w:rsidRPr="00AB3A9B" w:rsidRDefault="00FB7FD1" w:rsidP="000878C0">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878C0" w14:paraId="7297C21F" w14:textId="77777777" w:rsidTr="00EA628F">
        <w:tc>
          <w:tcPr>
            <w:tcW w:w="9287" w:type="dxa"/>
          </w:tcPr>
          <w:p w14:paraId="762B34DC" w14:textId="77777777" w:rsidR="000878C0" w:rsidRPr="00AB3A9B" w:rsidRDefault="000878C0" w:rsidP="00EA628F">
            <w:pPr>
              <w:tabs>
                <w:tab w:val="left" w:pos="142"/>
              </w:tabs>
              <w:spacing w:line="240" w:lineRule="auto"/>
              <w:ind w:left="567" w:hanging="567"/>
              <w:rPr>
                <w:b/>
              </w:rPr>
            </w:pPr>
            <w:r w:rsidRPr="00AB3A9B">
              <w:rPr>
                <w:b/>
              </w:rPr>
              <w:t>2.</w:t>
            </w:r>
            <w:r w:rsidRPr="00AB3A9B">
              <w:rPr>
                <w:b/>
              </w:rPr>
              <w:tab/>
              <w:t>IME IMETNIKA DOVOLJENJA ZA PROMET Z ZDRAVILOM</w:t>
            </w:r>
          </w:p>
        </w:tc>
      </w:tr>
    </w:tbl>
    <w:p w14:paraId="42FF162C" w14:textId="77777777" w:rsidR="000878C0" w:rsidRPr="00AB3A9B" w:rsidRDefault="000878C0" w:rsidP="000878C0">
      <w:pPr>
        <w:spacing w:line="240" w:lineRule="auto"/>
      </w:pPr>
    </w:p>
    <w:p w14:paraId="4F027A03" w14:textId="272F0DFA" w:rsidR="000878C0" w:rsidRPr="00AB3A9B" w:rsidRDefault="000878C0" w:rsidP="000878C0">
      <w:pPr>
        <w:spacing w:line="240" w:lineRule="auto"/>
      </w:pPr>
      <w:r w:rsidRPr="00FB7FD1">
        <w:rPr>
          <w:highlight w:val="lightGray"/>
        </w:rPr>
        <w:t>Accord</w:t>
      </w:r>
    </w:p>
    <w:p w14:paraId="2D0FB1BD" w14:textId="77777777" w:rsidR="000878C0" w:rsidRPr="00AB3A9B" w:rsidRDefault="000878C0" w:rsidP="000878C0">
      <w:pPr>
        <w:spacing w:line="240" w:lineRule="auto"/>
      </w:pPr>
    </w:p>
    <w:p w14:paraId="4E2261AC" w14:textId="77777777" w:rsidR="000878C0" w:rsidRPr="00AB3A9B" w:rsidRDefault="000878C0" w:rsidP="000878C0">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878C0" w14:paraId="4DA1E924" w14:textId="77777777" w:rsidTr="00EA628F">
        <w:tc>
          <w:tcPr>
            <w:tcW w:w="9287" w:type="dxa"/>
          </w:tcPr>
          <w:p w14:paraId="1809DE4D" w14:textId="77777777" w:rsidR="000878C0" w:rsidRPr="00AB3A9B" w:rsidRDefault="000878C0" w:rsidP="00EA628F">
            <w:pPr>
              <w:tabs>
                <w:tab w:val="left" w:pos="142"/>
              </w:tabs>
              <w:spacing w:line="240" w:lineRule="auto"/>
              <w:ind w:left="567" w:hanging="567"/>
              <w:rPr>
                <w:b/>
              </w:rPr>
            </w:pPr>
            <w:r w:rsidRPr="00AB3A9B">
              <w:rPr>
                <w:b/>
              </w:rPr>
              <w:t>3.</w:t>
            </w:r>
            <w:r w:rsidRPr="00AB3A9B">
              <w:rPr>
                <w:b/>
              </w:rPr>
              <w:tab/>
              <w:t>DATUM IZTEKA ROKA UPORABNOSTI ZDRAVILA</w:t>
            </w:r>
          </w:p>
        </w:tc>
      </w:tr>
    </w:tbl>
    <w:p w14:paraId="5779FA9F" w14:textId="77777777" w:rsidR="000878C0" w:rsidRDefault="000878C0" w:rsidP="000878C0">
      <w:pPr>
        <w:spacing w:line="240" w:lineRule="auto"/>
      </w:pPr>
    </w:p>
    <w:p w14:paraId="30CA6282" w14:textId="25B38511" w:rsidR="000878C0" w:rsidRPr="00AB3A9B" w:rsidRDefault="000878C0" w:rsidP="000878C0">
      <w:pPr>
        <w:spacing w:line="240" w:lineRule="auto"/>
      </w:pPr>
      <w:r>
        <w:t>EXP</w:t>
      </w:r>
    </w:p>
    <w:p w14:paraId="7D9078DB" w14:textId="24C48755" w:rsidR="000878C0" w:rsidRDefault="000878C0" w:rsidP="000878C0">
      <w:pPr>
        <w:spacing w:line="240" w:lineRule="auto"/>
      </w:pPr>
    </w:p>
    <w:p w14:paraId="22888A31" w14:textId="77777777" w:rsidR="00FB7FD1" w:rsidRPr="00AB3A9B" w:rsidRDefault="00FB7FD1" w:rsidP="000878C0">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878C0" w:rsidRPr="00662552" w14:paraId="0BA234A2" w14:textId="77777777" w:rsidTr="00EA628F">
        <w:tc>
          <w:tcPr>
            <w:tcW w:w="9287" w:type="dxa"/>
          </w:tcPr>
          <w:p w14:paraId="2A795442" w14:textId="77777777" w:rsidR="000878C0" w:rsidRPr="00723495" w:rsidRDefault="000878C0" w:rsidP="00EA628F">
            <w:pPr>
              <w:tabs>
                <w:tab w:val="left" w:pos="142"/>
              </w:tabs>
              <w:spacing w:line="240" w:lineRule="auto"/>
              <w:ind w:left="567" w:hanging="567"/>
              <w:rPr>
                <w:b/>
                <w:lang w:val="de-DE"/>
              </w:rPr>
            </w:pPr>
            <w:r w:rsidRPr="00723495">
              <w:rPr>
                <w:b/>
                <w:lang w:val="de-DE"/>
              </w:rPr>
              <w:t>4.</w:t>
            </w:r>
            <w:r w:rsidRPr="00723495">
              <w:rPr>
                <w:b/>
                <w:lang w:val="de-DE"/>
              </w:rPr>
              <w:tab/>
              <w:t>ŠTEVILKA SERIJE&lt;, ENOTNE OZNAKE DAROVANJA IN IZDELKOV&gt;</w:t>
            </w:r>
          </w:p>
        </w:tc>
      </w:tr>
    </w:tbl>
    <w:p w14:paraId="68C9D75B" w14:textId="77777777" w:rsidR="000878C0" w:rsidRDefault="000878C0" w:rsidP="000878C0">
      <w:pPr>
        <w:spacing w:line="240" w:lineRule="auto"/>
        <w:rPr>
          <w:lang w:val="de-DE"/>
        </w:rPr>
      </w:pPr>
    </w:p>
    <w:p w14:paraId="70F19698" w14:textId="1286BCAA" w:rsidR="000878C0" w:rsidRPr="00723495" w:rsidRDefault="000878C0" w:rsidP="000878C0">
      <w:pPr>
        <w:spacing w:line="240" w:lineRule="auto"/>
        <w:rPr>
          <w:lang w:val="de-DE"/>
        </w:rPr>
      </w:pPr>
      <w:r>
        <w:rPr>
          <w:lang w:val="de-DE"/>
        </w:rPr>
        <w:t>Lot</w:t>
      </w:r>
    </w:p>
    <w:p w14:paraId="2257BA38" w14:textId="1005DCE4" w:rsidR="000878C0" w:rsidRDefault="000878C0" w:rsidP="000878C0">
      <w:pPr>
        <w:spacing w:line="240" w:lineRule="auto"/>
        <w:ind w:right="113"/>
        <w:rPr>
          <w:lang w:val="de-DE"/>
        </w:rPr>
      </w:pPr>
    </w:p>
    <w:p w14:paraId="4BF7D638" w14:textId="77777777" w:rsidR="00FB7FD1" w:rsidRPr="00723495" w:rsidRDefault="00FB7FD1" w:rsidP="000878C0">
      <w:pPr>
        <w:spacing w:line="240" w:lineRule="auto"/>
        <w:ind w:right="113"/>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878C0" w14:paraId="14531063" w14:textId="77777777" w:rsidTr="00EA628F">
        <w:tc>
          <w:tcPr>
            <w:tcW w:w="9287" w:type="dxa"/>
          </w:tcPr>
          <w:p w14:paraId="1A8FA8FF" w14:textId="77777777" w:rsidR="000878C0" w:rsidRPr="00AB3A9B" w:rsidRDefault="000878C0" w:rsidP="00EA628F">
            <w:pPr>
              <w:tabs>
                <w:tab w:val="left" w:pos="142"/>
              </w:tabs>
              <w:spacing w:line="240" w:lineRule="auto"/>
              <w:ind w:left="567" w:hanging="567"/>
              <w:rPr>
                <w:b/>
              </w:rPr>
            </w:pPr>
            <w:r w:rsidRPr="00AB3A9B">
              <w:rPr>
                <w:b/>
              </w:rPr>
              <w:t>5.</w:t>
            </w:r>
            <w:r w:rsidRPr="00AB3A9B">
              <w:rPr>
                <w:b/>
              </w:rPr>
              <w:tab/>
              <w:t xml:space="preserve">DRUGI PODATKI </w:t>
            </w:r>
          </w:p>
        </w:tc>
      </w:tr>
    </w:tbl>
    <w:p w14:paraId="51A85FF5" w14:textId="77777777" w:rsidR="000878C0" w:rsidRPr="00AB3A9B" w:rsidRDefault="000878C0" w:rsidP="000878C0">
      <w:pPr>
        <w:spacing w:line="240" w:lineRule="auto"/>
        <w:rPr>
          <w:b/>
        </w:rPr>
      </w:pPr>
    </w:p>
    <w:p w14:paraId="43762A79" w14:textId="2DD63E5A" w:rsidR="000878C0" w:rsidRPr="00AB3A9B" w:rsidRDefault="0010714A" w:rsidP="000878C0">
      <w:pPr>
        <w:spacing w:line="240" w:lineRule="auto"/>
      </w:pPr>
      <w:proofErr w:type="spellStart"/>
      <w:r>
        <w:rPr>
          <w:highlight w:val="lightGray"/>
        </w:rPr>
        <w:t>p</w:t>
      </w:r>
      <w:r w:rsidR="000878C0" w:rsidRPr="00FB7FD1">
        <w:rPr>
          <w:highlight w:val="lightGray"/>
        </w:rPr>
        <w:t>eroralna</w:t>
      </w:r>
      <w:proofErr w:type="spellEnd"/>
      <w:r w:rsidR="000878C0" w:rsidRPr="00FB7FD1">
        <w:rPr>
          <w:highlight w:val="lightGray"/>
        </w:rPr>
        <w:t xml:space="preserve"> uporaba</w:t>
      </w:r>
    </w:p>
    <w:p w14:paraId="37B14226" w14:textId="4BD7B3AF" w:rsidR="00A93D88" w:rsidRPr="00AC396D" w:rsidRDefault="00A93D88" w:rsidP="00354CD0">
      <w:pPr>
        <w:shd w:val="clear" w:color="auto" w:fill="FFFFFF"/>
        <w:tabs>
          <w:tab w:val="clear" w:pos="567"/>
        </w:tabs>
        <w:spacing w:line="240" w:lineRule="auto"/>
        <w:rPr>
          <w:noProof/>
          <w:color w:val="000000"/>
          <w:szCs w:val="22"/>
          <w:lang w:val="sl-SI"/>
        </w:rPr>
      </w:pPr>
    </w:p>
    <w:p w14:paraId="26438100" w14:textId="325C71A3" w:rsidR="005F72DA" w:rsidRDefault="005F72DA">
      <w:pPr>
        <w:tabs>
          <w:tab w:val="clear" w:pos="567"/>
        </w:tabs>
        <w:spacing w:line="240" w:lineRule="auto"/>
        <w:rPr>
          <w:noProof/>
          <w:color w:val="000000"/>
          <w:szCs w:val="22"/>
          <w:lang w:val="sl-SI"/>
        </w:rPr>
      </w:pPr>
      <w:r>
        <w:rPr>
          <w:noProof/>
          <w:color w:val="000000"/>
          <w:szCs w:val="22"/>
          <w:lang w:val="sl-SI"/>
        </w:rPr>
        <w:br w:type="page"/>
      </w:r>
    </w:p>
    <w:p w14:paraId="1F804C6A" w14:textId="77777777" w:rsidR="00A93D88" w:rsidRPr="00AC396D" w:rsidRDefault="00A93D88" w:rsidP="00354CD0">
      <w:pPr>
        <w:tabs>
          <w:tab w:val="clear" w:pos="567"/>
        </w:tabs>
        <w:spacing w:line="240" w:lineRule="auto"/>
        <w:rPr>
          <w:noProof/>
          <w:color w:val="000000"/>
          <w:szCs w:val="22"/>
          <w:lang w:val="sl-SI"/>
        </w:rPr>
      </w:pPr>
    </w:p>
    <w:p w14:paraId="06B8A4A3" w14:textId="77777777" w:rsidR="00A93D88" w:rsidRPr="00AC396D" w:rsidRDefault="00A93D88" w:rsidP="00354CD0">
      <w:pPr>
        <w:tabs>
          <w:tab w:val="clear" w:pos="567"/>
        </w:tabs>
        <w:spacing w:line="240" w:lineRule="auto"/>
        <w:rPr>
          <w:noProof/>
          <w:color w:val="000000"/>
          <w:szCs w:val="22"/>
          <w:lang w:val="sl-SI"/>
        </w:rPr>
      </w:pPr>
    </w:p>
    <w:p w14:paraId="7490A733" w14:textId="77777777" w:rsidR="00A93D88" w:rsidRPr="00AC396D" w:rsidRDefault="00A93D88" w:rsidP="00354CD0">
      <w:pPr>
        <w:tabs>
          <w:tab w:val="clear" w:pos="567"/>
        </w:tabs>
        <w:spacing w:line="240" w:lineRule="auto"/>
        <w:rPr>
          <w:noProof/>
          <w:color w:val="000000"/>
          <w:szCs w:val="22"/>
          <w:lang w:val="sl-SI"/>
        </w:rPr>
      </w:pPr>
    </w:p>
    <w:p w14:paraId="6C6B5340" w14:textId="77777777" w:rsidR="00A93D88" w:rsidRPr="00AC396D" w:rsidRDefault="00A93D88" w:rsidP="00354CD0">
      <w:pPr>
        <w:tabs>
          <w:tab w:val="clear" w:pos="567"/>
        </w:tabs>
        <w:spacing w:line="240" w:lineRule="auto"/>
        <w:rPr>
          <w:noProof/>
          <w:color w:val="000000"/>
          <w:szCs w:val="22"/>
          <w:lang w:val="sl-SI"/>
        </w:rPr>
      </w:pPr>
    </w:p>
    <w:p w14:paraId="6C65A4AD" w14:textId="77777777" w:rsidR="00A93D88" w:rsidRPr="00AC396D" w:rsidRDefault="00A93D88" w:rsidP="00354CD0">
      <w:pPr>
        <w:tabs>
          <w:tab w:val="clear" w:pos="567"/>
        </w:tabs>
        <w:spacing w:line="240" w:lineRule="auto"/>
        <w:rPr>
          <w:noProof/>
          <w:color w:val="000000"/>
          <w:szCs w:val="22"/>
          <w:lang w:val="sl-SI"/>
        </w:rPr>
      </w:pPr>
    </w:p>
    <w:p w14:paraId="126B6661" w14:textId="77777777" w:rsidR="00A93D88" w:rsidRPr="00AC396D" w:rsidRDefault="00A93D88" w:rsidP="00354CD0">
      <w:pPr>
        <w:tabs>
          <w:tab w:val="clear" w:pos="567"/>
        </w:tabs>
        <w:spacing w:line="240" w:lineRule="auto"/>
        <w:rPr>
          <w:noProof/>
          <w:color w:val="000000"/>
          <w:szCs w:val="22"/>
          <w:lang w:val="sl-SI"/>
        </w:rPr>
      </w:pPr>
    </w:p>
    <w:p w14:paraId="3D434F83" w14:textId="77777777" w:rsidR="00A93D88" w:rsidRPr="00AC396D" w:rsidRDefault="00A93D88" w:rsidP="00354CD0">
      <w:pPr>
        <w:tabs>
          <w:tab w:val="clear" w:pos="567"/>
        </w:tabs>
        <w:spacing w:line="240" w:lineRule="auto"/>
        <w:rPr>
          <w:noProof/>
          <w:color w:val="000000"/>
          <w:szCs w:val="22"/>
          <w:lang w:val="sl-SI"/>
        </w:rPr>
      </w:pPr>
    </w:p>
    <w:p w14:paraId="5A4E17E0" w14:textId="77777777" w:rsidR="00A93D88" w:rsidRPr="00AC396D" w:rsidRDefault="00A93D88" w:rsidP="00354CD0">
      <w:pPr>
        <w:tabs>
          <w:tab w:val="clear" w:pos="567"/>
        </w:tabs>
        <w:spacing w:line="240" w:lineRule="auto"/>
        <w:rPr>
          <w:noProof/>
          <w:color w:val="000000"/>
          <w:szCs w:val="22"/>
          <w:lang w:val="sl-SI"/>
        </w:rPr>
      </w:pPr>
    </w:p>
    <w:p w14:paraId="00F6CA90" w14:textId="77777777" w:rsidR="00A93D88" w:rsidRPr="00AC396D" w:rsidRDefault="00A93D88" w:rsidP="00354CD0">
      <w:pPr>
        <w:tabs>
          <w:tab w:val="clear" w:pos="567"/>
        </w:tabs>
        <w:spacing w:line="240" w:lineRule="auto"/>
        <w:rPr>
          <w:noProof/>
          <w:color w:val="000000"/>
          <w:szCs w:val="22"/>
          <w:lang w:val="sl-SI"/>
        </w:rPr>
      </w:pPr>
    </w:p>
    <w:p w14:paraId="16C5B627" w14:textId="77777777" w:rsidR="00A93D88" w:rsidRPr="00AC396D" w:rsidRDefault="00A93D88" w:rsidP="00354CD0">
      <w:pPr>
        <w:tabs>
          <w:tab w:val="clear" w:pos="567"/>
        </w:tabs>
        <w:spacing w:line="240" w:lineRule="auto"/>
        <w:rPr>
          <w:noProof/>
          <w:color w:val="000000"/>
          <w:szCs w:val="22"/>
          <w:lang w:val="sl-SI"/>
        </w:rPr>
      </w:pPr>
    </w:p>
    <w:p w14:paraId="39E9C6B8" w14:textId="77777777" w:rsidR="00A93D88" w:rsidRPr="00AC396D" w:rsidRDefault="00A93D88" w:rsidP="00354CD0">
      <w:pPr>
        <w:tabs>
          <w:tab w:val="clear" w:pos="567"/>
        </w:tabs>
        <w:spacing w:line="240" w:lineRule="auto"/>
        <w:rPr>
          <w:noProof/>
          <w:color w:val="000000"/>
          <w:szCs w:val="22"/>
          <w:lang w:val="sl-SI"/>
        </w:rPr>
      </w:pPr>
    </w:p>
    <w:p w14:paraId="587949EF" w14:textId="77777777" w:rsidR="00A93D88" w:rsidRPr="00AC396D" w:rsidRDefault="00A93D88" w:rsidP="00354CD0">
      <w:pPr>
        <w:tabs>
          <w:tab w:val="clear" w:pos="567"/>
        </w:tabs>
        <w:spacing w:line="240" w:lineRule="auto"/>
        <w:rPr>
          <w:noProof/>
          <w:color w:val="000000"/>
          <w:szCs w:val="22"/>
          <w:lang w:val="sl-SI"/>
        </w:rPr>
      </w:pPr>
    </w:p>
    <w:p w14:paraId="40164A1D" w14:textId="77777777" w:rsidR="00A93D88" w:rsidRPr="00AC396D" w:rsidRDefault="00A93D88" w:rsidP="00354CD0">
      <w:pPr>
        <w:tabs>
          <w:tab w:val="clear" w:pos="567"/>
        </w:tabs>
        <w:spacing w:line="240" w:lineRule="auto"/>
        <w:rPr>
          <w:noProof/>
          <w:color w:val="000000"/>
          <w:szCs w:val="22"/>
          <w:lang w:val="sl-SI"/>
        </w:rPr>
      </w:pPr>
    </w:p>
    <w:p w14:paraId="322610C7" w14:textId="77777777" w:rsidR="00A93D88" w:rsidRPr="00AC396D" w:rsidRDefault="00A93D88" w:rsidP="00354CD0">
      <w:pPr>
        <w:tabs>
          <w:tab w:val="clear" w:pos="567"/>
        </w:tabs>
        <w:spacing w:line="240" w:lineRule="auto"/>
        <w:rPr>
          <w:noProof/>
          <w:color w:val="000000"/>
          <w:szCs w:val="22"/>
          <w:lang w:val="sl-SI"/>
        </w:rPr>
      </w:pPr>
    </w:p>
    <w:p w14:paraId="795E7EC0" w14:textId="77777777" w:rsidR="00A93D88" w:rsidRPr="00AC396D" w:rsidRDefault="00A93D88" w:rsidP="00354CD0">
      <w:pPr>
        <w:tabs>
          <w:tab w:val="clear" w:pos="567"/>
        </w:tabs>
        <w:spacing w:line="240" w:lineRule="auto"/>
        <w:rPr>
          <w:noProof/>
          <w:color w:val="000000"/>
          <w:szCs w:val="22"/>
          <w:lang w:val="sl-SI"/>
        </w:rPr>
      </w:pPr>
    </w:p>
    <w:p w14:paraId="3931917F" w14:textId="77777777" w:rsidR="00A93D88" w:rsidRPr="00AC396D" w:rsidRDefault="00A93D88" w:rsidP="00354CD0">
      <w:pPr>
        <w:tabs>
          <w:tab w:val="clear" w:pos="567"/>
        </w:tabs>
        <w:spacing w:line="240" w:lineRule="auto"/>
        <w:rPr>
          <w:noProof/>
          <w:color w:val="000000"/>
          <w:szCs w:val="22"/>
          <w:lang w:val="sl-SI"/>
        </w:rPr>
      </w:pPr>
    </w:p>
    <w:p w14:paraId="3DA797D1" w14:textId="77777777" w:rsidR="00A93D88" w:rsidRPr="00AC396D" w:rsidRDefault="00A93D88" w:rsidP="00354CD0">
      <w:pPr>
        <w:tabs>
          <w:tab w:val="clear" w:pos="567"/>
        </w:tabs>
        <w:spacing w:line="240" w:lineRule="auto"/>
        <w:rPr>
          <w:noProof/>
          <w:color w:val="000000"/>
          <w:szCs w:val="22"/>
          <w:lang w:val="sl-SI"/>
        </w:rPr>
      </w:pPr>
    </w:p>
    <w:p w14:paraId="61780F3B" w14:textId="77777777" w:rsidR="00A93D88" w:rsidRPr="00AC396D" w:rsidRDefault="00A93D88" w:rsidP="00354CD0">
      <w:pPr>
        <w:tabs>
          <w:tab w:val="clear" w:pos="567"/>
        </w:tabs>
        <w:spacing w:line="240" w:lineRule="auto"/>
        <w:rPr>
          <w:noProof/>
          <w:color w:val="000000"/>
          <w:szCs w:val="22"/>
          <w:lang w:val="sl-SI"/>
        </w:rPr>
      </w:pPr>
    </w:p>
    <w:p w14:paraId="55ED3043" w14:textId="77777777" w:rsidR="00A93D88" w:rsidRPr="00AC396D" w:rsidRDefault="00A93D88" w:rsidP="00354CD0">
      <w:pPr>
        <w:tabs>
          <w:tab w:val="clear" w:pos="567"/>
        </w:tabs>
        <w:spacing w:line="240" w:lineRule="auto"/>
        <w:rPr>
          <w:noProof/>
          <w:color w:val="000000"/>
          <w:szCs w:val="22"/>
          <w:lang w:val="sl-SI"/>
        </w:rPr>
      </w:pPr>
    </w:p>
    <w:p w14:paraId="07614E6A" w14:textId="77777777" w:rsidR="00A93D88" w:rsidRPr="00AC396D" w:rsidRDefault="00A93D88" w:rsidP="00354CD0">
      <w:pPr>
        <w:tabs>
          <w:tab w:val="clear" w:pos="567"/>
        </w:tabs>
        <w:spacing w:line="240" w:lineRule="auto"/>
        <w:rPr>
          <w:noProof/>
          <w:color w:val="000000"/>
          <w:szCs w:val="22"/>
          <w:lang w:val="sl-SI"/>
        </w:rPr>
      </w:pPr>
    </w:p>
    <w:p w14:paraId="3B09E457" w14:textId="77777777" w:rsidR="00A93D88" w:rsidRPr="00AC396D" w:rsidRDefault="00A93D88" w:rsidP="00354CD0">
      <w:pPr>
        <w:tabs>
          <w:tab w:val="clear" w:pos="567"/>
        </w:tabs>
        <w:spacing w:line="240" w:lineRule="auto"/>
        <w:rPr>
          <w:noProof/>
          <w:color w:val="000000"/>
          <w:szCs w:val="22"/>
          <w:lang w:val="sl-SI"/>
        </w:rPr>
      </w:pPr>
    </w:p>
    <w:p w14:paraId="0589C16A" w14:textId="499CABCE" w:rsidR="00A93D88" w:rsidRDefault="00A93D88" w:rsidP="00354CD0">
      <w:pPr>
        <w:tabs>
          <w:tab w:val="clear" w:pos="567"/>
        </w:tabs>
        <w:spacing w:line="240" w:lineRule="auto"/>
        <w:rPr>
          <w:noProof/>
          <w:color w:val="000000"/>
          <w:szCs w:val="22"/>
          <w:lang w:val="sl-SI"/>
        </w:rPr>
      </w:pPr>
    </w:p>
    <w:p w14:paraId="1A77D175" w14:textId="77777777" w:rsidR="0045693E" w:rsidRPr="00AC396D" w:rsidRDefault="0045693E" w:rsidP="00354CD0">
      <w:pPr>
        <w:tabs>
          <w:tab w:val="clear" w:pos="567"/>
        </w:tabs>
        <w:spacing w:line="240" w:lineRule="auto"/>
        <w:rPr>
          <w:noProof/>
          <w:color w:val="000000"/>
          <w:szCs w:val="22"/>
          <w:lang w:val="sl-SI"/>
        </w:rPr>
      </w:pPr>
    </w:p>
    <w:p w14:paraId="10CDB0E4" w14:textId="77777777" w:rsidR="00A93D88" w:rsidRPr="00AC396D" w:rsidRDefault="00D46134" w:rsidP="00354CD0">
      <w:pPr>
        <w:tabs>
          <w:tab w:val="clear" w:pos="567"/>
        </w:tabs>
        <w:spacing w:line="240" w:lineRule="auto"/>
        <w:jc w:val="center"/>
        <w:outlineLvl w:val="0"/>
        <w:rPr>
          <w:noProof/>
          <w:color w:val="000000"/>
          <w:szCs w:val="22"/>
          <w:lang w:val="sl-SI"/>
        </w:rPr>
      </w:pPr>
      <w:r w:rsidRPr="00AC396D">
        <w:rPr>
          <w:b/>
          <w:noProof/>
          <w:lang w:val="sl-SI"/>
        </w:rPr>
        <w:t>B. NAVODILO ZA UPORABO</w:t>
      </w:r>
    </w:p>
    <w:p w14:paraId="3E07C2D7" w14:textId="77777777" w:rsidR="00252650" w:rsidRPr="00AC396D" w:rsidRDefault="00A93D88" w:rsidP="00354CD0">
      <w:pPr>
        <w:tabs>
          <w:tab w:val="clear" w:pos="567"/>
        </w:tabs>
        <w:spacing w:line="240" w:lineRule="auto"/>
        <w:jc w:val="center"/>
        <w:rPr>
          <w:b/>
          <w:noProof/>
          <w:color w:val="000000"/>
          <w:szCs w:val="22"/>
          <w:lang w:val="sl-SI"/>
        </w:rPr>
      </w:pPr>
      <w:r w:rsidRPr="00AC396D">
        <w:rPr>
          <w:szCs w:val="22"/>
          <w:lang w:val="sl-SI"/>
        </w:rPr>
        <w:br w:type="page"/>
      </w:r>
      <w:r w:rsidR="00252650" w:rsidRPr="00AC396D">
        <w:rPr>
          <w:b/>
          <w:noProof/>
          <w:lang w:val="sl-SI"/>
        </w:rPr>
        <w:lastRenderedPageBreak/>
        <w:t>N</w:t>
      </w:r>
      <w:r w:rsidR="00252650" w:rsidRPr="00AC396D">
        <w:rPr>
          <w:b/>
          <w:noProof/>
          <w:szCs w:val="22"/>
          <w:lang w:val="sl-SI"/>
        </w:rPr>
        <w:t>avodilo za uporabo</w:t>
      </w:r>
    </w:p>
    <w:p w14:paraId="4ACA8BCB" w14:textId="77777777" w:rsidR="00252650" w:rsidRPr="00AC396D" w:rsidRDefault="00252650" w:rsidP="00354CD0">
      <w:pPr>
        <w:tabs>
          <w:tab w:val="clear" w:pos="567"/>
        </w:tabs>
        <w:spacing w:line="240" w:lineRule="auto"/>
        <w:jc w:val="center"/>
        <w:rPr>
          <w:noProof/>
          <w:color w:val="000000"/>
          <w:szCs w:val="22"/>
          <w:lang w:val="sl-SI"/>
        </w:rPr>
      </w:pPr>
    </w:p>
    <w:p w14:paraId="38E45F8E" w14:textId="1D80A7BC" w:rsidR="00915BD2" w:rsidRDefault="00915BD2" w:rsidP="00354CD0">
      <w:pPr>
        <w:numPr>
          <w:ilvl w:val="12"/>
          <w:numId w:val="0"/>
        </w:numPr>
        <w:tabs>
          <w:tab w:val="clear" w:pos="567"/>
        </w:tabs>
        <w:spacing w:line="240" w:lineRule="auto"/>
        <w:jc w:val="center"/>
        <w:rPr>
          <w:b/>
          <w:bCs/>
          <w:noProof/>
          <w:color w:val="000000"/>
          <w:szCs w:val="22"/>
          <w:lang w:val="sl-SI"/>
        </w:rPr>
      </w:pPr>
      <w:r>
        <w:rPr>
          <w:b/>
          <w:bCs/>
          <w:noProof/>
          <w:color w:val="000000"/>
          <w:szCs w:val="22"/>
          <w:lang w:val="sl-SI"/>
        </w:rPr>
        <w:t>Nilotinib Accord</w:t>
      </w:r>
      <w:r w:rsidRPr="00AC396D">
        <w:rPr>
          <w:b/>
          <w:bCs/>
          <w:noProof/>
          <w:color w:val="000000"/>
          <w:szCs w:val="22"/>
          <w:lang w:val="sl-SI"/>
        </w:rPr>
        <w:t xml:space="preserve"> </w:t>
      </w:r>
      <w:r w:rsidR="006F5F9F" w:rsidRPr="00AC396D">
        <w:rPr>
          <w:b/>
          <w:bCs/>
          <w:noProof/>
          <w:color w:val="000000"/>
          <w:szCs w:val="22"/>
          <w:lang w:val="sl-SI"/>
        </w:rPr>
        <w:t>50</w:t>
      </w:r>
      <w:r w:rsidR="00252650" w:rsidRPr="00AC396D">
        <w:rPr>
          <w:b/>
          <w:bCs/>
          <w:noProof/>
          <w:color w:val="000000"/>
          <w:szCs w:val="22"/>
          <w:lang w:val="sl-SI"/>
        </w:rPr>
        <w:t> mg</w:t>
      </w:r>
      <w:r>
        <w:rPr>
          <w:b/>
          <w:bCs/>
          <w:noProof/>
          <w:color w:val="000000"/>
          <w:szCs w:val="22"/>
          <w:lang w:val="sl-SI"/>
        </w:rPr>
        <w:t xml:space="preserve"> trde kapsule</w:t>
      </w:r>
    </w:p>
    <w:p w14:paraId="45A8BF6F" w14:textId="6BAF9569" w:rsidR="00915BD2" w:rsidRDefault="00915BD2" w:rsidP="00354CD0">
      <w:pPr>
        <w:numPr>
          <w:ilvl w:val="12"/>
          <w:numId w:val="0"/>
        </w:numPr>
        <w:tabs>
          <w:tab w:val="clear" w:pos="567"/>
        </w:tabs>
        <w:spacing w:line="240" w:lineRule="auto"/>
        <w:jc w:val="center"/>
        <w:rPr>
          <w:b/>
          <w:bCs/>
          <w:noProof/>
          <w:color w:val="000000"/>
          <w:szCs w:val="22"/>
          <w:lang w:val="sl-SI"/>
        </w:rPr>
      </w:pPr>
      <w:r>
        <w:rPr>
          <w:b/>
          <w:bCs/>
          <w:noProof/>
          <w:color w:val="000000"/>
          <w:szCs w:val="22"/>
          <w:lang w:val="sl-SI"/>
        </w:rPr>
        <w:t xml:space="preserve">Nilotinib Accord </w:t>
      </w:r>
      <w:r w:rsidR="002E7474" w:rsidRPr="00AC396D">
        <w:rPr>
          <w:b/>
          <w:bCs/>
          <w:noProof/>
          <w:color w:val="000000"/>
          <w:szCs w:val="22"/>
          <w:lang w:val="sl-SI"/>
        </w:rPr>
        <w:t xml:space="preserve">150 mg </w:t>
      </w:r>
      <w:r>
        <w:rPr>
          <w:b/>
          <w:bCs/>
          <w:noProof/>
          <w:color w:val="000000"/>
          <w:szCs w:val="22"/>
          <w:lang w:val="sl-SI"/>
        </w:rPr>
        <w:t>trde kapsule</w:t>
      </w:r>
    </w:p>
    <w:p w14:paraId="5761D4D8" w14:textId="4A03CD3D" w:rsidR="00252650" w:rsidRPr="00AC396D" w:rsidRDefault="00915BD2" w:rsidP="00354CD0">
      <w:pPr>
        <w:numPr>
          <w:ilvl w:val="12"/>
          <w:numId w:val="0"/>
        </w:numPr>
        <w:tabs>
          <w:tab w:val="clear" w:pos="567"/>
        </w:tabs>
        <w:spacing w:line="240" w:lineRule="auto"/>
        <w:jc w:val="center"/>
        <w:rPr>
          <w:b/>
          <w:bCs/>
          <w:noProof/>
          <w:color w:val="000000"/>
          <w:szCs w:val="22"/>
          <w:lang w:val="sl-SI"/>
        </w:rPr>
      </w:pPr>
      <w:r>
        <w:rPr>
          <w:b/>
          <w:bCs/>
          <w:noProof/>
          <w:color w:val="000000"/>
          <w:szCs w:val="22"/>
          <w:lang w:val="sl-SI"/>
        </w:rPr>
        <w:t xml:space="preserve">Nilotinib Accord </w:t>
      </w:r>
      <w:r w:rsidR="002E7474" w:rsidRPr="00AC396D">
        <w:rPr>
          <w:b/>
          <w:bCs/>
          <w:noProof/>
          <w:color w:val="000000"/>
          <w:szCs w:val="22"/>
          <w:lang w:val="sl-SI"/>
        </w:rPr>
        <w:t>200 mg</w:t>
      </w:r>
      <w:r w:rsidR="00252650" w:rsidRPr="00AC396D">
        <w:rPr>
          <w:b/>
          <w:bCs/>
          <w:noProof/>
          <w:color w:val="000000"/>
          <w:szCs w:val="22"/>
          <w:lang w:val="sl-SI"/>
        </w:rPr>
        <w:t xml:space="preserve"> trde kapsule</w:t>
      </w:r>
    </w:p>
    <w:p w14:paraId="5F2F4419" w14:textId="77777777" w:rsidR="00252650" w:rsidRPr="00AC396D" w:rsidRDefault="00252650" w:rsidP="00354CD0">
      <w:pPr>
        <w:numPr>
          <w:ilvl w:val="12"/>
          <w:numId w:val="0"/>
        </w:numPr>
        <w:tabs>
          <w:tab w:val="clear" w:pos="567"/>
        </w:tabs>
        <w:spacing w:line="240" w:lineRule="auto"/>
        <w:jc w:val="center"/>
        <w:rPr>
          <w:noProof/>
          <w:color w:val="000000"/>
          <w:szCs w:val="22"/>
          <w:lang w:val="sl-SI"/>
        </w:rPr>
      </w:pPr>
      <w:r w:rsidRPr="00AC396D">
        <w:rPr>
          <w:noProof/>
          <w:color w:val="000000"/>
          <w:szCs w:val="22"/>
          <w:lang w:val="sl-SI"/>
        </w:rPr>
        <w:t>nilotinib</w:t>
      </w:r>
    </w:p>
    <w:p w14:paraId="335466EC" w14:textId="77777777" w:rsidR="00252650" w:rsidRPr="00AC396D" w:rsidRDefault="00252650" w:rsidP="00354CD0">
      <w:pPr>
        <w:tabs>
          <w:tab w:val="clear" w:pos="567"/>
        </w:tabs>
        <w:spacing w:line="240" w:lineRule="auto"/>
        <w:rPr>
          <w:noProof/>
          <w:color w:val="000000"/>
          <w:szCs w:val="22"/>
          <w:lang w:val="sl-SI"/>
        </w:rPr>
      </w:pPr>
    </w:p>
    <w:p w14:paraId="47FD3E88" w14:textId="77777777" w:rsidR="00252650" w:rsidRPr="00AC396D" w:rsidRDefault="00252650" w:rsidP="00354CD0">
      <w:pPr>
        <w:tabs>
          <w:tab w:val="clear" w:pos="567"/>
          <w:tab w:val="left" w:pos="-6946"/>
        </w:tabs>
        <w:suppressAutoHyphens/>
        <w:rPr>
          <w:b/>
          <w:noProof/>
          <w:szCs w:val="22"/>
          <w:lang w:val="sl-SI"/>
        </w:rPr>
      </w:pPr>
      <w:r w:rsidRPr="00AC396D">
        <w:rPr>
          <w:b/>
          <w:noProof/>
          <w:szCs w:val="22"/>
          <w:lang w:val="sl-SI"/>
        </w:rPr>
        <w:t>Pred začetkom jemanja zdravila natančno preberite navodilo, ker vsebuje za vas pomembne podatke!</w:t>
      </w:r>
    </w:p>
    <w:p w14:paraId="5954B63B" w14:textId="77777777" w:rsidR="00252650" w:rsidRPr="00AC396D" w:rsidRDefault="00252650" w:rsidP="00354CD0">
      <w:pPr>
        <w:numPr>
          <w:ilvl w:val="0"/>
          <w:numId w:val="1"/>
        </w:numPr>
        <w:tabs>
          <w:tab w:val="clear" w:pos="567"/>
        </w:tabs>
        <w:spacing w:line="240" w:lineRule="auto"/>
        <w:ind w:left="567" w:right="-2" w:hanging="567"/>
        <w:rPr>
          <w:noProof/>
          <w:szCs w:val="22"/>
          <w:lang w:val="sl-SI"/>
        </w:rPr>
      </w:pPr>
      <w:r w:rsidRPr="00AC396D">
        <w:rPr>
          <w:noProof/>
          <w:szCs w:val="22"/>
          <w:lang w:val="sl-SI"/>
        </w:rPr>
        <w:t>Navodilo shranite. Morda ga boste želeli ponovo prebrati.</w:t>
      </w:r>
    </w:p>
    <w:p w14:paraId="21DFD292" w14:textId="77777777" w:rsidR="00252650" w:rsidRPr="00AC396D" w:rsidRDefault="00252650" w:rsidP="00354CD0">
      <w:pPr>
        <w:numPr>
          <w:ilvl w:val="0"/>
          <w:numId w:val="1"/>
        </w:numPr>
        <w:tabs>
          <w:tab w:val="clear" w:pos="567"/>
        </w:tabs>
        <w:spacing w:line="240" w:lineRule="auto"/>
        <w:ind w:left="567" w:right="-2" w:hanging="567"/>
        <w:rPr>
          <w:noProof/>
          <w:szCs w:val="22"/>
          <w:lang w:val="sl-SI"/>
        </w:rPr>
      </w:pPr>
      <w:r w:rsidRPr="00AC396D">
        <w:rPr>
          <w:noProof/>
          <w:szCs w:val="22"/>
          <w:lang w:val="sl-SI"/>
        </w:rPr>
        <w:t>Če imate dodatna vprašanja, se posvetujte z zdravnikom ali farmacevtom.</w:t>
      </w:r>
    </w:p>
    <w:p w14:paraId="229DFC6A" w14:textId="77777777" w:rsidR="00252650" w:rsidRPr="00AC396D" w:rsidRDefault="00252650" w:rsidP="00354CD0">
      <w:pPr>
        <w:numPr>
          <w:ilvl w:val="0"/>
          <w:numId w:val="1"/>
        </w:numPr>
        <w:tabs>
          <w:tab w:val="clear" w:pos="567"/>
        </w:tabs>
        <w:spacing w:line="240" w:lineRule="auto"/>
        <w:ind w:left="567" w:right="-2" w:hanging="567"/>
        <w:rPr>
          <w:noProof/>
          <w:szCs w:val="22"/>
          <w:lang w:val="sl-SI"/>
        </w:rPr>
      </w:pPr>
      <w:r w:rsidRPr="00AC396D">
        <w:rPr>
          <w:noProof/>
          <w:szCs w:val="22"/>
          <w:lang w:val="sl-SI"/>
        </w:rPr>
        <w:t>Zdravilo je bilo predpisano vam osebno in ga ne smete dajati drugim. Njim bi lahko celo škodovalo, čeprav imajo znake bolezni, podobne vašim.</w:t>
      </w:r>
    </w:p>
    <w:p w14:paraId="21E92C07" w14:textId="77777777" w:rsidR="00252650" w:rsidRPr="00AC396D" w:rsidRDefault="00252650" w:rsidP="00354CD0">
      <w:pPr>
        <w:numPr>
          <w:ilvl w:val="0"/>
          <w:numId w:val="1"/>
        </w:numPr>
        <w:tabs>
          <w:tab w:val="clear" w:pos="567"/>
        </w:tabs>
        <w:spacing w:line="240" w:lineRule="auto"/>
        <w:ind w:left="567" w:right="-2" w:hanging="567"/>
        <w:rPr>
          <w:noProof/>
          <w:szCs w:val="22"/>
          <w:lang w:val="sl-SI"/>
        </w:rPr>
      </w:pPr>
      <w:r w:rsidRPr="00AC396D">
        <w:rPr>
          <w:noProof/>
          <w:szCs w:val="22"/>
          <w:lang w:val="sl-SI"/>
        </w:rPr>
        <w:t>Če opazite kateri koli neželeni učinek, se posvetujte z zdravnikom ali farmacevtom. Posvetujte se tudi, če opazite katere koli neželene učinke, ki niso navedeni v tem navodilu. Glejte poglavje 4.</w:t>
      </w:r>
    </w:p>
    <w:p w14:paraId="094AC0E5" w14:textId="77777777" w:rsidR="00252650" w:rsidRPr="00AC396D" w:rsidRDefault="00252650" w:rsidP="00354CD0">
      <w:pPr>
        <w:tabs>
          <w:tab w:val="clear" w:pos="567"/>
        </w:tabs>
        <w:spacing w:line="240" w:lineRule="auto"/>
        <w:ind w:right="-2"/>
        <w:rPr>
          <w:noProof/>
          <w:color w:val="000000"/>
          <w:szCs w:val="22"/>
          <w:lang w:val="sl-SI"/>
        </w:rPr>
      </w:pPr>
    </w:p>
    <w:p w14:paraId="13D6B516" w14:textId="77777777" w:rsidR="00252650" w:rsidRPr="00AC396D" w:rsidRDefault="00252650" w:rsidP="00354CD0">
      <w:pPr>
        <w:numPr>
          <w:ilvl w:val="12"/>
          <w:numId w:val="0"/>
        </w:numPr>
        <w:tabs>
          <w:tab w:val="clear" w:pos="567"/>
        </w:tabs>
        <w:spacing w:line="240" w:lineRule="auto"/>
        <w:ind w:right="-2"/>
        <w:rPr>
          <w:b/>
          <w:noProof/>
          <w:szCs w:val="22"/>
          <w:lang w:val="sl-SI"/>
        </w:rPr>
      </w:pPr>
      <w:r w:rsidRPr="00AC396D">
        <w:rPr>
          <w:b/>
          <w:noProof/>
          <w:szCs w:val="22"/>
          <w:lang w:val="sl-SI"/>
        </w:rPr>
        <w:t>Kaj vsebuje navodilo</w:t>
      </w:r>
    </w:p>
    <w:p w14:paraId="2EEDC0B2" w14:textId="77777777" w:rsidR="00252650" w:rsidRPr="00AC396D" w:rsidRDefault="00252650" w:rsidP="00354CD0">
      <w:pPr>
        <w:numPr>
          <w:ilvl w:val="12"/>
          <w:numId w:val="0"/>
        </w:numPr>
        <w:tabs>
          <w:tab w:val="clear" w:pos="567"/>
        </w:tabs>
        <w:spacing w:line="240" w:lineRule="auto"/>
        <w:ind w:right="-2"/>
        <w:rPr>
          <w:noProof/>
          <w:szCs w:val="22"/>
          <w:lang w:val="sl-SI"/>
        </w:rPr>
      </w:pPr>
    </w:p>
    <w:p w14:paraId="72062CE0" w14:textId="0EE56CD0" w:rsidR="00252650" w:rsidRPr="00AC396D" w:rsidRDefault="00252650" w:rsidP="00354CD0">
      <w:pPr>
        <w:tabs>
          <w:tab w:val="clear" w:pos="567"/>
        </w:tabs>
        <w:spacing w:line="240" w:lineRule="auto"/>
        <w:ind w:left="567" w:right="-29" w:hanging="567"/>
        <w:rPr>
          <w:noProof/>
          <w:szCs w:val="22"/>
          <w:lang w:val="sl-SI"/>
        </w:rPr>
      </w:pPr>
      <w:r w:rsidRPr="00AC396D">
        <w:rPr>
          <w:noProof/>
          <w:szCs w:val="22"/>
          <w:lang w:val="sl-SI"/>
        </w:rPr>
        <w:t>1.</w:t>
      </w:r>
      <w:r w:rsidRPr="00AC396D">
        <w:rPr>
          <w:noProof/>
          <w:szCs w:val="22"/>
          <w:lang w:val="sl-SI"/>
        </w:rPr>
        <w:tab/>
        <w:t xml:space="preserve">Kaj je zdravilo </w:t>
      </w:r>
      <w:r w:rsidR="00915BD2">
        <w:rPr>
          <w:noProof/>
          <w:szCs w:val="22"/>
          <w:lang w:val="sl-SI"/>
        </w:rPr>
        <w:t>Nilotinib Accord</w:t>
      </w:r>
      <w:r w:rsidR="00915BD2" w:rsidRPr="00AC396D">
        <w:rPr>
          <w:noProof/>
          <w:szCs w:val="22"/>
          <w:lang w:val="sl-SI"/>
        </w:rPr>
        <w:t xml:space="preserve"> </w:t>
      </w:r>
      <w:r w:rsidRPr="00AC396D">
        <w:rPr>
          <w:noProof/>
          <w:szCs w:val="22"/>
          <w:lang w:val="sl-SI"/>
        </w:rPr>
        <w:t>in za kaj ga uporabljamo</w:t>
      </w:r>
    </w:p>
    <w:p w14:paraId="71F480C3" w14:textId="128C1E43" w:rsidR="00252650" w:rsidRPr="00AC396D" w:rsidRDefault="00252650" w:rsidP="00354CD0">
      <w:pPr>
        <w:tabs>
          <w:tab w:val="clear" w:pos="567"/>
        </w:tabs>
        <w:spacing w:line="240" w:lineRule="auto"/>
        <w:ind w:left="567" w:right="-29" w:hanging="567"/>
        <w:rPr>
          <w:noProof/>
          <w:szCs w:val="22"/>
          <w:lang w:val="sl-SI"/>
        </w:rPr>
      </w:pPr>
      <w:r w:rsidRPr="00AC396D">
        <w:rPr>
          <w:noProof/>
          <w:szCs w:val="22"/>
          <w:lang w:val="sl-SI"/>
        </w:rPr>
        <w:t>2.</w:t>
      </w:r>
      <w:r w:rsidRPr="00AC396D">
        <w:rPr>
          <w:noProof/>
          <w:szCs w:val="22"/>
          <w:lang w:val="sl-SI"/>
        </w:rPr>
        <w:tab/>
        <w:t xml:space="preserve">Kaj morate vedeti, preden boste vzeli zdravilo </w:t>
      </w:r>
      <w:r w:rsidR="007B36E0">
        <w:rPr>
          <w:noProof/>
          <w:szCs w:val="22"/>
          <w:lang w:val="sl-SI"/>
        </w:rPr>
        <w:t>Nilotinib Accord</w:t>
      </w:r>
    </w:p>
    <w:p w14:paraId="4BFCAE8D" w14:textId="2471BABF" w:rsidR="00252650" w:rsidRPr="00AC396D" w:rsidRDefault="00252650" w:rsidP="00354CD0">
      <w:pPr>
        <w:tabs>
          <w:tab w:val="clear" w:pos="567"/>
        </w:tabs>
        <w:spacing w:line="240" w:lineRule="auto"/>
        <w:ind w:left="567" w:right="-29" w:hanging="567"/>
        <w:rPr>
          <w:noProof/>
          <w:szCs w:val="22"/>
          <w:lang w:val="sl-SI"/>
        </w:rPr>
      </w:pPr>
      <w:r w:rsidRPr="00AC396D">
        <w:rPr>
          <w:noProof/>
          <w:szCs w:val="22"/>
          <w:lang w:val="sl-SI"/>
        </w:rPr>
        <w:t>3.</w:t>
      </w:r>
      <w:r w:rsidRPr="00AC396D">
        <w:rPr>
          <w:noProof/>
          <w:szCs w:val="22"/>
          <w:lang w:val="sl-SI"/>
        </w:rPr>
        <w:tab/>
        <w:t xml:space="preserve">Kako jemati zdravilo </w:t>
      </w:r>
      <w:r w:rsidR="007B36E0">
        <w:rPr>
          <w:noProof/>
          <w:szCs w:val="22"/>
          <w:lang w:val="sl-SI"/>
        </w:rPr>
        <w:t>Nilotinib Accord</w:t>
      </w:r>
    </w:p>
    <w:p w14:paraId="37C13ED9" w14:textId="77777777" w:rsidR="00252650" w:rsidRPr="00AC396D" w:rsidRDefault="00252650" w:rsidP="00354CD0">
      <w:pPr>
        <w:tabs>
          <w:tab w:val="clear" w:pos="567"/>
        </w:tabs>
        <w:spacing w:line="240" w:lineRule="auto"/>
        <w:ind w:left="567" w:right="-29" w:hanging="567"/>
        <w:rPr>
          <w:noProof/>
          <w:szCs w:val="22"/>
          <w:lang w:val="sl-SI"/>
        </w:rPr>
      </w:pPr>
      <w:r w:rsidRPr="00AC396D">
        <w:rPr>
          <w:noProof/>
          <w:szCs w:val="22"/>
          <w:lang w:val="sl-SI"/>
        </w:rPr>
        <w:t>4.</w:t>
      </w:r>
      <w:r w:rsidRPr="00AC396D">
        <w:rPr>
          <w:noProof/>
          <w:szCs w:val="22"/>
          <w:lang w:val="sl-SI"/>
        </w:rPr>
        <w:tab/>
        <w:t>Možni neželeni učinki</w:t>
      </w:r>
    </w:p>
    <w:p w14:paraId="0B94ECB1" w14:textId="3A15F306" w:rsidR="00252650" w:rsidRPr="00AC396D" w:rsidRDefault="00252650" w:rsidP="00354CD0">
      <w:pPr>
        <w:tabs>
          <w:tab w:val="clear" w:pos="567"/>
        </w:tabs>
        <w:spacing w:line="240" w:lineRule="auto"/>
        <w:ind w:left="567" w:right="-29" w:hanging="567"/>
        <w:rPr>
          <w:noProof/>
          <w:szCs w:val="22"/>
          <w:lang w:val="sl-SI"/>
        </w:rPr>
      </w:pPr>
      <w:r w:rsidRPr="00AC396D">
        <w:rPr>
          <w:noProof/>
          <w:szCs w:val="22"/>
          <w:lang w:val="sl-SI"/>
        </w:rPr>
        <w:t>5.</w:t>
      </w:r>
      <w:r w:rsidRPr="00AC396D">
        <w:rPr>
          <w:noProof/>
          <w:szCs w:val="22"/>
          <w:lang w:val="sl-SI"/>
        </w:rPr>
        <w:tab/>
        <w:t xml:space="preserve">Shranjevanje zdravila </w:t>
      </w:r>
      <w:r w:rsidR="007B36E0">
        <w:rPr>
          <w:noProof/>
          <w:szCs w:val="22"/>
          <w:lang w:val="sl-SI"/>
        </w:rPr>
        <w:t>Nilotinib Accord</w:t>
      </w:r>
    </w:p>
    <w:p w14:paraId="6B48FE51" w14:textId="77777777" w:rsidR="00252650" w:rsidRPr="00AC396D" w:rsidRDefault="00252650" w:rsidP="00354CD0">
      <w:pPr>
        <w:numPr>
          <w:ilvl w:val="12"/>
          <w:numId w:val="0"/>
        </w:numPr>
        <w:tabs>
          <w:tab w:val="clear" w:pos="567"/>
        </w:tabs>
        <w:spacing w:line="240" w:lineRule="auto"/>
        <w:ind w:right="-2"/>
        <w:rPr>
          <w:noProof/>
          <w:szCs w:val="22"/>
          <w:lang w:val="sl-SI"/>
        </w:rPr>
      </w:pPr>
      <w:r w:rsidRPr="00AC396D">
        <w:rPr>
          <w:noProof/>
          <w:szCs w:val="22"/>
          <w:lang w:val="sl-SI"/>
        </w:rPr>
        <w:t>6.</w:t>
      </w:r>
      <w:r w:rsidRPr="00AC396D">
        <w:rPr>
          <w:noProof/>
          <w:szCs w:val="22"/>
          <w:lang w:val="sl-SI"/>
        </w:rPr>
        <w:tab/>
        <w:t>Vsebina pakiranja in dodatne informacije</w:t>
      </w:r>
    </w:p>
    <w:p w14:paraId="6A515638" w14:textId="77777777" w:rsidR="00252650" w:rsidRPr="00AC396D" w:rsidRDefault="00252650" w:rsidP="00354CD0">
      <w:pPr>
        <w:numPr>
          <w:ilvl w:val="12"/>
          <w:numId w:val="0"/>
        </w:numPr>
        <w:tabs>
          <w:tab w:val="clear" w:pos="567"/>
        </w:tabs>
        <w:spacing w:line="240" w:lineRule="auto"/>
        <w:rPr>
          <w:noProof/>
          <w:color w:val="000000"/>
          <w:szCs w:val="22"/>
          <w:lang w:val="sl-SI"/>
        </w:rPr>
      </w:pPr>
    </w:p>
    <w:p w14:paraId="4D6598A8" w14:textId="77777777" w:rsidR="00252650" w:rsidRPr="00AC396D" w:rsidRDefault="00252650" w:rsidP="00354CD0">
      <w:pPr>
        <w:numPr>
          <w:ilvl w:val="12"/>
          <w:numId w:val="0"/>
        </w:numPr>
        <w:tabs>
          <w:tab w:val="clear" w:pos="567"/>
        </w:tabs>
        <w:spacing w:line="240" w:lineRule="auto"/>
        <w:rPr>
          <w:noProof/>
          <w:color w:val="000000"/>
          <w:szCs w:val="22"/>
          <w:lang w:val="sl-SI"/>
        </w:rPr>
      </w:pPr>
    </w:p>
    <w:p w14:paraId="4D9E379A" w14:textId="77190B83" w:rsidR="00252650" w:rsidRPr="00AC396D" w:rsidRDefault="00252650" w:rsidP="00354CD0">
      <w:pPr>
        <w:keepNext/>
        <w:tabs>
          <w:tab w:val="clear" w:pos="567"/>
        </w:tabs>
        <w:spacing w:line="240" w:lineRule="auto"/>
        <w:ind w:left="567" w:right="-2" w:hanging="567"/>
        <w:rPr>
          <w:b/>
          <w:noProof/>
          <w:color w:val="000000"/>
          <w:szCs w:val="22"/>
          <w:lang w:val="sl-SI"/>
        </w:rPr>
      </w:pPr>
      <w:r w:rsidRPr="00AC396D">
        <w:rPr>
          <w:b/>
          <w:noProof/>
          <w:lang w:val="sl-SI"/>
        </w:rPr>
        <w:t>1.</w:t>
      </w:r>
      <w:r w:rsidRPr="00AC396D">
        <w:rPr>
          <w:b/>
          <w:noProof/>
          <w:lang w:val="sl-SI"/>
        </w:rPr>
        <w:tab/>
        <w:t xml:space="preserve">Kaj je zdravilo </w:t>
      </w:r>
      <w:r w:rsidR="007B36E0" w:rsidRPr="00723495">
        <w:rPr>
          <w:b/>
          <w:noProof/>
          <w:szCs w:val="22"/>
          <w:lang w:val="sl-SI"/>
        </w:rPr>
        <w:t>Nilotinib Accord</w:t>
      </w:r>
      <w:r w:rsidR="007B36E0" w:rsidRPr="00AC396D">
        <w:rPr>
          <w:noProof/>
          <w:szCs w:val="22"/>
          <w:lang w:val="sl-SI"/>
        </w:rPr>
        <w:t xml:space="preserve"> </w:t>
      </w:r>
      <w:r w:rsidR="007B36E0">
        <w:rPr>
          <w:noProof/>
          <w:szCs w:val="22"/>
          <w:lang w:val="sl-SI"/>
        </w:rPr>
        <w:t xml:space="preserve"> </w:t>
      </w:r>
      <w:r w:rsidRPr="00AC396D">
        <w:rPr>
          <w:b/>
          <w:noProof/>
          <w:lang w:val="sl-SI"/>
        </w:rPr>
        <w:t>in za kaj ga uporabljamo</w:t>
      </w:r>
    </w:p>
    <w:p w14:paraId="49C7EF3A" w14:textId="77777777" w:rsidR="00252650" w:rsidRPr="00AC396D" w:rsidRDefault="00252650" w:rsidP="00354CD0">
      <w:pPr>
        <w:keepNext/>
        <w:numPr>
          <w:ilvl w:val="12"/>
          <w:numId w:val="0"/>
        </w:numPr>
        <w:tabs>
          <w:tab w:val="clear" w:pos="567"/>
        </w:tabs>
        <w:spacing w:line="240" w:lineRule="auto"/>
        <w:rPr>
          <w:noProof/>
          <w:color w:val="000000"/>
          <w:szCs w:val="22"/>
          <w:lang w:val="sl-SI"/>
        </w:rPr>
      </w:pPr>
    </w:p>
    <w:p w14:paraId="16316D92" w14:textId="16DB94BB" w:rsidR="00252650" w:rsidRPr="00AC396D" w:rsidRDefault="00252650" w:rsidP="00354CD0">
      <w:pPr>
        <w:keepNext/>
        <w:numPr>
          <w:ilvl w:val="12"/>
          <w:numId w:val="0"/>
        </w:numPr>
        <w:tabs>
          <w:tab w:val="clear" w:pos="567"/>
        </w:tabs>
        <w:spacing w:line="240" w:lineRule="auto"/>
        <w:ind w:right="-2"/>
        <w:rPr>
          <w:noProof/>
          <w:color w:val="000000"/>
          <w:szCs w:val="22"/>
          <w:lang w:val="sl-SI"/>
        </w:rPr>
      </w:pPr>
      <w:r w:rsidRPr="00AC396D">
        <w:rPr>
          <w:b/>
          <w:noProof/>
          <w:color w:val="000000"/>
          <w:szCs w:val="22"/>
          <w:lang w:val="sl-SI"/>
        </w:rPr>
        <w:t xml:space="preserve">Kaj je zdravilo </w:t>
      </w:r>
      <w:r w:rsidR="007B36E0">
        <w:rPr>
          <w:b/>
          <w:noProof/>
          <w:color w:val="000000"/>
          <w:szCs w:val="22"/>
          <w:lang w:val="sl-SI"/>
        </w:rPr>
        <w:t>Nilotinib Accord</w:t>
      </w:r>
    </w:p>
    <w:p w14:paraId="01454A4B" w14:textId="0F22D379" w:rsidR="00252650" w:rsidRPr="00AC396D" w:rsidRDefault="007B36E0" w:rsidP="00354CD0">
      <w:pPr>
        <w:numPr>
          <w:ilvl w:val="12"/>
          <w:numId w:val="0"/>
        </w:numPr>
        <w:tabs>
          <w:tab w:val="clear" w:pos="567"/>
        </w:tabs>
        <w:spacing w:line="240" w:lineRule="auto"/>
        <w:rPr>
          <w:noProof/>
          <w:color w:val="000000"/>
          <w:szCs w:val="22"/>
          <w:lang w:val="sl-SI"/>
        </w:rPr>
      </w:pPr>
      <w:r>
        <w:rPr>
          <w:noProof/>
          <w:szCs w:val="22"/>
          <w:lang w:val="sl-SI"/>
        </w:rPr>
        <w:t>Nilotinib Accord</w:t>
      </w:r>
      <w:r w:rsidRPr="00AC396D">
        <w:rPr>
          <w:noProof/>
          <w:szCs w:val="22"/>
          <w:lang w:val="sl-SI"/>
        </w:rPr>
        <w:t xml:space="preserve"> </w:t>
      </w:r>
      <w:r w:rsidR="00252650" w:rsidRPr="00AC396D">
        <w:rPr>
          <w:noProof/>
          <w:color w:val="000000"/>
          <w:szCs w:val="22"/>
          <w:lang w:val="sl-SI"/>
        </w:rPr>
        <w:t>je zdravilo, ki vsebuje učinkovino imenovano nilotinib.</w:t>
      </w:r>
    </w:p>
    <w:p w14:paraId="5A3FC0F6" w14:textId="77777777" w:rsidR="00252650" w:rsidRPr="00AC396D" w:rsidRDefault="00252650" w:rsidP="00354CD0">
      <w:pPr>
        <w:numPr>
          <w:ilvl w:val="12"/>
          <w:numId w:val="0"/>
        </w:numPr>
        <w:tabs>
          <w:tab w:val="clear" w:pos="567"/>
        </w:tabs>
        <w:spacing w:line="240" w:lineRule="auto"/>
        <w:rPr>
          <w:noProof/>
          <w:color w:val="000000"/>
          <w:szCs w:val="22"/>
          <w:lang w:val="sl-SI"/>
        </w:rPr>
      </w:pPr>
    </w:p>
    <w:p w14:paraId="5ADA9387" w14:textId="022DD29C" w:rsidR="00252650" w:rsidRPr="00AC396D" w:rsidRDefault="00252650" w:rsidP="00354CD0">
      <w:pPr>
        <w:keepNext/>
        <w:numPr>
          <w:ilvl w:val="12"/>
          <w:numId w:val="0"/>
        </w:numPr>
        <w:tabs>
          <w:tab w:val="clear" w:pos="567"/>
        </w:tabs>
        <w:spacing w:line="240" w:lineRule="auto"/>
        <w:rPr>
          <w:b/>
          <w:noProof/>
          <w:color w:val="000000"/>
          <w:szCs w:val="22"/>
          <w:lang w:val="sl-SI"/>
        </w:rPr>
      </w:pPr>
      <w:r w:rsidRPr="00AC396D">
        <w:rPr>
          <w:b/>
          <w:noProof/>
          <w:color w:val="000000"/>
          <w:szCs w:val="22"/>
          <w:lang w:val="sl-SI"/>
        </w:rPr>
        <w:t xml:space="preserve">Za kaj uporabljamo zdravilo </w:t>
      </w:r>
      <w:r w:rsidR="007B36E0">
        <w:rPr>
          <w:b/>
          <w:noProof/>
          <w:color w:val="000000"/>
          <w:szCs w:val="22"/>
          <w:lang w:val="sl-SI"/>
        </w:rPr>
        <w:t>Nilotinib Accord</w:t>
      </w:r>
    </w:p>
    <w:p w14:paraId="0E5A9882" w14:textId="32F55AB4" w:rsidR="00252650" w:rsidRPr="00AC396D" w:rsidRDefault="00252650" w:rsidP="00354CD0">
      <w:pPr>
        <w:pStyle w:val="Text"/>
        <w:spacing w:before="0"/>
        <w:jc w:val="left"/>
        <w:rPr>
          <w:color w:val="000000"/>
          <w:sz w:val="22"/>
          <w:szCs w:val="22"/>
          <w:lang w:val="sl-SI"/>
        </w:rPr>
      </w:pPr>
      <w:r w:rsidRPr="00AC396D">
        <w:rPr>
          <w:color w:val="000000"/>
          <w:sz w:val="22"/>
          <w:szCs w:val="22"/>
          <w:lang w:val="sl-SI"/>
        </w:rPr>
        <w:t xml:space="preserve">Zdravilo </w:t>
      </w:r>
      <w:r w:rsidR="007B36E0" w:rsidRPr="00A651D6">
        <w:rPr>
          <w:noProof/>
          <w:sz w:val="22"/>
          <w:szCs w:val="22"/>
          <w:lang w:val="sl-SI"/>
        </w:rPr>
        <w:t>Nilotinib Accord</w:t>
      </w:r>
      <w:r w:rsidR="007B36E0" w:rsidRPr="00AC396D">
        <w:rPr>
          <w:noProof/>
          <w:szCs w:val="22"/>
          <w:lang w:val="sl-SI"/>
        </w:rPr>
        <w:t xml:space="preserve"> </w:t>
      </w:r>
      <w:r w:rsidRPr="00AC396D">
        <w:rPr>
          <w:color w:val="000000"/>
          <w:sz w:val="22"/>
          <w:szCs w:val="22"/>
          <w:lang w:val="sl-SI"/>
        </w:rPr>
        <w:t>se uporablja za zdravljenje vrste levkemije, ki se imenuje kronična mieloična levkemija s prisotnim kromosomom Philadelphia (Ph</w:t>
      </w:r>
      <w:r w:rsidR="007662EE" w:rsidRPr="00AC396D">
        <w:rPr>
          <w:color w:val="000000"/>
          <w:sz w:val="22"/>
          <w:szCs w:val="22"/>
          <w:lang w:val="sl-SI"/>
        </w:rPr>
        <w:noBreakHyphen/>
      </w:r>
      <w:r w:rsidRPr="00AC396D">
        <w:rPr>
          <w:color w:val="000000"/>
          <w:sz w:val="22"/>
          <w:szCs w:val="22"/>
          <w:lang w:val="sl-SI"/>
        </w:rPr>
        <w:t>pozitivna KML). KML je krvni rak, zaradi katerega telo izdeluje preveč nenormalnih levkocitov.</w:t>
      </w:r>
    </w:p>
    <w:p w14:paraId="44996D5F" w14:textId="77777777" w:rsidR="00252650" w:rsidRPr="00AC396D" w:rsidRDefault="00252650" w:rsidP="00354CD0">
      <w:pPr>
        <w:pStyle w:val="Text"/>
        <w:spacing w:before="0"/>
        <w:jc w:val="left"/>
        <w:rPr>
          <w:color w:val="000000"/>
          <w:sz w:val="22"/>
          <w:szCs w:val="22"/>
          <w:lang w:val="sl-SI"/>
        </w:rPr>
      </w:pPr>
    </w:p>
    <w:p w14:paraId="4D05AD8D" w14:textId="09A57AEE" w:rsidR="00252650" w:rsidRPr="00AC396D" w:rsidRDefault="00252650" w:rsidP="00354CD0">
      <w:pPr>
        <w:numPr>
          <w:ilvl w:val="12"/>
          <w:numId w:val="0"/>
        </w:numPr>
        <w:tabs>
          <w:tab w:val="clear" w:pos="567"/>
        </w:tabs>
        <w:spacing w:line="240" w:lineRule="auto"/>
        <w:rPr>
          <w:color w:val="000000"/>
          <w:szCs w:val="22"/>
          <w:lang w:val="sl-SI"/>
        </w:rPr>
      </w:pPr>
      <w:r w:rsidRPr="00AC396D">
        <w:rPr>
          <w:color w:val="000000"/>
          <w:szCs w:val="22"/>
          <w:lang w:val="sl-SI"/>
        </w:rPr>
        <w:t xml:space="preserve">Zdravilo </w:t>
      </w:r>
      <w:r w:rsidR="007B36E0">
        <w:rPr>
          <w:noProof/>
          <w:szCs w:val="22"/>
          <w:lang w:val="sl-SI"/>
        </w:rPr>
        <w:t>Nilotinib Accord</w:t>
      </w:r>
      <w:r w:rsidR="007B36E0" w:rsidRPr="00AC396D">
        <w:rPr>
          <w:noProof/>
          <w:szCs w:val="22"/>
          <w:lang w:val="sl-SI"/>
        </w:rPr>
        <w:t xml:space="preserve"> </w:t>
      </w:r>
      <w:r w:rsidRPr="00AC396D">
        <w:rPr>
          <w:color w:val="000000"/>
          <w:szCs w:val="22"/>
          <w:lang w:val="sl-SI"/>
        </w:rPr>
        <w:t xml:space="preserve">se uporablja pri </w:t>
      </w:r>
      <w:r w:rsidR="006F5F9F" w:rsidRPr="00AC396D">
        <w:rPr>
          <w:color w:val="000000"/>
          <w:szCs w:val="22"/>
          <w:lang w:val="sl-SI"/>
        </w:rPr>
        <w:t xml:space="preserve">odraslih in pediatričnih </w:t>
      </w:r>
      <w:r w:rsidRPr="00AC396D">
        <w:rPr>
          <w:color w:val="000000"/>
          <w:szCs w:val="22"/>
          <w:lang w:val="sl-SI"/>
        </w:rPr>
        <w:t xml:space="preserve">bolnikih z novo odkrito KML ali pri bolnikih s kronično mieloično levkemijo, ki jim predhodno zdravljenje, vključno z imatinibom, ne koristi več. Uporablja se tudi pri </w:t>
      </w:r>
      <w:r w:rsidR="006F5F9F" w:rsidRPr="00AC396D">
        <w:rPr>
          <w:color w:val="000000"/>
          <w:szCs w:val="22"/>
          <w:lang w:val="sl-SI"/>
        </w:rPr>
        <w:t xml:space="preserve">odraslih in pediatričnih </w:t>
      </w:r>
      <w:r w:rsidRPr="00AC396D">
        <w:rPr>
          <w:color w:val="000000"/>
          <w:szCs w:val="22"/>
          <w:lang w:val="sl-SI"/>
        </w:rPr>
        <w:t>bolnikih, ki so imeli resne neželene učinke zaradi predhodnih zdravil in teh zdravil ne morejo več uporabljati.</w:t>
      </w:r>
    </w:p>
    <w:p w14:paraId="6DDFE478" w14:textId="77777777" w:rsidR="00252650" w:rsidRPr="00AC396D" w:rsidRDefault="00252650" w:rsidP="00354CD0">
      <w:pPr>
        <w:numPr>
          <w:ilvl w:val="12"/>
          <w:numId w:val="0"/>
        </w:numPr>
        <w:tabs>
          <w:tab w:val="clear" w:pos="567"/>
        </w:tabs>
        <w:spacing w:line="240" w:lineRule="auto"/>
        <w:rPr>
          <w:color w:val="000000"/>
          <w:szCs w:val="22"/>
          <w:lang w:val="sl-SI"/>
        </w:rPr>
      </w:pPr>
    </w:p>
    <w:p w14:paraId="414CBF2A" w14:textId="2C69A4E3" w:rsidR="00252650" w:rsidRPr="00AC396D" w:rsidRDefault="00252650" w:rsidP="00354CD0">
      <w:pPr>
        <w:keepNext/>
        <w:numPr>
          <w:ilvl w:val="12"/>
          <w:numId w:val="0"/>
        </w:numPr>
        <w:tabs>
          <w:tab w:val="clear" w:pos="567"/>
        </w:tabs>
        <w:spacing w:line="240" w:lineRule="auto"/>
        <w:rPr>
          <w:b/>
          <w:color w:val="000000"/>
          <w:szCs w:val="22"/>
          <w:lang w:val="sl-SI"/>
        </w:rPr>
      </w:pPr>
      <w:r w:rsidRPr="00AC396D">
        <w:rPr>
          <w:b/>
          <w:color w:val="000000"/>
          <w:szCs w:val="22"/>
          <w:lang w:val="sl-SI"/>
        </w:rPr>
        <w:t xml:space="preserve">Kako zdravilo </w:t>
      </w:r>
      <w:r w:rsidR="007B36E0">
        <w:rPr>
          <w:b/>
          <w:color w:val="000000"/>
          <w:szCs w:val="22"/>
          <w:lang w:val="sl-SI"/>
        </w:rPr>
        <w:t>Nilotinib Accord</w:t>
      </w:r>
      <w:r w:rsidR="007B36E0" w:rsidRPr="00AC396D">
        <w:rPr>
          <w:b/>
          <w:color w:val="000000"/>
          <w:szCs w:val="22"/>
          <w:lang w:val="sl-SI"/>
        </w:rPr>
        <w:t xml:space="preserve"> </w:t>
      </w:r>
      <w:r w:rsidRPr="00AC396D">
        <w:rPr>
          <w:b/>
          <w:color w:val="000000"/>
          <w:szCs w:val="22"/>
          <w:lang w:val="sl-SI"/>
        </w:rPr>
        <w:t>deluje</w:t>
      </w:r>
    </w:p>
    <w:p w14:paraId="384E7391" w14:textId="6BE75EEF" w:rsidR="00252650" w:rsidRPr="00AC396D" w:rsidRDefault="00252650" w:rsidP="00354CD0">
      <w:pPr>
        <w:pStyle w:val="Text"/>
        <w:spacing w:before="0"/>
        <w:jc w:val="left"/>
        <w:rPr>
          <w:color w:val="000000"/>
          <w:sz w:val="22"/>
          <w:szCs w:val="22"/>
          <w:lang w:val="sl-SI"/>
        </w:rPr>
      </w:pPr>
      <w:r w:rsidRPr="00AC396D">
        <w:rPr>
          <w:color w:val="000000"/>
          <w:sz w:val="22"/>
          <w:szCs w:val="22"/>
          <w:lang w:val="sl-SI"/>
        </w:rPr>
        <w:t xml:space="preserve">Pri bolnikih, ki imajo kronično mieloično levkemijo, pride do spremembe v DNA (genskem zapisu), ki sproži signal, zaradi katerega telo izdeluje nenormalne levkocite. Zdravilo </w:t>
      </w:r>
      <w:r w:rsidR="007B36E0" w:rsidRPr="00A651D6">
        <w:rPr>
          <w:noProof/>
          <w:sz w:val="22"/>
          <w:szCs w:val="22"/>
          <w:lang w:val="sl-SI"/>
        </w:rPr>
        <w:t>Nilotinib Accord</w:t>
      </w:r>
      <w:r w:rsidR="007B36E0" w:rsidRPr="00AC396D">
        <w:rPr>
          <w:noProof/>
          <w:szCs w:val="22"/>
          <w:lang w:val="sl-SI"/>
        </w:rPr>
        <w:t xml:space="preserve"> </w:t>
      </w:r>
      <w:r w:rsidRPr="00AC396D">
        <w:rPr>
          <w:color w:val="000000"/>
          <w:sz w:val="22"/>
          <w:szCs w:val="22"/>
          <w:lang w:val="sl-SI"/>
        </w:rPr>
        <w:t>ovira ta signal in tako ustavi izdelovanje teh celic.</w:t>
      </w:r>
    </w:p>
    <w:p w14:paraId="34B45C31" w14:textId="77777777" w:rsidR="00252650" w:rsidRPr="00AC396D" w:rsidRDefault="00252650" w:rsidP="00354CD0">
      <w:pPr>
        <w:pStyle w:val="Text"/>
        <w:spacing w:before="0"/>
        <w:jc w:val="left"/>
        <w:rPr>
          <w:color w:val="000000"/>
          <w:sz w:val="22"/>
          <w:szCs w:val="22"/>
          <w:lang w:val="sl-SI"/>
        </w:rPr>
      </w:pPr>
    </w:p>
    <w:p w14:paraId="06418777" w14:textId="2631DD71" w:rsidR="00252650" w:rsidRPr="00AC396D" w:rsidRDefault="00252650" w:rsidP="00354CD0">
      <w:pPr>
        <w:keepNext/>
        <w:numPr>
          <w:ilvl w:val="12"/>
          <w:numId w:val="0"/>
        </w:numPr>
        <w:tabs>
          <w:tab w:val="clear" w:pos="567"/>
        </w:tabs>
        <w:spacing w:line="240" w:lineRule="auto"/>
        <w:rPr>
          <w:b/>
          <w:color w:val="000000"/>
          <w:szCs w:val="22"/>
          <w:lang w:val="sl-SI"/>
        </w:rPr>
      </w:pPr>
      <w:r w:rsidRPr="00AC396D">
        <w:rPr>
          <w:b/>
          <w:color w:val="000000"/>
          <w:szCs w:val="22"/>
          <w:lang w:val="sl-SI"/>
        </w:rPr>
        <w:t xml:space="preserve">Spremljanje </w:t>
      </w:r>
      <w:r w:rsidR="006F5F9F" w:rsidRPr="00AC396D">
        <w:rPr>
          <w:b/>
          <w:color w:val="000000"/>
          <w:szCs w:val="22"/>
          <w:lang w:val="sl-SI"/>
        </w:rPr>
        <w:t xml:space="preserve">v času </w:t>
      </w:r>
      <w:r w:rsidRPr="00AC396D">
        <w:rPr>
          <w:b/>
          <w:color w:val="000000"/>
          <w:szCs w:val="22"/>
          <w:lang w:val="sl-SI"/>
        </w:rPr>
        <w:t xml:space="preserve">zdravljenja z zdravilom </w:t>
      </w:r>
      <w:r w:rsidR="007B36E0">
        <w:rPr>
          <w:b/>
          <w:color w:val="000000"/>
          <w:szCs w:val="22"/>
          <w:lang w:val="sl-SI"/>
        </w:rPr>
        <w:t>Nilotinib Accord</w:t>
      </w:r>
    </w:p>
    <w:p w14:paraId="1AF69488" w14:textId="77777777" w:rsidR="00252650" w:rsidRPr="00AC396D" w:rsidRDefault="00252650" w:rsidP="00354CD0">
      <w:pPr>
        <w:pStyle w:val="Text"/>
        <w:keepNext/>
        <w:spacing w:before="0"/>
        <w:jc w:val="left"/>
        <w:rPr>
          <w:color w:val="000000"/>
          <w:sz w:val="22"/>
          <w:szCs w:val="22"/>
          <w:lang w:val="sl-SI"/>
        </w:rPr>
      </w:pPr>
      <w:r w:rsidRPr="00AC396D">
        <w:rPr>
          <w:color w:val="000000"/>
          <w:sz w:val="22"/>
          <w:szCs w:val="22"/>
          <w:lang w:val="sl-SI"/>
        </w:rPr>
        <w:t xml:space="preserve">Med zdravljenjem </w:t>
      </w:r>
      <w:r w:rsidR="006F5F9F" w:rsidRPr="00AC396D">
        <w:rPr>
          <w:color w:val="000000"/>
          <w:sz w:val="22"/>
          <w:szCs w:val="22"/>
          <w:lang w:val="sl-SI"/>
        </w:rPr>
        <w:t>vam bodo</w:t>
      </w:r>
      <w:r w:rsidRPr="00AC396D">
        <w:rPr>
          <w:color w:val="000000"/>
          <w:sz w:val="22"/>
          <w:szCs w:val="22"/>
          <w:lang w:val="sl-SI"/>
        </w:rPr>
        <w:t xml:space="preserve"> redno opravljali preiskave, med drugim tudi preiskave krvi. Preiskave bodo pokazale:</w:t>
      </w:r>
    </w:p>
    <w:p w14:paraId="00ACF702" w14:textId="6208F56A" w:rsidR="00252650" w:rsidRPr="00AC396D" w:rsidRDefault="00252650" w:rsidP="00354CD0">
      <w:pPr>
        <w:pStyle w:val="Text"/>
        <w:widowControl w:val="0"/>
        <w:numPr>
          <w:ilvl w:val="0"/>
          <w:numId w:val="35"/>
        </w:numPr>
        <w:spacing w:before="0"/>
        <w:jc w:val="left"/>
        <w:rPr>
          <w:color w:val="000000"/>
          <w:sz w:val="22"/>
          <w:szCs w:val="22"/>
          <w:lang w:val="sl-SI"/>
        </w:rPr>
      </w:pPr>
      <w:r w:rsidRPr="00AC396D">
        <w:rPr>
          <w:color w:val="000000"/>
          <w:sz w:val="22"/>
          <w:szCs w:val="22"/>
          <w:lang w:val="sl-SI"/>
        </w:rPr>
        <w:t xml:space="preserve">število krvnih celic (levkocitov, eritrocitov in trombocitov) v telesu, da boste vedeli, kako prenašate zdravilo </w:t>
      </w:r>
      <w:r w:rsidR="007B36E0" w:rsidRPr="00A651D6">
        <w:rPr>
          <w:noProof/>
          <w:sz w:val="22"/>
          <w:szCs w:val="22"/>
          <w:lang w:val="sl-SI"/>
        </w:rPr>
        <w:t>Nilotinib Accord</w:t>
      </w:r>
      <w:r w:rsidRPr="00C2633C">
        <w:rPr>
          <w:color w:val="000000"/>
          <w:sz w:val="22"/>
          <w:szCs w:val="22"/>
          <w:lang w:val="sl-SI"/>
        </w:rPr>
        <w:t>.</w:t>
      </w:r>
    </w:p>
    <w:p w14:paraId="068CB3CA" w14:textId="0CBBDAA6" w:rsidR="00252650" w:rsidRPr="00C2633C" w:rsidRDefault="00252650" w:rsidP="00354CD0">
      <w:pPr>
        <w:pStyle w:val="Text"/>
        <w:widowControl w:val="0"/>
        <w:numPr>
          <w:ilvl w:val="0"/>
          <w:numId w:val="35"/>
        </w:numPr>
        <w:spacing w:before="0"/>
        <w:jc w:val="left"/>
        <w:rPr>
          <w:color w:val="000000"/>
          <w:sz w:val="22"/>
          <w:szCs w:val="22"/>
          <w:lang w:val="sl-SI"/>
        </w:rPr>
      </w:pPr>
      <w:r w:rsidRPr="00AC396D">
        <w:rPr>
          <w:color w:val="000000"/>
          <w:sz w:val="22"/>
          <w:szCs w:val="22"/>
          <w:lang w:val="sl-SI"/>
        </w:rPr>
        <w:t xml:space="preserve">delovanje trebušne slinavke in jeter v telesu, kar kaže, kako prenašate zdravilo </w:t>
      </w:r>
      <w:r w:rsidR="007B36E0" w:rsidRPr="00A651D6">
        <w:rPr>
          <w:noProof/>
          <w:sz w:val="22"/>
          <w:szCs w:val="22"/>
          <w:lang w:val="sl-SI"/>
        </w:rPr>
        <w:t>Nilotinib Accord</w:t>
      </w:r>
      <w:r w:rsidRPr="00C2633C">
        <w:rPr>
          <w:color w:val="000000"/>
          <w:sz w:val="22"/>
          <w:szCs w:val="22"/>
          <w:lang w:val="sl-SI"/>
        </w:rPr>
        <w:t>.</w:t>
      </w:r>
    </w:p>
    <w:p w14:paraId="5ED9F85E" w14:textId="77777777" w:rsidR="00252650" w:rsidRPr="00AC396D" w:rsidRDefault="00252650" w:rsidP="00354CD0">
      <w:pPr>
        <w:pStyle w:val="Text"/>
        <w:widowControl w:val="0"/>
        <w:numPr>
          <w:ilvl w:val="0"/>
          <w:numId w:val="35"/>
        </w:numPr>
        <w:spacing w:before="0"/>
        <w:jc w:val="left"/>
        <w:rPr>
          <w:color w:val="000000"/>
          <w:sz w:val="22"/>
          <w:szCs w:val="22"/>
          <w:lang w:val="sl-SI"/>
        </w:rPr>
      </w:pPr>
      <w:r w:rsidRPr="00AC396D">
        <w:rPr>
          <w:color w:val="000000"/>
          <w:sz w:val="22"/>
          <w:szCs w:val="22"/>
          <w:lang w:val="sl-SI"/>
        </w:rPr>
        <w:t>vrednosti elektrolitov (kalija in magnezija) v telesu. Ti elektroliti so pomembni za delovanje srca.</w:t>
      </w:r>
    </w:p>
    <w:p w14:paraId="6B1A0505" w14:textId="77777777" w:rsidR="00252650" w:rsidRPr="00AC396D" w:rsidRDefault="00252650" w:rsidP="00354CD0">
      <w:pPr>
        <w:pStyle w:val="Text"/>
        <w:keepNext/>
        <w:numPr>
          <w:ilvl w:val="0"/>
          <w:numId w:val="35"/>
        </w:numPr>
        <w:spacing w:before="0"/>
        <w:jc w:val="left"/>
        <w:rPr>
          <w:color w:val="000000"/>
          <w:sz w:val="22"/>
          <w:szCs w:val="22"/>
          <w:lang w:val="sl-SI"/>
        </w:rPr>
      </w:pPr>
      <w:r w:rsidRPr="00AC396D">
        <w:rPr>
          <w:color w:val="000000"/>
          <w:sz w:val="22"/>
          <w:szCs w:val="22"/>
          <w:lang w:val="sl-SI"/>
        </w:rPr>
        <w:lastRenderedPageBreak/>
        <w:t>vrednosti sladkorja in maščob v krvi.</w:t>
      </w:r>
    </w:p>
    <w:p w14:paraId="603F8DB8" w14:textId="77777777" w:rsidR="00252650" w:rsidRPr="00AC396D" w:rsidRDefault="00252650" w:rsidP="00354CD0">
      <w:pPr>
        <w:pStyle w:val="Text"/>
        <w:spacing w:before="0"/>
        <w:jc w:val="left"/>
        <w:rPr>
          <w:color w:val="000000"/>
          <w:sz w:val="22"/>
          <w:szCs w:val="22"/>
          <w:lang w:val="sl-SI"/>
        </w:rPr>
      </w:pPr>
      <w:r w:rsidRPr="00AC396D">
        <w:rPr>
          <w:color w:val="000000"/>
          <w:sz w:val="22"/>
          <w:szCs w:val="22"/>
          <w:lang w:val="sl-SI"/>
        </w:rPr>
        <w:t>Z napravo za merjenje električne aktivnosti srca vam bodo posneli srčni utrip (preiskava se imenuje “EKG”).</w:t>
      </w:r>
    </w:p>
    <w:p w14:paraId="012CC442" w14:textId="77777777" w:rsidR="00252650" w:rsidRPr="00AC396D" w:rsidRDefault="00252650" w:rsidP="00354CD0">
      <w:pPr>
        <w:pStyle w:val="Text"/>
        <w:spacing w:before="0"/>
        <w:jc w:val="left"/>
        <w:rPr>
          <w:color w:val="000000"/>
          <w:sz w:val="22"/>
          <w:szCs w:val="22"/>
          <w:lang w:val="sl-SI"/>
        </w:rPr>
      </w:pPr>
    </w:p>
    <w:p w14:paraId="2D71C77C" w14:textId="5FF9A800" w:rsidR="00252650" w:rsidRPr="00AC396D" w:rsidRDefault="00252650" w:rsidP="00354CD0">
      <w:pPr>
        <w:pStyle w:val="Text"/>
        <w:spacing w:before="0"/>
        <w:jc w:val="left"/>
        <w:rPr>
          <w:color w:val="000000"/>
          <w:sz w:val="22"/>
          <w:szCs w:val="22"/>
          <w:lang w:val="sl-SI"/>
        </w:rPr>
      </w:pPr>
      <w:r w:rsidRPr="00AC396D">
        <w:rPr>
          <w:color w:val="000000"/>
          <w:sz w:val="22"/>
          <w:szCs w:val="22"/>
          <w:lang w:val="sl-SI"/>
        </w:rPr>
        <w:t xml:space="preserve">Zdravnik bo redno ocenjeval vaše zdravljenje in presojal, ali je pri vas potrebno nadaljnje zdravljenje z zdravilom </w:t>
      </w:r>
      <w:r w:rsidR="007B36E0" w:rsidRPr="00A651D6">
        <w:rPr>
          <w:noProof/>
          <w:sz w:val="22"/>
          <w:szCs w:val="22"/>
          <w:lang w:val="sl-SI"/>
        </w:rPr>
        <w:t>Nilotinib Accord</w:t>
      </w:r>
      <w:r w:rsidR="007B36E0" w:rsidRPr="00AC396D">
        <w:rPr>
          <w:noProof/>
          <w:szCs w:val="22"/>
          <w:lang w:val="sl-SI"/>
        </w:rPr>
        <w:t xml:space="preserve"> </w:t>
      </w:r>
      <w:r w:rsidRPr="00AC396D">
        <w:rPr>
          <w:color w:val="000000"/>
          <w:sz w:val="22"/>
          <w:szCs w:val="22"/>
          <w:lang w:val="sl-SI"/>
        </w:rPr>
        <w:t xml:space="preserve">ali ne. Če vam bo zdravnik svetoval, da prekinete jemanje </w:t>
      </w:r>
      <w:r w:rsidR="00C77F99" w:rsidRPr="00AC396D">
        <w:rPr>
          <w:color w:val="000000"/>
          <w:sz w:val="22"/>
          <w:szCs w:val="22"/>
          <w:lang w:val="sl-SI"/>
        </w:rPr>
        <w:t>tega zdravila</w:t>
      </w:r>
      <w:r w:rsidRPr="00AC396D">
        <w:rPr>
          <w:color w:val="000000"/>
          <w:sz w:val="22"/>
          <w:szCs w:val="22"/>
          <w:lang w:val="sl-SI"/>
        </w:rPr>
        <w:t xml:space="preserve">, bo še naprej spremljal stanje vaše kronične mieloične levkemije in vam bo morda kasneje naročil, da ponovno začnete jemati zdravilo </w:t>
      </w:r>
      <w:r w:rsidR="007B36E0" w:rsidRPr="00A651D6">
        <w:rPr>
          <w:noProof/>
          <w:sz w:val="22"/>
          <w:szCs w:val="22"/>
          <w:lang w:val="sl-SI"/>
        </w:rPr>
        <w:t>Nilotinib Accord</w:t>
      </w:r>
      <w:r w:rsidRPr="00AC396D">
        <w:rPr>
          <w:color w:val="000000"/>
          <w:sz w:val="22"/>
          <w:szCs w:val="22"/>
          <w:lang w:val="sl-SI"/>
        </w:rPr>
        <w:t>, če bo glede na stanje vaše bolezni to potrebno.</w:t>
      </w:r>
    </w:p>
    <w:p w14:paraId="00FE99AC" w14:textId="77777777" w:rsidR="00252650" w:rsidRPr="00AC396D" w:rsidRDefault="00252650" w:rsidP="00354CD0">
      <w:pPr>
        <w:pStyle w:val="Text"/>
        <w:spacing w:before="0"/>
        <w:jc w:val="left"/>
        <w:rPr>
          <w:color w:val="000000"/>
          <w:sz w:val="22"/>
          <w:szCs w:val="22"/>
          <w:lang w:val="sl-SI"/>
        </w:rPr>
      </w:pPr>
    </w:p>
    <w:p w14:paraId="425A0E40" w14:textId="07AEF5A0" w:rsidR="00252650" w:rsidRPr="00AC396D" w:rsidRDefault="00252650" w:rsidP="00354CD0">
      <w:pPr>
        <w:pStyle w:val="Text"/>
        <w:spacing w:before="0"/>
        <w:jc w:val="left"/>
        <w:rPr>
          <w:color w:val="000000"/>
          <w:sz w:val="22"/>
          <w:szCs w:val="22"/>
          <w:lang w:val="sl-SI"/>
        </w:rPr>
      </w:pPr>
      <w:r w:rsidRPr="00AC396D">
        <w:rPr>
          <w:color w:val="000000"/>
          <w:sz w:val="22"/>
          <w:szCs w:val="22"/>
          <w:lang w:val="sl-SI"/>
        </w:rPr>
        <w:t xml:space="preserve">Če imate kakšna vprašanja glede tega, kako zdravilo </w:t>
      </w:r>
      <w:r w:rsidR="007B36E0" w:rsidRPr="00A651D6">
        <w:rPr>
          <w:noProof/>
          <w:sz w:val="22"/>
          <w:szCs w:val="22"/>
          <w:lang w:val="sl-SI"/>
        </w:rPr>
        <w:t>Nilotinib Accord</w:t>
      </w:r>
      <w:r w:rsidR="007B36E0" w:rsidRPr="00AC396D">
        <w:rPr>
          <w:noProof/>
          <w:szCs w:val="22"/>
          <w:lang w:val="sl-SI"/>
        </w:rPr>
        <w:t xml:space="preserve"> </w:t>
      </w:r>
      <w:r w:rsidRPr="00AC396D">
        <w:rPr>
          <w:color w:val="000000"/>
          <w:sz w:val="22"/>
          <w:szCs w:val="22"/>
          <w:lang w:val="sl-SI"/>
        </w:rPr>
        <w:t>deluje ali zakaj so ga predpisali</w:t>
      </w:r>
      <w:r w:rsidR="006F5F9F" w:rsidRPr="00AC396D">
        <w:rPr>
          <w:color w:val="000000"/>
          <w:sz w:val="22"/>
          <w:szCs w:val="22"/>
          <w:lang w:val="sl-SI"/>
        </w:rPr>
        <w:t xml:space="preserve"> vam oziroma vašemu otroku</w:t>
      </w:r>
      <w:r w:rsidRPr="00AC396D">
        <w:rPr>
          <w:color w:val="000000"/>
          <w:sz w:val="22"/>
          <w:szCs w:val="22"/>
          <w:lang w:val="sl-SI"/>
        </w:rPr>
        <w:t>, vprašajte svojega zdravnika.</w:t>
      </w:r>
    </w:p>
    <w:p w14:paraId="13E17646" w14:textId="77777777" w:rsidR="00252650" w:rsidRPr="00AC396D" w:rsidRDefault="00252650" w:rsidP="00354CD0">
      <w:pPr>
        <w:pStyle w:val="Text"/>
        <w:spacing w:before="0"/>
        <w:jc w:val="left"/>
        <w:rPr>
          <w:color w:val="000000"/>
          <w:sz w:val="22"/>
          <w:szCs w:val="22"/>
          <w:lang w:val="sl-SI"/>
        </w:rPr>
      </w:pPr>
    </w:p>
    <w:p w14:paraId="4B830790" w14:textId="77777777" w:rsidR="00252650" w:rsidRPr="00AC396D" w:rsidRDefault="00252650" w:rsidP="00354CD0">
      <w:pPr>
        <w:pStyle w:val="Text"/>
        <w:spacing w:before="0"/>
        <w:jc w:val="left"/>
        <w:rPr>
          <w:color w:val="000000"/>
          <w:sz w:val="22"/>
          <w:szCs w:val="22"/>
          <w:lang w:val="sl-SI"/>
        </w:rPr>
      </w:pPr>
    </w:p>
    <w:p w14:paraId="7CC5F8A0" w14:textId="5E11A4A2" w:rsidR="00252650" w:rsidRPr="00AC396D" w:rsidRDefault="00252650" w:rsidP="00354CD0">
      <w:pPr>
        <w:keepNext/>
        <w:numPr>
          <w:ilvl w:val="12"/>
          <w:numId w:val="0"/>
        </w:numPr>
        <w:tabs>
          <w:tab w:val="clear" w:pos="567"/>
        </w:tabs>
        <w:spacing w:line="240" w:lineRule="auto"/>
        <w:ind w:left="567" w:hanging="567"/>
        <w:rPr>
          <w:noProof/>
          <w:szCs w:val="22"/>
          <w:lang w:val="sl-SI"/>
        </w:rPr>
      </w:pPr>
      <w:r w:rsidRPr="00AC396D">
        <w:rPr>
          <w:b/>
          <w:noProof/>
          <w:szCs w:val="22"/>
          <w:lang w:val="sl-SI"/>
        </w:rPr>
        <w:t>2.</w:t>
      </w:r>
      <w:r w:rsidRPr="00AC396D">
        <w:rPr>
          <w:b/>
          <w:noProof/>
          <w:szCs w:val="22"/>
          <w:lang w:val="sl-SI"/>
        </w:rPr>
        <w:tab/>
      </w:r>
      <w:r w:rsidRPr="00AC396D">
        <w:rPr>
          <w:b/>
          <w:noProof/>
          <w:lang w:val="sl-SI"/>
        </w:rPr>
        <w:t xml:space="preserve">Kaj morate vedeti, preden boste vzeli zdravilo </w:t>
      </w:r>
      <w:r w:rsidR="007B36E0">
        <w:rPr>
          <w:b/>
          <w:noProof/>
          <w:lang w:val="sl-SI"/>
        </w:rPr>
        <w:t>Nilotinib Accord</w:t>
      </w:r>
    </w:p>
    <w:p w14:paraId="51DFFFBF" w14:textId="77777777" w:rsidR="00252650" w:rsidRPr="00AC396D" w:rsidRDefault="00252650" w:rsidP="00354CD0">
      <w:pPr>
        <w:keepNext/>
        <w:numPr>
          <w:ilvl w:val="12"/>
          <w:numId w:val="0"/>
        </w:numPr>
        <w:tabs>
          <w:tab w:val="clear" w:pos="567"/>
        </w:tabs>
        <w:spacing w:line="240" w:lineRule="auto"/>
        <w:rPr>
          <w:noProof/>
          <w:color w:val="000000"/>
          <w:szCs w:val="22"/>
          <w:lang w:val="sl-SI"/>
        </w:rPr>
      </w:pPr>
    </w:p>
    <w:p w14:paraId="19631256" w14:textId="77777777" w:rsidR="00252650" w:rsidRPr="00AC396D" w:rsidRDefault="00252650" w:rsidP="00354CD0">
      <w:pPr>
        <w:keepNext/>
        <w:widowControl w:val="0"/>
        <w:numPr>
          <w:ilvl w:val="12"/>
          <w:numId w:val="0"/>
        </w:numPr>
        <w:tabs>
          <w:tab w:val="clear" w:pos="567"/>
        </w:tabs>
        <w:spacing w:line="240" w:lineRule="auto"/>
        <w:rPr>
          <w:color w:val="000000"/>
          <w:szCs w:val="22"/>
          <w:lang w:val="sl-SI"/>
        </w:rPr>
      </w:pPr>
      <w:r w:rsidRPr="00AC396D">
        <w:rPr>
          <w:color w:val="000000"/>
          <w:szCs w:val="22"/>
          <w:lang w:val="sl-SI"/>
        </w:rPr>
        <w:t>Skrbno se ravnajte po vseh navodilih vašega zdravnika. Morda se ta razlikujejo od splošnih navodil v tem navodilu za uporabo.</w:t>
      </w:r>
    </w:p>
    <w:p w14:paraId="08C33FD1" w14:textId="77777777" w:rsidR="00252650" w:rsidRPr="00AC396D" w:rsidRDefault="00252650" w:rsidP="00354CD0">
      <w:pPr>
        <w:numPr>
          <w:ilvl w:val="12"/>
          <w:numId w:val="0"/>
        </w:numPr>
        <w:tabs>
          <w:tab w:val="clear" w:pos="567"/>
        </w:tabs>
        <w:spacing w:line="240" w:lineRule="auto"/>
        <w:ind w:right="-2"/>
        <w:rPr>
          <w:noProof/>
          <w:color w:val="000000"/>
          <w:szCs w:val="22"/>
          <w:lang w:val="sl-SI"/>
        </w:rPr>
      </w:pPr>
    </w:p>
    <w:p w14:paraId="4573EED8" w14:textId="65E5CCD1" w:rsidR="00252650" w:rsidRPr="00AC396D" w:rsidRDefault="00252650" w:rsidP="00354CD0">
      <w:pPr>
        <w:keepNext/>
        <w:numPr>
          <w:ilvl w:val="12"/>
          <w:numId w:val="0"/>
        </w:numPr>
        <w:tabs>
          <w:tab w:val="clear" w:pos="567"/>
        </w:tabs>
        <w:spacing w:line="240" w:lineRule="auto"/>
        <w:rPr>
          <w:noProof/>
          <w:szCs w:val="22"/>
          <w:lang w:val="sl-SI"/>
        </w:rPr>
      </w:pPr>
      <w:r w:rsidRPr="00AC396D">
        <w:rPr>
          <w:b/>
          <w:noProof/>
          <w:szCs w:val="22"/>
          <w:lang w:val="sl-SI"/>
        </w:rPr>
        <w:t xml:space="preserve">Ne jemljite zdravila </w:t>
      </w:r>
      <w:r w:rsidR="007B36E0">
        <w:rPr>
          <w:b/>
          <w:noProof/>
          <w:szCs w:val="22"/>
          <w:lang w:val="sl-SI"/>
        </w:rPr>
        <w:t>Nilotinib Accord</w:t>
      </w:r>
    </w:p>
    <w:p w14:paraId="0B9EBDF9" w14:textId="77777777" w:rsidR="00252650" w:rsidRPr="00AC396D" w:rsidRDefault="00252650" w:rsidP="00354CD0">
      <w:pPr>
        <w:keepNext/>
        <w:widowControl w:val="0"/>
        <w:numPr>
          <w:ilvl w:val="0"/>
          <w:numId w:val="21"/>
        </w:numPr>
        <w:tabs>
          <w:tab w:val="clear" w:pos="720"/>
          <w:tab w:val="num" w:pos="567"/>
        </w:tabs>
        <w:spacing w:line="240" w:lineRule="auto"/>
        <w:ind w:left="567" w:right="-2" w:hanging="567"/>
        <w:rPr>
          <w:color w:val="000000"/>
          <w:szCs w:val="22"/>
          <w:lang w:val="sl-SI"/>
        </w:rPr>
      </w:pPr>
      <w:r w:rsidRPr="00AC396D">
        <w:rPr>
          <w:noProof/>
          <w:szCs w:val="22"/>
          <w:lang w:val="sl-SI"/>
        </w:rPr>
        <w:t>če ste alergični</w:t>
      </w:r>
      <w:r w:rsidRPr="00AC396D">
        <w:rPr>
          <w:b/>
          <w:noProof/>
          <w:szCs w:val="22"/>
          <w:lang w:val="sl-SI"/>
        </w:rPr>
        <w:t xml:space="preserve"> </w:t>
      </w:r>
      <w:r w:rsidRPr="00AC396D">
        <w:rPr>
          <w:noProof/>
          <w:szCs w:val="22"/>
          <w:lang w:val="sl-SI"/>
        </w:rPr>
        <w:t>n</w:t>
      </w:r>
      <w:r w:rsidRPr="00AC396D">
        <w:rPr>
          <w:color w:val="000000"/>
          <w:szCs w:val="22"/>
          <w:lang w:val="sl-SI"/>
        </w:rPr>
        <w:t>a nilotinib ali katero koli sestavino tega zdravila (navedeno v poglavju 6).</w:t>
      </w:r>
    </w:p>
    <w:p w14:paraId="63EAA357" w14:textId="3BEF5255" w:rsidR="00252650" w:rsidRPr="00AC396D" w:rsidRDefault="00252650" w:rsidP="00354CD0">
      <w:pPr>
        <w:widowControl w:val="0"/>
        <w:tabs>
          <w:tab w:val="clear" w:pos="567"/>
        </w:tabs>
        <w:spacing w:line="240" w:lineRule="auto"/>
        <w:ind w:right="-2"/>
        <w:rPr>
          <w:color w:val="000000"/>
          <w:szCs w:val="22"/>
          <w:lang w:val="sl-SI"/>
        </w:rPr>
      </w:pPr>
      <w:r w:rsidRPr="00AC396D">
        <w:rPr>
          <w:color w:val="000000"/>
          <w:szCs w:val="22"/>
          <w:lang w:val="sl-SI"/>
        </w:rPr>
        <w:t xml:space="preserve">Če mislite, da bi bili lahko alergični, povejte svojemu zdravniku </w:t>
      </w:r>
      <w:r w:rsidRPr="00AC396D">
        <w:rPr>
          <w:b/>
          <w:color w:val="000000"/>
          <w:szCs w:val="22"/>
          <w:lang w:val="sl-SI"/>
        </w:rPr>
        <w:t xml:space="preserve">preden vzamete zdravilo </w:t>
      </w:r>
      <w:r w:rsidR="007B36E0" w:rsidRPr="00723495">
        <w:rPr>
          <w:b/>
          <w:noProof/>
          <w:szCs w:val="22"/>
          <w:lang w:val="sl-SI"/>
        </w:rPr>
        <w:t>Nilotinib Accord</w:t>
      </w:r>
      <w:r w:rsidRPr="00AC396D">
        <w:rPr>
          <w:b/>
          <w:color w:val="000000"/>
          <w:szCs w:val="22"/>
          <w:lang w:val="sl-SI"/>
        </w:rPr>
        <w:t>.</w:t>
      </w:r>
    </w:p>
    <w:p w14:paraId="3B892F0D" w14:textId="77777777" w:rsidR="00252650" w:rsidRPr="00AC396D" w:rsidRDefault="00252650" w:rsidP="00354CD0">
      <w:pPr>
        <w:numPr>
          <w:ilvl w:val="12"/>
          <w:numId w:val="0"/>
        </w:numPr>
        <w:tabs>
          <w:tab w:val="num" w:pos="567"/>
        </w:tabs>
        <w:spacing w:line="240" w:lineRule="auto"/>
        <w:ind w:left="567" w:right="-2" w:hanging="567"/>
        <w:rPr>
          <w:noProof/>
          <w:color w:val="000000"/>
          <w:szCs w:val="22"/>
          <w:lang w:val="sl-SI"/>
        </w:rPr>
      </w:pPr>
    </w:p>
    <w:p w14:paraId="18DED586" w14:textId="77777777" w:rsidR="00252650" w:rsidRPr="00AC396D" w:rsidRDefault="00252650" w:rsidP="00354CD0">
      <w:pPr>
        <w:keepNext/>
        <w:numPr>
          <w:ilvl w:val="12"/>
          <w:numId w:val="0"/>
        </w:numPr>
        <w:tabs>
          <w:tab w:val="num" w:pos="567"/>
        </w:tabs>
        <w:spacing w:line="240" w:lineRule="auto"/>
        <w:ind w:left="567" w:right="-2" w:hanging="567"/>
        <w:rPr>
          <w:b/>
          <w:noProof/>
          <w:color w:val="000000"/>
          <w:szCs w:val="22"/>
          <w:lang w:val="sl-SI"/>
        </w:rPr>
      </w:pPr>
      <w:r w:rsidRPr="00AC396D">
        <w:rPr>
          <w:b/>
          <w:noProof/>
          <w:color w:val="000000"/>
          <w:szCs w:val="22"/>
          <w:lang w:val="sl-SI"/>
        </w:rPr>
        <w:t>Opozorila in previdnostni ukrepi</w:t>
      </w:r>
    </w:p>
    <w:p w14:paraId="37B23A51" w14:textId="673649A3" w:rsidR="00252650" w:rsidRPr="00AC396D" w:rsidRDefault="00252650" w:rsidP="00354CD0">
      <w:pPr>
        <w:keepNext/>
        <w:numPr>
          <w:ilvl w:val="12"/>
          <w:numId w:val="0"/>
        </w:numPr>
        <w:tabs>
          <w:tab w:val="num" w:pos="567"/>
        </w:tabs>
        <w:spacing w:line="240" w:lineRule="auto"/>
        <w:ind w:left="567" w:right="-2" w:hanging="567"/>
        <w:rPr>
          <w:noProof/>
          <w:color w:val="000000"/>
          <w:szCs w:val="22"/>
          <w:lang w:val="sl-SI"/>
        </w:rPr>
      </w:pPr>
      <w:r w:rsidRPr="00AC396D">
        <w:rPr>
          <w:noProof/>
          <w:color w:val="000000"/>
          <w:szCs w:val="22"/>
          <w:lang w:val="sl-SI"/>
        </w:rPr>
        <w:t xml:space="preserve">Pred začetkom jemanja zdravila </w:t>
      </w:r>
      <w:r w:rsidR="007B36E0">
        <w:rPr>
          <w:noProof/>
          <w:szCs w:val="22"/>
          <w:lang w:val="sl-SI"/>
        </w:rPr>
        <w:t>Nilotinib Accord</w:t>
      </w:r>
      <w:r w:rsidR="007B36E0" w:rsidRPr="00AC396D">
        <w:rPr>
          <w:noProof/>
          <w:szCs w:val="22"/>
          <w:lang w:val="sl-SI"/>
        </w:rPr>
        <w:t xml:space="preserve"> </w:t>
      </w:r>
      <w:r w:rsidRPr="00AC396D">
        <w:rPr>
          <w:noProof/>
          <w:color w:val="000000"/>
          <w:szCs w:val="22"/>
          <w:lang w:val="sl-SI"/>
        </w:rPr>
        <w:t>se posvetujte z zdravnikom ali farmacevtom:</w:t>
      </w:r>
    </w:p>
    <w:p w14:paraId="4B73F796" w14:textId="77777777" w:rsidR="00252650" w:rsidRPr="00AC396D" w:rsidRDefault="00252650" w:rsidP="00354CD0">
      <w:pPr>
        <w:widowControl w:val="0"/>
        <w:numPr>
          <w:ilvl w:val="0"/>
          <w:numId w:val="21"/>
        </w:numPr>
        <w:tabs>
          <w:tab w:val="clear" w:pos="720"/>
          <w:tab w:val="num" w:pos="567"/>
        </w:tabs>
        <w:spacing w:line="240" w:lineRule="auto"/>
        <w:ind w:left="567" w:hanging="567"/>
        <w:rPr>
          <w:noProof/>
          <w:color w:val="000000"/>
          <w:szCs w:val="22"/>
          <w:lang w:val="sl-SI"/>
        </w:rPr>
      </w:pPr>
      <w:r w:rsidRPr="00AC396D">
        <w:rPr>
          <w:noProof/>
          <w:color w:val="000000"/>
          <w:szCs w:val="22"/>
          <w:lang w:val="sl-SI"/>
        </w:rPr>
        <w:t>če ste že kdaj doživeli srčnožilni dogodek kot je srčna kap, bolečina v prsih (angina pektoris), težave s preskrbo možganov s krvjo (možganska kap) ali težave s pretokom krvi v nogah (klavdikacija) ali če imate dejavnike tveganja za nastanek srčnožilnih bolezni, kot so visok krvni tlak (hipertenzija), sladkorna bolezen ali težave z vrednostjo maščob v krvi (motnje lipidov).</w:t>
      </w:r>
    </w:p>
    <w:p w14:paraId="3AEE1E3E" w14:textId="77777777" w:rsidR="00252650" w:rsidRPr="00AC396D" w:rsidRDefault="00252650" w:rsidP="00354CD0">
      <w:pPr>
        <w:widowControl w:val="0"/>
        <w:numPr>
          <w:ilvl w:val="0"/>
          <w:numId w:val="21"/>
        </w:numPr>
        <w:tabs>
          <w:tab w:val="clear" w:pos="720"/>
          <w:tab w:val="num" w:pos="567"/>
        </w:tabs>
        <w:spacing w:line="240" w:lineRule="auto"/>
        <w:ind w:left="567" w:hanging="567"/>
        <w:rPr>
          <w:noProof/>
          <w:color w:val="000000"/>
          <w:szCs w:val="22"/>
          <w:lang w:val="sl-SI"/>
        </w:rPr>
      </w:pPr>
      <w:r w:rsidRPr="00AC396D">
        <w:rPr>
          <w:noProof/>
          <w:color w:val="000000"/>
          <w:szCs w:val="22"/>
          <w:lang w:val="sl-SI"/>
        </w:rPr>
        <w:t xml:space="preserve">če imate </w:t>
      </w:r>
      <w:r w:rsidRPr="00AC396D">
        <w:rPr>
          <w:b/>
          <w:noProof/>
          <w:color w:val="000000"/>
          <w:szCs w:val="22"/>
          <w:lang w:val="sl-SI"/>
        </w:rPr>
        <w:t>težave s srcem</w:t>
      </w:r>
      <w:r w:rsidRPr="00AC396D">
        <w:rPr>
          <w:noProof/>
          <w:color w:val="000000"/>
          <w:szCs w:val="22"/>
          <w:lang w:val="sl-SI"/>
        </w:rPr>
        <w:t xml:space="preserve">, kot je nepravilnost, ki se v zapisu električne aktivnosti srca (EKG) kaže kot </w:t>
      </w:r>
      <w:r w:rsidRPr="00AC396D">
        <w:rPr>
          <w:color w:val="000000"/>
          <w:szCs w:val="22"/>
          <w:lang w:val="sl-SI"/>
        </w:rPr>
        <w:t>“</w:t>
      </w:r>
      <w:r w:rsidRPr="00AC396D">
        <w:rPr>
          <w:noProof/>
          <w:color w:val="000000"/>
          <w:szCs w:val="22"/>
          <w:lang w:val="sl-SI"/>
        </w:rPr>
        <w:t>podaljšanje intervala QT</w:t>
      </w:r>
      <w:r w:rsidRPr="00AC396D">
        <w:rPr>
          <w:color w:val="000000"/>
          <w:szCs w:val="22"/>
          <w:lang w:val="sl-SI"/>
        </w:rPr>
        <w:t>”</w:t>
      </w:r>
      <w:r w:rsidRPr="00AC396D">
        <w:rPr>
          <w:noProof/>
          <w:color w:val="000000"/>
          <w:szCs w:val="22"/>
          <w:lang w:val="sl-SI"/>
        </w:rPr>
        <w:t>;</w:t>
      </w:r>
    </w:p>
    <w:p w14:paraId="5C0B07D0" w14:textId="28B3EC5A" w:rsidR="00252650" w:rsidRPr="00AC396D" w:rsidRDefault="00252650" w:rsidP="00354CD0">
      <w:pPr>
        <w:widowControl w:val="0"/>
        <w:numPr>
          <w:ilvl w:val="0"/>
          <w:numId w:val="21"/>
        </w:numPr>
        <w:tabs>
          <w:tab w:val="clear" w:pos="720"/>
          <w:tab w:val="num" w:pos="567"/>
        </w:tabs>
        <w:spacing w:line="240" w:lineRule="auto"/>
        <w:ind w:left="567" w:hanging="567"/>
        <w:rPr>
          <w:noProof/>
          <w:color w:val="000000"/>
          <w:szCs w:val="22"/>
          <w:lang w:val="sl-SI"/>
        </w:rPr>
      </w:pPr>
      <w:r w:rsidRPr="00AC396D">
        <w:rPr>
          <w:noProof/>
          <w:color w:val="000000"/>
          <w:szCs w:val="22"/>
          <w:lang w:val="sl-SI"/>
        </w:rPr>
        <w:t xml:space="preserve">če se </w:t>
      </w:r>
      <w:r w:rsidRPr="00AC396D">
        <w:rPr>
          <w:b/>
          <w:noProof/>
          <w:color w:val="000000"/>
          <w:szCs w:val="22"/>
          <w:lang w:val="sl-SI"/>
        </w:rPr>
        <w:t>zdravite z zdravili,</w:t>
      </w:r>
      <w:r w:rsidRPr="00AC396D">
        <w:rPr>
          <w:noProof/>
          <w:color w:val="000000"/>
          <w:szCs w:val="22"/>
          <w:lang w:val="sl-SI"/>
        </w:rPr>
        <w:t xml:space="preserve"> ki </w:t>
      </w:r>
      <w:bookmarkStart w:id="31" w:name="_Hlk50457378"/>
      <w:r w:rsidR="0073699F" w:rsidRPr="00AC396D">
        <w:rPr>
          <w:rFonts w:cs="Verdana"/>
          <w:color w:val="000000"/>
          <w:lang w:val="sl-SI"/>
        </w:rPr>
        <w:t>znižujejo vrednost holesterola v krvi (statini) ali</w:t>
      </w:r>
      <w:r w:rsidR="0073699F" w:rsidRPr="00AC396D">
        <w:rPr>
          <w:noProof/>
          <w:color w:val="000000"/>
          <w:szCs w:val="22"/>
          <w:lang w:val="sl-SI"/>
        </w:rPr>
        <w:t xml:space="preserve"> </w:t>
      </w:r>
      <w:bookmarkEnd w:id="31"/>
      <w:r w:rsidRPr="00AC396D">
        <w:rPr>
          <w:noProof/>
          <w:color w:val="000000"/>
          <w:szCs w:val="22"/>
          <w:lang w:val="sl-SI"/>
        </w:rPr>
        <w:t xml:space="preserve">vplivajo na bitje srca (antiaritmiki) ali na jetra (glejte </w:t>
      </w:r>
      <w:r w:rsidRPr="00AC396D">
        <w:rPr>
          <w:b/>
          <w:noProof/>
          <w:color w:val="000000"/>
          <w:szCs w:val="22"/>
          <w:lang w:val="sl-SI"/>
        </w:rPr>
        <w:t xml:space="preserve">Druga zdravila in zdravilo </w:t>
      </w:r>
      <w:r w:rsidR="007B36E0">
        <w:rPr>
          <w:b/>
          <w:noProof/>
          <w:color w:val="000000"/>
          <w:szCs w:val="22"/>
          <w:lang w:val="sl-SI"/>
        </w:rPr>
        <w:t>Nilotinib Accord</w:t>
      </w:r>
      <w:r w:rsidRPr="00AC396D">
        <w:rPr>
          <w:noProof/>
          <w:color w:val="000000"/>
          <w:szCs w:val="22"/>
          <w:lang w:val="sl-SI"/>
        </w:rPr>
        <w:t>);</w:t>
      </w:r>
    </w:p>
    <w:p w14:paraId="2E37A7DB" w14:textId="77777777" w:rsidR="00252650" w:rsidRPr="00AC396D" w:rsidRDefault="00252650" w:rsidP="00354CD0">
      <w:pPr>
        <w:widowControl w:val="0"/>
        <w:numPr>
          <w:ilvl w:val="0"/>
          <w:numId w:val="21"/>
        </w:numPr>
        <w:tabs>
          <w:tab w:val="clear" w:pos="720"/>
          <w:tab w:val="num" w:pos="567"/>
        </w:tabs>
        <w:spacing w:line="240" w:lineRule="auto"/>
        <w:ind w:left="567" w:hanging="567"/>
        <w:rPr>
          <w:noProof/>
          <w:color w:val="000000"/>
          <w:szCs w:val="22"/>
          <w:lang w:val="sl-SI"/>
        </w:rPr>
      </w:pPr>
      <w:r w:rsidRPr="00AC396D">
        <w:rPr>
          <w:noProof/>
          <w:color w:val="000000"/>
          <w:szCs w:val="22"/>
          <w:lang w:val="sl-SI"/>
        </w:rPr>
        <w:t>če vam primanjkuje kalija ali magnezija;</w:t>
      </w:r>
    </w:p>
    <w:p w14:paraId="282F489D" w14:textId="77777777" w:rsidR="00252650" w:rsidRPr="00AC396D" w:rsidRDefault="00252650" w:rsidP="00354CD0">
      <w:pPr>
        <w:widowControl w:val="0"/>
        <w:numPr>
          <w:ilvl w:val="0"/>
          <w:numId w:val="21"/>
        </w:numPr>
        <w:tabs>
          <w:tab w:val="clear" w:pos="720"/>
          <w:tab w:val="num" w:pos="567"/>
        </w:tabs>
        <w:spacing w:line="240" w:lineRule="auto"/>
        <w:ind w:left="567" w:hanging="567"/>
        <w:rPr>
          <w:noProof/>
          <w:color w:val="000000"/>
          <w:szCs w:val="22"/>
          <w:lang w:val="sl-SI"/>
        </w:rPr>
      </w:pPr>
      <w:r w:rsidRPr="00AC396D">
        <w:rPr>
          <w:noProof/>
          <w:color w:val="000000"/>
          <w:szCs w:val="22"/>
          <w:lang w:val="sl-SI"/>
        </w:rPr>
        <w:t>če imate bolezen jeter ali trebušne slinavke;</w:t>
      </w:r>
    </w:p>
    <w:p w14:paraId="39017086" w14:textId="77777777" w:rsidR="00252650" w:rsidRPr="00AC396D" w:rsidRDefault="00252650" w:rsidP="00354CD0">
      <w:pPr>
        <w:widowControl w:val="0"/>
        <w:numPr>
          <w:ilvl w:val="0"/>
          <w:numId w:val="21"/>
        </w:numPr>
        <w:tabs>
          <w:tab w:val="clear" w:pos="720"/>
          <w:tab w:val="num" w:pos="567"/>
        </w:tabs>
        <w:spacing w:line="240" w:lineRule="auto"/>
        <w:ind w:left="567" w:hanging="567"/>
        <w:rPr>
          <w:noProof/>
          <w:color w:val="000000"/>
          <w:szCs w:val="22"/>
          <w:lang w:val="sl-SI"/>
        </w:rPr>
      </w:pPr>
      <w:r w:rsidRPr="00AC396D">
        <w:rPr>
          <w:noProof/>
          <w:color w:val="000000"/>
          <w:szCs w:val="22"/>
          <w:lang w:val="sl-SI"/>
        </w:rPr>
        <w:t>če imate simptome kot so modrice že po rahli poškodbi, občutek utrujenosti ali zadihanosti ali pa ste doživeli ponavljajoče se okužbe;</w:t>
      </w:r>
    </w:p>
    <w:p w14:paraId="07469515" w14:textId="77777777" w:rsidR="00252650" w:rsidRPr="00AC396D" w:rsidRDefault="00252650" w:rsidP="00354CD0">
      <w:pPr>
        <w:widowControl w:val="0"/>
        <w:numPr>
          <w:ilvl w:val="0"/>
          <w:numId w:val="21"/>
        </w:numPr>
        <w:tabs>
          <w:tab w:val="clear" w:pos="720"/>
          <w:tab w:val="num" w:pos="567"/>
        </w:tabs>
        <w:spacing w:line="240" w:lineRule="auto"/>
        <w:ind w:left="567" w:hanging="567"/>
        <w:rPr>
          <w:noProof/>
          <w:color w:val="000000"/>
          <w:szCs w:val="22"/>
          <w:lang w:val="sl-SI"/>
        </w:rPr>
      </w:pPr>
      <w:r w:rsidRPr="00AC396D">
        <w:rPr>
          <w:noProof/>
          <w:color w:val="000000"/>
          <w:szCs w:val="22"/>
          <w:lang w:val="sl-SI"/>
        </w:rPr>
        <w:t>če ste imeli kirurški poseg, ki je vključeval odstranitev celotnega želodca (popolna gastrektomija);</w:t>
      </w:r>
    </w:p>
    <w:p w14:paraId="39D1F649" w14:textId="197EEF05" w:rsidR="00252650" w:rsidRPr="00AC396D" w:rsidRDefault="00252650" w:rsidP="00354CD0">
      <w:pPr>
        <w:keepNext/>
        <w:numPr>
          <w:ilvl w:val="0"/>
          <w:numId w:val="21"/>
        </w:numPr>
        <w:tabs>
          <w:tab w:val="clear" w:pos="720"/>
          <w:tab w:val="num" w:pos="567"/>
        </w:tabs>
        <w:spacing w:line="240" w:lineRule="auto"/>
        <w:ind w:left="567" w:hanging="567"/>
        <w:rPr>
          <w:noProof/>
          <w:color w:val="000000"/>
          <w:szCs w:val="22"/>
          <w:lang w:val="sl-SI"/>
        </w:rPr>
      </w:pPr>
      <w:r w:rsidRPr="00AC396D">
        <w:rPr>
          <w:noProof/>
          <w:color w:val="000000"/>
          <w:szCs w:val="22"/>
          <w:lang w:val="sl-SI"/>
        </w:rPr>
        <w:t xml:space="preserve">če ste kdaj bili ali ste sedaj okuženi z virusom hepatitisa B. Zdravilo </w:t>
      </w:r>
      <w:r w:rsidR="007B36E0">
        <w:rPr>
          <w:noProof/>
          <w:szCs w:val="22"/>
          <w:lang w:val="sl-SI"/>
        </w:rPr>
        <w:t>Nilotinib Accord</w:t>
      </w:r>
      <w:r w:rsidR="007B36E0" w:rsidRPr="00AC396D">
        <w:rPr>
          <w:noProof/>
          <w:szCs w:val="22"/>
          <w:lang w:val="sl-SI"/>
        </w:rPr>
        <w:t xml:space="preserve"> </w:t>
      </w:r>
      <w:r w:rsidRPr="00AC396D">
        <w:rPr>
          <w:noProof/>
          <w:color w:val="000000"/>
          <w:szCs w:val="22"/>
          <w:lang w:val="sl-SI"/>
        </w:rPr>
        <w:t>namreč lahko povzroči ponovno aktivacijo hepatitisa B, kar utegne biti v nekaterih primerih smrtno nevarno. Pred začetkom zdravljenja bo zdravnik skrbno pregledal bolnike glede znakov te okužbe.</w:t>
      </w:r>
    </w:p>
    <w:p w14:paraId="46E21613" w14:textId="77777777" w:rsidR="00252650" w:rsidRPr="00AC396D" w:rsidRDefault="00252650" w:rsidP="00354CD0">
      <w:pPr>
        <w:pStyle w:val="Seznam1"/>
        <w:spacing w:before="0" w:after="0"/>
        <w:ind w:left="0" w:firstLine="0"/>
        <w:rPr>
          <w:iCs/>
          <w:sz w:val="22"/>
          <w:szCs w:val="22"/>
          <w:lang w:val="sl-SI"/>
        </w:rPr>
      </w:pPr>
      <w:r w:rsidRPr="00AC396D">
        <w:rPr>
          <w:iCs/>
          <w:sz w:val="22"/>
          <w:szCs w:val="22"/>
          <w:lang w:val="sl-SI"/>
        </w:rPr>
        <w:t>Če karkoli od zgoraj navedenega velja za vas</w:t>
      </w:r>
      <w:r w:rsidR="00DC17B1" w:rsidRPr="00AC396D">
        <w:rPr>
          <w:iCs/>
          <w:sz w:val="22"/>
          <w:szCs w:val="22"/>
          <w:lang w:val="sl-SI"/>
        </w:rPr>
        <w:t xml:space="preserve"> ali vašega otroka</w:t>
      </w:r>
      <w:r w:rsidRPr="00AC396D">
        <w:rPr>
          <w:iCs/>
          <w:sz w:val="22"/>
          <w:szCs w:val="22"/>
          <w:lang w:val="sl-SI"/>
        </w:rPr>
        <w:t>, povejte svojemu zdravniku.</w:t>
      </w:r>
    </w:p>
    <w:p w14:paraId="6A75C2A6" w14:textId="77777777" w:rsidR="00DC17B1" w:rsidRPr="00AC396D" w:rsidRDefault="00DC17B1" w:rsidP="00354CD0">
      <w:pPr>
        <w:numPr>
          <w:ilvl w:val="12"/>
          <w:numId w:val="0"/>
        </w:numPr>
        <w:tabs>
          <w:tab w:val="clear" w:pos="567"/>
        </w:tabs>
        <w:spacing w:line="240" w:lineRule="auto"/>
        <w:ind w:left="567" w:hanging="567"/>
        <w:rPr>
          <w:noProof/>
          <w:color w:val="000000"/>
          <w:szCs w:val="22"/>
          <w:lang w:val="sl-SI"/>
        </w:rPr>
      </w:pPr>
    </w:p>
    <w:p w14:paraId="42B93BC9" w14:textId="35A460BE" w:rsidR="00252650" w:rsidRPr="00AC396D" w:rsidRDefault="00252650" w:rsidP="00354CD0">
      <w:pPr>
        <w:keepNext/>
        <w:numPr>
          <w:ilvl w:val="12"/>
          <w:numId w:val="0"/>
        </w:numPr>
        <w:tabs>
          <w:tab w:val="clear" w:pos="567"/>
        </w:tabs>
        <w:spacing w:line="240" w:lineRule="auto"/>
        <w:ind w:right="-2"/>
        <w:rPr>
          <w:noProof/>
          <w:color w:val="000000"/>
          <w:szCs w:val="22"/>
          <w:u w:val="single"/>
          <w:lang w:val="sl-SI"/>
        </w:rPr>
      </w:pPr>
      <w:r w:rsidRPr="00AC396D">
        <w:rPr>
          <w:noProof/>
          <w:color w:val="000000"/>
          <w:szCs w:val="22"/>
          <w:u w:val="single"/>
          <w:lang w:val="sl-SI"/>
        </w:rPr>
        <w:t xml:space="preserve">V času zdravljenja z zdravilom </w:t>
      </w:r>
      <w:r w:rsidR="007B36E0">
        <w:rPr>
          <w:noProof/>
          <w:color w:val="000000"/>
          <w:szCs w:val="22"/>
          <w:u w:val="single"/>
          <w:lang w:val="sl-SI"/>
        </w:rPr>
        <w:t>Nilotinib Accord</w:t>
      </w:r>
    </w:p>
    <w:p w14:paraId="573773EC" w14:textId="7E202F43"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lang w:val="sl-SI"/>
        </w:rPr>
      </w:pPr>
      <w:r w:rsidRPr="00AC396D">
        <w:rPr>
          <w:noProof/>
          <w:color w:val="000000"/>
          <w:szCs w:val="22"/>
          <w:lang w:val="sl-SI"/>
        </w:rPr>
        <w:t xml:space="preserve">če v času jemanja </w:t>
      </w:r>
      <w:r w:rsidR="000325B3" w:rsidRPr="00AC396D">
        <w:rPr>
          <w:noProof/>
          <w:color w:val="000000"/>
          <w:szCs w:val="22"/>
          <w:lang w:val="sl-SI"/>
        </w:rPr>
        <w:t xml:space="preserve">tega </w:t>
      </w:r>
      <w:r w:rsidRPr="00AC396D">
        <w:rPr>
          <w:noProof/>
          <w:color w:val="000000"/>
          <w:szCs w:val="22"/>
          <w:lang w:val="sl-SI"/>
        </w:rPr>
        <w:t xml:space="preserve">zdravila kdaj omedlite (izgubite zavest) ali če pride do nepravilnega bitja srca, </w:t>
      </w:r>
      <w:r w:rsidRPr="00AC396D">
        <w:rPr>
          <w:b/>
          <w:bCs/>
          <w:noProof/>
          <w:color w:val="000000"/>
          <w:szCs w:val="22"/>
          <w:lang w:val="sl-SI"/>
        </w:rPr>
        <w:t xml:space="preserve">takoj povejte svojemu zdravniku, </w:t>
      </w:r>
      <w:r w:rsidRPr="00AC396D">
        <w:rPr>
          <w:noProof/>
          <w:color w:val="000000"/>
          <w:szCs w:val="22"/>
          <w:lang w:val="sl-SI"/>
        </w:rPr>
        <w:t xml:space="preserve">ker je to lahko znak resne bolezni srca. Podaljšanje intervala QT ali nepravilno bitje srca lahko vodita v nenadno smrt. Občasno so pri bolnikih, ki so jemali zdravilo </w:t>
      </w:r>
      <w:r w:rsidR="007B36E0">
        <w:rPr>
          <w:noProof/>
          <w:szCs w:val="22"/>
          <w:lang w:val="sl-SI"/>
        </w:rPr>
        <w:t>Nilotinib Accord</w:t>
      </w:r>
      <w:r w:rsidRPr="00AC396D">
        <w:rPr>
          <w:noProof/>
          <w:color w:val="000000"/>
          <w:szCs w:val="22"/>
          <w:lang w:val="sl-SI"/>
        </w:rPr>
        <w:t>, poročali o nenadni smrti.</w:t>
      </w:r>
    </w:p>
    <w:p w14:paraId="0566FFC7" w14:textId="33C2202A"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lang w:val="sl-SI"/>
        </w:rPr>
      </w:pPr>
      <w:r w:rsidRPr="00AC396D">
        <w:rPr>
          <w:noProof/>
          <w:color w:val="000000"/>
          <w:szCs w:val="22"/>
          <w:lang w:val="sl-SI"/>
        </w:rPr>
        <w:t xml:space="preserve">če občutite nenadno močno bitje srca, hudo mišično oslabelost ali paralizo, epileptične napade ali nenadne spremembe v zmožnosti mišljenja ali stopnji zavedanja, </w:t>
      </w:r>
      <w:r w:rsidRPr="00AC396D">
        <w:rPr>
          <w:b/>
          <w:noProof/>
          <w:color w:val="000000"/>
          <w:szCs w:val="22"/>
          <w:lang w:val="sl-SI"/>
        </w:rPr>
        <w:t>takoj povejte svojemu zdravniku</w:t>
      </w:r>
      <w:r w:rsidRPr="00AC396D">
        <w:rPr>
          <w:noProof/>
          <w:color w:val="000000"/>
          <w:szCs w:val="22"/>
          <w:lang w:val="sl-SI"/>
        </w:rPr>
        <w:t xml:space="preserve">, saj je to lahko znak hitrega razpada tumorskih celic, ki mu pravimo sindrom tumorske lize. Poročali so o redkih primerih sindroma tumorske lize pri pacientih, zdravljenih z zdravilom </w:t>
      </w:r>
      <w:r w:rsidR="007B36E0">
        <w:rPr>
          <w:noProof/>
          <w:szCs w:val="22"/>
          <w:lang w:val="sl-SI"/>
        </w:rPr>
        <w:t>Nilotinib Accord</w:t>
      </w:r>
      <w:r w:rsidRPr="00AC396D">
        <w:rPr>
          <w:noProof/>
          <w:color w:val="000000"/>
          <w:szCs w:val="22"/>
          <w:lang w:val="sl-SI"/>
        </w:rPr>
        <w:t>.</w:t>
      </w:r>
    </w:p>
    <w:p w14:paraId="5B6F1D01" w14:textId="2D993232"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lang w:val="sl-SI"/>
        </w:rPr>
      </w:pPr>
      <w:r w:rsidRPr="00AC396D">
        <w:rPr>
          <w:noProof/>
          <w:color w:val="000000"/>
          <w:szCs w:val="22"/>
          <w:lang w:val="sl-SI"/>
        </w:rPr>
        <w:t xml:space="preserve">če se pri vas pojavi bolečina ali neugodje v prsih, odrevenelost ali šibkost, težave pri hoji ali govoru, bolečina, sprememba barve ali hladnost uda, o tem </w:t>
      </w:r>
      <w:r w:rsidRPr="00AC396D">
        <w:rPr>
          <w:b/>
          <w:noProof/>
          <w:color w:val="000000"/>
          <w:szCs w:val="22"/>
          <w:lang w:val="sl-SI"/>
        </w:rPr>
        <w:t>takoj obvestite zdravnika</w:t>
      </w:r>
      <w:r w:rsidRPr="00AC396D">
        <w:rPr>
          <w:noProof/>
          <w:color w:val="000000"/>
          <w:szCs w:val="22"/>
          <w:lang w:val="sl-SI"/>
        </w:rPr>
        <w:t xml:space="preserve">, to so </w:t>
      </w:r>
      <w:r w:rsidRPr="00AC396D">
        <w:rPr>
          <w:noProof/>
          <w:color w:val="000000"/>
          <w:szCs w:val="22"/>
          <w:lang w:val="sl-SI"/>
        </w:rPr>
        <w:lastRenderedPageBreak/>
        <w:t xml:space="preserve">namreč lahko znaki srčnožilnega dogodka. Pri bolnikih, ki so se zdravili z zdravilom </w:t>
      </w:r>
      <w:r w:rsidR="007B36E0">
        <w:rPr>
          <w:noProof/>
          <w:szCs w:val="22"/>
          <w:lang w:val="sl-SI"/>
        </w:rPr>
        <w:t>Nilotinib Accord</w:t>
      </w:r>
      <w:r w:rsidR="007B36E0" w:rsidRPr="00AC396D">
        <w:rPr>
          <w:noProof/>
          <w:szCs w:val="22"/>
          <w:lang w:val="sl-SI"/>
        </w:rPr>
        <w:t xml:space="preserve"> </w:t>
      </w:r>
      <w:r w:rsidRPr="00AC396D">
        <w:rPr>
          <w:noProof/>
          <w:color w:val="000000"/>
          <w:szCs w:val="22"/>
          <w:lang w:val="sl-SI"/>
        </w:rPr>
        <w:t xml:space="preserve">so poročali o resnih srčnožilnih dogodkih, vključno z oteženim pretokom krvi v nogah (periferna arterijska okluzivna bolezen), ishemično boleznijo srca in oteženo preskrbo možganov s krvjo (ishemična cerebrovaskularna bolezen). Vaš zdravnik mora pred začetkom zdravljenja in med zdravljenjem z zdravilom </w:t>
      </w:r>
      <w:r w:rsidR="007B36E0">
        <w:rPr>
          <w:noProof/>
          <w:szCs w:val="22"/>
          <w:lang w:val="sl-SI"/>
        </w:rPr>
        <w:t>Nilotinib Accord</w:t>
      </w:r>
      <w:r w:rsidR="007B36E0" w:rsidRPr="00AC396D">
        <w:rPr>
          <w:noProof/>
          <w:szCs w:val="22"/>
          <w:lang w:val="sl-SI"/>
        </w:rPr>
        <w:t xml:space="preserve"> </w:t>
      </w:r>
      <w:r w:rsidRPr="00AC396D">
        <w:rPr>
          <w:noProof/>
          <w:color w:val="000000"/>
          <w:szCs w:val="22"/>
          <w:lang w:val="sl-SI"/>
        </w:rPr>
        <w:t>preverjati vrednost maščob (lipidov) in sladkorja v vaši krvi.</w:t>
      </w:r>
    </w:p>
    <w:p w14:paraId="50B8938B" w14:textId="69276C7F" w:rsidR="00252650" w:rsidRPr="00AC396D" w:rsidRDefault="00252650" w:rsidP="00354CD0">
      <w:pPr>
        <w:keepNext/>
        <w:numPr>
          <w:ilvl w:val="1"/>
          <w:numId w:val="27"/>
        </w:numPr>
        <w:tabs>
          <w:tab w:val="clear" w:pos="567"/>
          <w:tab w:val="clear" w:pos="1440"/>
        </w:tabs>
        <w:spacing w:line="240" w:lineRule="auto"/>
        <w:ind w:left="567" w:hanging="567"/>
        <w:rPr>
          <w:noProof/>
          <w:color w:val="000000"/>
          <w:szCs w:val="22"/>
          <w:lang w:val="sl-SI"/>
        </w:rPr>
      </w:pPr>
      <w:r w:rsidRPr="00AC396D">
        <w:rPr>
          <w:noProof/>
          <w:color w:val="000000"/>
          <w:szCs w:val="22"/>
          <w:lang w:val="sl-SI"/>
        </w:rPr>
        <w:t xml:space="preserve">če vam zatečejo stopala ali dlani ali se pojavi razširjena oteklina ali hitro povečanje telesne teže o tem obvestite zdravnika. To so lahko znaki hudega zastajanja tekočine. Pri bolnikih, ki so se zdravili z zdravilom </w:t>
      </w:r>
      <w:r w:rsidR="007B36E0">
        <w:rPr>
          <w:noProof/>
          <w:szCs w:val="22"/>
          <w:lang w:val="sl-SI"/>
        </w:rPr>
        <w:t>Nilotinib Accord</w:t>
      </w:r>
      <w:r w:rsidR="007B36E0" w:rsidRPr="00AC396D">
        <w:rPr>
          <w:noProof/>
          <w:szCs w:val="22"/>
          <w:lang w:val="sl-SI"/>
        </w:rPr>
        <w:t xml:space="preserve"> </w:t>
      </w:r>
      <w:r w:rsidRPr="00AC396D">
        <w:rPr>
          <w:noProof/>
          <w:color w:val="000000"/>
          <w:szCs w:val="22"/>
          <w:lang w:val="sl-SI"/>
        </w:rPr>
        <w:t>so občasno poročali o hudem zastajanju tekočine.</w:t>
      </w:r>
    </w:p>
    <w:p w14:paraId="54010FB7" w14:textId="287A3727" w:rsidR="00252650" w:rsidRPr="00AC396D" w:rsidRDefault="005A2AB1" w:rsidP="00354CD0">
      <w:pPr>
        <w:numPr>
          <w:ilvl w:val="12"/>
          <w:numId w:val="0"/>
        </w:numPr>
        <w:tabs>
          <w:tab w:val="clear" w:pos="567"/>
        </w:tabs>
        <w:spacing w:line="240" w:lineRule="auto"/>
        <w:rPr>
          <w:noProof/>
          <w:color w:val="000000"/>
          <w:szCs w:val="22"/>
          <w:lang w:val="sl-SI"/>
        </w:rPr>
      </w:pPr>
      <w:r w:rsidRPr="00AC396D">
        <w:rPr>
          <w:noProof/>
          <w:color w:val="000000"/>
          <w:szCs w:val="22"/>
          <w:lang w:val="sl-SI"/>
        </w:rPr>
        <w:t xml:space="preserve">Če imate otroka, ki ga zdravijo z zdravilom </w:t>
      </w:r>
      <w:r w:rsidR="007B36E0">
        <w:rPr>
          <w:noProof/>
          <w:szCs w:val="22"/>
          <w:lang w:val="sl-SI"/>
        </w:rPr>
        <w:t>Nilotinib Accord</w:t>
      </w:r>
      <w:r w:rsidRPr="00AC396D">
        <w:rPr>
          <w:noProof/>
          <w:color w:val="000000"/>
          <w:szCs w:val="22"/>
          <w:lang w:val="sl-SI"/>
        </w:rPr>
        <w:t>, zdravniku povejte, če karkoli od zgoraj navedenega morda velja za vašega otroka.</w:t>
      </w:r>
    </w:p>
    <w:p w14:paraId="47C4BF9D" w14:textId="77777777" w:rsidR="000325B3" w:rsidRPr="00AC396D" w:rsidRDefault="000325B3" w:rsidP="00354CD0">
      <w:pPr>
        <w:pStyle w:val="Text"/>
        <w:widowControl w:val="0"/>
        <w:numPr>
          <w:ilvl w:val="12"/>
          <w:numId w:val="0"/>
        </w:numPr>
        <w:spacing w:before="0"/>
        <w:jc w:val="left"/>
        <w:rPr>
          <w:sz w:val="22"/>
          <w:szCs w:val="22"/>
          <w:lang w:val="sl-SI"/>
        </w:rPr>
      </w:pPr>
    </w:p>
    <w:p w14:paraId="61F7C599" w14:textId="77777777" w:rsidR="000325B3" w:rsidRPr="00AC396D" w:rsidRDefault="000325B3" w:rsidP="00354CD0">
      <w:pPr>
        <w:pStyle w:val="Text"/>
        <w:keepNext/>
        <w:widowControl w:val="0"/>
        <w:numPr>
          <w:ilvl w:val="12"/>
          <w:numId w:val="0"/>
        </w:numPr>
        <w:spacing w:before="0"/>
        <w:jc w:val="left"/>
        <w:rPr>
          <w:b/>
          <w:sz w:val="22"/>
          <w:szCs w:val="22"/>
          <w:lang w:val="sl-SI"/>
        </w:rPr>
      </w:pPr>
      <w:r w:rsidRPr="00AC396D">
        <w:rPr>
          <w:b/>
          <w:sz w:val="22"/>
          <w:szCs w:val="22"/>
          <w:lang w:val="sl-SI"/>
        </w:rPr>
        <w:t>Otroci in mladostniki</w:t>
      </w:r>
    </w:p>
    <w:p w14:paraId="79645712" w14:textId="493265B0" w:rsidR="000325B3" w:rsidRPr="00AC396D" w:rsidRDefault="007B36E0" w:rsidP="00354CD0">
      <w:pPr>
        <w:widowControl w:val="0"/>
        <w:rPr>
          <w:rFonts w:eastAsia="MS Mincho"/>
          <w:color w:val="000000"/>
          <w:szCs w:val="22"/>
          <w:lang w:val="sl-SI"/>
        </w:rPr>
      </w:pPr>
      <w:r>
        <w:rPr>
          <w:noProof/>
          <w:szCs w:val="22"/>
          <w:lang w:val="sl-SI"/>
        </w:rPr>
        <w:t>Nilotinib Accord</w:t>
      </w:r>
      <w:r w:rsidRPr="00AC396D">
        <w:rPr>
          <w:noProof/>
          <w:szCs w:val="22"/>
          <w:lang w:val="sl-SI"/>
        </w:rPr>
        <w:t xml:space="preserve"> </w:t>
      </w:r>
      <w:r w:rsidR="000325B3" w:rsidRPr="00AC396D">
        <w:rPr>
          <w:color w:val="000000"/>
          <w:szCs w:val="22"/>
          <w:lang w:val="sl-SI"/>
        </w:rPr>
        <w:t xml:space="preserve">je zdravilo za otroke in mladostnike s kronično mieloično levkemijo. Z uporabo tega zdravila pri otrocih, ki so stari manj kot 2 leti, ni nobenih izkušenj. Z </w:t>
      </w:r>
      <w:r w:rsidR="000325B3" w:rsidRPr="00AC396D">
        <w:rPr>
          <w:rFonts w:eastAsia="Calibri"/>
          <w:color w:val="000000"/>
          <w:szCs w:val="22"/>
          <w:lang w:val="sl-SI"/>
        </w:rPr>
        <w:t>uporab</w:t>
      </w:r>
      <w:r w:rsidR="000325B3" w:rsidRPr="00AC396D">
        <w:rPr>
          <w:color w:val="000000"/>
          <w:szCs w:val="22"/>
          <w:lang w:val="sl-SI"/>
        </w:rPr>
        <w:t xml:space="preserve">o zdravila </w:t>
      </w:r>
      <w:r>
        <w:rPr>
          <w:noProof/>
          <w:szCs w:val="22"/>
          <w:lang w:val="sl-SI"/>
        </w:rPr>
        <w:t>Nilotinib Accord</w:t>
      </w:r>
      <w:r w:rsidRPr="00AC396D">
        <w:rPr>
          <w:noProof/>
          <w:szCs w:val="22"/>
          <w:lang w:val="sl-SI"/>
        </w:rPr>
        <w:t xml:space="preserve"> </w:t>
      </w:r>
      <w:r w:rsidR="000325B3" w:rsidRPr="00AC396D">
        <w:rPr>
          <w:rFonts w:eastAsia="Calibri"/>
          <w:color w:val="000000"/>
          <w:szCs w:val="22"/>
          <w:lang w:val="sl-SI"/>
        </w:rPr>
        <w:t xml:space="preserve">pri </w:t>
      </w:r>
      <w:r w:rsidR="000325B3" w:rsidRPr="00AC396D">
        <w:rPr>
          <w:color w:val="000000"/>
          <w:szCs w:val="22"/>
          <w:lang w:val="sl-SI"/>
        </w:rPr>
        <w:t xml:space="preserve">otrocih z </w:t>
      </w:r>
      <w:r w:rsidR="000325B3" w:rsidRPr="00AC396D">
        <w:rPr>
          <w:rFonts w:eastAsia="Calibri"/>
          <w:color w:val="000000"/>
          <w:szCs w:val="22"/>
          <w:lang w:val="sl-SI"/>
        </w:rPr>
        <w:t>novo odkrit</w:t>
      </w:r>
      <w:r w:rsidR="000325B3" w:rsidRPr="00AC396D">
        <w:rPr>
          <w:color w:val="000000"/>
          <w:szCs w:val="22"/>
          <w:lang w:val="sl-SI"/>
        </w:rPr>
        <w:t xml:space="preserve">o boleznijo, </w:t>
      </w:r>
      <w:r w:rsidR="000325B3" w:rsidRPr="00AC396D">
        <w:rPr>
          <w:rFonts w:eastAsia="Calibri"/>
          <w:color w:val="000000"/>
          <w:szCs w:val="22"/>
          <w:lang w:val="sl-SI"/>
        </w:rPr>
        <w:t xml:space="preserve">ki so stari manj kot 10 let, ni nobenih </w:t>
      </w:r>
      <w:r w:rsidR="000325B3" w:rsidRPr="00AC396D">
        <w:rPr>
          <w:color w:val="000000"/>
          <w:szCs w:val="22"/>
          <w:lang w:val="sl-SI"/>
        </w:rPr>
        <w:t>izkušenj</w:t>
      </w:r>
      <w:r w:rsidR="000325B3" w:rsidRPr="00AC396D">
        <w:rPr>
          <w:rFonts w:eastAsia="Calibri"/>
          <w:color w:val="000000"/>
          <w:szCs w:val="22"/>
          <w:lang w:val="sl-SI"/>
        </w:rPr>
        <w:t xml:space="preserve">, </w:t>
      </w:r>
      <w:r w:rsidR="000325B3" w:rsidRPr="00AC396D">
        <w:rPr>
          <w:color w:val="000000"/>
          <w:szCs w:val="22"/>
          <w:lang w:val="sl-SI"/>
        </w:rPr>
        <w:t>pri bolnikih</w:t>
      </w:r>
      <w:r w:rsidR="000325B3" w:rsidRPr="00AC396D">
        <w:rPr>
          <w:rFonts w:eastAsia="Calibri"/>
          <w:color w:val="000000"/>
          <w:szCs w:val="22"/>
          <w:lang w:val="sl-SI"/>
        </w:rPr>
        <w:t xml:space="preserve">, ki so stari manj kot 6 let in </w:t>
      </w:r>
      <w:r w:rsidR="000325B3" w:rsidRPr="00AC396D">
        <w:rPr>
          <w:color w:val="000000"/>
          <w:szCs w:val="22"/>
          <w:lang w:val="sl-SI"/>
        </w:rPr>
        <w:t>jim predhodno zdravilo za kronično mieloično levkemijo ne pomaga več, pa je na voljo malo izkušenj z uporabo zdravila.</w:t>
      </w:r>
    </w:p>
    <w:p w14:paraId="196D3B3D" w14:textId="77777777" w:rsidR="005A2AB1" w:rsidRPr="00AC396D" w:rsidRDefault="005A2AB1" w:rsidP="00354CD0">
      <w:pPr>
        <w:numPr>
          <w:ilvl w:val="12"/>
          <w:numId w:val="0"/>
        </w:numPr>
        <w:tabs>
          <w:tab w:val="clear" w:pos="567"/>
        </w:tabs>
        <w:spacing w:line="240" w:lineRule="auto"/>
        <w:rPr>
          <w:noProof/>
          <w:color w:val="000000"/>
          <w:szCs w:val="22"/>
          <w:lang w:val="sl-SI"/>
        </w:rPr>
      </w:pPr>
    </w:p>
    <w:p w14:paraId="0E8643A4" w14:textId="2D73E9A7" w:rsidR="00F42CAE" w:rsidRPr="00AC396D" w:rsidRDefault="00F42CAE" w:rsidP="00354CD0">
      <w:pPr>
        <w:widowControl w:val="0"/>
        <w:numPr>
          <w:ilvl w:val="12"/>
          <w:numId w:val="0"/>
        </w:numPr>
        <w:tabs>
          <w:tab w:val="clear" w:pos="567"/>
        </w:tabs>
        <w:spacing w:line="240" w:lineRule="auto"/>
        <w:rPr>
          <w:bCs/>
          <w:szCs w:val="22"/>
          <w:lang w:val="sl-SI"/>
        </w:rPr>
      </w:pPr>
      <w:r w:rsidRPr="00AC396D">
        <w:rPr>
          <w:bCs/>
          <w:szCs w:val="22"/>
          <w:lang w:val="sl-SI"/>
        </w:rPr>
        <w:t xml:space="preserve">Pri nekaterih otrocih in mladostnikih, ki jemljejo zdravilo </w:t>
      </w:r>
      <w:r w:rsidR="007B36E0">
        <w:rPr>
          <w:noProof/>
          <w:szCs w:val="22"/>
          <w:lang w:val="sl-SI"/>
        </w:rPr>
        <w:t>Nilotinib Accord</w:t>
      </w:r>
      <w:r w:rsidRPr="00AC396D">
        <w:rPr>
          <w:bCs/>
          <w:szCs w:val="22"/>
          <w:lang w:val="sl-SI"/>
        </w:rPr>
        <w:t xml:space="preserve">, je rast </w:t>
      </w:r>
      <w:r w:rsidR="0079118A" w:rsidRPr="00AC396D">
        <w:rPr>
          <w:bCs/>
          <w:szCs w:val="22"/>
          <w:lang w:val="sl-SI"/>
        </w:rPr>
        <w:t xml:space="preserve">lahko </w:t>
      </w:r>
      <w:r w:rsidRPr="00AC396D">
        <w:rPr>
          <w:bCs/>
          <w:szCs w:val="22"/>
          <w:lang w:val="sl-SI"/>
        </w:rPr>
        <w:t xml:space="preserve">počasnejša kot </w:t>
      </w:r>
      <w:r w:rsidR="000A4F3E" w:rsidRPr="00AC396D">
        <w:rPr>
          <w:bCs/>
          <w:szCs w:val="22"/>
          <w:lang w:val="sl-SI"/>
        </w:rPr>
        <w:t>normalno</w:t>
      </w:r>
      <w:r w:rsidRPr="00AC396D">
        <w:rPr>
          <w:bCs/>
          <w:szCs w:val="22"/>
          <w:lang w:val="sl-SI"/>
        </w:rPr>
        <w:t xml:space="preserve">. </w:t>
      </w:r>
      <w:r w:rsidR="000A4F3E" w:rsidRPr="00AC396D">
        <w:rPr>
          <w:bCs/>
          <w:szCs w:val="22"/>
          <w:lang w:val="sl-SI"/>
        </w:rPr>
        <w:t>Zdravnik bo pri rednih pregledih spremljal rast otroka.</w:t>
      </w:r>
    </w:p>
    <w:p w14:paraId="4FDDB20F" w14:textId="77777777" w:rsidR="00F42CAE" w:rsidRPr="00AC396D" w:rsidRDefault="00F42CAE" w:rsidP="00354CD0">
      <w:pPr>
        <w:numPr>
          <w:ilvl w:val="12"/>
          <w:numId w:val="0"/>
        </w:numPr>
        <w:tabs>
          <w:tab w:val="clear" w:pos="567"/>
        </w:tabs>
        <w:spacing w:line="240" w:lineRule="auto"/>
        <w:rPr>
          <w:noProof/>
          <w:color w:val="000000"/>
          <w:szCs w:val="22"/>
          <w:lang w:val="sl-SI"/>
        </w:rPr>
      </w:pPr>
    </w:p>
    <w:p w14:paraId="0704CE3B" w14:textId="52D787E7" w:rsidR="00252650" w:rsidRPr="00AC396D" w:rsidRDefault="00252650" w:rsidP="00354CD0">
      <w:pPr>
        <w:keepNext/>
        <w:numPr>
          <w:ilvl w:val="12"/>
          <w:numId w:val="0"/>
        </w:numPr>
        <w:tabs>
          <w:tab w:val="clear" w:pos="567"/>
        </w:tabs>
        <w:spacing w:line="240" w:lineRule="auto"/>
        <w:ind w:right="-2"/>
        <w:rPr>
          <w:noProof/>
          <w:szCs w:val="22"/>
          <w:lang w:val="sl-SI"/>
        </w:rPr>
      </w:pPr>
      <w:r w:rsidRPr="00AC396D">
        <w:rPr>
          <w:b/>
          <w:noProof/>
          <w:szCs w:val="22"/>
          <w:lang w:val="sl-SI"/>
        </w:rPr>
        <w:t xml:space="preserve">Druga zdravila in zdravilo </w:t>
      </w:r>
      <w:r w:rsidR="007B36E0">
        <w:rPr>
          <w:b/>
          <w:noProof/>
          <w:szCs w:val="22"/>
          <w:lang w:val="sl-SI"/>
        </w:rPr>
        <w:t>Nilotinib Accord</w:t>
      </w:r>
    </w:p>
    <w:p w14:paraId="5E686CAC" w14:textId="318599C3" w:rsidR="00252650" w:rsidRPr="00AC396D" w:rsidRDefault="00252650" w:rsidP="00354CD0">
      <w:pPr>
        <w:pStyle w:val="Text"/>
        <w:spacing w:before="0"/>
        <w:jc w:val="left"/>
        <w:rPr>
          <w:color w:val="000000"/>
          <w:sz w:val="22"/>
          <w:szCs w:val="22"/>
          <w:lang w:val="sl-SI"/>
        </w:rPr>
      </w:pPr>
      <w:r w:rsidRPr="00AC396D">
        <w:rPr>
          <w:color w:val="000000"/>
          <w:sz w:val="22"/>
          <w:szCs w:val="22"/>
          <w:lang w:val="sl-SI"/>
        </w:rPr>
        <w:t xml:space="preserve">Zdravilo </w:t>
      </w:r>
      <w:r w:rsidR="007B36E0" w:rsidRPr="00A651D6">
        <w:rPr>
          <w:noProof/>
          <w:sz w:val="22"/>
          <w:szCs w:val="22"/>
          <w:lang w:val="sl-SI"/>
        </w:rPr>
        <w:t>Nilotinib Accord</w:t>
      </w:r>
      <w:r w:rsidR="007B36E0" w:rsidRPr="00AC396D">
        <w:rPr>
          <w:noProof/>
          <w:szCs w:val="22"/>
          <w:lang w:val="sl-SI"/>
        </w:rPr>
        <w:t xml:space="preserve"> </w:t>
      </w:r>
      <w:r w:rsidRPr="00AC396D">
        <w:rPr>
          <w:color w:val="000000"/>
          <w:sz w:val="22"/>
          <w:szCs w:val="22"/>
          <w:lang w:val="sl-SI"/>
        </w:rPr>
        <w:t>lahko vpliva na nekatera druga zdravila in obratno.</w:t>
      </w:r>
    </w:p>
    <w:p w14:paraId="671DE803" w14:textId="77777777" w:rsidR="00252650" w:rsidRPr="00AC396D" w:rsidRDefault="00252650" w:rsidP="00354CD0">
      <w:pPr>
        <w:pStyle w:val="Text"/>
        <w:spacing w:before="0"/>
        <w:jc w:val="left"/>
        <w:rPr>
          <w:color w:val="000000"/>
          <w:sz w:val="22"/>
          <w:szCs w:val="22"/>
          <w:lang w:val="sl-SI"/>
        </w:rPr>
      </w:pPr>
    </w:p>
    <w:p w14:paraId="015A99A7" w14:textId="77777777" w:rsidR="00252650" w:rsidRPr="00AC396D" w:rsidRDefault="00252650" w:rsidP="00354CD0">
      <w:pPr>
        <w:pStyle w:val="Text"/>
        <w:keepNext/>
        <w:spacing w:before="0"/>
        <w:jc w:val="left"/>
        <w:rPr>
          <w:rFonts w:eastAsia="Times New Roman"/>
          <w:color w:val="000000"/>
          <w:sz w:val="22"/>
          <w:szCs w:val="22"/>
          <w:lang w:val="sl-SI"/>
        </w:rPr>
      </w:pPr>
      <w:r w:rsidRPr="00AC396D">
        <w:rPr>
          <w:rFonts w:eastAsia="Times New Roman"/>
          <w:noProof/>
          <w:color w:val="000000"/>
          <w:sz w:val="22"/>
          <w:szCs w:val="22"/>
          <w:lang w:val="sl-SI"/>
        </w:rPr>
        <w:t>Obvestite zdravnika ali farmacevta, če jemljete, ste pred kratkim jemali ali pa boste morda začeli jemati katero koli drugo zdravilo. To velja še posebno za:</w:t>
      </w:r>
    </w:p>
    <w:p w14:paraId="0BC557FD" w14:textId="77777777"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lang w:val="sl-SI"/>
        </w:rPr>
      </w:pPr>
      <w:r w:rsidRPr="00AC396D">
        <w:rPr>
          <w:noProof/>
          <w:color w:val="000000"/>
          <w:szCs w:val="22"/>
          <w:lang w:val="sl-SI"/>
        </w:rPr>
        <w:t>antiaritmike – uporabljajo se za zdravljenje nepravilnega bitja srca;</w:t>
      </w:r>
    </w:p>
    <w:p w14:paraId="2CCD40DB" w14:textId="77777777"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lang w:val="sl-SI"/>
        </w:rPr>
      </w:pPr>
      <w:r w:rsidRPr="00AC396D">
        <w:rPr>
          <w:noProof/>
          <w:color w:val="000000"/>
          <w:szCs w:val="22"/>
          <w:lang w:val="sl-SI"/>
        </w:rPr>
        <w:t xml:space="preserve">klorokin, halofantrin, klaritromicin, haloperidol, metadon, moksifloksacin – zdravila, ki imajo lahko neželene učinke na </w:t>
      </w:r>
      <w:r w:rsidR="005628F6" w:rsidRPr="00AC396D">
        <w:rPr>
          <w:noProof/>
          <w:color w:val="000000"/>
          <w:szCs w:val="22"/>
          <w:lang w:val="sl-SI"/>
        </w:rPr>
        <w:t>električno aktivnost</w:t>
      </w:r>
      <w:r w:rsidRPr="00AC396D">
        <w:rPr>
          <w:noProof/>
          <w:color w:val="000000"/>
          <w:szCs w:val="22"/>
          <w:lang w:val="sl-SI"/>
        </w:rPr>
        <w:t xml:space="preserve"> srca;</w:t>
      </w:r>
    </w:p>
    <w:p w14:paraId="593DDC86" w14:textId="77777777"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lang w:val="sl-SI"/>
        </w:rPr>
      </w:pPr>
      <w:r w:rsidRPr="00AC396D">
        <w:rPr>
          <w:noProof/>
          <w:color w:val="000000"/>
          <w:szCs w:val="22"/>
          <w:lang w:val="sl-SI"/>
        </w:rPr>
        <w:t>ketokonazol, itrakonazol, vorikonazol, klaritromicin, telitromicin – uporabljajo se za zdravljenje okužb;</w:t>
      </w:r>
    </w:p>
    <w:p w14:paraId="3541E366" w14:textId="77777777"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lang w:val="sl-SI"/>
        </w:rPr>
      </w:pPr>
      <w:r w:rsidRPr="00AC396D">
        <w:rPr>
          <w:noProof/>
          <w:color w:val="000000"/>
          <w:szCs w:val="22"/>
          <w:lang w:val="sl-SI"/>
        </w:rPr>
        <w:t>ritonavir – zdravilo iz skupine “antiproteaz”, ki se uporablja pri zdravljenju okužbe s HIV;</w:t>
      </w:r>
    </w:p>
    <w:p w14:paraId="3BBD92A0" w14:textId="77777777"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lang w:val="sl-SI"/>
        </w:rPr>
      </w:pPr>
      <w:r w:rsidRPr="00AC396D">
        <w:rPr>
          <w:noProof/>
          <w:color w:val="000000"/>
          <w:szCs w:val="22"/>
          <w:lang w:val="sl-SI"/>
        </w:rPr>
        <w:t>karbamazepin, fenobarbital, fenitoin – uporabljajo se za zdravljenje epilepsije;</w:t>
      </w:r>
    </w:p>
    <w:p w14:paraId="72AEE468" w14:textId="77777777"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lang w:val="sl-SI"/>
        </w:rPr>
      </w:pPr>
      <w:r w:rsidRPr="00AC396D">
        <w:rPr>
          <w:noProof/>
          <w:color w:val="000000"/>
          <w:szCs w:val="22"/>
          <w:lang w:val="sl-SI"/>
        </w:rPr>
        <w:t>rifampicin – uporablja se za zdravljenje tuberkuloze;</w:t>
      </w:r>
    </w:p>
    <w:p w14:paraId="3A7D5348" w14:textId="77777777"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lang w:val="sl-SI"/>
        </w:rPr>
      </w:pPr>
      <w:r w:rsidRPr="00AC396D">
        <w:rPr>
          <w:noProof/>
          <w:color w:val="000000"/>
          <w:szCs w:val="22"/>
          <w:lang w:val="sl-SI"/>
        </w:rPr>
        <w:t xml:space="preserve">šentjanževko – zeliščno sredstvo, ki se uporablja za zdravljenje depresije in drugih težav (znana tudi kot </w:t>
      </w:r>
      <w:r w:rsidRPr="00AC396D">
        <w:rPr>
          <w:i/>
          <w:iCs/>
          <w:noProof/>
          <w:color w:val="000000"/>
          <w:szCs w:val="22"/>
          <w:lang w:val="sl-SI"/>
        </w:rPr>
        <w:t>Hypericum perforatum</w:t>
      </w:r>
      <w:r w:rsidRPr="00AC396D">
        <w:rPr>
          <w:noProof/>
          <w:color w:val="000000"/>
          <w:szCs w:val="22"/>
          <w:lang w:val="sl-SI"/>
        </w:rPr>
        <w:t>);</w:t>
      </w:r>
    </w:p>
    <w:p w14:paraId="74F0C167" w14:textId="77777777"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lang w:val="sl-SI"/>
        </w:rPr>
      </w:pPr>
      <w:r w:rsidRPr="00AC396D">
        <w:rPr>
          <w:noProof/>
          <w:color w:val="000000"/>
          <w:szCs w:val="22"/>
          <w:lang w:val="sl-SI"/>
        </w:rPr>
        <w:t>midazolam – uporablja se za lajšanje tesnobe pred operacijo;</w:t>
      </w:r>
    </w:p>
    <w:p w14:paraId="53387ADD" w14:textId="77777777"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lang w:val="sl-SI"/>
        </w:rPr>
      </w:pPr>
      <w:r w:rsidRPr="00AC396D">
        <w:rPr>
          <w:noProof/>
          <w:color w:val="000000"/>
          <w:lang w:val="sl-SI"/>
        </w:rPr>
        <w:t xml:space="preserve">alfentanil in fentanil </w:t>
      </w:r>
      <w:r w:rsidRPr="00AC396D">
        <w:rPr>
          <w:noProof/>
          <w:color w:val="000000"/>
          <w:szCs w:val="22"/>
          <w:lang w:val="sl-SI"/>
        </w:rPr>
        <w:t>–</w:t>
      </w:r>
      <w:r w:rsidRPr="00AC396D">
        <w:rPr>
          <w:noProof/>
          <w:color w:val="000000"/>
          <w:lang w:val="sl-SI"/>
        </w:rPr>
        <w:t xml:space="preserve"> uporabljata se za lajšanje bolečine in kot pomirjevalo pred ali med operacijo ali drugim zdravstvenim postopkom;</w:t>
      </w:r>
    </w:p>
    <w:p w14:paraId="38CE403C" w14:textId="77777777"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lang w:val="sl-SI"/>
        </w:rPr>
      </w:pPr>
      <w:r w:rsidRPr="00AC396D">
        <w:rPr>
          <w:noProof/>
          <w:color w:val="000000"/>
          <w:lang w:val="sl-SI"/>
        </w:rPr>
        <w:t xml:space="preserve">ciklosporin, sirolimus in takrolimus </w:t>
      </w:r>
      <w:r w:rsidRPr="00AC396D">
        <w:rPr>
          <w:noProof/>
          <w:color w:val="000000"/>
          <w:szCs w:val="22"/>
          <w:lang w:val="sl-SI"/>
        </w:rPr>
        <w:t>–</w:t>
      </w:r>
      <w:r w:rsidRPr="00AC396D">
        <w:rPr>
          <w:noProof/>
          <w:color w:val="000000"/>
          <w:lang w:val="sl-SI"/>
        </w:rPr>
        <w:t xml:space="preserve"> zdravila, ki zavirajo sposobnost telesa za lastno obrambo in premagovanje okužb in jih običajno uporabljamo za preprečevanje zavrnitve presajenega organa, kot so jetra, srce in ledvica;</w:t>
      </w:r>
    </w:p>
    <w:p w14:paraId="5B83105E" w14:textId="77777777" w:rsidR="00252650" w:rsidRPr="00AC396D" w:rsidRDefault="00252650" w:rsidP="00354CD0">
      <w:pPr>
        <w:widowControl w:val="0"/>
        <w:numPr>
          <w:ilvl w:val="1"/>
          <w:numId w:val="27"/>
        </w:numPr>
        <w:tabs>
          <w:tab w:val="clear" w:pos="567"/>
          <w:tab w:val="clear" w:pos="1440"/>
        </w:tabs>
        <w:spacing w:line="240" w:lineRule="auto"/>
        <w:ind w:left="567" w:hanging="567"/>
        <w:rPr>
          <w:color w:val="000000"/>
          <w:lang w:val="sl-SI"/>
        </w:rPr>
      </w:pPr>
      <w:r w:rsidRPr="00AC396D">
        <w:rPr>
          <w:noProof/>
          <w:color w:val="000000"/>
          <w:lang w:val="sl-SI"/>
        </w:rPr>
        <w:t>dihidroergotamin in ergotamin – uporabljata se pri zdravljenju demence;</w:t>
      </w:r>
    </w:p>
    <w:p w14:paraId="4E17C66E" w14:textId="77777777"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lang w:val="sl-SI"/>
        </w:rPr>
      </w:pPr>
      <w:r w:rsidRPr="00AC396D">
        <w:rPr>
          <w:noProof/>
          <w:color w:val="000000"/>
          <w:lang w:val="sl-SI"/>
        </w:rPr>
        <w:t>lovastatin, simvastatin – uporabljata se za zdravljenje visoke ravni maščob v krvi;</w:t>
      </w:r>
    </w:p>
    <w:p w14:paraId="01245377" w14:textId="77777777"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lang w:val="sl-SI"/>
        </w:rPr>
      </w:pPr>
      <w:r w:rsidRPr="00AC396D">
        <w:rPr>
          <w:noProof/>
          <w:color w:val="000000"/>
          <w:szCs w:val="22"/>
          <w:lang w:val="sl-SI"/>
        </w:rPr>
        <w:t>varfarin – uporablja se za zdravljenje bolezni strjevanja krvi (kot so krvni strdki ali tromboza);</w:t>
      </w:r>
    </w:p>
    <w:p w14:paraId="69A2A61D" w14:textId="77777777" w:rsidR="00252650" w:rsidRPr="00AC396D" w:rsidRDefault="00252650" w:rsidP="00354CD0">
      <w:pPr>
        <w:numPr>
          <w:ilvl w:val="1"/>
          <w:numId w:val="27"/>
        </w:numPr>
        <w:tabs>
          <w:tab w:val="clear" w:pos="567"/>
          <w:tab w:val="clear" w:pos="1440"/>
        </w:tabs>
        <w:spacing w:line="240" w:lineRule="auto"/>
        <w:ind w:left="567" w:hanging="567"/>
        <w:rPr>
          <w:noProof/>
          <w:color w:val="000000"/>
          <w:szCs w:val="22"/>
          <w:lang w:val="sl-SI"/>
        </w:rPr>
      </w:pPr>
      <w:r w:rsidRPr="00AC396D">
        <w:rPr>
          <w:noProof/>
          <w:color w:val="000000"/>
          <w:szCs w:val="22"/>
          <w:lang w:val="sl-SI"/>
        </w:rPr>
        <w:t>astemizol, terfenadin, cisaprid, pimozid, kinidin, bepridil ali ergot alkaloide (ergotamin, dihidroergotamin).</w:t>
      </w:r>
    </w:p>
    <w:p w14:paraId="1FCB94FC" w14:textId="77777777" w:rsidR="00252650" w:rsidRPr="00AC396D" w:rsidRDefault="00252650" w:rsidP="00354CD0">
      <w:pPr>
        <w:tabs>
          <w:tab w:val="clear" w:pos="567"/>
        </w:tabs>
        <w:spacing w:line="240" w:lineRule="auto"/>
        <w:rPr>
          <w:noProof/>
          <w:color w:val="000000"/>
          <w:szCs w:val="22"/>
          <w:lang w:val="sl-SI"/>
        </w:rPr>
      </w:pPr>
    </w:p>
    <w:p w14:paraId="601F3C72" w14:textId="6D689671" w:rsidR="00252650" w:rsidRPr="00AC396D" w:rsidRDefault="00252650" w:rsidP="00354CD0">
      <w:pPr>
        <w:numPr>
          <w:ilvl w:val="12"/>
          <w:numId w:val="0"/>
        </w:numPr>
        <w:tabs>
          <w:tab w:val="clear" w:pos="567"/>
        </w:tabs>
        <w:spacing w:line="240" w:lineRule="auto"/>
        <w:ind w:right="-2"/>
        <w:rPr>
          <w:noProof/>
          <w:color w:val="000000"/>
          <w:szCs w:val="22"/>
          <w:lang w:val="sl-SI"/>
        </w:rPr>
      </w:pPr>
      <w:r w:rsidRPr="00AC396D">
        <w:rPr>
          <w:rStyle w:val="SynopsisChar"/>
          <w:rFonts w:ascii="Times New Roman" w:eastAsia="MS Mincho" w:hAnsi="Times New Roman"/>
          <w:color w:val="000000"/>
          <w:sz w:val="22"/>
          <w:szCs w:val="22"/>
          <w:lang w:val="sl-SI"/>
        </w:rPr>
        <w:t xml:space="preserve">Tem zdravilom se je treba med zdravljenjem z zdravilom </w:t>
      </w:r>
      <w:r w:rsidR="007B36E0">
        <w:rPr>
          <w:noProof/>
          <w:szCs w:val="22"/>
          <w:lang w:val="sl-SI"/>
        </w:rPr>
        <w:t>Nilotinib Accord</w:t>
      </w:r>
      <w:r w:rsidR="007B36E0" w:rsidRPr="00AC396D">
        <w:rPr>
          <w:noProof/>
          <w:szCs w:val="22"/>
          <w:lang w:val="sl-SI"/>
        </w:rPr>
        <w:t xml:space="preserve"> </w:t>
      </w:r>
      <w:r w:rsidRPr="00AC396D">
        <w:rPr>
          <w:rStyle w:val="SynopsisChar"/>
          <w:rFonts w:ascii="Times New Roman" w:eastAsia="MS Mincho" w:hAnsi="Times New Roman"/>
          <w:color w:val="000000"/>
          <w:sz w:val="22"/>
          <w:szCs w:val="22"/>
          <w:lang w:val="sl-SI"/>
        </w:rPr>
        <w:t>izogibati. Če jemljete katero od teh zdravil, vam bo zdravnik morda predpisal drugo ustrezno zdravilo.</w:t>
      </w:r>
    </w:p>
    <w:p w14:paraId="0F95D0A2" w14:textId="77777777" w:rsidR="00B10B8B" w:rsidRPr="00AC396D" w:rsidRDefault="00B10B8B" w:rsidP="00354CD0">
      <w:pPr>
        <w:widowControl w:val="0"/>
        <w:numPr>
          <w:ilvl w:val="12"/>
          <w:numId w:val="0"/>
        </w:numPr>
        <w:tabs>
          <w:tab w:val="clear" w:pos="567"/>
        </w:tabs>
        <w:spacing w:line="240" w:lineRule="auto"/>
        <w:ind w:right="-2"/>
        <w:rPr>
          <w:noProof/>
          <w:color w:val="000000"/>
          <w:szCs w:val="22"/>
          <w:lang w:val="sl-SI"/>
        </w:rPr>
      </w:pPr>
    </w:p>
    <w:p w14:paraId="01718A1B" w14:textId="60606DA0" w:rsidR="00B10B8B" w:rsidRPr="00AC396D" w:rsidRDefault="00B10B8B" w:rsidP="00354CD0">
      <w:pPr>
        <w:widowControl w:val="0"/>
        <w:numPr>
          <w:ilvl w:val="12"/>
          <w:numId w:val="0"/>
        </w:numPr>
        <w:tabs>
          <w:tab w:val="clear" w:pos="567"/>
        </w:tabs>
        <w:spacing w:line="240" w:lineRule="auto"/>
        <w:ind w:right="-2"/>
        <w:rPr>
          <w:noProof/>
          <w:color w:val="000000"/>
          <w:szCs w:val="22"/>
          <w:lang w:val="sl-SI"/>
        </w:rPr>
      </w:pPr>
      <w:r w:rsidRPr="00AC396D">
        <w:rPr>
          <w:noProof/>
          <w:color w:val="000000"/>
          <w:szCs w:val="22"/>
          <w:lang w:val="sl-SI"/>
        </w:rPr>
        <w:t>Če jemljete statine (vrsta zdravil, ki znižuje vrednost holesterola v krvi), se pogovorite z zdravnikom</w:t>
      </w:r>
      <w:r w:rsidR="008B6DF7" w:rsidRPr="00AC396D">
        <w:rPr>
          <w:noProof/>
          <w:color w:val="000000"/>
          <w:szCs w:val="22"/>
          <w:lang w:val="sl-SI"/>
        </w:rPr>
        <w:t xml:space="preserve"> ali farmacevtom</w:t>
      </w:r>
      <w:r w:rsidRPr="00AC396D">
        <w:rPr>
          <w:noProof/>
          <w:color w:val="000000"/>
          <w:szCs w:val="22"/>
          <w:lang w:val="sl-SI"/>
        </w:rPr>
        <w:t xml:space="preserve">. Zdravilo </w:t>
      </w:r>
      <w:r w:rsidR="007B36E0">
        <w:rPr>
          <w:noProof/>
          <w:szCs w:val="22"/>
          <w:lang w:val="sl-SI"/>
        </w:rPr>
        <w:t>Nilotinib Accord</w:t>
      </w:r>
      <w:r w:rsidRPr="00AC396D">
        <w:rPr>
          <w:noProof/>
          <w:color w:val="000000"/>
          <w:szCs w:val="22"/>
          <w:lang w:val="sl-SI"/>
        </w:rPr>
        <w:t xml:space="preserve">, če ga jemljete sočasno z nekaterimi statini, lahko </w:t>
      </w:r>
      <w:r w:rsidR="009745C9" w:rsidRPr="00AC396D">
        <w:rPr>
          <w:noProof/>
          <w:color w:val="000000"/>
          <w:szCs w:val="22"/>
          <w:lang w:val="sl-SI"/>
        </w:rPr>
        <w:t>z</w:t>
      </w:r>
      <w:r w:rsidRPr="00AC396D">
        <w:rPr>
          <w:noProof/>
          <w:color w:val="000000"/>
          <w:szCs w:val="22"/>
          <w:lang w:val="sl-SI"/>
        </w:rPr>
        <w:t>veča tveganje za težave z mišicami</w:t>
      </w:r>
      <w:r w:rsidR="004B33F6" w:rsidRPr="00AC396D">
        <w:rPr>
          <w:noProof/>
          <w:color w:val="000000"/>
          <w:szCs w:val="22"/>
          <w:lang w:val="sl-SI"/>
        </w:rPr>
        <w:t xml:space="preserve">, ki so povezane </w:t>
      </w:r>
      <w:r w:rsidRPr="00AC396D">
        <w:rPr>
          <w:noProof/>
          <w:color w:val="000000"/>
          <w:szCs w:val="22"/>
          <w:lang w:val="sl-SI"/>
        </w:rPr>
        <w:t xml:space="preserve">z jemanjem statinov in </w:t>
      </w:r>
      <w:r w:rsidR="004B33F6" w:rsidRPr="00AC396D">
        <w:rPr>
          <w:noProof/>
          <w:color w:val="000000"/>
          <w:szCs w:val="22"/>
          <w:lang w:val="sl-SI"/>
        </w:rPr>
        <w:t xml:space="preserve">se </w:t>
      </w:r>
      <w:r w:rsidRPr="00AC396D">
        <w:rPr>
          <w:noProof/>
          <w:color w:val="000000"/>
          <w:szCs w:val="22"/>
          <w:lang w:val="sl-SI"/>
        </w:rPr>
        <w:t xml:space="preserve">v redkih primerih lahko </w:t>
      </w:r>
      <w:r w:rsidR="004B33F6" w:rsidRPr="00AC396D">
        <w:rPr>
          <w:noProof/>
          <w:color w:val="000000"/>
          <w:szCs w:val="22"/>
          <w:lang w:val="sl-SI"/>
        </w:rPr>
        <w:t xml:space="preserve">razvijejo v </w:t>
      </w:r>
      <w:r w:rsidRPr="00AC396D">
        <w:rPr>
          <w:noProof/>
          <w:color w:val="000000"/>
          <w:szCs w:val="22"/>
          <w:lang w:val="sl-SI"/>
        </w:rPr>
        <w:t>resno stanje z razkrojem mišičnine (rabdomiolizo), kar lahko po</w:t>
      </w:r>
      <w:r w:rsidR="004B33F6" w:rsidRPr="00AC396D">
        <w:rPr>
          <w:noProof/>
          <w:color w:val="000000"/>
          <w:szCs w:val="22"/>
          <w:lang w:val="sl-SI"/>
        </w:rPr>
        <w:t xml:space="preserve">vzroči okvaro </w:t>
      </w:r>
      <w:r w:rsidRPr="00AC396D">
        <w:rPr>
          <w:noProof/>
          <w:color w:val="000000"/>
          <w:szCs w:val="22"/>
          <w:lang w:val="sl-SI"/>
        </w:rPr>
        <w:t>ledvic.</w:t>
      </w:r>
    </w:p>
    <w:p w14:paraId="295EC465" w14:textId="77777777" w:rsidR="00252650" w:rsidRPr="00AC396D" w:rsidRDefault="00252650" w:rsidP="00354CD0">
      <w:pPr>
        <w:numPr>
          <w:ilvl w:val="12"/>
          <w:numId w:val="0"/>
        </w:numPr>
        <w:tabs>
          <w:tab w:val="clear" w:pos="567"/>
        </w:tabs>
        <w:spacing w:line="240" w:lineRule="auto"/>
        <w:ind w:right="-2"/>
        <w:rPr>
          <w:noProof/>
          <w:color w:val="000000"/>
          <w:szCs w:val="22"/>
          <w:lang w:val="sl-SI"/>
        </w:rPr>
      </w:pPr>
    </w:p>
    <w:p w14:paraId="33A12E82" w14:textId="2212635D" w:rsidR="00252650" w:rsidRPr="00AC396D" w:rsidRDefault="00252650" w:rsidP="00354CD0">
      <w:pPr>
        <w:keepNext/>
        <w:numPr>
          <w:ilvl w:val="12"/>
          <w:numId w:val="0"/>
        </w:numPr>
        <w:tabs>
          <w:tab w:val="clear" w:pos="567"/>
        </w:tabs>
        <w:spacing w:line="240" w:lineRule="auto"/>
        <w:rPr>
          <w:noProof/>
          <w:color w:val="000000"/>
          <w:szCs w:val="22"/>
          <w:lang w:val="sl-SI"/>
        </w:rPr>
      </w:pPr>
      <w:r w:rsidRPr="00AC396D">
        <w:rPr>
          <w:noProof/>
          <w:color w:val="000000"/>
          <w:szCs w:val="22"/>
          <w:lang w:val="sl-SI"/>
        </w:rPr>
        <w:lastRenderedPageBreak/>
        <w:t xml:space="preserve">Preden začnete jemati zdravilo </w:t>
      </w:r>
      <w:r w:rsidR="007B36E0">
        <w:rPr>
          <w:noProof/>
          <w:szCs w:val="22"/>
          <w:lang w:val="sl-SI"/>
        </w:rPr>
        <w:t>Nilotinib Accord</w:t>
      </w:r>
      <w:r w:rsidRPr="00AC396D">
        <w:rPr>
          <w:noProof/>
          <w:color w:val="000000"/>
          <w:szCs w:val="22"/>
          <w:lang w:val="sl-SI"/>
        </w:rPr>
        <w:t xml:space="preserve">, morate svojega zdravnika ali farmacevta obvestiti tudi v primeru, da jemljete katerega od antacidov, to je zdravil, ki jih uporabljamo proti zgagi. Navedena zdravila je treba jemati ločeno od zdravila </w:t>
      </w:r>
      <w:r w:rsidR="007B36E0">
        <w:rPr>
          <w:noProof/>
          <w:szCs w:val="22"/>
          <w:lang w:val="sl-SI"/>
        </w:rPr>
        <w:t>Nilotinib Accord</w:t>
      </w:r>
      <w:r w:rsidRPr="00AC396D">
        <w:rPr>
          <w:noProof/>
          <w:color w:val="000000"/>
          <w:szCs w:val="22"/>
          <w:lang w:val="sl-SI"/>
        </w:rPr>
        <w:t>:</w:t>
      </w:r>
    </w:p>
    <w:p w14:paraId="49820692" w14:textId="367AB709" w:rsidR="00252650" w:rsidRPr="00AC396D" w:rsidRDefault="007662EE" w:rsidP="00354CD0">
      <w:pPr>
        <w:widowControl w:val="0"/>
        <w:numPr>
          <w:ilvl w:val="12"/>
          <w:numId w:val="0"/>
        </w:numPr>
        <w:tabs>
          <w:tab w:val="clear" w:pos="567"/>
        </w:tabs>
        <w:spacing w:line="240" w:lineRule="auto"/>
        <w:ind w:left="567" w:hanging="567"/>
        <w:rPr>
          <w:noProof/>
          <w:color w:val="000000"/>
          <w:szCs w:val="22"/>
          <w:lang w:val="sl-SI"/>
        </w:rPr>
      </w:pPr>
      <w:r w:rsidRPr="00AC396D">
        <w:rPr>
          <w:noProof/>
          <w:color w:val="000000"/>
          <w:szCs w:val="22"/>
          <w:lang w:val="sl-SI"/>
        </w:rPr>
        <w:noBreakHyphen/>
      </w:r>
      <w:r w:rsidR="00252650" w:rsidRPr="00AC396D">
        <w:rPr>
          <w:noProof/>
          <w:color w:val="000000"/>
          <w:szCs w:val="22"/>
          <w:lang w:val="sl-SI"/>
        </w:rPr>
        <w:tab/>
        <w:t xml:space="preserve">antagoniste histaminskih receptorjev H2, ki zmanjšujejo nastajanje kisline v želodcu, je treba jemati približno </w:t>
      </w:r>
      <w:r w:rsidR="00252650" w:rsidRPr="00AC396D">
        <w:rPr>
          <w:iCs/>
          <w:szCs w:val="22"/>
          <w:lang w:val="sl-SI"/>
        </w:rPr>
        <w:t xml:space="preserve">10 ur pred ali približno 2 uri po tem, ko vzamete zdravilo </w:t>
      </w:r>
      <w:r w:rsidR="007B36E0">
        <w:rPr>
          <w:noProof/>
          <w:szCs w:val="22"/>
          <w:lang w:val="sl-SI"/>
        </w:rPr>
        <w:t>Nilotinib Accord</w:t>
      </w:r>
      <w:r w:rsidR="00252650" w:rsidRPr="00AC396D">
        <w:rPr>
          <w:iCs/>
          <w:szCs w:val="22"/>
          <w:lang w:val="sl-SI"/>
        </w:rPr>
        <w:t>;</w:t>
      </w:r>
    </w:p>
    <w:p w14:paraId="1C42E49C" w14:textId="1CCC9C5A" w:rsidR="00252650" w:rsidRPr="00AC396D" w:rsidRDefault="007662EE" w:rsidP="00354CD0">
      <w:pPr>
        <w:numPr>
          <w:ilvl w:val="12"/>
          <w:numId w:val="0"/>
        </w:numPr>
        <w:tabs>
          <w:tab w:val="clear" w:pos="567"/>
        </w:tabs>
        <w:spacing w:line="240" w:lineRule="auto"/>
        <w:ind w:left="567" w:right="-2" w:hanging="567"/>
        <w:rPr>
          <w:noProof/>
          <w:color w:val="000000"/>
          <w:szCs w:val="22"/>
          <w:lang w:val="sl-SI"/>
        </w:rPr>
      </w:pPr>
      <w:r w:rsidRPr="00AC396D">
        <w:rPr>
          <w:noProof/>
          <w:color w:val="000000"/>
          <w:szCs w:val="22"/>
          <w:lang w:val="sl-SI"/>
        </w:rPr>
        <w:noBreakHyphen/>
      </w:r>
      <w:r w:rsidR="00252650" w:rsidRPr="00AC396D">
        <w:rPr>
          <w:noProof/>
          <w:color w:val="000000"/>
          <w:szCs w:val="22"/>
          <w:lang w:val="sl-SI"/>
        </w:rPr>
        <w:tab/>
        <w:t>antacide, kot so zdravila, ki vsebujejo aluminijev hidroksid, magnezijev hidroksid ali simetikon in nevtralizirajo prekomerno kislost v želodcu, je treba jemati približno 2</w:t>
      </w:r>
      <w:r w:rsidR="00252650" w:rsidRPr="00AC396D">
        <w:rPr>
          <w:iCs/>
          <w:szCs w:val="22"/>
          <w:lang w:val="sl-SI"/>
        </w:rPr>
        <w:t xml:space="preserve"> uri pred ali približno 2 uri po tem, ko vzamete zdravilo </w:t>
      </w:r>
      <w:r w:rsidR="007B36E0">
        <w:rPr>
          <w:noProof/>
          <w:szCs w:val="22"/>
          <w:lang w:val="sl-SI"/>
        </w:rPr>
        <w:t>Nilotinib Accord</w:t>
      </w:r>
      <w:r w:rsidR="00252650" w:rsidRPr="00AC396D">
        <w:rPr>
          <w:noProof/>
          <w:color w:val="000000"/>
          <w:szCs w:val="22"/>
          <w:lang w:val="sl-SI"/>
        </w:rPr>
        <w:t>.</w:t>
      </w:r>
    </w:p>
    <w:p w14:paraId="4D48F8C8" w14:textId="77777777" w:rsidR="00252650" w:rsidRPr="00AC396D" w:rsidRDefault="00252650" w:rsidP="00354CD0">
      <w:pPr>
        <w:numPr>
          <w:ilvl w:val="12"/>
          <w:numId w:val="0"/>
        </w:numPr>
        <w:tabs>
          <w:tab w:val="clear" w:pos="567"/>
        </w:tabs>
        <w:spacing w:line="240" w:lineRule="auto"/>
        <w:ind w:right="-2"/>
        <w:rPr>
          <w:noProof/>
          <w:color w:val="000000"/>
          <w:szCs w:val="22"/>
          <w:lang w:val="sl-SI"/>
        </w:rPr>
      </w:pPr>
    </w:p>
    <w:p w14:paraId="037CEEC5" w14:textId="6AC7E4C5" w:rsidR="00252650" w:rsidRPr="00AC396D" w:rsidRDefault="00252650" w:rsidP="00354CD0">
      <w:pPr>
        <w:numPr>
          <w:ilvl w:val="12"/>
          <w:numId w:val="0"/>
        </w:numPr>
        <w:tabs>
          <w:tab w:val="clear" w:pos="567"/>
        </w:tabs>
        <w:spacing w:line="240" w:lineRule="auto"/>
        <w:ind w:right="-2"/>
        <w:rPr>
          <w:noProof/>
          <w:color w:val="000000"/>
          <w:szCs w:val="22"/>
          <w:lang w:val="sl-SI"/>
        </w:rPr>
      </w:pPr>
      <w:r w:rsidRPr="00AC396D">
        <w:rPr>
          <w:color w:val="000000"/>
          <w:szCs w:val="22"/>
          <w:lang w:val="sl-SI"/>
        </w:rPr>
        <w:t xml:space="preserve">Zdravniku morate povedati tudi v primeru, </w:t>
      </w:r>
      <w:r w:rsidRPr="00AC396D">
        <w:rPr>
          <w:b/>
          <w:color w:val="000000"/>
          <w:szCs w:val="22"/>
          <w:lang w:val="sl-SI"/>
        </w:rPr>
        <w:t xml:space="preserve">da že jemljete </w:t>
      </w:r>
      <w:r w:rsidRPr="007B36E0">
        <w:rPr>
          <w:b/>
          <w:color w:val="000000"/>
          <w:szCs w:val="22"/>
          <w:lang w:val="sl-SI"/>
        </w:rPr>
        <w:t xml:space="preserve">zdravilo </w:t>
      </w:r>
      <w:r w:rsidR="007B36E0" w:rsidRPr="00723495">
        <w:rPr>
          <w:b/>
          <w:noProof/>
          <w:szCs w:val="22"/>
          <w:lang w:val="sl-SI"/>
        </w:rPr>
        <w:t>Nilotinib Accord</w:t>
      </w:r>
      <w:r w:rsidRPr="00AC396D">
        <w:rPr>
          <w:color w:val="000000"/>
          <w:szCs w:val="22"/>
          <w:lang w:val="sl-SI"/>
        </w:rPr>
        <w:t xml:space="preserve">, pa vam predpišejo novo zdravilo, ki ga prej med zdravljenjem z zdravilom </w:t>
      </w:r>
      <w:r w:rsidR="007B36E0">
        <w:rPr>
          <w:noProof/>
          <w:szCs w:val="22"/>
          <w:lang w:val="sl-SI"/>
        </w:rPr>
        <w:t>Nilotinib Accord</w:t>
      </w:r>
      <w:r w:rsidR="007B36E0" w:rsidRPr="00AC396D">
        <w:rPr>
          <w:noProof/>
          <w:szCs w:val="22"/>
          <w:lang w:val="sl-SI"/>
        </w:rPr>
        <w:t xml:space="preserve"> </w:t>
      </w:r>
      <w:r w:rsidRPr="00AC396D">
        <w:rPr>
          <w:color w:val="000000"/>
          <w:szCs w:val="22"/>
          <w:lang w:val="sl-SI"/>
        </w:rPr>
        <w:t>še niste jemali.</w:t>
      </w:r>
    </w:p>
    <w:p w14:paraId="6AE0B46F" w14:textId="77777777" w:rsidR="00252650" w:rsidRPr="00AC396D" w:rsidRDefault="00252650" w:rsidP="00354CD0">
      <w:pPr>
        <w:numPr>
          <w:ilvl w:val="12"/>
          <w:numId w:val="0"/>
        </w:numPr>
        <w:tabs>
          <w:tab w:val="clear" w:pos="567"/>
        </w:tabs>
        <w:spacing w:line="240" w:lineRule="auto"/>
        <w:ind w:right="-2"/>
        <w:rPr>
          <w:noProof/>
          <w:color w:val="000000"/>
          <w:szCs w:val="22"/>
          <w:lang w:val="sl-SI"/>
        </w:rPr>
      </w:pPr>
    </w:p>
    <w:p w14:paraId="4977015B" w14:textId="4C14552E" w:rsidR="00252650" w:rsidRPr="00AC396D" w:rsidRDefault="00252650" w:rsidP="00354CD0">
      <w:pPr>
        <w:keepNext/>
        <w:numPr>
          <w:ilvl w:val="12"/>
          <w:numId w:val="0"/>
        </w:numPr>
        <w:tabs>
          <w:tab w:val="clear" w:pos="567"/>
        </w:tabs>
        <w:spacing w:line="240" w:lineRule="auto"/>
        <w:rPr>
          <w:noProof/>
          <w:szCs w:val="22"/>
          <w:lang w:val="sl-SI"/>
        </w:rPr>
      </w:pPr>
      <w:r w:rsidRPr="00AC396D">
        <w:rPr>
          <w:b/>
          <w:noProof/>
          <w:szCs w:val="22"/>
          <w:lang w:val="sl-SI"/>
        </w:rPr>
        <w:t>Zdravilo</w:t>
      </w:r>
      <w:r w:rsidRPr="00AC396D">
        <w:rPr>
          <w:b/>
          <w:noProof/>
          <w:color w:val="000000"/>
          <w:szCs w:val="22"/>
          <w:lang w:val="sl-SI"/>
        </w:rPr>
        <w:t xml:space="preserve"> </w:t>
      </w:r>
      <w:r w:rsidR="007B36E0" w:rsidRPr="00723495">
        <w:rPr>
          <w:b/>
          <w:noProof/>
          <w:szCs w:val="22"/>
          <w:lang w:val="sl-SI"/>
        </w:rPr>
        <w:t>Nilotinib Accord</w:t>
      </w:r>
      <w:r w:rsidR="007B36E0" w:rsidRPr="00AC396D">
        <w:rPr>
          <w:noProof/>
          <w:szCs w:val="22"/>
          <w:lang w:val="sl-SI"/>
        </w:rPr>
        <w:t xml:space="preserve"> </w:t>
      </w:r>
      <w:r w:rsidRPr="00AC396D">
        <w:rPr>
          <w:b/>
          <w:noProof/>
          <w:szCs w:val="22"/>
          <w:lang w:val="sl-SI"/>
        </w:rPr>
        <w:t>skupaj s hrano in pijačo</w:t>
      </w:r>
    </w:p>
    <w:p w14:paraId="757BE3C9" w14:textId="2207FD52" w:rsidR="00252650" w:rsidRPr="00AC396D" w:rsidRDefault="00252650" w:rsidP="00354CD0">
      <w:pPr>
        <w:tabs>
          <w:tab w:val="clear" w:pos="567"/>
        </w:tabs>
        <w:spacing w:line="240" w:lineRule="auto"/>
        <w:rPr>
          <w:noProof/>
          <w:color w:val="000000"/>
          <w:szCs w:val="22"/>
          <w:lang w:val="sl-SI"/>
        </w:rPr>
      </w:pPr>
      <w:r w:rsidRPr="00AC396D">
        <w:rPr>
          <w:b/>
          <w:bCs/>
          <w:noProof/>
          <w:color w:val="000000"/>
          <w:szCs w:val="22"/>
          <w:lang w:val="sl-SI"/>
        </w:rPr>
        <w:t xml:space="preserve">Zdravila </w:t>
      </w:r>
      <w:r w:rsidR="007B36E0" w:rsidRPr="00723495">
        <w:rPr>
          <w:b/>
          <w:noProof/>
          <w:szCs w:val="22"/>
          <w:lang w:val="sl-SI"/>
        </w:rPr>
        <w:t>Nilotinib Accord</w:t>
      </w:r>
      <w:r w:rsidR="007B36E0" w:rsidRPr="00AC396D">
        <w:rPr>
          <w:noProof/>
          <w:szCs w:val="22"/>
          <w:lang w:val="sl-SI"/>
        </w:rPr>
        <w:t xml:space="preserve"> </w:t>
      </w:r>
      <w:r w:rsidRPr="00AC396D">
        <w:rPr>
          <w:b/>
          <w:bCs/>
          <w:noProof/>
          <w:color w:val="000000"/>
          <w:szCs w:val="22"/>
          <w:lang w:val="sl-SI"/>
        </w:rPr>
        <w:t>ne jemljite s hrano</w:t>
      </w:r>
      <w:r w:rsidRPr="00AC396D">
        <w:rPr>
          <w:noProof/>
          <w:color w:val="000000"/>
          <w:szCs w:val="22"/>
          <w:lang w:val="sl-SI"/>
        </w:rPr>
        <w:t xml:space="preserve">. Hrana lahko poveča absorpcijo zdravila </w:t>
      </w:r>
      <w:r w:rsidR="007B36E0">
        <w:rPr>
          <w:noProof/>
          <w:szCs w:val="22"/>
          <w:lang w:val="sl-SI"/>
        </w:rPr>
        <w:t>Nilotinib Accord</w:t>
      </w:r>
      <w:r w:rsidR="007B36E0" w:rsidRPr="00AC396D">
        <w:rPr>
          <w:noProof/>
          <w:szCs w:val="22"/>
          <w:lang w:val="sl-SI"/>
        </w:rPr>
        <w:t xml:space="preserve"> </w:t>
      </w:r>
      <w:r w:rsidRPr="00AC396D">
        <w:rPr>
          <w:noProof/>
          <w:color w:val="000000"/>
          <w:szCs w:val="22"/>
          <w:lang w:val="sl-SI"/>
        </w:rPr>
        <w:t xml:space="preserve">in tako poveča količino zdravila </w:t>
      </w:r>
      <w:r w:rsidR="007B36E0">
        <w:rPr>
          <w:noProof/>
          <w:szCs w:val="22"/>
          <w:lang w:val="sl-SI"/>
        </w:rPr>
        <w:t>Nilotinib Accord</w:t>
      </w:r>
      <w:r w:rsidR="007B36E0" w:rsidRPr="00AC396D">
        <w:rPr>
          <w:noProof/>
          <w:szCs w:val="22"/>
          <w:lang w:val="sl-SI"/>
        </w:rPr>
        <w:t xml:space="preserve"> </w:t>
      </w:r>
      <w:r w:rsidRPr="00AC396D">
        <w:rPr>
          <w:noProof/>
          <w:color w:val="000000"/>
          <w:szCs w:val="22"/>
          <w:lang w:val="sl-SI"/>
        </w:rPr>
        <w:t xml:space="preserve">v krvi, lahko tudi toliko, da postane škodljivo. Ne pijte grenivkinega soka in ne jejte grenivk. To bi vam lahko povečalo količino zdravila </w:t>
      </w:r>
      <w:r w:rsidR="007B36E0">
        <w:rPr>
          <w:noProof/>
          <w:szCs w:val="22"/>
          <w:lang w:val="sl-SI"/>
        </w:rPr>
        <w:t>Nilotinib Accord</w:t>
      </w:r>
      <w:r w:rsidR="007B36E0" w:rsidRPr="00AC396D">
        <w:rPr>
          <w:noProof/>
          <w:szCs w:val="22"/>
          <w:lang w:val="sl-SI"/>
        </w:rPr>
        <w:t xml:space="preserve"> </w:t>
      </w:r>
      <w:r w:rsidRPr="00AC396D">
        <w:rPr>
          <w:noProof/>
          <w:color w:val="000000"/>
          <w:szCs w:val="22"/>
          <w:lang w:val="sl-SI"/>
        </w:rPr>
        <w:t>v krvi, lahko tudi toliko, da postane škodljivo.</w:t>
      </w:r>
    </w:p>
    <w:p w14:paraId="2CDE8D28" w14:textId="77777777" w:rsidR="00252650" w:rsidRPr="00AC396D" w:rsidRDefault="00252650" w:rsidP="00354CD0">
      <w:pPr>
        <w:pStyle w:val="Listlevel1"/>
        <w:spacing w:before="0" w:after="0"/>
        <w:ind w:left="0" w:firstLine="0"/>
        <w:rPr>
          <w:color w:val="000000"/>
          <w:sz w:val="22"/>
          <w:szCs w:val="22"/>
          <w:lang w:val="sl-SI"/>
        </w:rPr>
      </w:pPr>
    </w:p>
    <w:p w14:paraId="70DA0A2D" w14:textId="77777777" w:rsidR="00252650" w:rsidRPr="00AC396D" w:rsidRDefault="00252650" w:rsidP="00354CD0">
      <w:pPr>
        <w:keepNext/>
        <w:numPr>
          <w:ilvl w:val="12"/>
          <w:numId w:val="0"/>
        </w:numPr>
        <w:tabs>
          <w:tab w:val="clear" w:pos="567"/>
        </w:tabs>
        <w:spacing w:line="240" w:lineRule="auto"/>
        <w:ind w:right="-2"/>
        <w:rPr>
          <w:b/>
          <w:noProof/>
          <w:szCs w:val="22"/>
          <w:lang w:val="sl-SI"/>
        </w:rPr>
      </w:pPr>
      <w:r w:rsidRPr="00AC396D">
        <w:rPr>
          <w:b/>
          <w:noProof/>
          <w:szCs w:val="22"/>
          <w:lang w:val="sl-SI"/>
        </w:rPr>
        <w:t>Nosečnost</w:t>
      </w:r>
      <w:r w:rsidR="005A2AB1" w:rsidRPr="00AC396D">
        <w:rPr>
          <w:b/>
          <w:noProof/>
          <w:szCs w:val="22"/>
          <w:lang w:val="sl-SI"/>
        </w:rPr>
        <w:t xml:space="preserve"> in</w:t>
      </w:r>
      <w:r w:rsidRPr="00AC396D">
        <w:rPr>
          <w:b/>
          <w:noProof/>
          <w:szCs w:val="22"/>
          <w:lang w:val="sl-SI"/>
        </w:rPr>
        <w:t xml:space="preserve"> dojenje</w:t>
      </w:r>
    </w:p>
    <w:p w14:paraId="77C54799" w14:textId="278DEEA9"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lang w:val="sl-SI"/>
        </w:rPr>
      </w:pPr>
      <w:r w:rsidRPr="00AC396D">
        <w:rPr>
          <w:b/>
          <w:bCs/>
          <w:noProof/>
          <w:color w:val="000000"/>
          <w:szCs w:val="22"/>
          <w:lang w:val="sl-SI"/>
        </w:rPr>
        <w:t xml:space="preserve">Uporaba zdravila </w:t>
      </w:r>
      <w:r w:rsidR="007B36E0" w:rsidRPr="00723495">
        <w:rPr>
          <w:b/>
          <w:noProof/>
          <w:szCs w:val="22"/>
          <w:lang w:val="sl-SI"/>
        </w:rPr>
        <w:t>Nilotinib Accord</w:t>
      </w:r>
      <w:r w:rsidR="007B36E0" w:rsidRPr="00AC396D">
        <w:rPr>
          <w:noProof/>
          <w:szCs w:val="22"/>
          <w:lang w:val="sl-SI"/>
        </w:rPr>
        <w:t xml:space="preserve"> </w:t>
      </w:r>
      <w:r w:rsidRPr="00AC396D">
        <w:rPr>
          <w:b/>
          <w:bCs/>
          <w:noProof/>
          <w:color w:val="000000"/>
          <w:szCs w:val="22"/>
          <w:lang w:val="sl-SI"/>
        </w:rPr>
        <w:t>med nosečnostjo ni priporočena</w:t>
      </w:r>
      <w:r w:rsidRPr="00AC396D">
        <w:rPr>
          <w:noProof/>
          <w:color w:val="000000"/>
          <w:szCs w:val="22"/>
          <w:lang w:val="sl-SI"/>
        </w:rPr>
        <w:t xml:space="preserve">, če to ni nujno potrebno. Če ste noseči ali domnevate, da bi lahko bili, povejte zdravniku, da se bo z vami pogovoril o tem, ali lahko jemljete </w:t>
      </w:r>
      <w:r w:rsidR="000325B3" w:rsidRPr="00AC396D">
        <w:rPr>
          <w:noProof/>
          <w:color w:val="000000"/>
          <w:szCs w:val="22"/>
          <w:lang w:val="sl-SI"/>
        </w:rPr>
        <w:t xml:space="preserve">to </w:t>
      </w:r>
      <w:r w:rsidRPr="00AC396D">
        <w:rPr>
          <w:noProof/>
          <w:color w:val="000000"/>
          <w:szCs w:val="22"/>
          <w:lang w:val="sl-SI"/>
        </w:rPr>
        <w:t>zdravilo med nosečnostjo.</w:t>
      </w:r>
    </w:p>
    <w:p w14:paraId="66589E1C" w14:textId="77777777"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lang w:val="sl-SI"/>
        </w:rPr>
      </w:pPr>
      <w:r w:rsidRPr="00AC396D">
        <w:rPr>
          <w:b/>
          <w:bCs/>
          <w:noProof/>
          <w:color w:val="000000"/>
          <w:szCs w:val="22"/>
          <w:lang w:val="sl-SI"/>
        </w:rPr>
        <w:t>Ženskam, ki bi lahko zanosile</w:t>
      </w:r>
      <w:r w:rsidRPr="00AC396D">
        <w:rPr>
          <w:noProof/>
          <w:color w:val="000000"/>
          <w:szCs w:val="22"/>
          <w:lang w:val="sl-SI"/>
        </w:rPr>
        <w:t>, se med zdravljenjem in še dva tedna po zaključku zdravljenja priporoča uporaba zelo učinkovite kontracepcijske metode.</w:t>
      </w:r>
    </w:p>
    <w:p w14:paraId="70B676CE" w14:textId="06C8E006" w:rsidR="00252650" w:rsidRPr="00AC396D" w:rsidRDefault="00252650" w:rsidP="00354CD0">
      <w:pPr>
        <w:keepNext/>
        <w:numPr>
          <w:ilvl w:val="1"/>
          <w:numId w:val="27"/>
        </w:numPr>
        <w:tabs>
          <w:tab w:val="clear" w:pos="567"/>
          <w:tab w:val="clear" w:pos="1440"/>
        </w:tabs>
        <w:spacing w:line="240" w:lineRule="auto"/>
        <w:ind w:left="567" w:hanging="567"/>
        <w:rPr>
          <w:noProof/>
          <w:color w:val="000000"/>
          <w:szCs w:val="22"/>
        </w:rPr>
      </w:pPr>
      <w:r w:rsidRPr="00AC396D">
        <w:rPr>
          <w:b/>
          <w:bCs/>
          <w:noProof/>
          <w:color w:val="000000"/>
          <w:szCs w:val="22"/>
          <w:lang w:val="sl-SI"/>
        </w:rPr>
        <w:t>Dojenje ni priporočeno</w:t>
      </w:r>
      <w:r w:rsidRPr="00AC396D">
        <w:rPr>
          <w:noProof/>
          <w:color w:val="000000"/>
          <w:szCs w:val="22"/>
          <w:lang w:val="sl-SI"/>
        </w:rPr>
        <w:t xml:space="preserve"> v času jemanja zdravila </w:t>
      </w:r>
      <w:r w:rsidR="007B36E0">
        <w:rPr>
          <w:noProof/>
          <w:szCs w:val="22"/>
          <w:lang w:val="sl-SI"/>
        </w:rPr>
        <w:t>Nilotinib Accord</w:t>
      </w:r>
      <w:r w:rsidR="007B36E0" w:rsidRPr="00AC396D">
        <w:rPr>
          <w:noProof/>
          <w:szCs w:val="22"/>
          <w:lang w:val="sl-SI"/>
        </w:rPr>
        <w:t xml:space="preserve"> </w:t>
      </w:r>
      <w:r w:rsidR="00220E27" w:rsidRPr="00AC396D">
        <w:rPr>
          <w:noProof/>
          <w:color w:val="000000"/>
          <w:szCs w:val="22"/>
          <w:lang w:val="sl-SI"/>
        </w:rPr>
        <w:t>in še dva tedna po zadnjem odmerku</w:t>
      </w:r>
      <w:r w:rsidRPr="00AC396D">
        <w:rPr>
          <w:noProof/>
          <w:color w:val="000000"/>
          <w:szCs w:val="22"/>
          <w:lang w:val="sl-SI"/>
        </w:rPr>
        <w:t xml:space="preserve">. </w:t>
      </w:r>
      <w:r w:rsidRPr="00AC396D">
        <w:rPr>
          <w:noProof/>
          <w:color w:val="000000"/>
          <w:szCs w:val="22"/>
        </w:rPr>
        <w:t>Zdravniku povejte, če dojite.</w:t>
      </w:r>
    </w:p>
    <w:p w14:paraId="22F8A67D" w14:textId="77777777" w:rsidR="00252650" w:rsidRPr="00AC396D" w:rsidRDefault="00252650" w:rsidP="00354CD0">
      <w:pPr>
        <w:numPr>
          <w:ilvl w:val="12"/>
          <w:numId w:val="0"/>
        </w:numPr>
        <w:tabs>
          <w:tab w:val="clear" w:pos="567"/>
        </w:tabs>
        <w:spacing w:line="240" w:lineRule="auto"/>
        <w:rPr>
          <w:noProof/>
          <w:szCs w:val="22"/>
          <w:lang w:val="sl-SI"/>
        </w:rPr>
      </w:pPr>
      <w:r w:rsidRPr="00AC396D">
        <w:rPr>
          <w:noProof/>
          <w:szCs w:val="22"/>
          <w:lang w:val="sl-SI"/>
        </w:rPr>
        <w:t>Če ste noseči ali dojite, menite, da bi lahko bili noseči ali načrtujete zanositev, se posvetujte z zdravnikom ali farmacevtom, preden vzamete to zdravilo.</w:t>
      </w:r>
    </w:p>
    <w:p w14:paraId="3817C162" w14:textId="77777777" w:rsidR="00252650" w:rsidRPr="00AC396D" w:rsidRDefault="00252650" w:rsidP="00354CD0">
      <w:pPr>
        <w:numPr>
          <w:ilvl w:val="12"/>
          <w:numId w:val="0"/>
        </w:numPr>
        <w:tabs>
          <w:tab w:val="clear" w:pos="567"/>
        </w:tabs>
        <w:spacing w:line="240" w:lineRule="auto"/>
        <w:ind w:right="-2"/>
        <w:rPr>
          <w:noProof/>
          <w:color w:val="000000"/>
          <w:szCs w:val="22"/>
          <w:lang w:val="sl-SI"/>
        </w:rPr>
      </w:pPr>
    </w:p>
    <w:p w14:paraId="02629A62" w14:textId="77777777" w:rsidR="00252650" w:rsidRPr="00AC396D" w:rsidRDefault="00252650" w:rsidP="00354CD0">
      <w:pPr>
        <w:keepNext/>
        <w:numPr>
          <w:ilvl w:val="12"/>
          <w:numId w:val="0"/>
        </w:numPr>
        <w:tabs>
          <w:tab w:val="clear" w:pos="567"/>
        </w:tabs>
        <w:spacing w:line="240" w:lineRule="auto"/>
        <w:ind w:right="-2"/>
        <w:rPr>
          <w:b/>
          <w:noProof/>
          <w:szCs w:val="22"/>
          <w:lang w:val="sl-SI"/>
        </w:rPr>
      </w:pPr>
      <w:r w:rsidRPr="00AC396D">
        <w:rPr>
          <w:b/>
          <w:noProof/>
          <w:szCs w:val="22"/>
          <w:lang w:val="sl-SI"/>
        </w:rPr>
        <w:t>Vpliv na sposobnost upravljanja vozil in strojev</w:t>
      </w:r>
    </w:p>
    <w:p w14:paraId="1BC9438C" w14:textId="46178097" w:rsidR="00252650" w:rsidRPr="00AC396D" w:rsidRDefault="00252650" w:rsidP="00354CD0">
      <w:pPr>
        <w:numPr>
          <w:ilvl w:val="12"/>
          <w:numId w:val="0"/>
        </w:numPr>
        <w:tabs>
          <w:tab w:val="clear" w:pos="567"/>
        </w:tabs>
        <w:spacing w:line="240" w:lineRule="auto"/>
        <w:ind w:right="-29"/>
        <w:rPr>
          <w:noProof/>
          <w:color w:val="000000"/>
          <w:szCs w:val="22"/>
          <w:lang w:val="sl-SI"/>
        </w:rPr>
      </w:pPr>
      <w:r w:rsidRPr="00AC396D">
        <w:rPr>
          <w:noProof/>
          <w:szCs w:val="22"/>
          <w:lang w:val="sl-SI"/>
        </w:rPr>
        <w:t xml:space="preserve">Če pri vas po jemanju </w:t>
      </w:r>
      <w:r w:rsidR="008B25FD" w:rsidRPr="00AC396D">
        <w:rPr>
          <w:noProof/>
          <w:szCs w:val="22"/>
          <w:lang w:val="sl-SI"/>
        </w:rPr>
        <w:t xml:space="preserve">tega </w:t>
      </w:r>
      <w:r w:rsidRPr="00AC396D">
        <w:rPr>
          <w:noProof/>
          <w:szCs w:val="22"/>
          <w:lang w:val="sl-SI"/>
        </w:rPr>
        <w:t xml:space="preserve">zdravila pride do </w:t>
      </w:r>
      <w:r w:rsidR="00C2633C">
        <w:rPr>
          <w:noProof/>
          <w:szCs w:val="22"/>
          <w:lang w:val="sl-SI"/>
        </w:rPr>
        <w:t>neželenih</w:t>
      </w:r>
      <w:r w:rsidR="00C2633C" w:rsidRPr="00AC396D">
        <w:rPr>
          <w:noProof/>
          <w:szCs w:val="22"/>
          <w:lang w:val="sl-SI"/>
        </w:rPr>
        <w:t xml:space="preserve"> </w:t>
      </w:r>
      <w:r w:rsidRPr="00AC396D">
        <w:rPr>
          <w:noProof/>
          <w:szCs w:val="22"/>
          <w:lang w:val="sl-SI"/>
        </w:rPr>
        <w:t>učinkov (kot so omotičnost in motnje vida), ki bi lahko vplivali na sposobnost varne vožnje ali upravljanja z orodji in s stroji, ne smete opravljati teh dejavnosti, dokler neželeni učinki ne izzvenijo popolnoma.</w:t>
      </w:r>
    </w:p>
    <w:p w14:paraId="13311035" w14:textId="77777777" w:rsidR="00252650" w:rsidRPr="00AC396D" w:rsidRDefault="00252650" w:rsidP="00354CD0">
      <w:pPr>
        <w:numPr>
          <w:ilvl w:val="12"/>
          <w:numId w:val="0"/>
        </w:numPr>
        <w:tabs>
          <w:tab w:val="clear" w:pos="567"/>
        </w:tabs>
        <w:spacing w:line="240" w:lineRule="auto"/>
        <w:rPr>
          <w:noProof/>
          <w:color w:val="000000"/>
          <w:szCs w:val="22"/>
          <w:lang w:val="sl-SI"/>
        </w:rPr>
      </w:pPr>
    </w:p>
    <w:p w14:paraId="5C476A2A" w14:textId="6346F1A3" w:rsidR="00252650" w:rsidRPr="00AC396D" w:rsidRDefault="00252650" w:rsidP="00354CD0">
      <w:pPr>
        <w:keepNext/>
        <w:numPr>
          <w:ilvl w:val="12"/>
          <w:numId w:val="0"/>
        </w:numPr>
        <w:tabs>
          <w:tab w:val="clear" w:pos="567"/>
        </w:tabs>
        <w:spacing w:line="240" w:lineRule="auto"/>
        <w:ind w:right="-2"/>
        <w:rPr>
          <w:b/>
          <w:noProof/>
          <w:color w:val="000000"/>
          <w:szCs w:val="22"/>
          <w:lang w:val="sl-SI"/>
        </w:rPr>
      </w:pPr>
      <w:r w:rsidRPr="00AC396D">
        <w:rPr>
          <w:b/>
          <w:noProof/>
          <w:szCs w:val="22"/>
          <w:lang w:val="sl-SI"/>
        </w:rPr>
        <w:t>Zdravilo</w:t>
      </w:r>
      <w:r w:rsidRPr="00AC396D">
        <w:rPr>
          <w:b/>
          <w:noProof/>
          <w:color w:val="000000"/>
          <w:szCs w:val="22"/>
          <w:lang w:val="sl-SI"/>
        </w:rPr>
        <w:t xml:space="preserve"> </w:t>
      </w:r>
      <w:r w:rsidR="007B36E0" w:rsidRPr="00723495">
        <w:rPr>
          <w:b/>
          <w:noProof/>
          <w:szCs w:val="22"/>
          <w:lang w:val="sl-SI"/>
        </w:rPr>
        <w:t>Nilotinib Accord</w:t>
      </w:r>
      <w:r w:rsidR="007B36E0" w:rsidRPr="00AC396D">
        <w:rPr>
          <w:noProof/>
          <w:szCs w:val="22"/>
          <w:lang w:val="sl-SI"/>
        </w:rPr>
        <w:t xml:space="preserve"> </w:t>
      </w:r>
      <w:r w:rsidRPr="00AC396D">
        <w:rPr>
          <w:b/>
          <w:noProof/>
          <w:color w:val="000000"/>
          <w:szCs w:val="22"/>
          <w:lang w:val="sl-SI"/>
        </w:rPr>
        <w:t>vsebuje laktozo</w:t>
      </w:r>
      <w:r w:rsidR="007B36E0">
        <w:rPr>
          <w:b/>
          <w:noProof/>
          <w:color w:val="000000"/>
          <w:szCs w:val="22"/>
          <w:lang w:val="sl-SI"/>
        </w:rPr>
        <w:t xml:space="preserve"> (v obliki monohidrata)</w:t>
      </w:r>
    </w:p>
    <w:p w14:paraId="3AC0ADD7" w14:textId="7A6BB895" w:rsidR="00252650" w:rsidRPr="00AC396D" w:rsidRDefault="00252650" w:rsidP="00354CD0">
      <w:pPr>
        <w:rPr>
          <w:noProof/>
          <w:szCs w:val="22"/>
          <w:lang w:val="sl-SI"/>
        </w:rPr>
      </w:pPr>
      <w:r w:rsidRPr="00AC396D">
        <w:rPr>
          <w:noProof/>
          <w:szCs w:val="22"/>
          <w:lang w:val="sl-SI"/>
        </w:rPr>
        <w:t xml:space="preserve">To zdravilo vsebuje laktozo (znano tudi kot mlečni sladkor). Če vam je zdravnik povedal, da imate intoleranco za nekatere sladkorje, se pred uporabo tega zdravila </w:t>
      </w:r>
      <w:bookmarkStart w:id="32" w:name="_Hlk50461296"/>
      <w:r w:rsidRPr="00AC396D">
        <w:rPr>
          <w:noProof/>
          <w:szCs w:val="22"/>
          <w:lang w:val="sl-SI"/>
        </w:rPr>
        <w:t xml:space="preserve">posvetujte </w:t>
      </w:r>
      <w:r w:rsidR="009745C9" w:rsidRPr="00AC396D">
        <w:rPr>
          <w:noProof/>
          <w:szCs w:val="22"/>
          <w:lang w:val="sl-SI"/>
        </w:rPr>
        <w:t>z z</w:t>
      </w:r>
      <w:r w:rsidRPr="00AC396D">
        <w:rPr>
          <w:noProof/>
          <w:szCs w:val="22"/>
          <w:lang w:val="sl-SI"/>
        </w:rPr>
        <w:t>dravnikom</w:t>
      </w:r>
      <w:bookmarkEnd w:id="32"/>
      <w:r w:rsidRPr="00AC396D">
        <w:rPr>
          <w:noProof/>
          <w:szCs w:val="22"/>
          <w:lang w:val="sl-SI"/>
        </w:rPr>
        <w:t>.</w:t>
      </w:r>
    </w:p>
    <w:p w14:paraId="0CD9F01E" w14:textId="77777777" w:rsidR="00252650" w:rsidRPr="00AC396D" w:rsidRDefault="00252650" w:rsidP="00354CD0">
      <w:pPr>
        <w:numPr>
          <w:ilvl w:val="12"/>
          <w:numId w:val="0"/>
        </w:numPr>
        <w:tabs>
          <w:tab w:val="clear" w:pos="567"/>
        </w:tabs>
        <w:spacing w:line="240" w:lineRule="auto"/>
        <w:rPr>
          <w:noProof/>
          <w:color w:val="000000"/>
          <w:szCs w:val="22"/>
          <w:lang w:val="sl-SI"/>
        </w:rPr>
      </w:pPr>
    </w:p>
    <w:p w14:paraId="1FDD6EAA" w14:textId="21D9D5FB" w:rsidR="00252650" w:rsidRPr="00723495" w:rsidRDefault="007B36E0" w:rsidP="00354CD0">
      <w:pPr>
        <w:numPr>
          <w:ilvl w:val="12"/>
          <w:numId w:val="0"/>
        </w:numPr>
        <w:tabs>
          <w:tab w:val="clear" w:pos="567"/>
        </w:tabs>
        <w:spacing w:line="240" w:lineRule="auto"/>
        <w:ind w:right="-2"/>
        <w:rPr>
          <w:b/>
          <w:noProof/>
          <w:color w:val="000000"/>
          <w:szCs w:val="22"/>
          <w:lang w:val="sl-SI"/>
        </w:rPr>
      </w:pPr>
      <w:r w:rsidRPr="00723495">
        <w:rPr>
          <w:b/>
          <w:noProof/>
          <w:color w:val="000000"/>
          <w:szCs w:val="22"/>
          <w:lang w:val="sl-SI"/>
        </w:rPr>
        <w:t>Zdravilo Nilotinib Accord vsebuje natrij</w:t>
      </w:r>
    </w:p>
    <w:p w14:paraId="54D24625" w14:textId="0EAD08D2" w:rsidR="007B36E0" w:rsidRDefault="007B36E0" w:rsidP="00354CD0">
      <w:pPr>
        <w:numPr>
          <w:ilvl w:val="12"/>
          <w:numId w:val="0"/>
        </w:numPr>
        <w:tabs>
          <w:tab w:val="clear" w:pos="567"/>
        </w:tabs>
        <w:spacing w:line="240" w:lineRule="auto"/>
        <w:ind w:right="-2"/>
        <w:rPr>
          <w:noProof/>
          <w:color w:val="000000"/>
          <w:szCs w:val="22"/>
          <w:lang w:val="sl-SI"/>
        </w:rPr>
      </w:pPr>
      <w:r>
        <w:rPr>
          <w:noProof/>
          <w:color w:val="000000"/>
          <w:szCs w:val="22"/>
          <w:lang w:val="sl-SI"/>
        </w:rPr>
        <w:t>To zdravilo vsebuje manj kot 1 mmol (23 mg) natrija na kap</w:t>
      </w:r>
      <w:r w:rsidR="00C2633C">
        <w:rPr>
          <w:noProof/>
          <w:color w:val="000000"/>
          <w:szCs w:val="22"/>
          <w:lang w:val="sl-SI"/>
        </w:rPr>
        <w:t>s</w:t>
      </w:r>
      <w:r>
        <w:rPr>
          <w:noProof/>
          <w:color w:val="000000"/>
          <w:szCs w:val="22"/>
          <w:lang w:val="sl-SI"/>
        </w:rPr>
        <w:t>ulo, kar v bistvu pomeni »brez natrija«</w:t>
      </w:r>
    </w:p>
    <w:p w14:paraId="18A8A42E" w14:textId="77777777" w:rsidR="007B36E0" w:rsidRDefault="007B36E0" w:rsidP="00354CD0">
      <w:pPr>
        <w:numPr>
          <w:ilvl w:val="12"/>
          <w:numId w:val="0"/>
        </w:numPr>
        <w:tabs>
          <w:tab w:val="clear" w:pos="567"/>
        </w:tabs>
        <w:spacing w:line="240" w:lineRule="auto"/>
        <w:ind w:right="-2"/>
        <w:rPr>
          <w:noProof/>
          <w:color w:val="000000"/>
          <w:szCs w:val="22"/>
          <w:lang w:val="sl-SI"/>
        </w:rPr>
      </w:pPr>
    </w:p>
    <w:p w14:paraId="1760CF85" w14:textId="675449AC" w:rsidR="007B36E0" w:rsidRPr="007B0E29" w:rsidRDefault="007B36E0" w:rsidP="007B36E0">
      <w:pPr>
        <w:numPr>
          <w:ilvl w:val="12"/>
          <w:numId w:val="0"/>
        </w:numPr>
        <w:tabs>
          <w:tab w:val="clear" w:pos="567"/>
        </w:tabs>
        <w:spacing w:line="240" w:lineRule="auto"/>
        <w:ind w:right="-2"/>
        <w:rPr>
          <w:b/>
          <w:noProof/>
          <w:color w:val="000000"/>
          <w:szCs w:val="22"/>
          <w:lang w:val="sl-SI"/>
        </w:rPr>
      </w:pPr>
      <w:r w:rsidRPr="007B0E29">
        <w:rPr>
          <w:b/>
          <w:noProof/>
          <w:color w:val="000000"/>
          <w:szCs w:val="22"/>
          <w:lang w:val="sl-SI"/>
        </w:rPr>
        <w:t xml:space="preserve">Zdravilo Nilotinib Accord vsebuje </w:t>
      </w:r>
      <w:r>
        <w:rPr>
          <w:b/>
          <w:noProof/>
          <w:color w:val="000000"/>
          <w:szCs w:val="22"/>
          <w:lang w:val="sl-SI"/>
        </w:rPr>
        <w:t>kalij</w:t>
      </w:r>
    </w:p>
    <w:p w14:paraId="18AF47C3" w14:textId="1F3827EC" w:rsidR="007B36E0" w:rsidRDefault="007B36E0" w:rsidP="007B36E0">
      <w:pPr>
        <w:numPr>
          <w:ilvl w:val="12"/>
          <w:numId w:val="0"/>
        </w:numPr>
        <w:tabs>
          <w:tab w:val="clear" w:pos="567"/>
        </w:tabs>
        <w:spacing w:line="240" w:lineRule="auto"/>
        <w:ind w:right="-2"/>
        <w:rPr>
          <w:noProof/>
          <w:color w:val="000000"/>
          <w:szCs w:val="22"/>
          <w:lang w:val="sl-SI"/>
        </w:rPr>
      </w:pPr>
      <w:r>
        <w:rPr>
          <w:noProof/>
          <w:color w:val="000000"/>
          <w:szCs w:val="22"/>
          <w:lang w:val="sl-SI"/>
        </w:rPr>
        <w:t>To zdravilo vsebuje manj kot 1 mmol (39 mg) kalija na kap</w:t>
      </w:r>
      <w:r w:rsidR="00C2633C">
        <w:rPr>
          <w:noProof/>
          <w:color w:val="000000"/>
          <w:szCs w:val="22"/>
          <w:lang w:val="sl-SI"/>
        </w:rPr>
        <w:t>s</w:t>
      </w:r>
      <w:r>
        <w:rPr>
          <w:noProof/>
          <w:color w:val="000000"/>
          <w:szCs w:val="22"/>
          <w:lang w:val="sl-SI"/>
        </w:rPr>
        <w:t>ulo, kar v bistvu pomeni »brez kalija«</w:t>
      </w:r>
    </w:p>
    <w:p w14:paraId="38FD27F2" w14:textId="77777777" w:rsidR="007B36E0" w:rsidRDefault="007B36E0" w:rsidP="007B36E0">
      <w:pPr>
        <w:numPr>
          <w:ilvl w:val="12"/>
          <w:numId w:val="0"/>
        </w:numPr>
        <w:tabs>
          <w:tab w:val="clear" w:pos="567"/>
        </w:tabs>
        <w:spacing w:line="240" w:lineRule="auto"/>
        <w:ind w:right="-2"/>
        <w:rPr>
          <w:noProof/>
          <w:color w:val="000000"/>
          <w:szCs w:val="22"/>
          <w:lang w:val="sl-SI"/>
        </w:rPr>
      </w:pPr>
    </w:p>
    <w:p w14:paraId="00DB8873" w14:textId="33B0E18B" w:rsidR="007B36E0" w:rsidRPr="007B0E29" w:rsidRDefault="007B36E0" w:rsidP="007B36E0">
      <w:pPr>
        <w:numPr>
          <w:ilvl w:val="12"/>
          <w:numId w:val="0"/>
        </w:numPr>
        <w:tabs>
          <w:tab w:val="clear" w:pos="567"/>
        </w:tabs>
        <w:spacing w:line="240" w:lineRule="auto"/>
        <w:ind w:right="-2"/>
        <w:rPr>
          <w:b/>
          <w:noProof/>
          <w:color w:val="000000"/>
          <w:szCs w:val="22"/>
          <w:lang w:val="sl-SI"/>
        </w:rPr>
      </w:pPr>
      <w:r w:rsidRPr="007B0E29">
        <w:rPr>
          <w:b/>
          <w:noProof/>
          <w:color w:val="000000"/>
          <w:szCs w:val="22"/>
          <w:lang w:val="sl-SI"/>
        </w:rPr>
        <w:t xml:space="preserve">Zdravilo Nilotinib Accord vsebuje </w:t>
      </w:r>
      <w:r>
        <w:rPr>
          <w:b/>
          <w:noProof/>
          <w:color w:val="000000"/>
          <w:szCs w:val="22"/>
          <w:lang w:val="sl-SI"/>
        </w:rPr>
        <w:t>alur</w:t>
      </w:r>
      <w:r w:rsidR="00934D8F">
        <w:rPr>
          <w:b/>
          <w:noProof/>
          <w:color w:val="000000"/>
          <w:szCs w:val="22"/>
          <w:lang w:val="sl-SI"/>
        </w:rPr>
        <w:t xml:space="preserve">a rdeče </w:t>
      </w:r>
      <w:r>
        <w:rPr>
          <w:b/>
          <w:noProof/>
          <w:color w:val="000000"/>
          <w:szCs w:val="22"/>
          <w:lang w:val="sl-SI"/>
        </w:rPr>
        <w:t>AC</w:t>
      </w:r>
    </w:p>
    <w:p w14:paraId="0FF025E7" w14:textId="7E2DD62F" w:rsidR="007B36E0" w:rsidRDefault="007B36E0" w:rsidP="007B36E0">
      <w:pPr>
        <w:numPr>
          <w:ilvl w:val="12"/>
          <w:numId w:val="0"/>
        </w:numPr>
        <w:tabs>
          <w:tab w:val="clear" w:pos="567"/>
        </w:tabs>
        <w:spacing w:line="240" w:lineRule="auto"/>
        <w:ind w:right="-2"/>
        <w:rPr>
          <w:noProof/>
          <w:color w:val="000000"/>
          <w:szCs w:val="22"/>
          <w:lang w:val="sl-SI"/>
        </w:rPr>
      </w:pPr>
      <w:r>
        <w:rPr>
          <w:noProof/>
          <w:color w:val="000000"/>
          <w:szCs w:val="22"/>
          <w:lang w:val="sl-SI"/>
        </w:rPr>
        <w:t>To zdravilo vsebuje alur</w:t>
      </w:r>
      <w:r w:rsidR="00934D8F">
        <w:rPr>
          <w:noProof/>
          <w:color w:val="000000"/>
          <w:szCs w:val="22"/>
          <w:lang w:val="sl-SI"/>
        </w:rPr>
        <w:t xml:space="preserve">a rdeče </w:t>
      </w:r>
      <w:r>
        <w:rPr>
          <w:noProof/>
          <w:color w:val="000000"/>
          <w:szCs w:val="22"/>
          <w:lang w:val="sl-SI"/>
        </w:rPr>
        <w:t>AC, ki lahko povzroči alergijske reakcije.</w:t>
      </w:r>
    </w:p>
    <w:p w14:paraId="70DB4315" w14:textId="77777777" w:rsidR="007B36E0" w:rsidRPr="00AC396D" w:rsidRDefault="007B36E0" w:rsidP="007B36E0">
      <w:pPr>
        <w:numPr>
          <w:ilvl w:val="12"/>
          <w:numId w:val="0"/>
        </w:numPr>
        <w:tabs>
          <w:tab w:val="clear" w:pos="567"/>
        </w:tabs>
        <w:spacing w:line="240" w:lineRule="auto"/>
        <w:ind w:right="-2"/>
        <w:rPr>
          <w:noProof/>
          <w:color w:val="000000"/>
          <w:szCs w:val="22"/>
          <w:lang w:val="sl-SI"/>
        </w:rPr>
      </w:pPr>
    </w:p>
    <w:p w14:paraId="0CEB3957" w14:textId="3F7EB45F" w:rsidR="00252650" w:rsidRPr="00AC396D" w:rsidRDefault="00252650" w:rsidP="00354CD0">
      <w:pPr>
        <w:keepNext/>
        <w:numPr>
          <w:ilvl w:val="12"/>
          <w:numId w:val="0"/>
        </w:numPr>
        <w:tabs>
          <w:tab w:val="clear" w:pos="567"/>
        </w:tabs>
        <w:spacing w:line="240" w:lineRule="auto"/>
        <w:ind w:left="567" w:hanging="567"/>
        <w:rPr>
          <w:noProof/>
          <w:lang w:val="sl-SI"/>
        </w:rPr>
      </w:pPr>
      <w:r w:rsidRPr="00AC396D">
        <w:rPr>
          <w:b/>
          <w:noProof/>
          <w:lang w:val="sl-SI"/>
        </w:rPr>
        <w:t>3.</w:t>
      </w:r>
      <w:r w:rsidRPr="00AC396D">
        <w:rPr>
          <w:b/>
          <w:noProof/>
          <w:lang w:val="sl-SI"/>
        </w:rPr>
        <w:tab/>
        <w:t>K</w:t>
      </w:r>
      <w:r w:rsidRPr="00AC396D">
        <w:rPr>
          <w:b/>
          <w:noProof/>
          <w:color w:val="000000"/>
          <w:szCs w:val="22"/>
          <w:lang w:val="sl-SI"/>
        </w:rPr>
        <w:t xml:space="preserve">ako jemati zdravilo </w:t>
      </w:r>
      <w:r w:rsidR="007B36E0">
        <w:rPr>
          <w:b/>
          <w:noProof/>
          <w:color w:val="000000"/>
          <w:szCs w:val="22"/>
          <w:lang w:val="sl-SI"/>
        </w:rPr>
        <w:t>Nilotinib Accord</w:t>
      </w:r>
    </w:p>
    <w:p w14:paraId="37038052" w14:textId="77777777" w:rsidR="00252650" w:rsidRPr="00AC396D" w:rsidRDefault="00252650" w:rsidP="00354CD0">
      <w:pPr>
        <w:keepNext/>
        <w:tabs>
          <w:tab w:val="clear" w:pos="567"/>
        </w:tabs>
        <w:spacing w:line="240" w:lineRule="auto"/>
        <w:rPr>
          <w:noProof/>
          <w:color w:val="000000"/>
          <w:szCs w:val="22"/>
          <w:lang w:val="sl-SI"/>
        </w:rPr>
      </w:pPr>
    </w:p>
    <w:p w14:paraId="1C5E88BB" w14:textId="77777777" w:rsidR="00252650" w:rsidRPr="00AC396D" w:rsidRDefault="00252650" w:rsidP="00354CD0">
      <w:pPr>
        <w:numPr>
          <w:ilvl w:val="12"/>
          <w:numId w:val="0"/>
        </w:numPr>
        <w:tabs>
          <w:tab w:val="clear" w:pos="567"/>
        </w:tabs>
        <w:spacing w:line="240" w:lineRule="auto"/>
        <w:ind w:right="-2"/>
        <w:rPr>
          <w:noProof/>
          <w:lang w:val="sl-SI"/>
        </w:rPr>
      </w:pPr>
      <w:r w:rsidRPr="00AC396D">
        <w:rPr>
          <w:noProof/>
          <w:lang w:val="sl-SI"/>
        </w:rPr>
        <w:t>Pri jemanju</w:t>
      </w:r>
      <w:r w:rsidRPr="00AC396D">
        <w:rPr>
          <w:noProof/>
          <w:szCs w:val="22"/>
          <w:lang w:val="sl-SI"/>
        </w:rPr>
        <w:t xml:space="preserve"> tega</w:t>
      </w:r>
      <w:r w:rsidRPr="00AC396D">
        <w:rPr>
          <w:noProof/>
          <w:lang w:val="sl-SI"/>
        </w:rPr>
        <w:t xml:space="preserve"> zdravila natančno upoštevajte navodila</w:t>
      </w:r>
      <w:r w:rsidRPr="00AC396D">
        <w:rPr>
          <w:noProof/>
          <w:szCs w:val="22"/>
          <w:lang w:val="sl-SI"/>
        </w:rPr>
        <w:t xml:space="preserve"> zdravnika ali farmacevta</w:t>
      </w:r>
      <w:r w:rsidRPr="00AC396D">
        <w:rPr>
          <w:noProof/>
          <w:lang w:val="sl-SI"/>
        </w:rPr>
        <w:t xml:space="preserve">. Če ste negotovi, se posvetujte </w:t>
      </w:r>
      <w:r w:rsidRPr="00AC396D">
        <w:rPr>
          <w:noProof/>
          <w:szCs w:val="22"/>
          <w:lang w:val="sl-SI"/>
        </w:rPr>
        <w:t xml:space="preserve">z </w:t>
      </w:r>
      <w:r w:rsidRPr="00AC396D">
        <w:rPr>
          <w:noProof/>
          <w:lang w:val="sl-SI"/>
        </w:rPr>
        <w:t>zdravnikom ali farmacevtom.</w:t>
      </w:r>
    </w:p>
    <w:p w14:paraId="71B03796" w14:textId="77777777" w:rsidR="00252650" w:rsidRPr="00AC396D" w:rsidRDefault="00252650" w:rsidP="00354CD0">
      <w:pPr>
        <w:numPr>
          <w:ilvl w:val="12"/>
          <w:numId w:val="0"/>
        </w:numPr>
        <w:tabs>
          <w:tab w:val="clear" w:pos="567"/>
        </w:tabs>
        <w:spacing w:line="240" w:lineRule="auto"/>
        <w:ind w:right="-2"/>
        <w:rPr>
          <w:noProof/>
          <w:lang w:val="sl-SI"/>
        </w:rPr>
      </w:pPr>
    </w:p>
    <w:p w14:paraId="1051648A" w14:textId="7ADA7E8B" w:rsidR="00252650" w:rsidRPr="00AC396D" w:rsidRDefault="00252650" w:rsidP="00354CD0">
      <w:pPr>
        <w:keepNext/>
        <w:widowControl w:val="0"/>
        <w:numPr>
          <w:ilvl w:val="12"/>
          <w:numId w:val="0"/>
        </w:numPr>
        <w:tabs>
          <w:tab w:val="clear" w:pos="567"/>
        </w:tabs>
        <w:spacing w:line="240" w:lineRule="auto"/>
        <w:ind w:right="-2"/>
        <w:rPr>
          <w:b/>
          <w:noProof/>
          <w:color w:val="000000"/>
          <w:szCs w:val="22"/>
          <w:lang w:val="sl-SI"/>
        </w:rPr>
      </w:pPr>
      <w:r w:rsidRPr="00AC396D">
        <w:rPr>
          <w:b/>
          <w:noProof/>
          <w:color w:val="000000"/>
          <w:szCs w:val="22"/>
          <w:lang w:val="sl-SI"/>
        </w:rPr>
        <w:t xml:space="preserve">Koliko zdravila </w:t>
      </w:r>
      <w:r w:rsidR="007B36E0">
        <w:rPr>
          <w:b/>
          <w:noProof/>
          <w:color w:val="000000"/>
          <w:szCs w:val="22"/>
          <w:lang w:val="sl-SI"/>
        </w:rPr>
        <w:t>Nilotinib Accord</w:t>
      </w:r>
      <w:r w:rsidR="007B36E0" w:rsidRPr="00AC396D">
        <w:rPr>
          <w:b/>
          <w:noProof/>
          <w:color w:val="000000"/>
          <w:szCs w:val="22"/>
          <w:lang w:val="sl-SI"/>
        </w:rPr>
        <w:t xml:space="preserve"> </w:t>
      </w:r>
      <w:r w:rsidRPr="00AC396D">
        <w:rPr>
          <w:b/>
          <w:noProof/>
          <w:color w:val="000000"/>
          <w:szCs w:val="22"/>
          <w:lang w:val="sl-SI"/>
        </w:rPr>
        <w:t>je treba jemati</w:t>
      </w:r>
    </w:p>
    <w:p w14:paraId="1D8ABD1B" w14:textId="77777777" w:rsidR="005A2AB1" w:rsidRPr="00AC396D" w:rsidRDefault="005A2AB1" w:rsidP="00354CD0">
      <w:pPr>
        <w:keepNext/>
        <w:widowControl w:val="0"/>
        <w:numPr>
          <w:ilvl w:val="12"/>
          <w:numId w:val="0"/>
        </w:numPr>
        <w:tabs>
          <w:tab w:val="clear" w:pos="567"/>
        </w:tabs>
        <w:spacing w:line="240" w:lineRule="auto"/>
        <w:ind w:right="-2"/>
        <w:rPr>
          <w:noProof/>
          <w:color w:val="000000"/>
          <w:szCs w:val="22"/>
          <w:lang w:val="sl-SI"/>
        </w:rPr>
      </w:pPr>
    </w:p>
    <w:p w14:paraId="6E856669" w14:textId="77777777" w:rsidR="005A2AB1" w:rsidRPr="00AC396D" w:rsidRDefault="005A2AB1" w:rsidP="00354CD0">
      <w:pPr>
        <w:keepNext/>
        <w:widowControl w:val="0"/>
        <w:numPr>
          <w:ilvl w:val="12"/>
          <w:numId w:val="0"/>
        </w:numPr>
        <w:tabs>
          <w:tab w:val="clear" w:pos="567"/>
        </w:tabs>
        <w:spacing w:line="240" w:lineRule="auto"/>
        <w:ind w:right="-2"/>
        <w:rPr>
          <w:noProof/>
          <w:color w:val="000000"/>
          <w:szCs w:val="22"/>
          <w:u w:val="single"/>
        </w:rPr>
      </w:pPr>
      <w:r w:rsidRPr="00AC396D">
        <w:rPr>
          <w:bCs/>
          <w:noProof/>
          <w:color w:val="000000"/>
          <w:szCs w:val="22"/>
          <w:u w:val="single"/>
          <w:lang w:val="en-US"/>
        </w:rPr>
        <w:t>Uporaba pri odraslih</w:t>
      </w:r>
    </w:p>
    <w:p w14:paraId="0EB6AD6E" w14:textId="77777777" w:rsidR="005A2AB1" w:rsidRPr="00723495" w:rsidRDefault="005A2AB1" w:rsidP="00354CD0">
      <w:pPr>
        <w:widowControl w:val="0"/>
        <w:numPr>
          <w:ilvl w:val="0"/>
          <w:numId w:val="49"/>
        </w:numPr>
        <w:spacing w:line="240" w:lineRule="auto"/>
        <w:rPr>
          <w:noProof/>
          <w:color w:val="000000"/>
          <w:szCs w:val="22"/>
          <w:lang w:val="pl-PL"/>
        </w:rPr>
      </w:pPr>
      <w:r w:rsidRPr="00723495">
        <w:rPr>
          <w:b/>
          <w:bCs/>
          <w:noProof/>
          <w:color w:val="000000"/>
          <w:szCs w:val="22"/>
          <w:lang w:val="pl-PL"/>
        </w:rPr>
        <w:t>Bolniki z novo odkrito kronično mieloično levkemijo</w:t>
      </w:r>
      <w:r w:rsidRPr="00723495">
        <w:rPr>
          <w:noProof/>
          <w:color w:val="000000"/>
          <w:szCs w:val="22"/>
          <w:lang w:val="pl-PL"/>
        </w:rPr>
        <w:t xml:space="preserve">: </w:t>
      </w:r>
      <w:r w:rsidR="00D67AF3" w:rsidRPr="00723495">
        <w:rPr>
          <w:noProof/>
          <w:color w:val="000000"/>
          <w:szCs w:val="22"/>
          <w:lang w:val="pl-PL"/>
        </w:rPr>
        <w:t xml:space="preserve">Priporočeni odmerek je </w:t>
      </w:r>
      <w:r w:rsidRPr="00723495">
        <w:rPr>
          <w:noProof/>
          <w:color w:val="000000"/>
          <w:szCs w:val="22"/>
          <w:lang w:val="pl-PL"/>
        </w:rPr>
        <w:t xml:space="preserve">600 mg </w:t>
      </w:r>
      <w:r w:rsidR="00D67AF3" w:rsidRPr="00723495">
        <w:rPr>
          <w:noProof/>
          <w:color w:val="000000"/>
          <w:szCs w:val="22"/>
          <w:lang w:val="pl-PL"/>
        </w:rPr>
        <w:t>na dan</w:t>
      </w:r>
      <w:r w:rsidRPr="00723495">
        <w:rPr>
          <w:noProof/>
          <w:color w:val="000000"/>
          <w:szCs w:val="22"/>
          <w:lang w:val="pl-PL"/>
        </w:rPr>
        <w:t xml:space="preserve">. </w:t>
      </w:r>
      <w:r w:rsidR="00D67AF3" w:rsidRPr="00AC396D">
        <w:rPr>
          <w:noProof/>
          <w:color w:val="000000"/>
          <w:szCs w:val="22"/>
          <w:lang w:val="sl-SI"/>
        </w:rPr>
        <w:t>Ta odmerek je mogoče vzeti v obliki dveh trdih kapsul po 150 mg dvakrat na dan.</w:t>
      </w:r>
    </w:p>
    <w:p w14:paraId="1127FC00" w14:textId="77777777" w:rsidR="00252650" w:rsidRPr="00723495" w:rsidRDefault="00D67AF3" w:rsidP="00354CD0">
      <w:pPr>
        <w:widowControl w:val="0"/>
        <w:numPr>
          <w:ilvl w:val="0"/>
          <w:numId w:val="49"/>
        </w:numPr>
        <w:spacing w:line="240" w:lineRule="auto"/>
        <w:rPr>
          <w:bCs/>
          <w:noProof/>
          <w:color w:val="000000"/>
          <w:szCs w:val="22"/>
          <w:lang w:val="pl-PL"/>
        </w:rPr>
      </w:pPr>
      <w:r w:rsidRPr="00723495">
        <w:rPr>
          <w:b/>
          <w:bCs/>
          <w:noProof/>
          <w:color w:val="000000"/>
          <w:szCs w:val="22"/>
          <w:lang w:val="pl-PL"/>
        </w:rPr>
        <w:lastRenderedPageBreak/>
        <w:t xml:space="preserve">Bolniki, ki jim predhodno zdravilo za kronično mieloično levkemijo ne pomaga več: </w:t>
      </w:r>
      <w:r w:rsidRPr="00723495">
        <w:rPr>
          <w:bCs/>
          <w:noProof/>
          <w:color w:val="000000"/>
          <w:szCs w:val="22"/>
          <w:lang w:val="pl-PL"/>
        </w:rPr>
        <w:t xml:space="preserve">Priporočeni </w:t>
      </w:r>
      <w:r w:rsidR="00252650" w:rsidRPr="00723495">
        <w:rPr>
          <w:bCs/>
          <w:noProof/>
          <w:color w:val="000000"/>
          <w:szCs w:val="22"/>
          <w:lang w:val="pl-PL"/>
        </w:rPr>
        <w:t>odmerek je 800 mg na dan. Ta odmerek je mogoče vzeti v obliki dveh trdih kapsul po 200 mg dvakrat na dan.</w:t>
      </w:r>
    </w:p>
    <w:p w14:paraId="45FB57D4" w14:textId="77777777" w:rsidR="00D67AF3" w:rsidRPr="00AC396D" w:rsidRDefault="00D67AF3" w:rsidP="00354CD0">
      <w:pPr>
        <w:widowControl w:val="0"/>
        <w:numPr>
          <w:ilvl w:val="12"/>
          <w:numId w:val="0"/>
        </w:numPr>
        <w:tabs>
          <w:tab w:val="clear" w:pos="567"/>
        </w:tabs>
        <w:spacing w:line="240" w:lineRule="auto"/>
        <w:rPr>
          <w:noProof/>
          <w:color w:val="000000"/>
          <w:szCs w:val="22"/>
          <w:lang w:val="sl-SI"/>
        </w:rPr>
      </w:pPr>
    </w:p>
    <w:p w14:paraId="566532F6" w14:textId="77777777" w:rsidR="00D67AF3" w:rsidRPr="00AC396D" w:rsidRDefault="00D67AF3" w:rsidP="00354CD0">
      <w:pPr>
        <w:keepNext/>
        <w:widowControl w:val="0"/>
        <w:tabs>
          <w:tab w:val="clear" w:pos="567"/>
        </w:tabs>
        <w:spacing w:line="240" w:lineRule="auto"/>
        <w:ind w:right="-2"/>
        <w:rPr>
          <w:bCs/>
          <w:noProof/>
          <w:color w:val="000000"/>
          <w:szCs w:val="22"/>
          <w:u w:val="single"/>
          <w:lang w:val="en-US"/>
        </w:rPr>
      </w:pPr>
      <w:r w:rsidRPr="00AC396D">
        <w:rPr>
          <w:bCs/>
          <w:noProof/>
          <w:color w:val="000000"/>
          <w:szCs w:val="22"/>
          <w:u w:val="single"/>
          <w:lang w:val="en-US"/>
        </w:rPr>
        <w:t>Uporaba pri otrocih in mladostnikih</w:t>
      </w:r>
    </w:p>
    <w:p w14:paraId="0360E422" w14:textId="2B359920" w:rsidR="00D67AF3" w:rsidRPr="00723495" w:rsidRDefault="00D67AF3" w:rsidP="00354CD0">
      <w:pPr>
        <w:widowControl w:val="0"/>
        <w:numPr>
          <w:ilvl w:val="0"/>
          <w:numId w:val="49"/>
        </w:numPr>
        <w:spacing w:line="240" w:lineRule="auto"/>
        <w:rPr>
          <w:bCs/>
          <w:noProof/>
          <w:color w:val="000000"/>
          <w:szCs w:val="22"/>
          <w:lang w:val="pl-PL"/>
        </w:rPr>
      </w:pPr>
      <w:r w:rsidRPr="00723495">
        <w:rPr>
          <w:bCs/>
          <w:noProof/>
          <w:color w:val="000000"/>
          <w:szCs w:val="22"/>
          <w:lang w:val="pl-PL"/>
        </w:rPr>
        <w:t xml:space="preserve">Odmerek, ki ga bo prejemal vaš otrok, bo odvisen od njegove telesne mase in telesne višine. Zdravnik bo izračunal pravi odmerek za uporabo in vam povedal, </w:t>
      </w:r>
      <w:r w:rsidR="00220E27" w:rsidRPr="00723495">
        <w:rPr>
          <w:bCs/>
          <w:noProof/>
          <w:color w:val="000000"/>
          <w:szCs w:val="22"/>
          <w:lang w:val="pl-PL"/>
        </w:rPr>
        <w:t xml:space="preserve">katere in </w:t>
      </w:r>
      <w:r w:rsidRPr="00723495">
        <w:rPr>
          <w:bCs/>
          <w:noProof/>
          <w:color w:val="000000"/>
          <w:szCs w:val="22"/>
          <w:lang w:val="pl-PL"/>
        </w:rPr>
        <w:t xml:space="preserve">koliko kapsul zdravila </w:t>
      </w:r>
      <w:r w:rsidR="007B36E0" w:rsidRPr="00723495">
        <w:rPr>
          <w:bCs/>
          <w:noProof/>
          <w:color w:val="000000"/>
          <w:szCs w:val="22"/>
          <w:lang w:val="pl-PL"/>
        </w:rPr>
        <w:t xml:space="preserve">Nilotinib Accord </w:t>
      </w:r>
      <w:r w:rsidRPr="00723495">
        <w:rPr>
          <w:bCs/>
          <w:noProof/>
          <w:color w:val="000000"/>
          <w:szCs w:val="22"/>
          <w:lang w:val="pl-PL"/>
        </w:rPr>
        <w:t>boste dajali otroku. Celotni dnevni odmerek, ki ga dajete otroku, ne sme presegati 800 mg.</w:t>
      </w:r>
    </w:p>
    <w:p w14:paraId="371C9AE2" w14:textId="77777777" w:rsidR="00D67AF3" w:rsidRPr="00723495" w:rsidRDefault="00D67AF3" w:rsidP="00354CD0">
      <w:pPr>
        <w:widowControl w:val="0"/>
        <w:tabs>
          <w:tab w:val="clear" w:pos="567"/>
        </w:tabs>
        <w:spacing w:line="240" w:lineRule="auto"/>
        <w:rPr>
          <w:bCs/>
          <w:noProof/>
          <w:color w:val="000000"/>
          <w:szCs w:val="22"/>
          <w:lang w:val="pl-PL"/>
        </w:rPr>
      </w:pPr>
    </w:p>
    <w:p w14:paraId="5F6EA239" w14:textId="77777777" w:rsidR="00252650" w:rsidRPr="00AC396D" w:rsidRDefault="00252650" w:rsidP="00354CD0">
      <w:pPr>
        <w:numPr>
          <w:ilvl w:val="12"/>
          <w:numId w:val="0"/>
        </w:numPr>
        <w:tabs>
          <w:tab w:val="clear" w:pos="567"/>
        </w:tabs>
        <w:spacing w:line="240" w:lineRule="auto"/>
        <w:rPr>
          <w:color w:val="000000"/>
          <w:lang w:val="sl-SI"/>
        </w:rPr>
      </w:pPr>
      <w:r w:rsidRPr="00AC396D">
        <w:rPr>
          <w:color w:val="000000"/>
          <w:lang w:val="sl-SI"/>
        </w:rPr>
        <w:t>Zdravnik vam bo morda predpisal nižji odmerek glede na vaš odziv na zdravljenje.</w:t>
      </w:r>
    </w:p>
    <w:p w14:paraId="3252418B" w14:textId="77777777" w:rsidR="00252650" w:rsidRPr="00AC396D" w:rsidRDefault="00252650" w:rsidP="00354CD0">
      <w:pPr>
        <w:numPr>
          <w:ilvl w:val="12"/>
          <w:numId w:val="0"/>
        </w:numPr>
        <w:tabs>
          <w:tab w:val="clear" w:pos="567"/>
        </w:tabs>
        <w:spacing w:line="240" w:lineRule="auto"/>
        <w:rPr>
          <w:noProof/>
          <w:color w:val="000000"/>
          <w:szCs w:val="22"/>
          <w:lang w:val="sl-SI"/>
        </w:rPr>
      </w:pPr>
    </w:p>
    <w:p w14:paraId="18A94D5C" w14:textId="77777777" w:rsidR="005A2AB1" w:rsidRPr="00AC396D" w:rsidRDefault="005A2AB1" w:rsidP="00354CD0">
      <w:pPr>
        <w:keepNext/>
        <w:numPr>
          <w:ilvl w:val="12"/>
          <w:numId w:val="0"/>
        </w:numPr>
        <w:tabs>
          <w:tab w:val="clear" w:pos="567"/>
        </w:tabs>
        <w:spacing w:line="240" w:lineRule="auto"/>
        <w:rPr>
          <w:b/>
          <w:noProof/>
          <w:color w:val="000000"/>
          <w:szCs w:val="22"/>
          <w:lang w:val="sl-SI"/>
        </w:rPr>
      </w:pPr>
      <w:r w:rsidRPr="00AC396D">
        <w:rPr>
          <w:b/>
          <w:noProof/>
          <w:color w:val="000000"/>
          <w:szCs w:val="22"/>
          <w:lang w:val="sl-SI"/>
        </w:rPr>
        <w:t>Starejši ljudje (stari 65 let in več)</w:t>
      </w:r>
    </w:p>
    <w:p w14:paraId="3209906C" w14:textId="42403991" w:rsidR="005A2AB1" w:rsidRPr="00AC396D" w:rsidRDefault="005A2AB1" w:rsidP="00354CD0">
      <w:pPr>
        <w:pStyle w:val="Text"/>
        <w:spacing w:before="0"/>
        <w:jc w:val="left"/>
        <w:rPr>
          <w:color w:val="000000"/>
          <w:sz w:val="22"/>
          <w:szCs w:val="22"/>
          <w:lang w:val="sl-SI"/>
        </w:rPr>
      </w:pPr>
      <w:r w:rsidRPr="00AC396D">
        <w:rPr>
          <w:color w:val="000000"/>
          <w:sz w:val="22"/>
          <w:szCs w:val="22"/>
          <w:lang w:val="sl-SI"/>
        </w:rPr>
        <w:t xml:space="preserve">Ljudje, stari 65 let in več, lahko uporabljajo zdravilo </w:t>
      </w:r>
      <w:r w:rsidR="007B36E0" w:rsidRPr="00A651D6">
        <w:rPr>
          <w:bCs/>
          <w:noProof/>
          <w:color w:val="000000"/>
          <w:sz w:val="22"/>
          <w:szCs w:val="22"/>
          <w:lang w:val="sl-SI"/>
        </w:rPr>
        <w:t>Nilotinib Accord</w:t>
      </w:r>
      <w:r w:rsidR="007B36E0" w:rsidRPr="00AC396D" w:rsidDel="007B36E0">
        <w:rPr>
          <w:color w:val="000000"/>
          <w:sz w:val="22"/>
          <w:szCs w:val="22"/>
          <w:lang w:val="sl-SI"/>
        </w:rPr>
        <w:t xml:space="preserve"> </w:t>
      </w:r>
      <w:r w:rsidRPr="00AC396D">
        <w:rPr>
          <w:color w:val="000000"/>
          <w:sz w:val="22"/>
          <w:szCs w:val="22"/>
          <w:lang w:val="sl-SI"/>
        </w:rPr>
        <w:t>v enakih odmerkih kot drugi odrasli.</w:t>
      </w:r>
    </w:p>
    <w:p w14:paraId="33F65C72" w14:textId="77777777" w:rsidR="005A2AB1" w:rsidRPr="00AC396D" w:rsidRDefault="005A2AB1" w:rsidP="00354CD0">
      <w:pPr>
        <w:numPr>
          <w:ilvl w:val="12"/>
          <w:numId w:val="0"/>
        </w:numPr>
        <w:tabs>
          <w:tab w:val="clear" w:pos="567"/>
        </w:tabs>
        <w:spacing w:line="240" w:lineRule="auto"/>
        <w:rPr>
          <w:noProof/>
          <w:color w:val="000000"/>
          <w:szCs w:val="22"/>
          <w:lang w:val="sl-SI"/>
        </w:rPr>
      </w:pPr>
    </w:p>
    <w:p w14:paraId="0D4559C2" w14:textId="34ED3A75" w:rsidR="00252650" w:rsidRPr="00AC396D" w:rsidRDefault="00252650" w:rsidP="00354CD0">
      <w:pPr>
        <w:keepNext/>
        <w:numPr>
          <w:ilvl w:val="12"/>
          <w:numId w:val="0"/>
        </w:numPr>
        <w:tabs>
          <w:tab w:val="clear" w:pos="567"/>
        </w:tabs>
        <w:spacing w:line="240" w:lineRule="auto"/>
        <w:ind w:right="-2"/>
        <w:rPr>
          <w:noProof/>
          <w:color w:val="000000"/>
          <w:szCs w:val="22"/>
          <w:lang w:val="sl-SI"/>
        </w:rPr>
      </w:pPr>
      <w:r w:rsidRPr="00AC396D">
        <w:rPr>
          <w:b/>
          <w:noProof/>
          <w:color w:val="000000"/>
          <w:szCs w:val="22"/>
          <w:lang w:val="sl-SI"/>
        </w:rPr>
        <w:t xml:space="preserve">Kdaj jemati zdravilo </w:t>
      </w:r>
      <w:r w:rsidR="007B36E0" w:rsidRPr="00723495">
        <w:rPr>
          <w:b/>
          <w:bCs/>
          <w:noProof/>
          <w:color w:val="000000"/>
          <w:szCs w:val="22"/>
          <w:lang w:val="sl-SI"/>
        </w:rPr>
        <w:t>Nilotinib Accord</w:t>
      </w:r>
    </w:p>
    <w:p w14:paraId="389120DF" w14:textId="77777777" w:rsidR="00252650" w:rsidRPr="00AC396D" w:rsidRDefault="00252650" w:rsidP="00354CD0">
      <w:pPr>
        <w:pStyle w:val="Text"/>
        <w:keepNext/>
        <w:spacing w:before="0"/>
        <w:jc w:val="left"/>
        <w:rPr>
          <w:color w:val="000000"/>
          <w:sz w:val="22"/>
          <w:szCs w:val="22"/>
          <w:lang w:val="sl-SI"/>
        </w:rPr>
      </w:pPr>
      <w:r w:rsidRPr="00AC396D">
        <w:rPr>
          <w:color w:val="000000"/>
          <w:sz w:val="22"/>
          <w:szCs w:val="22"/>
          <w:lang w:val="sl-SI"/>
        </w:rPr>
        <w:t>Trdi kapsuli vzemite:</w:t>
      </w:r>
    </w:p>
    <w:p w14:paraId="32A6EA19" w14:textId="77777777" w:rsidR="00252650" w:rsidRPr="00AC396D" w:rsidRDefault="00252650" w:rsidP="00354CD0">
      <w:pPr>
        <w:keepNext/>
        <w:numPr>
          <w:ilvl w:val="1"/>
          <w:numId w:val="27"/>
        </w:numPr>
        <w:tabs>
          <w:tab w:val="clear" w:pos="567"/>
          <w:tab w:val="clear" w:pos="1440"/>
        </w:tabs>
        <w:spacing w:line="240" w:lineRule="auto"/>
        <w:ind w:left="567" w:hanging="567"/>
        <w:rPr>
          <w:noProof/>
          <w:color w:val="000000"/>
          <w:szCs w:val="22"/>
          <w:lang w:val="sl-SI"/>
        </w:rPr>
      </w:pPr>
      <w:r w:rsidRPr="00AC396D">
        <w:rPr>
          <w:noProof/>
          <w:color w:val="000000"/>
          <w:szCs w:val="22"/>
          <w:lang w:val="sl-SI"/>
        </w:rPr>
        <w:t>dvakrat na dan (približno vsakih 12 ur);</w:t>
      </w:r>
    </w:p>
    <w:p w14:paraId="486F87D0" w14:textId="77777777" w:rsidR="00252650" w:rsidRPr="00AC396D" w:rsidRDefault="00252650" w:rsidP="00354CD0">
      <w:pPr>
        <w:keepNext/>
        <w:numPr>
          <w:ilvl w:val="1"/>
          <w:numId w:val="27"/>
        </w:numPr>
        <w:tabs>
          <w:tab w:val="clear" w:pos="567"/>
          <w:tab w:val="clear" w:pos="1440"/>
        </w:tabs>
        <w:spacing w:line="240" w:lineRule="auto"/>
        <w:ind w:left="567" w:hanging="567"/>
        <w:rPr>
          <w:noProof/>
          <w:color w:val="000000"/>
          <w:szCs w:val="22"/>
          <w:lang w:val="sl-SI"/>
        </w:rPr>
      </w:pPr>
      <w:r w:rsidRPr="00AC396D">
        <w:rPr>
          <w:noProof/>
          <w:color w:val="000000"/>
          <w:szCs w:val="22"/>
          <w:lang w:val="sl-SI"/>
        </w:rPr>
        <w:t>vsaj 2 uri po uživanju kakršnekoli hrane;</w:t>
      </w:r>
    </w:p>
    <w:p w14:paraId="79BA2262" w14:textId="77777777" w:rsidR="00252650" w:rsidRPr="00AC396D" w:rsidRDefault="00252650" w:rsidP="00354CD0">
      <w:pPr>
        <w:keepNext/>
        <w:numPr>
          <w:ilvl w:val="1"/>
          <w:numId w:val="27"/>
        </w:numPr>
        <w:tabs>
          <w:tab w:val="clear" w:pos="567"/>
          <w:tab w:val="clear" w:pos="1440"/>
        </w:tabs>
        <w:spacing w:line="240" w:lineRule="auto"/>
        <w:ind w:left="567" w:hanging="567"/>
        <w:rPr>
          <w:noProof/>
          <w:color w:val="000000"/>
          <w:szCs w:val="22"/>
          <w:lang w:val="nb-NO"/>
        </w:rPr>
      </w:pPr>
      <w:r w:rsidRPr="00AC396D">
        <w:rPr>
          <w:noProof/>
          <w:color w:val="000000"/>
          <w:szCs w:val="22"/>
          <w:lang w:val="nb-NO"/>
        </w:rPr>
        <w:t>nato počakajte vsaj 1 uro, preden spet jeste.</w:t>
      </w:r>
    </w:p>
    <w:p w14:paraId="2BD6547B" w14:textId="6D5D8A09" w:rsidR="005B6762" w:rsidRPr="00AC396D" w:rsidRDefault="00252650" w:rsidP="00354CD0">
      <w:pPr>
        <w:pStyle w:val="Text"/>
        <w:spacing w:before="0"/>
        <w:jc w:val="left"/>
        <w:rPr>
          <w:color w:val="000000"/>
          <w:sz w:val="22"/>
          <w:szCs w:val="22"/>
          <w:lang w:val="sl-SI"/>
        </w:rPr>
      </w:pPr>
      <w:r w:rsidRPr="00AC396D">
        <w:rPr>
          <w:color w:val="000000"/>
          <w:sz w:val="22"/>
          <w:szCs w:val="22"/>
          <w:lang w:val="sl-SI"/>
        </w:rPr>
        <w:t xml:space="preserve">Če imate vprašanja o tem, kdaj jemati </w:t>
      </w:r>
      <w:r w:rsidR="008B25FD" w:rsidRPr="00AC396D">
        <w:rPr>
          <w:color w:val="000000"/>
          <w:sz w:val="22"/>
          <w:szCs w:val="22"/>
          <w:lang w:val="sl-SI"/>
        </w:rPr>
        <w:t xml:space="preserve">to </w:t>
      </w:r>
      <w:r w:rsidRPr="00AC396D">
        <w:rPr>
          <w:color w:val="000000"/>
          <w:sz w:val="22"/>
          <w:szCs w:val="22"/>
          <w:lang w:val="sl-SI"/>
        </w:rPr>
        <w:t xml:space="preserve">zdravilo, se pogovorite z zdravnikom ali s farmacevtom. Če boste jemali zdravilo </w:t>
      </w:r>
      <w:r w:rsidR="007B36E0" w:rsidRPr="00A651D6">
        <w:rPr>
          <w:bCs/>
          <w:noProof/>
          <w:color w:val="000000"/>
          <w:sz w:val="22"/>
          <w:szCs w:val="22"/>
          <w:lang w:val="sl-SI"/>
        </w:rPr>
        <w:t>Nilotinib Accord</w:t>
      </w:r>
      <w:r w:rsidR="007B36E0" w:rsidRPr="00AC396D" w:rsidDel="007B36E0">
        <w:rPr>
          <w:color w:val="000000"/>
          <w:sz w:val="22"/>
          <w:szCs w:val="22"/>
          <w:lang w:val="sl-SI"/>
        </w:rPr>
        <w:t xml:space="preserve"> </w:t>
      </w:r>
      <w:r w:rsidRPr="00AC396D">
        <w:rPr>
          <w:color w:val="000000"/>
          <w:sz w:val="22"/>
          <w:szCs w:val="22"/>
          <w:lang w:val="sl-SI"/>
        </w:rPr>
        <w:t>vsak dan ob istem času, si boste najlaže zapomnili, kdaj morate vzeti trdi kapsuli.</w:t>
      </w:r>
    </w:p>
    <w:p w14:paraId="68E3BEA7" w14:textId="77777777" w:rsidR="00252650" w:rsidRPr="00AC396D" w:rsidRDefault="00252650" w:rsidP="00354CD0">
      <w:pPr>
        <w:pStyle w:val="Text"/>
        <w:spacing w:before="0"/>
        <w:jc w:val="left"/>
        <w:rPr>
          <w:color w:val="000000"/>
          <w:sz w:val="22"/>
          <w:szCs w:val="22"/>
          <w:lang w:val="sl-SI"/>
        </w:rPr>
      </w:pPr>
    </w:p>
    <w:p w14:paraId="0415F619" w14:textId="6B9C957D" w:rsidR="00252650" w:rsidRPr="00AC396D" w:rsidRDefault="00252650" w:rsidP="00354CD0">
      <w:pPr>
        <w:keepNext/>
        <w:numPr>
          <w:ilvl w:val="12"/>
          <w:numId w:val="0"/>
        </w:numPr>
        <w:tabs>
          <w:tab w:val="clear" w:pos="567"/>
        </w:tabs>
        <w:spacing w:line="240" w:lineRule="auto"/>
        <w:ind w:right="-2"/>
        <w:rPr>
          <w:noProof/>
          <w:color w:val="000000"/>
          <w:szCs w:val="22"/>
          <w:lang w:val="sl-SI"/>
        </w:rPr>
      </w:pPr>
      <w:r w:rsidRPr="00AC396D">
        <w:rPr>
          <w:b/>
          <w:noProof/>
          <w:color w:val="000000"/>
          <w:szCs w:val="22"/>
          <w:lang w:val="sl-SI"/>
        </w:rPr>
        <w:t xml:space="preserve">Kako jemati zdravilo </w:t>
      </w:r>
      <w:r w:rsidR="007B36E0" w:rsidRPr="00723495">
        <w:rPr>
          <w:b/>
          <w:bCs/>
          <w:noProof/>
          <w:color w:val="000000"/>
          <w:szCs w:val="22"/>
          <w:lang w:val="en-US"/>
        </w:rPr>
        <w:t>Nilotinib Accord</w:t>
      </w:r>
    </w:p>
    <w:p w14:paraId="598EBFFF" w14:textId="77777777" w:rsidR="00252650" w:rsidRPr="00AC396D" w:rsidRDefault="00252650" w:rsidP="00354CD0">
      <w:pPr>
        <w:keepNext/>
        <w:numPr>
          <w:ilvl w:val="1"/>
          <w:numId w:val="27"/>
        </w:numPr>
        <w:tabs>
          <w:tab w:val="clear" w:pos="567"/>
          <w:tab w:val="clear" w:pos="1440"/>
        </w:tabs>
        <w:spacing w:line="240" w:lineRule="auto"/>
        <w:ind w:left="567" w:hanging="567"/>
        <w:rPr>
          <w:noProof/>
          <w:color w:val="000000"/>
          <w:szCs w:val="22"/>
          <w:lang w:val="sl-SI"/>
        </w:rPr>
      </w:pPr>
      <w:r w:rsidRPr="00AC396D">
        <w:rPr>
          <w:noProof/>
          <w:color w:val="000000"/>
          <w:szCs w:val="22"/>
          <w:lang w:val="sl-SI"/>
        </w:rPr>
        <w:t>Trde kapsule pogoltnite cele z vodo.</w:t>
      </w:r>
    </w:p>
    <w:p w14:paraId="590AD860" w14:textId="77777777" w:rsidR="00243F6B" w:rsidRDefault="00252650" w:rsidP="00243F6B">
      <w:pPr>
        <w:keepNext/>
        <w:numPr>
          <w:ilvl w:val="1"/>
          <w:numId w:val="27"/>
        </w:numPr>
        <w:tabs>
          <w:tab w:val="clear" w:pos="567"/>
          <w:tab w:val="clear" w:pos="1440"/>
        </w:tabs>
        <w:spacing w:line="240" w:lineRule="auto"/>
        <w:ind w:left="567" w:hanging="567"/>
        <w:rPr>
          <w:noProof/>
          <w:color w:val="000000"/>
          <w:szCs w:val="22"/>
          <w:lang w:val="sl-SI"/>
        </w:rPr>
      </w:pPr>
      <w:r w:rsidRPr="00AC396D">
        <w:rPr>
          <w:noProof/>
          <w:color w:val="000000"/>
          <w:szCs w:val="22"/>
          <w:lang w:val="sl-SI"/>
        </w:rPr>
        <w:t>Skupaj s trdimi kapsulami ne uživajte nobene hrane.</w:t>
      </w:r>
    </w:p>
    <w:p w14:paraId="0EBD8727" w14:textId="0A50CE66" w:rsidR="00243F6B" w:rsidRPr="00477DBC" w:rsidRDefault="00243F6B" w:rsidP="00477DBC">
      <w:pPr>
        <w:keepNext/>
        <w:numPr>
          <w:ilvl w:val="1"/>
          <w:numId w:val="27"/>
        </w:numPr>
        <w:tabs>
          <w:tab w:val="clear" w:pos="567"/>
          <w:tab w:val="clear" w:pos="1440"/>
        </w:tabs>
        <w:spacing w:line="240" w:lineRule="auto"/>
        <w:ind w:left="567" w:hanging="567"/>
        <w:rPr>
          <w:noProof/>
          <w:color w:val="000000"/>
          <w:szCs w:val="22"/>
          <w:lang w:val="sl-SI"/>
        </w:rPr>
      </w:pPr>
      <w:proofErr w:type="spellStart"/>
      <w:r w:rsidRPr="00477DBC">
        <w:rPr>
          <w:color w:val="000000"/>
          <w:szCs w:val="22"/>
        </w:rPr>
        <w:t>Trdih</w:t>
      </w:r>
      <w:proofErr w:type="spellEnd"/>
      <w:r w:rsidRPr="00477DBC">
        <w:rPr>
          <w:color w:val="000000"/>
          <w:szCs w:val="22"/>
        </w:rPr>
        <w:t xml:space="preserve"> </w:t>
      </w:r>
      <w:proofErr w:type="spellStart"/>
      <w:r w:rsidRPr="00477DBC">
        <w:rPr>
          <w:color w:val="000000"/>
          <w:szCs w:val="22"/>
        </w:rPr>
        <w:t>kapsul</w:t>
      </w:r>
      <w:proofErr w:type="spellEnd"/>
      <w:r w:rsidRPr="00477DBC">
        <w:rPr>
          <w:color w:val="000000"/>
          <w:szCs w:val="22"/>
        </w:rPr>
        <w:t xml:space="preserve"> ne </w:t>
      </w:r>
      <w:proofErr w:type="spellStart"/>
      <w:r w:rsidRPr="00477DBC">
        <w:rPr>
          <w:color w:val="000000"/>
          <w:szCs w:val="22"/>
        </w:rPr>
        <w:t>odpirajte</w:t>
      </w:r>
      <w:proofErr w:type="spellEnd"/>
      <w:r w:rsidRPr="00477DBC">
        <w:rPr>
          <w:color w:val="000000"/>
          <w:szCs w:val="22"/>
        </w:rPr>
        <w:t xml:space="preserve"> </w:t>
      </w:r>
      <w:proofErr w:type="spellStart"/>
      <w:r w:rsidRPr="00477DBC">
        <w:rPr>
          <w:color w:val="000000"/>
          <w:szCs w:val="22"/>
        </w:rPr>
        <w:t>razen</w:t>
      </w:r>
      <w:proofErr w:type="spellEnd"/>
      <w:r w:rsidRPr="00477DBC">
        <w:rPr>
          <w:color w:val="000000"/>
          <w:szCs w:val="22"/>
        </w:rPr>
        <w:t xml:space="preserve">, </w:t>
      </w:r>
      <w:proofErr w:type="spellStart"/>
      <w:r w:rsidRPr="00477DBC">
        <w:rPr>
          <w:color w:val="000000"/>
          <w:szCs w:val="22"/>
        </w:rPr>
        <w:t>če</w:t>
      </w:r>
      <w:proofErr w:type="spellEnd"/>
      <w:r w:rsidRPr="00477DBC">
        <w:rPr>
          <w:color w:val="000000"/>
          <w:szCs w:val="22"/>
        </w:rPr>
        <w:t xml:space="preserve"> </w:t>
      </w:r>
      <w:proofErr w:type="spellStart"/>
      <w:r w:rsidRPr="00477DBC">
        <w:rPr>
          <w:color w:val="000000"/>
          <w:szCs w:val="22"/>
        </w:rPr>
        <w:t>jih</w:t>
      </w:r>
      <w:proofErr w:type="spellEnd"/>
      <w:r w:rsidRPr="00477DBC">
        <w:rPr>
          <w:color w:val="000000"/>
          <w:szCs w:val="22"/>
        </w:rPr>
        <w:t xml:space="preserve"> ne </w:t>
      </w:r>
      <w:proofErr w:type="spellStart"/>
      <w:r w:rsidRPr="00477DBC">
        <w:rPr>
          <w:color w:val="000000"/>
          <w:szCs w:val="22"/>
        </w:rPr>
        <w:t>morete</w:t>
      </w:r>
      <w:proofErr w:type="spellEnd"/>
      <w:r w:rsidRPr="00477DBC">
        <w:rPr>
          <w:color w:val="000000"/>
          <w:szCs w:val="22"/>
        </w:rPr>
        <w:t xml:space="preserve"> </w:t>
      </w:r>
      <w:proofErr w:type="spellStart"/>
      <w:r w:rsidRPr="00477DBC">
        <w:rPr>
          <w:color w:val="000000"/>
          <w:szCs w:val="22"/>
        </w:rPr>
        <w:t>pogoltniti</w:t>
      </w:r>
      <w:proofErr w:type="spellEnd"/>
      <w:r w:rsidRPr="00477DBC">
        <w:rPr>
          <w:color w:val="000000"/>
          <w:szCs w:val="22"/>
        </w:rPr>
        <w:t xml:space="preserve">. </w:t>
      </w:r>
      <w:proofErr w:type="spellStart"/>
      <w:r w:rsidRPr="00477DBC">
        <w:rPr>
          <w:color w:val="000000"/>
          <w:szCs w:val="22"/>
        </w:rPr>
        <w:t>Če</w:t>
      </w:r>
      <w:proofErr w:type="spellEnd"/>
      <w:r w:rsidRPr="00477DBC">
        <w:rPr>
          <w:color w:val="000000"/>
          <w:szCs w:val="22"/>
        </w:rPr>
        <w:t xml:space="preserve"> je </w:t>
      </w:r>
      <w:proofErr w:type="spellStart"/>
      <w:r w:rsidRPr="00477DBC">
        <w:rPr>
          <w:color w:val="000000"/>
          <w:szCs w:val="22"/>
        </w:rPr>
        <w:t>temu</w:t>
      </w:r>
      <w:proofErr w:type="spellEnd"/>
      <w:r w:rsidRPr="00477DBC">
        <w:rPr>
          <w:color w:val="000000"/>
          <w:szCs w:val="22"/>
        </w:rPr>
        <w:t xml:space="preserve"> </w:t>
      </w:r>
      <w:proofErr w:type="spellStart"/>
      <w:r w:rsidRPr="00477DBC">
        <w:rPr>
          <w:color w:val="000000"/>
          <w:szCs w:val="22"/>
        </w:rPr>
        <w:t>tako</w:t>
      </w:r>
      <w:proofErr w:type="spellEnd"/>
      <w:r w:rsidRPr="00477DBC">
        <w:rPr>
          <w:color w:val="000000"/>
          <w:szCs w:val="22"/>
        </w:rPr>
        <w:t xml:space="preserve">, </w:t>
      </w:r>
      <w:proofErr w:type="spellStart"/>
      <w:r w:rsidRPr="00477DBC">
        <w:rPr>
          <w:color w:val="000000"/>
          <w:szCs w:val="22"/>
        </w:rPr>
        <w:t>lahko</w:t>
      </w:r>
      <w:proofErr w:type="spellEnd"/>
      <w:r w:rsidRPr="00477DBC">
        <w:rPr>
          <w:color w:val="000000"/>
          <w:szCs w:val="22"/>
        </w:rPr>
        <w:t xml:space="preserve"> </w:t>
      </w:r>
      <w:proofErr w:type="spellStart"/>
      <w:r w:rsidRPr="00477DBC">
        <w:rPr>
          <w:color w:val="000000"/>
          <w:szCs w:val="22"/>
        </w:rPr>
        <w:t>vsebino</w:t>
      </w:r>
      <w:proofErr w:type="spellEnd"/>
      <w:r w:rsidRPr="00477DBC">
        <w:rPr>
          <w:color w:val="000000"/>
          <w:szCs w:val="22"/>
        </w:rPr>
        <w:t xml:space="preserve"> </w:t>
      </w:r>
      <w:proofErr w:type="spellStart"/>
      <w:r w:rsidRPr="00477DBC">
        <w:rPr>
          <w:color w:val="000000"/>
          <w:szCs w:val="22"/>
        </w:rPr>
        <w:t>vsake</w:t>
      </w:r>
      <w:proofErr w:type="spellEnd"/>
      <w:r w:rsidRPr="00477DBC">
        <w:rPr>
          <w:color w:val="000000"/>
          <w:szCs w:val="22"/>
        </w:rPr>
        <w:t xml:space="preserve"> </w:t>
      </w:r>
      <w:proofErr w:type="spellStart"/>
      <w:r w:rsidRPr="00477DBC">
        <w:rPr>
          <w:color w:val="000000"/>
          <w:szCs w:val="22"/>
        </w:rPr>
        <w:t>trde</w:t>
      </w:r>
      <w:proofErr w:type="spellEnd"/>
      <w:r w:rsidRPr="00477DBC">
        <w:rPr>
          <w:color w:val="000000"/>
          <w:szCs w:val="22"/>
        </w:rPr>
        <w:t xml:space="preserve"> </w:t>
      </w:r>
      <w:proofErr w:type="spellStart"/>
      <w:r w:rsidRPr="00477DBC">
        <w:rPr>
          <w:color w:val="000000"/>
          <w:szCs w:val="22"/>
        </w:rPr>
        <w:t>kapsule</w:t>
      </w:r>
      <w:proofErr w:type="spellEnd"/>
      <w:r w:rsidRPr="00477DBC">
        <w:rPr>
          <w:color w:val="000000"/>
          <w:szCs w:val="22"/>
        </w:rPr>
        <w:t xml:space="preserve"> </w:t>
      </w:r>
      <w:proofErr w:type="spellStart"/>
      <w:r w:rsidRPr="00477DBC">
        <w:rPr>
          <w:color w:val="000000"/>
          <w:szCs w:val="22"/>
        </w:rPr>
        <w:t>zmešate</w:t>
      </w:r>
      <w:proofErr w:type="spellEnd"/>
      <w:r w:rsidRPr="00477DBC">
        <w:rPr>
          <w:color w:val="000000"/>
          <w:szCs w:val="22"/>
        </w:rPr>
        <w:t xml:space="preserve"> v </w:t>
      </w:r>
      <w:proofErr w:type="spellStart"/>
      <w:r w:rsidRPr="00477DBC">
        <w:rPr>
          <w:b/>
          <w:bCs/>
          <w:color w:val="000000"/>
          <w:szCs w:val="22"/>
        </w:rPr>
        <w:t>eni</w:t>
      </w:r>
      <w:proofErr w:type="spellEnd"/>
      <w:r w:rsidRPr="00477DBC">
        <w:rPr>
          <w:color w:val="000000"/>
          <w:szCs w:val="22"/>
        </w:rPr>
        <w:t xml:space="preserve"> </w:t>
      </w:r>
      <w:proofErr w:type="spellStart"/>
      <w:r w:rsidRPr="00477DBC">
        <w:rPr>
          <w:color w:val="000000"/>
          <w:szCs w:val="22"/>
        </w:rPr>
        <w:t>čajni</w:t>
      </w:r>
      <w:proofErr w:type="spellEnd"/>
      <w:r w:rsidRPr="00477DBC">
        <w:rPr>
          <w:color w:val="000000"/>
          <w:szCs w:val="22"/>
        </w:rPr>
        <w:t xml:space="preserve"> </w:t>
      </w:r>
      <w:proofErr w:type="spellStart"/>
      <w:r w:rsidRPr="00477DBC">
        <w:rPr>
          <w:color w:val="000000"/>
          <w:szCs w:val="22"/>
        </w:rPr>
        <w:t>žlički</w:t>
      </w:r>
      <w:proofErr w:type="spellEnd"/>
      <w:r w:rsidRPr="00477DBC">
        <w:rPr>
          <w:color w:val="000000"/>
          <w:szCs w:val="22"/>
        </w:rPr>
        <w:t xml:space="preserve"> </w:t>
      </w:r>
      <w:proofErr w:type="spellStart"/>
      <w:r w:rsidRPr="00477DBC">
        <w:rPr>
          <w:color w:val="000000"/>
          <w:szCs w:val="22"/>
        </w:rPr>
        <w:t>jabolčnega</w:t>
      </w:r>
      <w:proofErr w:type="spellEnd"/>
      <w:r w:rsidRPr="00477DBC">
        <w:rPr>
          <w:color w:val="000000"/>
          <w:szCs w:val="22"/>
        </w:rPr>
        <w:t xml:space="preserve"> </w:t>
      </w:r>
      <w:proofErr w:type="spellStart"/>
      <w:r w:rsidRPr="00477DBC">
        <w:rPr>
          <w:color w:val="000000"/>
          <w:szCs w:val="22"/>
        </w:rPr>
        <w:t>soka</w:t>
      </w:r>
      <w:proofErr w:type="spellEnd"/>
      <w:r w:rsidRPr="00477DBC">
        <w:rPr>
          <w:color w:val="000000"/>
          <w:szCs w:val="22"/>
        </w:rPr>
        <w:t xml:space="preserve"> (</w:t>
      </w:r>
      <w:proofErr w:type="spellStart"/>
      <w:r w:rsidRPr="00477DBC">
        <w:rPr>
          <w:color w:val="000000"/>
          <w:szCs w:val="22"/>
        </w:rPr>
        <w:t>ali</w:t>
      </w:r>
      <w:proofErr w:type="spellEnd"/>
      <w:r w:rsidRPr="00477DBC">
        <w:rPr>
          <w:color w:val="000000"/>
          <w:szCs w:val="22"/>
        </w:rPr>
        <w:t xml:space="preserve"> </w:t>
      </w:r>
      <w:proofErr w:type="spellStart"/>
      <w:r w:rsidRPr="00477DBC">
        <w:rPr>
          <w:color w:val="000000"/>
          <w:szCs w:val="22"/>
        </w:rPr>
        <w:t>jabolčne</w:t>
      </w:r>
      <w:proofErr w:type="spellEnd"/>
      <w:r w:rsidRPr="00477DBC">
        <w:rPr>
          <w:color w:val="000000"/>
          <w:szCs w:val="22"/>
        </w:rPr>
        <w:t xml:space="preserve"> </w:t>
      </w:r>
      <w:proofErr w:type="spellStart"/>
      <w:r w:rsidRPr="00477DBC">
        <w:rPr>
          <w:color w:val="000000"/>
          <w:szCs w:val="22"/>
        </w:rPr>
        <w:t>kaše</w:t>
      </w:r>
      <w:proofErr w:type="spellEnd"/>
      <w:r w:rsidRPr="00477DBC">
        <w:rPr>
          <w:color w:val="000000"/>
          <w:szCs w:val="22"/>
        </w:rPr>
        <w:t xml:space="preserve">) </w:t>
      </w:r>
      <w:proofErr w:type="gramStart"/>
      <w:r w:rsidRPr="00477DBC">
        <w:rPr>
          <w:color w:val="000000"/>
          <w:szCs w:val="22"/>
        </w:rPr>
        <w:t>in to</w:t>
      </w:r>
      <w:proofErr w:type="gramEnd"/>
      <w:r w:rsidRPr="00477DBC">
        <w:rPr>
          <w:color w:val="000000"/>
          <w:szCs w:val="22"/>
        </w:rPr>
        <w:t xml:space="preserve"> </w:t>
      </w:r>
      <w:proofErr w:type="spellStart"/>
      <w:r w:rsidRPr="00477DBC">
        <w:rPr>
          <w:color w:val="000000"/>
          <w:szCs w:val="22"/>
        </w:rPr>
        <w:t>zaužijete</w:t>
      </w:r>
      <w:proofErr w:type="spellEnd"/>
      <w:r w:rsidRPr="00477DBC">
        <w:rPr>
          <w:color w:val="000000"/>
          <w:szCs w:val="22"/>
        </w:rPr>
        <w:t xml:space="preserve"> </w:t>
      </w:r>
      <w:proofErr w:type="spellStart"/>
      <w:r w:rsidRPr="00477DBC">
        <w:rPr>
          <w:color w:val="000000"/>
          <w:szCs w:val="22"/>
        </w:rPr>
        <w:t>takoj</w:t>
      </w:r>
      <w:proofErr w:type="spellEnd"/>
      <w:r w:rsidRPr="00477DBC">
        <w:rPr>
          <w:color w:val="000000"/>
          <w:szCs w:val="22"/>
        </w:rPr>
        <w:t xml:space="preserve">. Pri </w:t>
      </w:r>
      <w:proofErr w:type="spellStart"/>
      <w:r w:rsidRPr="00477DBC">
        <w:rPr>
          <w:color w:val="000000"/>
          <w:szCs w:val="22"/>
        </w:rPr>
        <w:t>tem</w:t>
      </w:r>
      <w:proofErr w:type="spellEnd"/>
      <w:r w:rsidRPr="00477DBC">
        <w:rPr>
          <w:color w:val="000000"/>
          <w:szCs w:val="22"/>
        </w:rPr>
        <w:t xml:space="preserve"> ne </w:t>
      </w:r>
      <w:proofErr w:type="spellStart"/>
      <w:r w:rsidRPr="00477DBC">
        <w:rPr>
          <w:color w:val="000000"/>
          <w:szCs w:val="22"/>
        </w:rPr>
        <w:t>smete</w:t>
      </w:r>
      <w:proofErr w:type="spellEnd"/>
      <w:r w:rsidRPr="00477DBC">
        <w:rPr>
          <w:color w:val="000000"/>
          <w:szCs w:val="22"/>
        </w:rPr>
        <w:t xml:space="preserve"> </w:t>
      </w:r>
      <w:proofErr w:type="spellStart"/>
      <w:r w:rsidRPr="00477DBC">
        <w:rPr>
          <w:color w:val="000000"/>
          <w:szCs w:val="22"/>
        </w:rPr>
        <w:t>uporabiti</w:t>
      </w:r>
      <w:proofErr w:type="spellEnd"/>
      <w:r w:rsidRPr="00477DBC">
        <w:rPr>
          <w:color w:val="000000"/>
          <w:szCs w:val="22"/>
        </w:rPr>
        <w:t xml:space="preserve"> </w:t>
      </w:r>
      <w:proofErr w:type="spellStart"/>
      <w:r w:rsidRPr="00477DBC">
        <w:rPr>
          <w:color w:val="000000"/>
          <w:szCs w:val="22"/>
        </w:rPr>
        <w:t>več</w:t>
      </w:r>
      <w:proofErr w:type="spellEnd"/>
      <w:r w:rsidRPr="00477DBC">
        <w:rPr>
          <w:color w:val="000000"/>
          <w:szCs w:val="22"/>
        </w:rPr>
        <w:t xml:space="preserve"> </w:t>
      </w:r>
      <w:proofErr w:type="spellStart"/>
      <w:r w:rsidRPr="00477DBC">
        <w:rPr>
          <w:color w:val="000000"/>
          <w:szCs w:val="22"/>
        </w:rPr>
        <w:t>kot</w:t>
      </w:r>
      <w:proofErr w:type="spellEnd"/>
      <w:r w:rsidRPr="00477DBC">
        <w:rPr>
          <w:color w:val="000000"/>
          <w:szCs w:val="22"/>
        </w:rPr>
        <w:t xml:space="preserve"> </w:t>
      </w:r>
      <w:proofErr w:type="spellStart"/>
      <w:r w:rsidRPr="00477DBC">
        <w:rPr>
          <w:color w:val="000000"/>
          <w:szCs w:val="22"/>
        </w:rPr>
        <w:t>ene</w:t>
      </w:r>
      <w:proofErr w:type="spellEnd"/>
      <w:r w:rsidRPr="00477DBC">
        <w:rPr>
          <w:color w:val="000000"/>
          <w:szCs w:val="22"/>
        </w:rPr>
        <w:t xml:space="preserve"> </w:t>
      </w:r>
      <w:proofErr w:type="spellStart"/>
      <w:r w:rsidRPr="00477DBC">
        <w:rPr>
          <w:color w:val="000000"/>
          <w:szCs w:val="22"/>
        </w:rPr>
        <w:t>čajne</w:t>
      </w:r>
      <w:proofErr w:type="spellEnd"/>
      <w:r w:rsidRPr="00477DBC">
        <w:rPr>
          <w:color w:val="000000"/>
          <w:szCs w:val="22"/>
        </w:rPr>
        <w:t xml:space="preserve"> </w:t>
      </w:r>
      <w:proofErr w:type="spellStart"/>
      <w:r w:rsidRPr="00477DBC">
        <w:rPr>
          <w:color w:val="000000"/>
          <w:szCs w:val="22"/>
        </w:rPr>
        <w:t>žličke</w:t>
      </w:r>
      <w:proofErr w:type="spellEnd"/>
      <w:r w:rsidRPr="00477DBC">
        <w:rPr>
          <w:color w:val="000000"/>
          <w:szCs w:val="22"/>
        </w:rPr>
        <w:t xml:space="preserve"> </w:t>
      </w:r>
      <w:proofErr w:type="spellStart"/>
      <w:r w:rsidRPr="00477DBC">
        <w:rPr>
          <w:color w:val="000000"/>
          <w:szCs w:val="22"/>
        </w:rPr>
        <w:t>jabolčnega</w:t>
      </w:r>
      <w:proofErr w:type="spellEnd"/>
      <w:r w:rsidRPr="00477DBC">
        <w:rPr>
          <w:color w:val="000000"/>
          <w:szCs w:val="22"/>
        </w:rPr>
        <w:t xml:space="preserve"> </w:t>
      </w:r>
      <w:proofErr w:type="spellStart"/>
      <w:r w:rsidRPr="00477DBC">
        <w:rPr>
          <w:color w:val="000000"/>
          <w:szCs w:val="22"/>
        </w:rPr>
        <w:t>soka</w:t>
      </w:r>
      <w:proofErr w:type="spellEnd"/>
      <w:r w:rsidRPr="00477DBC">
        <w:rPr>
          <w:color w:val="000000"/>
          <w:szCs w:val="22"/>
        </w:rPr>
        <w:t xml:space="preserve"> za </w:t>
      </w:r>
      <w:proofErr w:type="spellStart"/>
      <w:r w:rsidRPr="00477DBC">
        <w:rPr>
          <w:color w:val="000000"/>
          <w:szCs w:val="22"/>
        </w:rPr>
        <w:t>vsako</w:t>
      </w:r>
      <w:proofErr w:type="spellEnd"/>
      <w:r w:rsidRPr="00477DBC">
        <w:rPr>
          <w:color w:val="000000"/>
          <w:szCs w:val="22"/>
        </w:rPr>
        <w:t xml:space="preserve"> </w:t>
      </w:r>
      <w:proofErr w:type="spellStart"/>
      <w:r w:rsidRPr="00477DBC">
        <w:rPr>
          <w:color w:val="000000"/>
          <w:szCs w:val="22"/>
        </w:rPr>
        <w:t>trdo</w:t>
      </w:r>
      <w:proofErr w:type="spellEnd"/>
      <w:r w:rsidRPr="00477DBC">
        <w:rPr>
          <w:color w:val="000000"/>
          <w:szCs w:val="22"/>
        </w:rPr>
        <w:t xml:space="preserve"> </w:t>
      </w:r>
      <w:proofErr w:type="spellStart"/>
      <w:r w:rsidRPr="00477DBC">
        <w:rPr>
          <w:color w:val="000000"/>
          <w:szCs w:val="22"/>
        </w:rPr>
        <w:t>kapsulo</w:t>
      </w:r>
      <w:proofErr w:type="spellEnd"/>
      <w:r w:rsidRPr="00477DBC">
        <w:rPr>
          <w:color w:val="000000"/>
          <w:szCs w:val="22"/>
        </w:rPr>
        <w:t xml:space="preserve"> in </w:t>
      </w:r>
      <w:proofErr w:type="spellStart"/>
      <w:r w:rsidRPr="00477DBC">
        <w:rPr>
          <w:color w:val="000000"/>
          <w:szCs w:val="22"/>
        </w:rPr>
        <w:t>nobenega</w:t>
      </w:r>
      <w:proofErr w:type="spellEnd"/>
      <w:r w:rsidRPr="00477DBC">
        <w:rPr>
          <w:color w:val="000000"/>
          <w:szCs w:val="22"/>
        </w:rPr>
        <w:t xml:space="preserve"> </w:t>
      </w:r>
      <w:proofErr w:type="spellStart"/>
      <w:r w:rsidRPr="00477DBC">
        <w:rPr>
          <w:color w:val="000000"/>
          <w:szCs w:val="22"/>
        </w:rPr>
        <w:t>drugega</w:t>
      </w:r>
      <w:proofErr w:type="spellEnd"/>
      <w:r w:rsidRPr="00477DBC">
        <w:rPr>
          <w:color w:val="000000"/>
          <w:szCs w:val="22"/>
        </w:rPr>
        <w:t xml:space="preserve"> </w:t>
      </w:r>
      <w:proofErr w:type="spellStart"/>
      <w:r w:rsidRPr="00477DBC">
        <w:rPr>
          <w:color w:val="000000"/>
          <w:szCs w:val="22"/>
        </w:rPr>
        <w:t>živila</w:t>
      </w:r>
      <w:proofErr w:type="spellEnd"/>
      <w:r w:rsidRPr="00477DBC">
        <w:rPr>
          <w:color w:val="000000"/>
          <w:szCs w:val="22"/>
        </w:rPr>
        <w:t xml:space="preserve">, ki </w:t>
      </w:r>
      <w:proofErr w:type="spellStart"/>
      <w:r w:rsidRPr="00477DBC">
        <w:rPr>
          <w:color w:val="000000"/>
          <w:szCs w:val="22"/>
        </w:rPr>
        <w:t>ni</w:t>
      </w:r>
      <w:proofErr w:type="spellEnd"/>
      <w:r w:rsidRPr="00477DBC">
        <w:rPr>
          <w:color w:val="000000"/>
          <w:szCs w:val="22"/>
        </w:rPr>
        <w:t xml:space="preserve"> </w:t>
      </w:r>
      <w:proofErr w:type="spellStart"/>
      <w:r w:rsidRPr="00477DBC">
        <w:rPr>
          <w:color w:val="000000"/>
          <w:szCs w:val="22"/>
        </w:rPr>
        <w:t>jabolčni</w:t>
      </w:r>
      <w:proofErr w:type="spellEnd"/>
      <w:r w:rsidRPr="00477DBC">
        <w:rPr>
          <w:color w:val="000000"/>
          <w:szCs w:val="22"/>
        </w:rPr>
        <w:t xml:space="preserve"> </w:t>
      </w:r>
      <w:proofErr w:type="spellStart"/>
      <w:r w:rsidRPr="00477DBC">
        <w:rPr>
          <w:color w:val="000000"/>
          <w:szCs w:val="22"/>
        </w:rPr>
        <w:t>sok</w:t>
      </w:r>
      <w:proofErr w:type="spellEnd"/>
      <w:r w:rsidRPr="00477DBC">
        <w:rPr>
          <w:color w:val="000000"/>
          <w:szCs w:val="22"/>
        </w:rPr>
        <w:t>.</w:t>
      </w:r>
    </w:p>
    <w:p w14:paraId="083C2125" w14:textId="77777777" w:rsidR="00F26EFD" w:rsidRPr="00AC396D" w:rsidRDefault="00F26EFD" w:rsidP="00354CD0">
      <w:pPr>
        <w:numPr>
          <w:ilvl w:val="12"/>
          <w:numId w:val="0"/>
        </w:numPr>
        <w:tabs>
          <w:tab w:val="clear" w:pos="567"/>
        </w:tabs>
        <w:spacing w:line="240" w:lineRule="auto"/>
        <w:rPr>
          <w:noProof/>
          <w:color w:val="000000"/>
          <w:szCs w:val="22"/>
          <w:lang w:val="sl-SI"/>
        </w:rPr>
      </w:pPr>
    </w:p>
    <w:p w14:paraId="3C5C2FE5" w14:textId="4F74848A" w:rsidR="00252650" w:rsidRPr="00AC396D" w:rsidRDefault="00252650" w:rsidP="00354CD0">
      <w:pPr>
        <w:keepNext/>
        <w:numPr>
          <w:ilvl w:val="12"/>
          <w:numId w:val="0"/>
        </w:numPr>
        <w:tabs>
          <w:tab w:val="clear" w:pos="567"/>
        </w:tabs>
        <w:spacing w:line="240" w:lineRule="auto"/>
        <w:ind w:right="-2"/>
        <w:rPr>
          <w:noProof/>
          <w:color w:val="000000"/>
          <w:szCs w:val="22"/>
          <w:lang w:val="sl-SI"/>
        </w:rPr>
      </w:pPr>
      <w:r w:rsidRPr="00AC396D">
        <w:rPr>
          <w:b/>
          <w:noProof/>
          <w:color w:val="000000"/>
          <w:szCs w:val="22"/>
          <w:lang w:val="sl-SI"/>
        </w:rPr>
        <w:t xml:space="preserve">Kako dolgo je treba jemati zdravilo </w:t>
      </w:r>
      <w:r w:rsidR="007B36E0" w:rsidRPr="00723495">
        <w:rPr>
          <w:b/>
          <w:bCs/>
          <w:noProof/>
          <w:color w:val="000000"/>
          <w:szCs w:val="22"/>
          <w:lang w:val="pl-PL"/>
        </w:rPr>
        <w:t>Nilotinib Accord</w:t>
      </w:r>
    </w:p>
    <w:p w14:paraId="37A64B12" w14:textId="440D790D" w:rsidR="00252650" w:rsidRPr="00AC396D" w:rsidRDefault="00252650" w:rsidP="00354CD0">
      <w:pPr>
        <w:numPr>
          <w:ilvl w:val="12"/>
          <w:numId w:val="0"/>
        </w:numPr>
        <w:tabs>
          <w:tab w:val="clear" w:pos="567"/>
        </w:tabs>
        <w:spacing w:line="240" w:lineRule="auto"/>
        <w:rPr>
          <w:noProof/>
          <w:color w:val="000000"/>
          <w:szCs w:val="22"/>
          <w:lang w:val="sl-SI"/>
        </w:rPr>
      </w:pPr>
      <w:r w:rsidRPr="00AC396D">
        <w:rPr>
          <w:noProof/>
          <w:color w:val="000000"/>
          <w:szCs w:val="22"/>
          <w:lang w:val="sl-SI"/>
        </w:rPr>
        <w:t xml:space="preserve">Zdravilo </w:t>
      </w:r>
      <w:r w:rsidR="007B36E0" w:rsidRPr="00723495">
        <w:rPr>
          <w:bCs/>
          <w:noProof/>
          <w:color w:val="000000"/>
          <w:szCs w:val="22"/>
          <w:lang w:val="sl-SI"/>
        </w:rPr>
        <w:t>Nilotinib Accord</w:t>
      </w:r>
      <w:r w:rsidR="007B36E0" w:rsidRPr="00AC396D" w:rsidDel="007B36E0">
        <w:rPr>
          <w:noProof/>
          <w:color w:val="000000"/>
          <w:szCs w:val="22"/>
          <w:lang w:val="sl-SI"/>
        </w:rPr>
        <w:t xml:space="preserve"> </w:t>
      </w:r>
      <w:r w:rsidRPr="00AC396D">
        <w:rPr>
          <w:noProof/>
          <w:color w:val="000000"/>
          <w:szCs w:val="22"/>
          <w:lang w:val="sl-SI"/>
        </w:rPr>
        <w:t>jemljite vsak dan in nadaljujte, dokler vam tako svetuje zdravnik. Gre za dolgotrajno zdravljenje. Vaš zdravnik bo redno spremljal vaše stanje in preverjal, ali zdravljenje dosega želeni učinek.</w:t>
      </w:r>
    </w:p>
    <w:p w14:paraId="019AB414" w14:textId="47FE96A4" w:rsidR="00252650" w:rsidRPr="00AC396D" w:rsidRDefault="00252650" w:rsidP="00354CD0">
      <w:pPr>
        <w:numPr>
          <w:ilvl w:val="12"/>
          <w:numId w:val="0"/>
        </w:numPr>
        <w:tabs>
          <w:tab w:val="clear" w:pos="567"/>
        </w:tabs>
        <w:spacing w:line="240" w:lineRule="auto"/>
        <w:rPr>
          <w:noProof/>
          <w:color w:val="000000"/>
          <w:szCs w:val="22"/>
          <w:lang w:val="sl-SI"/>
        </w:rPr>
      </w:pPr>
      <w:r w:rsidRPr="00AC396D">
        <w:rPr>
          <w:noProof/>
          <w:color w:val="000000"/>
          <w:szCs w:val="22"/>
          <w:lang w:val="sl-SI"/>
        </w:rPr>
        <w:t xml:space="preserve">Zdravnik lahko na osnovi določenih kriterijev pretehta možnost, da bi prekinili zdravljenje z zdravilom </w:t>
      </w:r>
      <w:r w:rsidR="007B36E0" w:rsidRPr="00723495">
        <w:rPr>
          <w:bCs/>
          <w:noProof/>
          <w:color w:val="000000"/>
          <w:szCs w:val="22"/>
          <w:lang w:val="sl-SI"/>
        </w:rPr>
        <w:t>Nilotinib Accord</w:t>
      </w:r>
      <w:r w:rsidRPr="00AC396D">
        <w:rPr>
          <w:noProof/>
          <w:color w:val="000000"/>
          <w:szCs w:val="22"/>
          <w:lang w:val="sl-SI"/>
        </w:rPr>
        <w:t xml:space="preserve">. </w:t>
      </w:r>
      <w:r w:rsidRPr="00AC396D">
        <w:rPr>
          <w:color w:val="000000"/>
          <w:szCs w:val="22"/>
          <w:lang w:val="sl-SI"/>
        </w:rPr>
        <w:t xml:space="preserve">Če imate vprašanja o tem, kako dolgo je treba jemati zdravilo </w:t>
      </w:r>
      <w:r w:rsidR="00245EAC" w:rsidRPr="00723495">
        <w:rPr>
          <w:bCs/>
          <w:noProof/>
          <w:color w:val="000000"/>
          <w:szCs w:val="22"/>
          <w:lang w:val="sl-SI"/>
        </w:rPr>
        <w:t>Nilotinib Accord</w:t>
      </w:r>
      <w:r w:rsidRPr="00AC396D">
        <w:rPr>
          <w:color w:val="000000"/>
          <w:szCs w:val="22"/>
          <w:lang w:val="sl-SI"/>
        </w:rPr>
        <w:t>, se pogovorite z zdravnikom.</w:t>
      </w:r>
    </w:p>
    <w:p w14:paraId="26FB2222" w14:textId="77777777" w:rsidR="00252650" w:rsidRPr="00AC396D" w:rsidRDefault="00252650" w:rsidP="00354CD0">
      <w:pPr>
        <w:numPr>
          <w:ilvl w:val="12"/>
          <w:numId w:val="0"/>
        </w:numPr>
        <w:tabs>
          <w:tab w:val="clear" w:pos="567"/>
        </w:tabs>
        <w:spacing w:line="240" w:lineRule="auto"/>
        <w:rPr>
          <w:noProof/>
          <w:color w:val="000000"/>
          <w:szCs w:val="22"/>
          <w:lang w:val="sl-SI"/>
        </w:rPr>
      </w:pPr>
    </w:p>
    <w:p w14:paraId="0B59350B" w14:textId="0CE5F78F" w:rsidR="00252650" w:rsidRPr="00AC396D" w:rsidRDefault="00252650" w:rsidP="00354CD0">
      <w:pPr>
        <w:keepNext/>
        <w:numPr>
          <w:ilvl w:val="12"/>
          <w:numId w:val="0"/>
        </w:numPr>
        <w:tabs>
          <w:tab w:val="clear" w:pos="567"/>
        </w:tabs>
        <w:spacing w:line="240" w:lineRule="auto"/>
        <w:ind w:right="-2"/>
        <w:rPr>
          <w:noProof/>
          <w:lang w:val="sl-SI"/>
        </w:rPr>
      </w:pPr>
      <w:r w:rsidRPr="00AC396D">
        <w:rPr>
          <w:b/>
          <w:noProof/>
          <w:lang w:val="sl-SI"/>
        </w:rPr>
        <w:t xml:space="preserve">Če ste vzeli večji odmerek zdravila </w:t>
      </w:r>
      <w:r w:rsidR="00245EAC">
        <w:rPr>
          <w:b/>
          <w:noProof/>
          <w:lang w:val="sl-SI"/>
        </w:rPr>
        <w:t>Nilotinib Accord</w:t>
      </w:r>
      <w:r w:rsidRPr="00AC396D">
        <w:rPr>
          <w:b/>
          <w:noProof/>
          <w:lang w:val="sl-SI"/>
        </w:rPr>
        <w:t>, kot bi smeli</w:t>
      </w:r>
    </w:p>
    <w:p w14:paraId="785498EF" w14:textId="6D56E497" w:rsidR="00252650" w:rsidRPr="00AC396D" w:rsidRDefault="00252650" w:rsidP="00354CD0">
      <w:pPr>
        <w:pStyle w:val="Text"/>
        <w:spacing w:before="0"/>
        <w:jc w:val="left"/>
        <w:rPr>
          <w:color w:val="000000"/>
          <w:sz w:val="22"/>
          <w:szCs w:val="22"/>
          <w:lang w:val="sl-SI"/>
        </w:rPr>
      </w:pPr>
      <w:r w:rsidRPr="00AC396D">
        <w:rPr>
          <w:color w:val="000000"/>
          <w:sz w:val="22"/>
          <w:szCs w:val="22"/>
          <w:lang w:val="sl-SI"/>
        </w:rPr>
        <w:t xml:space="preserve">Če ste vzeli več zdravila </w:t>
      </w:r>
      <w:r w:rsidR="00245EAC" w:rsidRPr="00A651D6">
        <w:rPr>
          <w:bCs/>
          <w:noProof/>
          <w:color w:val="000000"/>
          <w:sz w:val="22"/>
          <w:szCs w:val="22"/>
          <w:lang w:val="sl-SI"/>
        </w:rPr>
        <w:t>Nilotinib Accord</w:t>
      </w:r>
      <w:r w:rsidRPr="00AC396D">
        <w:rPr>
          <w:color w:val="000000"/>
          <w:sz w:val="22"/>
          <w:szCs w:val="22"/>
          <w:lang w:val="sl-SI"/>
        </w:rPr>
        <w:t>, kot bi smeli, ali če je nekdo drug pomotoma zaužil vaše trde kapsule, se nemudoma posvetujte z zdravnikom oziroma pokličite v bolnišnico. Pokažite jim škatlo s trdimi kapsulami in to Navodilo za uporabo. Morda boste potrebovali zdravniško pomoč.</w:t>
      </w:r>
    </w:p>
    <w:p w14:paraId="607BF847" w14:textId="77777777" w:rsidR="00252650" w:rsidRPr="00AC396D" w:rsidRDefault="00252650" w:rsidP="00354CD0">
      <w:pPr>
        <w:numPr>
          <w:ilvl w:val="12"/>
          <w:numId w:val="0"/>
        </w:numPr>
        <w:tabs>
          <w:tab w:val="clear" w:pos="567"/>
        </w:tabs>
        <w:spacing w:line="240" w:lineRule="auto"/>
        <w:rPr>
          <w:noProof/>
          <w:color w:val="000000"/>
          <w:szCs w:val="22"/>
          <w:lang w:val="sl-SI"/>
        </w:rPr>
      </w:pPr>
    </w:p>
    <w:p w14:paraId="0EF0B029" w14:textId="398C652C" w:rsidR="00252650" w:rsidRPr="00AC396D" w:rsidRDefault="00252650" w:rsidP="00354CD0">
      <w:pPr>
        <w:keepNext/>
        <w:numPr>
          <w:ilvl w:val="12"/>
          <w:numId w:val="0"/>
        </w:numPr>
        <w:tabs>
          <w:tab w:val="clear" w:pos="567"/>
        </w:tabs>
        <w:spacing w:line="240" w:lineRule="auto"/>
        <w:ind w:right="-2"/>
        <w:rPr>
          <w:noProof/>
          <w:color w:val="000000"/>
          <w:szCs w:val="22"/>
          <w:lang w:val="sl-SI"/>
        </w:rPr>
      </w:pPr>
      <w:r w:rsidRPr="00AC396D">
        <w:rPr>
          <w:b/>
          <w:noProof/>
          <w:lang w:val="sl-SI"/>
        </w:rPr>
        <w:t xml:space="preserve">Če ste pozabili vzeti zdravilo </w:t>
      </w:r>
      <w:r w:rsidR="00245EAC" w:rsidRPr="00723495">
        <w:rPr>
          <w:b/>
          <w:bCs/>
          <w:noProof/>
          <w:color w:val="000000"/>
          <w:szCs w:val="22"/>
          <w:lang w:val="sl-SI"/>
        </w:rPr>
        <w:t>Nilotinib Accord</w:t>
      </w:r>
    </w:p>
    <w:p w14:paraId="42A2CBBE" w14:textId="77777777" w:rsidR="00252650" w:rsidRPr="00AC396D" w:rsidRDefault="00252650" w:rsidP="00354CD0">
      <w:pPr>
        <w:numPr>
          <w:ilvl w:val="12"/>
          <w:numId w:val="0"/>
        </w:numPr>
        <w:tabs>
          <w:tab w:val="clear" w:pos="567"/>
        </w:tabs>
        <w:spacing w:line="240" w:lineRule="auto"/>
        <w:ind w:right="-2"/>
        <w:rPr>
          <w:noProof/>
          <w:color w:val="000000"/>
          <w:szCs w:val="22"/>
          <w:lang w:val="sl-SI"/>
        </w:rPr>
      </w:pPr>
      <w:r w:rsidRPr="00AC396D">
        <w:rPr>
          <w:noProof/>
          <w:color w:val="000000"/>
          <w:szCs w:val="22"/>
          <w:lang w:val="sl-SI"/>
        </w:rPr>
        <w:t xml:space="preserve">Če pozabite vzeti en odmerek, vzemite naslednjega ob običajnem času. </w:t>
      </w:r>
      <w:r w:rsidRPr="00AC396D">
        <w:rPr>
          <w:noProof/>
          <w:lang w:val="sl-SI"/>
        </w:rPr>
        <w:t>Ne vzemite dvojnega odmerka, če ste pozabili vzeti prejšnjo trdo kapsulo.</w:t>
      </w:r>
    </w:p>
    <w:p w14:paraId="7A6F105C" w14:textId="77777777" w:rsidR="00252650" w:rsidRPr="00AC396D" w:rsidRDefault="00252650" w:rsidP="00354CD0">
      <w:pPr>
        <w:numPr>
          <w:ilvl w:val="12"/>
          <w:numId w:val="0"/>
        </w:numPr>
        <w:tabs>
          <w:tab w:val="clear" w:pos="567"/>
        </w:tabs>
        <w:spacing w:line="240" w:lineRule="auto"/>
        <w:ind w:right="-2"/>
        <w:rPr>
          <w:noProof/>
          <w:color w:val="000000"/>
          <w:szCs w:val="22"/>
          <w:lang w:val="sl-SI"/>
        </w:rPr>
      </w:pPr>
    </w:p>
    <w:p w14:paraId="11D39F8C" w14:textId="5A122D9D" w:rsidR="00252650" w:rsidRPr="00AC396D" w:rsidRDefault="00252650" w:rsidP="00354CD0">
      <w:pPr>
        <w:keepNext/>
        <w:numPr>
          <w:ilvl w:val="12"/>
          <w:numId w:val="0"/>
        </w:numPr>
        <w:tabs>
          <w:tab w:val="clear" w:pos="567"/>
        </w:tabs>
        <w:spacing w:line="240" w:lineRule="auto"/>
        <w:ind w:right="-2"/>
        <w:rPr>
          <w:b/>
          <w:noProof/>
          <w:color w:val="000000"/>
          <w:szCs w:val="22"/>
          <w:lang w:val="sl-SI"/>
        </w:rPr>
      </w:pPr>
      <w:r w:rsidRPr="00AC396D">
        <w:rPr>
          <w:b/>
          <w:noProof/>
          <w:lang w:val="sl-SI"/>
        </w:rPr>
        <w:t xml:space="preserve">Če ste prenehali jemati zdravilo </w:t>
      </w:r>
      <w:r w:rsidR="00245EAC" w:rsidRPr="00723495">
        <w:rPr>
          <w:b/>
          <w:bCs/>
          <w:noProof/>
          <w:color w:val="000000"/>
          <w:szCs w:val="22"/>
          <w:lang w:val="sl-SI"/>
        </w:rPr>
        <w:t>Nilotinib Accord</w:t>
      </w:r>
    </w:p>
    <w:p w14:paraId="7E9C76BA" w14:textId="13D03BCD" w:rsidR="00252650" w:rsidRPr="00AC396D" w:rsidRDefault="00252650" w:rsidP="00354CD0">
      <w:pPr>
        <w:numPr>
          <w:ilvl w:val="12"/>
          <w:numId w:val="0"/>
        </w:numPr>
        <w:tabs>
          <w:tab w:val="clear" w:pos="567"/>
        </w:tabs>
        <w:spacing w:line="240" w:lineRule="auto"/>
        <w:ind w:right="-2"/>
        <w:rPr>
          <w:rFonts w:eastAsia="MS Mincho"/>
          <w:color w:val="000000"/>
          <w:szCs w:val="22"/>
          <w:lang w:val="sl-SI"/>
        </w:rPr>
      </w:pPr>
      <w:r w:rsidRPr="00AC396D">
        <w:rPr>
          <w:rFonts w:eastAsia="MS Mincho"/>
          <w:color w:val="000000"/>
          <w:szCs w:val="22"/>
          <w:lang w:val="sl-SI"/>
        </w:rPr>
        <w:t xml:space="preserve">Ne prenehajte jemati </w:t>
      </w:r>
      <w:r w:rsidR="008B25FD" w:rsidRPr="00AC396D">
        <w:rPr>
          <w:rFonts w:eastAsia="MS Mincho"/>
          <w:color w:val="000000"/>
          <w:szCs w:val="22"/>
          <w:lang w:val="sl-SI"/>
        </w:rPr>
        <w:t xml:space="preserve">tega </w:t>
      </w:r>
      <w:r w:rsidRPr="00AC396D">
        <w:rPr>
          <w:rFonts w:eastAsia="MS Mincho"/>
          <w:color w:val="000000"/>
          <w:szCs w:val="22"/>
          <w:lang w:val="sl-SI"/>
        </w:rPr>
        <w:t xml:space="preserve">zdravila, če vam tega ni naročil zdravnik. Če prenehate jemati zdravilo </w:t>
      </w:r>
      <w:r w:rsidR="00245EAC" w:rsidRPr="00723495">
        <w:rPr>
          <w:bCs/>
          <w:noProof/>
          <w:color w:val="000000"/>
          <w:szCs w:val="22"/>
          <w:lang w:val="sl-SI"/>
        </w:rPr>
        <w:t>Nilotinib Accord</w:t>
      </w:r>
      <w:r w:rsidR="00245EAC" w:rsidRPr="00AC396D" w:rsidDel="00245EAC">
        <w:rPr>
          <w:rFonts w:eastAsia="MS Mincho"/>
          <w:color w:val="000000"/>
          <w:szCs w:val="22"/>
          <w:lang w:val="sl-SI"/>
        </w:rPr>
        <w:t xml:space="preserve"> </w:t>
      </w:r>
      <w:r w:rsidRPr="00AC396D">
        <w:rPr>
          <w:rFonts w:eastAsia="MS Mincho"/>
          <w:color w:val="000000"/>
          <w:szCs w:val="22"/>
          <w:lang w:val="sl-SI"/>
        </w:rPr>
        <w:t xml:space="preserve">brez zdravnikovega priporočila, tvegate poslabšanje bolezni, kar lahko ima življenjsko ogrožujoče posledice. Če bi želeli prenehati jemati zdravilo </w:t>
      </w:r>
      <w:r w:rsidR="00245EAC" w:rsidRPr="00723495">
        <w:rPr>
          <w:bCs/>
          <w:noProof/>
          <w:color w:val="000000"/>
          <w:szCs w:val="22"/>
          <w:lang w:val="sl-SI"/>
        </w:rPr>
        <w:t>Nilotinib Accord</w:t>
      </w:r>
      <w:r w:rsidRPr="00AC396D">
        <w:rPr>
          <w:rFonts w:eastAsia="MS Mincho"/>
          <w:color w:val="000000"/>
          <w:szCs w:val="22"/>
          <w:lang w:val="sl-SI"/>
        </w:rPr>
        <w:t>, se pred tem pogovorite s svojim zdravnikom, z medicinsko sestro in/ali s farmacevtom.</w:t>
      </w:r>
    </w:p>
    <w:p w14:paraId="5383B89A" w14:textId="77777777" w:rsidR="00252650" w:rsidRPr="00AC396D" w:rsidRDefault="00252650" w:rsidP="00354CD0">
      <w:pPr>
        <w:numPr>
          <w:ilvl w:val="12"/>
          <w:numId w:val="0"/>
        </w:numPr>
        <w:tabs>
          <w:tab w:val="clear" w:pos="567"/>
        </w:tabs>
        <w:spacing w:line="240" w:lineRule="auto"/>
        <w:ind w:right="-2"/>
        <w:rPr>
          <w:rFonts w:eastAsia="MS Mincho"/>
          <w:color w:val="000000"/>
          <w:szCs w:val="22"/>
          <w:lang w:val="sl-SI"/>
        </w:rPr>
      </w:pPr>
    </w:p>
    <w:p w14:paraId="7F4DCFAC" w14:textId="3692DEEC" w:rsidR="00252650" w:rsidRPr="00AC396D" w:rsidRDefault="00252650" w:rsidP="00354CD0">
      <w:pPr>
        <w:keepNext/>
        <w:numPr>
          <w:ilvl w:val="12"/>
          <w:numId w:val="0"/>
        </w:numPr>
        <w:tabs>
          <w:tab w:val="clear" w:pos="567"/>
        </w:tabs>
        <w:spacing w:line="240" w:lineRule="auto"/>
        <w:rPr>
          <w:rFonts w:eastAsia="MS Mincho"/>
          <w:b/>
          <w:color w:val="000000"/>
          <w:szCs w:val="22"/>
          <w:lang w:val="sl-SI"/>
        </w:rPr>
      </w:pPr>
      <w:r w:rsidRPr="00AC396D">
        <w:rPr>
          <w:rFonts w:eastAsia="MS Mincho"/>
          <w:b/>
          <w:color w:val="000000"/>
          <w:szCs w:val="22"/>
          <w:lang w:val="sl-SI"/>
        </w:rPr>
        <w:lastRenderedPageBreak/>
        <w:t xml:space="preserve">Če vam zdravnik priporoči, da prekinete zdravljenje z zdravilom </w:t>
      </w:r>
      <w:r w:rsidR="00245EAC" w:rsidRPr="00723495">
        <w:rPr>
          <w:b/>
          <w:bCs/>
          <w:noProof/>
          <w:color w:val="000000"/>
          <w:szCs w:val="22"/>
          <w:lang w:val="sl-SI"/>
        </w:rPr>
        <w:t>Nilotinib Accord</w:t>
      </w:r>
    </w:p>
    <w:p w14:paraId="6724F09E" w14:textId="2B2EF518" w:rsidR="00252650" w:rsidRPr="00AC396D" w:rsidRDefault="00252650" w:rsidP="00354CD0">
      <w:pPr>
        <w:numPr>
          <w:ilvl w:val="12"/>
          <w:numId w:val="0"/>
        </w:numPr>
        <w:tabs>
          <w:tab w:val="clear" w:pos="567"/>
        </w:tabs>
        <w:spacing w:line="240" w:lineRule="auto"/>
        <w:ind w:right="-2"/>
        <w:rPr>
          <w:rFonts w:eastAsia="MS Mincho"/>
          <w:color w:val="000000"/>
          <w:szCs w:val="22"/>
          <w:lang w:val="sl-SI"/>
        </w:rPr>
      </w:pPr>
      <w:r w:rsidRPr="00AC396D">
        <w:rPr>
          <w:rFonts w:eastAsia="MS Mincho"/>
          <w:color w:val="000000"/>
          <w:szCs w:val="22"/>
          <w:lang w:val="sl-SI"/>
        </w:rPr>
        <w:t xml:space="preserve">Zdravnik bo redno ocenjeval vaše zdravljenje s pomočjo specifičnih diagnostičnih preiskav in presojal, ali je pri vas potrebno nadaljnje zdravljenje </w:t>
      </w:r>
      <w:r w:rsidR="008B25FD" w:rsidRPr="00AC396D">
        <w:rPr>
          <w:rFonts w:eastAsia="MS Mincho"/>
          <w:color w:val="000000"/>
          <w:szCs w:val="22"/>
          <w:lang w:val="sl-SI"/>
        </w:rPr>
        <w:t xml:space="preserve">s tem </w:t>
      </w:r>
      <w:r w:rsidRPr="00AC396D">
        <w:rPr>
          <w:rFonts w:eastAsia="MS Mincho"/>
          <w:color w:val="000000"/>
          <w:szCs w:val="22"/>
          <w:lang w:val="sl-SI"/>
        </w:rPr>
        <w:t xml:space="preserve">zdravilom ali ne. Če vam bo zdravnik svetoval, da prekinete jemanje zdravila </w:t>
      </w:r>
      <w:r w:rsidR="00245EAC" w:rsidRPr="00723495">
        <w:rPr>
          <w:bCs/>
          <w:noProof/>
          <w:color w:val="000000"/>
          <w:szCs w:val="22"/>
          <w:lang w:val="sl-SI"/>
        </w:rPr>
        <w:t>Nilotinib Accord</w:t>
      </w:r>
      <w:r w:rsidRPr="00AC396D">
        <w:rPr>
          <w:rFonts w:eastAsia="MS Mincho"/>
          <w:color w:val="000000"/>
          <w:szCs w:val="22"/>
          <w:lang w:val="sl-SI"/>
        </w:rPr>
        <w:t xml:space="preserve">, bo še naprej skrbno spremljal stanje vaše kronične mieloične levkemije pred in med prekinitvijo ter po prekinitvi zdravljenja z zdravilom </w:t>
      </w:r>
      <w:r w:rsidR="00245EAC" w:rsidRPr="00723495">
        <w:rPr>
          <w:bCs/>
          <w:noProof/>
          <w:color w:val="000000"/>
          <w:szCs w:val="22"/>
          <w:lang w:val="sl-SI"/>
        </w:rPr>
        <w:t>Nilotinib Accord</w:t>
      </w:r>
      <w:r w:rsidR="00245EAC" w:rsidRPr="00AC396D" w:rsidDel="00245EAC">
        <w:rPr>
          <w:rFonts w:eastAsia="MS Mincho"/>
          <w:color w:val="000000"/>
          <w:szCs w:val="22"/>
          <w:lang w:val="sl-SI"/>
        </w:rPr>
        <w:t xml:space="preserve"> </w:t>
      </w:r>
      <w:r w:rsidRPr="00AC396D">
        <w:rPr>
          <w:rFonts w:eastAsia="MS Mincho"/>
          <w:color w:val="000000"/>
          <w:szCs w:val="22"/>
          <w:lang w:val="sl-SI"/>
        </w:rPr>
        <w:t xml:space="preserve">in vam bo morda kasneje naročil, da ponovno začnete jemati zdravilo </w:t>
      </w:r>
      <w:r w:rsidR="00245EAC" w:rsidRPr="00723495">
        <w:rPr>
          <w:bCs/>
          <w:noProof/>
          <w:color w:val="000000"/>
          <w:szCs w:val="22"/>
          <w:lang w:val="sl-SI"/>
        </w:rPr>
        <w:t>Nilotinib Accord</w:t>
      </w:r>
      <w:r w:rsidRPr="00AC396D">
        <w:rPr>
          <w:rFonts w:eastAsia="MS Mincho"/>
          <w:color w:val="000000"/>
          <w:szCs w:val="22"/>
          <w:lang w:val="sl-SI"/>
        </w:rPr>
        <w:t>, če bo glede na stanje vaše bolezni to potrebno.</w:t>
      </w:r>
    </w:p>
    <w:p w14:paraId="0F2FD669" w14:textId="77777777" w:rsidR="00252650" w:rsidRPr="00AC396D" w:rsidRDefault="00252650" w:rsidP="00354CD0">
      <w:pPr>
        <w:numPr>
          <w:ilvl w:val="12"/>
          <w:numId w:val="0"/>
        </w:numPr>
        <w:tabs>
          <w:tab w:val="clear" w:pos="567"/>
        </w:tabs>
        <w:spacing w:line="240" w:lineRule="auto"/>
        <w:ind w:right="-2"/>
        <w:rPr>
          <w:rFonts w:eastAsia="MS Mincho"/>
          <w:color w:val="000000"/>
          <w:szCs w:val="22"/>
          <w:lang w:val="sl-SI"/>
        </w:rPr>
      </w:pPr>
    </w:p>
    <w:p w14:paraId="39413B08" w14:textId="77777777" w:rsidR="00252650" w:rsidRPr="00AC396D" w:rsidRDefault="00252650" w:rsidP="00354CD0">
      <w:pPr>
        <w:numPr>
          <w:ilvl w:val="12"/>
          <w:numId w:val="0"/>
        </w:numPr>
        <w:tabs>
          <w:tab w:val="clear" w:pos="567"/>
        </w:tabs>
        <w:spacing w:line="240" w:lineRule="auto"/>
        <w:ind w:right="-2"/>
        <w:rPr>
          <w:rFonts w:eastAsia="MS Mincho"/>
          <w:color w:val="000000"/>
          <w:szCs w:val="22"/>
          <w:lang w:val="sl-SI"/>
        </w:rPr>
      </w:pPr>
      <w:r w:rsidRPr="00AC396D">
        <w:rPr>
          <w:rFonts w:eastAsia="MS Mincho"/>
          <w:color w:val="000000"/>
          <w:szCs w:val="22"/>
          <w:lang w:val="sl-SI"/>
        </w:rPr>
        <w:t xml:space="preserve">Če imate dodatna vprašanja o uporabi zdravila, se posvetujte </w:t>
      </w:r>
      <w:r w:rsidRPr="00AC396D">
        <w:rPr>
          <w:noProof/>
          <w:szCs w:val="22"/>
          <w:lang w:val="sl-SI"/>
        </w:rPr>
        <w:t>z</w:t>
      </w:r>
      <w:r w:rsidRPr="00AC396D">
        <w:rPr>
          <w:rFonts w:eastAsia="MS Mincho"/>
          <w:color w:val="000000"/>
          <w:szCs w:val="22"/>
          <w:lang w:val="sl-SI"/>
        </w:rPr>
        <w:t xml:space="preserve"> zdravnikom ali farmacevtom.</w:t>
      </w:r>
    </w:p>
    <w:p w14:paraId="16828749" w14:textId="77777777" w:rsidR="00252650" w:rsidRPr="00AC396D" w:rsidRDefault="00252650" w:rsidP="00354CD0">
      <w:pPr>
        <w:numPr>
          <w:ilvl w:val="12"/>
          <w:numId w:val="0"/>
        </w:numPr>
        <w:tabs>
          <w:tab w:val="clear" w:pos="567"/>
        </w:tabs>
        <w:spacing w:line="240" w:lineRule="auto"/>
        <w:ind w:right="-2"/>
        <w:rPr>
          <w:rFonts w:eastAsia="MS Mincho"/>
          <w:color w:val="000000"/>
          <w:szCs w:val="22"/>
          <w:lang w:val="sl-SI"/>
        </w:rPr>
      </w:pPr>
    </w:p>
    <w:p w14:paraId="288CCC25" w14:textId="77777777" w:rsidR="00252650" w:rsidRPr="00AC396D" w:rsidRDefault="00252650" w:rsidP="00354CD0">
      <w:pPr>
        <w:numPr>
          <w:ilvl w:val="12"/>
          <w:numId w:val="0"/>
        </w:numPr>
        <w:tabs>
          <w:tab w:val="clear" w:pos="567"/>
        </w:tabs>
        <w:spacing w:line="240" w:lineRule="auto"/>
        <w:ind w:right="-2"/>
        <w:rPr>
          <w:noProof/>
          <w:color w:val="000000"/>
          <w:szCs w:val="22"/>
          <w:lang w:val="sl-SI"/>
        </w:rPr>
      </w:pPr>
    </w:p>
    <w:p w14:paraId="3C806C00" w14:textId="77777777" w:rsidR="00252650" w:rsidRPr="00AC396D" w:rsidRDefault="00252650" w:rsidP="00354CD0">
      <w:pPr>
        <w:keepNext/>
        <w:numPr>
          <w:ilvl w:val="12"/>
          <w:numId w:val="0"/>
        </w:numPr>
        <w:tabs>
          <w:tab w:val="clear" w:pos="567"/>
        </w:tabs>
        <w:spacing w:line="240" w:lineRule="auto"/>
        <w:ind w:left="567" w:right="-2" w:hanging="567"/>
        <w:rPr>
          <w:noProof/>
          <w:lang w:val="sl-SI"/>
        </w:rPr>
      </w:pPr>
      <w:r w:rsidRPr="00AC396D">
        <w:rPr>
          <w:b/>
          <w:noProof/>
          <w:lang w:val="sl-SI"/>
        </w:rPr>
        <w:t>4.</w:t>
      </w:r>
      <w:r w:rsidRPr="00AC396D">
        <w:rPr>
          <w:b/>
          <w:noProof/>
          <w:lang w:val="sl-SI"/>
        </w:rPr>
        <w:tab/>
        <w:t>Možni neželeni učinki</w:t>
      </w:r>
    </w:p>
    <w:p w14:paraId="25BC1D8F" w14:textId="77777777" w:rsidR="00252650" w:rsidRPr="00AC396D" w:rsidRDefault="00252650" w:rsidP="00354CD0">
      <w:pPr>
        <w:keepNext/>
        <w:numPr>
          <w:ilvl w:val="12"/>
          <w:numId w:val="0"/>
        </w:numPr>
        <w:tabs>
          <w:tab w:val="clear" w:pos="567"/>
        </w:tabs>
        <w:spacing w:line="240" w:lineRule="auto"/>
        <w:ind w:right="-2"/>
        <w:rPr>
          <w:noProof/>
          <w:color w:val="000000"/>
          <w:szCs w:val="22"/>
          <w:lang w:val="sl-SI"/>
        </w:rPr>
      </w:pPr>
    </w:p>
    <w:p w14:paraId="3CC6BD75" w14:textId="77777777" w:rsidR="00252650" w:rsidRPr="00AC396D" w:rsidRDefault="00252650" w:rsidP="00354CD0">
      <w:pPr>
        <w:pStyle w:val="Text"/>
        <w:spacing w:before="0"/>
        <w:jc w:val="left"/>
        <w:rPr>
          <w:color w:val="000000"/>
          <w:sz w:val="22"/>
          <w:szCs w:val="22"/>
          <w:lang w:val="sl-SI"/>
        </w:rPr>
      </w:pPr>
      <w:r w:rsidRPr="00AC396D">
        <w:rPr>
          <w:color w:val="000000"/>
          <w:sz w:val="22"/>
          <w:szCs w:val="22"/>
          <w:lang w:val="sl-SI"/>
        </w:rPr>
        <w:t>Kot vsa zdravila ima lahko tudi to zdravilo neželene učinke, ki pa se ne pojavijo pri vseh bolnikih. Večina neželenih učinkov je blagih do zmernih in večinoma izzvenijo po nekaj dneh do nekaj tednih zdravljenja.</w:t>
      </w:r>
    </w:p>
    <w:p w14:paraId="2F5F086C" w14:textId="77777777" w:rsidR="00252650" w:rsidRPr="00AC396D" w:rsidRDefault="00252650" w:rsidP="00354CD0">
      <w:pPr>
        <w:pStyle w:val="Text"/>
        <w:spacing w:before="0"/>
        <w:jc w:val="left"/>
        <w:rPr>
          <w:color w:val="000000"/>
          <w:sz w:val="22"/>
          <w:szCs w:val="22"/>
          <w:lang w:val="sl-SI"/>
        </w:rPr>
      </w:pPr>
    </w:p>
    <w:p w14:paraId="6BD2E5AF" w14:textId="0066F0FC" w:rsidR="00252650" w:rsidRPr="00AC396D" w:rsidRDefault="00252650" w:rsidP="00354CD0">
      <w:pPr>
        <w:pStyle w:val="Nottoc-headings"/>
        <w:spacing w:before="0" w:after="0"/>
        <w:ind w:left="0" w:firstLine="0"/>
        <w:rPr>
          <w:rFonts w:ascii="Times New Roman" w:eastAsia="Times New Roman" w:hAnsi="Times New Roman"/>
          <w:noProof/>
          <w:color w:val="000000"/>
          <w:sz w:val="22"/>
          <w:szCs w:val="22"/>
          <w:lang w:val="sl-SI"/>
        </w:rPr>
      </w:pPr>
      <w:r w:rsidRPr="00AC396D">
        <w:rPr>
          <w:rFonts w:ascii="Times New Roman" w:eastAsia="Times New Roman" w:hAnsi="Times New Roman"/>
          <w:noProof/>
          <w:color w:val="000000"/>
          <w:sz w:val="22"/>
          <w:szCs w:val="22"/>
          <w:lang w:val="sl-SI"/>
        </w:rPr>
        <w:t>Nekateri neželeni učinki so lahko resni</w:t>
      </w:r>
    </w:p>
    <w:p w14:paraId="26238616" w14:textId="1A02E2B9" w:rsidR="002E7474" w:rsidRPr="00AC396D" w:rsidRDefault="002E7474" w:rsidP="00354CD0">
      <w:pPr>
        <w:numPr>
          <w:ilvl w:val="0"/>
          <w:numId w:val="55"/>
        </w:numPr>
        <w:spacing w:line="240" w:lineRule="auto"/>
        <w:rPr>
          <w:rFonts w:eastAsia="MS Mincho"/>
          <w:color w:val="000000"/>
          <w:szCs w:val="22"/>
          <w:lang w:val="sl-SI"/>
        </w:rPr>
      </w:pPr>
      <w:r w:rsidRPr="00AC396D">
        <w:rPr>
          <w:noProof/>
          <w:color w:val="000000"/>
          <w:szCs w:val="22"/>
          <w:lang w:val="sl-SI"/>
        </w:rPr>
        <w:t>znaki mišičnoskeletne bolečine</w:t>
      </w:r>
      <w:r w:rsidRPr="00AC396D">
        <w:rPr>
          <w:rFonts w:eastAsia="MS Mincho"/>
          <w:color w:val="000000"/>
          <w:szCs w:val="22"/>
          <w:lang w:val="sl-SI"/>
        </w:rPr>
        <w:t xml:space="preserve">: </w:t>
      </w:r>
      <w:r w:rsidRPr="00AC396D">
        <w:rPr>
          <w:noProof/>
          <w:color w:val="000000"/>
          <w:szCs w:val="22"/>
          <w:lang w:val="sl-SI"/>
        </w:rPr>
        <w:t>bolečine v sklepih in mišicah</w:t>
      </w:r>
    </w:p>
    <w:p w14:paraId="3BDBD2DC" w14:textId="27B920EE" w:rsidR="002E7474" w:rsidRPr="00AC396D" w:rsidRDefault="002E7474" w:rsidP="00354CD0">
      <w:pPr>
        <w:numPr>
          <w:ilvl w:val="0"/>
          <w:numId w:val="55"/>
        </w:numPr>
        <w:spacing w:line="240" w:lineRule="auto"/>
        <w:rPr>
          <w:rFonts w:eastAsia="MS Mincho"/>
          <w:color w:val="000000"/>
          <w:szCs w:val="22"/>
          <w:lang w:val="sl-SI"/>
        </w:rPr>
      </w:pPr>
      <w:r w:rsidRPr="00AC396D">
        <w:rPr>
          <w:rFonts w:eastAsia="MS Mincho"/>
          <w:color w:val="000000"/>
          <w:szCs w:val="22"/>
          <w:lang w:val="sl-SI"/>
        </w:rPr>
        <w:t xml:space="preserve">znaki bolezni srca: </w:t>
      </w:r>
      <w:r w:rsidRPr="00AC396D">
        <w:rPr>
          <w:noProof/>
          <w:color w:val="000000"/>
          <w:szCs w:val="22"/>
          <w:lang w:val="sl-SI"/>
        </w:rPr>
        <w:t>bolečina ali neprijeten občutek v prsnem košu, visok ali nizek krvni tlak, nepravilno bitje srca (prehitro ali prepočasno), palpitacije (občutek hitrega bitja srca), omedlevica, modrikasta obarvanost ustnic, jezika ali kože</w:t>
      </w:r>
    </w:p>
    <w:p w14:paraId="7B3505BB" w14:textId="29DE1426" w:rsidR="002E7474" w:rsidRPr="00AC396D" w:rsidRDefault="00E55B4A" w:rsidP="00354CD0">
      <w:pPr>
        <w:numPr>
          <w:ilvl w:val="0"/>
          <w:numId w:val="55"/>
        </w:numPr>
        <w:spacing w:line="240" w:lineRule="auto"/>
        <w:rPr>
          <w:rFonts w:eastAsia="MS Mincho"/>
          <w:color w:val="000000"/>
          <w:szCs w:val="22"/>
          <w:lang w:val="sl-SI"/>
        </w:rPr>
      </w:pPr>
      <w:r w:rsidRPr="00AC396D">
        <w:rPr>
          <w:rFonts w:eastAsia="MS Mincho"/>
          <w:color w:val="000000"/>
          <w:szCs w:val="22"/>
          <w:lang w:val="sl-SI"/>
        </w:rPr>
        <w:t>znaki zapore arterije</w:t>
      </w:r>
      <w:r w:rsidR="002E7474" w:rsidRPr="00AC396D">
        <w:rPr>
          <w:rFonts w:eastAsia="MS Mincho"/>
          <w:color w:val="000000"/>
          <w:szCs w:val="22"/>
          <w:lang w:val="sl-SI"/>
        </w:rPr>
        <w:t xml:space="preserve">: </w:t>
      </w:r>
      <w:r w:rsidRPr="00AC396D">
        <w:rPr>
          <w:rFonts w:eastAsia="MS Mincho"/>
          <w:color w:val="000000"/>
          <w:szCs w:val="22"/>
          <w:lang w:val="sl-SI"/>
        </w:rPr>
        <w:t xml:space="preserve">bolečine, </w:t>
      </w:r>
      <w:r w:rsidRPr="00AC396D">
        <w:rPr>
          <w:noProof/>
          <w:color w:val="000000"/>
          <w:szCs w:val="22"/>
          <w:lang w:val="sl-SI"/>
        </w:rPr>
        <w:t>neprijeten občutek, šibkost ali krči v mišicah nog, ki se lahko pojavijo zaradi zmanjšanega pretoka krvi, razjede na nogah ali rokah, ki se celijo počasi ali se sploh ne, in opazne spremembe v barvi (modrikavost ali bledica) ali temperaturi (hladnost) prizadete noge, roke ali prstov na nogi ali roki</w:t>
      </w:r>
    </w:p>
    <w:p w14:paraId="3C29BF89" w14:textId="693BEC18" w:rsidR="002E7474" w:rsidRPr="00AC396D" w:rsidRDefault="00534153" w:rsidP="00354CD0">
      <w:pPr>
        <w:numPr>
          <w:ilvl w:val="0"/>
          <w:numId w:val="55"/>
        </w:numPr>
        <w:spacing w:line="240" w:lineRule="auto"/>
        <w:rPr>
          <w:rFonts w:eastAsia="MS Mincho"/>
          <w:color w:val="000000"/>
          <w:szCs w:val="22"/>
          <w:lang w:val="sl-SI"/>
        </w:rPr>
      </w:pPr>
      <w:r w:rsidRPr="00AC396D">
        <w:rPr>
          <w:rFonts w:eastAsia="MS Mincho"/>
          <w:color w:val="000000"/>
          <w:szCs w:val="22"/>
          <w:lang w:val="sl-SI"/>
        </w:rPr>
        <w:t>znaki zmanjšanega delovanja ščitnice</w:t>
      </w:r>
      <w:r w:rsidR="002E7474" w:rsidRPr="00AC396D">
        <w:rPr>
          <w:rFonts w:eastAsia="MS Mincho"/>
          <w:color w:val="000000"/>
          <w:szCs w:val="22"/>
          <w:lang w:val="sl-SI"/>
        </w:rPr>
        <w:t xml:space="preserve">: </w:t>
      </w:r>
      <w:r w:rsidRPr="00AC396D">
        <w:rPr>
          <w:rFonts w:eastAsia="MS Mincho"/>
          <w:color w:val="000000"/>
          <w:szCs w:val="22"/>
          <w:lang w:val="sl-SI"/>
        </w:rPr>
        <w:t>pridobivanje telesne mase, utrujenost, izpadanje las, mišična šibkost, občutek mraza</w:t>
      </w:r>
    </w:p>
    <w:p w14:paraId="28A5B420" w14:textId="0576F3A3" w:rsidR="002E7474" w:rsidRPr="00AC396D" w:rsidRDefault="00534153" w:rsidP="00354CD0">
      <w:pPr>
        <w:numPr>
          <w:ilvl w:val="0"/>
          <w:numId w:val="55"/>
        </w:numPr>
        <w:spacing w:line="240" w:lineRule="auto"/>
        <w:rPr>
          <w:rFonts w:eastAsia="MS Mincho"/>
          <w:color w:val="000000"/>
          <w:szCs w:val="22"/>
          <w:lang w:val="sl-SI"/>
        </w:rPr>
      </w:pPr>
      <w:r w:rsidRPr="00AC396D">
        <w:rPr>
          <w:rFonts w:eastAsia="MS Mincho"/>
          <w:color w:val="000000"/>
          <w:szCs w:val="22"/>
          <w:lang w:val="sl-SI"/>
        </w:rPr>
        <w:t>znaki prekomernega delovanja ščitnice</w:t>
      </w:r>
      <w:r w:rsidR="002E7474" w:rsidRPr="00AC396D">
        <w:rPr>
          <w:rFonts w:eastAsia="MS Mincho"/>
          <w:color w:val="000000"/>
          <w:szCs w:val="22"/>
          <w:lang w:val="sl-SI"/>
        </w:rPr>
        <w:t xml:space="preserve">: </w:t>
      </w:r>
      <w:r w:rsidR="00153201" w:rsidRPr="00AC396D">
        <w:rPr>
          <w:rFonts w:eastAsia="MS Mincho"/>
          <w:color w:val="000000"/>
          <w:szCs w:val="22"/>
          <w:lang w:val="sl-SI"/>
        </w:rPr>
        <w:t>hitro bitje srca, izbuljene oči, izguba telesne mase, oteklina na sprednjem delu vratu</w:t>
      </w:r>
    </w:p>
    <w:p w14:paraId="77FC02CB" w14:textId="1688AA64" w:rsidR="002E7474" w:rsidRPr="00AC396D" w:rsidRDefault="00153201" w:rsidP="00354CD0">
      <w:pPr>
        <w:numPr>
          <w:ilvl w:val="0"/>
          <w:numId w:val="55"/>
        </w:numPr>
        <w:spacing w:line="240" w:lineRule="auto"/>
        <w:rPr>
          <w:rFonts w:eastAsia="MS Mincho"/>
          <w:color w:val="000000"/>
          <w:szCs w:val="22"/>
          <w:lang w:val="sl-SI"/>
        </w:rPr>
      </w:pPr>
      <w:r w:rsidRPr="00AC396D">
        <w:rPr>
          <w:rFonts w:eastAsia="MS Mincho"/>
          <w:color w:val="000000"/>
          <w:szCs w:val="22"/>
          <w:lang w:val="sl-SI"/>
        </w:rPr>
        <w:t>znaki ledvičnih bolezni oziroma bolezni sečil</w:t>
      </w:r>
      <w:r w:rsidR="002E7474" w:rsidRPr="00AC396D">
        <w:rPr>
          <w:rFonts w:eastAsia="MS Mincho"/>
          <w:color w:val="000000"/>
          <w:szCs w:val="22"/>
          <w:lang w:val="sl-SI"/>
        </w:rPr>
        <w:t xml:space="preserve">: </w:t>
      </w:r>
      <w:r w:rsidRPr="00AC396D">
        <w:rPr>
          <w:rFonts w:eastAsia="MS Mincho"/>
          <w:color w:val="000000"/>
          <w:szCs w:val="22"/>
          <w:lang w:val="sl-SI"/>
        </w:rPr>
        <w:t>žeja, suha koža, razdražljivost, temen urin, zmanjšano izločanje urina, težave in bolečine pri uriniranju, prekomeren občutek potrebe po uriniranju, kri v urinu, nenormalna barva urina</w:t>
      </w:r>
    </w:p>
    <w:p w14:paraId="1A04176A" w14:textId="76377527" w:rsidR="002E7474" w:rsidRPr="00AC396D" w:rsidRDefault="00A24B6E" w:rsidP="00354CD0">
      <w:pPr>
        <w:numPr>
          <w:ilvl w:val="0"/>
          <w:numId w:val="55"/>
        </w:numPr>
        <w:spacing w:line="240" w:lineRule="auto"/>
        <w:rPr>
          <w:rFonts w:eastAsia="MS Mincho"/>
          <w:color w:val="000000"/>
          <w:szCs w:val="22"/>
          <w:lang w:val="sl-SI"/>
        </w:rPr>
      </w:pPr>
      <w:r w:rsidRPr="00AC396D">
        <w:rPr>
          <w:rFonts w:eastAsia="MS Mincho"/>
          <w:color w:val="000000"/>
          <w:szCs w:val="22"/>
          <w:lang w:val="sl-SI"/>
        </w:rPr>
        <w:t>znaki visoke koncentracije sladkorja v krvi</w:t>
      </w:r>
      <w:r w:rsidR="002E7474" w:rsidRPr="00AC396D">
        <w:rPr>
          <w:rFonts w:eastAsia="MS Mincho"/>
          <w:color w:val="000000"/>
          <w:szCs w:val="22"/>
          <w:lang w:val="sl-SI"/>
        </w:rPr>
        <w:t xml:space="preserve">: </w:t>
      </w:r>
      <w:r w:rsidRPr="00AC396D">
        <w:rPr>
          <w:rFonts w:eastAsia="MS Mincho"/>
          <w:color w:val="000000"/>
          <w:szCs w:val="22"/>
          <w:lang w:val="sl-SI"/>
        </w:rPr>
        <w:t>prekomerna žeja, izločanje velikih količin urina, povečan apetit z izgubo telesne mase, utrujenost</w:t>
      </w:r>
    </w:p>
    <w:p w14:paraId="2A03061D" w14:textId="4EF0FE7C" w:rsidR="002E7474" w:rsidRPr="00AC396D" w:rsidRDefault="00A24B6E" w:rsidP="00354CD0">
      <w:pPr>
        <w:numPr>
          <w:ilvl w:val="0"/>
          <w:numId w:val="55"/>
        </w:numPr>
        <w:spacing w:line="240" w:lineRule="auto"/>
        <w:rPr>
          <w:rFonts w:eastAsia="MS Mincho"/>
          <w:color w:val="000000"/>
          <w:szCs w:val="22"/>
          <w:lang w:val="sl-SI"/>
        </w:rPr>
      </w:pPr>
      <w:r w:rsidRPr="00AC396D">
        <w:rPr>
          <w:rFonts w:eastAsia="MS Mincho"/>
          <w:color w:val="000000"/>
          <w:szCs w:val="22"/>
          <w:lang w:val="it-IT"/>
        </w:rPr>
        <w:t>znaki vrtoglavice</w:t>
      </w:r>
      <w:r w:rsidR="002E7474" w:rsidRPr="00AC396D">
        <w:rPr>
          <w:rFonts w:eastAsia="MS Mincho"/>
          <w:color w:val="000000"/>
          <w:szCs w:val="22"/>
          <w:lang w:val="sl-SI"/>
        </w:rPr>
        <w:t xml:space="preserve">: </w:t>
      </w:r>
      <w:r w:rsidRPr="00AC396D">
        <w:rPr>
          <w:rFonts w:eastAsia="MS Mincho"/>
          <w:color w:val="000000"/>
          <w:szCs w:val="22"/>
          <w:lang w:val="it-IT"/>
        </w:rPr>
        <w:t>omotičnost ali občutek, da se vam vrti</w:t>
      </w:r>
    </w:p>
    <w:p w14:paraId="510E60C0" w14:textId="3FE6D023" w:rsidR="002E7474" w:rsidRPr="00AC396D" w:rsidRDefault="00A24B6E" w:rsidP="00354CD0">
      <w:pPr>
        <w:numPr>
          <w:ilvl w:val="0"/>
          <w:numId w:val="55"/>
        </w:numPr>
        <w:spacing w:line="240" w:lineRule="auto"/>
        <w:rPr>
          <w:rFonts w:eastAsia="MS Mincho"/>
          <w:color w:val="000000"/>
          <w:szCs w:val="22"/>
          <w:lang w:val="sl-SI"/>
        </w:rPr>
      </w:pPr>
      <w:r w:rsidRPr="00AC396D">
        <w:rPr>
          <w:rFonts w:eastAsia="MS Mincho"/>
          <w:color w:val="000000"/>
          <w:szCs w:val="22"/>
          <w:lang w:val="sl-SI"/>
        </w:rPr>
        <w:t>znaki vnetja trebušne slinavke</w:t>
      </w:r>
      <w:r w:rsidR="002E7474" w:rsidRPr="00AC396D">
        <w:rPr>
          <w:rFonts w:eastAsia="MS Mincho"/>
          <w:color w:val="000000"/>
          <w:szCs w:val="22"/>
          <w:lang w:val="sl-SI"/>
        </w:rPr>
        <w:t xml:space="preserve">: </w:t>
      </w:r>
      <w:r w:rsidRPr="00AC396D">
        <w:rPr>
          <w:rFonts w:eastAsia="MS Mincho"/>
          <w:color w:val="000000"/>
          <w:szCs w:val="22"/>
          <w:lang w:val="sl-SI"/>
        </w:rPr>
        <w:t>hude bolečine v zgornjem delu trebuha (v sredini ali na levi strani</w:t>
      </w:r>
    </w:p>
    <w:p w14:paraId="2FA273E7" w14:textId="1AA5C5AD" w:rsidR="002E7474" w:rsidRPr="00AC396D" w:rsidRDefault="007E4C8A" w:rsidP="00354CD0">
      <w:pPr>
        <w:numPr>
          <w:ilvl w:val="0"/>
          <w:numId w:val="55"/>
        </w:numPr>
        <w:spacing w:line="240" w:lineRule="auto"/>
        <w:rPr>
          <w:rFonts w:eastAsia="MS Mincho"/>
          <w:color w:val="000000"/>
          <w:szCs w:val="22"/>
          <w:lang w:val="sl-SI"/>
        </w:rPr>
      </w:pPr>
      <w:r w:rsidRPr="00AC396D">
        <w:rPr>
          <w:rFonts w:eastAsia="MS Mincho"/>
          <w:color w:val="000000"/>
          <w:szCs w:val="22"/>
          <w:lang w:val="sl-SI"/>
        </w:rPr>
        <w:t>znaki kožnih bolezni</w:t>
      </w:r>
      <w:r w:rsidR="002E7474" w:rsidRPr="00AC396D">
        <w:rPr>
          <w:rFonts w:eastAsia="MS Mincho"/>
          <w:color w:val="000000"/>
          <w:szCs w:val="22"/>
          <w:lang w:val="sl-SI"/>
        </w:rPr>
        <w:t xml:space="preserve">: </w:t>
      </w:r>
      <w:r w:rsidRPr="00AC396D">
        <w:rPr>
          <w:rFonts w:eastAsia="MS Mincho"/>
          <w:color w:val="000000"/>
          <w:szCs w:val="22"/>
          <w:lang w:val="sl-SI"/>
        </w:rPr>
        <w:t>boleči rdeči vozliči, boleča koža, rdečina ali luščenje kože, pojavljanje mehurčkov na koži</w:t>
      </w:r>
    </w:p>
    <w:p w14:paraId="064529B5" w14:textId="4321654C" w:rsidR="002E7474" w:rsidRPr="00AC396D" w:rsidRDefault="00D25157" w:rsidP="00354CD0">
      <w:pPr>
        <w:numPr>
          <w:ilvl w:val="0"/>
          <w:numId w:val="55"/>
        </w:numPr>
        <w:spacing w:line="240" w:lineRule="auto"/>
        <w:rPr>
          <w:rFonts w:eastAsia="MS Mincho"/>
          <w:color w:val="000000"/>
          <w:szCs w:val="22"/>
          <w:lang w:val="sl-SI"/>
        </w:rPr>
      </w:pPr>
      <w:r w:rsidRPr="00AC396D">
        <w:rPr>
          <w:rFonts w:eastAsia="MS Mincho"/>
          <w:color w:val="000000"/>
          <w:szCs w:val="22"/>
          <w:lang w:val="sl-SI"/>
        </w:rPr>
        <w:t>znaki zastajanja vode v telesu</w:t>
      </w:r>
      <w:r w:rsidR="002E7474" w:rsidRPr="00AC396D">
        <w:rPr>
          <w:rFonts w:eastAsia="MS Mincho"/>
          <w:color w:val="000000"/>
          <w:szCs w:val="22"/>
          <w:lang w:val="sl-SI"/>
        </w:rPr>
        <w:t xml:space="preserve">: </w:t>
      </w:r>
      <w:r w:rsidRPr="00AC396D">
        <w:rPr>
          <w:rFonts w:eastAsia="MS Mincho"/>
          <w:color w:val="000000"/>
          <w:szCs w:val="22"/>
          <w:lang w:val="sl-SI"/>
        </w:rPr>
        <w:t>hitro pridobivanje telesne teže, otekanje rok, gležnjev, stopal ali obraza</w:t>
      </w:r>
    </w:p>
    <w:p w14:paraId="265DAE7E" w14:textId="14733A15" w:rsidR="002E7474" w:rsidRPr="00AC396D" w:rsidRDefault="00D25157" w:rsidP="00354CD0">
      <w:pPr>
        <w:numPr>
          <w:ilvl w:val="0"/>
          <w:numId w:val="55"/>
        </w:numPr>
        <w:spacing w:line="240" w:lineRule="auto"/>
        <w:rPr>
          <w:rFonts w:eastAsia="MS Mincho"/>
          <w:color w:val="000000"/>
          <w:szCs w:val="22"/>
          <w:lang w:val="sl-SI"/>
        </w:rPr>
      </w:pPr>
      <w:r w:rsidRPr="00AC396D">
        <w:rPr>
          <w:rFonts w:eastAsia="MS Mincho"/>
          <w:color w:val="000000"/>
          <w:szCs w:val="22"/>
          <w:lang w:val="sl-SI"/>
        </w:rPr>
        <w:t>znaki migrene</w:t>
      </w:r>
      <w:r w:rsidR="002E7474" w:rsidRPr="00AC396D">
        <w:rPr>
          <w:rFonts w:eastAsia="MS Mincho"/>
          <w:color w:val="000000"/>
          <w:szCs w:val="22"/>
          <w:lang w:val="sl-SI"/>
        </w:rPr>
        <w:t xml:space="preserve">: </w:t>
      </w:r>
      <w:r w:rsidRPr="00AC396D">
        <w:rPr>
          <w:rFonts w:eastAsia="MS Mincho"/>
          <w:color w:val="000000"/>
          <w:szCs w:val="22"/>
          <w:lang w:val="sl-SI"/>
        </w:rPr>
        <w:t>hud glavobol, ki ga pogosto spremlja občutek slabosti, bruhanje in prekomerna občutljivost na svetlobo</w:t>
      </w:r>
    </w:p>
    <w:p w14:paraId="72FBD1EA" w14:textId="44658105" w:rsidR="002E7474" w:rsidRPr="00AC396D" w:rsidRDefault="00D25157" w:rsidP="00354CD0">
      <w:pPr>
        <w:numPr>
          <w:ilvl w:val="0"/>
          <w:numId w:val="55"/>
        </w:numPr>
        <w:spacing w:line="240" w:lineRule="auto"/>
        <w:rPr>
          <w:rFonts w:eastAsia="MS Mincho"/>
          <w:color w:val="000000"/>
          <w:szCs w:val="22"/>
          <w:lang w:val="sl-SI"/>
        </w:rPr>
      </w:pPr>
      <w:r w:rsidRPr="00AC396D">
        <w:rPr>
          <w:rFonts w:eastAsia="MS Mincho"/>
          <w:color w:val="000000"/>
          <w:szCs w:val="22"/>
          <w:lang w:val="sl-SI"/>
        </w:rPr>
        <w:t>znaki krvnih bolezni</w:t>
      </w:r>
      <w:r w:rsidR="002E7474" w:rsidRPr="00AC396D">
        <w:rPr>
          <w:rFonts w:eastAsia="MS Mincho"/>
          <w:color w:val="000000"/>
          <w:szCs w:val="22"/>
          <w:lang w:val="sl-SI"/>
        </w:rPr>
        <w:t xml:space="preserve">: </w:t>
      </w:r>
      <w:r w:rsidRPr="00AC396D">
        <w:rPr>
          <w:rFonts w:eastAsia="MS Mincho"/>
          <w:color w:val="000000"/>
          <w:szCs w:val="22"/>
          <w:lang w:val="sl-SI"/>
        </w:rPr>
        <w:t>zvišana telesna temperatura, modrice že po rahli poškodbi, nepojasnjene krvavitve, hude ali pogoste okužbe, nepojasnjena šibkost</w:t>
      </w:r>
    </w:p>
    <w:p w14:paraId="41B0FC69" w14:textId="66C458EF" w:rsidR="002E7474" w:rsidRPr="00AC396D" w:rsidRDefault="00D25157" w:rsidP="00354CD0">
      <w:pPr>
        <w:numPr>
          <w:ilvl w:val="0"/>
          <w:numId w:val="55"/>
        </w:numPr>
        <w:spacing w:line="240" w:lineRule="auto"/>
        <w:rPr>
          <w:rFonts w:eastAsia="MS Mincho"/>
          <w:color w:val="000000"/>
          <w:szCs w:val="22"/>
          <w:lang w:val="de-CH"/>
        </w:rPr>
      </w:pPr>
      <w:r w:rsidRPr="00AC396D">
        <w:rPr>
          <w:rFonts w:eastAsia="MS Mincho"/>
          <w:color w:val="000000"/>
          <w:szCs w:val="22"/>
          <w:lang w:val="sl-SI"/>
        </w:rPr>
        <w:t>znaki strdka v veni</w:t>
      </w:r>
      <w:r w:rsidR="002E7474" w:rsidRPr="00AC396D">
        <w:rPr>
          <w:rFonts w:eastAsia="MS Mincho"/>
          <w:color w:val="000000"/>
          <w:szCs w:val="22"/>
          <w:lang w:val="de-CH"/>
        </w:rPr>
        <w:t xml:space="preserve">: </w:t>
      </w:r>
      <w:r w:rsidRPr="00AC396D">
        <w:rPr>
          <w:rFonts w:eastAsia="MS Mincho"/>
          <w:color w:val="000000"/>
          <w:szCs w:val="22"/>
          <w:lang w:val="sl-SI"/>
        </w:rPr>
        <w:t>otekanje in bolečina v enem delu telesa</w:t>
      </w:r>
    </w:p>
    <w:p w14:paraId="3DD03278" w14:textId="4ECD465F" w:rsidR="002E7474" w:rsidRPr="00AC396D" w:rsidRDefault="003A2682" w:rsidP="00354CD0">
      <w:pPr>
        <w:numPr>
          <w:ilvl w:val="0"/>
          <w:numId w:val="55"/>
        </w:numPr>
        <w:spacing w:line="240" w:lineRule="auto"/>
        <w:rPr>
          <w:rFonts w:eastAsia="MS Mincho"/>
          <w:color w:val="000000"/>
          <w:szCs w:val="22"/>
          <w:lang w:val="de-CH"/>
        </w:rPr>
      </w:pPr>
      <w:r w:rsidRPr="00AC396D">
        <w:rPr>
          <w:rFonts w:eastAsia="MS Mincho"/>
          <w:color w:val="000000"/>
          <w:szCs w:val="22"/>
          <w:lang w:val="sl-SI"/>
        </w:rPr>
        <w:t>znaki okvar živčevja</w:t>
      </w:r>
      <w:r w:rsidR="002E7474" w:rsidRPr="00AC396D">
        <w:rPr>
          <w:rFonts w:eastAsia="MS Mincho"/>
          <w:color w:val="000000"/>
          <w:szCs w:val="22"/>
          <w:lang w:val="de-CH"/>
        </w:rPr>
        <w:t xml:space="preserve">: </w:t>
      </w:r>
      <w:r w:rsidRPr="00AC396D">
        <w:rPr>
          <w:rFonts w:eastAsia="MS Mincho"/>
          <w:color w:val="000000"/>
          <w:szCs w:val="22"/>
          <w:lang w:val="sl-SI"/>
        </w:rPr>
        <w:t>šibkost ali ohromelost okončin ali obraza, težave pri govoru, hud glavobol, vidne, čutne ali slušne zaznave nečesa, kar v resnici ne obstaja, spremembe vida, izguba zavesti, zmedenost</w:t>
      </w:r>
      <w:r w:rsidRPr="00AC396D">
        <w:rPr>
          <w:rFonts w:eastAsia="MS Mincho"/>
          <w:bCs/>
          <w:color w:val="000000"/>
          <w:szCs w:val="22"/>
          <w:lang w:val="sl-SI"/>
        </w:rPr>
        <w:t>, dezorientiranost, tresenje, občutek mravljinčenja, bolečine ali odrevenelost v prstih rok in nog</w:t>
      </w:r>
    </w:p>
    <w:p w14:paraId="772CF5C4" w14:textId="10202305" w:rsidR="002E7474" w:rsidRPr="00AC396D" w:rsidRDefault="003A2682" w:rsidP="00354CD0">
      <w:pPr>
        <w:numPr>
          <w:ilvl w:val="0"/>
          <w:numId w:val="55"/>
        </w:numPr>
        <w:spacing w:line="240" w:lineRule="auto"/>
        <w:rPr>
          <w:rFonts w:eastAsia="MS Mincho"/>
          <w:color w:val="000000"/>
          <w:szCs w:val="22"/>
          <w:lang w:val="de-CH"/>
        </w:rPr>
      </w:pPr>
      <w:r w:rsidRPr="00AC396D">
        <w:rPr>
          <w:rFonts w:eastAsia="MS Mincho"/>
          <w:color w:val="000000"/>
          <w:szCs w:val="22"/>
          <w:lang w:val="sl-SI"/>
        </w:rPr>
        <w:t>znaki pljučnih bolezni</w:t>
      </w:r>
      <w:r w:rsidR="002E7474" w:rsidRPr="00AC396D">
        <w:rPr>
          <w:rFonts w:eastAsia="MS Mincho"/>
          <w:color w:val="000000"/>
          <w:szCs w:val="22"/>
          <w:lang w:val="de-CH"/>
        </w:rPr>
        <w:t xml:space="preserve">: </w:t>
      </w:r>
      <w:r w:rsidRPr="00AC396D">
        <w:rPr>
          <w:rFonts w:eastAsia="MS Mincho"/>
          <w:color w:val="000000"/>
          <w:szCs w:val="22"/>
          <w:lang w:val="sl-SI"/>
        </w:rPr>
        <w:t>oteženo ali boleče dihanje, kašelj, piskanje pri dihanju z zvišano telesno temperaturo ali brez nje, otekanje stopal ali nog</w:t>
      </w:r>
    </w:p>
    <w:p w14:paraId="12DD47AF" w14:textId="684026E0" w:rsidR="002E7474" w:rsidRPr="00AC396D" w:rsidRDefault="003A2682" w:rsidP="00354CD0">
      <w:pPr>
        <w:numPr>
          <w:ilvl w:val="0"/>
          <w:numId w:val="55"/>
        </w:numPr>
        <w:spacing w:line="240" w:lineRule="auto"/>
        <w:rPr>
          <w:rFonts w:eastAsia="MS Mincho"/>
          <w:color w:val="000000"/>
          <w:szCs w:val="22"/>
          <w:lang w:val="de-CH"/>
        </w:rPr>
      </w:pPr>
      <w:r w:rsidRPr="00AC396D">
        <w:rPr>
          <w:rFonts w:eastAsia="MS Mincho"/>
          <w:color w:val="000000"/>
          <w:szCs w:val="22"/>
          <w:lang w:val="sl-SI"/>
        </w:rPr>
        <w:t>znaki prebavnih bolezni</w:t>
      </w:r>
      <w:r w:rsidR="002E7474" w:rsidRPr="00AC396D">
        <w:rPr>
          <w:rFonts w:eastAsia="MS Mincho"/>
          <w:color w:val="000000"/>
          <w:szCs w:val="22"/>
          <w:lang w:val="de-CH"/>
        </w:rPr>
        <w:t xml:space="preserve">: </w:t>
      </w:r>
      <w:r w:rsidRPr="00AC396D">
        <w:rPr>
          <w:rFonts w:eastAsia="MS Mincho"/>
          <w:color w:val="000000"/>
          <w:szCs w:val="22"/>
          <w:lang w:val="sl-SI"/>
        </w:rPr>
        <w:t>bolečine v trebuhu, slabost, bruhanje krvi, črno ali krvavo blato, zaprtje, zgaga, zatekanje želodčne kisline v požiralnik, napihnjen trebuh</w:t>
      </w:r>
    </w:p>
    <w:p w14:paraId="4E13B234" w14:textId="7FBDC5B2" w:rsidR="002E7474" w:rsidRPr="00AC396D" w:rsidRDefault="00346130" w:rsidP="00354CD0">
      <w:pPr>
        <w:numPr>
          <w:ilvl w:val="0"/>
          <w:numId w:val="55"/>
        </w:numPr>
        <w:spacing w:line="240" w:lineRule="auto"/>
        <w:rPr>
          <w:rFonts w:eastAsia="MS Mincho"/>
          <w:color w:val="000000"/>
          <w:szCs w:val="22"/>
          <w:lang w:val="de-CH"/>
        </w:rPr>
      </w:pPr>
      <w:r w:rsidRPr="00AC396D">
        <w:rPr>
          <w:rFonts w:eastAsia="MS Mincho"/>
          <w:color w:val="000000"/>
          <w:szCs w:val="22"/>
          <w:lang w:val="sl-SI"/>
        </w:rPr>
        <w:t>znaki jetrnih bolezni</w:t>
      </w:r>
      <w:r w:rsidR="002E7474" w:rsidRPr="00AC396D">
        <w:rPr>
          <w:rFonts w:eastAsia="MS Mincho"/>
          <w:color w:val="000000"/>
          <w:szCs w:val="22"/>
          <w:lang w:val="de-CH"/>
        </w:rPr>
        <w:t xml:space="preserve">: </w:t>
      </w:r>
      <w:r w:rsidRPr="00AC396D">
        <w:rPr>
          <w:rFonts w:eastAsia="MS Mincho"/>
          <w:color w:val="000000"/>
          <w:szCs w:val="22"/>
          <w:lang w:val="sl-SI"/>
        </w:rPr>
        <w:t>rumena koža in oči, slabost, izguba apetita, temno obarvan urin</w:t>
      </w:r>
    </w:p>
    <w:p w14:paraId="64A8667B" w14:textId="329C4F50" w:rsidR="002E7474" w:rsidRPr="00AC396D" w:rsidRDefault="00346130" w:rsidP="00354CD0">
      <w:pPr>
        <w:numPr>
          <w:ilvl w:val="0"/>
          <w:numId w:val="55"/>
        </w:numPr>
        <w:spacing w:line="240" w:lineRule="auto"/>
        <w:rPr>
          <w:rFonts w:eastAsia="MS Mincho"/>
          <w:color w:val="000000"/>
          <w:szCs w:val="22"/>
          <w:lang w:val="de-CH"/>
        </w:rPr>
      </w:pPr>
      <w:r w:rsidRPr="00AC396D">
        <w:rPr>
          <w:rFonts w:eastAsia="MS Mincho"/>
          <w:bCs/>
          <w:color w:val="000000"/>
          <w:szCs w:val="22"/>
          <w:lang w:val="sl-SI"/>
        </w:rPr>
        <w:t>znaki okužbe jeter</w:t>
      </w:r>
      <w:r w:rsidR="002E7474" w:rsidRPr="00AC396D">
        <w:rPr>
          <w:rFonts w:eastAsia="MS Mincho"/>
          <w:color w:val="000000"/>
          <w:szCs w:val="22"/>
          <w:lang w:val="de-CH"/>
        </w:rPr>
        <w:t>:</w:t>
      </w:r>
      <w:r w:rsidRPr="00AC396D">
        <w:rPr>
          <w:rFonts w:eastAsia="MS Mincho"/>
          <w:color w:val="000000"/>
          <w:szCs w:val="22"/>
          <w:lang w:val="de-CH"/>
        </w:rPr>
        <w:t xml:space="preserve"> </w:t>
      </w:r>
      <w:r w:rsidRPr="00AC396D">
        <w:rPr>
          <w:rFonts w:eastAsia="MS Mincho"/>
          <w:bCs/>
          <w:color w:val="000000"/>
          <w:szCs w:val="22"/>
          <w:lang w:val="sl-SI"/>
        </w:rPr>
        <w:t xml:space="preserve">ponovitev (reaktivacija) okužbe </w:t>
      </w:r>
      <w:r w:rsidR="007A4682" w:rsidRPr="00AC396D">
        <w:rPr>
          <w:rFonts w:eastAsia="MS Mincho"/>
          <w:bCs/>
          <w:color w:val="000000"/>
          <w:szCs w:val="22"/>
          <w:lang w:val="sl-SI"/>
        </w:rPr>
        <w:t>z virusom</w:t>
      </w:r>
      <w:r w:rsidRPr="00AC396D">
        <w:rPr>
          <w:rFonts w:eastAsia="MS Mincho"/>
          <w:bCs/>
          <w:color w:val="000000"/>
          <w:szCs w:val="22"/>
          <w:lang w:val="sl-SI"/>
        </w:rPr>
        <w:t xml:space="preserve"> hepatitis</w:t>
      </w:r>
      <w:r w:rsidR="007A4682" w:rsidRPr="00AC396D">
        <w:rPr>
          <w:rFonts w:eastAsia="MS Mincho"/>
          <w:bCs/>
          <w:color w:val="000000"/>
          <w:szCs w:val="22"/>
          <w:lang w:val="sl-SI"/>
        </w:rPr>
        <w:t>a</w:t>
      </w:r>
      <w:r w:rsidRPr="00AC396D">
        <w:rPr>
          <w:rFonts w:eastAsia="MS Mincho"/>
          <w:bCs/>
          <w:color w:val="000000"/>
          <w:szCs w:val="22"/>
          <w:lang w:val="sl-SI"/>
        </w:rPr>
        <w:t xml:space="preserve"> B</w:t>
      </w:r>
    </w:p>
    <w:p w14:paraId="2B70649C" w14:textId="50942EC5" w:rsidR="002E7474" w:rsidRPr="00AC396D" w:rsidRDefault="00561EDB" w:rsidP="00354CD0">
      <w:pPr>
        <w:numPr>
          <w:ilvl w:val="0"/>
          <w:numId w:val="55"/>
        </w:numPr>
        <w:spacing w:line="240" w:lineRule="auto"/>
        <w:rPr>
          <w:rFonts w:eastAsia="MS Mincho"/>
          <w:color w:val="000000"/>
          <w:szCs w:val="22"/>
          <w:lang w:val="de-CH"/>
        </w:rPr>
      </w:pPr>
      <w:r w:rsidRPr="00AC396D">
        <w:rPr>
          <w:rFonts w:eastAsia="MS Mincho"/>
          <w:color w:val="000000"/>
          <w:szCs w:val="22"/>
          <w:lang w:val="sl-SI"/>
        </w:rPr>
        <w:lastRenderedPageBreak/>
        <w:t>znaki očesnih bolezni</w:t>
      </w:r>
      <w:r w:rsidR="002E7474" w:rsidRPr="00AC396D">
        <w:rPr>
          <w:rFonts w:eastAsia="MS Mincho"/>
          <w:color w:val="000000"/>
          <w:szCs w:val="22"/>
          <w:lang w:val="de-CH"/>
        </w:rPr>
        <w:t xml:space="preserve">: </w:t>
      </w:r>
      <w:r w:rsidRPr="00AC396D">
        <w:rPr>
          <w:rFonts w:eastAsia="MS Mincho"/>
          <w:color w:val="000000"/>
          <w:szCs w:val="22"/>
          <w:lang w:val="sl-SI"/>
        </w:rPr>
        <w:t>motnje vida, vključno z zamegljenim vidom, dvojni vid, zaznavanje svetlobnih bliskov, zmanjšana ostrina vida ali izguba vida, kri v očesu, povečana občutljivost oči na svetlobo, bolečine v očesu, rdečina, srbenje ali vnetje oči, suhe oči, otekanje ali srbenje vek</w:t>
      </w:r>
    </w:p>
    <w:p w14:paraId="11D08C0B" w14:textId="36523BCC" w:rsidR="002E7474" w:rsidRPr="00AC396D" w:rsidRDefault="00561EDB" w:rsidP="00354CD0">
      <w:pPr>
        <w:widowControl w:val="0"/>
        <w:numPr>
          <w:ilvl w:val="0"/>
          <w:numId w:val="55"/>
        </w:numPr>
        <w:spacing w:line="240" w:lineRule="auto"/>
        <w:rPr>
          <w:rFonts w:eastAsia="MS Mincho"/>
          <w:color w:val="000000"/>
          <w:szCs w:val="22"/>
          <w:lang w:val="de-CH"/>
        </w:rPr>
      </w:pPr>
      <w:r w:rsidRPr="00AC396D">
        <w:rPr>
          <w:rFonts w:eastAsia="MS Mincho"/>
          <w:color w:val="000000"/>
          <w:szCs w:val="22"/>
          <w:lang w:val="de-CH"/>
        </w:rPr>
        <w:t xml:space="preserve">znaki elektrolitskega neravnovesja: občutek slabosti, </w:t>
      </w:r>
      <w:r w:rsidRPr="00AC396D">
        <w:rPr>
          <w:rFonts w:eastAsia="MS Mincho"/>
          <w:bCs/>
          <w:color w:val="000000"/>
          <w:szCs w:val="22"/>
          <w:lang w:val="sl-SI"/>
        </w:rPr>
        <w:t>zadihanost, neredno bitje srca, moten urin, utrujenost in/ali bolečine v sklepih skupaj z nenormalnimi izvidi krvnih preiskav (kot so zvišan</w:t>
      </w:r>
      <w:r w:rsidR="00612B67" w:rsidRPr="00AC396D">
        <w:rPr>
          <w:rFonts w:eastAsia="MS Mincho"/>
          <w:bCs/>
          <w:color w:val="000000"/>
          <w:szCs w:val="22"/>
          <w:lang w:val="sl-SI"/>
        </w:rPr>
        <w:t>e</w:t>
      </w:r>
      <w:r w:rsidRPr="00AC396D">
        <w:rPr>
          <w:rFonts w:eastAsia="MS Mincho"/>
          <w:bCs/>
          <w:color w:val="000000"/>
          <w:szCs w:val="22"/>
          <w:lang w:val="sl-SI"/>
        </w:rPr>
        <w:t xml:space="preserve"> vrednost</w:t>
      </w:r>
      <w:r w:rsidR="00612B67" w:rsidRPr="00AC396D">
        <w:rPr>
          <w:rFonts w:eastAsia="MS Mincho"/>
          <w:bCs/>
          <w:color w:val="000000"/>
          <w:szCs w:val="22"/>
          <w:lang w:val="sl-SI"/>
        </w:rPr>
        <w:t>i</w:t>
      </w:r>
      <w:r w:rsidRPr="00AC396D">
        <w:rPr>
          <w:rFonts w:eastAsia="MS Mincho"/>
          <w:bCs/>
          <w:color w:val="000000"/>
          <w:szCs w:val="22"/>
          <w:lang w:val="sl-SI"/>
        </w:rPr>
        <w:t xml:space="preserve"> kalija, sečne kisline in fosforja ter </w:t>
      </w:r>
      <w:r w:rsidR="00612B67" w:rsidRPr="00AC396D">
        <w:rPr>
          <w:rFonts w:eastAsia="MS Mincho"/>
          <w:bCs/>
          <w:color w:val="000000"/>
          <w:szCs w:val="22"/>
          <w:lang w:val="sl-SI"/>
        </w:rPr>
        <w:t xml:space="preserve">znižana </w:t>
      </w:r>
      <w:r w:rsidRPr="00AC396D">
        <w:rPr>
          <w:rFonts w:eastAsia="MS Mincho"/>
          <w:bCs/>
          <w:color w:val="000000"/>
          <w:szCs w:val="22"/>
          <w:lang w:val="sl-SI"/>
        </w:rPr>
        <w:t>vrednost kalcija</w:t>
      </w:r>
      <w:r w:rsidR="00612B67" w:rsidRPr="00AC396D">
        <w:rPr>
          <w:rFonts w:eastAsia="MS Mincho"/>
          <w:bCs/>
          <w:color w:val="000000"/>
          <w:szCs w:val="22"/>
          <w:lang w:val="sl-SI"/>
        </w:rPr>
        <w:t>)</w:t>
      </w:r>
    </w:p>
    <w:p w14:paraId="08992D88" w14:textId="710CB646" w:rsidR="002E7474" w:rsidRPr="00AC396D" w:rsidRDefault="009E73CE" w:rsidP="00354CD0">
      <w:pPr>
        <w:widowControl w:val="0"/>
        <w:tabs>
          <w:tab w:val="clear" w:pos="567"/>
        </w:tabs>
        <w:spacing w:line="240" w:lineRule="auto"/>
        <w:rPr>
          <w:rFonts w:eastAsia="MS Mincho"/>
          <w:color w:val="000000"/>
          <w:szCs w:val="22"/>
          <w:lang w:val="de-CH"/>
        </w:rPr>
      </w:pPr>
      <w:r w:rsidRPr="00AC396D">
        <w:rPr>
          <w:rFonts w:eastAsia="MS Mincho"/>
          <w:color w:val="000000"/>
          <w:szCs w:val="22"/>
          <w:lang w:val="de-CH"/>
        </w:rPr>
        <w:t>Če opazite katerega od zgornjih neželenih učinkov, takoj obvestite zdravnika.</w:t>
      </w:r>
    </w:p>
    <w:p w14:paraId="6D2FFCF6" w14:textId="77777777" w:rsidR="00252650" w:rsidRPr="00AC396D" w:rsidRDefault="00252650" w:rsidP="00354CD0">
      <w:pPr>
        <w:pStyle w:val="Text"/>
        <w:widowControl w:val="0"/>
        <w:spacing w:before="0"/>
        <w:jc w:val="left"/>
        <w:rPr>
          <w:color w:val="000000"/>
          <w:sz w:val="22"/>
          <w:szCs w:val="22"/>
          <w:lang w:val="sl-SI"/>
        </w:rPr>
      </w:pPr>
    </w:p>
    <w:p w14:paraId="650855F0" w14:textId="77777777" w:rsidR="00252650" w:rsidRPr="00AC396D" w:rsidRDefault="00252650" w:rsidP="00354CD0">
      <w:pPr>
        <w:keepNext/>
        <w:numPr>
          <w:ilvl w:val="12"/>
          <w:numId w:val="0"/>
        </w:numPr>
        <w:tabs>
          <w:tab w:val="clear" w:pos="567"/>
        </w:tabs>
        <w:spacing w:line="240" w:lineRule="auto"/>
        <w:ind w:right="-2"/>
        <w:rPr>
          <w:noProof/>
          <w:color w:val="000000"/>
          <w:szCs w:val="22"/>
          <w:lang w:val="sl-SI"/>
        </w:rPr>
      </w:pPr>
      <w:r w:rsidRPr="00AC396D">
        <w:rPr>
          <w:b/>
          <w:noProof/>
          <w:color w:val="000000"/>
          <w:szCs w:val="22"/>
          <w:lang w:val="sl-SI"/>
        </w:rPr>
        <w:t>Nekateri neželeni učinki so zelo pogosti</w:t>
      </w:r>
      <w:r w:rsidRPr="00AC396D">
        <w:rPr>
          <w:noProof/>
          <w:color w:val="000000"/>
          <w:szCs w:val="22"/>
          <w:lang w:val="sl-SI"/>
        </w:rPr>
        <w:t xml:space="preserve"> (lahko se pojavijo pri več kot 1 od 10 bolnikov)</w:t>
      </w:r>
    </w:p>
    <w:p w14:paraId="0BD5B9AC" w14:textId="77777777"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rPr>
        <w:t>driska</w:t>
      </w:r>
    </w:p>
    <w:p w14:paraId="2140BB07" w14:textId="77777777"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rPr>
        <w:t>glavobol</w:t>
      </w:r>
    </w:p>
    <w:p w14:paraId="4B53B038" w14:textId="57E74A6A" w:rsidR="00252650" w:rsidRPr="00AC396D" w:rsidRDefault="00BB2B95"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rPr>
        <w:t>pomanjkanje energije</w:t>
      </w:r>
    </w:p>
    <w:p w14:paraId="649C226B" w14:textId="77777777"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rPr>
        <w:t>bolečine v mišicah</w:t>
      </w:r>
    </w:p>
    <w:p w14:paraId="54E1470D" w14:textId="77777777"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rPr>
        <w:t>srbenje, izpuščaj</w:t>
      </w:r>
    </w:p>
    <w:p w14:paraId="616F91F1" w14:textId="77777777"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rPr>
        <w:t>slabost</w:t>
      </w:r>
    </w:p>
    <w:p w14:paraId="4F26D723" w14:textId="77777777" w:rsidR="00BB2B95" w:rsidRPr="00AC396D" w:rsidRDefault="00BB2B95"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rPr>
        <w:t>zaprtje</w:t>
      </w:r>
    </w:p>
    <w:p w14:paraId="20183235" w14:textId="77777777"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rPr>
        <w:t>bruhanje</w:t>
      </w:r>
    </w:p>
    <w:p w14:paraId="5B4AE296" w14:textId="77777777"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rPr>
        <w:t>izpadanje las</w:t>
      </w:r>
    </w:p>
    <w:p w14:paraId="62E36B55" w14:textId="437D6AA4" w:rsidR="00252650" w:rsidRPr="00AC396D" w:rsidRDefault="00252650" w:rsidP="00354CD0">
      <w:pPr>
        <w:pStyle w:val="Listlevel1"/>
        <w:widowControl w:val="0"/>
        <w:numPr>
          <w:ilvl w:val="1"/>
          <w:numId w:val="27"/>
        </w:numPr>
        <w:tabs>
          <w:tab w:val="clear" w:pos="1440"/>
          <w:tab w:val="num" w:pos="567"/>
        </w:tabs>
        <w:spacing w:before="0" w:after="0"/>
        <w:ind w:left="562" w:hanging="562"/>
        <w:rPr>
          <w:szCs w:val="22"/>
        </w:rPr>
      </w:pPr>
      <w:proofErr w:type="spellStart"/>
      <w:r w:rsidRPr="00AC396D">
        <w:rPr>
          <w:sz w:val="22"/>
          <w:szCs w:val="22"/>
        </w:rPr>
        <w:t>bolečine</w:t>
      </w:r>
      <w:proofErr w:type="spellEnd"/>
      <w:r w:rsidRPr="00AC396D">
        <w:rPr>
          <w:sz w:val="22"/>
          <w:szCs w:val="22"/>
        </w:rPr>
        <w:t xml:space="preserve"> v </w:t>
      </w:r>
      <w:bookmarkStart w:id="33" w:name="_Hlk102905043"/>
      <w:proofErr w:type="spellStart"/>
      <w:r w:rsidRPr="00AC396D">
        <w:rPr>
          <w:sz w:val="22"/>
          <w:szCs w:val="22"/>
        </w:rPr>
        <w:t>okončin</w:t>
      </w:r>
      <w:r w:rsidR="00194ECF" w:rsidRPr="00AC396D">
        <w:rPr>
          <w:sz w:val="22"/>
          <w:szCs w:val="22"/>
        </w:rPr>
        <w:t>ah</w:t>
      </w:r>
      <w:bookmarkEnd w:id="33"/>
      <w:proofErr w:type="spellEnd"/>
      <w:r w:rsidRPr="00AC396D">
        <w:rPr>
          <w:sz w:val="22"/>
          <w:szCs w:val="22"/>
        </w:rPr>
        <w:t xml:space="preserve">, </w:t>
      </w:r>
      <w:proofErr w:type="spellStart"/>
      <w:r w:rsidRPr="00AC396D">
        <w:rPr>
          <w:sz w:val="22"/>
          <w:szCs w:val="22"/>
        </w:rPr>
        <w:t>bolečine</w:t>
      </w:r>
      <w:proofErr w:type="spellEnd"/>
      <w:r w:rsidRPr="00AC396D">
        <w:rPr>
          <w:sz w:val="22"/>
          <w:szCs w:val="22"/>
        </w:rPr>
        <w:t xml:space="preserve"> v </w:t>
      </w:r>
      <w:proofErr w:type="spellStart"/>
      <w:r w:rsidRPr="00AC396D">
        <w:rPr>
          <w:sz w:val="22"/>
          <w:szCs w:val="22"/>
        </w:rPr>
        <w:t>kosteh</w:t>
      </w:r>
      <w:proofErr w:type="spellEnd"/>
      <w:r w:rsidRPr="00AC396D">
        <w:rPr>
          <w:sz w:val="22"/>
          <w:szCs w:val="22"/>
        </w:rPr>
        <w:t xml:space="preserve"> in </w:t>
      </w:r>
      <w:proofErr w:type="spellStart"/>
      <w:r w:rsidRPr="00AC396D">
        <w:rPr>
          <w:sz w:val="22"/>
          <w:szCs w:val="22"/>
        </w:rPr>
        <w:t>bolečine</w:t>
      </w:r>
      <w:proofErr w:type="spellEnd"/>
      <w:r w:rsidRPr="00AC396D">
        <w:rPr>
          <w:sz w:val="22"/>
          <w:szCs w:val="22"/>
        </w:rPr>
        <w:t xml:space="preserve"> v </w:t>
      </w:r>
      <w:proofErr w:type="spellStart"/>
      <w:r w:rsidRPr="00AC396D">
        <w:rPr>
          <w:sz w:val="22"/>
          <w:szCs w:val="22"/>
        </w:rPr>
        <w:t>hrbtenici</w:t>
      </w:r>
      <w:proofErr w:type="spellEnd"/>
      <w:r w:rsidRPr="00AC396D">
        <w:rPr>
          <w:sz w:val="22"/>
          <w:szCs w:val="22"/>
        </w:rPr>
        <w:t xml:space="preserve"> po </w:t>
      </w:r>
      <w:proofErr w:type="spellStart"/>
      <w:r w:rsidRPr="00AC396D">
        <w:rPr>
          <w:sz w:val="22"/>
          <w:szCs w:val="22"/>
        </w:rPr>
        <w:t>prekinitvi</w:t>
      </w:r>
      <w:proofErr w:type="spellEnd"/>
      <w:r w:rsidRPr="00AC396D">
        <w:rPr>
          <w:sz w:val="22"/>
          <w:szCs w:val="22"/>
        </w:rPr>
        <w:t xml:space="preserve"> </w:t>
      </w:r>
      <w:proofErr w:type="spellStart"/>
      <w:r w:rsidRPr="00AC396D">
        <w:rPr>
          <w:sz w:val="22"/>
          <w:szCs w:val="22"/>
        </w:rPr>
        <w:t>zdravljenja</w:t>
      </w:r>
      <w:proofErr w:type="spellEnd"/>
      <w:r w:rsidRPr="00AC396D">
        <w:rPr>
          <w:sz w:val="22"/>
          <w:szCs w:val="22"/>
        </w:rPr>
        <w:t xml:space="preserve"> z </w:t>
      </w:r>
      <w:proofErr w:type="spellStart"/>
      <w:r w:rsidRPr="00AC396D">
        <w:rPr>
          <w:sz w:val="22"/>
          <w:szCs w:val="22"/>
        </w:rPr>
        <w:t>zdravilom</w:t>
      </w:r>
      <w:proofErr w:type="spellEnd"/>
      <w:r w:rsidRPr="00AC396D">
        <w:rPr>
          <w:sz w:val="22"/>
          <w:szCs w:val="22"/>
        </w:rPr>
        <w:t xml:space="preserve"> </w:t>
      </w:r>
      <w:r w:rsidR="00245EAC" w:rsidRPr="00A651D6">
        <w:rPr>
          <w:bCs/>
          <w:noProof/>
          <w:color w:val="000000"/>
          <w:sz w:val="22"/>
          <w:szCs w:val="22"/>
        </w:rPr>
        <w:t>Nilotinib Accord</w:t>
      </w:r>
    </w:p>
    <w:p w14:paraId="499989B9" w14:textId="60571B51" w:rsidR="0079118A" w:rsidRPr="00AC396D" w:rsidRDefault="0079118A" w:rsidP="00354CD0">
      <w:pPr>
        <w:pStyle w:val="Listlevel1"/>
        <w:widowControl w:val="0"/>
        <w:numPr>
          <w:ilvl w:val="1"/>
          <w:numId w:val="27"/>
        </w:numPr>
        <w:tabs>
          <w:tab w:val="clear" w:pos="1440"/>
          <w:tab w:val="num" w:pos="567"/>
        </w:tabs>
        <w:spacing w:before="0" w:after="0"/>
        <w:ind w:left="562" w:hanging="562"/>
        <w:rPr>
          <w:szCs w:val="22"/>
          <w:lang w:val="de-CH"/>
        </w:rPr>
      </w:pPr>
      <w:r w:rsidRPr="00AC396D">
        <w:rPr>
          <w:sz w:val="22"/>
          <w:szCs w:val="22"/>
          <w:lang w:val="de-CH"/>
        </w:rPr>
        <w:t>zastoj rasti pri otrocih in mladostnikih</w:t>
      </w:r>
    </w:p>
    <w:p w14:paraId="6B2F5019" w14:textId="77777777" w:rsidR="0094340C" w:rsidRPr="00AC396D" w:rsidRDefault="0094340C" w:rsidP="00354CD0">
      <w:pPr>
        <w:pStyle w:val="Listlevel1"/>
        <w:widowControl w:val="0"/>
        <w:numPr>
          <w:ilvl w:val="1"/>
          <w:numId w:val="27"/>
        </w:numPr>
        <w:tabs>
          <w:tab w:val="clear" w:pos="1440"/>
          <w:tab w:val="num" w:pos="567"/>
        </w:tabs>
        <w:spacing w:before="0" w:after="0"/>
        <w:ind w:left="562" w:hanging="562"/>
        <w:rPr>
          <w:sz w:val="22"/>
          <w:szCs w:val="22"/>
          <w:lang w:val="de-CH"/>
        </w:rPr>
      </w:pPr>
      <w:bookmarkStart w:id="34" w:name="_Hlk102905049"/>
      <w:r w:rsidRPr="00AC396D">
        <w:rPr>
          <w:sz w:val="22"/>
          <w:szCs w:val="22"/>
          <w:lang w:val="de-CH"/>
        </w:rPr>
        <w:t>okužba zgornjih dihal, vključno z vnetim grlom in žrelom ter izcedkom iz nosu oziroma zamašenim nosom, kihanje</w:t>
      </w:r>
    </w:p>
    <w:p w14:paraId="1120B8BC" w14:textId="77777777" w:rsidR="0094340C" w:rsidRPr="00AC396D" w:rsidRDefault="0094340C" w:rsidP="00354CD0">
      <w:pPr>
        <w:pStyle w:val="Listlevel1"/>
        <w:widowControl w:val="0"/>
        <w:numPr>
          <w:ilvl w:val="1"/>
          <w:numId w:val="27"/>
        </w:numPr>
        <w:tabs>
          <w:tab w:val="clear" w:pos="1440"/>
          <w:tab w:val="num" w:pos="567"/>
        </w:tabs>
        <w:spacing w:before="0" w:after="0"/>
        <w:ind w:left="562" w:hanging="562"/>
        <w:rPr>
          <w:sz w:val="22"/>
          <w:szCs w:val="22"/>
          <w:lang w:val="de-CH"/>
        </w:rPr>
      </w:pPr>
      <w:r w:rsidRPr="00AC396D">
        <w:rPr>
          <w:sz w:val="22"/>
          <w:szCs w:val="22"/>
          <w:lang w:val="de-CH"/>
        </w:rPr>
        <w:t>znižano število krvnih celic (eritrociti, trombociti) ali vrednost hemoglobina</w:t>
      </w:r>
    </w:p>
    <w:p w14:paraId="2F5BBC45" w14:textId="5969B780" w:rsidR="0094340C" w:rsidRPr="00AC396D" w:rsidRDefault="0094340C" w:rsidP="00354CD0">
      <w:pPr>
        <w:pStyle w:val="Listlevel1"/>
        <w:widowControl w:val="0"/>
        <w:numPr>
          <w:ilvl w:val="1"/>
          <w:numId w:val="27"/>
        </w:numPr>
        <w:tabs>
          <w:tab w:val="clear" w:pos="1440"/>
          <w:tab w:val="num" w:pos="567"/>
        </w:tabs>
        <w:spacing w:before="0" w:after="0"/>
        <w:ind w:left="562" w:hanging="562"/>
        <w:rPr>
          <w:sz w:val="22"/>
          <w:szCs w:val="22"/>
          <w:lang w:val="de-CH"/>
        </w:rPr>
      </w:pPr>
      <w:r w:rsidRPr="00AC396D">
        <w:rPr>
          <w:sz w:val="22"/>
          <w:szCs w:val="22"/>
          <w:lang w:val="de-CH"/>
        </w:rPr>
        <w:t>zvišana vrednost lipaze v krvi (kar kaže delovanje trebušne slinavke)</w:t>
      </w:r>
    </w:p>
    <w:p w14:paraId="6D5270D7" w14:textId="01F45D7B" w:rsidR="0094340C" w:rsidRPr="00AC396D" w:rsidRDefault="0094340C" w:rsidP="00354CD0">
      <w:pPr>
        <w:pStyle w:val="Listlevel1"/>
        <w:widowControl w:val="0"/>
        <w:numPr>
          <w:ilvl w:val="1"/>
          <w:numId w:val="27"/>
        </w:numPr>
        <w:tabs>
          <w:tab w:val="clear" w:pos="1440"/>
          <w:tab w:val="num" w:pos="567"/>
        </w:tabs>
        <w:spacing w:before="0" w:after="0"/>
        <w:ind w:left="562" w:hanging="562"/>
        <w:rPr>
          <w:sz w:val="22"/>
          <w:szCs w:val="22"/>
          <w:lang w:val="de-CH"/>
        </w:rPr>
      </w:pPr>
      <w:r w:rsidRPr="00AC396D">
        <w:rPr>
          <w:sz w:val="22"/>
          <w:szCs w:val="22"/>
          <w:lang w:val="de-CH"/>
        </w:rPr>
        <w:t>zvišana vrednost bilirubina v krvi (kar kaže delovanje jeter)</w:t>
      </w:r>
    </w:p>
    <w:p w14:paraId="08BFE691" w14:textId="29C2BC6B" w:rsidR="0094340C" w:rsidRPr="00AC396D" w:rsidRDefault="0094340C" w:rsidP="00354CD0">
      <w:pPr>
        <w:pStyle w:val="Listlevel1"/>
        <w:widowControl w:val="0"/>
        <w:numPr>
          <w:ilvl w:val="1"/>
          <w:numId w:val="27"/>
        </w:numPr>
        <w:tabs>
          <w:tab w:val="clear" w:pos="1440"/>
          <w:tab w:val="num" w:pos="567"/>
        </w:tabs>
        <w:spacing w:before="0" w:after="0"/>
        <w:ind w:left="562" w:hanging="562"/>
        <w:rPr>
          <w:szCs w:val="22"/>
          <w:lang w:val="de-CH"/>
        </w:rPr>
      </w:pPr>
      <w:r w:rsidRPr="00AC396D">
        <w:rPr>
          <w:sz w:val="22"/>
          <w:szCs w:val="22"/>
          <w:lang w:val="de-CH"/>
        </w:rPr>
        <w:t>zvišana vrednost alanin</w:t>
      </w:r>
      <w:r w:rsidRPr="00AC396D">
        <w:rPr>
          <w:sz w:val="22"/>
          <w:szCs w:val="22"/>
          <w:lang w:val="de-CH"/>
        </w:rPr>
        <w:noBreakHyphen/>
        <w:t>aminotransferaze v krvi (eden od jetrnih encimov)</w:t>
      </w:r>
    </w:p>
    <w:bookmarkEnd w:id="34"/>
    <w:p w14:paraId="5AF34326" w14:textId="77777777" w:rsidR="00252650" w:rsidRPr="00AC396D" w:rsidRDefault="00252650" w:rsidP="00354CD0">
      <w:pPr>
        <w:rPr>
          <w:color w:val="000000"/>
          <w:szCs w:val="22"/>
          <w:lang w:val="sl-SI"/>
        </w:rPr>
      </w:pPr>
    </w:p>
    <w:p w14:paraId="4163EE55" w14:textId="77777777" w:rsidR="00252650" w:rsidRPr="00AC396D" w:rsidRDefault="00252650" w:rsidP="00354CD0">
      <w:pPr>
        <w:keepNext/>
        <w:numPr>
          <w:ilvl w:val="12"/>
          <w:numId w:val="0"/>
        </w:numPr>
        <w:tabs>
          <w:tab w:val="clear" w:pos="567"/>
        </w:tabs>
        <w:spacing w:line="240" w:lineRule="auto"/>
        <w:ind w:right="-2"/>
        <w:rPr>
          <w:noProof/>
          <w:color w:val="000000"/>
          <w:szCs w:val="22"/>
          <w:lang w:val="sl-SI"/>
        </w:rPr>
      </w:pPr>
      <w:r w:rsidRPr="00AC396D">
        <w:rPr>
          <w:b/>
          <w:noProof/>
          <w:color w:val="000000"/>
          <w:szCs w:val="22"/>
          <w:lang w:val="sl-SI"/>
        </w:rPr>
        <w:t>Nekateri neželeni učinki so pogosti</w:t>
      </w:r>
      <w:r w:rsidRPr="00AC396D">
        <w:rPr>
          <w:noProof/>
          <w:color w:val="000000"/>
          <w:szCs w:val="22"/>
          <w:lang w:val="sl-SI"/>
        </w:rPr>
        <w:t xml:space="preserve"> (lahko se pojavijo pri 1 od 10 bolnikov)</w:t>
      </w:r>
    </w:p>
    <w:p w14:paraId="31BB1171" w14:textId="0C2BC179" w:rsidR="00BB2B95" w:rsidRPr="00AC396D" w:rsidRDefault="00AD4178" w:rsidP="00354CD0">
      <w:pPr>
        <w:widowControl w:val="0"/>
        <w:numPr>
          <w:ilvl w:val="1"/>
          <w:numId w:val="27"/>
        </w:numPr>
        <w:tabs>
          <w:tab w:val="clear" w:pos="567"/>
          <w:tab w:val="clear" w:pos="1440"/>
        </w:tabs>
        <w:spacing w:line="240" w:lineRule="auto"/>
        <w:ind w:left="567" w:hanging="567"/>
        <w:rPr>
          <w:noProof/>
          <w:color w:val="000000"/>
          <w:szCs w:val="22"/>
          <w:lang w:val="sl-SI"/>
        </w:rPr>
      </w:pPr>
      <w:bookmarkStart w:id="35" w:name="_Hlk50461604"/>
      <w:bookmarkStart w:id="36" w:name="_Hlk102808995"/>
      <w:proofErr w:type="spellStart"/>
      <w:r w:rsidRPr="00AC396D">
        <w:rPr>
          <w:color w:val="000000"/>
          <w:szCs w:val="22"/>
        </w:rPr>
        <w:t>pljučnica</w:t>
      </w:r>
      <w:proofErr w:type="spellEnd"/>
    </w:p>
    <w:p w14:paraId="7098D85E" w14:textId="14E66B44" w:rsidR="00252650" w:rsidRPr="00AC396D" w:rsidRDefault="007F5A72" w:rsidP="00354CD0">
      <w:pPr>
        <w:widowControl w:val="0"/>
        <w:numPr>
          <w:ilvl w:val="1"/>
          <w:numId w:val="27"/>
        </w:numPr>
        <w:tabs>
          <w:tab w:val="clear" w:pos="567"/>
          <w:tab w:val="clear" w:pos="1440"/>
        </w:tabs>
        <w:spacing w:line="240" w:lineRule="auto"/>
        <w:ind w:left="567" w:hanging="567"/>
        <w:rPr>
          <w:noProof/>
          <w:color w:val="000000"/>
          <w:szCs w:val="22"/>
          <w:lang w:val="sl-SI"/>
        </w:rPr>
      </w:pPr>
      <w:bookmarkStart w:id="37" w:name="_Hlk102905070"/>
      <w:bookmarkEnd w:id="35"/>
      <w:r w:rsidRPr="00AC396D">
        <w:rPr>
          <w:noProof/>
          <w:color w:val="000000"/>
          <w:szCs w:val="22"/>
          <w:lang w:val="sl-SI"/>
        </w:rPr>
        <w:t xml:space="preserve">bolečine v trebuhu, </w:t>
      </w:r>
      <w:bookmarkEnd w:id="37"/>
      <w:r w:rsidR="00252650" w:rsidRPr="00AC396D">
        <w:rPr>
          <w:noProof/>
          <w:color w:val="000000"/>
          <w:szCs w:val="22"/>
          <w:lang w:val="sl-SI"/>
        </w:rPr>
        <w:t>tiščanje v trebuhu po obrokih, nabiranje plinov v trebuhu, otekanje ali napihnjenost trebuha</w:t>
      </w:r>
    </w:p>
    <w:p w14:paraId="32B17075" w14:textId="66DFBA4D"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lang w:val="sl-SI"/>
        </w:rPr>
      </w:pPr>
      <w:r w:rsidRPr="00AC396D">
        <w:rPr>
          <w:noProof/>
          <w:color w:val="000000"/>
          <w:szCs w:val="22"/>
          <w:lang w:val="sl-SI"/>
        </w:rPr>
        <w:t>bolečine v kosteh, mišični krči</w:t>
      </w:r>
    </w:p>
    <w:p w14:paraId="5C33F7F7" w14:textId="6E6D0BF1"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lang w:val="sl-SI"/>
        </w:rPr>
      </w:pPr>
      <w:r w:rsidRPr="00AC396D">
        <w:rPr>
          <w:noProof/>
          <w:color w:val="000000"/>
          <w:szCs w:val="22"/>
          <w:lang w:val="sl-SI"/>
        </w:rPr>
        <w:t xml:space="preserve">bolečine </w:t>
      </w:r>
      <w:r w:rsidR="007F5A72" w:rsidRPr="00AC396D">
        <w:rPr>
          <w:noProof/>
          <w:color w:val="000000"/>
          <w:szCs w:val="22"/>
          <w:lang w:val="sl-SI"/>
        </w:rPr>
        <w:t>(</w:t>
      </w:r>
      <w:r w:rsidRPr="00AC396D">
        <w:rPr>
          <w:noProof/>
          <w:color w:val="000000"/>
          <w:szCs w:val="22"/>
          <w:lang w:val="sl-SI"/>
        </w:rPr>
        <w:t>vključno z bolečinami v vratu</w:t>
      </w:r>
      <w:r w:rsidR="007F5A72" w:rsidRPr="00AC396D">
        <w:rPr>
          <w:noProof/>
          <w:color w:val="000000"/>
          <w:szCs w:val="22"/>
          <w:lang w:val="sl-SI"/>
        </w:rPr>
        <w:t>)</w:t>
      </w:r>
    </w:p>
    <w:p w14:paraId="50BCB92A" w14:textId="2E17C05D"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lang w:val="sl-SI"/>
        </w:rPr>
      </w:pPr>
      <w:r w:rsidRPr="00AC396D">
        <w:rPr>
          <w:noProof/>
          <w:color w:val="000000"/>
          <w:szCs w:val="22"/>
          <w:lang w:val="sl-SI"/>
        </w:rPr>
        <w:t>suha koža,</w:t>
      </w:r>
      <w:r w:rsidRPr="00AC396D">
        <w:rPr>
          <w:bCs/>
          <w:color w:val="000000"/>
          <w:szCs w:val="22"/>
          <w:lang w:val="sl-SI"/>
        </w:rPr>
        <w:t xml:space="preserve"> akne, zmanjšana občutljivost kože</w:t>
      </w:r>
    </w:p>
    <w:p w14:paraId="73185274" w14:textId="603B844D"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lang w:val="sl-SI"/>
        </w:rPr>
      </w:pPr>
      <w:r w:rsidRPr="00AC396D">
        <w:rPr>
          <w:noProof/>
          <w:color w:val="000000"/>
          <w:szCs w:val="22"/>
          <w:lang w:val="sl-SI"/>
        </w:rPr>
        <w:t>zmanjšanje ali zvečanje telesne teže</w:t>
      </w:r>
    </w:p>
    <w:p w14:paraId="07200FF3" w14:textId="77777777"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rPr>
        <w:t>nespečnost, depresija, tesnoba</w:t>
      </w:r>
    </w:p>
    <w:p w14:paraId="74108EA7" w14:textId="77777777"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rPr>
        <w:t>nočno potenje, prekomerno potenje</w:t>
      </w:r>
    </w:p>
    <w:p w14:paraId="3A3D9168" w14:textId="77777777"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rPr>
        <w:t>splošno slabo počutje</w:t>
      </w:r>
    </w:p>
    <w:p w14:paraId="0A56D170" w14:textId="77777777"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rPr>
        <w:t>krvavitev iz nosu</w:t>
      </w:r>
    </w:p>
    <w:p w14:paraId="1C19FAE3" w14:textId="12075D44" w:rsidR="007D0CC6" w:rsidRPr="00723495" w:rsidRDefault="00232876" w:rsidP="00354CD0">
      <w:pPr>
        <w:widowControl w:val="0"/>
        <w:numPr>
          <w:ilvl w:val="1"/>
          <w:numId w:val="27"/>
        </w:numPr>
        <w:tabs>
          <w:tab w:val="clear" w:pos="1440"/>
          <w:tab w:val="num" w:pos="567"/>
        </w:tabs>
        <w:spacing w:line="240" w:lineRule="auto"/>
        <w:ind w:left="567" w:hanging="567"/>
        <w:rPr>
          <w:noProof/>
          <w:color w:val="000000"/>
          <w:szCs w:val="22"/>
          <w:lang w:val="pl-PL"/>
        </w:rPr>
      </w:pPr>
      <w:bookmarkStart w:id="38" w:name="_Hlk102905092"/>
      <w:bookmarkEnd w:id="36"/>
      <w:r w:rsidRPr="00723495">
        <w:rPr>
          <w:noProof/>
          <w:color w:val="000000"/>
          <w:szCs w:val="22"/>
          <w:lang w:val="pl-PL"/>
        </w:rPr>
        <w:t>znaki protina</w:t>
      </w:r>
      <w:r w:rsidR="007D0CC6" w:rsidRPr="00723495">
        <w:rPr>
          <w:noProof/>
          <w:color w:val="000000"/>
          <w:szCs w:val="22"/>
          <w:lang w:val="pl-PL"/>
        </w:rPr>
        <w:t xml:space="preserve">: </w:t>
      </w:r>
      <w:r w:rsidRPr="00723495">
        <w:rPr>
          <w:noProof/>
          <w:color w:val="000000"/>
          <w:szCs w:val="22"/>
          <w:lang w:val="pl-PL"/>
        </w:rPr>
        <w:t>boleči in otekli sklepi</w:t>
      </w:r>
    </w:p>
    <w:p w14:paraId="2BBAA8BD" w14:textId="7E123338" w:rsidR="007D0CC6" w:rsidRPr="00AC396D" w:rsidRDefault="00C070BB"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rPr>
        <w:t>nezmožnost doseganja ali vzdrževanja erekcije</w:t>
      </w:r>
    </w:p>
    <w:p w14:paraId="32E81F12" w14:textId="2FDAF4BD" w:rsidR="007D0CC6" w:rsidRPr="00AC396D" w:rsidRDefault="00C070BB"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rPr>
        <w:t>gripi podobni simptomi</w:t>
      </w:r>
    </w:p>
    <w:p w14:paraId="0DFCC92A" w14:textId="4A85B4B1" w:rsidR="007D0CC6" w:rsidRPr="00AC396D" w:rsidRDefault="00C070BB"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rPr>
        <w:t>vneto grlo oziroma žrelo</w:t>
      </w:r>
    </w:p>
    <w:p w14:paraId="35BDF8A5" w14:textId="315F4D12" w:rsidR="007D0CC6" w:rsidRPr="00AC396D" w:rsidRDefault="007D0CC6"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rPr>
        <w:t>bronhitis</w:t>
      </w:r>
    </w:p>
    <w:p w14:paraId="53F8A81C" w14:textId="62779F01" w:rsidR="007D0CC6" w:rsidRPr="00AC396D" w:rsidRDefault="007A044C"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rPr>
        <w:t xml:space="preserve">bolečine v ušesu, zaznavanje zvoka v ušesih </w:t>
      </w:r>
      <w:r w:rsidR="007D0CC6" w:rsidRPr="00AC396D">
        <w:rPr>
          <w:noProof/>
          <w:color w:val="000000"/>
          <w:szCs w:val="22"/>
        </w:rPr>
        <w:t>(</w:t>
      </w:r>
      <w:r w:rsidRPr="00AC396D">
        <w:rPr>
          <w:noProof/>
          <w:color w:val="000000"/>
          <w:szCs w:val="22"/>
        </w:rPr>
        <w:t>npr. zvonjenje, šumenje</w:t>
      </w:r>
      <w:r w:rsidR="007D0CC6" w:rsidRPr="00AC396D">
        <w:rPr>
          <w:noProof/>
          <w:color w:val="000000"/>
          <w:szCs w:val="22"/>
        </w:rPr>
        <w:t xml:space="preserve">) </w:t>
      </w:r>
      <w:r w:rsidRPr="00AC396D">
        <w:rPr>
          <w:noProof/>
          <w:color w:val="000000"/>
          <w:szCs w:val="22"/>
        </w:rPr>
        <w:t xml:space="preserve">brez zunanjega vira </w:t>
      </w:r>
      <w:r w:rsidR="007D0CC6" w:rsidRPr="00AC396D">
        <w:rPr>
          <w:noProof/>
          <w:color w:val="000000"/>
          <w:szCs w:val="22"/>
        </w:rPr>
        <w:t>(</w:t>
      </w:r>
      <w:r w:rsidRPr="00AC396D">
        <w:rPr>
          <w:noProof/>
          <w:color w:val="000000"/>
          <w:szCs w:val="22"/>
        </w:rPr>
        <w:t>kar imenujemo tudi tinitus</w:t>
      </w:r>
      <w:r w:rsidR="007D0CC6" w:rsidRPr="00AC396D">
        <w:rPr>
          <w:noProof/>
          <w:color w:val="000000"/>
          <w:szCs w:val="22"/>
        </w:rPr>
        <w:t>)</w:t>
      </w:r>
    </w:p>
    <w:p w14:paraId="05560FAB" w14:textId="6BF7A025" w:rsidR="007D0CC6" w:rsidRPr="00AC396D" w:rsidRDefault="007D0CC6"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rPr>
        <w:t>hemoroid</w:t>
      </w:r>
      <w:r w:rsidR="005407C6" w:rsidRPr="00AC396D">
        <w:rPr>
          <w:noProof/>
          <w:color w:val="000000"/>
          <w:szCs w:val="22"/>
        </w:rPr>
        <w:t>i</w:t>
      </w:r>
    </w:p>
    <w:p w14:paraId="51A3D043" w14:textId="112A7475" w:rsidR="007D0CC6" w:rsidRPr="00AC396D" w:rsidRDefault="005407C6"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rPr>
        <w:t>močne menstrualne krvavitve</w:t>
      </w:r>
    </w:p>
    <w:p w14:paraId="14797C93" w14:textId="19D8E4F7" w:rsidR="007D0CC6" w:rsidRPr="00AC396D" w:rsidRDefault="006B7A77"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rPr>
        <w:t>srbenje dlačnih oziroma lasnih mešičkov</w:t>
      </w:r>
    </w:p>
    <w:p w14:paraId="13ACCBE7" w14:textId="70B911A3" w:rsidR="007D0CC6" w:rsidRPr="00AC396D" w:rsidRDefault="006B7A77"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rPr>
        <w:t>glivično vnetje ust ali nožnice</w:t>
      </w:r>
    </w:p>
    <w:p w14:paraId="67170EBE" w14:textId="1873AEF7" w:rsidR="007D0CC6" w:rsidRPr="00AC396D" w:rsidRDefault="006730C6"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rPr>
        <w:t>znaki vnetja očesne veznice (ko</w:t>
      </w:r>
      <w:r w:rsidR="007D0CC6" w:rsidRPr="00AC396D">
        <w:rPr>
          <w:noProof/>
          <w:color w:val="000000"/>
          <w:szCs w:val="22"/>
        </w:rPr>
        <w:t>njun</w:t>
      </w:r>
      <w:r w:rsidRPr="00AC396D">
        <w:rPr>
          <w:noProof/>
          <w:color w:val="000000"/>
          <w:szCs w:val="22"/>
        </w:rPr>
        <w:t>ktivitis)</w:t>
      </w:r>
      <w:r w:rsidR="007D0CC6" w:rsidRPr="00AC396D">
        <w:rPr>
          <w:noProof/>
          <w:color w:val="000000"/>
          <w:szCs w:val="22"/>
        </w:rPr>
        <w:t xml:space="preserve">: </w:t>
      </w:r>
      <w:r w:rsidRPr="00AC396D">
        <w:rPr>
          <w:noProof/>
          <w:color w:val="000000"/>
          <w:szCs w:val="22"/>
        </w:rPr>
        <w:t>izcedek iz očesa skupaj s srbenjem, rdečino in oteklino</w:t>
      </w:r>
    </w:p>
    <w:p w14:paraId="7A9D8735" w14:textId="29B7F431" w:rsidR="007D0CC6" w:rsidRPr="00AC396D" w:rsidRDefault="00715FE8"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rPr>
        <w:t>draženje</w:t>
      </w:r>
      <w:r w:rsidR="006730C6" w:rsidRPr="00AC396D">
        <w:rPr>
          <w:noProof/>
          <w:color w:val="000000"/>
          <w:szCs w:val="22"/>
        </w:rPr>
        <w:t xml:space="preserve"> oč</w:t>
      </w:r>
      <w:r w:rsidR="003B2764" w:rsidRPr="00AC396D">
        <w:rPr>
          <w:noProof/>
          <w:color w:val="000000"/>
          <w:szCs w:val="22"/>
        </w:rPr>
        <w:t>esa</w:t>
      </w:r>
      <w:r w:rsidR="006730C6" w:rsidRPr="00AC396D">
        <w:rPr>
          <w:noProof/>
          <w:color w:val="000000"/>
          <w:szCs w:val="22"/>
        </w:rPr>
        <w:t>, pordele oči</w:t>
      </w:r>
    </w:p>
    <w:p w14:paraId="0858E395" w14:textId="48D3B26B" w:rsidR="007D0CC6" w:rsidRPr="00AC396D" w:rsidRDefault="006730C6"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rPr>
        <w:t>znaki hipertenzije</w:t>
      </w:r>
      <w:r w:rsidR="007D0CC6" w:rsidRPr="00AC396D">
        <w:rPr>
          <w:noProof/>
          <w:color w:val="000000"/>
          <w:szCs w:val="22"/>
        </w:rPr>
        <w:t xml:space="preserve">: </w:t>
      </w:r>
      <w:r w:rsidRPr="00AC396D">
        <w:rPr>
          <w:noProof/>
          <w:color w:val="000000"/>
          <w:szCs w:val="22"/>
        </w:rPr>
        <w:t>zvišan krvni tlak</w:t>
      </w:r>
      <w:r w:rsidR="007D0CC6" w:rsidRPr="00AC396D">
        <w:rPr>
          <w:noProof/>
          <w:color w:val="000000"/>
          <w:szCs w:val="22"/>
        </w:rPr>
        <w:t xml:space="preserve">, </w:t>
      </w:r>
      <w:r w:rsidRPr="00AC396D">
        <w:rPr>
          <w:noProof/>
          <w:color w:val="000000"/>
          <w:szCs w:val="22"/>
        </w:rPr>
        <w:t>glavobol</w:t>
      </w:r>
      <w:r w:rsidR="007D0CC6" w:rsidRPr="00AC396D">
        <w:rPr>
          <w:noProof/>
          <w:color w:val="000000"/>
          <w:szCs w:val="22"/>
        </w:rPr>
        <w:t xml:space="preserve">, </w:t>
      </w:r>
      <w:r w:rsidRPr="00AC396D">
        <w:rPr>
          <w:noProof/>
          <w:color w:val="000000"/>
          <w:szCs w:val="22"/>
        </w:rPr>
        <w:t>omotičnost</w:t>
      </w:r>
    </w:p>
    <w:p w14:paraId="551F9130" w14:textId="16A4DFB4" w:rsidR="007D0CC6" w:rsidRPr="00AC396D" w:rsidRDefault="006730C6"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rPr>
        <w:t>oblivi</w:t>
      </w:r>
    </w:p>
    <w:p w14:paraId="3711B1E9" w14:textId="2065F620" w:rsidR="007D0CC6" w:rsidRPr="00AC396D" w:rsidRDefault="005D6D89"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rPr>
        <w:lastRenderedPageBreak/>
        <w:t>znaki periferne arterijske okluzivne bolezni: bolečine, neprijeten občutek, šibkost ali krči v mišicah nog, ki se lahko pojavijo zaradi zmanjšanega pretoka krvi, razjede na nogah ali rokah, ki se celijo počasi ali se sploh ne, in opazne spremembe v barvi (modrikavost ali bledica) ali temperaturi (hladnost) nog ali rok (kar so lahko znaki zapore arterije v prizadeti nogi</w:t>
      </w:r>
      <w:r w:rsidR="003558FD" w:rsidRPr="00AC396D">
        <w:rPr>
          <w:noProof/>
          <w:color w:val="000000"/>
          <w:szCs w:val="22"/>
        </w:rPr>
        <w:t xml:space="preserve">, roki </w:t>
      </w:r>
      <w:r w:rsidRPr="00AC396D">
        <w:rPr>
          <w:noProof/>
          <w:color w:val="000000"/>
          <w:szCs w:val="22"/>
        </w:rPr>
        <w:t>ali prst</w:t>
      </w:r>
      <w:r w:rsidR="003558FD" w:rsidRPr="00AC396D">
        <w:rPr>
          <w:noProof/>
          <w:color w:val="000000"/>
          <w:szCs w:val="22"/>
        </w:rPr>
        <w:t>ih</w:t>
      </w:r>
      <w:r w:rsidRPr="00AC396D">
        <w:rPr>
          <w:noProof/>
          <w:color w:val="000000"/>
          <w:szCs w:val="22"/>
        </w:rPr>
        <w:t xml:space="preserve"> na nogi ali roki)</w:t>
      </w:r>
    </w:p>
    <w:p w14:paraId="3CE2F875" w14:textId="2695F942" w:rsidR="007D0CC6" w:rsidRPr="00AC396D" w:rsidRDefault="00875BFD" w:rsidP="00354CD0">
      <w:pPr>
        <w:widowControl w:val="0"/>
        <w:numPr>
          <w:ilvl w:val="1"/>
          <w:numId w:val="27"/>
        </w:numPr>
        <w:tabs>
          <w:tab w:val="clear" w:pos="1440"/>
          <w:tab w:val="num" w:pos="567"/>
        </w:tabs>
        <w:spacing w:line="240" w:lineRule="auto"/>
        <w:ind w:left="567" w:hanging="567"/>
        <w:rPr>
          <w:noProof/>
          <w:color w:val="000000"/>
          <w:szCs w:val="22"/>
          <w:lang w:val="de-CH"/>
        </w:rPr>
      </w:pPr>
      <w:r w:rsidRPr="00AC396D">
        <w:rPr>
          <w:noProof/>
          <w:color w:val="000000"/>
          <w:szCs w:val="22"/>
          <w:lang w:val="de-CH"/>
        </w:rPr>
        <w:t>zadihanost</w:t>
      </w:r>
      <w:r w:rsidR="007D0CC6" w:rsidRPr="00AC396D">
        <w:rPr>
          <w:noProof/>
          <w:color w:val="000000"/>
          <w:szCs w:val="22"/>
          <w:lang w:val="de-CH"/>
        </w:rPr>
        <w:t xml:space="preserve"> (</w:t>
      </w:r>
      <w:r w:rsidRPr="00AC396D">
        <w:rPr>
          <w:noProof/>
          <w:color w:val="000000"/>
          <w:szCs w:val="22"/>
          <w:lang w:val="de-CH"/>
        </w:rPr>
        <w:t>kar imenujemo tudi di</w:t>
      </w:r>
      <w:r w:rsidR="007D0CC6" w:rsidRPr="00AC396D">
        <w:rPr>
          <w:noProof/>
          <w:color w:val="000000"/>
          <w:szCs w:val="22"/>
          <w:lang w:val="de-CH"/>
        </w:rPr>
        <w:t>spn</w:t>
      </w:r>
      <w:r w:rsidRPr="00AC396D">
        <w:rPr>
          <w:noProof/>
          <w:color w:val="000000"/>
          <w:szCs w:val="22"/>
          <w:lang w:val="de-CH"/>
        </w:rPr>
        <w:t>eja</w:t>
      </w:r>
      <w:r w:rsidR="007D0CC6" w:rsidRPr="00AC396D">
        <w:rPr>
          <w:noProof/>
          <w:color w:val="000000"/>
          <w:szCs w:val="22"/>
          <w:lang w:val="de-CH"/>
        </w:rPr>
        <w:t>)</w:t>
      </w:r>
    </w:p>
    <w:p w14:paraId="6A627EE9" w14:textId="4637D096" w:rsidR="007D0CC6" w:rsidRPr="00AC396D" w:rsidRDefault="00875BFD" w:rsidP="00354CD0">
      <w:pPr>
        <w:widowControl w:val="0"/>
        <w:numPr>
          <w:ilvl w:val="1"/>
          <w:numId w:val="27"/>
        </w:numPr>
        <w:tabs>
          <w:tab w:val="clear" w:pos="1440"/>
          <w:tab w:val="num" w:pos="567"/>
        </w:tabs>
        <w:spacing w:line="240" w:lineRule="auto"/>
        <w:ind w:left="567" w:hanging="567"/>
        <w:rPr>
          <w:noProof/>
          <w:color w:val="000000"/>
          <w:szCs w:val="22"/>
          <w:lang w:val="de-CH"/>
        </w:rPr>
      </w:pPr>
      <w:r w:rsidRPr="00AC396D">
        <w:rPr>
          <w:noProof/>
          <w:color w:val="000000"/>
          <w:szCs w:val="22"/>
          <w:lang w:val="de-CH"/>
        </w:rPr>
        <w:t xml:space="preserve">razjede v ustni votlini z vnetjem dlesni </w:t>
      </w:r>
      <w:r w:rsidR="007D0CC6" w:rsidRPr="00AC396D">
        <w:rPr>
          <w:noProof/>
          <w:color w:val="000000"/>
          <w:szCs w:val="22"/>
          <w:lang w:val="de-CH"/>
        </w:rPr>
        <w:t>(</w:t>
      </w:r>
      <w:r w:rsidRPr="00AC396D">
        <w:rPr>
          <w:noProof/>
          <w:color w:val="000000"/>
          <w:szCs w:val="22"/>
          <w:lang w:val="de-CH"/>
        </w:rPr>
        <w:t xml:space="preserve">kar imenujemo tudi </w:t>
      </w:r>
      <w:r w:rsidR="007D0CC6" w:rsidRPr="00AC396D">
        <w:rPr>
          <w:noProof/>
          <w:color w:val="000000"/>
          <w:szCs w:val="22"/>
          <w:lang w:val="de-CH"/>
        </w:rPr>
        <w:t>stomatitis)</w:t>
      </w:r>
    </w:p>
    <w:p w14:paraId="5FABABC0" w14:textId="779F0E7C" w:rsidR="007D0CC6" w:rsidRPr="00AC396D" w:rsidRDefault="00875BFD" w:rsidP="00354CD0">
      <w:pPr>
        <w:widowControl w:val="0"/>
        <w:numPr>
          <w:ilvl w:val="1"/>
          <w:numId w:val="27"/>
        </w:numPr>
        <w:tabs>
          <w:tab w:val="clear" w:pos="1440"/>
          <w:tab w:val="num" w:pos="567"/>
        </w:tabs>
        <w:spacing w:line="240" w:lineRule="auto"/>
        <w:ind w:left="567" w:hanging="567"/>
        <w:rPr>
          <w:noProof/>
          <w:color w:val="000000"/>
          <w:szCs w:val="22"/>
          <w:lang w:val="de-CH"/>
        </w:rPr>
      </w:pPr>
      <w:r w:rsidRPr="00AC396D">
        <w:rPr>
          <w:noProof/>
          <w:color w:val="000000"/>
          <w:szCs w:val="22"/>
          <w:lang w:val="de-CH"/>
        </w:rPr>
        <w:t xml:space="preserve">zvišana vrednost amilaze v krvi </w:t>
      </w:r>
      <w:r w:rsidR="007D0CC6" w:rsidRPr="00AC396D">
        <w:rPr>
          <w:noProof/>
          <w:color w:val="000000"/>
          <w:szCs w:val="22"/>
          <w:lang w:val="de-CH"/>
        </w:rPr>
        <w:t>(</w:t>
      </w:r>
      <w:r w:rsidR="0094340C" w:rsidRPr="00AC396D">
        <w:rPr>
          <w:noProof/>
          <w:color w:val="000000"/>
          <w:szCs w:val="22"/>
          <w:lang w:val="de-CH"/>
        </w:rPr>
        <w:t xml:space="preserve">kar </w:t>
      </w:r>
      <w:r w:rsidR="00875DF7" w:rsidRPr="00AC396D">
        <w:rPr>
          <w:noProof/>
          <w:color w:val="000000"/>
          <w:szCs w:val="22"/>
          <w:lang w:val="de-CH"/>
        </w:rPr>
        <w:t xml:space="preserve">kaže </w:t>
      </w:r>
      <w:r w:rsidRPr="00AC396D">
        <w:rPr>
          <w:noProof/>
          <w:color w:val="000000"/>
          <w:szCs w:val="22"/>
          <w:lang w:val="de-CH"/>
        </w:rPr>
        <w:t xml:space="preserve">delovanje </w:t>
      </w:r>
      <w:r w:rsidR="00875DF7" w:rsidRPr="00AC396D">
        <w:rPr>
          <w:noProof/>
          <w:color w:val="000000"/>
          <w:szCs w:val="22"/>
          <w:lang w:val="de-CH"/>
        </w:rPr>
        <w:t>trebušne slinavke</w:t>
      </w:r>
      <w:r w:rsidR="007D0CC6" w:rsidRPr="00AC396D">
        <w:rPr>
          <w:noProof/>
          <w:color w:val="000000"/>
          <w:szCs w:val="22"/>
          <w:lang w:val="de-CH"/>
        </w:rPr>
        <w:t>)</w:t>
      </w:r>
    </w:p>
    <w:p w14:paraId="57E8CF4C" w14:textId="0F3E8C3F" w:rsidR="007D0CC6" w:rsidRPr="00AC396D" w:rsidRDefault="00E554B3" w:rsidP="00354CD0">
      <w:pPr>
        <w:widowControl w:val="0"/>
        <w:numPr>
          <w:ilvl w:val="1"/>
          <w:numId w:val="27"/>
        </w:numPr>
        <w:tabs>
          <w:tab w:val="clear" w:pos="1440"/>
          <w:tab w:val="num" w:pos="567"/>
        </w:tabs>
        <w:spacing w:line="240" w:lineRule="auto"/>
        <w:ind w:left="567" w:hanging="567"/>
        <w:rPr>
          <w:noProof/>
          <w:color w:val="000000"/>
          <w:szCs w:val="22"/>
          <w:lang w:val="de-CH"/>
        </w:rPr>
      </w:pPr>
      <w:r w:rsidRPr="00AC396D">
        <w:rPr>
          <w:noProof/>
          <w:color w:val="000000"/>
          <w:szCs w:val="22"/>
          <w:lang w:val="de-CH"/>
        </w:rPr>
        <w:t xml:space="preserve">zvišana vrednost kreatinina v krvi </w:t>
      </w:r>
      <w:r w:rsidR="007D0CC6" w:rsidRPr="00AC396D">
        <w:rPr>
          <w:noProof/>
          <w:color w:val="000000"/>
          <w:szCs w:val="22"/>
          <w:lang w:val="de-CH"/>
        </w:rPr>
        <w:t>(</w:t>
      </w:r>
      <w:r w:rsidR="0094340C" w:rsidRPr="00AC396D">
        <w:rPr>
          <w:noProof/>
          <w:color w:val="000000"/>
          <w:szCs w:val="22"/>
          <w:lang w:val="de-CH"/>
        </w:rPr>
        <w:t xml:space="preserve">kar </w:t>
      </w:r>
      <w:r w:rsidRPr="00AC396D">
        <w:rPr>
          <w:noProof/>
          <w:color w:val="000000"/>
          <w:szCs w:val="22"/>
          <w:lang w:val="de-CH"/>
        </w:rPr>
        <w:t>kaže delovanje ledvic</w:t>
      </w:r>
      <w:r w:rsidR="007D0CC6" w:rsidRPr="00AC396D">
        <w:rPr>
          <w:noProof/>
          <w:color w:val="000000"/>
          <w:szCs w:val="22"/>
          <w:lang w:val="de-CH"/>
        </w:rPr>
        <w:t>)</w:t>
      </w:r>
    </w:p>
    <w:p w14:paraId="19657BB1" w14:textId="79CD9F7C" w:rsidR="007D0CC6" w:rsidRPr="00AC396D" w:rsidRDefault="00E554B3" w:rsidP="00354CD0">
      <w:pPr>
        <w:widowControl w:val="0"/>
        <w:numPr>
          <w:ilvl w:val="1"/>
          <w:numId w:val="27"/>
        </w:numPr>
        <w:tabs>
          <w:tab w:val="clear" w:pos="1440"/>
          <w:tab w:val="num" w:pos="567"/>
        </w:tabs>
        <w:spacing w:line="240" w:lineRule="auto"/>
        <w:ind w:left="567" w:hanging="567"/>
        <w:rPr>
          <w:noProof/>
          <w:color w:val="000000"/>
          <w:szCs w:val="22"/>
          <w:lang w:val="de-CH"/>
        </w:rPr>
      </w:pPr>
      <w:r w:rsidRPr="00AC396D">
        <w:rPr>
          <w:noProof/>
          <w:color w:val="000000"/>
          <w:szCs w:val="22"/>
          <w:lang w:val="de-CH"/>
        </w:rPr>
        <w:t>zvišana vrednost alkalne fosfataze ali kreatin kinaze v krvi</w:t>
      </w:r>
    </w:p>
    <w:p w14:paraId="6546EA0C" w14:textId="6CB30CF8" w:rsidR="007D0CC6" w:rsidRPr="00723495" w:rsidRDefault="00E554B3" w:rsidP="00354CD0">
      <w:pPr>
        <w:widowControl w:val="0"/>
        <w:numPr>
          <w:ilvl w:val="1"/>
          <w:numId w:val="27"/>
        </w:numPr>
        <w:tabs>
          <w:tab w:val="clear" w:pos="1440"/>
          <w:tab w:val="num" w:pos="567"/>
        </w:tabs>
        <w:spacing w:line="240" w:lineRule="auto"/>
        <w:ind w:left="567" w:hanging="567"/>
        <w:rPr>
          <w:noProof/>
          <w:color w:val="000000"/>
          <w:szCs w:val="22"/>
          <w:lang w:val="pl-PL"/>
        </w:rPr>
      </w:pPr>
      <w:r w:rsidRPr="00723495">
        <w:rPr>
          <w:noProof/>
          <w:color w:val="000000"/>
          <w:szCs w:val="22"/>
          <w:lang w:val="pl-PL"/>
        </w:rPr>
        <w:t xml:space="preserve">zvišana vrednost </w:t>
      </w:r>
      <w:r w:rsidR="007D0CC6" w:rsidRPr="00723495">
        <w:rPr>
          <w:noProof/>
          <w:color w:val="000000"/>
          <w:szCs w:val="22"/>
          <w:lang w:val="pl-PL"/>
        </w:rPr>
        <w:t>aspartat</w:t>
      </w:r>
      <w:r w:rsidR="00083D6D" w:rsidRPr="00723495">
        <w:rPr>
          <w:noProof/>
          <w:color w:val="000000"/>
          <w:szCs w:val="22"/>
          <w:lang w:val="pl-PL"/>
        </w:rPr>
        <w:noBreakHyphen/>
      </w:r>
      <w:r w:rsidR="007D0CC6" w:rsidRPr="00723495">
        <w:rPr>
          <w:noProof/>
          <w:color w:val="000000"/>
          <w:szCs w:val="22"/>
          <w:lang w:val="pl-PL"/>
        </w:rPr>
        <w:t>aminotransfera</w:t>
      </w:r>
      <w:r w:rsidRPr="00723495">
        <w:rPr>
          <w:noProof/>
          <w:color w:val="000000"/>
          <w:szCs w:val="22"/>
          <w:lang w:val="pl-PL"/>
        </w:rPr>
        <w:t xml:space="preserve">ze v krvi </w:t>
      </w:r>
      <w:r w:rsidR="007D0CC6" w:rsidRPr="00723495">
        <w:rPr>
          <w:noProof/>
          <w:color w:val="000000"/>
          <w:szCs w:val="22"/>
          <w:lang w:val="pl-PL"/>
        </w:rPr>
        <w:t>(</w:t>
      </w:r>
      <w:r w:rsidRPr="00723495">
        <w:rPr>
          <w:szCs w:val="22"/>
          <w:lang w:val="pl-PL"/>
        </w:rPr>
        <w:t>eden od jetrnih encimov</w:t>
      </w:r>
      <w:r w:rsidR="007D0CC6" w:rsidRPr="00723495">
        <w:rPr>
          <w:noProof/>
          <w:color w:val="000000"/>
          <w:szCs w:val="22"/>
          <w:lang w:val="pl-PL"/>
        </w:rPr>
        <w:t>)</w:t>
      </w:r>
    </w:p>
    <w:p w14:paraId="6C8DC9C4" w14:textId="16AB4BF1" w:rsidR="007D0CC6" w:rsidRPr="00723495" w:rsidRDefault="00E554B3" w:rsidP="00354CD0">
      <w:pPr>
        <w:widowControl w:val="0"/>
        <w:numPr>
          <w:ilvl w:val="1"/>
          <w:numId w:val="27"/>
        </w:numPr>
        <w:tabs>
          <w:tab w:val="clear" w:pos="1440"/>
          <w:tab w:val="num" w:pos="567"/>
        </w:tabs>
        <w:spacing w:line="240" w:lineRule="auto"/>
        <w:ind w:left="567" w:hanging="567"/>
        <w:rPr>
          <w:noProof/>
          <w:color w:val="000000"/>
          <w:szCs w:val="22"/>
          <w:lang w:val="pl-PL"/>
        </w:rPr>
      </w:pPr>
      <w:r w:rsidRPr="00723495">
        <w:rPr>
          <w:noProof/>
          <w:color w:val="000000"/>
          <w:szCs w:val="22"/>
          <w:lang w:val="pl-PL"/>
        </w:rPr>
        <w:t xml:space="preserve">zvišana vrednost </w:t>
      </w:r>
      <w:r w:rsidR="007D0CC6" w:rsidRPr="00723495">
        <w:rPr>
          <w:noProof/>
          <w:color w:val="000000"/>
          <w:szCs w:val="22"/>
          <w:lang w:val="pl-PL"/>
        </w:rPr>
        <w:t>gama</w:t>
      </w:r>
      <w:r w:rsidR="00DE318B" w:rsidRPr="00723495">
        <w:rPr>
          <w:noProof/>
          <w:color w:val="000000"/>
          <w:szCs w:val="22"/>
          <w:lang w:val="pl-PL"/>
        </w:rPr>
        <w:t>-glutamiltransferaze v krvi</w:t>
      </w:r>
      <w:r w:rsidR="007D0CC6" w:rsidRPr="00723495">
        <w:rPr>
          <w:noProof/>
          <w:color w:val="000000"/>
          <w:szCs w:val="22"/>
          <w:lang w:val="pl-PL"/>
        </w:rPr>
        <w:t xml:space="preserve"> (</w:t>
      </w:r>
      <w:r w:rsidR="00DE318B" w:rsidRPr="00723495">
        <w:rPr>
          <w:szCs w:val="22"/>
          <w:lang w:val="pl-PL"/>
        </w:rPr>
        <w:t>eden od jetrnih encimov</w:t>
      </w:r>
      <w:r w:rsidR="007D0CC6" w:rsidRPr="00723495">
        <w:rPr>
          <w:noProof/>
          <w:color w:val="000000"/>
          <w:szCs w:val="22"/>
          <w:lang w:val="pl-PL"/>
        </w:rPr>
        <w:t>)</w:t>
      </w:r>
    </w:p>
    <w:p w14:paraId="16824444" w14:textId="18C2D3E2" w:rsidR="007D0CC6" w:rsidRPr="00723495" w:rsidRDefault="00DE318B" w:rsidP="00354CD0">
      <w:pPr>
        <w:widowControl w:val="0"/>
        <w:numPr>
          <w:ilvl w:val="1"/>
          <w:numId w:val="27"/>
        </w:numPr>
        <w:tabs>
          <w:tab w:val="clear" w:pos="1440"/>
          <w:tab w:val="num" w:pos="567"/>
        </w:tabs>
        <w:spacing w:line="240" w:lineRule="auto"/>
        <w:ind w:left="567" w:hanging="567"/>
        <w:rPr>
          <w:noProof/>
          <w:color w:val="000000"/>
          <w:szCs w:val="22"/>
          <w:lang w:val="pl-PL"/>
        </w:rPr>
      </w:pPr>
      <w:r w:rsidRPr="00723495">
        <w:rPr>
          <w:noProof/>
          <w:color w:val="000000"/>
          <w:szCs w:val="22"/>
          <w:lang w:val="pl-PL"/>
        </w:rPr>
        <w:t>znaki levkopenije ali nevtropenije: znižano število levkocitov</w:t>
      </w:r>
    </w:p>
    <w:p w14:paraId="1E819316" w14:textId="0A441410" w:rsidR="007D0CC6" w:rsidRPr="00723495" w:rsidRDefault="00DE318B" w:rsidP="00354CD0">
      <w:pPr>
        <w:widowControl w:val="0"/>
        <w:numPr>
          <w:ilvl w:val="1"/>
          <w:numId w:val="27"/>
        </w:numPr>
        <w:tabs>
          <w:tab w:val="clear" w:pos="1440"/>
          <w:tab w:val="num" w:pos="567"/>
        </w:tabs>
        <w:spacing w:line="240" w:lineRule="auto"/>
        <w:ind w:left="567" w:hanging="567"/>
        <w:rPr>
          <w:noProof/>
          <w:color w:val="000000"/>
          <w:szCs w:val="22"/>
          <w:lang w:val="pl-PL"/>
        </w:rPr>
      </w:pPr>
      <w:r w:rsidRPr="00723495">
        <w:rPr>
          <w:noProof/>
          <w:color w:val="000000"/>
          <w:szCs w:val="22"/>
          <w:lang w:val="pl-PL"/>
        </w:rPr>
        <w:t>zvišano število trombocitov ali levkocitov v krvi</w:t>
      </w:r>
    </w:p>
    <w:p w14:paraId="6BF4772D" w14:textId="2B502940" w:rsidR="007D0CC6" w:rsidRPr="00723495" w:rsidRDefault="00DE318B" w:rsidP="00354CD0">
      <w:pPr>
        <w:widowControl w:val="0"/>
        <w:numPr>
          <w:ilvl w:val="1"/>
          <w:numId w:val="27"/>
        </w:numPr>
        <w:tabs>
          <w:tab w:val="clear" w:pos="1440"/>
          <w:tab w:val="num" w:pos="567"/>
        </w:tabs>
        <w:spacing w:line="240" w:lineRule="auto"/>
        <w:ind w:left="567" w:hanging="567"/>
        <w:rPr>
          <w:noProof/>
          <w:color w:val="000000"/>
          <w:szCs w:val="22"/>
          <w:lang w:val="pl-PL"/>
        </w:rPr>
      </w:pPr>
      <w:r w:rsidRPr="00723495">
        <w:rPr>
          <w:noProof/>
          <w:color w:val="000000"/>
          <w:szCs w:val="22"/>
          <w:lang w:val="pl-PL"/>
        </w:rPr>
        <w:t>znižane vrednosti magnezija</w:t>
      </w:r>
      <w:r w:rsidR="007D0CC6" w:rsidRPr="00723495">
        <w:rPr>
          <w:noProof/>
          <w:color w:val="000000"/>
          <w:szCs w:val="22"/>
          <w:lang w:val="pl-PL"/>
        </w:rPr>
        <w:t xml:space="preserve">, </w:t>
      </w:r>
      <w:r w:rsidRPr="00723495">
        <w:rPr>
          <w:noProof/>
          <w:color w:val="000000"/>
          <w:szCs w:val="22"/>
          <w:lang w:val="pl-PL"/>
        </w:rPr>
        <w:t>kalija</w:t>
      </w:r>
      <w:r w:rsidR="007D0CC6" w:rsidRPr="00723495">
        <w:rPr>
          <w:noProof/>
          <w:color w:val="000000"/>
          <w:szCs w:val="22"/>
          <w:lang w:val="pl-PL"/>
        </w:rPr>
        <w:t xml:space="preserve">, </w:t>
      </w:r>
      <w:r w:rsidRPr="00723495">
        <w:rPr>
          <w:noProof/>
          <w:color w:val="000000"/>
          <w:szCs w:val="22"/>
          <w:lang w:val="pl-PL"/>
        </w:rPr>
        <w:t>natrija</w:t>
      </w:r>
      <w:r w:rsidR="007D0CC6" w:rsidRPr="00723495">
        <w:rPr>
          <w:noProof/>
          <w:color w:val="000000"/>
          <w:szCs w:val="22"/>
          <w:lang w:val="pl-PL"/>
        </w:rPr>
        <w:t xml:space="preserve">, </w:t>
      </w:r>
      <w:r w:rsidRPr="00723495">
        <w:rPr>
          <w:noProof/>
          <w:color w:val="000000"/>
          <w:szCs w:val="22"/>
          <w:lang w:val="pl-PL"/>
        </w:rPr>
        <w:t>kalcija ali fosforja</w:t>
      </w:r>
      <w:r w:rsidR="009A1A52" w:rsidRPr="00723495">
        <w:rPr>
          <w:noProof/>
          <w:color w:val="000000"/>
          <w:szCs w:val="22"/>
          <w:lang w:val="pl-PL"/>
        </w:rPr>
        <w:t xml:space="preserve"> v krvi</w:t>
      </w:r>
    </w:p>
    <w:p w14:paraId="1C8CDE6E" w14:textId="3F8C3723" w:rsidR="007D0CC6" w:rsidRPr="00723495" w:rsidRDefault="009A1A52" w:rsidP="00354CD0">
      <w:pPr>
        <w:widowControl w:val="0"/>
        <w:numPr>
          <w:ilvl w:val="1"/>
          <w:numId w:val="27"/>
        </w:numPr>
        <w:tabs>
          <w:tab w:val="clear" w:pos="1440"/>
          <w:tab w:val="num" w:pos="567"/>
        </w:tabs>
        <w:spacing w:line="240" w:lineRule="auto"/>
        <w:ind w:left="567" w:hanging="567"/>
        <w:rPr>
          <w:noProof/>
          <w:color w:val="000000"/>
          <w:szCs w:val="22"/>
          <w:lang w:val="pl-PL"/>
        </w:rPr>
      </w:pPr>
      <w:r w:rsidRPr="00723495">
        <w:rPr>
          <w:noProof/>
          <w:color w:val="000000"/>
          <w:szCs w:val="22"/>
          <w:lang w:val="pl-PL"/>
        </w:rPr>
        <w:t>zvišane vrednosti kalija, kalcija ali fosforja v krvi</w:t>
      </w:r>
    </w:p>
    <w:p w14:paraId="633DD6C9" w14:textId="602D660A" w:rsidR="007D0CC6" w:rsidRPr="00723495" w:rsidRDefault="009A1A52" w:rsidP="00354CD0">
      <w:pPr>
        <w:widowControl w:val="0"/>
        <w:numPr>
          <w:ilvl w:val="1"/>
          <w:numId w:val="27"/>
        </w:numPr>
        <w:tabs>
          <w:tab w:val="clear" w:pos="1440"/>
          <w:tab w:val="num" w:pos="567"/>
        </w:tabs>
        <w:spacing w:line="240" w:lineRule="auto"/>
        <w:ind w:left="567" w:hanging="567"/>
        <w:rPr>
          <w:noProof/>
          <w:color w:val="000000"/>
          <w:szCs w:val="22"/>
          <w:lang w:val="pl-PL"/>
        </w:rPr>
      </w:pPr>
      <w:r w:rsidRPr="00723495">
        <w:rPr>
          <w:noProof/>
          <w:color w:val="000000"/>
          <w:szCs w:val="22"/>
          <w:lang w:val="pl-PL"/>
        </w:rPr>
        <w:t xml:space="preserve">zvišane vrednosti maščob v krvi </w:t>
      </w:r>
      <w:r w:rsidR="007D0CC6" w:rsidRPr="00723495">
        <w:rPr>
          <w:noProof/>
          <w:color w:val="000000"/>
          <w:szCs w:val="22"/>
          <w:lang w:val="pl-PL"/>
        </w:rPr>
        <w:t>(</w:t>
      </w:r>
      <w:r w:rsidRPr="00723495">
        <w:rPr>
          <w:noProof/>
          <w:color w:val="000000"/>
          <w:szCs w:val="22"/>
          <w:lang w:val="pl-PL"/>
        </w:rPr>
        <w:t>kar vključuje holesterol</w:t>
      </w:r>
      <w:r w:rsidR="007D0CC6" w:rsidRPr="00723495">
        <w:rPr>
          <w:noProof/>
          <w:color w:val="000000"/>
          <w:szCs w:val="22"/>
          <w:lang w:val="pl-PL"/>
        </w:rPr>
        <w:t>)</w:t>
      </w:r>
    </w:p>
    <w:p w14:paraId="23B351C2" w14:textId="67C67EBC" w:rsidR="007D0CC6" w:rsidRPr="00AC396D" w:rsidRDefault="009A1A52" w:rsidP="00354CD0">
      <w:pPr>
        <w:widowControl w:val="0"/>
        <w:numPr>
          <w:ilvl w:val="1"/>
          <w:numId w:val="27"/>
        </w:numPr>
        <w:tabs>
          <w:tab w:val="clear" w:pos="1440"/>
          <w:tab w:val="num" w:pos="567"/>
        </w:tabs>
        <w:spacing w:line="240" w:lineRule="auto"/>
        <w:ind w:left="567" w:hanging="567"/>
        <w:rPr>
          <w:noProof/>
          <w:color w:val="000000"/>
          <w:szCs w:val="22"/>
          <w:lang w:val="de-CH"/>
        </w:rPr>
      </w:pPr>
      <w:r w:rsidRPr="00AC396D">
        <w:rPr>
          <w:noProof/>
          <w:color w:val="000000"/>
          <w:szCs w:val="22"/>
          <w:lang w:val="de-CH"/>
        </w:rPr>
        <w:t>zvišane vrednosti sečne kisline v krvi</w:t>
      </w:r>
    </w:p>
    <w:p w14:paraId="0E4FA583" w14:textId="77777777" w:rsidR="00252650" w:rsidRPr="00AC396D" w:rsidRDefault="00252650" w:rsidP="00354CD0">
      <w:pPr>
        <w:pStyle w:val="Text"/>
        <w:spacing w:before="0"/>
        <w:jc w:val="left"/>
        <w:rPr>
          <w:color w:val="000000"/>
          <w:sz w:val="22"/>
          <w:szCs w:val="22"/>
          <w:lang w:val="sl-SI"/>
        </w:rPr>
      </w:pPr>
    </w:p>
    <w:bookmarkEnd w:id="38"/>
    <w:p w14:paraId="208D3848" w14:textId="77777777" w:rsidR="00252650" w:rsidRPr="00AC396D" w:rsidRDefault="00252650" w:rsidP="00354CD0">
      <w:pPr>
        <w:keepNext/>
        <w:numPr>
          <w:ilvl w:val="12"/>
          <w:numId w:val="0"/>
        </w:numPr>
        <w:tabs>
          <w:tab w:val="clear" w:pos="567"/>
        </w:tabs>
        <w:spacing w:line="240" w:lineRule="auto"/>
        <w:ind w:right="-2"/>
        <w:rPr>
          <w:noProof/>
          <w:color w:val="000000"/>
          <w:szCs w:val="22"/>
          <w:lang w:val="sl-SI"/>
        </w:rPr>
      </w:pPr>
      <w:r w:rsidRPr="00AC396D">
        <w:rPr>
          <w:b/>
          <w:noProof/>
          <w:color w:val="000000"/>
          <w:szCs w:val="22"/>
          <w:lang w:val="sl-SI"/>
        </w:rPr>
        <w:t>Nekateri neželeni učinki so občasni</w:t>
      </w:r>
      <w:r w:rsidRPr="00AC396D">
        <w:rPr>
          <w:noProof/>
          <w:color w:val="000000"/>
          <w:szCs w:val="22"/>
          <w:lang w:val="sl-SI"/>
        </w:rPr>
        <w:t xml:space="preserve"> (lahko se pojavijo pri 1 od 100 bolnikov)</w:t>
      </w:r>
    </w:p>
    <w:p w14:paraId="64B4E3A4" w14:textId="3FDA1289" w:rsidR="00252650" w:rsidRPr="00723495" w:rsidRDefault="00FB2CC3" w:rsidP="00354CD0">
      <w:pPr>
        <w:widowControl w:val="0"/>
        <w:numPr>
          <w:ilvl w:val="1"/>
          <w:numId w:val="27"/>
        </w:numPr>
        <w:tabs>
          <w:tab w:val="clear" w:pos="567"/>
          <w:tab w:val="clear" w:pos="1440"/>
        </w:tabs>
        <w:spacing w:line="240" w:lineRule="auto"/>
        <w:ind w:left="567" w:hanging="567"/>
        <w:rPr>
          <w:noProof/>
          <w:color w:val="000000"/>
          <w:szCs w:val="22"/>
          <w:lang w:val="sl-SI"/>
        </w:rPr>
      </w:pPr>
      <w:r w:rsidRPr="00723495">
        <w:rPr>
          <w:noProof/>
          <w:color w:val="000000"/>
          <w:szCs w:val="22"/>
          <w:lang w:val="sl-SI"/>
        </w:rPr>
        <w:t xml:space="preserve">alergija (preobčutljivost na zdravilo </w:t>
      </w:r>
      <w:r w:rsidR="00245EAC" w:rsidRPr="00723495">
        <w:rPr>
          <w:bCs/>
          <w:noProof/>
          <w:color w:val="000000"/>
          <w:szCs w:val="22"/>
          <w:lang w:val="sl-SI"/>
        </w:rPr>
        <w:t>Nilotinib Accord</w:t>
      </w:r>
      <w:r w:rsidRPr="00723495">
        <w:rPr>
          <w:noProof/>
          <w:color w:val="000000"/>
          <w:szCs w:val="22"/>
          <w:lang w:val="sl-SI"/>
        </w:rPr>
        <w:t>)</w:t>
      </w:r>
    </w:p>
    <w:p w14:paraId="0A8E0158" w14:textId="26779668"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lang w:val="it-IT"/>
        </w:rPr>
      </w:pPr>
      <w:r w:rsidRPr="00AC396D">
        <w:rPr>
          <w:noProof/>
          <w:color w:val="000000"/>
          <w:szCs w:val="22"/>
          <w:lang w:val="it-IT"/>
        </w:rPr>
        <w:t>suha usta</w:t>
      </w:r>
    </w:p>
    <w:p w14:paraId="04D63CA1" w14:textId="77777777"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rPr>
        <w:t>bolečine v dojkah</w:t>
      </w:r>
    </w:p>
    <w:p w14:paraId="34A661BA" w14:textId="5925E792" w:rsidR="00FB2CC3" w:rsidRPr="00AC396D" w:rsidRDefault="00FB2CC3" w:rsidP="00354CD0">
      <w:pPr>
        <w:widowControl w:val="0"/>
        <w:numPr>
          <w:ilvl w:val="1"/>
          <w:numId w:val="27"/>
        </w:numPr>
        <w:tabs>
          <w:tab w:val="clear" w:pos="567"/>
          <w:tab w:val="clear" w:pos="1440"/>
        </w:tabs>
        <w:spacing w:line="240" w:lineRule="auto"/>
        <w:ind w:left="567" w:hanging="567"/>
        <w:rPr>
          <w:noProof/>
          <w:color w:val="000000"/>
          <w:szCs w:val="22"/>
          <w:lang w:val="it-IT"/>
        </w:rPr>
      </w:pPr>
      <w:r w:rsidRPr="00AC396D">
        <w:rPr>
          <w:bCs/>
          <w:noProof/>
          <w:color w:val="000000"/>
          <w:szCs w:val="22"/>
          <w:lang w:val="de-CH"/>
        </w:rPr>
        <w:t>bolečine ali neprijeten občutek ob strani telesa</w:t>
      </w:r>
    </w:p>
    <w:p w14:paraId="26A837F6" w14:textId="77777777"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rPr>
        <w:t>povečan apetit</w:t>
      </w:r>
    </w:p>
    <w:p w14:paraId="02260252" w14:textId="77777777" w:rsidR="00252650" w:rsidRPr="00AC396D" w:rsidRDefault="00252650"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rPr>
        <w:t>povečanje prsi pri moškem</w:t>
      </w:r>
    </w:p>
    <w:p w14:paraId="1F5A2C96" w14:textId="77777777" w:rsidR="00252650" w:rsidRPr="00AC396D" w:rsidRDefault="004F5F58" w:rsidP="00354CD0">
      <w:pPr>
        <w:widowControl w:val="0"/>
        <w:numPr>
          <w:ilvl w:val="1"/>
          <w:numId w:val="27"/>
        </w:numPr>
        <w:tabs>
          <w:tab w:val="clear" w:pos="567"/>
          <w:tab w:val="clear" w:pos="1440"/>
        </w:tabs>
        <w:spacing w:line="240" w:lineRule="auto"/>
        <w:ind w:left="567" w:hanging="567"/>
        <w:rPr>
          <w:noProof/>
          <w:color w:val="000000"/>
          <w:szCs w:val="22"/>
        </w:rPr>
      </w:pPr>
      <w:r w:rsidRPr="00AC396D">
        <w:rPr>
          <w:bCs/>
          <w:noProof/>
          <w:color w:val="000000"/>
          <w:szCs w:val="22"/>
        </w:rPr>
        <w:t>okužba s herpesvirusi</w:t>
      </w:r>
    </w:p>
    <w:p w14:paraId="337A0612" w14:textId="77777777" w:rsidR="00252650" w:rsidRPr="00723495" w:rsidRDefault="00252650" w:rsidP="00354CD0">
      <w:pPr>
        <w:widowControl w:val="0"/>
        <w:numPr>
          <w:ilvl w:val="1"/>
          <w:numId w:val="27"/>
        </w:numPr>
        <w:tabs>
          <w:tab w:val="clear" w:pos="567"/>
          <w:tab w:val="clear" w:pos="1440"/>
        </w:tabs>
        <w:spacing w:line="240" w:lineRule="auto"/>
        <w:ind w:left="567" w:hanging="567"/>
        <w:rPr>
          <w:noProof/>
          <w:color w:val="000000"/>
          <w:szCs w:val="22"/>
          <w:lang w:val="pl-PL"/>
        </w:rPr>
      </w:pPr>
      <w:r w:rsidRPr="00723495">
        <w:rPr>
          <w:noProof/>
          <w:color w:val="000000"/>
          <w:szCs w:val="22"/>
          <w:lang w:val="pl-PL"/>
        </w:rPr>
        <w:t>okorelost mišic in sklepov</w:t>
      </w:r>
      <w:r w:rsidR="004F5F58" w:rsidRPr="00723495">
        <w:rPr>
          <w:noProof/>
          <w:color w:val="000000"/>
          <w:szCs w:val="22"/>
          <w:lang w:val="pl-PL"/>
        </w:rPr>
        <w:t>, otekanje sklepov</w:t>
      </w:r>
    </w:p>
    <w:p w14:paraId="6B47A313" w14:textId="77777777" w:rsidR="00252650" w:rsidRPr="00AC396D" w:rsidRDefault="00252650" w:rsidP="00354CD0">
      <w:pPr>
        <w:widowControl w:val="0"/>
        <w:numPr>
          <w:ilvl w:val="1"/>
          <w:numId w:val="27"/>
        </w:numPr>
        <w:tabs>
          <w:tab w:val="clear" w:pos="567"/>
          <w:tab w:val="clear" w:pos="1440"/>
        </w:tabs>
        <w:spacing w:line="240" w:lineRule="auto"/>
        <w:ind w:left="567" w:hanging="567"/>
        <w:rPr>
          <w:color w:val="000000"/>
          <w:szCs w:val="22"/>
          <w:lang w:val="sl-SI"/>
        </w:rPr>
      </w:pPr>
      <w:r w:rsidRPr="00AC396D">
        <w:rPr>
          <w:color w:val="000000"/>
          <w:szCs w:val="22"/>
          <w:lang w:val="sl-SI"/>
        </w:rPr>
        <w:t>zaznavanje sprememb telesne temperature (vključno z občutkom vročine in občutkom mraza)</w:t>
      </w:r>
    </w:p>
    <w:p w14:paraId="33199329" w14:textId="3E4C07D2"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lang w:val="sl-SI"/>
        </w:rPr>
        <w:t>motnje okušanja</w:t>
      </w:r>
    </w:p>
    <w:p w14:paraId="772F5AF1"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rPr>
        <w:t>pogosto uriniranje</w:t>
      </w:r>
    </w:p>
    <w:p w14:paraId="6EC0C197"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rPr>
        <w:t>znaki vnetja želodčne sluznice: bolečine v trebuhu, občutek slabosti, bruhanje, driska, napihnjenost trebuha</w:t>
      </w:r>
    </w:p>
    <w:p w14:paraId="73CFA960"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bCs/>
          <w:noProof/>
          <w:color w:val="000000"/>
          <w:szCs w:val="22"/>
        </w:rPr>
        <w:t>izguba spomina</w:t>
      </w:r>
    </w:p>
    <w:p w14:paraId="00A1BAE5"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bCs/>
          <w:iCs/>
          <w:noProof/>
          <w:color w:val="000000"/>
          <w:szCs w:val="22"/>
          <w:lang w:val="sl-SI"/>
        </w:rPr>
        <w:t>kožna cista, tanjšanje ali zadebelitev kože, zadebelitev zunanje plasti kože, sprememba barve kože</w:t>
      </w:r>
    </w:p>
    <w:p w14:paraId="578B8FC6" w14:textId="77777777" w:rsidR="008B73EE" w:rsidRPr="00AC396D" w:rsidRDefault="008B73EE" w:rsidP="00354CD0">
      <w:pPr>
        <w:widowControl w:val="0"/>
        <w:numPr>
          <w:ilvl w:val="1"/>
          <w:numId w:val="27"/>
        </w:numPr>
        <w:tabs>
          <w:tab w:val="clear" w:pos="1440"/>
          <w:tab w:val="num" w:pos="567"/>
        </w:tabs>
        <w:spacing w:line="240" w:lineRule="auto"/>
        <w:ind w:left="567" w:hanging="567"/>
        <w:rPr>
          <w:bCs/>
          <w:noProof/>
          <w:color w:val="000000"/>
          <w:szCs w:val="22"/>
        </w:rPr>
      </w:pPr>
      <w:r w:rsidRPr="00AC396D">
        <w:rPr>
          <w:noProof/>
          <w:color w:val="000000"/>
          <w:szCs w:val="22"/>
          <w:lang w:val="en-US"/>
        </w:rPr>
        <w:t xml:space="preserve">znaki psoriaze: </w:t>
      </w:r>
      <w:r w:rsidRPr="00AC396D">
        <w:rPr>
          <w:noProof/>
          <w:color w:val="000000"/>
          <w:szCs w:val="22"/>
          <w:lang w:val="sl-SI"/>
        </w:rPr>
        <w:t>predeli zadebeljene kože rdeče/srebrne barve</w:t>
      </w:r>
    </w:p>
    <w:p w14:paraId="20177BB2"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bCs/>
          <w:noProof/>
          <w:color w:val="000000"/>
          <w:szCs w:val="22"/>
        </w:rPr>
        <w:t>povečana občutljivost kože na svetlobo</w:t>
      </w:r>
    </w:p>
    <w:p w14:paraId="3FF115A9"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bCs/>
          <w:noProof/>
          <w:color w:val="000000"/>
          <w:szCs w:val="22"/>
        </w:rPr>
        <w:t>težave s sluhom</w:t>
      </w:r>
    </w:p>
    <w:p w14:paraId="1ED8BE80"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bCs/>
          <w:noProof/>
          <w:color w:val="000000"/>
          <w:szCs w:val="22"/>
        </w:rPr>
        <w:t>vnetje sklepov</w:t>
      </w:r>
    </w:p>
    <w:p w14:paraId="7C1100A0"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lang w:val="sv-SE"/>
        </w:rPr>
        <w:t>urinska inkontinenca</w:t>
      </w:r>
    </w:p>
    <w:p w14:paraId="3351E8F2"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bCs/>
          <w:noProof/>
          <w:color w:val="000000"/>
          <w:szCs w:val="22"/>
        </w:rPr>
        <w:t>vnetje črevesa (kar imenujemo tudi enterokolitis)</w:t>
      </w:r>
    </w:p>
    <w:p w14:paraId="68625844" w14:textId="77777777" w:rsidR="008B73EE" w:rsidRPr="00AC396D" w:rsidRDefault="008B73EE" w:rsidP="00354CD0">
      <w:pPr>
        <w:widowControl w:val="0"/>
        <w:numPr>
          <w:ilvl w:val="1"/>
          <w:numId w:val="27"/>
        </w:numPr>
        <w:tabs>
          <w:tab w:val="clear" w:pos="1440"/>
          <w:tab w:val="num" w:pos="567"/>
        </w:tabs>
        <w:spacing w:line="240" w:lineRule="auto"/>
        <w:ind w:left="567" w:hanging="567"/>
        <w:rPr>
          <w:bCs/>
          <w:noProof/>
          <w:color w:val="000000"/>
          <w:szCs w:val="22"/>
          <w:lang w:val="de-CH"/>
        </w:rPr>
      </w:pPr>
      <w:r w:rsidRPr="00AC396D">
        <w:rPr>
          <w:bCs/>
          <w:noProof/>
          <w:color w:val="000000"/>
          <w:szCs w:val="22"/>
          <w:lang w:val="sv-SE"/>
        </w:rPr>
        <w:t>analni absces (ognojek ob zadnjiku)</w:t>
      </w:r>
    </w:p>
    <w:p w14:paraId="1FE10611"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bCs/>
          <w:noProof/>
          <w:color w:val="000000"/>
          <w:szCs w:val="22"/>
          <w:lang w:val="sv-SE"/>
        </w:rPr>
        <w:t>oteklina prsnih bradavic</w:t>
      </w:r>
    </w:p>
    <w:p w14:paraId="16B27A18"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bCs/>
          <w:noProof/>
          <w:color w:val="000000"/>
          <w:szCs w:val="22"/>
          <w:lang w:val="sv-SE"/>
        </w:rPr>
        <w:t>simptomi sindroma nemirnih nog (neustavljiva potreba po premiku dela telesa, običajno nog, ki jo spremljajo neprijetni občutki)</w:t>
      </w:r>
    </w:p>
    <w:p w14:paraId="58029BDF"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rPr>
        <w:t>znaki sepse: zvišana telesna temperatura, bolečine v prsnem košu, pospešen srčni utrip, zadihanost ali pospešeno dihanje</w:t>
      </w:r>
    </w:p>
    <w:p w14:paraId="772299D8"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rPr>
        <w:t>okužba kože (subkutani absces)</w:t>
      </w:r>
    </w:p>
    <w:p w14:paraId="0574D986"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bCs/>
          <w:noProof/>
          <w:color w:val="000000"/>
          <w:szCs w:val="22"/>
        </w:rPr>
        <w:t>kožne bradavice</w:t>
      </w:r>
    </w:p>
    <w:p w14:paraId="6EC9AC70"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lang w:val="en-US"/>
        </w:rPr>
        <w:t>zvišano število posebne vrste levkocitov (imenovanih eozinofilci)</w:t>
      </w:r>
    </w:p>
    <w:p w14:paraId="49E93ED2" w14:textId="34DF61F1"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rPr>
        <w:t xml:space="preserve">znaki </w:t>
      </w:r>
      <w:r w:rsidR="0007071F" w:rsidRPr="00AC396D">
        <w:rPr>
          <w:noProof/>
          <w:color w:val="000000"/>
          <w:szCs w:val="22"/>
        </w:rPr>
        <w:t>limfopenija</w:t>
      </w:r>
      <w:r w:rsidRPr="00AC396D">
        <w:rPr>
          <w:noProof/>
          <w:color w:val="000000"/>
          <w:szCs w:val="22"/>
        </w:rPr>
        <w:t>: znižano število levkocitov</w:t>
      </w:r>
    </w:p>
    <w:p w14:paraId="141BDB21"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lang w:val="sl-SI"/>
        </w:rPr>
        <w:t>zvišana vrednost paratiroidnega hormona v krvi (hormona, ki uravnava ravni kalcija in fosforja)</w:t>
      </w:r>
    </w:p>
    <w:p w14:paraId="0BB2367E"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lang w:val="de-CH"/>
        </w:rPr>
      </w:pPr>
      <w:r w:rsidRPr="00AC396D">
        <w:rPr>
          <w:noProof/>
          <w:color w:val="000000"/>
          <w:szCs w:val="22"/>
          <w:lang w:val="sl-SI"/>
        </w:rPr>
        <w:t xml:space="preserve">zvišana vrednost laktat dehidrogenaze </w:t>
      </w:r>
      <w:r w:rsidRPr="00AC396D">
        <w:rPr>
          <w:noProof/>
          <w:color w:val="000000"/>
          <w:szCs w:val="22"/>
          <w:lang w:val="de-CH"/>
        </w:rPr>
        <w:t>(encim)</w:t>
      </w:r>
    </w:p>
    <w:p w14:paraId="4EE12769"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lang w:val="de-CH"/>
        </w:rPr>
      </w:pPr>
      <w:r w:rsidRPr="00AC396D">
        <w:rPr>
          <w:noProof/>
          <w:color w:val="000000"/>
          <w:szCs w:val="22"/>
          <w:lang w:val="de-CH"/>
        </w:rPr>
        <w:t>znaki znižane vrednosti sladkorja v krvi: občutek slabosti, potenje, šibkost, omotičnost, drgetanje, glavobol</w:t>
      </w:r>
    </w:p>
    <w:p w14:paraId="2EB1C45B"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rPr>
        <w:t>izsušenost (dehidriranost)</w:t>
      </w:r>
    </w:p>
    <w:p w14:paraId="74C6AF65"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rPr>
        <w:lastRenderedPageBreak/>
        <w:t>nenormalne vrednosti maščob v krvi</w:t>
      </w:r>
    </w:p>
    <w:p w14:paraId="0543BBD1"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rPr>
        <w:t>nehoteno tresenje (kar imenujemo tudi tremor)</w:t>
      </w:r>
    </w:p>
    <w:p w14:paraId="1288F9CD" w14:textId="77777777" w:rsidR="008B73EE" w:rsidRPr="00723495" w:rsidRDefault="008B73EE" w:rsidP="00354CD0">
      <w:pPr>
        <w:widowControl w:val="0"/>
        <w:numPr>
          <w:ilvl w:val="1"/>
          <w:numId w:val="27"/>
        </w:numPr>
        <w:tabs>
          <w:tab w:val="clear" w:pos="1440"/>
          <w:tab w:val="num" w:pos="567"/>
        </w:tabs>
        <w:spacing w:line="240" w:lineRule="auto"/>
        <w:ind w:left="567" w:hanging="567"/>
        <w:rPr>
          <w:noProof/>
          <w:color w:val="000000"/>
          <w:szCs w:val="22"/>
          <w:lang w:val="pl-PL"/>
        </w:rPr>
      </w:pPr>
      <w:r w:rsidRPr="00723495">
        <w:rPr>
          <w:noProof/>
          <w:color w:val="000000"/>
          <w:szCs w:val="22"/>
          <w:lang w:val="pl-PL"/>
        </w:rPr>
        <w:t>težave s koncentracijo (usmerjeno pozornostjo)</w:t>
      </w:r>
    </w:p>
    <w:p w14:paraId="2BE3DBC8" w14:textId="77777777" w:rsidR="008B73EE" w:rsidRPr="00723495" w:rsidRDefault="008B73EE" w:rsidP="00354CD0">
      <w:pPr>
        <w:widowControl w:val="0"/>
        <w:numPr>
          <w:ilvl w:val="1"/>
          <w:numId w:val="27"/>
        </w:numPr>
        <w:tabs>
          <w:tab w:val="clear" w:pos="1440"/>
          <w:tab w:val="num" w:pos="567"/>
        </w:tabs>
        <w:spacing w:line="240" w:lineRule="auto"/>
        <w:ind w:left="567" w:hanging="567"/>
        <w:rPr>
          <w:noProof/>
          <w:color w:val="000000"/>
          <w:szCs w:val="22"/>
          <w:lang w:val="pl-PL"/>
        </w:rPr>
      </w:pPr>
      <w:r w:rsidRPr="00723495">
        <w:rPr>
          <w:noProof/>
          <w:color w:val="000000"/>
          <w:szCs w:val="22"/>
          <w:lang w:val="pl-PL"/>
        </w:rPr>
        <w:t>neprijetno in nenormalno občutenje dotika (kar imenujemo tudi disestezija)</w:t>
      </w:r>
    </w:p>
    <w:p w14:paraId="5F7344DF"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lang w:val="de-CH"/>
        </w:rPr>
      </w:pPr>
      <w:r w:rsidRPr="00AC396D">
        <w:rPr>
          <w:noProof/>
          <w:color w:val="000000"/>
          <w:szCs w:val="22"/>
          <w:lang w:val="de-CH"/>
        </w:rPr>
        <w:t>utrujenost (kar imenujemo tudi izčrpanost)</w:t>
      </w:r>
    </w:p>
    <w:p w14:paraId="64260836" w14:textId="0133F350"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lang w:val="de-CH"/>
        </w:rPr>
      </w:pPr>
      <w:r w:rsidRPr="00AC396D">
        <w:rPr>
          <w:noProof/>
          <w:color w:val="000000"/>
          <w:szCs w:val="22"/>
          <w:lang w:val="de-CH"/>
        </w:rPr>
        <w:t>občutek odrevenelosti ali mravljinčenja v prstih rok</w:t>
      </w:r>
      <w:r w:rsidR="003B6227" w:rsidRPr="00AC396D">
        <w:rPr>
          <w:noProof/>
          <w:color w:val="000000"/>
          <w:szCs w:val="22"/>
          <w:lang w:val="de-CH"/>
        </w:rPr>
        <w:t xml:space="preserve"> </w:t>
      </w:r>
      <w:r w:rsidRPr="00AC396D">
        <w:rPr>
          <w:noProof/>
          <w:color w:val="000000"/>
          <w:szCs w:val="22"/>
          <w:lang w:val="de-CH"/>
        </w:rPr>
        <w:t>in nog (kar imenujemo tudi periferna nevropatija)</w:t>
      </w:r>
    </w:p>
    <w:p w14:paraId="2215DA5C"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bCs/>
          <w:noProof/>
          <w:color w:val="000000"/>
          <w:szCs w:val="22"/>
        </w:rPr>
        <w:t>ohromelost katere od obraznih mišic</w:t>
      </w:r>
    </w:p>
    <w:p w14:paraId="3B66ADA0"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rPr>
        <w:t>rdeča lisa na beločnici zaradi popokanih krvnih žil (kar imenujemo tudi veznična krvavitev)</w:t>
      </w:r>
    </w:p>
    <w:p w14:paraId="6D1FA16C"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rPr>
        <w:t>kri v očesu (kar imenujemo tudi očesna krvavitev)</w:t>
      </w:r>
    </w:p>
    <w:p w14:paraId="7180A551" w14:textId="77777777" w:rsidR="008B73EE" w:rsidRPr="00AC396D" w:rsidRDefault="008B73EE"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rPr>
        <w:t>draženje očesa</w:t>
      </w:r>
    </w:p>
    <w:p w14:paraId="6F5302A5" w14:textId="77777777" w:rsidR="008B73EE" w:rsidRPr="00AC396D" w:rsidRDefault="008B73EE"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rPr>
        <w:t>znaki srčne kapi (kar imenujemo tudi miokardni infarkt): nenadna stiskajoča bolečina v prsih, utrujenost, nereden srčni utrip</w:t>
      </w:r>
    </w:p>
    <w:p w14:paraId="5E995546" w14:textId="77777777" w:rsidR="008B73EE" w:rsidRPr="00AC396D" w:rsidRDefault="008B73EE"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rPr>
        <w:t>znaki šuma na srcu: utrujenost, neprijeten občutek v prsih, omotica, bolečina v prsih, palpitacije (občutek hitrega bitja srca)</w:t>
      </w:r>
    </w:p>
    <w:p w14:paraId="3B693679"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bCs/>
          <w:noProof/>
          <w:color w:val="000000"/>
          <w:szCs w:val="22"/>
        </w:rPr>
        <w:t>glivična okužba stopal</w:t>
      </w:r>
    </w:p>
    <w:p w14:paraId="4E5B83D7" w14:textId="77777777" w:rsidR="008B73EE" w:rsidRPr="00AC396D" w:rsidRDefault="008B73EE"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rPr>
        <w:t>znaki srčnega popuščanja: zadihanost, oteženo dihanje v ležečem položaju, otekanje stopal ali nog</w:t>
      </w:r>
    </w:p>
    <w:p w14:paraId="27DDBEAD" w14:textId="77777777" w:rsidR="008B73EE" w:rsidRPr="00723495" w:rsidRDefault="008B73EE" w:rsidP="00354CD0">
      <w:pPr>
        <w:widowControl w:val="0"/>
        <w:numPr>
          <w:ilvl w:val="1"/>
          <w:numId w:val="27"/>
        </w:numPr>
        <w:tabs>
          <w:tab w:val="clear" w:pos="567"/>
          <w:tab w:val="clear" w:pos="1440"/>
        </w:tabs>
        <w:spacing w:line="240" w:lineRule="auto"/>
        <w:ind w:left="567" w:hanging="567"/>
        <w:rPr>
          <w:noProof/>
          <w:color w:val="000000"/>
          <w:szCs w:val="22"/>
          <w:lang w:val="pl-PL"/>
        </w:rPr>
      </w:pPr>
      <w:r w:rsidRPr="00723495">
        <w:rPr>
          <w:noProof/>
          <w:color w:val="000000"/>
          <w:szCs w:val="22"/>
          <w:lang w:val="pl-PL"/>
        </w:rPr>
        <w:t>bolečine za prsnico (kar imenujemo tudi perikarditis)</w:t>
      </w:r>
    </w:p>
    <w:p w14:paraId="00E8B816" w14:textId="77777777" w:rsidR="008B73EE" w:rsidRPr="00723495" w:rsidRDefault="008B73EE" w:rsidP="00354CD0">
      <w:pPr>
        <w:widowControl w:val="0"/>
        <w:numPr>
          <w:ilvl w:val="1"/>
          <w:numId w:val="27"/>
        </w:numPr>
        <w:tabs>
          <w:tab w:val="clear" w:pos="567"/>
          <w:tab w:val="clear" w:pos="1440"/>
        </w:tabs>
        <w:spacing w:line="240" w:lineRule="auto"/>
        <w:ind w:left="567" w:hanging="567"/>
        <w:rPr>
          <w:noProof/>
          <w:color w:val="000000"/>
          <w:szCs w:val="22"/>
          <w:lang w:val="pl-PL"/>
        </w:rPr>
      </w:pPr>
      <w:r w:rsidRPr="00723495">
        <w:rPr>
          <w:noProof/>
          <w:color w:val="000000"/>
          <w:szCs w:val="22"/>
          <w:lang w:val="pl-PL"/>
        </w:rPr>
        <w:t>znaki hipertenzivne krize: hud glavobol, omotičnost, občutek slabosti</w:t>
      </w:r>
    </w:p>
    <w:p w14:paraId="7AEAD12C" w14:textId="77777777" w:rsidR="008B73EE" w:rsidRPr="00723495" w:rsidRDefault="008B73EE" w:rsidP="00354CD0">
      <w:pPr>
        <w:widowControl w:val="0"/>
        <w:numPr>
          <w:ilvl w:val="1"/>
          <w:numId w:val="27"/>
        </w:numPr>
        <w:tabs>
          <w:tab w:val="clear" w:pos="567"/>
          <w:tab w:val="clear" w:pos="1440"/>
        </w:tabs>
        <w:spacing w:line="240" w:lineRule="auto"/>
        <w:ind w:left="567" w:hanging="567"/>
        <w:rPr>
          <w:noProof/>
          <w:color w:val="000000"/>
          <w:szCs w:val="22"/>
          <w:lang w:val="pl-PL"/>
        </w:rPr>
      </w:pPr>
      <w:r w:rsidRPr="00723495">
        <w:rPr>
          <w:noProof/>
          <w:color w:val="000000"/>
          <w:szCs w:val="22"/>
          <w:lang w:val="pl-PL"/>
        </w:rPr>
        <w:t>bolečine in šibkost v nogah, ki se pojavijo pri hoji (kar imenujemo tudi intermitentna klavdikacija)</w:t>
      </w:r>
    </w:p>
    <w:p w14:paraId="1D677322" w14:textId="130DB317" w:rsidR="008B73EE" w:rsidRPr="00723495" w:rsidRDefault="008B73EE" w:rsidP="00354CD0">
      <w:pPr>
        <w:widowControl w:val="0"/>
        <w:numPr>
          <w:ilvl w:val="1"/>
          <w:numId w:val="27"/>
        </w:numPr>
        <w:tabs>
          <w:tab w:val="clear" w:pos="567"/>
          <w:tab w:val="clear" w:pos="1440"/>
        </w:tabs>
        <w:spacing w:line="240" w:lineRule="auto"/>
        <w:ind w:left="567" w:hanging="567"/>
        <w:rPr>
          <w:noProof/>
          <w:color w:val="000000"/>
          <w:szCs w:val="22"/>
          <w:lang w:val="pl-PL"/>
        </w:rPr>
      </w:pPr>
      <w:r w:rsidRPr="00723495">
        <w:rPr>
          <w:noProof/>
          <w:color w:val="000000"/>
          <w:szCs w:val="22"/>
          <w:lang w:val="pl-PL"/>
        </w:rPr>
        <w:t xml:space="preserve">znaki zoženja arterij v okončinah: lahko zvišan krvni tlak, boleči krči v </w:t>
      </w:r>
      <w:r w:rsidR="003B2764" w:rsidRPr="00723495">
        <w:rPr>
          <w:noProof/>
          <w:color w:val="000000"/>
          <w:szCs w:val="22"/>
          <w:lang w:val="pl-PL"/>
        </w:rPr>
        <w:t xml:space="preserve">mišicah </w:t>
      </w:r>
      <w:r w:rsidR="00C92865" w:rsidRPr="00723495">
        <w:rPr>
          <w:noProof/>
          <w:color w:val="000000"/>
          <w:szCs w:val="22"/>
          <w:lang w:val="pl-PL"/>
        </w:rPr>
        <w:t xml:space="preserve">enega </w:t>
      </w:r>
      <w:r w:rsidRPr="00723495">
        <w:rPr>
          <w:noProof/>
          <w:color w:val="000000"/>
          <w:szCs w:val="22"/>
          <w:lang w:val="pl-PL"/>
        </w:rPr>
        <w:t>ali obeh kolk</w:t>
      </w:r>
      <w:r w:rsidR="003B2764" w:rsidRPr="00723495">
        <w:rPr>
          <w:noProof/>
          <w:color w:val="000000"/>
          <w:szCs w:val="22"/>
          <w:lang w:val="pl-PL"/>
        </w:rPr>
        <w:t>ov</w:t>
      </w:r>
      <w:r w:rsidRPr="00723495">
        <w:rPr>
          <w:noProof/>
          <w:color w:val="000000"/>
          <w:szCs w:val="22"/>
          <w:lang w:val="pl-PL"/>
        </w:rPr>
        <w:t>, steg</w:t>
      </w:r>
      <w:r w:rsidR="003B2764" w:rsidRPr="00723495">
        <w:rPr>
          <w:noProof/>
          <w:color w:val="000000"/>
          <w:szCs w:val="22"/>
          <w:lang w:val="pl-PL"/>
        </w:rPr>
        <w:t>enskih mišicah</w:t>
      </w:r>
      <w:r w:rsidRPr="00723495">
        <w:rPr>
          <w:noProof/>
          <w:color w:val="000000"/>
          <w:szCs w:val="22"/>
          <w:lang w:val="pl-PL"/>
        </w:rPr>
        <w:t xml:space="preserve"> ali </w:t>
      </w:r>
      <w:r w:rsidR="003B2764" w:rsidRPr="00723495">
        <w:rPr>
          <w:noProof/>
          <w:color w:val="000000"/>
          <w:szCs w:val="22"/>
          <w:lang w:val="pl-PL"/>
        </w:rPr>
        <w:t xml:space="preserve">mišicah </w:t>
      </w:r>
      <w:r w:rsidRPr="00723495">
        <w:rPr>
          <w:noProof/>
          <w:color w:val="000000"/>
          <w:szCs w:val="22"/>
          <w:lang w:val="pl-PL"/>
        </w:rPr>
        <w:t>meč po izvajanju določenih dejavnosti, kot so hoja ali vzpenjanje po stopnicah, odrevenelost ali šibkost nog</w:t>
      </w:r>
    </w:p>
    <w:p w14:paraId="24B89ED1" w14:textId="5669DB2D" w:rsidR="008B73EE" w:rsidRPr="00723495" w:rsidRDefault="008B73EE" w:rsidP="00354CD0">
      <w:pPr>
        <w:widowControl w:val="0"/>
        <w:numPr>
          <w:ilvl w:val="1"/>
          <w:numId w:val="27"/>
        </w:numPr>
        <w:tabs>
          <w:tab w:val="clear" w:pos="567"/>
          <w:tab w:val="clear" w:pos="1440"/>
        </w:tabs>
        <w:spacing w:line="240" w:lineRule="auto"/>
        <w:ind w:left="567" w:hanging="567"/>
        <w:rPr>
          <w:noProof/>
          <w:color w:val="000000"/>
          <w:szCs w:val="22"/>
          <w:lang w:val="pl-PL"/>
        </w:rPr>
      </w:pPr>
      <w:r w:rsidRPr="00723495">
        <w:rPr>
          <w:noProof/>
          <w:color w:val="000000"/>
          <w:szCs w:val="22"/>
          <w:lang w:val="pl-PL"/>
        </w:rPr>
        <w:t>pojavljanje podplutb (</w:t>
      </w:r>
      <w:r w:rsidR="007F0452" w:rsidRPr="00723495">
        <w:rPr>
          <w:noProof/>
          <w:color w:val="000000"/>
          <w:szCs w:val="22"/>
          <w:lang w:val="pl-PL"/>
        </w:rPr>
        <w:t>brez predhodne poškodbe</w:t>
      </w:r>
      <w:r w:rsidRPr="00723495">
        <w:rPr>
          <w:noProof/>
          <w:color w:val="000000"/>
          <w:szCs w:val="22"/>
          <w:lang w:val="pl-PL"/>
        </w:rPr>
        <w:t>)</w:t>
      </w:r>
    </w:p>
    <w:p w14:paraId="59B18BFE" w14:textId="77777777" w:rsidR="008B73EE" w:rsidRPr="00723495" w:rsidRDefault="008B73EE" w:rsidP="00354CD0">
      <w:pPr>
        <w:widowControl w:val="0"/>
        <w:numPr>
          <w:ilvl w:val="1"/>
          <w:numId w:val="27"/>
        </w:numPr>
        <w:tabs>
          <w:tab w:val="clear" w:pos="567"/>
          <w:tab w:val="clear" w:pos="1440"/>
        </w:tabs>
        <w:spacing w:line="240" w:lineRule="auto"/>
        <w:ind w:left="567" w:hanging="567"/>
        <w:rPr>
          <w:noProof/>
          <w:color w:val="000000"/>
          <w:szCs w:val="22"/>
          <w:lang w:val="pl-PL"/>
        </w:rPr>
      </w:pPr>
      <w:r w:rsidRPr="00723495">
        <w:rPr>
          <w:noProof/>
          <w:color w:val="000000"/>
          <w:szCs w:val="22"/>
          <w:lang w:val="pl-PL"/>
        </w:rPr>
        <w:t>odlaganje maščob v arterijah, ki lahko povzroči zaporo arterij (kar imenujemo tudi arterioskleroza)</w:t>
      </w:r>
    </w:p>
    <w:p w14:paraId="0B5487D6" w14:textId="77777777" w:rsidR="008B73EE" w:rsidRPr="00723495" w:rsidRDefault="008B73EE" w:rsidP="00354CD0">
      <w:pPr>
        <w:widowControl w:val="0"/>
        <w:numPr>
          <w:ilvl w:val="1"/>
          <w:numId w:val="27"/>
        </w:numPr>
        <w:tabs>
          <w:tab w:val="clear" w:pos="567"/>
          <w:tab w:val="clear" w:pos="1440"/>
        </w:tabs>
        <w:spacing w:line="240" w:lineRule="auto"/>
        <w:ind w:left="567" w:hanging="567"/>
        <w:rPr>
          <w:noProof/>
          <w:color w:val="000000"/>
          <w:szCs w:val="22"/>
          <w:lang w:val="pl-PL"/>
        </w:rPr>
      </w:pPr>
      <w:r w:rsidRPr="00723495">
        <w:rPr>
          <w:noProof/>
          <w:color w:val="000000"/>
          <w:szCs w:val="22"/>
          <w:lang w:val="pl-PL"/>
        </w:rPr>
        <w:t>znaki nizkega krvnega tlaka (kar imenujemo tudi hipotenzija): stemnitev pred očmi, omotičnost ali izguba zavesti</w:t>
      </w:r>
    </w:p>
    <w:p w14:paraId="44EBDA2F" w14:textId="77777777" w:rsidR="008B73EE" w:rsidRPr="00AC396D" w:rsidRDefault="008B73EE"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rPr>
        <w:t>znaki pljučnega edema: zadihanost</w:t>
      </w:r>
    </w:p>
    <w:p w14:paraId="271E14D1" w14:textId="77777777" w:rsidR="008B73EE" w:rsidRPr="00AC396D" w:rsidRDefault="008B73EE"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lang w:val="en-US"/>
        </w:rPr>
        <w:t>znaki plevralnega izliva: nabiranje tekočine med plastema tkiva (popljučnicama), ki oblagata pljuča in notranjost prsne votline (kar v hudi obliki lahko zmanjšuje zmožnost srca za črpanje krvi), bolečine v prsih, kašelj, kolcanje, pospešeno dihanje</w:t>
      </w:r>
    </w:p>
    <w:p w14:paraId="4811644D" w14:textId="77777777" w:rsidR="008B73EE" w:rsidRPr="00AC396D" w:rsidRDefault="008B73EE"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lang w:val="en-US"/>
        </w:rPr>
        <w:t>znaki intersticijske pljučne bolezni: kašelj, oteženo dihanje, bolečine pri dihanju</w:t>
      </w:r>
    </w:p>
    <w:p w14:paraId="5E41B7A9" w14:textId="77777777" w:rsidR="008B73EE" w:rsidRPr="00AC396D" w:rsidRDefault="008B73EE"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lang w:val="en-US"/>
        </w:rPr>
        <w:t>znaki plevritične bolečine: bolečine v prsnem košu</w:t>
      </w:r>
    </w:p>
    <w:p w14:paraId="1A2FB87F" w14:textId="77777777" w:rsidR="008B73EE" w:rsidRPr="00AC396D" w:rsidRDefault="008B73EE"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rPr>
        <w:t>znaki vnetja popljučnice (plevritisa): kašelj, bolečine pri dihanju</w:t>
      </w:r>
    </w:p>
    <w:p w14:paraId="33C59B68" w14:textId="77777777" w:rsidR="008B73EE" w:rsidRPr="00AC396D" w:rsidRDefault="008B73EE"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rPr>
        <w:t>hripavost</w:t>
      </w:r>
    </w:p>
    <w:p w14:paraId="3EE7B242" w14:textId="77777777" w:rsidR="008B73EE" w:rsidRPr="00AC396D" w:rsidRDefault="008B73EE"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lang w:val="en-US"/>
        </w:rPr>
        <w:t>znaki pljučne hipertenzije: visok krvni tlak v pljučnih arterijah</w:t>
      </w:r>
    </w:p>
    <w:p w14:paraId="59AE60C5" w14:textId="0F5A0219" w:rsidR="008B73EE" w:rsidRPr="00AC396D" w:rsidRDefault="008B73EE"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lang w:val="en-US"/>
        </w:rPr>
        <w:t>pi</w:t>
      </w:r>
      <w:r w:rsidR="004B50EE" w:rsidRPr="00AC396D">
        <w:rPr>
          <w:noProof/>
          <w:color w:val="000000"/>
          <w:szCs w:val="22"/>
          <w:lang w:val="en-US"/>
        </w:rPr>
        <w:t>s</w:t>
      </w:r>
      <w:r w:rsidRPr="00AC396D">
        <w:rPr>
          <w:noProof/>
          <w:color w:val="000000"/>
          <w:szCs w:val="22"/>
          <w:lang w:val="en-US"/>
        </w:rPr>
        <w:t>kajoče dihanje</w:t>
      </w:r>
    </w:p>
    <w:p w14:paraId="11C35AC2" w14:textId="77777777" w:rsidR="008B73EE" w:rsidRPr="00AC396D" w:rsidRDefault="008B73EE"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lang w:val="en-US"/>
        </w:rPr>
        <w:t>povečana občutljivost zob</w:t>
      </w:r>
    </w:p>
    <w:p w14:paraId="0E7D7B41" w14:textId="14A5C76F" w:rsidR="008B73EE" w:rsidRPr="00AC396D" w:rsidRDefault="008B73EE"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lang w:val="en-US"/>
        </w:rPr>
        <w:t xml:space="preserve">znaki vnetja dlesni (kar imenujemo tudi gingivitis): krvavenje dlesni, povečana občutljivost dlesni ali preraščanje </w:t>
      </w:r>
      <w:r w:rsidR="00D41DA4" w:rsidRPr="00AC396D">
        <w:rPr>
          <w:noProof/>
          <w:color w:val="000000"/>
          <w:szCs w:val="22"/>
          <w:lang w:val="en-US"/>
        </w:rPr>
        <w:t xml:space="preserve">(hiperplazija) </w:t>
      </w:r>
      <w:r w:rsidRPr="00AC396D">
        <w:rPr>
          <w:noProof/>
          <w:color w:val="000000"/>
          <w:szCs w:val="22"/>
          <w:lang w:val="en-US"/>
        </w:rPr>
        <w:t>dlesni</w:t>
      </w:r>
    </w:p>
    <w:p w14:paraId="7EEE179E" w14:textId="77777777" w:rsidR="008B73EE" w:rsidRPr="00AC396D" w:rsidRDefault="008B73EE"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rPr>
        <w:t>zvišana vrednost sečnine v krvi (kaže delovanje ledvic)</w:t>
      </w:r>
    </w:p>
    <w:p w14:paraId="0F0D12A5" w14:textId="77777777" w:rsidR="008B73EE" w:rsidRPr="00AC396D" w:rsidRDefault="008B73EE"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lang w:val="sl-SI"/>
        </w:rPr>
        <w:t>spremembe beljakovin v krvi (znižana raven globulinov ali prisotnost paraproteinov</w:t>
      </w:r>
      <w:r w:rsidRPr="00AC396D">
        <w:rPr>
          <w:noProof/>
          <w:color w:val="000000"/>
          <w:szCs w:val="22"/>
        </w:rPr>
        <w:t>)</w:t>
      </w:r>
    </w:p>
    <w:p w14:paraId="0390FC5E" w14:textId="77777777" w:rsidR="008B73EE" w:rsidRPr="00723495" w:rsidRDefault="008B73EE" w:rsidP="00354CD0">
      <w:pPr>
        <w:widowControl w:val="0"/>
        <w:numPr>
          <w:ilvl w:val="1"/>
          <w:numId w:val="27"/>
        </w:numPr>
        <w:tabs>
          <w:tab w:val="clear" w:pos="567"/>
          <w:tab w:val="clear" w:pos="1440"/>
        </w:tabs>
        <w:spacing w:line="240" w:lineRule="auto"/>
        <w:ind w:left="567" w:hanging="567"/>
        <w:rPr>
          <w:noProof/>
          <w:color w:val="000000"/>
          <w:szCs w:val="22"/>
          <w:lang w:val="pl-PL"/>
        </w:rPr>
      </w:pPr>
      <w:r w:rsidRPr="00723495">
        <w:rPr>
          <w:noProof/>
          <w:color w:val="000000"/>
          <w:szCs w:val="22"/>
          <w:lang w:val="pl-PL"/>
        </w:rPr>
        <w:t>zvišana vrednost nekonjugiranega bilirubina v krvi</w:t>
      </w:r>
    </w:p>
    <w:p w14:paraId="6C2E4D01" w14:textId="77777777" w:rsidR="008B73EE" w:rsidRPr="00AC396D" w:rsidRDefault="008B73EE" w:rsidP="00354CD0">
      <w:pPr>
        <w:widowControl w:val="0"/>
        <w:numPr>
          <w:ilvl w:val="1"/>
          <w:numId w:val="27"/>
        </w:numPr>
        <w:tabs>
          <w:tab w:val="clear" w:pos="567"/>
          <w:tab w:val="clear" w:pos="1440"/>
        </w:tabs>
        <w:spacing w:line="240" w:lineRule="auto"/>
        <w:ind w:left="567" w:hanging="567"/>
        <w:rPr>
          <w:noProof/>
          <w:color w:val="000000"/>
          <w:szCs w:val="22"/>
        </w:rPr>
      </w:pPr>
      <w:r w:rsidRPr="00AC396D">
        <w:rPr>
          <w:noProof/>
          <w:color w:val="000000"/>
          <w:szCs w:val="22"/>
        </w:rPr>
        <w:t>zvišana vrednost troponina v krvi</w:t>
      </w:r>
    </w:p>
    <w:p w14:paraId="474D1BAB" w14:textId="77777777" w:rsidR="008B73EE" w:rsidRPr="00AC396D" w:rsidRDefault="008B73EE" w:rsidP="00354CD0">
      <w:pPr>
        <w:widowControl w:val="0"/>
        <w:tabs>
          <w:tab w:val="clear" w:pos="567"/>
        </w:tabs>
        <w:spacing w:line="240" w:lineRule="auto"/>
        <w:rPr>
          <w:noProof/>
          <w:color w:val="000000"/>
          <w:szCs w:val="22"/>
        </w:rPr>
      </w:pPr>
    </w:p>
    <w:p w14:paraId="742B5625" w14:textId="48605516" w:rsidR="008B73EE" w:rsidRPr="00AC396D" w:rsidRDefault="008B73EE" w:rsidP="00354CD0">
      <w:pPr>
        <w:keepNext/>
        <w:numPr>
          <w:ilvl w:val="12"/>
          <w:numId w:val="0"/>
        </w:numPr>
        <w:tabs>
          <w:tab w:val="clear" w:pos="567"/>
        </w:tabs>
        <w:spacing w:line="240" w:lineRule="auto"/>
        <w:ind w:right="-2"/>
        <w:rPr>
          <w:noProof/>
          <w:color w:val="000000"/>
          <w:szCs w:val="22"/>
          <w:lang w:val="sl-SI"/>
        </w:rPr>
      </w:pPr>
      <w:r w:rsidRPr="00AC396D">
        <w:rPr>
          <w:b/>
          <w:noProof/>
          <w:color w:val="000000"/>
          <w:szCs w:val="22"/>
          <w:lang w:val="sl-SI"/>
        </w:rPr>
        <w:t>Nekateri neželeni učinki so redki</w:t>
      </w:r>
      <w:r w:rsidRPr="00AC396D">
        <w:rPr>
          <w:noProof/>
          <w:color w:val="000000"/>
          <w:szCs w:val="22"/>
          <w:lang w:val="sl-SI"/>
        </w:rPr>
        <w:t xml:space="preserve"> (lahko se pojavijo pri 1 od 1000 bolnikov)</w:t>
      </w:r>
    </w:p>
    <w:p w14:paraId="3D94C047"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lang w:val="sl-SI"/>
        </w:rPr>
      </w:pPr>
      <w:r w:rsidRPr="00AC396D">
        <w:rPr>
          <w:noProof/>
          <w:color w:val="000000"/>
          <w:szCs w:val="22"/>
          <w:lang w:val="sl-SI"/>
        </w:rPr>
        <w:t>rdečina in/ali otekanje, lahko tudi luščenje dlani in podplatov (tako imenovan sindrom dlani in podplatov)</w:t>
      </w:r>
    </w:p>
    <w:p w14:paraId="0EA140EF" w14:textId="77777777" w:rsidR="008B73EE" w:rsidRPr="00AC396D" w:rsidRDefault="008B73EE" w:rsidP="00354CD0">
      <w:pPr>
        <w:widowControl w:val="0"/>
        <w:numPr>
          <w:ilvl w:val="1"/>
          <w:numId w:val="27"/>
        </w:numPr>
        <w:tabs>
          <w:tab w:val="clear" w:pos="1440"/>
          <w:tab w:val="num" w:pos="567"/>
        </w:tabs>
        <w:spacing w:line="240" w:lineRule="auto"/>
        <w:ind w:left="567" w:hanging="567"/>
        <w:rPr>
          <w:bCs/>
          <w:noProof/>
          <w:color w:val="000000"/>
          <w:szCs w:val="22"/>
        </w:rPr>
      </w:pPr>
      <w:r w:rsidRPr="00AC396D">
        <w:rPr>
          <w:bCs/>
          <w:iCs/>
          <w:noProof/>
          <w:color w:val="000000"/>
          <w:szCs w:val="22"/>
          <w:lang w:val="sl-SI"/>
        </w:rPr>
        <w:t>papilomi (bradavice) v ustni votlini</w:t>
      </w:r>
    </w:p>
    <w:p w14:paraId="5B44BBD5" w14:textId="77777777" w:rsidR="008B73EE" w:rsidRPr="00723495" w:rsidRDefault="008B73EE" w:rsidP="00354CD0">
      <w:pPr>
        <w:widowControl w:val="0"/>
        <w:numPr>
          <w:ilvl w:val="1"/>
          <w:numId w:val="27"/>
        </w:numPr>
        <w:tabs>
          <w:tab w:val="clear" w:pos="1440"/>
          <w:tab w:val="num" w:pos="567"/>
        </w:tabs>
        <w:spacing w:line="240" w:lineRule="auto"/>
        <w:ind w:left="567" w:hanging="567"/>
        <w:rPr>
          <w:noProof/>
          <w:color w:val="000000"/>
          <w:szCs w:val="22"/>
          <w:lang w:val="pl-PL"/>
        </w:rPr>
      </w:pPr>
      <w:r w:rsidRPr="00723495">
        <w:rPr>
          <w:bCs/>
          <w:noProof/>
          <w:color w:val="000000"/>
          <w:szCs w:val="22"/>
          <w:lang w:val="pl-PL"/>
        </w:rPr>
        <w:t>občutek otrdelosti ali napetosti v dojkah</w:t>
      </w:r>
    </w:p>
    <w:p w14:paraId="76E6BE41" w14:textId="77777777" w:rsidR="008B73EE" w:rsidRPr="00723495" w:rsidRDefault="008B73EE" w:rsidP="00354CD0">
      <w:pPr>
        <w:widowControl w:val="0"/>
        <w:numPr>
          <w:ilvl w:val="1"/>
          <w:numId w:val="27"/>
        </w:numPr>
        <w:tabs>
          <w:tab w:val="clear" w:pos="1440"/>
          <w:tab w:val="num" w:pos="567"/>
        </w:tabs>
        <w:spacing w:line="240" w:lineRule="auto"/>
        <w:ind w:left="567" w:hanging="567"/>
        <w:rPr>
          <w:noProof/>
          <w:color w:val="000000"/>
          <w:szCs w:val="22"/>
          <w:lang w:val="pl-PL"/>
        </w:rPr>
      </w:pPr>
      <w:r w:rsidRPr="00723495">
        <w:rPr>
          <w:noProof/>
          <w:color w:val="000000"/>
          <w:szCs w:val="22"/>
          <w:lang w:val="pl-PL"/>
        </w:rPr>
        <w:t>vnetje ščitnice (kar imenujemo tudi tiroiditis)</w:t>
      </w:r>
    </w:p>
    <w:p w14:paraId="0D1DC8B0"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bCs/>
          <w:noProof/>
          <w:color w:val="000000"/>
          <w:szCs w:val="22"/>
        </w:rPr>
        <w:t>motnje razpoloženja ali depresivno razpoloženje</w:t>
      </w:r>
    </w:p>
    <w:p w14:paraId="4AA8D231"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rPr>
        <w:t>znaki sekundarnega hiperparatiroidizma: bolečine v kosteh in sklepih, prekomerno odvajanje urina, bolečine v trebuhu, šibkost, utrujenost</w:t>
      </w:r>
    </w:p>
    <w:p w14:paraId="49947BDD"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lang w:val="en-US"/>
        </w:rPr>
        <w:lastRenderedPageBreak/>
        <w:t>znaki zoženja možganskih arterij: delna ali obojestranska izguba vida v celoti, dvojni vid, vrtoglavica (občutek vrtenja), odrevenelost ali mravljinčenje, izguba koordinacije gibov, omotičnost ali zmedenost</w:t>
      </w:r>
    </w:p>
    <w:p w14:paraId="6060B3DC"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rPr>
        <w:t>otekanje možganov (možen glavobol in/ali spremembe duševnega stanja)</w:t>
      </w:r>
    </w:p>
    <w:p w14:paraId="78E0F24F"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rPr>
        <w:t>znaki vnetja vidnega živca (optičnega nevritisa): zamegljen vid, izguba vida</w:t>
      </w:r>
    </w:p>
    <w:p w14:paraId="68BCB669"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rPr>
        <w:t>znaki motenj delovanja srca (zmanjšanega iztisnega deleža): utrujenost, neprijeten občutek v prsnem košu, omotičnost, bolečine, palpitacije</w:t>
      </w:r>
    </w:p>
    <w:p w14:paraId="2AAEC1C6" w14:textId="7777777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lang w:val="sl-SI"/>
        </w:rPr>
        <w:t>znižana ali zvišana vrednost insulina v krvi (insulin je hormon, ki uravnava raven krvnega sladkorja</w:t>
      </w:r>
      <w:r w:rsidRPr="00AC396D">
        <w:rPr>
          <w:noProof/>
          <w:color w:val="000000"/>
          <w:szCs w:val="22"/>
        </w:rPr>
        <w:t>)</w:t>
      </w:r>
    </w:p>
    <w:p w14:paraId="0D4C846D" w14:textId="7EE88F37" w:rsidR="008B73EE"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rPr>
        <w:t>znižana vrednost C</w:t>
      </w:r>
      <w:r w:rsidRPr="00AC396D">
        <w:rPr>
          <w:noProof/>
          <w:color w:val="000000"/>
          <w:szCs w:val="22"/>
        </w:rPr>
        <w:noBreakHyphen/>
        <w:t>peptida v krvi (kar kaže delovanje trebušne slinavke)</w:t>
      </w:r>
    </w:p>
    <w:p w14:paraId="3647F522" w14:textId="718368A1" w:rsidR="00252650" w:rsidRPr="00AC396D" w:rsidRDefault="008B73EE" w:rsidP="00354CD0">
      <w:pPr>
        <w:widowControl w:val="0"/>
        <w:numPr>
          <w:ilvl w:val="1"/>
          <w:numId w:val="27"/>
        </w:numPr>
        <w:tabs>
          <w:tab w:val="clear" w:pos="1440"/>
          <w:tab w:val="num" w:pos="567"/>
        </w:tabs>
        <w:spacing w:line="240" w:lineRule="auto"/>
        <w:ind w:left="567" w:hanging="567"/>
        <w:rPr>
          <w:noProof/>
          <w:color w:val="000000"/>
          <w:szCs w:val="22"/>
        </w:rPr>
      </w:pPr>
      <w:r w:rsidRPr="00AC396D">
        <w:rPr>
          <w:noProof/>
          <w:color w:val="000000"/>
          <w:szCs w:val="22"/>
        </w:rPr>
        <w:t>nenadna smrt</w:t>
      </w:r>
    </w:p>
    <w:p w14:paraId="2070184F" w14:textId="77777777" w:rsidR="00252650" w:rsidRPr="00AC396D" w:rsidRDefault="00252650" w:rsidP="00354CD0">
      <w:pPr>
        <w:pStyle w:val="Text"/>
        <w:spacing w:before="0"/>
        <w:jc w:val="left"/>
        <w:rPr>
          <w:color w:val="000000"/>
          <w:sz w:val="22"/>
          <w:szCs w:val="22"/>
          <w:lang w:val="sl-SI"/>
        </w:rPr>
      </w:pPr>
    </w:p>
    <w:p w14:paraId="07614507" w14:textId="337304F9" w:rsidR="00252650" w:rsidRPr="00AC396D" w:rsidRDefault="00252650" w:rsidP="00354CD0">
      <w:pPr>
        <w:pStyle w:val="Text"/>
        <w:keepNext/>
        <w:spacing w:before="0"/>
        <w:jc w:val="left"/>
        <w:rPr>
          <w:b/>
          <w:color w:val="000000"/>
          <w:sz w:val="22"/>
          <w:szCs w:val="22"/>
          <w:lang w:val="sl-SI"/>
        </w:rPr>
      </w:pPr>
      <w:r w:rsidRPr="00AC396D">
        <w:rPr>
          <w:b/>
          <w:color w:val="000000"/>
          <w:sz w:val="22"/>
          <w:szCs w:val="22"/>
          <w:lang w:val="sl-SI"/>
        </w:rPr>
        <w:t xml:space="preserve">O naslednjih drugih neželenih učinkih so poročali </w:t>
      </w:r>
      <w:r w:rsidR="008B25FD" w:rsidRPr="00AC396D">
        <w:rPr>
          <w:b/>
          <w:color w:val="000000"/>
          <w:sz w:val="22"/>
          <w:szCs w:val="22"/>
          <w:lang w:val="sl-SI"/>
        </w:rPr>
        <w:t>z neznano pogostnostjo</w:t>
      </w:r>
      <w:r w:rsidR="00A460AE" w:rsidRPr="00AC396D">
        <w:rPr>
          <w:b/>
          <w:color w:val="000000"/>
          <w:sz w:val="22"/>
          <w:szCs w:val="22"/>
          <w:lang w:val="sl-SI"/>
        </w:rPr>
        <w:t xml:space="preserve"> (</w:t>
      </w:r>
      <w:r w:rsidR="000B1DE9">
        <w:rPr>
          <w:b/>
          <w:color w:val="000000"/>
          <w:sz w:val="22"/>
          <w:szCs w:val="22"/>
          <w:lang w:val="sl-SI"/>
        </w:rPr>
        <w:t>n</w:t>
      </w:r>
      <w:r w:rsidR="00A460AE" w:rsidRPr="00AC396D">
        <w:rPr>
          <w:b/>
          <w:color w:val="000000"/>
          <w:sz w:val="22"/>
          <w:szCs w:val="22"/>
          <w:lang w:val="sl-SI"/>
        </w:rPr>
        <w:t>i mogoče oceniti iz razpoložljivih podatkov)</w:t>
      </w:r>
      <w:r w:rsidRPr="00AC396D">
        <w:rPr>
          <w:b/>
          <w:color w:val="000000"/>
          <w:sz w:val="22"/>
          <w:szCs w:val="22"/>
          <w:lang w:val="sl-SI"/>
        </w:rPr>
        <w:t>:</w:t>
      </w:r>
    </w:p>
    <w:p w14:paraId="7B9D2FF7" w14:textId="5CACD850" w:rsidR="00EC35EA" w:rsidRPr="00AC396D" w:rsidRDefault="00EC35EA" w:rsidP="00354CD0">
      <w:pPr>
        <w:widowControl w:val="0"/>
        <w:numPr>
          <w:ilvl w:val="1"/>
          <w:numId w:val="27"/>
        </w:numPr>
        <w:tabs>
          <w:tab w:val="clear" w:pos="567"/>
          <w:tab w:val="clear" w:pos="1440"/>
        </w:tabs>
        <w:spacing w:line="240" w:lineRule="auto"/>
        <w:ind w:left="567" w:hanging="567"/>
        <w:rPr>
          <w:noProof/>
          <w:color w:val="000000"/>
          <w:szCs w:val="22"/>
          <w:lang w:val="sl-SI"/>
        </w:rPr>
      </w:pPr>
      <w:r w:rsidRPr="00AC396D">
        <w:rPr>
          <w:noProof/>
          <w:color w:val="000000"/>
          <w:szCs w:val="22"/>
          <w:lang w:val="sl-SI"/>
        </w:rPr>
        <w:t>znaki neustreznega delovanja srca (</w:t>
      </w:r>
      <w:r w:rsidR="001E1F9F" w:rsidRPr="00AC396D">
        <w:rPr>
          <w:noProof/>
          <w:color w:val="000000"/>
          <w:szCs w:val="22"/>
          <w:lang w:val="sl-SI"/>
        </w:rPr>
        <w:t>disfunkcije prekata</w:t>
      </w:r>
      <w:r w:rsidRPr="00AC396D">
        <w:rPr>
          <w:noProof/>
          <w:color w:val="000000"/>
          <w:szCs w:val="22"/>
          <w:lang w:val="sl-SI"/>
        </w:rPr>
        <w:t xml:space="preserve">): </w:t>
      </w:r>
      <w:r w:rsidR="001E1F9F" w:rsidRPr="00AC396D">
        <w:rPr>
          <w:noProof/>
          <w:color w:val="000000"/>
          <w:szCs w:val="22"/>
          <w:lang w:val="sl-SI"/>
        </w:rPr>
        <w:t>zadihanost</w:t>
      </w:r>
      <w:r w:rsidRPr="00AC396D">
        <w:rPr>
          <w:noProof/>
          <w:color w:val="000000"/>
          <w:szCs w:val="22"/>
          <w:lang w:val="sl-SI"/>
        </w:rPr>
        <w:t xml:space="preserve">, </w:t>
      </w:r>
      <w:r w:rsidR="001E1F9F" w:rsidRPr="00AC396D">
        <w:rPr>
          <w:noProof/>
          <w:color w:val="000000"/>
          <w:szCs w:val="22"/>
          <w:lang w:val="sl-SI"/>
        </w:rPr>
        <w:t>občutek napora v mirovanju</w:t>
      </w:r>
      <w:r w:rsidRPr="00AC396D">
        <w:rPr>
          <w:noProof/>
          <w:color w:val="000000"/>
          <w:szCs w:val="22"/>
          <w:lang w:val="sl-SI"/>
        </w:rPr>
        <w:t xml:space="preserve">, </w:t>
      </w:r>
      <w:r w:rsidR="001E1F9F" w:rsidRPr="00AC396D">
        <w:rPr>
          <w:noProof/>
          <w:color w:val="000000"/>
          <w:szCs w:val="22"/>
          <w:lang w:val="sl-SI"/>
        </w:rPr>
        <w:t>nereden srčni utrip</w:t>
      </w:r>
      <w:r w:rsidRPr="00AC396D">
        <w:rPr>
          <w:noProof/>
          <w:color w:val="000000"/>
          <w:szCs w:val="22"/>
          <w:lang w:val="sl-SI"/>
        </w:rPr>
        <w:t xml:space="preserve">, </w:t>
      </w:r>
      <w:r w:rsidR="00893261" w:rsidRPr="00AC396D">
        <w:rPr>
          <w:noProof/>
          <w:color w:val="000000"/>
          <w:szCs w:val="22"/>
          <w:lang w:val="sl-SI"/>
        </w:rPr>
        <w:t>neprijeten občutek v prsnem košu</w:t>
      </w:r>
      <w:r w:rsidRPr="00AC396D">
        <w:rPr>
          <w:noProof/>
          <w:color w:val="000000"/>
          <w:szCs w:val="22"/>
          <w:lang w:val="sl-SI"/>
        </w:rPr>
        <w:t xml:space="preserve">, </w:t>
      </w:r>
      <w:r w:rsidR="00893261" w:rsidRPr="00AC396D">
        <w:rPr>
          <w:noProof/>
          <w:color w:val="000000"/>
          <w:szCs w:val="22"/>
          <w:lang w:val="sl-SI"/>
        </w:rPr>
        <w:t>omotičnost</w:t>
      </w:r>
      <w:r w:rsidRPr="00AC396D">
        <w:rPr>
          <w:noProof/>
          <w:color w:val="000000"/>
          <w:szCs w:val="22"/>
          <w:lang w:val="sl-SI"/>
        </w:rPr>
        <w:t xml:space="preserve">, </w:t>
      </w:r>
      <w:r w:rsidR="00893261" w:rsidRPr="00AC396D">
        <w:rPr>
          <w:noProof/>
          <w:color w:val="000000"/>
          <w:szCs w:val="22"/>
          <w:lang w:val="sl-SI"/>
        </w:rPr>
        <w:t>bolečine</w:t>
      </w:r>
      <w:r w:rsidRPr="00AC396D">
        <w:rPr>
          <w:noProof/>
          <w:color w:val="000000"/>
          <w:szCs w:val="22"/>
          <w:lang w:val="sl-SI"/>
        </w:rPr>
        <w:t>, palpita</w:t>
      </w:r>
      <w:r w:rsidR="00893261" w:rsidRPr="00AC396D">
        <w:rPr>
          <w:noProof/>
          <w:color w:val="000000"/>
          <w:szCs w:val="22"/>
          <w:lang w:val="sl-SI"/>
        </w:rPr>
        <w:t>cije</w:t>
      </w:r>
      <w:r w:rsidRPr="00AC396D">
        <w:rPr>
          <w:noProof/>
          <w:color w:val="000000"/>
          <w:szCs w:val="22"/>
          <w:lang w:val="sl-SI"/>
        </w:rPr>
        <w:t xml:space="preserve">, </w:t>
      </w:r>
      <w:r w:rsidR="00893261" w:rsidRPr="00AC396D">
        <w:rPr>
          <w:noProof/>
          <w:color w:val="000000"/>
          <w:szCs w:val="22"/>
          <w:lang w:val="sl-SI"/>
        </w:rPr>
        <w:t>prekomerno odvajanje urina</w:t>
      </w:r>
      <w:r w:rsidRPr="00AC396D">
        <w:rPr>
          <w:noProof/>
          <w:color w:val="000000"/>
          <w:szCs w:val="22"/>
          <w:lang w:val="sl-SI"/>
        </w:rPr>
        <w:t xml:space="preserve">, </w:t>
      </w:r>
      <w:r w:rsidR="00893261" w:rsidRPr="00AC396D">
        <w:rPr>
          <w:noProof/>
          <w:color w:val="000000"/>
          <w:szCs w:val="22"/>
          <w:lang w:val="sl-SI"/>
        </w:rPr>
        <w:t>otekanje stopal, gležnjev in trebuha</w:t>
      </w:r>
      <w:r w:rsidR="00507E55" w:rsidRPr="00AC396D">
        <w:rPr>
          <w:noProof/>
          <w:color w:val="000000"/>
          <w:szCs w:val="22"/>
          <w:lang w:val="sl-SI"/>
        </w:rPr>
        <w:t>.</w:t>
      </w:r>
    </w:p>
    <w:p w14:paraId="58E9D621" w14:textId="77777777" w:rsidR="00252650" w:rsidRPr="00AC396D" w:rsidRDefault="00252650" w:rsidP="00354CD0">
      <w:pPr>
        <w:pStyle w:val="Text"/>
        <w:spacing w:before="0"/>
        <w:jc w:val="left"/>
        <w:rPr>
          <w:color w:val="000000"/>
          <w:sz w:val="22"/>
          <w:szCs w:val="22"/>
          <w:lang w:val="sl-SI"/>
        </w:rPr>
      </w:pPr>
    </w:p>
    <w:p w14:paraId="1DC890F3" w14:textId="77777777" w:rsidR="00252650" w:rsidRPr="00AC396D" w:rsidRDefault="00252650" w:rsidP="00354CD0">
      <w:pPr>
        <w:pStyle w:val="Text"/>
        <w:keepNext/>
        <w:spacing w:before="0"/>
        <w:jc w:val="left"/>
        <w:rPr>
          <w:rFonts w:eastAsia="Times New Roman"/>
          <w:sz w:val="22"/>
          <w:szCs w:val="22"/>
          <w:lang w:val="sl-SI"/>
        </w:rPr>
      </w:pPr>
      <w:r w:rsidRPr="00AC396D">
        <w:rPr>
          <w:b/>
          <w:sz w:val="22"/>
          <w:szCs w:val="22"/>
          <w:lang w:val="sl-SI"/>
        </w:rPr>
        <w:t>Poročanje o neželenih učinkih</w:t>
      </w:r>
    </w:p>
    <w:p w14:paraId="326D6F67" w14:textId="77777777" w:rsidR="00252650" w:rsidRPr="00AC396D" w:rsidRDefault="00252650" w:rsidP="00354CD0">
      <w:pPr>
        <w:pStyle w:val="Text"/>
        <w:spacing w:before="0"/>
        <w:jc w:val="left"/>
        <w:rPr>
          <w:rFonts w:eastAsia="Times New Roman"/>
          <w:sz w:val="22"/>
          <w:lang w:val="sl-SI"/>
        </w:rPr>
      </w:pPr>
      <w:r w:rsidRPr="00AC396D">
        <w:rPr>
          <w:rFonts w:eastAsia="Times New Roman"/>
          <w:sz w:val="22"/>
          <w:szCs w:val="22"/>
          <w:lang w:val="sl-SI"/>
        </w:rPr>
        <w:t xml:space="preserve">Če opazite katerega koli </w:t>
      </w:r>
      <w:r w:rsidRPr="00AC396D">
        <w:rPr>
          <w:sz w:val="22"/>
          <w:lang w:val="sl-SI"/>
        </w:rPr>
        <w:t>izmed neželenih učinkov</w:t>
      </w:r>
      <w:r w:rsidRPr="00AC396D">
        <w:rPr>
          <w:rFonts w:eastAsia="Times New Roman"/>
          <w:sz w:val="22"/>
          <w:szCs w:val="22"/>
          <w:lang w:val="sl-SI"/>
        </w:rPr>
        <w:t>, se posvetujte z zdravnikom ali farmacevtom. Posvetujte se tudi, če opazite neželene učinke, ki niso navedeni v tem navodilu.</w:t>
      </w:r>
      <w:r w:rsidRPr="00AC396D">
        <w:rPr>
          <w:sz w:val="22"/>
          <w:szCs w:val="22"/>
          <w:lang w:val="sl-SI"/>
        </w:rPr>
        <w:t xml:space="preserve"> O neželenih učinkih lahko poročate tudi neposredno na </w:t>
      </w:r>
      <w:r w:rsidRPr="00AC396D">
        <w:rPr>
          <w:sz w:val="22"/>
          <w:szCs w:val="22"/>
          <w:shd w:val="pct15" w:color="auto" w:fill="auto"/>
          <w:lang w:val="sl-SI"/>
        </w:rPr>
        <w:t xml:space="preserve">nacionalni center za poročanje, ki je naveden v </w:t>
      </w:r>
      <w:hyperlink r:id="rId18" w:history="1">
        <w:r w:rsidRPr="00AC396D">
          <w:rPr>
            <w:rStyle w:val="Hyperlink"/>
            <w:noProof/>
            <w:sz w:val="22"/>
            <w:szCs w:val="22"/>
            <w:shd w:val="pct15" w:color="auto" w:fill="auto"/>
            <w:lang w:val="sl-SI"/>
          </w:rPr>
          <w:t>Prilogi V</w:t>
        </w:r>
      </w:hyperlink>
      <w:r w:rsidRPr="00AC396D">
        <w:rPr>
          <w:color w:val="008000"/>
          <w:sz w:val="22"/>
          <w:szCs w:val="22"/>
          <w:lang w:val="sl-SI"/>
        </w:rPr>
        <w:t>.</w:t>
      </w:r>
      <w:r w:rsidRPr="00AC396D">
        <w:rPr>
          <w:sz w:val="22"/>
          <w:szCs w:val="22"/>
          <w:lang w:val="sl-SI"/>
        </w:rPr>
        <w:t xml:space="preserve"> S tem, ko poročate o neželenih učinkih, lahko prispevate k zagotovitvi več informacij o varnosti tega zdravila.</w:t>
      </w:r>
    </w:p>
    <w:p w14:paraId="2B5793F1" w14:textId="77777777" w:rsidR="00252650" w:rsidRPr="00AC396D" w:rsidRDefault="00252650" w:rsidP="00354CD0">
      <w:pPr>
        <w:pStyle w:val="Text"/>
        <w:spacing w:before="0"/>
        <w:jc w:val="left"/>
        <w:rPr>
          <w:rFonts w:eastAsia="Times New Roman"/>
          <w:sz w:val="22"/>
          <w:lang w:val="sl-SI"/>
        </w:rPr>
      </w:pPr>
    </w:p>
    <w:p w14:paraId="59D35001" w14:textId="77777777" w:rsidR="00252650" w:rsidRPr="00AC396D" w:rsidRDefault="00252650" w:rsidP="00354CD0">
      <w:pPr>
        <w:numPr>
          <w:ilvl w:val="12"/>
          <w:numId w:val="0"/>
        </w:numPr>
        <w:tabs>
          <w:tab w:val="clear" w:pos="567"/>
        </w:tabs>
        <w:spacing w:line="240" w:lineRule="auto"/>
        <w:ind w:right="-2"/>
        <w:rPr>
          <w:noProof/>
          <w:color w:val="000000"/>
          <w:szCs w:val="22"/>
          <w:lang w:val="sl-SI"/>
        </w:rPr>
      </w:pPr>
    </w:p>
    <w:p w14:paraId="1AB10CD5" w14:textId="2C05DA87" w:rsidR="00252650" w:rsidRPr="00AC396D" w:rsidRDefault="00252650" w:rsidP="00354CD0">
      <w:pPr>
        <w:keepNext/>
        <w:numPr>
          <w:ilvl w:val="12"/>
          <w:numId w:val="0"/>
        </w:numPr>
        <w:tabs>
          <w:tab w:val="clear" w:pos="567"/>
        </w:tabs>
        <w:spacing w:line="240" w:lineRule="auto"/>
        <w:ind w:left="567" w:right="-2" w:hanging="567"/>
        <w:rPr>
          <w:noProof/>
          <w:color w:val="000000"/>
          <w:szCs w:val="22"/>
          <w:lang w:val="sl-SI"/>
        </w:rPr>
      </w:pPr>
      <w:r w:rsidRPr="00AC396D">
        <w:rPr>
          <w:b/>
          <w:noProof/>
          <w:szCs w:val="22"/>
          <w:lang w:val="sl-SI"/>
        </w:rPr>
        <w:t>5.</w:t>
      </w:r>
      <w:r w:rsidRPr="00AC396D">
        <w:rPr>
          <w:b/>
          <w:noProof/>
          <w:szCs w:val="22"/>
          <w:lang w:val="sl-SI"/>
        </w:rPr>
        <w:tab/>
      </w:r>
      <w:r w:rsidRPr="00AC396D">
        <w:rPr>
          <w:b/>
          <w:noProof/>
          <w:lang w:val="sl-SI"/>
        </w:rPr>
        <w:t xml:space="preserve">Shranjevanje zdravila </w:t>
      </w:r>
      <w:r w:rsidR="00245EAC" w:rsidRPr="00723495">
        <w:rPr>
          <w:b/>
          <w:bCs/>
          <w:noProof/>
          <w:color w:val="000000"/>
          <w:szCs w:val="22"/>
          <w:lang w:val="en-US"/>
        </w:rPr>
        <w:t>Nilotinib Accord</w:t>
      </w:r>
    </w:p>
    <w:p w14:paraId="15461263" w14:textId="77777777" w:rsidR="00252650" w:rsidRPr="00AC396D" w:rsidRDefault="00252650" w:rsidP="00354CD0">
      <w:pPr>
        <w:keepNext/>
        <w:numPr>
          <w:ilvl w:val="12"/>
          <w:numId w:val="0"/>
        </w:numPr>
        <w:tabs>
          <w:tab w:val="clear" w:pos="567"/>
        </w:tabs>
        <w:spacing w:line="240" w:lineRule="auto"/>
        <w:ind w:right="-2"/>
        <w:rPr>
          <w:noProof/>
          <w:color w:val="000000"/>
          <w:szCs w:val="22"/>
          <w:lang w:val="sl-SI"/>
        </w:rPr>
      </w:pPr>
    </w:p>
    <w:p w14:paraId="40D0D269" w14:textId="77777777" w:rsidR="00245EAC" w:rsidRPr="00723495" w:rsidRDefault="00245EAC" w:rsidP="00354CD0">
      <w:pPr>
        <w:numPr>
          <w:ilvl w:val="1"/>
          <w:numId w:val="27"/>
        </w:numPr>
        <w:tabs>
          <w:tab w:val="clear" w:pos="567"/>
          <w:tab w:val="clear" w:pos="1440"/>
        </w:tabs>
        <w:spacing w:line="240" w:lineRule="auto"/>
        <w:ind w:left="567" w:hanging="567"/>
        <w:rPr>
          <w:noProof/>
          <w:color w:val="000000"/>
          <w:szCs w:val="22"/>
          <w:lang w:val="sl-SI"/>
        </w:rPr>
      </w:pPr>
      <w:r w:rsidRPr="00723495">
        <w:rPr>
          <w:noProof/>
          <w:color w:val="000000"/>
          <w:szCs w:val="22"/>
          <w:lang w:val="sl-SI"/>
        </w:rPr>
        <w:t>Za shranjevanje zdravila niso potrebna posebna navodila.</w:t>
      </w:r>
    </w:p>
    <w:p w14:paraId="3C3C0C9F" w14:textId="2624CE9A" w:rsidR="00252650" w:rsidRPr="00AC396D" w:rsidRDefault="00252650" w:rsidP="00354CD0">
      <w:pPr>
        <w:numPr>
          <w:ilvl w:val="1"/>
          <w:numId w:val="27"/>
        </w:numPr>
        <w:tabs>
          <w:tab w:val="clear" w:pos="567"/>
          <w:tab w:val="clear" w:pos="1440"/>
        </w:tabs>
        <w:spacing w:line="240" w:lineRule="auto"/>
        <w:ind w:left="567" w:hanging="567"/>
        <w:rPr>
          <w:noProof/>
          <w:color w:val="000000"/>
          <w:szCs w:val="22"/>
        </w:rPr>
      </w:pPr>
      <w:r w:rsidRPr="00AC396D">
        <w:rPr>
          <w:noProof/>
          <w:color w:val="000000"/>
          <w:szCs w:val="22"/>
        </w:rPr>
        <w:t>Zdravilo shranjujte nedosegljivo otrokom!</w:t>
      </w:r>
    </w:p>
    <w:p w14:paraId="66BD137D" w14:textId="69309E64" w:rsidR="00252650" w:rsidRPr="00AC396D" w:rsidRDefault="00252650" w:rsidP="00354CD0">
      <w:pPr>
        <w:numPr>
          <w:ilvl w:val="1"/>
          <w:numId w:val="27"/>
        </w:numPr>
        <w:tabs>
          <w:tab w:val="clear" w:pos="567"/>
          <w:tab w:val="clear" w:pos="1440"/>
        </w:tabs>
        <w:spacing w:line="240" w:lineRule="auto"/>
        <w:ind w:left="567" w:hanging="567"/>
        <w:rPr>
          <w:noProof/>
          <w:color w:val="000000"/>
          <w:szCs w:val="22"/>
          <w:lang w:val="es-ES"/>
        </w:rPr>
      </w:pPr>
      <w:r w:rsidRPr="00723495">
        <w:rPr>
          <w:noProof/>
          <w:color w:val="000000"/>
          <w:szCs w:val="22"/>
          <w:lang w:val="pl-PL"/>
        </w:rPr>
        <w:t>Tega zdravila ne smete uporabljati po datumu izteka roka uporabnosti, ki je naveden na škatli in pretisnem omotu</w:t>
      </w:r>
      <w:r w:rsidR="0006299F" w:rsidRPr="00723495">
        <w:rPr>
          <w:noProof/>
          <w:color w:val="000000"/>
          <w:szCs w:val="22"/>
          <w:lang w:val="pl-PL"/>
        </w:rPr>
        <w:t xml:space="preserve"> poleg oznake EXP</w:t>
      </w:r>
      <w:r w:rsidRPr="00723495">
        <w:rPr>
          <w:noProof/>
          <w:color w:val="000000"/>
          <w:szCs w:val="22"/>
          <w:lang w:val="pl-PL"/>
        </w:rPr>
        <w:t xml:space="preserve">. </w:t>
      </w:r>
      <w:r w:rsidRPr="00AC396D">
        <w:rPr>
          <w:noProof/>
          <w:color w:val="000000"/>
          <w:szCs w:val="22"/>
          <w:lang w:val="es-ES"/>
        </w:rPr>
        <w:t>Rok uporabnosti zdravila se izteče na zadnji dan navedenega meseca.</w:t>
      </w:r>
    </w:p>
    <w:p w14:paraId="5CA61672" w14:textId="77777777" w:rsidR="00252650" w:rsidRPr="00AC396D" w:rsidRDefault="00252650" w:rsidP="00354CD0">
      <w:pPr>
        <w:numPr>
          <w:ilvl w:val="1"/>
          <w:numId w:val="27"/>
        </w:numPr>
        <w:tabs>
          <w:tab w:val="clear" w:pos="567"/>
          <w:tab w:val="clear" w:pos="1440"/>
        </w:tabs>
        <w:spacing w:line="240" w:lineRule="auto"/>
        <w:ind w:left="567" w:hanging="567"/>
        <w:rPr>
          <w:noProof/>
          <w:color w:val="000000"/>
          <w:szCs w:val="22"/>
          <w:lang w:val="it-IT"/>
        </w:rPr>
      </w:pPr>
      <w:r w:rsidRPr="00AC396D">
        <w:rPr>
          <w:noProof/>
          <w:color w:val="000000"/>
          <w:szCs w:val="22"/>
          <w:lang w:val="it-IT"/>
        </w:rPr>
        <w:t>Ne uporabljajte tega zdravila, če opazite, da je ovojnina poškodovana ali da je bila že odprta.</w:t>
      </w:r>
    </w:p>
    <w:p w14:paraId="6AB80800" w14:textId="77777777" w:rsidR="00252650" w:rsidRPr="00AC396D" w:rsidRDefault="00252650" w:rsidP="00354CD0">
      <w:pPr>
        <w:numPr>
          <w:ilvl w:val="1"/>
          <w:numId w:val="27"/>
        </w:numPr>
        <w:tabs>
          <w:tab w:val="clear" w:pos="567"/>
          <w:tab w:val="clear" w:pos="1440"/>
        </w:tabs>
        <w:spacing w:line="240" w:lineRule="auto"/>
        <w:ind w:left="567" w:hanging="567"/>
        <w:rPr>
          <w:noProof/>
          <w:color w:val="000000"/>
          <w:szCs w:val="22"/>
          <w:lang w:val="it-IT"/>
        </w:rPr>
      </w:pPr>
      <w:r w:rsidRPr="00AC396D">
        <w:rPr>
          <w:noProof/>
          <w:color w:val="000000"/>
          <w:szCs w:val="22"/>
          <w:lang w:val="it-IT"/>
        </w:rPr>
        <w:t>Zdravila ne smete odvreči v odpadne vode ali med gospodinjske odpadke. O načinu odstranjevanja zdravila, ki ga ne uporabljate več, se posvetujte s farmacevtom. Taki ukrepi pomagajo varovati okolje.</w:t>
      </w:r>
    </w:p>
    <w:p w14:paraId="3117DA1E" w14:textId="77777777" w:rsidR="00252650" w:rsidRPr="00AC396D" w:rsidRDefault="00252650" w:rsidP="00354CD0">
      <w:pPr>
        <w:numPr>
          <w:ilvl w:val="12"/>
          <w:numId w:val="0"/>
        </w:numPr>
        <w:tabs>
          <w:tab w:val="clear" w:pos="567"/>
        </w:tabs>
        <w:spacing w:line="240" w:lineRule="auto"/>
        <w:ind w:right="-2"/>
        <w:rPr>
          <w:noProof/>
          <w:color w:val="000000"/>
          <w:szCs w:val="22"/>
          <w:lang w:val="sl-SI"/>
        </w:rPr>
      </w:pPr>
    </w:p>
    <w:p w14:paraId="7B177CDF" w14:textId="77777777" w:rsidR="00252650" w:rsidRPr="00AC396D" w:rsidRDefault="00252650" w:rsidP="00354CD0">
      <w:pPr>
        <w:numPr>
          <w:ilvl w:val="12"/>
          <w:numId w:val="0"/>
        </w:numPr>
        <w:tabs>
          <w:tab w:val="clear" w:pos="567"/>
        </w:tabs>
        <w:spacing w:line="240" w:lineRule="auto"/>
        <w:ind w:right="-2"/>
        <w:rPr>
          <w:noProof/>
          <w:color w:val="000000"/>
          <w:szCs w:val="22"/>
          <w:lang w:val="sl-SI"/>
        </w:rPr>
      </w:pPr>
    </w:p>
    <w:p w14:paraId="4F1E7E42" w14:textId="77777777" w:rsidR="00252650" w:rsidRPr="00AC396D" w:rsidRDefault="00252650" w:rsidP="00354CD0">
      <w:pPr>
        <w:keepNext/>
        <w:numPr>
          <w:ilvl w:val="12"/>
          <w:numId w:val="0"/>
        </w:numPr>
        <w:tabs>
          <w:tab w:val="clear" w:pos="567"/>
        </w:tabs>
        <w:spacing w:line="240" w:lineRule="auto"/>
        <w:ind w:left="567" w:hanging="567"/>
        <w:rPr>
          <w:b/>
          <w:noProof/>
          <w:lang w:val="sl-SI"/>
        </w:rPr>
      </w:pPr>
      <w:r w:rsidRPr="00AC396D">
        <w:rPr>
          <w:b/>
          <w:noProof/>
          <w:lang w:val="sl-SI"/>
        </w:rPr>
        <w:t>6.</w:t>
      </w:r>
      <w:r w:rsidRPr="00AC396D">
        <w:rPr>
          <w:b/>
          <w:noProof/>
          <w:lang w:val="sl-SI"/>
        </w:rPr>
        <w:tab/>
        <w:t>Vsebina pakiranja in dodatne informacije</w:t>
      </w:r>
    </w:p>
    <w:p w14:paraId="5FDE7E92" w14:textId="77777777" w:rsidR="00252650" w:rsidRPr="00AC396D" w:rsidRDefault="00252650" w:rsidP="00354CD0">
      <w:pPr>
        <w:keepNext/>
        <w:numPr>
          <w:ilvl w:val="12"/>
          <w:numId w:val="0"/>
        </w:numPr>
        <w:tabs>
          <w:tab w:val="clear" w:pos="567"/>
        </w:tabs>
        <w:spacing w:line="240" w:lineRule="auto"/>
        <w:rPr>
          <w:noProof/>
          <w:lang w:val="sl-SI"/>
        </w:rPr>
      </w:pPr>
    </w:p>
    <w:p w14:paraId="75AA83A6" w14:textId="6D387CCB" w:rsidR="00252650" w:rsidRPr="00AC396D" w:rsidRDefault="00252650" w:rsidP="00354CD0">
      <w:pPr>
        <w:keepNext/>
        <w:numPr>
          <w:ilvl w:val="12"/>
          <w:numId w:val="0"/>
        </w:numPr>
        <w:tabs>
          <w:tab w:val="clear" w:pos="567"/>
        </w:tabs>
        <w:spacing w:line="240" w:lineRule="auto"/>
        <w:rPr>
          <w:noProof/>
          <w:color w:val="000000"/>
          <w:szCs w:val="22"/>
          <w:u w:val="single"/>
          <w:lang w:val="sl-SI"/>
        </w:rPr>
      </w:pPr>
      <w:r w:rsidRPr="00AC396D">
        <w:rPr>
          <w:b/>
          <w:bCs/>
          <w:noProof/>
          <w:lang w:val="sl-SI"/>
        </w:rPr>
        <w:t xml:space="preserve">Kaj vsebuje zdravilo </w:t>
      </w:r>
      <w:r w:rsidR="00245EAC">
        <w:rPr>
          <w:b/>
          <w:bCs/>
          <w:noProof/>
          <w:lang w:val="sl-SI"/>
        </w:rPr>
        <w:t>Nilotinib Accord</w:t>
      </w:r>
    </w:p>
    <w:p w14:paraId="4092AF24" w14:textId="017500F1" w:rsidR="005D49F8" w:rsidRPr="00AC396D" w:rsidRDefault="00252650" w:rsidP="00354CD0">
      <w:pPr>
        <w:keepNext/>
        <w:numPr>
          <w:ilvl w:val="0"/>
          <w:numId w:val="1"/>
        </w:numPr>
        <w:tabs>
          <w:tab w:val="clear" w:pos="567"/>
        </w:tabs>
        <w:spacing w:line="240" w:lineRule="auto"/>
        <w:ind w:left="567" w:hanging="567"/>
        <w:rPr>
          <w:noProof/>
          <w:color w:val="000000"/>
          <w:szCs w:val="22"/>
          <w:lang w:val="sl-SI"/>
        </w:rPr>
      </w:pPr>
      <w:r w:rsidRPr="00AC396D">
        <w:rPr>
          <w:noProof/>
          <w:color w:val="000000"/>
          <w:szCs w:val="22"/>
          <w:lang w:val="sl-SI"/>
        </w:rPr>
        <w:t>Učinkovina je nilotinib.</w:t>
      </w:r>
    </w:p>
    <w:p w14:paraId="00B1C14C" w14:textId="77777777" w:rsidR="005D49F8" w:rsidRPr="00AC396D" w:rsidRDefault="005D49F8" w:rsidP="00354CD0">
      <w:pPr>
        <w:keepNext/>
        <w:tabs>
          <w:tab w:val="clear" w:pos="567"/>
        </w:tabs>
        <w:spacing w:line="240" w:lineRule="auto"/>
        <w:rPr>
          <w:noProof/>
          <w:color w:val="000000"/>
          <w:szCs w:val="22"/>
          <w:lang w:val="sl-SI"/>
        </w:rPr>
      </w:pPr>
    </w:p>
    <w:p w14:paraId="59D0EACB" w14:textId="77777777" w:rsidR="00F26EFD" w:rsidRDefault="005D49F8" w:rsidP="00723495">
      <w:pPr>
        <w:keepNext/>
        <w:keepLines/>
        <w:numPr>
          <w:ilvl w:val="0"/>
          <w:numId w:val="56"/>
        </w:numPr>
        <w:tabs>
          <w:tab w:val="clear" w:pos="567"/>
        </w:tabs>
        <w:spacing w:line="240" w:lineRule="auto"/>
        <w:ind w:left="562" w:hanging="567"/>
        <w:rPr>
          <w:noProof/>
          <w:color w:val="000000"/>
          <w:szCs w:val="22"/>
          <w:lang w:val="sl-SI"/>
        </w:rPr>
      </w:pPr>
      <w:r w:rsidRPr="00245EAC">
        <w:rPr>
          <w:noProof/>
          <w:color w:val="000000"/>
          <w:szCs w:val="22"/>
          <w:lang w:val="sl-SI"/>
        </w:rPr>
        <w:t>Vsaka trda kapsula vsebuje 50 mg</w:t>
      </w:r>
      <w:r w:rsidR="00245EAC" w:rsidRPr="00245EAC">
        <w:rPr>
          <w:noProof/>
          <w:color w:val="000000"/>
          <w:szCs w:val="22"/>
          <w:lang w:val="sl-SI"/>
        </w:rPr>
        <w:t>, 150 mg in 200 mg</w:t>
      </w:r>
      <w:r w:rsidRPr="00245EAC">
        <w:rPr>
          <w:noProof/>
          <w:color w:val="000000"/>
          <w:szCs w:val="22"/>
          <w:lang w:val="sl-SI"/>
        </w:rPr>
        <w:t xml:space="preserve"> nilotiniba</w:t>
      </w:r>
      <w:r w:rsidR="00245EAC">
        <w:rPr>
          <w:noProof/>
          <w:color w:val="000000"/>
          <w:szCs w:val="22"/>
          <w:lang w:val="sl-SI"/>
        </w:rPr>
        <w:t>.</w:t>
      </w:r>
    </w:p>
    <w:p w14:paraId="2DF57BD8" w14:textId="304ECB10" w:rsidR="005D49F8" w:rsidRPr="00245EAC" w:rsidRDefault="005D49F8" w:rsidP="00A651D6">
      <w:pPr>
        <w:keepNext/>
        <w:keepLines/>
        <w:tabs>
          <w:tab w:val="clear" w:pos="567"/>
        </w:tabs>
        <w:spacing w:line="240" w:lineRule="auto"/>
        <w:ind w:left="562"/>
        <w:rPr>
          <w:noProof/>
          <w:color w:val="000000"/>
          <w:szCs w:val="22"/>
          <w:lang w:val="sl-SI"/>
        </w:rPr>
      </w:pPr>
      <w:r w:rsidRPr="00245EAC">
        <w:rPr>
          <w:noProof/>
          <w:color w:val="000000"/>
          <w:szCs w:val="22"/>
          <w:lang w:val="sl-SI"/>
        </w:rPr>
        <w:t>Druge sestavine zdravila so:</w:t>
      </w:r>
    </w:p>
    <w:p w14:paraId="3D9CE104" w14:textId="234C0DCE" w:rsidR="005D49F8" w:rsidRPr="00AC396D" w:rsidRDefault="00884719" w:rsidP="00354CD0">
      <w:pPr>
        <w:widowControl w:val="0"/>
        <w:tabs>
          <w:tab w:val="clear" w:pos="567"/>
        </w:tabs>
        <w:spacing w:line="240" w:lineRule="auto"/>
        <w:ind w:left="567"/>
        <w:rPr>
          <w:noProof/>
          <w:color w:val="000000"/>
          <w:szCs w:val="22"/>
          <w:lang w:val="sl-SI"/>
        </w:rPr>
      </w:pPr>
      <w:r w:rsidRPr="00AC396D">
        <w:rPr>
          <w:noProof/>
          <w:color w:val="000000"/>
          <w:szCs w:val="22"/>
          <w:lang w:val="sl-SI"/>
        </w:rPr>
        <w:t>Vsebina kapsule</w:t>
      </w:r>
      <w:r w:rsidR="005D49F8" w:rsidRPr="00AC396D">
        <w:rPr>
          <w:noProof/>
          <w:color w:val="000000"/>
          <w:szCs w:val="22"/>
          <w:lang w:val="sl-SI"/>
        </w:rPr>
        <w:t xml:space="preserve">: </w:t>
      </w:r>
      <w:r w:rsidRPr="00AC396D">
        <w:rPr>
          <w:noProof/>
          <w:color w:val="000000"/>
          <w:szCs w:val="22"/>
          <w:lang w:val="sl-SI"/>
        </w:rPr>
        <w:t>laktoza monohidrat, krospovidon</w:t>
      </w:r>
      <w:r w:rsidR="00245EAC">
        <w:rPr>
          <w:noProof/>
          <w:color w:val="000000"/>
          <w:szCs w:val="22"/>
          <w:lang w:val="sl-SI"/>
        </w:rPr>
        <w:t>,</w:t>
      </w:r>
      <w:r w:rsidRPr="00AC396D">
        <w:rPr>
          <w:noProof/>
          <w:color w:val="000000"/>
          <w:szCs w:val="22"/>
          <w:lang w:val="sl-SI"/>
        </w:rPr>
        <w:t xml:space="preserve"> </w:t>
      </w:r>
      <w:r w:rsidR="00245EAC">
        <w:rPr>
          <w:noProof/>
          <w:color w:val="000000"/>
          <w:szCs w:val="22"/>
          <w:lang w:val="sl-SI"/>
        </w:rPr>
        <w:t>polisorbat 80</w:t>
      </w:r>
      <w:r w:rsidRPr="00AC396D">
        <w:rPr>
          <w:noProof/>
          <w:color w:val="000000"/>
          <w:szCs w:val="22"/>
          <w:lang w:val="sl-SI"/>
        </w:rPr>
        <w:t xml:space="preserve">, </w:t>
      </w:r>
      <w:r w:rsidR="00245EAC">
        <w:rPr>
          <w:noProof/>
          <w:color w:val="000000"/>
          <w:szCs w:val="22"/>
          <w:lang w:val="sl-SI"/>
        </w:rPr>
        <w:t>magnezijev aluminometasilikat</w:t>
      </w:r>
      <w:r w:rsidR="00245EAC" w:rsidRPr="00473105">
        <w:rPr>
          <w:noProof/>
          <w:color w:val="000000"/>
          <w:szCs w:val="22"/>
          <w:lang w:val="sl-SI"/>
        </w:rPr>
        <w:t xml:space="preserve">, </w:t>
      </w:r>
      <w:r w:rsidR="00C4345C" w:rsidRPr="00473105">
        <w:rPr>
          <w:noProof/>
          <w:color w:val="000000"/>
          <w:szCs w:val="22"/>
          <w:lang w:val="sl-SI"/>
        </w:rPr>
        <w:t xml:space="preserve">brezvodni </w:t>
      </w:r>
      <w:r w:rsidRPr="00473105">
        <w:rPr>
          <w:noProof/>
          <w:color w:val="000000"/>
          <w:szCs w:val="22"/>
          <w:lang w:val="sl-SI"/>
        </w:rPr>
        <w:t>koloidni silicijev dioksid</w:t>
      </w:r>
      <w:r w:rsidR="00CC08FA" w:rsidRPr="00AC396D">
        <w:rPr>
          <w:noProof/>
          <w:color w:val="000000"/>
          <w:szCs w:val="22"/>
          <w:lang w:val="sl-SI"/>
        </w:rPr>
        <w:t xml:space="preserve">, </w:t>
      </w:r>
      <w:r w:rsidRPr="00AC396D">
        <w:rPr>
          <w:noProof/>
          <w:color w:val="000000"/>
          <w:szCs w:val="22"/>
          <w:lang w:val="sl-SI"/>
        </w:rPr>
        <w:t>magnezijev stearat</w:t>
      </w:r>
    </w:p>
    <w:p w14:paraId="45B5EA92" w14:textId="75C913ED" w:rsidR="00884719" w:rsidRDefault="00884719" w:rsidP="00354CD0">
      <w:pPr>
        <w:widowControl w:val="0"/>
        <w:tabs>
          <w:tab w:val="clear" w:pos="567"/>
        </w:tabs>
        <w:spacing w:line="240" w:lineRule="auto"/>
        <w:ind w:left="567"/>
        <w:rPr>
          <w:noProof/>
          <w:color w:val="000000"/>
          <w:szCs w:val="22"/>
          <w:lang w:val="sl-SI"/>
        </w:rPr>
      </w:pPr>
      <w:r w:rsidRPr="00AC396D">
        <w:rPr>
          <w:noProof/>
          <w:color w:val="000000"/>
          <w:szCs w:val="22"/>
          <w:lang w:val="sl-SI"/>
        </w:rPr>
        <w:t>Ovojnica kapsule</w:t>
      </w:r>
      <w:r w:rsidR="00245EAC">
        <w:rPr>
          <w:noProof/>
          <w:color w:val="000000"/>
          <w:szCs w:val="22"/>
          <w:lang w:val="sl-SI"/>
        </w:rPr>
        <w:t xml:space="preserve"> (za 50 mg in 150 mg)</w:t>
      </w:r>
      <w:r w:rsidR="005D49F8" w:rsidRPr="00AC396D">
        <w:rPr>
          <w:noProof/>
          <w:color w:val="000000"/>
          <w:szCs w:val="22"/>
          <w:lang w:val="sl-SI"/>
        </w:rPr>
        <w:t>:</w:t>
      </w:r>
      <w:r w:rsidRPr="00AC396D">
        <w:rPr>
          <w:noProof/>
          <w:color w:val="000000"/>
          <w:szCs w:val="22"/>
          <w:lang w:val="sl-SI"/>
        </w:rPr>
        <w:t xml:space="preserve"> želatina, titanov dioksid (E171), rdeči železov oksid (E172), rumeni železov oksid (E172)</w:t>
      </w:r>
    </w:p>
    <w:p w14:paraId="3E0E6EF9" w14:textId="242F1CA5" w:rsidR="00245EAC" w:rsidRPr="00AC396D" w:rsidRDefault="00245EAC" w:rsidP="00354CD0">
      <w:pPr>
        <w:widowControl w:val="0"/>
        <w:tabs>
          <w:tab w:val="clear" w:pos="567"/>
        </w:tabs>
        <w:spacing w:line="240" w:lineRule="auto"/>
        <w:ind w:left="567"/>
        <w:rPr>
          <w:noProof/>
          <w:color w:val="000000"/>
          <w:szCs w:val="22"/>
          <w:lang w:val="sl-SI"/>
        </w:rPr>
      </w:pPr>
      <w:r>
        <w:rPr>
          <w:noProof/>
          <w:color w:val="000000"/>
          <w:szCs w:val="22"/>
          <w:lang w:val="sl-SI"/>
        </w:rPr>
        <w:t>Ovojnica kapsule (za 200 mg): želatina, titanov dioksid (E171), rumeni železov oksid (E172)</w:t>
      </w:r>
    </w:p>
    <w:p w14:paraId="4E8BEBD6" w14:textId="01E7E23A" w:rsidR="00884719" w:rsidRDefault="00CC08FA" w:rsidP="00354CD0">
      <w:pPr>
        <w:widowControl w:val="0"/>
        <w:tabs>
          <w:tab w:val="clear" w:pos="567"/>
        </w:tabs>
        <w:spacing w:line="240" w:lineRule="auto"/>
        <w:ind w:left="567"/>
        <w:rPr>
          <w:noProof/>
          <w:color w:val="000000"/>
          <w:szCs w:val="22"/>
          <w:lang w:val="sl-SI"/>
        </w:rPr>
      </w:pPr>
      <w:r w:rsidRPr="00AC396D">
        <w:rPr>
          <w:noProof/>
          <w:color w:val="000000"/>
          <w:szCs w:val="22"/>
          <w:lang w:val="sl-SI"/>
        </w:rPr>
        <w:t>Tiskarsko črnilo</w:t>
      </w:r>
      <w:r w:rsidR="00245EAC">
        <w:rPr>
          <w:noProof/>
          <w:color w:val="000000"/>
          <w:szCs w:val="22"/>
          <w:lang w:val="sl-SI"/>
        </w:rPr>
        <w:t xml:space="preserve"> (za 50 mg in 150 mg)</w:t>
      </w:r>
      <w:r w:rsidRPr="00AC396D">
        <w:rPr>
          <w:noProof/>
          <w:color w:val="000000"/>
          <w:szCs w:val="22"/>
          <w:lang w:val="sl-SI"/>
        </w:rPr>
        <w:t>:</w:t>
      </w:r>
      <w:r w:rsidR="00884719" w:rsidRPr="00AC396D">
        <w:rPr>
          <w:noProof/>
          <w:color w:val="000000"/>
          <w:szCs w:val="22"/>
          <w:lang w:val="sl-SI"/>
        </w:rPr>
        <w:t xml:space="preserve"> šelak, črn</w:t>
      </w:r>
      <w:r w:rsidRPr="00AC396D">
        <w:rPr>
          <w:noProof/>
          <w:color w:val="000000"/>
          <w:szCs w:val="22"/>
          <w:lang w:val="sl-SI"/>
        </w:rPr>
        <w:t>i</w:t>
      </w:r>
      <w:r w:rsidR="00884719" w:rsidRPr="00AC396D">
        <w:rPr>
          <w:noProof/>
          <w:color w:val="000000"/>
          <w:szCs w:val="22"/>
          <w:lang w:val="sl-SI"/>
        </w:rPr>
        <w:t xml:space="preserve"> železov oksid (E172), propilenglikol</w:t>
      </w:r>
      <w:r w:rsidRPr="00AC396D">
        <w:rPr>
          <w:noProof/>
          <w:color w:val="000000"/>
          <w:szCs w:val="22"/>
          <w:lang w:val="sl-SI"/>
        </w:rPr>
        <w:t xml:space="preserve">, </w:t>
      </w:r>
      <w:r w:rsidR="00245EAC">
        <w:rPr>
          <w:noProof/>
          <w:color w:val="000000"/>
          <w:szCs w:val="22"/>
          <w:lang w:val="sl-SI"/>
        </w:rPr>
        <w:t>kalijev</w:t>
      </w:r>
      <w:r w:rsidR="00245EAC" w:rsidRPr="00AC396D">
        <w:rPr>
          <w:noProof/>
          <w:color w:val="000000"/>
          <w:szCs w:val="22"/>
          <w:lang w:val="sl-SI"/>
        </w:rPr>
        <w:t xml:space="preserve"> </w:t>
      </w:r>
      <w:r w:rsidR="00884719" w:rsidRPr="00AC396D">
        <w:rPr>
          <w:noProof/>
          <w:color w:val="000000"/>
          <w:szCs w:val="22"/>
          <w:lang w:val="sl-SI"/>
        </w:rPr>
        <w:t>hidroksid</w:t>
      </w:r>
    </w:p>
    <w:p w14:paraId="110658DA" w14:textId="37DE8EF5" w:rsidR="00245EAC" w:rsidRPr="00AC396D" w:rsidRDefault="00245EAC" w:rsidP="00354CD0">
      <w:pPr>
        <w:widowControl w:val="0"/>
        <w:tabs>
          <w:tab w:val="clear" w:pos="567"/>
        </w:tabs>
        <w:spacing w:line="240" w:lineRule="auto"/>
        <w:ind w:left="567"/>
        <w:rPr>
          <w:noProof/>
          <w:color w:val="000000"/>
          <w:szCs w:val="22"/>
          <w:lang w:val="sl-SI"/>
        </w:rPr>
      </w:pPr>
      <w:r>
        <w:rPr>
          <w:noProof/>
          <w:color w:val="000000"/>
          <w:szCs w:val="22"/>
          <w:lang w:val="sl-SI"/>
        </w:rPr>
        <w:t>Tiskarsko črnilo (za 200 mg): šelak, propilenglikol, natrijev hidroksid, titanov dioksid (E171), providon, alur</w:t>
      </w:r>
      <w:r w:rsidR="00934D8F">
        <w:rPr>
          <w:noProof/>
          <w:color w:val="000000"/>
          <w:szCs w:val="22"/>
          <w:lang w:val="sl-SI"/>
        </w:rPr>
        <w:t xml:space="preserve">a rdeče </w:t>
      </w:r>
      <w:r>
        <w:rPr>
          <w:noProof/>
          <w:color w:val="000000"/>
          <w:szCs w:val="22"/>
          <w:lang w:val="sl-SI"/>
        </w:rPr>
        <w:t>AC (E129)</w:t>
      </w:r>
    </w:p>
    <w:p w14:paraId="6406271C" w14:textId="77777777" w:rsidR="005D49F8" w:rsidRPr="00AC396D" w:rsidRDefault="005D49F8" w:rsidP="00354CD0">
      <w:pPr>
        <w:widowControl w:val="0"/>
        <w:tabs>
          <w:tab w:val="clear" w:pos="567"/>
        </w:tabs>
        <w:spacing w:line="240" w:lineRule="auto"/>
        <w:rPr>
          <w:noProof/>
          <w:color w:val="000000"/>
          <w:szCs w:val="22"/>
          <w:lang w:val="sl-SI"/>
        </w:rPr>
      </w:pPr>
    </w:p>
    <w:p w14:paraId="16AEFF5F" w14:textId="387A39F6" w:rsidR="00252650" w:rsidRDefault="00245EAC" w:rsidP="00354CD0">
      <w:pPr>
        <w:tabs>
          <w:tab w:val="clear" w:pos="567"/>
        </w:tabs>
        <w:spacing w:line="240" w:lineRule="auto"/>
        <w:ind w:right="-2"/>
        <w:rPr>
          <w:noProof/>
          <w:color w:val="000000"/>
          <w:szCs w:val="22"/>
          <w:lang w:val="sl-SI"/>
        </w:rPr>
      </w:pPr>
      <w:r>
        <w:rPr>
          <w:noProof/>
          <w:color w:val="000000"/>
          <w:szCs w:val="22"/>
          <w:lang w:val="sl-SI"/>
        </w:rPr>
        <w:t>Glejte poglavje 2 » Nilotinib Accord vsebuje laktozo, kalij in alur</w:t>
      </w:r>
      <w:r w:rsidR="00934D8F">
        <w:rPr>
          <w:noProof/>
          <w:color w:val="000000"/>
          <w:szCs w:val="22"/>
          <w:lang w:val="sl-SI"/>
        </w:rPr>
        <w:t>a</w:t>
      </w:r>
      <w:r>
        <w:rPr>
          <w:noProof/>
          <w:color w:val="000000"/>
          <w:szCs w:val="22"/>
          <w:lang w:val="sl-SI"/>
        </w:rPr>
        <w:t xml:space="preserve"> rdeč</w:t>
      </w:r>
      <w:r w:rsidR="00934D8F">
        <w:rPr>
          <w:noProof/>
          <w:color w:val="000000"/>
          <w:szCs w:val="22"/>
          <w:lang w:val="sl-SI"/>
        </w:rPr>
        <w:t>e</w:t>
      </w:r>
      <w:r>
        <w:rPr>
          <w:noProof/>
          <w:color w:val="000000"/>
          <w:szCs w:val="22"/>
          <w:lang w:val="sl-SI"/>
        </w:rPr>
        <w:t xml:space="preserve"> AC«.</w:t>
      </w:r>
    </w:p>
    <w:p w14:paraId="3F9D3942" w14:textId="77777777" w:rsidR="00245EAC" w:rsidRPr="00AC396D" w:rsidRDefault="00245EAC" w:rsidP="00354CD0">
      <w:pPr>
        <w:tabs>
          <w:tab w:val="clear" w:pos="567"/>
        </w:tabs>
        <w:spacing w:line="240" w:lineRule="auto"/>
        <w:ind w:right="-2"/>
        <w:rPr>
          <w:noProof/>
          <w:color w:val="000000"/>
          <w:szCs w:val="22"/>
          <w:lang w:val="sl-SI"/>
        </w:rPr>
      </w:pPr>
    </w:p>
    <w:p w14:paraId="528797EF" w14:textId="75B0BD93" w:rsidR="00252650" w:rsidRPr="00AC396D" w:rsidRDefault="00252650" w:rsidP="00354CD0">
      <w:pPr>
        <w:keepNext/>
        <w:numPr>
          <w:ilvl w:val="12"/>
          <w:numId w:val="0"/>
        </w:numPr>
        <w:tabs>
          <w:tab w:val="clear" w:pos="567"/>
        </w:tabs>
        <w:spacing w:line="240" w:lineRule="auto"/>
        <w:rPr>
          <w:b/>
          <w:bCs/>
          <w:noProof/>
          <w:lang w:val="sl-SI"/>
        </w:rPr>
      </w:pPr>
      <w:r w:rsidRPr="00AC396D">
        <w:rPr>
          <w:b/>
          <w:bCs/>
          <w:noProof/>
          <w:lang w:val="sl-SI"/>
        </w:rPr>
        <w:lastRenderedPageBreak/>
        <w:t>Izgled zdravila</w:t>
      </w:r>
      <w:r w:rsidRPr="00AC396D">
        <w:rPr>
          <w:b/>
          <w:bCs/>
          <w:noProof/>
          <w:color w:val="000000"/>
          <w:szCs w:val="22"/>
          <w:lang w:val="sl-SI"/>
        </w:rPr>
        <w:t xml:space="preserve"> </w:t>
      </w:r>
      <w:r w:rsidR="00245EAC">
        <w:rPr>
          <w:b/>
          <w:bCs/>
          <w:noProof/>
          <w:color w:val="000000"/>
          <w:szCs w:val="22"/>
          <w:lang w:val="sl-SI"/>
        </w:rPr>
        <w:t>Nilotinib Accord</w:t>
      </w:r>
      <w:r w:rsidR="00245EAC" w:rsidRPr="00AC396D">
        <w:rPr>
          <w:b/>
          <w:bCs/>
          <w:noProof/>
          <w:lang w:val="sl-SI"/>
        </w:rPr>
        <w:t xml:space="preserve"> </w:t>
      </w:r>
      <w:r w:rsidRPr="00AC396D">
        <w:rPr>
          <w:b/>
          <w:bCs/>
          <w:noProof/>
          <w:lang w:val="sl-SI"/>
        </w:rPr>
        <w:t>in vsebina pakiranja</w:t>
      </w:r>
    </w:p>
    <w:p w14:paraId="36DC7D0C" w14:textId="5E929BF9" w:rsidR="00252650" w:rsidRPr="00AC396D" w:rsidRDefault="00252650" w:rsidP="00354CD0">
      <w:pPr>
        <w:pStyle w:val="Text"/>
        <w:spacing w:before="0"/>
        <w:jc w:val="left"/>
        <w:rPr>
          <w:color w:val="000000"/>
          <w:sz w:val="22"/>
          <w:szCs w:val="22"/>
          <w:lang w:val="sl-SI"/>
        </w:rPr>
      </w:pPr>
      <w:r w:rsidRPr="00AC396D">
        <w:rPr>
          <w:color w:val="000000"/>
          <w:sz w:val="22"/>
          <w:szCs w:val="22"/>
          <w:lang w:val="sl-SI"/>
        </w:rPr>
        <w:t xml:space="preserve">Zdravilo </w:t>
      </w:r>
      <w:r w:rsidR="00245EAC">
        <w:rPr>
          <w:color w:val="000000"/>
          <w:sz w:val="22"/>
          <w:szCs w:val="22"/>
          <w:lang w:val="sl-SI"/>
        </w:rPr>
        <w:t>Nilotinib</w:t>
      </w:r>
      <w:r w:rsidR="00245EAC" w:rsidRPr="00AC396D">
        <w:rPr>
          <w:color w:val="000000"/>
          <w:sz w:val="22"/>
          <w:szCs w:val="22"/>
          <w:lang w:val="sl-SI"/>
        </w:rPr>
        <w:t xml:space="preserve"> </w:t>
      </w:r>
      <w:r w:rsidR="002836B2" w:rsidRPr="00AC396D">
        <w:rPr>
          <w:color w:val="000000"/>
          <w:sz w:val="22"/>
          <w:szCs w:val="22"/>
          <w:lang w:val="sl-SI"/>
        </w:rPr>
        <w:t xml:space="preserve">50 mg </w:t>
      </w:r>
      <w:r w:rsidRPr="00AC396D">
        <w:rPr>
          <w:color w:val="000000"/>
          <w:sz w:val="22"/>
          <w:szCs w:val="22"/>
          <w:lang w:val="sl-SI"/>
        </w:rPr>
        <w:t xml:space="preserve">je na voljo v obliki trdih kapsul. </w:t>
      </w:r>
      <w:r w:rsidR="0005190E">
        <w:rPr>
          <w:color w:val="000000"/>
          <w:sz w:val="22"/>
          <w:szCs w:val="22"/>
          <w:lang w:val="sl-SI"/>
        </w:rPr>
        <w:t xml:space="preserve">Trde </w:t>
      </w:r>
      <w:r w:rsidR="0052783B">
        <w:rPr>
          <w:color w:val="000000"/>
          <w:sz w:val="22"/>
          <w:szCs w:val="22"/>
          <w:lang w:val="sl-SI"/>
        </w:rPr>
        <w:t>želatinske</w:t>
      </w:r>
      <w:r w:rsidR="0005190E">
        <w:rPr>
          <w:color w:val="000000"/>
          <w:sz w:val="22"/>
          <w:szCs w:val="22"/>
          <w:lang w:val="sl-SI"/>
        </w:rPr>
        <w:t xml:space="preserve"> kapsule </w:t>
      </w:r>
      <w:r w:rsidR="00245EAC">
        <w:rPr>
          <w:color w:val="000000"/>
          <w:sz w:val="22"/>
          <w:szCs w:val="22"/>
          <w:lang w:val="sl-SI"/>
        </w:rPr>
        <w:t>velikosti »4«</w:t>
      </w:r>
      <w:r w:rsidR="0005190E">
        <w:rPr>
          <w:color w:val="000000"/>
          <w:sz w:val="22"/>
          <w:szCs w:val="22"/>
          <w:lang w:val="sl-SI"/>
        </w:rPr>
        <w:t xml:space="preserve"> (okoli 14 mm v dolžino) z rdečim neprozornim pokrovčkom in svetlo rumenim neprozornim telesom</w:t>
      </w:r>
      <w:r w:rsidR="0052783B">
        <w:rPr>
          <w:color w:val="000000"/>
          <w:sz w:val="22"/>
          <w:szCs w:val="22"/>
          <w:lang w:val="sl-SI"/>
        </w:rPr>
        <w:t xml:space="preserve"> kapsule</w:t>
      </w:r>
      <w:r w:rsidR="0005190E">
        <w:rPr>
          <w:color w:val="000000"/>
          <w:sz w:val="22"/>
          <w:szCs w:val="22"/>
          <w:lang w:val="sl-SI"/>
        </w:rPr>
        <w:t xml:space="preserve"> s črnim črnilom vtisnjeno oznako »SML« na pokrovčku in »39« na telesu, ki vsebuje bel do siv zrnasti prašek.</w:t>
      </w:r>
    </w:p>
    <w:p w14:paraId="4F4ADBEE" w14:textId="77777777" w:rsidR="00245EAC" w:rsidRDefault="00245EAC" w:rsidP="00354CD0">
      <w:pPr>
        <w:pStyle w:val="Text"/>
        <w:spacing w:before="0"/>
        <w:jc w:val="left"/>
        <w:rPr>
          <w:color w:val="000000"/>
          <w:sz w:val="22"/>
          <w:szCs w:val="22"/>
          <w:lang w:val="sl-SI"/>
        </w:rPr>
      </w:pPr>
    </w:p>
    <w:p w14:paraId="08E95973" w14:textId="4C2EC608" w:rsidR="002836B2" w:rsidRPr="00AC396D" w:rsidRDefault="002836B2" w:rsidP="00354CD0">
      <w:pPr>
        <w:pStyle w:val="Text"/>
        <w:spacing w:before="0"/>
        <w:jc w:val="left"/>
        <w:rPr>
          <w:color w:val="000000"/>
          <w:sz w:val="22"/>
          <w:szCs w:val="22"/>
          <w:lang w:val="sl-SI"/>
        </w:rPr>
      </w:pPr>
      <w:r w:rsidRPr="00AC396D">
        <w:rPr>
          <w:color w:val="000000"/>
          <w:sz w:val="22"/>
          <w:szCs w:val="22"/>
          <w:lang w:val="sl-SI"/>
        </w:rPr>
        <w:t xml:space="preserve">Zdravilo </w:t>
      </w:r>
      <w:r w:rsidR="0005190E">
        <w:rPr>
          <w:color w:val="000000"/>
          <w:sz w:val="22"/>
          <w:szCs w:val="22"/>
          <w:lang w:val="sl-SI"/>
        </w:rPr>
        <w:t>Nilotinib Accord</w:t>
      </w:r>
      <w:r w:rsidR="0005190E" w:rsidRPr="00AC396D">
        <w:rPr>
          <w:color w:val="000000"/>
          <w:sz w:val="22"/>
          <w:szCs w:val="22"/>
          <w:lang w:val="sl-SI"/>
        </w:rPr>
        <w:t xml:space="preserve"> </w:t>
      </w:r>
      <w:r w:rsidRPr="00AC396D">
        <w:rPr>
          <w:color w:val="000000"/>
          <w:sz w:val="22"/>
          <w:szCs w:val="22"/>
          <w:lang w:val="sl-SI"/>
        </w:rPr>
        <w:t>150 mg je na voljo v obliki trdih kapsul</w:t>
      </w:r>
      <w:r w:rsidR="0005190E">
        <w:rPr>
          <w:color w:val="000000"/>
          <w:sz w:val="22"/>
          <w:szCs w:val="22"/>
          <w:lang w:val="sl-SI"/>
        </w:rPr>
        <w:t xml:space="preserve">. Trde </w:t>
      </w:r>
      <w:r w:rsidR="0052783B">
        <w:rPr>
          <w:color w:val="000000"/>
          <w:sz w:val="22"/>
          <w:szCs w:val="22"/>
          <w:lang w:val="sl-SI"/>
        </w:rPr>
        <w:t>želatinske</w:t>
      </w:r>
      <w:r w:rsidR="0005190E">
        <w:rPr>
          <w:color w:val="000000"/>
          <w:sz w:val="22"/>
          <w:szCs w:val="22"/>
          <w:lang w:val="sl-SI"/>
        </w:rPr>
        <w:t xml:space="preserve"> kapsule velikosti »1« (okoli 19 mm v dolžino) z rdečim neprozornim pokrovčkom in rdečim neprozornim telesom</w:t>
      </w:r>
      <w:r w:rsidR="0052783B">
        <w:rPr>
          <w:color w:val="000000"/>
          <w:sz w:val="22"/>
          <w:szCs w:val="22"/>
          <w:lang w:val="sl-SI"/>
        </w:rPr>
        <w:t xml:space="preserve"> kapsule</w:t>
      </w:r>
      <w:r w:rsidR="0005190E">
        <w:rPr>
          <w:color w:val="000000"/>
          <w:sz w:val="22"/>
          <w:szCs w:val="22"/>
          <w:lang w:val="sl-SI"/>
        </w:rPr>
        <w:t xml:space="preserve"> s črnim črnilom vtisnjeno oznako »SML« na pokrovčku in »26« na telesu, ki vsebuje bel do siv zrnasti prašek.</w:t>
      </w:r>
    </w:p>
    <w:p w14:paraId="05E42117" w14:textId="77777777" w:rsidR="00245EAC" w:rsidRDefault="00245EAC" w:rsidP="00354CD0">
      <w:pPr>
        <w:pStyle w:val="Text"/>
        <w:spacing w:before="0"/>
        <w:jc w:val="left"/>
        <w:rPr>
          <w:color w:val="000000"/>
          <w:sz w:val="22"/>
          <w:szCs w:val="22"/>
          <w:lang w:val="sl-SI"/>
        </w:rPr>
      </w:pPr>
    </w:p>
    <w:p w14:paraId="30F01472" w14:textId="39767F4B" w:rsidR="00DF78C3" w:rsidRPr="00AC396D" w:rsidRDefault="00DF78C3" w:rsidP="00354CD0">
      <w:pPr>
        <w:pStyle w:val="Text"/>
        <w:spacing w:before="0"/>
        <w:jc w:val="left"/>
        <w:rPr>
          <w:color w:val="000000"/>
          <w:sz w:val="22"/>
          <w:szCs w:val="22"/>
          <w:lang w:val="sl-SI"/>
        </w:rPr>
      </w:pPr>
      <w:r w:rsidRPr="00AC396D">
        <w:rPr>
          <w:color w:val="000000"/>
          <w:sz w:val="22"/>
          <w:szCs w:val="22"/>
          <w:lang w:val="sl-SI"/>
        </w:rPr>
        <w:t xml:space="preserve">Zdravilo </w:t>
      </w:r>
      <w:r w:rsidR="0005190E">
        <w:rPr>
          <w:color w:val="000000"/>
          <w:sz w:val="22"/>
          <w:szCs w:val="22"/>
          <w:lang w:val="sl-SI"/>
        </w:rPr>
        <w:t>Nilotinib Accord</w:t>
      </w:r>
      <w:r w:rsidR="0005190E" w:rsidRPr="00AC396D">
        <w:rPr>
          <w:color w:val="000000"/>
          <w:sz w:val="22"/>
          <w:szCs w:val="22"/>
          <w:lang w:val="sl-SI"/>
        </w:rPr>
        <w:t xml:space="preserve"> </w:t>
      </w:r>
      <w:r w:rsidRPr="00AC396D">
        <w:rPr>
          <w:color w:val="000000"/>
          <w:sz w:val="22"/>
          <w:szCs w:val="22"/>
          <w:lang w:val="sl-SI"/>
        </w:rPr>
        <w:t xml:space="preserve">200 mg je na voljo v obliki trdih kapsul. </w:t>
      </w:r>
      <w:r w:rsidR="0005190E">
        <w:rPr>
          <w:color w:val="000000"/>
          <w:sz w:val="22"/>
          <w:szCs w:val="22"/>
          <w:lang w:val="sl-SI"/>
        </w:rPr>
        <w:t xml:space="preserve">Trde </w:t>
      </w:r>
      <w:r w:rsidR="0052783B">
        <w:rPr>
          <w:color w:val="000000"/>
          <w:sz w:val="22"/>
          <w:szCs w:val="22"/>
          <w:lang w:val="sl-SI"/>
        </w:rPr>
        <w:t>želatinske</w:t>
      </w:r>
      <w:r w:rsidR="0005190E">
        <w:rPr>
          <w:color w:val="000000"/>
          <w:sz w:val="22"/>
          <w:szCs w:val="22"/>
          <w:lang w:val="sl-SI"/>
        </w:rPr>
        <w:t xml:space="preserve"> kapsule velikosti »0« (okoli 21 mm v dolžino) s svetlo rumenim neprozornim pokrovčkom in svetlo rumenim neprozornim telesom</w:t>
      </w:r>
      <w:r w:rsidR="0052783B">
        <w:rPr>
          <w:color w:val="000000"/>
          <w:sz w:val="22"/>
          <w:szCs w:val="22"/>
          <w:lang w:val="sl-SI"/>
        </w:rPr>
        <w:t xml:space="preserve"> kapsule</w:t>
      </w:r>
      <w:r w:rsidR="0005190E">
        <w:rPr>
          <w:color w:val="000000"/>
          <w:sz w:val="22"/>
          <w:szCs w:val="22"/>
          <w:lang w:val="sl-SI"/>
        </w:rPr>
        <w:t xml:space="preserve"> z rdečim črnilom vtisnjeno oznako »SML« na pokrovčku in »27« na telesu, ki vsebuje bel do siv zrnasti prašek</w:t>
      </w:r>
      <w:r w:rsidR="00392074">
        <w:rPr>
          <w:color w:val="000000"/>
          <w:sz w:val="22"/>
          <w:szCs w:val="22"/>
          <w:lang w:val="sl-SI"/>
        </w:rPr>
        <w:t>.</w:t>
      </w:r>
    </w:p>
    <w:p w14:paraId="43B60B4D" w14:textId="77777777" w:rsidR="00252650" w:rsidRPr="00AC396D" w:rsidRDefault="00252650" w:rsidP="00354CD0">
      <w:pPr>
        <w:pStyle w:val="Text"/>
        <w:spacing w:before="0"/>
        <w:jc w:val="left"/>
        <w:rPr>
          <w:color w:val="000000"/>
          <w:sz w:val="22"/>
          <w:szCs w:val="22"/>
          <w:lang w:val="sl-SI"/>
        </w:rPr>
      </w:pPr>
    </w:p>
    <w:p w14:paraId="39DC6FED" w14:textId="15EAAD07" w:rsidR="00252650" w:rsidRPr="00AC396D" w:rsidRDefault="00252650" w:rsidP="00354CD0">
      <w:pPr>
        <w:pStyle w:val="Text"/>
        <w:spacing w:before="0"/>
        <w:jc w:val="left"/>
        <w:rPr>
          <w:color w:val="000000"/>
          <w:sz w:val="22"/>
          <w:szCs w:val="22"/>
          <w:lang w:val="sl-SI"/>
        </w:rPr>
      </w:pPr>
      <w:r w:rsidRPr="00AC396D">
        <w:rPr>
          <w:color w:val="000000"/>
          <w:sz w:val="22"/>
          <w:szCs w:val="22"/>
          <w:lang w:val="sl-SI"/>
        </w:rPr>
        <w:t xml:space="preserve">Zdravilo </w:t>
      </w:r>
      <w:r w:rsidR="0005190E">
        <w:rPr>
          <w:color w:val="000000"/>
          <w:sz w:val="22"/>
          <w:szCs w:val="22"/>
          <w:lang w:val="sl-SI"/>
        </w:rPr>
        <w:t>Nilotinib Accord</w:t>
      </w:r>
      <w:r w:rsidR="0005190E" w:rsidRPr="00AC396D">
        <w:rPr>
          <w:color w:val="000000"/>
          <w:sz w:val="22"/>
          <w:szCs w:val="22"/>
          <w:lang w:val="sl-SI"/>
        </w:rPr>
        <w:t xml:space="preserve"> </w:t>
      </w:r>
      <w:r w:rsidR="00DF78C3" w:rsidRPr="00AC396D">
        <w:rPr>
          <w:color w:val="000000"/>
          <w:sz w:val="22"/>
          <w:szCs w:val="22"/>
          <w:lang w:val="sl-SI"/>
        </w:rPr>
        <w:t xml:space="preserve">50 mg trde kapsule </w:t>
      </w:r>
      <w:r w:rsidRPr="00AC396D">
        <w:rPr>
          <w:color w:val="000000"/>
          <w:sz w:val="22"/>
          <w:szCs w:val="22"/>
          <w:lang w:val="sl-SI"/>
        </w:rPr>
        <w:t xml:space="preserve">je na voljo v </w:t>
      </w:r>
      <w:r w:rsidR="0005190E">
        <w:rPr>
          <w:color w:val="000000"/>
          <w:sz w:val="22"/>
          <w:szCs w:val="22"/>
          <w:lang w:val="sl-SI"/>
        </w:rPr>
        <w:t>pakiranjih</w:t>
      </w:r>
      <w:r w:rsidR="00A460AE" w:rsidRPr="00AC396D">
        <w:rPr>
          <w:color w:val="000000"/>
          <w:sz w:val="22"/>
          <w:szCs w:val="22"/>
          <w:lang w:val="sl-SI"/>
        </w:rPr>
        <w:t>, ki vsebuje</w:t>
      </w:r>
      <w:r w:rsidR="0005190E">
        <w:rPr>
          <w:color w:val="000000"/>
          <w:sz w:val="22"/>
          <w:szCs w:val="22"/>
          <w:lang w:val="sl-SI"/>
        </w:rPr>
        <w:t>jo</w:t>
      </w:r>
      <w:r w:rsidR="00A460AE" w:rsidRPr="00AC396D">
        <w:rPr>
          <w:color w:val="000000"/>
          <w:sz w:val="22"/>
          <w:szCs w:val="22"/>
          <w:lang w:val="sl-SI"/>
        </w:rPr>
        <w:t xml:space="preserve"> </w:t>
      </w:r>
      <w:r w:rsidR="0005190E">
        <w:rPr>
          <w:color w:val="000000"/>
          <w:sz w:val="22"/>
          <w:szCs w:val="22"/>
          <w:lang w:val="sl-SI"/>
        </w:rPr>
        <w:t xml:space="preserve">40 trdih kapsul, in v skupnih pakiranjih po </w:t>
      </w:r>
      <w:r w:rsidRPr="00AC396D">
        <w:rPr>
          <w:color w:val="000000"/>
          <w:sz w:val="22"/>
          <w:szCs w:val="22"/>
          <w:lang w:val="sl-SI"/>
        </w:rPr>
        <w:t>120</w:t>
      </w:r>
      <w:r w:rsidR="00A460AE" w:rsidRPr="00AC396D">
        <w:rPr>
          <w:color w:val="000000"/>
          <w:sz w:val="22"/>
          <w:szCs w:val="22"/>
          <w:lang w:val="sl-SI"/>
        </w:rPr>
        <w:t> trdih kapsul</w:t>
      </w:r>
      <w:r w:rsidRPr="00AC396D">
        <w:rPr>
          <w:color w:val="000000"/>
          <w:sz w:val="22"/>
          <w:szCs w:val="22"/>
          <w:lang w:val="sl-SI"/>
        </w:rPr>
        <w:t xml:space="preserve"> (3 pakiranja po 40</w:t>
      </w:r>
      <w:r w:rsidR="00A460AE" w:rsidRPr="00AC396D">
        <w:rPr>
          <w:color w:val="000000"/>
          <w:sz w:val="22"/>
          <w:szCs w:val="22"/>
          <w:lang w:val="sl-SI"/>
        </w:rPr>
        <w:t> </w:t>
      </w:r>
      <w:r w:rsidRPr="00AC396D">
        <w:rPr>
          <w:color w:val="000000"/>
          <w:sz w:val="22"/>
          <w:szCs w:val="22"/>
          <w:lang w:val="sl-SI"/>
        </w:rPr>
        <w:t>trdih kapsul</w:t>
      </w:r>
      <w:r w:rsidR="00A460AE" w:rsidRPr="00AC396D">
        <w:rPr>
          <w:color w:val="000000"/>
          <w:sz w:val="22"/>
          <w:szCs w:val="22"/>
          <w:lang w:val="sl-SI"/>
        </w:rPr>
        <w:t>)</w:t>
      </w:r>
      <w:r w:rsidR="0005190E">
        <w:rPr>
          <w:color w:val="000000"/>
          <w:sz w:val="22"/>
          <w:szCs w:val="22"/>
          <w:lang w:val="sl-SI"/>
        </w:rPr>
        <w:t xml:space="preserve"> ali ki vsebujejo </w:t>
      </w:r>
      <w:r w:rsidR="000B1DE9">
        <w:rPr>
          <w:color w:val="000000"/>
          <w:sz w:val="22"/>
          <w:szCs w:val="22"/>
          <w:lang w:val="sl-SI"/>
        </w:rPr>
        <w:t xml:space="preserve">deljive </w:t>
      </w:r>
      <w:r w:rsidR="0005190E">
        <w:rPr>
          <w:color w:val="000000"/>
          <w:sz w:val="22"/>
          <w:szCs w:val="22"/>
          <w:lang w:val="sl-SI"/>
        </w:rPr>
        <w:t xml:space="preserve">pretisne omote </w:t>
      </w:r>
      <w:r w:rsidR="000B1DE9">
        <w:rPr>
          <w:color w:val="000000"/>
          <w:sz w:val="22"/>
          <w:szCs w:val="22"/>
          <w:lang w:val="sl-SI"/>
        </w:rPr>
        <w:t>s posameznimi odmerki</w:t>
      </w:r>
      <w:r w:rsidR="0005190E">
        <w:rPr>
          <w:color w:val="000000"/>
          <w:sz w:val="22"/>
          <w:szCs w:val="22"/>
          <w:lang w:val="sl-SI"/>
        </w:rPr>
        <w:t xml:space="preserve"> po 40 x 1 trd</w:t>
      </w:r>
      <w:r w:rsidR="00B56AB6">
        <w:rPr>
          <w:color w:val="000000"/>
          <w:sz w:val="22"/>
          <w:szCs w:val="22"/>
          <w:lang w:val="sl-SI"/>
        </w:rPr>
        <w:t>a</w:t>
      </w:r>
      <w:r w:rsidR="0005190E">
        <w:rPr>
          <w:color w:val="000000"/>
          <w:sz w:val="22"/>
          <w:szCs w:val="22"/>
          <w:lang w:val="sl-SI"/>
        </w:rPr>
        <w:t xml:space="preserve"> kapsul</w:t>
      </w:r>
      <w:r w:rsidR="00B56AB6">
        <w:rPr>
          <w:color w:val="000000"/>
          <w:sz w:val="22"/>
          <w:szCs w:val="22"/>
          <w:lang w:val="sl-SI"/>
        </w:rPr>
        <w:t>o</w:t>
      </w:r>
      <w:r w:rsidR="0005190E">
        <w:rPr>
          <w:color w:val="000000"/>
          <w:sz w:val="22"/>
          <w:szCs w:val="22"/>
          <w:lang w:val="sl-SI"/>
        </w:rPr>
        <w:t xml:space="preserve"> in v skupnih pakiranjih po 120 x 1 </w:t>
      </w:r>
      <w:r w:rsidR="000B1DE9">
        <w:rPr>
          <w:color w:val="000000"/>
          <w:sz w:val="22"/>
          <w:szCs w:val="22"/>
          <w:lang w:val="sl-SI"/>
        </w:rPr>
        <w:t>trd</w:t>
      </w:r>
      <w:r w:rsidR="00B56AB6">
        <w:rPr>
          <w:color w:val="000000"/>
          <w:sz w:val="22"/>
          <w:szCs w:val="22"/>
          <w:lang w:val="sl-SI"/>
        </w:rPr>
        <w:t>a</w:t>
      </w:r>
      <w:r w:rsidR="000B1DE9">
        <w:rPr>
          <w:color w:val="000000"/>
          <w:sz w:val="22"/>
          <w:szCs w:val="22"/>
          <w:lang w:val="sl-SI"/>
        </w:rPr>
        <w:t xml:space="preserve"> </w:t>
      </w:r>
      <w:r w:rsidR="0005190E">
        <w:rPr>
          <w:color w:val="000000"/>
          <w:sz w:val="22"/>
          <w:szCs w:val="22"/>
          <w:lang w:val="sl-SI"/>
        </w:rPr>
        <w:t>kapsul</w:t>
      </w:r>
      <w:r w:rsidR="000B1DE9">
        <w:rPr>
          <w:color w:val="000000"/>
          <w:sz w:val="22"/>
          <w:szCs w:val="22"/>
          <w:lang w:val="sl-SI"/>
        </w:rPr>
        <w:t>a</w:t>
      </w:r>
      <w:r w:rsidR="0005190E">
        <w:rPr>
          <w:color w:val="000000"/>
          <w:sz w:val="22"/>
          <w:szCs w:val="22"/>
          <w:lang w:val="sl-SI"/>
        </w:rPr>
        <w:t xml:space="preserve"> (3 škatlice, od katerih vsaka vsebuje 40 x 1 trd</w:t>
      </w:r>
      <w:r w:rsidR="00B56AB6">
        <w:rPr>
          <w:color w:val="000000"/>
          <w:sz w:val="22"/>
          <w:szCs w:val="22"/>
          <w:lang w:val="sl-SI"/>
        </w:rPr>
        <w:t>o</w:t>
      </w:r>
      <w:r w:rsidR="0005190E">
        <w:rPr>
          <w:color w:val="000000"/>
          <w:sz w:val="22"/>
          <w:szCs w:val="22"/>
          <w:lang w:val="sl-SI"/>
        </w:rPr>
        <w:t xml:space="preserve"> kapsul</w:t>
      </w:r>
      <w:r w:rsidR="00B56AB6">
        <w:rPr>
          <w:color w:val="000000"/>
          <w:sz w:val="22"/>
          <w:szCs w:val="22"/>
          <w:lang w:val="sl-SI"/>
        </w:rPr>
        <w:t>o</w:t>
      </w:r>
      <w:r w:rsidR="0005190E">
        <w:rPr>
          <w:color w:val="000000"/>
          <w:sz w:val="22"/>
          <w:szCs w:val="22"/>
          <w:lang w:val="sl-SI"/>
        </w:rPr>
        <w:t>).</w:t>
      </w:r>
    </w:p>
    <w:p w14:paraId="65939126" w14:textId="77777777" w:rsidR="0005190E" w:rsidRDefault="0005190E" w:rsidP="00354CD0">
      <w:pPr>
        <w:pStyle w:val="Text"/>
        <w:spacing w:before="0"/>
        <w:jc w:val="left"/>
        <w:rPr>
          <w:color w:val="000000"/>
          <w:sz w:val="22"/>
          <w:szCs w:val="22"/>
          <w:lang w:val="sl-SI"/>
        </w:rPr>
      </w:pPr>
    </w:p>
    <w:p w14:paraId="49F6E9A8" w14:textId="2FE6F5D0" w:rsidR="00DF78C3" w:rsidRDefault="00DF78C3" w:rsidP="00354CD0">
      <w:pPr>
        <w:pStyle w:val="Text"/>
        <w:spacing w:before="0"/>
        <w:jc w:val="left"/>
        <w:rPr>
          <w:color w:val="000000"/>
          <w:sz w:val="22"/>
          <w:szCs w:val="22"/>
          <w:lang w:val="sl-SI"/>
        </w:rPr>
      </w:pPr>
      <w:r w:rsidRPr="00AC396D">
        <w:rPr>
          <w:color w:val="000000"/>
          <w:sz w:val="22"/>
          <w:szCs w:val="22"/>
          <w:lang w:val="sl-SI"/>
        </w:rPr>
        <w:t xml:space="preserve">Zdravilo </w:t>
      </w:r>
      <w:r w:rsidR="006D5D1D">
        <w:rPr>
          <w:color w:val="000000"/>
          <w:sz w:val="22"/>
          <w:szCs w:val="22"/>
          <w:lang w:val="sl-SI"/>
        </w:rPr>
        <w:t>Nilotinib Accord</w:t>
      </w:r>
      <w:r w:rsidR="006D5D1D" w:rsidRPr="00AC396D">
        <w:rPr>
          <w:color w:val="000000"/>
          <w:sz w:val="22"/>
          <w:szCs w:val="22"/>
          <w:lang w:val="sl-SI"/>
        </w:rPr>
        <w:t xml:space="preserve"> </w:t>
      </w:r>
      <w:r w:rsidRPr="00AC396D">
        <w:rPr>
          <w:color w:val="000000"/>
          <w:sz w:val="22"/>
          <w:szCs w:val="22"/>
          <w:lang w:val="sl-SI"/>
        </w:rPr>
        <w:t xml:space="preserve">150 mg </w:t>
      </w:r>
      <w:r w:rsidR="0005190E">
        <w:rPr>
          <w:color w:val="000000"/>
          <w:sz w:val="22"/>
          <w:szCs w:val="22"/>
          <w:lang w:val="sl-SI"/>
        </w:rPr>
        <w:t xml:space="preserve">in 200 mg </w:t>
      </w:r>
      <w:r w:rsidRPr="00AC396D">
        <w:rPr>
          <w:color w:val="000000"/>
          <w:sz w:val="22"/>
          <w:szCs w:val="22"/>
          <w:lang w:val="sl-SI"/>
        </w:rPr>
        <w:t>trde kapsule je na voljo v pakiranjih, ki vsebujejo 28 ali 40 trdih kapsul in v skupnih pakiranjih po 112 trdih kapsul (obsega 4 škatle, od katerih vsaka vsebuje 28 trdih kapsul), 120 trdih kapsul (obsega 3 škatle, od katerih vsaka vsebuje 40 trdih kapsul) ali 392 trdih kapsul (obsega 14 škatel, od katerih vsaka vsebuje 28 trdih kapsul)</w:t>
      </w:r>
      <w:r w:rsidR="0005190E">
        <w:rPr>
          <w:color w:val="000000"/>
          <w:sz w:val="22"/>
          <w:szCs w:val="22"/>
          <w:lang w:val="sl-SI"/>
        </w:rPr>
        <w:t xml:space="preserve"> ali </w:t>
      </w:r>
      <w:r w:rsidR="000B1DE9">
        <w:rPr>
          <w:color w:val="000000"/>
          <w:sz w:val="22"/>
          <w:szCs w:val="22"/>
          <w:lang w:val="sl-SI"/>
        </w:rPr>
        <w:t xml:space="preserve">deljive </w:t>
      </w:r>
      <w:r w:rsidR="0005190E">
        <w:rPr>
          <w:color w:val="000000"/>
          <w:sz w:val="22"/>
          <w:szCs w:val="22"/>
          <w:lang w:val="sl-SI"/>
        </w:rPr>
        <w:t xml:space="preserve">pretisne omote </w:t>
      </w:r>
      <w:r w:rsidR="000B1DE9">
        <w:rPr>
          <w:color w:val="000000"/>
          <w:sz w:val="22"/>
          <w:szCs w:val="22"/>
          <w:lang w:val="sl-SI"/>
        </w:rPr>
        <w:t>s posameznimi odmerki</w:t>
      </w:r>
      <w:r w:rsidR="0005190E">
        <w:rPr>
          <w:color w:val="000000"/>
          <w:sz w:val="22"/>
          <w:szCs w:val="22"/>
          <w:lang w:val="sl-SI"/>
        </w:rPr>
        <w:t xml:space="preserve"> po 28 x 1 ali 40 x 1 trd</w:t>
      </w:r>
      <w:r w:rsidR="000B1DE9">
        <w:rPr>
          <w:color w:val="000000"/>
          <w:sz w:val="22"/>
          <w:szCs w:val="22"/>
          <w:lang w:val="sl-SI"/>
        </w:rPr>
        <w:t>a</w:t>
      </w:r>
      <w:r w:rsidR="0005190E">
        <w:rPr>
          <w:color w:val="000000"/>
          <w:sz w:val="22"/>
          <w:szCs w:val="22"/>
          <w:lang w:val="sl-SI"/>
        </w:rPr>
        <w:t xml:space="preserve"> kapsul</w:t>
      </w:r>
      <w:r w:rsidR="000B1DE9">
        <w:rPr>
          <w:color w:val="000000"/>
          <w:sz w:val="22"/>
          <w:szCs w:val="22"/>
          <w:lang w:val="sl-SI"/>
        </w:rPr>
        <w:t>a</w:t>
      </w:r>
      <w:r w:rsidR="0005190E">
        <w:rPr>
          <w:color w:val="000000"/>
          <w:sz w:val="22"/>
          <w:szCs w:val="22"/>
          <w:lang w:val="sl-SI"/>
        </w:rPr>
        <w:t xml:space="preserve"> in v skupnih pakiranjih po 112 x 1 trd</w:t>
      </w:r>
      <w:r w:rsidR="000B1DE9">
        <w:rPr>
          <w:color w:val="000000"/>
          <w:sz w:val="22"/>
          <w:szCs w:val="22"/>
          <w:lang w:val="sl-SI"/>
        </w:rPr>
        <w:t>a</w:t>
      </w:r>
      <w:r w:rsidR="0005190E">
        <w:rPr>
          <w:color w:val="000000"/>
          <w:sz w:val="22"/>
          <w:szCs w:val="22"/>
          <w:lang w:val="sl-SI"/>
        </w:rPr>
        <w:t xml:space="preserve"> kapsul</w:t>
      </w:r>
      <w:r w:rsidR="000B1DE9">
        <w:rPr>
          <w:color w:val="000000"/>
          <w:sz w:val="22"/>
          <w:szCs w:val="22"/>
          <w:lang w:val="sl-SI"/>
        </w:rPr>
        <w:t>a</w:t>
      </w:r>
      <w:r w:rsidR="0005190E">
        <w:rPr>
          <w:color w:val="000000"/>
          <w:sz w:val="22"/>
          <w:szCs w:val="22"/>
          <w:lang w:val="sl-SI"/>
        </w:rPr>
        <w:t xml:space="preserve"> (4 škatlice, od katerih vsaka vsebuje 28 x 1 trd</w:t>
      </w:r>
      <w:r w:rsidR="00B56AB6">
        <w:rPr>
          <w:color w:val="000000"/>
          <w:sz w:val="22"/>
          <w:szCs w:val="22"/>
          <w:lang w:val="sl-SI"/>
        </w:rPr>
        <w:t>o</w:t>
      </w:r>
      <w:r w:rsidR="0005190E">
        <w:rPr>
          <w:color w:val="000000"/>
          <w:sz w:val="22"/>
          <w:szCs w:val="22"/>
          <w:lang w:val="sl-SI"/>
        </w:rPr>
        <w:t xml:space="preserve"> kapsul</w:t>
      </w:r>
      <w:r w:rsidR="00B56AB6">
        <w:rPr>
          <w:color w:val="000000"/>
          <w:sz w:val="22"/>
          <w:szCs w:val="22"/>
          <w:lang w:val="sl-SI"/>
        </w:rPr>
        <w:t>o</w:t>
      </w:r>
      <w:r w:rsidR="0005190E">
        <w:rPr>
          <w:color w:val="000000"/>
          <w:sz w:val="22"/>
          <w:szCs w:val="22"/>
          <w:lang w:val="sl-SI"/>
        </w:rPr>
        <w:t>) 120 x 1 trd</w:t>
      </w:r>
      <w:r w:rsidR="00B56AB6">
        <w:rPr>
          <w:color w:val="000000"/>
          <w:sz w:val="22"/>
          <w:szCs w:val="22"/>
          <w:lang w:val="sl-SI"/>
        </w:rPr>
        <w:t>a</w:t>
      </w:r>
      <w:r w:rsidR="0005190E">
        <w:rPr>
          <w:color w:val="000000"/>
          <w:sz w:val="22"/>
          <w:szCs w:val="22"/>
          <w:lang w:val="sl-SI"/>
        </w:rPr>
        <w:t xml:space="preserve"> kapsul</w:t>
      </w:r>
      <w:r w:rsidR="00B56AB6">
        <w:rPr>
          <w:color w:val="000000"/>
          <w:sz w:val="22"/>
          <w:szCs w:val="22"/>
          <w:lang w:val="sl-SI"/>
        </w:rPr>
        <w:t>a</w:t>
      </w:r>
      <w:r w:rsidR="0005190E">
        <w:rPr>
          <w:color w:val="000000"/>
          <w:sz w:val="22"/>
          <w:szCs w:val="22"/>
          <w:lang w:val="sl-SI"/>
        </w:rPr>
        <w:t xml:space="preserve"> (3 škatlice, od katerih vsaka vsebuje 40 x 1 trd</w:t>
      </w:r>
      <w:r w:rsidR="00B56AB6">
        <w:rPr>
          <w:color w:val="000000"/>
          <w:sz w:val="22"/>
          <w:szCs w:val="22"/>
          <w:lang w:val="sl-SI"/>
        </w:rPr>
        <w:t>o</w:t>
      </w:r>
      <w:r w:rsidR="0005190E">
        <w:rPr>
          <w:color w:val="000000"/>
          <w:sz w:val="22"/>
          <w:szCs w:val="22"/>
          <w:lang w:val="sl-SI"/>
        </w:rPr>
        <w:t xml:space="preserve"> kapsul</w:t>
      </w:r>
      <w:r w:rsidR="00B56AB6">
        <w:rPr>
          <w:color w:val="000000"/>
          <w:sz w:val="22"/>
          <w:szCs w:val="22"/>
          <w:lang w:val="sl-SI"/>
        </w:rPr>
        <w:t>o</w:t>
      </w:r>
      <w:r w:rsidR="0005190E">
        <w:rPr>
          <w:color w:val="000000"/>
          <w:sz w:val="22"/>
          <w:szCs w:val="22"/>
          <w:lang w:val="sl-SI"/>
        </w:rPr>
        <w:t>) ali 392 x 1 trd</w:t>
      </w:r>
      <w:r w:rsidR="00B56AB6">
        <w:rPr>
          <w:color w:val="000000"/>
          <w:sz w:val="22"/>
          <w:szCs w:val="22"/>
          <w:lang w:val="sl-SI"/>
        </w:rPr>
        <w:t>a</w:t>
      </w:r>
      <w:r w:rsidR="0005190E">
        <w:rPr>
          <w:color w:val="000000"/>
          <w:sz w:val="22"/>
          <w:szCs w:val="22"/>
          <w:lang w:val="sl-SI"/>
        </w:rPr>
        <w:t xml:space="preserve"> kapsul</w:t>
      </w:r>
      <w:r w:rsidR="00B56AB6">
        <w:rPr>
          <w:color w:val="000000"/>
          <w:sz w:val="22"/>
          <w:szCs w:val="22"/>
          <w:lang w:val="sl-SI"/>
        </w:rPr>
        <w:t>a</w:t>
      </w:r>
      <w:r w:rsidR="0005190E">
        <w:rPr>
          <w:color w:val="000000"/>
          <w:sz w:val="22"/>
          <w:szCs w:val="22"/>
          <w:lang w:val="sl-SI"/>
        </w:rPr>
        <w:t xml:space="preserve"> (14 škatlic, od katerih vsaka vsebuje 28 x 1 trd</w:t>
      </w:r>
      <w:r w:rsidR="00B56AB6">
        <w:rPr>
          <w:color w:val="000000"/>
          <w:sz w:val="22"/>
          <w:szCs w:val="22"/>
          <w:lang w:val="sl-SI"/>
        </w:rPr>
        <w:t>o</w:t>
      </w:r>
      <w:r w:rsidR="0005190E">
        <w:rPr>
          <w:color w:val="000000"/>
          <w:sz w:val="22"/>
          <w:szCs w:val="22"/>
          <w:lang w:val="sl-SI"/>
        </w:rPr>
        <w:t xml:space="preserve"> kapsul</w:t>
      </w:r>
      <w:r w:rsidR="00B56AB6">
        <w:rPr>
          <w:color w:val="000000"/>
          <w:sz w:val="22"/>
          <w:szCs w:val="22"/>
          <w:lang w:val="sl-SI"/>
        </w:rPr>
        <w:t>o</w:t>
      </w:r>
      <w:r w:rsidR="0005190E">
        <w:rPr>
          <w:color w:val="000000"/>
          <w:sz w:val="22"/>
          <w:szCs w:val="22"/>
          <w:lang w:val="sl-SI"/>
        </w:rPr>
        <w:t>).</w:t>
      </w:r>
    </w:p>
    <w:p w14:paraId="2BB7581F" w14:textId="77777777" w:rsidR="00DF78C3" w:rsidRPr="00AC396D" w:rsidRDefault="00DF78C3" w:rsidP="00354CD0">
      <w:pPr>
        <w:pStyle w:val="Text"/>
        <w:spacing w:before="0"/>
        <w:jc w:val="left"/>
        <w:rPr>
          <w:color w:val="000000"/>
          <w:sz w:val="22"/>
          <w:szCs w:val="22"/>
          <w:lang w:val="sl-SI"/>
        </w:rPr>
      </w:pPr>
    </w:p>
    <w:p w14:paraId="5EACFA69" w14:textId="5227BC9F" w:rsidR="00DC5CB2" w:rsidRPr="00AC396D" w:rsidRDefault="0005190E" w:rsidP="00354CD0">
      <w:pPr>
        <w:numPr>
          <w:ilvl w:val="12"/>
          <w:numId w:val="0"/>
        </w:numPr>
        <w:tabs>
          <w:tab w:val="clear" w:pos="567"/>
        </w:tabs>
        <w:spacing w:line="240" w:lineRule="auto"/>
        <w:ind w:right="-2"/>
        <w:rPr>
          <w:noProof/>
          <w:color w:val="000000"/>
          <w:szCs w:val="22"/>
          <w:u w:val="single"/>
          <w:lang w:val="sl-SI"/>
        </w:rPr>
      </w:pPr>
      <w:r>
        <w:rPr>
          <w:color w:val="000000"/>
          <w:szCs w:val="22"/>
          <w:lang w:val="sl-SI"/>
        </w:rPr>
        <w:t>Na</w:t>
      </w:r>
      <w:r w:rsidR="00DC5CB2" w:rsidRPr="00AC396D">
        <w:rPr>
          <w:color w:val="000000"/>
          <w:szCs w:val="22"/>
          <w:lang w:val="sl-SI"/>
        </w:rPr>
        <w:t xml:space="preserve"> trgu morda ni vseh navedenih </w:t>
      </w:r>
      <w:r>
        <w:rPr>
          <w:color w:val="000000"/>
          <w:szCs w:val="22"/>
          <w:lang w:val="sl-SI"/>
        </w:rPr>
        <w:t xml:space="preserve">velikosti </w:t>
      </w:r>
      <w:r w:rsidR="00DC5CB2" w:rsidRPr="00AC396D">
        <w:rPr>
          <w:color w:val="000000"/>
          <w:szCs w:val="22"/>
          <w:lang w:val="sl-SI"/>
        </w:rPr>
        <w:t>pakiranj.</w:t>
      </w:r>
    </w:p>
    <w:p w14:paraId="58BEA09A" w14:textId="77777777" w:rsidR="00252650" w:rsidRPr="00AC396D" w:rsidRDefault="00252650" w:rsidP="00354CD0">
      <w:pPr>
        <w:numPr>
          <w:ilvl w:val="12"/>
          <w:numId w:val="0"/>
        </w:numPr>
        <w:tabs>
          <w:tab w:val="clear" w:pos="567"/>
        </w:tabs>
        <w:spacing w:line="240" w:lineRule="auto"/>
        <w:ind w:right="-2"/>
        <w:rPr>
          <w:noProof/>
          <w:szCs w:val="22"/>
          <w:lang w:val="sl-SI"/>
        </w:rPr>
      </w:pPr>
    </w:p>
    <w:p w14:paraId="2424150E" w14:textId="2FE18A8D" w:rsidR="00252650" w:rsidRPr="00AC396D" w:rsidRDefault="00252650" w:rsidP="00354CD0">
      <w:pPr>
        <w:keepNext/>
        <w:numPr>
          <w:ilvl w:val="12"/>
          <w:numId w:val="0"/>
        </w:numPr>
        <w:tabs>
          <w:tab w:val="clear" w:pos="567"/>
        </w:tabs>
        <w:spacing w:line="240" w:lineRule="auto"/>
        <w:ind w:right="-2"/>
        <w:rPr>
          <w:b/>
          <w:bCs/>
          <w:noProof/>
          <w:szCs w:val="22"/>
          <w:lang w:val="sl-SI"/>
        </w:rPr>
      </w:pPr>
      <w:r w:rsidRPr="00AC396D">
        <w:rPr>
          <w:b/>
          <w:noProof/>
          <w:lang w:val="sl-SI"/>
        </w:rPr>
        <w:t>Imetnik dovoljenja za promet z zdravilom</w:t>
      </w:r>
      <w:r w:rsidR="0005190E">
        <w:rPr>
          <w:b/>
          <w:noProof/>
          <w:lang w:val="sl-SI"/>
        </w:rPr>
        <w:t xml:space="preserve"> in proizvajalec</w:t>
      </w:r>
    </w:p>
    <w:p w14:paraId="76D57FDB" w14:textId="77777777" w:rsidR="00252650" w:rsidRPr="00AC396D" w:rsidRDefault="00252650" w:rsidP="00354CD0">
      <w:pPr>
        <w:numPr>
          <w:ilvl w:val="12"/>
          <w:numId w:val="0"/>
        </w:numPr>
        <w:tabs>
          <w:tab w:val="clear" w:pos="567"/>
        </w:tabs>
        <w:spacing w:line="240" w:lineRule="auto"/>
        <w:ind w:right="-2"/>
        <w:rPr>
          <w:noProof/>
          <w:szCs w:val="22"/>
          <w:lang w:val="sl-SI"/>
        </w:rPr>
      </w:pPr>
    </w:p>
    <w:p w14:paraId="46EA0BA0" w14:textId="77777777" w:rsidR="0005190E" w:rsidRPr="00975403" w:rsidRDefault="0005190E" w:rsidP="0005190E">
      <w:pPr>
        <w:spacing w:line="240" w:lineRule="auto"/>
        <w:rPr>
          <w:u w:val="single"/>
        </w:rPr>
      </w:pPr>
      <w:r w:rsidRPr="00975403">
        <w:rPr>
          <w:u w:val="single"/>
        </w:rPr>
        <w:t>Marketing Authorisation Holder</w:t>
      </w:r>
    </w:p>
    <w:p w14:paraId="1BCCDEBB" w14:textId="77777777" w:rsidR="0005190E" w:rsidRPr="00975403" w:rsidRDefault="0005190E" w:rsidP="0005190E">
      <w:pPr>
        <w:pStyle w:val="BodyText"/>
        <w:kinsoku w:val="0"/>
        <w:overflowPunct w:val="0"/>
        <w:rPr>
          <w:i w:val="0"/>
          <w:color w:val="000000" w:themeColor="text1"/>
        </w:rPr>
      </w:pPr>
      <w:r w:rsidRPr="00975403">
        <w:rPr>
          <w:i w:val="0"/>
          <w:color w:val="000000" w:themeColor="text1"/>
        </w:rPr>
        <w:t>Accord Healthcare S.L.U.</w:t>
      </w:r>
    </w:p>
    <w:p w14:paraId="1D896B1A" w14:textId="77777777" w:rsidR="0005190E" w:rsidRPr="002E6A6A" w:rsidRDefault="0005190E" w:rsidP="0005190E">
      <w:pPr>
        <w:pStyle w:val="BodyText"/>
        <w:kinsoku w:val="0"/>
        <w:overflowPunct w:val="0"/>
        <w:rPr>
          <w:i w:val="0"/>
          <w:color w:val="000000" w:themeColor="text1"/>
        </w:rPr>
      </w:pPr>
      <w:r w:rsidRPr="002E6A6A">
        <w:rPr>
          <w:i w:val="0"/>
          <w:color w:val="000000" w:themeColor="text1"/>
        </w:rPr>
        <w:t xml:space="preserve">World Trade </w:t>
      </w:r>
      <w:proofErr w:type="spellStart"/>
      <w:r w:rsidRPr="002E6A6A">
        <w:rPr>
          <w:i w:val="0"/>
          <w:color w:val="000000" w:themeColor="text1"/>
        </w:rPr>
        <w:t>Center</w:t>
      </w:r>
      <w:proofErr w:type="spellEnd"/>
      <w:r w:rsidRPr="002E6A6A">
        <w:rPr>
          <w:i w:val="0"/>
          <w:color w:val="000000" w:themeColor="text1"/>
        </w:rPr>
        <w:t>, Moll de Barcelona, s/n</w:t>
      </w:r>
    </w:p>
    <w:p w14:paraId="3BDE7CA4" w14:textId="77777777" w:rsidR="0005190E" w:rsidRPr="00723495" w:rsidRDefault="0005190E" w:rsidP="0005190E">
      <w:pPr>
        <w:pStyle w:val="BodyText"/>
        <w:kinsoku w:val="0"/>
        <w:overflowPunct w:val="0"/>
        <w:rPr>
          <w:i w:val="0"/>
          <w:color w:val="000000" w:themeColor="text1"/>
          <w:lang w:val="fr-FR"/>
        </w:rPr>
      </w:pPr>
      <w:r w:rsidRPr="00723495">
        <w:rPr>
          <w:i w:val="0"/>
          <w:color w:val="000000" w:themeColor="text1"/>
          <w:lang w:val="fr-FR"/>
        </w:rPr>
        <w:t>Edifici Est, 6a Planta</w:t>
      </w:r>
    </w:p>
    <w:p w14:paraId="4E720048" w14:textId="77777777" w:rsidR="0005190E" w:rsidRPr="00723495" w:rsidRDefault="0005190E" w:rsidP="0005190E">
      <w:pPr>
        <w:keepNext/>
        <w:numPr>
          <w:ilvl w:val="12"/>
          <w:numId w:val="0"/>
        </w:numPr>
        <w:tabs>
          <w:tab w:val="clear" w:pos="567"/>
          <w:tab w:val="left" w:pos="720"/>
        </w:tabs>
        <w:spacing w:line="240" w:lineRule="auto"/>
        <w:rPr>
          <w:color w:val="000000" w:themeColor="text1"/>
          <w:lang w:val="fr-FR"/>
        </w:rPr>
      </w:pPr>
      <w:r w:rsidRPr="00723495">
        <w:rPr>
          <w:color w:val="000000" w:themeColor="text1"/>
          <w:lang w:val="fr-FR"/>
        </w:rPr>
        <w:t>08039 Barcelona,</w:t>
      </w:r>
    </w:p>
    <w:p w14:paraId="133217CB" w14:textId="77777777" w:rsidR="00392074" w:rsidRDefault="0005190E" w:rsidP="00F7342F">
      <w:pPr>
        <w:numPr>
          <w:ilvl w:val="12"/>
          <w:numId w:val="0"/>
        </w:numPr>
        <w:tabs>
          <w:tab w:val="clear" w:pos="567"/>
          <w:tab w:val="left" w:pos="720"/>
        </w:tabs>
        <w:spacing w:line="240" w:lineRule="auto"/>
        <w:rPr>
          <w:color w:val="000000" w:themeColor="text1"/>
        </w:rPr>
      </w:pPr>
      <w:proofErr w:type="spellStart"/>
      <w:r>
        <w:rPr>
          <w:color w:val="000000" w:themeColor="text1"/>
        </w:rPr>
        <w:t>Španija</w:t>
      </w:r>
      <w:proofErr w:type="spellEnd"/>
    </w:p>
    <w:p w14:paraId="19912CE3" w14:textId="77777777" w:rsidR="00392074" w:rsidRDefault="00392074" w:rsidP="00F7342F">
      <w:pPr>
        <w:numPr>
          <w:ilvl w:val="12"/>
          <w:numId w:val="0"/>
        </w:numPr>
        <w:tabs>
          <w:tab w:val="clear" w:pos="567"/>
          <w:tab w:val="left" w:pos="720"/>
        </w:tabs>
        <w:spacing w:line="240" w:lineRule="auto"/>
        <w:rPr>
          <w:noProof/>
          <w:szCs w:val="22"/>
          <w:lang w:val="pt-PT"/>
        </w:rPr>
      </w:pPr>
    </w:p>
    <w:p w14:paraId="34911DA8" w14:textId="7173BA4F" w:rsidR="00F7342F" w:rsidRDefault="00BF58D7" w:rsidP="00F7342F">
      <w:pPr>
        <w:numPr>
          <w:ilvl w:val="12"/>
          <w:numId w:val="0"/>
        </w:numPr>
        <w:tabs>
          <w:tab w:val="clear" w:pos="567"/>
          <w:tab w:val="left" w:pos="720"/>
        </w:tabs>
        <w:spacing w:line="240" w:lineRule="auto"/>
        <w:rPr>
          <w:noProof/>
          <w:szCs w:val="22"/>
          <w:lang w:val="pt-PT"/>
        </w:rPr>
      </w:pPr>
      <w:r>
        <w:rPr>
          <w:noProof/>
          <w:szCs w:val="22"/>
          <w:lang w:val="pt-PT"/>
        </w:rPr>
        <w:t>P</w:t>
      </w:r>
      <w:r w:rsidR="00392074">
        <w:rPr>
          <w:noProof/>
          <w:szCs w:val="22"/>
          <w:lang w:val="pt-PT"/>
        </w:rPr>
        <w:t>r</w:t>
      </w:r>
      <w:r>
        <w:rPr>
          <w:noProof/>
          <w:szCs w:val="22"/>
          <w:lang w:val="pt-PT"/>
        </w:rPr>
        <w:t>oizvajalec</w:t>
      </w:r>
    </w:p>
    <w:p w14:paraId="1C224478" w14:textId="77777777" w:rsidR="00BF58D7" w:rsidRDefault="00BF58D7" w:rsidP="00F7342F">
      <w:pPr>
        <w:numPr>
          <w:ilvl w:val="12"/>
          <w:numId w:val="0"/>
        </w:numPr>
        <w:tabs>
          <w:tab w:val="clear" w:pos="567"/>
          <w:tab w:val="left" w:pos="720"/>
        </w:tabs>
        <w:spacing w:line="240" w:lineRule="auto"/>
        <w:rPr>
          <w:noProof/>
          <w:szCs w:val="22"/>
          <w:lang w:val="pt-PT"/>
        </w:rPr>
      </w:pPr>
    </w:p>
    <w:p w14:paraId="25FF1089" w14:textId="7C179DDC" w:rsidR="00BF58D7" w:rsidRDefault="00BF58D7" w:rsidP="00F7342F">
      <w:pPr>
        <w:numPr>
          <w:ilvl w:val="12"/>
          <w:numId w:val="0"/>
        </w:numPr>
        <w:tabs>
          <w:tab w:val="clear" w:pos="567"/>
          <w:tab w:val="left" w:pos="720"/>
        </w:tabs>
        <w:spacing w:line="240" w:lineRule="auto"/>
        <w:rPr>
          <w:noProof/>
          <w:szCs w:val="22"/>
          <w:lang w:val="pt-PT"/>
        </w:rPr>
      </w:pPr>
      <w:r>
        <w:rPr>
          <w:noProof/>
          <w:szCs w:val="22"/>
          <w:lang w:val="pt-PT"/>
        </w:rPr>
        <w:t>LABORATORI FUNDACIÓ DAU</w:t>
      </w:r>
    </w:p>
    <w:p w14:paraId="452A1FED" w14:textId="4FFC23DE" w:rsidR="00BF58D7" w:rsidRDefault="00BF58D7" w:rsidP="00F7342F">
      <w:pPr>
        <w:numPr>
          <w:ilvl w:val="12"/>
          <w:numId w:val="0"/>
        </w:numPr>
        <w:tabs>
          <w:tab w:val="clear" w:pos="567"/>
          <w:tab w:val="left" w:pos="720"/>
        </w:tabs>
        <w:spacing w:line="240" w:lineRule="auto"/>
        <w:rPr>
          <w:noProof/>
          <w:szCs w:val="22"/>
          <w:lang w:val="pt-PT"/>
        </w:rPr>
      </w:pPr>
      <w:r>
        <w:rPr>
          <w:noProof/>
          <w:szCs w:val="22"/>
          <w:lang w:val="pt-PT"/>
        </w:rPr>
        <w:t>C/C, 12-14 Pol. Ind. Zona Franca,</w:t>
      </w:r>
    </w:p>
    <w:p w14:paraId="31100E2A" w14:textId="65E32E65" w:rsidR="00BF58D7" w:rsidRDefault="00BF58D7" w:rsidP="00F7342F">
      <w:pPr>
        <w:numPr>
          <w:ilvl w:val="12"/>
          <w:numId w:val="0"/>
        </w:numPr>
        <w:tabs>
          <w:tab w:val="clear" w:pos="567"/>
          <w:tab w:val="left" w:pos="720"/>
        </w:tabs>
        <w:spacing w:line="240" w:lineRule="auto"/>
        <w:rPr>
          <w:noProof/>
          <w:szCs w:val="22"/>
          <w:lang w:val="pt-PT"/>
        </w:rPr>
      </w:pPr>
      <w:r>
        <w:rPr>
          <w:noProof/>
          <w:szCs w:val="22"/>
          <w:lang w:val="pt-PT"/>
        </w:rPr>
        <w:t>Barcelona, 08040, Španija</w:t>
      </w:r>
    </w:p>
    <w:p w14:paraId="16F8E7D9" w14:textId="77777777" w:rsidR="00BF58D7" w:rsidRDefault="00BF58D7" w:rsidP="00F7342F">
      <w:pPr>
        <w:numPr>
          <w:ilvl w:val="12"/>
          <w:numId w:val="0"/>
        </w:numPr>
        <w:tabs>
          <w:tab w:val="clear" w:pos="567"/>
          <w:tab w:val="left" w:pos="720"/>
        </w:tabs>
        <w:spacing w:line="240" w:lineRule="auto"/>
        <w:rPr>
          <w:noProof/>
          <w:szCs w:val="22"/>
          <w:lang w:val="pt-PT"/>
        </w:rPr>
      </w:pPr>
    </w:p>
    <w:p w14:paraId="5777CC3B" w14:textId="1FBEA1B2" w:rsidR="00BF58D7" w:rsidRPr="00723495" w:rsidRDefault="00BF58D7" w:rsidP="00723495">
      <w:pPr>
        <w:pStyle w:val="BodytextAgency"/>
        <w:spacing w:after="0" w:line="240" w:lineRule="auto"/>
        <w:rPr>
          <w:noProof/>
          <w:szCs w:val="22"/>
          <w:highlight w:val="lightGray"/>
        </w:rPr>
      </w:pPr>
      <w:r w:rsidRPr="00723495">
        <w:rPr>
          <w:rFonts w:ascii="Times New Roman" w:hAnsi="Times New Roman" w:cs="Times New Roman"/>
          <w:noProof/>
          <w:sz w:val="22"/>
          <w:szCs w:val="22"/>
          <w:highlight w:val="lightGray"/>
        </w:rPr>
        <w:t>Accord Healthcare Polska Sp. Z.o.o.</w:t>
      </w:r>
    </w:p>
    <w:p w14:paraId="6862575E" w14:textId="1A4EB290" w:rsidR="00BF58D7" w:rsidRPr="00723495" w:rsidRDefault="00BF58D7" w:rsidP="00723495">
      <w:pPr>
        <w:pStyle w:val="BodytextAgency"/>
        <w:spacing w:after="0" w:line="240" w:lineRule="auto"/>
        <w:rPr>
          <w:noProof/>
          <w:szCs w:val="22"/>
          <w:highlight w:val="lightGray"/>
        </w:rPr>
      </w:pPr>
      <w:r w:rsidRPr="00723495">
        <w:rPr>
          <w:rFonts w:ascii="Times New Roman" w:hAnsi="Times New Roman" w:cs="Times New Roman"/>
          <w:noProof/>
          <w:sz w:val="22"/>
          <w:szCs w:val="22"/>
          <w:highlight w:val="lightGray"/>
        </w:rPr>
        <w:t>Ul. Lutomierska 50, 95-200</w:t>
      </w:r>
    </w:p>
    <w:p w14:paraId="6F4DE4C8" w14:textId="5824F2FC" w:rsidR="00BF58D7" w:rsidRPr="00723495" w:rsidRDefault="00BF58D7" w:rsidP="00723495">
      <w:pPr>
        <w:pStyle w:val="BodytextAgency"/>
        <w:spacing w:after="0" w:line="240" w:lineRule="auto"/>
        <w:rPr>
          <w:noProof/>
          <w:szCs w:val="22"/>
          <w:highlight w:val="lightGray"/>
        </w:rPr>
      </w:pPr>
      <w:r w:rsidRPr="00723495">
        <w:rPr>
          <w:rFonts w:ascii="Times New Roman" w:hAnsi="Times New Roman" w:cs="Times New Roman"/>
          <w:noProof/>
          <w:sz w:val="22"/>
          <w:szCs w:val="22"/>
          <w:highlight w:val="lightGray"/>
        </w:rPr>
        <w:t>Pabianice, Poljska</w:t>
      </w:r>
    </w:p>
    <w:p w14:paraId="1C8AA1FD" w14:textId="77777777" w:rsidR="00BF58D7" w:rsidRDefault="00BF58D7" w:rsidP="00F7342F">
      <w:pPr>
        <w:numPr>
          <w:ilvl w:val="12"/>
          <w:numId w:val="0"/>
        </w:numPr>
        <w:tabs>
          <w:tab w:val="clear" w:pos="567"/>
          <w:tab w:val="left" w:pos="720"/>
        </w:tabs>
        <w:spacing w:line="240" w:lineRule="auto"/>
        <w:rPr>
          <w:noProof/>
          <w:szCs w:val="22"/>
          <w:lang w:val="pt-PT"/>
        </w:rPr>
      </w:pPr>
    </w:p>
    <w:p w14:paraId="0D7524BB" w14:textId="620EC7CA" w:rsidR="00BF58D7" w:rsidRPr="00723495" w:rsidRDefault="00BF58D7" w:rsidP="00723495">
      <w:pPr>
        <w:pStyle w:val="BodytextAgency"/>
        <w:spacing w:after="0" w:line="240" w:lineRule="auto"/>
        <w:rPr>
          <w:noProof/>
          <w:szCs w:val="22"/>
          <w:highlight w:val="lightGray"/>
        </w:rPr>
      </w:pPr>
      <w:r w:rsidRPr="00723495">
        <w:rPr>
          <w:rFonts w:ascii="Times New Roman" w:hAnsi="Times New Roman" w:cs="Times New Roman"/>
          <w:noProof/>
          <w:sz w:val="22"/>
          <w:szCs w:val="22"/>
          <w:highlight w:val="lightGray"/>
        </w:rPr>
        <w:t>APIS Labor GmbH</w:t>
      </w:r>
    </w:p>
    <w:p w14:paraId="70DE7502" w14:textId="77777777" w:rsidR="00BF58D7" w:rsidRPr="00975403" w:rsidRDefault="00BF58D7" w:rsidP="00BF58D7">
      <w:pPr>
        <w:pStyle w:val="BodytextAgency"/>
        <w:spacing w:after="0" w:line="240" w:lineRule="auto"/>
        <w:rPr>
          <w:rFonts w:ascii="Times New Roman" w:hAnsi="Times New Roman" w:cs="Times New Roman"/>
          <w:noProof/>
          <w:sz w:val="22"/>
          <w:szCs w:val="22"/>
          <w:highlight w:val="lightGray"/>
        </w:rPr>
      </w:pPr>
      <w:r w:rsidRPr="00975403">
        <w:rPr>
          <w:rFonts w:ascii="Times New Roman" w:hAnsi="Times New Roman" w:cs="Times New Roman"/>
          <w:noProof/>
          <w:sz w:val="22"/>
          <w:szCs w:val="22"/>
          <w:highlight w:val="lightGray"/>
        </w:rPr>
        <w:t>Resslstraβe 9</w:t>
      </w:r>
    </w:p>
    <w:p w14:paraId="6B95E77C" w14:textId="0BB75379" w:rsidR="00BF58D7" w:rsidRPr="00723495" w:rsidRDefault="00BF58D7" w:rsidP="00723495">
      <w:pPr>
        <w:pStyle w:val="BodytextAgency"/>
        <w:spacing w:after="0" w:line="240" w:lineRule="auto"/>
        <w:rPr>
          <w:noProof/>
          <w:szCs w:val="22"/>
          <w:highlight w:val="lightGray"/>
        </w:rPr>
      </w:pPr>
      <w:r w:rsidRPr="00723495">
        <w:rPr>
          <w:rFonts w:ascii="Times New Roman" w:hAnsi="Times New Roman" w:cs="Times New Roman"/>
          <w:noProof/>
          <w:sz w:val="22"/>
          <w:szCs w:val="22"/>
          <w:highlight w:val="lightGray"/>
        </w:rPr>
        <w:t>9065 Ebenthal in Kärnten, Avstrija</w:t>
      </w:r>
    </w:p>
    <w:p w14:paraId="7F97AC5F" w14:textId="77777777" w:rsidR="00BF58D7" w:rsidRDefault="00BF58D7" w:rsidP="00BF58D7">
      <w:pPr>
        <w:numPr>
          <w:ilvl w:val="12"/>
          <w:numId w:val="0"/>
        </w:numPr>
        <w:tabs>
          <w:tab w:val="clear" w:pos="567"/>
          <w:tab w:val="left" w:pos="720"/>
        </w:tabs>
        <w:spacing w:line="240" w:lineRule="auto"/>
        <w:rPr>
          <w:noProof/>
          <w:szCs w:val="22"/>
        </w:rPr>
      </w:pPr>
    </w:p>
    <w:p w14:paraId="7A4F1E80" w14:textId="77777777" w:rsidR="00BF58D7" w:rsidRPr="00975403" w:rsidRDefault="00BF58D7" w:rsidP="00BF58D7">
      <w:pPr>
        <w:pStyle w:val="BodytextAgency"/>
        <w:spacing w:after="0" w:line="240" w:lineRule="auto"/>
        <w:rPr>
          <w:rFonts w:ascii="Times New Roman" w:hAnsi="Times New Roman" w:cs="Times New Roman"/>
          <w:noProof/>
          <w:sz w:val="22"/>
          <w:szCs w:val="22"/>
          <w:highlight w:val="lightGray"/>
        </w:rPr>
      </w:pPr>
      <w:r w:rsidRPr="00975403">
        <w:rPr>
          <w:rFonts w:ascii="Times New Roman" w:hAnsi="Times New Roman" w:cs="Times New Roman"/>
          <w:noProof/>
          <w:sz w:val="22"/>
          <w:szCs w:val="22"/>
          <w:highlight w:val="lightGray"/>
        </w:rPr>
        <w:t>Pharmadox Healthcare Ltd.</w:t>
      </w:r>
    </w:p>
    <w:p w14:paraId="48521680" w14:textId="77777777" w:rsidR="00BF58D7" w:rsidRPr="00975403" w:rsidRDefault="00BF58D7" w:rsidP="00BF58D7">
      <w:pPr>
        <w:pStyle w:val="BodytextAgency"/>
        <w:spacing w:after="0" w:line="240" w:lineRule="auto"/>
        <w:rPr>
          <w:rFonts w:ascii="Times New Roman" w:hAnsi="Times New Roman" w:cs="Times New Roman"/>
          <w:noProof/>
          <w:sz w:val="22"/>
          <w:szCs w:val="22"/>
          <w:highlight w:val="lightGray"/>
        </w:rPr>
      </w:pPr>
      <w:r w:rsidRPr="00975403">
        <w:rPr>
          <w:rFonts w:ascii="Times New Roman" w:hAnsi="Times New Roman" w:cs="Times New Roman"/>
          <w:noProof/>
          <w:sz w:val="22"/>
          <w:szCs w:val="22"/>
          <w:highlight w:val="lightGray"/>
        </w:rPr>
        <w:t>KW20A Kordin Industrial Park</w:t>
      </w:r>
    </w:p>
    <w:p w14:paraId="10360C09" w14:textId="77777777" w:rsidR="00BF58D7" w:rsidRPr="00975403" w:rsidRDefault="00BF58D7" w:rsidP="00BF58D7">
      <w:pPr>
        <w:pStyle w:val="BodytextAgency"/>
        <w:spacing w:after="0" w:line="240" w:lineRule="auto"/>
        <w:rPr>
          <w:rFonts w:ascii="Times New Roman" w:hAnsi="Times New Roman" w:cs="Times New Roman"/>
          <w:noProof/>
          <w:sz w:val="22"/>
          <w:szCs w:val="22"/>
          <w:highlight w:val="lightGray"/>
        </w:rPr>
      </w:pPr>
      <w:r w:rsidRPr="00975403">
        <w:rPr>
          <w:rFonts w:ascii="Times New Roman" w:hAnsi="Times New Roman" w:cs="Times New Roman"/>
          <w:noProof/>
          <w:sz w:val="22"/>
          <w:szCs w:val="22"/>
          <w:highlight w:val="lightGray"/>
        </w:rPr>
        <w:lastRenderedPageBreak/>
        <w:t>Paola, PLA 3000</w:t>
      </w:r>
    </w:p>
    <w:p w14:paraId="78BCB3EA" w14:textId="04787F74" w:rsidR="00BF58D7" w:rsidRPr="00AE1B4B" w:rsidRDefault="00BF58D7" w:rsidP="00BF58D7">
      <w:pPr>
        <w:numPr>
          <w:ilvl w:val="12"/>
          <w:numId w:val="0"/>
        </w:numPr>
        <w:tabs>
          <w:tab w:val="clear" w:pos="567"/>
          <w:tab w:val="left" w:pos="720"/>
        </w:tabs>
        <w:spacing w:line="240" w:lineRule="auto"/>
        <w:rPr>
          <w:noProof/>
          <w:szCs w:val="22"/>
          <w:lang w:val="pt-PT"/>
        </w:rPr>
      </w:pPr>
      <w:r w:rsidRPr="00723495">
        <w:rPr>
          <w:noProof/>
          <w:szCs w:val="22"/>
          <w:highlight w:val="lightGray"/>
          <w:lang w:val="pl-PL"/>
        </w:rPr>
        <w:t>Malta</w:t>
      </w:r>
    </w:p>
    <w:p w14:paraId="05426938" w14:textId="77777777" w:rsidR="0086209A" w:rsidRDefault="0086209A" w:rsidP="00354CD0">
      <w:pPr>
        <w:numPr>
          <w:ilvl w:val="12"/>
          <w:numId w:val="0"/>
        </w:numPr>
        <w:tabs>
          <w:tab w:val="clear" w:pos="567"/>
        </w:tabs>
        <w:spacing w:line="240" w:lineRule="auto"/>
        <w:ind w:right="-2"/>
        <w:rPr>
          <w:ins w:id="39" w:author="MA Review_AP" w:date="2025-08-02T16:30:00Z" w16du:dateUtc="2025-08-02T11:00:00Z"/>
          <w:noProof/>
          <w:szCs w:val="22"/>
          <w:lang w:val="sl-SI"/>
        </w:rPr>
      </w:pPr>
    </w:p>
    <w:p w14:paraId="293711E9" w14:textId="77777777" w:rsidR="009128CC" w:rsidRPr="009128CC" w:rsidRDefault="009128CC" w:rsidP="009128CC">
      <w:pPr>
        <w:pStyle w:val="BodytextAgency"/>
        <w:spacing w:after="0" w:line="240" w:lineRule="auto"/>
        <w:rPr>
          <w:ins w:id="40" w:author="MA Review_AP" w:date="2025-08-02T16:30:00Z" w16du:dateUtc="2025-08-02T11:00:00Z"/>
          <w:rFonts w:ascii="Times New Roman" w:hAnsi="Times New Roman" w:cs="Times New Roman"/>
          <w:noProof/>
          <w:sz w:val="22"/>
          <w:szCs w:val="22"/>
          <w:highlight w:val="lightGray"/>
        </w:rPr>
      </w:pPr>
      <w:ins w:id="41" w:author="MA Review_AP" w:date="2025-08-02T16:30:00Z" w16du:dateUtc="2025-08-02T11:00:00Z">
        <w:r w:rsidRPr="009128CC">
          <w:rPr>
            <w:rFonts w:ascii="Times New Roman" w:hAnsi="Times New Roman" w:cs="Times New Roman"/>
            <w:noProof/>
            <w:sz w:val="22"/>
            <w:szCs w:val="22"/>
            <w:highlight w:val="lightGray"/>
          </w:rPr>
          <w:t>Accord Healthcare single member S.A.</w:t>
        </w:r>
      </w:ins>
    </w:p>
    <w:p w14:paraId="40B6D3BD" w14:textId="77777777" w:rsidR="009128CC" w:rsidRPr="009128CC" w:rsidRDefault="009128CC" w:rsidP="009128CC">
      <w:pPr>
        <w:pStyle w:val="BodytextAgency"/>
        <w:spacing w:after="0" w:line="240" w:lineRule="auto"/>
        <w:rPr>
          <w:ins w:id="42" w:author="MA Review_AP" w:date="2025-08-02T16:30:00Z" w16du:dateUtc="2025-08-02T11:00:00Z"/>
          <w:rFonts w:ascii="Times New Roman" w:hAnsi="Times New Roman" w:cs="Times New Roman"/>
          <w:noProof/>
          <w:sz w:val="22"/>
          <w:szCs w:val="22"/>
          <w:highlight w:val="lightGray"/>
        </w:rPr>
      </w:pPr>
      <w:ins w:id="43" w:author="MA Review_AP" w:date="2025-08-02T16:30:00Z" w16du:dateUtc="2025-08-02T11:00:00Z">
        <w:r w:rsidRPr="009128CC">
          <w:rPr>
            <w:rFonts w:ascii="Times New Roman" w:hAnsi="Times New Roman" w:cs="Times New Roman"/>
            <w:noProof/>
            <w:sz w:val="22"/>
            <w:szCs w:val="22"/>
            <w:highlight w:val="lightGray"/>
          </w:rPr>
          <w:t xml:space="preserve">64th Km National Road Athens, </w:t>
        </w:r>
      </w:ins>
    </w:p>
    <w:p w14:paraId="40E5C710" w14:textId="77777777" w:rsidR="009128CC" w:rsidRPr="009128CC" w:rsidRDefault="009128CC" w:rsidP="009128CC">
      <w:pPr>
        <w:pStyle w:val="BodytextAgency"/>
        <w:spacing w:after="0" w:line="240" w:lineRule="auto"/>
        <w:rPr>
          <w:ins w:id="44" w:author="MA Review_AP" w:date="2025-08-02T16:30:00Z" w16du:dateUtc="2025-08-02T11:00:00Z"/>
          <w:rFonts w:ascii="Times New Roman" w:hAnsi="Times New Roman" w:cs="Times New Roman"/>
          <w:noProof/>
          <w:sz w:val="22"/>
          <w:szCs w:val="22"/>
          <w:highlight w:val="lightGray"/>
        </w:rPr>
      </w:pPr>
      <w:ins w:id="45" w:author="MA Review_AP" w:date="2025-08-02T16:30:00Z" w16du:dateUtc="2025-08-02T11:00:00Z">
        <w:r w:rsidRPr="009128CC">
          <w:rPr>
            <w:rFonts w:ascii="Times New Roman" w:hAnsi="Times New Roman" w:cs="Times New Roman"/>
            <w:noProof/>
            <w:sz w:val="22"/>
            <w:szCs w:val="22"/>
            <w:highlight w:val="lightGray"/>
          </w:rPr>
          <w:t xml:space="preserve">Lamia, Schimatari, 32009, </w:t>
        </w:r>
      </w:ins>
    </w:p>
    <w:p w14:paraId="518B5E19" w14:textId="4A127CA4" w:rsidR="009128CC" w:rsidRPr="009128CC" w:rsidRDefault="009128CC" w:rsidP="009128CC">
      <w:pPr>
        <w:pStyle w:val="BodytextAgency"/>
        <w:spacing w:after="0" w:line="240" w:lineRule="auto"/>
        <w:rPr>
          <w:ins w:id="46" w:author="MA Review_AP" w:date="2025-08-02T16:30:00Z" w16du:dateUtc="2025-08-02T11:00:00Z"/>
          <w:rFonts w:ascii="Times New Roman" w:hAnsi="Times New Roman" w:cs="Times New Roman"/>
          <w:noProof/>
          <w:sz w:val="22"/>
          <w:szCs w:val="22"/>
          <w:highlight w:val="lightGray"/>
        </w:rPr>
      </w:pPr>
      <w:ins w:id="47" w:author="MA Review_AP" w:date="2025-08-02T16:30:00Z" w16du:dateUtc="2025-08-02T11:00:00Z">
        <w:r w:rsidRPr="009128CC">
          <w:rPr>
            <w:rFonts w:ascii="Times New Roman" w:hAnsi="Times New Roman" w:cs="Times New Roman"/>
            <w:noProof/>
            <w:sz w:val="22"/>
            <w:szCs w:val="22"/>
            <w:highlight w:val="lightGray"/>
          </w:rPr>
          <w:t>Grčija</w:t>
        </w:r>
      </w:ins>
    </w:p>
    <w:p w14:paraId="0F9267A1" w14:textId="77777777" w:rsidR="009128CC" w:rsidRPr="00AC396D" w:rsidRDefault="009128CC" w:rsidP="009128CC">
      <w:pPr>
        <w:numPr>
          <w:ilvl w:val="12"/>
          <w:numId w:val="0"/>
        </w:numPr>
        <w:tabs>
          <w:tab w:val="clear" w:pos="567"/>
        </w:tabs>
        <w:spacing w:line="240" w:lineRule="auto"/>
        <w:ind w:right="-2"/>
        <w:rPr>
          <w:noProof/>
          <w:szCs w:val="22"/>
          <w:lang w:val="sl-SI"/>
        </w:rPr>
      </w:pPr>
    </w:p>
    <w:p w14:paraId="606551D2" w14:textId="77777777" w:rsidR="00252650" w:rsidRPr="00AC396D" w:rsidRDefault="00252650" w:rsidP="00354CD0">
      <w:pPr>
        <w:keepNext/>
        <w:numPr>
          <w:ilvl w:val="12"/>
          <w:numId w:val="0"/>
        </w:numPr>
        <w:tabs>
          <w:tab w:val="clear" w:pos="567"/>
        </w:tabs>
        <w:spacing w:line="240" w:lineRule="auto"/>
        <w:ind w:right="-2"/>
        <w:rPr>
          <w:noProof/>
          <w:lang w:val="sl-SI"/>
        </w:rPr>
      </w:pPr>
      <w:r w:rsidRPr="00AC396D">
        <w:rPr>
          <w:noProof/>
          <w:lang w:val="sl-SI"/>
        </w:rPr>
        <w:t>Za vse morebitne nadaljnje informacije o tem zdravilu se lahko obrnete na predstavništvo imetnika dovoljenja za promet z zdravilom:</w:t>
      </w:r>
    </w:p>
    <w:p w14:paraId="2A00C6D9" w14:textId="77777777" w:rsidR="00252650" w:rsidRPr="00AC396D" w:rsidRDefault="00252650" w:rsidP="00354CD0">
      <w:pPr>
        <w:keepNext/>
        <w:widowControl w:val="0"/>
        <w:numPr>
          <w:ilvl w:val="12"/>
          <w:numId w:val="0"/>
        </w:numPr>
        <w:tabs>
          <w:tab w:val="clear" w:pos="567"/>
        </w:tabs>
        <w:spacing w:line="240" w:lineRule="auto"/>
        <w:ind w:right="-2"/>
        <w:rPr>
          <w:szCs w:val="22"/>
          <w:lang w:val="sl-SI"/>
        </w:rPr>
      </w:pPr>
    </w:p>
    <w:p w14:paraId="6FCDE7E6" w14:textId="110143C1" w:rsidR="00BF58D7" w:rsidRPr="00723495" w:rsidRDefault="00BF58D7" w:rsidP="00BF58D7">
      <w:pPr>
        <w:pStyle w:val="Default"/>
        <w:rPr>
          <w:rFonts w:ascii="Times New Roman" w:hAnsi="Times New Roman" w:cs="Times New Roman"/>
          <w:bCs/>
          <w:sz w:val="22"/>
          <w:szCs w:val="22"/>
          <w:lang w:val="en-GB" w:eastAsia="en-IN"/>
        </w:rPr>
      </w:pPr>
      <w:r w:rsidRPr="00723495">
        <w:rPr>
          <w:rFonts w:ascii="Times New Roman" w:hAnsi="Times New Roman" w:cs="Times New Roman"/>
          <w:bCs/>
          <w:sz w:val="22"/>
          <w:szCs w:val="22"/>
          <w:lang w:val="en-GB"/>
        </w:rPr>
        <w:t>AT / BE / BG / CY / CZ / DE / DK / EE / ES / FI / FR / HR / HU / IE / IS / IT / LT / LV / L</w:t>
      </w:r>
      <w:r w:rsidR="00C4345C" w:rsidRPr="00473105">
        <w:rPr>
          <w:rFonts w:ascii="Times New Roman" w:hAnsi="Times New Roman" w:cs="Times New Roman"/>
          <w:bCs/>
          <w:sz w:val="22"/>
          <w:szCs w:val="22"/>
          <w:lang w:val="en-GB"/>
        </w:rPr>
        <w:t>U</w:t>
      </w:r>
      <w:r w:rsidRPr="00723495">
        <w:rPr>
          <w:rFonts w:ascii="Times New Roman" w:hAnsi="Times New Roman" w:cs="Times New Roman"/>
          <w:bCs/>
          <w:sz w:val="22"/>
          <w:szCs w:val="22"/>
          <w:lang w:val="en-GB"/>
        </w:rPr>
        <w:t xml:space="preserve"> / MT / NL / NO / PL / PT / RO / SE / SI / SK </w:t>
      </w:r>
    </w:p>
    <w:p w14:paraId="49465ABD" w14:textId="77777777" w:rsidR="00BF58D7" w:rsidRPr="00723495" w:rsidRDefault="00BF58D7" w:rsidP="00BF58D7">
      <w:pPr>
        <w:pStyle w:val="Default"/>
        <w:rPr>
          <w:rFonts w:ascii="Times New Roman" w:hAnsi="Times New Roman" w:cs="Times New Roman"/>
          <w:bCs/>
          <w:sz w:val="22"/>
          <w:szCs w:val="22"/>
          <w:lang w:val="en-GB"/>
        </w:rPr>
      </w:pPr>
    </w:p>
    <w:p w14:paraId="2B13EBFD" w14:textId="77777777" w:rsidR="00BF58D7" w:rsidRPr="00723495" w:rsidRDefault="00BF58D7" w:rsidP="00BF58D7">
      <w:pPr>
        <w:pStyle w:val="Default"/>
        <w:rPr>
          <w:rFonts w:ascii="Times New Roman" w:hAnsi="Times New Roman" w:cs="Times New Roman"/>
          <w:bCs/>
          <w:sz w:val="22"/>
          <w:szCs w:val="22"/>
          <w:lang w:val="en-GB"/>
        </w:rPr>
      </w:pPr>
      <w:r w:rsidRPr="00723495">
        <w:rPr>
          <w:rFonts w:ascii="Times New Roman" w:hAnsi="Times New Roman" w:cs="Times New Roman"/>
          <w:bCs/>
          <w:sz w:val="22"/>
          <w:szCs w:val="22"/>
          <w:lang w:val="en-GB"/>
        </w:rPr>
        <w:t xml:space="preserve">Accord Healthcare S.L.U. </w:t>
      </w:r>
    </w:p>
    <w:p w14:paraId="36510EE5" w14:textId="77777777" w:rsidR="00BF58D7" w:rsidRPr="00723495" w:rsidRDefault="00BF58D7" w:rsidP="00BF58D7">
      <w:pPr>
        <w:pStyle w:val="Default"/>
        <w:rPr>
          <w:rFonts w:ascii="Times New Roman" w:hAnsi="Times New Roman" w:cs="Times New Roman"/>
          <w:bCs/>
          <w:sz w:val="22"/>
          <w:szCs w:val="22"/>
          <w:lang w:val="en-GB"/>
        </w:rPr>
      </w:pPr>
      <w:r w:rsidRPr="00723495">
        <w:rPr>
          <w:rFonts w:ascii="Times New Roman" w:hAnsi="Times New Roman" w:cs="Times New Roman"/>
          <w:bCs/>
          <w:sz w:val="22"/>
          <w:szCs w:val="22"/>
          <w:lang w:val="en-GB"/>
        </w:rPr>
        <w:t xml:space="preserve">Tel: +34 93 301 00 64 </w:t>
      </w:r>
    </w:p>
    <w:p w14:paraId="5EB533B1" w14:textId="77777777" w:rsidR="00BF58D7" w:rsidRPr="00723495" w:rsidRDefault="00BF58D7" w:rsidP="00BF58D7">
      <w:pPr>
        <w:pStyle w:val="Default"/>
        <w:rPr>
          <w:rFonts w:ascii="Times New Roman" w:hAnsi="Times New Roman" w:cs="Times New Roman"/>
          <w:sz w:val="22"/>
          <w:szCs w:val="22"/>
          <w:lang w:val="en-GB"/>
        </w:rPr>
      </w:pPr>
    </w:p>
    <w:p w14:paraId="688CF899" w14:textId="77777777" w:rsidR="00BF58D7" w:rsidRPr="00723495" w:rsidRDefault="00BF58D7" w:rsidP="00BF58D7">
      <w:pPr>
        <w:pStyle w:val="Default"/>
        <w:rPr>
          <w:rFonts w:ascii="Times New Roman" w:hAnsi="Times New Roman" w:cs="Times New Roman"/>
          <w:bCs/>
          <w:color w:val="auto"/>
          <w:sz w:val="22"/>
          <w:szCs w:val="22"/>
          <w:lang w:val="en-GB"/>
        </w:rPr>
      </w:pPr>
      <w:r w:rsidRPr="00723495">
        <w:rPr>
          <w:rFonts w:ascii="Times New Roman" w:hAnsi="Times New Roman" w:cs="Times New Roman"/>
          <w:bCs/>
          <w:color w:val="auto"/>
          <w:sz w:val="22"/>
          <w:szCs w:val="22"/>
          <w:lang w:val="en-GB"/>
        </w:rPr>
        <w:t xml:space="preserve">EL </w:t>
      </w:r>
    </w:p>
    <w:p w14:paraId="0329E39F" w14:textId="77777777" w:rsidR="00BF58D7" w:rsidRPr="00BF58D7" w:rsidRDefault="00BF58D7" w:rsidP="00BF58D7">
      <w:pPr>
        <w:spacing w:line="240" w:lineRule="auto"/>
        <w:rPr>
          <w:bCs/>
          <w:szCs w:val="22"/>
        </w:rPr>
      </w:pPr>
      <w:r w:rsidRPr="00BF58D7">
        <w:rPr>
          <w:bCs/>
          <w:szCs w:val="22"/>
        </w:rPr>
        <w:t>Win Medica Α.Ε.</w:t>
      </w:r>
    </w:p>
    <w:p w14:paraId="508ECCF6" w14:textId="790DFCA9" w:rsidR="00252650" w:rsidRPr="00723495" w:rsidRDefault="00BF58D7" w:rsidP="00BF58D7">
      <w:pPr>
        <w:widowControl w:val="0"/>
        <w:tabs>
          <w:tab w:val="clear" w:pos="567"/>
        </w:tabs>
        <w:spacing w:line="240" w:lineRule="auto"/>
        <w:ind w:right="-449"/>
        <w:rPr>
          <w:bCs/>
          <w:szCs w:val="22"/>
          <w:lang w:val="fr-FR"/>
        </w:rPr>
      </w:pPr>
      <w:proofErr w:type="spellStart"/>
      <w:r w:rsidRPr="00934D8F">
        <w:rPr>
          <w:bCs/>
          <w:szCs w:val="22"/>
        </w:rPr>
        <w:t>Τηλ</w:t>
      </w:r>
      <w:proofErr w:type="spellEnd"/>
      <w:r w:rsidRPr="00723495">
        <w:rPr>
          <w:bCs/>
          <w:szCs w:val="22"/>
          <w:lang w:val="fr-FR"/>
        </w:rPr>
        <w:t>: +30 210 74 88 821</w:t>
      </w:r>
    </w:p>
    <w:p w14:paraId="28A2DE8D" w14:textId="77777777" w:rsidR="00BF58D7" w:rsidRPr="00723495" w:rsidRDefault="00BF58D7" w:rsidP="00BF58D7">
      <w:pPr>
        <w:widowControl w:val="0"/>
        <w:tabs>
          <w:tab w:val="clear" w:pos="567"/>
        </w:tabs>
        <w:spacing w:line="240" w:lineRule="auto"/>
        <w:ind w:right="-449"/>
        <w:rPr>
          <w:color w:val="000000"/>
          <w:szCs w:val="22"/>
          <w:lang w:val="fr-FR"/>
        </w:rPr>
      </w:pPr>
    </w:p>
    <w:p w14:paraId="1159C798" w14:textId="77777777" w:rsidR="00252650" w:rsidRPr="00AC396D" w:rsidRDefault="00252650" w:rsidP="00354CD0">
      <w:pPr>
        <w:numPr>
          <w:ilvl w:val="12"/>
          <w:numId w:val="0"/>
        </w:numPr>
        <w:tabs>
          <w:tab w:val="clear" w:pos="567"/>
        </w:tabs>
        <w:spacing w:line="240" w:lineRule="auto"/>
        <w:ind w:right="-2"/>
        <w:rPr>
          <w:b/>
          <w:noProof/>
          <w:lang w:val="sl-SI"/>
        </w:rPr>
      </w:pPr>
      <w:r w:rsidRPr="00AC396D">
        <w:rPr>
          <w:b/>
          <w:noProof/>
          <w:lang w:val="sl-SI"/>
        </w:rPr>
        <w:t xml:space="preserve">Navodilo je bilo </w:t>
      </w:r>
      <w:r w:rsidRPr="00AC396D">
        <w:rPr>
          <w:b/>
          <w:noProof/>
          <w:szCs w:val="22"/>
          <w:lang w:val="sl-SI"/>
        </w:rPr>
        <w:t>nazadnje revidirano</w:t>
      </w:r>
    </w:p>
    <w:p w14:paraId="3C4ADDF9" w14:textId="77777777" w:rsidR="00252650" w:rsidRPr="00AC396D" w:rsidRDefault="00252650" w:rsidP="00354CD0">
      <w:pPr>
        <w:numPr>
          <w:ilvl w:val="12"/>
          <w:numId w:val="0"/>
        </w:numPr>
        <w:tabs>
          <w:tab w:val="clear" w:pos="567"/>
        </w:tabs>
        <w:spacing w:line="240" w:lineRule="auto"/>
        <w:ind w:right="-2"/>
        <w:rPr>
          <w:noProof/>
          <w:color w:val="000000"/>
          <w:szCs w:val="22"/>
          <w:lang w:val="sl-SI"/>
        </w:rPr>
      </w:pPr>
    </w:p>
    <w:p w14:paraId="6B6A3434" w14:textId="6D1A0779" w:rsidR="00252650" w:rsidRPr="000F4E54" w:rsidRDefault="00252650" w:rsidP="00354CD0">
      <w:pPr>
        <w:numPr>
          <w:ilvl w:val="12"/>
          <w:numId w:val="0"/>
        </w:numPr>
        <w:ind w:right="-2"/>
        <w:rPr>
          <w:color w:val="000000"/>
          <w:szCs w:val="22"/>
          <w:lang w:val="sl-SI"/>
        </w:rPr>
      </w:pPr>
      <w:r w:rsidRPr="00AC396D">
        <w:rPr>
          <w:noProof/>
          <w:color w:val="000000"/>
          <w:szCs w:val="22"/>
          <w:lang w:val="sl-SI"/>
        </w:rPr>
        <w:t>Podrobne informacije o zdravilu so objavljene na spletni strani Evropske agencije za zdravila</w:t>
      </w:r>
      <w:r w:rsidR="00BF58D7">
        <w:rPr>
          <w:noProof/>
          <w:color w:val="000000"/>
          <w:szCs w:val="22"/>
          <w:lang w:val="sl-SI"/>
        </w:rPr>
        <w:t>:</w:t>
      </w:r>
      <w:r w:rsidRPr="00AC396D">
        <w:rPr>
          <w:noProof/>
          <w:color w:val="000000"/>
          <w:szCs w:val="22"/>
          <w:lang w:val="sl-SI"/>
        </w:rPr>
        <w:t xml:space="preserve"> </w:t>
      </w:r>
      <w:hyperlink r:id="rId19" w:history="1">
        <w:r w:rsidR="00BF58D7" w:rsidRPr="00BF58D7">
          <w:rPr>
            <w:rStyle w:val="Hyperlink"/>
            <w:szCs w:val="22"/>
            <w:lang w:val="sl-SI"/>
          </w:rPr>
          <w:t>http</w:t>
        </w:r>
        <w:r w:rsidR="00BF58D7" w:rsidRPr="00934D8F">
          <w:rPr>
            <w:rStyle w:val="Hyperlink"/>
            <w:szCs w:val="22"/>
            <w:lang w:val="sl-SI"/>
          </w:rPr>
          <w:t>s://www.ema.europa.eu</w:t>
        </w:r>
      </w:hyperlink>
      <w:r w:rsidR="00BF58D7">
        <w:rPr>
          <w:noProof/>
          <w:color w:val="000000"/>
          <w:szCs w:val="22"/>
          <w:lang w:val="sl-SI"/>
        </w:rPr>
        <w:t>.</w:t>
      </w:r>
    </w:p>
    <w:p w14:paraId="337349FC" w14:textId="77777777" w:rsidR="00A93D88" w:rsidRPr="00610672" w:rsidRDefault="00A93D88" w:rsidP="00354CD0">
      <w:pPr>
        <w:numPr>
          <w:ilvl w:val="12"/>
          <w:numId w:val="0"/>
        </w:numPr>
        <w:tabs>
          <w:tab w:val="clear" w:pos="567"/>
        </w:tabs>
        <w:spacing w:line="240" w:lineRule="auto"/>
        <w:ind w:right="-2"/>
        <w:rPr>
          <w:noProof/>
          <w:color w:val="000000"/>
          <w:szCs w:val="22"/>
          <w:lang w:val="sl-SI"/>
        </w:rPr>
      </w:pPr>
    </w:p>
    <w:sectPr w:rsidR="00A93D88" w:rsidRPr="00610672" w:rsidSect="00A651D6">
      <w:footerReference w:type="default" r:id="rId20"/>
      <w:footerReference w:type="first" r:id="rId21"/>
      <w:endnotePr>
        <w:numFmt w:val="decimal"/>
      </w:endnotePr>
      <w:pgSz w:w="11907" w:h="16840" w:code="9"/>
      <w:pgMar w:top="1138" w:right="1411" w:bottom="1138" w:left="1411" w:header="734"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0039C" w14:textId="77777777" w:rsidR="009D26D7" w:rsidRDefault="009D26D7">
      <w:r>
        <w:separator/>
      </w:r>
    </w:p>
  </w:endnote>
  <w:endnote w:type="continuationSeparator" w:id="0">
    <w:p w14:paraId="66915EB5" w14:textId="77777777" w:rsidR="009D26D7" w:rsidRDefault="009D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5A281" w14:textId="3299BD98" w:rsidR="009D26D7" w:rsidRPr="00496C29" w:rsidRDefault="009D26D7">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496C29">
      <w:rPr>
        <w:rStyle w:val="PageNumber"/>
        <w:rFonts w:ascii="Arial" w:hAnsi="Arial" w:cs="Arial"/>
      </w:rPr>
      <w:fldChar w:fldCharType="begin"/>
    </w:r>
    <w:r w:rsidRPr="00496C29">
      <w:rPr>
        <w:rStyle w:val="PageNumber"/>
        <w:rFonts w:ascii="Arial" w:hAnsi="Arial" w:cs="Arial"/>
      </w:rPr>
      <w:instrText xml:space="preserve">PAGE  </w:instrText>
    </w:r>
    <w:r w:rsidRPr="00496C29">
      <w:rPr>
        <w:rStyle w:val="PageNumber"/>
        <w:rFonts w:ascii="Arial" w:hAnsi="Arial" w:cs="Arial"/>
      </w:rPr>
      <w:fldChar w:fldCharType="separate"/>
    </w:r>
    <w:r>
      <w:rPr>
        <w:rStyle w:val="PageNumber"/>
        <w:rFonts w:ascii="Arial" w:hAnsi="Arial" w:cs="Arial"/>
        <w:noProof/>
      </w:rPr>
      <w:t>71</w:t>
    </w:r>
    <w:r w:rsidRPr="00496C29">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B9D8B" w14:textId="77777777" w:rsidR="009D26D7" w:rsidRPr="00496C29" w:rsidRDefault="009D26D7">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496C29">
      <w:rPr>
        <w:rStyle w:val="PageNumber"/>
        <w:rFonts w:ascii="Arial" w:hAnsi="Arial" w:cs="Arial"/>
      </w:rPr>
      <w:fldChar w:fldCharType="begin"/>
    </w:r>
    <w:r w:rsidRPr="00496C29">
      <w:rPr>
        <w:rStyle w:val="PageNumber"/>
        <w:rFonts w:ascii="Arial" w:hAnsi="Arial" w:cs="Arial"/>
      </w:rPr>
      <w:instrText xml:space="preserve">PAGE  </w:instrText>
    </w:r>
    <w:r w:rsidRPr="00496C29">
      <w:rPr>
        <w:rStyle w:val="PageNumber"/>
        <w:rFonts w:ascii="Arial" w:hAnsi="Arial" w:cs="Arial"/>
      </w:rPr>
      <w:fldChar w:fldCharType="separate"/>
    </w:r>
    <w:r>
      <w:rPr>
        <w:rStyle w:val="PageNumber"/>
        <w:rFonts w:ascii="Arial" w:hAnsi="Arial" w:cs="Arial"/>
        <w:noProof/>
      </w:rPr>
      <w:t>1</w:t>
    </w:r>
    <w:r w:rsidRPr="00496C29">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A2057" w14:textId="77777777" w:rsidR="009D26D7" w:rsidRDefault="009D26D7">
      <w:r>
        <w:separator/>
      </w:r>
    </w:p>
  </w:footnote>
  <w:footnote w:type="continuationSeparator" w:id="0">
    <w:p w14:paraId="1A59B6FE" w14:textId="77777777" w:rsidR="009D26D7" w:rsidRDefault="009D2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E53BD"/>
    <w:multiLevelType w:val="hybridMultilevel"/>
    <w:tmpl w:val="92A0B0D8"/>
    <w:lvl w:ilvl="0" w:tplc="C9ECEA86">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C61D1"/>
    <w:multiLevelType w:val="singleLevel"/>
    <w:tmpl w:val="19148F04"/>
    <w:lvl w:ilvl="0">
      <w:start w:val="1"/>
      <w:numFmt w:val="bullet"/>
      <w:lvlText w:val=""/>
      <w:lvlJc w:val="left"/>
      <w:pPr>
        <w:tabs>
          <w:tab w:val="num" w:pos="357"/>
        </w:tabs>
        <w:ind w:left="357" w:hanging="357"/>
      </w:pPr>
      <w:rPr>
        <w:rFonts w:ascii="Symbol" w:hAnsi="Symbol" w:hint="default"/>
      </w:rPr>
    </w:lvl>
  </w:abstractNum>
  <w:abstractNum w:abstractNumId="3" w15:restartNumberingAfterBreak="0">
    <w:nsid w:val="09930E76"/>
    <w:multiLevelType w:val="hybridMultilevel"/>
    <w:tmpl w:val="F1ACE5D4"/>
    <w:lvl w:ilvl="0" w:tplc="E1C864D8">
      <w:start w:val="1"/>
      <w:numFmt w:val="bullet"/>
      <w:lvlText w:val="-"/>
      <w:lvlJc w:val="left"/>
      <w:pPr>
        <w:ind w:left="2204"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0F6335"/>
    <w:multiLevelType w:val="hybridMultilevel"/>
    <w:tmpl w:val="4552D26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6047C"/>
    <w:multiLevelType w:val="singleLevel"/>
    <w:tmpl w:val="D612E84A"/>
    <w:lvl w:ilvl="0">
      <w:start w:val="1"/>
      <w:numFmt w:val="bullet"/>
      <w:lvlText w:val=""/>
      <w:lvlJc w:val="left"/>
      <w:pPr>
        <w:tabs>
          <w:tab w:val="num" w:pos="357"/>
        </w:tabs>
        <w:ind w:left="357" w:hanging="357"/>
      </w:pPr>
      <w:rPr>
        <w:rFonts w:ascii="Symbol" w:hAnsi="Symbol" w:hint="default"/>
      </w:rPr>
    </w:lvl>
  </w:abstractNum>
  <w:abstractNum w:abstractNumId="6" w15:restartNumberingAfterBreak="0">
    <w:nsid w:val="0BAC01D8"/>
    <w:multiLevelType w:val="hybridMultilevel"/>
    <w:tmpl w:val="EA8E038C"/>
    <w:lvl w:ilvl="0" w:tplc="5CC6A978">
      <w:start w:val="2"/>
      <w:numFmt w:val="bullet"/>
      <w:lvlText w:val="-"/>
      <w:lvlJc w:val="left"/>
      <w:pPr>
        <w:tabs>
          <w:tab w:val="num" w:pos="927"/>
        </w:tabs>
        <w:ind w:left="927" w:hanging="360"/>
      </w:pPr>
      <w:rPr>
        <w:rFonts w:hint="default"/>
        <w:u w:val="none" w:color="000000"/>
      </w:rPr>
    </w:lvl>
    <w:lvl w:ilvl="1" w:tplc="1E1A4402">
      <w:start w:val="2"/>
      <w:numFmt w:val="bullet"/>
      <w:lvlText w:val="-"/>
      <w:lvlJc w:val="left"/>
      <w:pPr>
        <w:tabs>
          <w:tab w:val="num" w:pos="1440"/>
        </w:tabs>
        <w:ind w:left="1440" w:hanging="360"/>
      </w:pPr>
      <w:rPr>
        <w:rFonts w:hint="default"/>
        <w:u w:val="none" w:color="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F53BC7"/>
    <w:multiLevelType w:val="hybridMultilevel"/>
    <w:tmpl w:val="6FEE6D20"/>
    <w:lvl w:ilvl="0" w:tplc="F9BC64B6">
      <w:start w:val="1"/>
      <w:numFmt w:val="bullet"/>
      <w:lvlText w:val=""/>
      <w:lvlJc w:val="left"/>
      <w:pPr>
        <w:tabs>
          <w:tab w:val="num" w:pos="357"/>
        </w:tabs>
        <w:ind w:left="357" w:hanging="357"/>
      </w:pPr>
      <w:rPr>
        <w:rFonts w:ascii="Symbol" w:hAnsi="Symbol" w:hint="default"/>
      </w:rPr>
    </w:lvl>
    <w:lvl w:ilvl="1" w:tplc="0836731C">
      <w:numFmt w:val="none"/>
      <w:lvlText w:val=""/>
      <w:lvlJc w:val="left"/>
      <w:pPr>
        <w:tabs>
          <w:tab w:val="num" w:pos="360"/>
        </w:tabs>
      </w:pPr>
    </w:lvl>
    <w:lvl w:ilvl="2" w:tplc="6A9A080A" w:tentative="1">
      <w:start w:val="1"/>
      <w:numFmt w:val="bullet"/>
      <w:lvlText w:val=""/>
      <w:lvlJc w:val="left"/>
      <w:pPr>
        <w:tabs>
          <w:tab w:val="num" w:pos="2160"/>
        </w:tabs>
        <w:ind w:left="2160" w:hanging="360"/>
      </w:pPr>
      <w:rPr>
        <w:rFonts w:ascii="Wingdings" w:hAnsi="Wingdings" w:hint="default"/>
      </w:rPr>
    </w:lvl>
    <w:lvl w:ilvl="3" w:tplc="C84C83DC" w:tentative="1">
      <w:start w:val="1"/>
      <w:numFmt w:val="bullet"/>
      <w:lvlText w:val=""/>
      <w:lvlJc w:val="left"/>
      <w:pPr>
        <w:tabs>
          <w:tab w:val="num" w:pos="2880"/>
        </w:tabs>
        <w:ind w:left="2880" w:hanging="360"/>
      </w:pPr>
      <w:rPr>
        <w:rFonts w:ascii="Symbol" w:hAnsi="Symbol" w:hint="default"/>
      </w:rPr>
    </w:lvl>
    <w:lvl w:ilvl="4" w:tplc="1D6C1476" w:tentative="1">
      <w:start w:val="1"/>
      <w:numFmt w:val="bullet"/>
      <w:lvlText w:val="o"/>
      <w:lvlJc w:val="left"/>
      <w:pPr>
        <w:tabs>
          <w:tab w:val="num" w:pos="3600"/>
        </w:tabs>
        <w:ind w:left="3600" w:hanging="360"/>
      </w:pPr>
      <w:rPr>
        <w:rFonts w:ascii="Courier New" w:hAnsi="Courier New" w:cs="Courier New" w:hint="default"/>
      </w:rPr>
    </w:lvl>
    <w:lvl w:ilvl="5" w:tplc="3208ED48" w:tentative="1">
      <w:start w:val="1"/>
      <w:numFmt w:val="bullet"/>
      <w:lvlText w:val=""/>
      <w:lvlJc w:val="left"/>
      <w:pPr>
        <w:tabs>
          <w:tab w:val="num" w:pos="4320"/>
        </w:tabs>
        <w:ind w:left="4320" w:hanging="360"/>
      </w:pPr>
      <w:rPr>
        <w:rFonts w:ascii="Wingdings" w:hAnsi="Wingdings" w:hint="default"/>
      </w:rPr>
    </w:lvl>
    <w:lvl w:ilvl="6" w:tplc="7396CA70" w:tentative="1">
      <w:start w:val="1"/>
      <w:numFmt w:val="bullet"/>
      <w:lvlText w:val=""/>
      <w:lvlJc w:val="left"/>
      <w:pPr>
        <w:tabs>
          <w:tab w:val="num" w:pos="5040"/>
        </w:tabs>
        <w:ind w:left="5040" w:hanging="360"/>
      </w:pPr>
      <w:rPr>
        <w:rFonts w:ascii="Symbol" w:hAnsi="Symbol" w:hint="default"/>
      </w:rPr>
    </w:lvl>
    <w:lvl w:ilvl="7" w:tplc="C3E0E5C6" w:tentative="1">
      <w:start w:val="1"/>
      <w:numFmt w:val="bullet"/>
      <w:lvlText w:val="o"/>
      <w:lvlJc w:val="left"/>
      <w:pPr>
        <w:tabs>
          <w:tab w:val="num" w:pos="5760"/>
        </w:tabs>
        <w:ind w:left="5760" w:hanging="360"/>
      </w:pPr>
      <w:rPr>
        <w:rFonts w:ascii="Courier New" w:hAnsi="Courier New" w:cs="Courier New" w:hint="default"/>
      </w:rPr>
    </w:lvl>
    <w:lvl w:ilvl="8" w:tplc="9FD4F8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5443B2"/>
    <w:multiLevelType w:val="hybridMultilevel"/>
    <w:tmpl w:val="96500C9E"/>
    <w:lvl w:ilvl="0" w:tplc="D35E6F98">
      <w:numFmt w:val="bullet"/>
      <w:lvlText w:val="-"/>
      <w:lvlJc w:val="left"/>
      <w:pPr>
        <w:tabs>
          <w:tab w:val="num" w:pos="927"/>
        </w:tabs>
        <w:ind w:left="927" w:hanging="360"/>
      </w:pPr>
      <w:rPr>
        <w:rFonts w:ascii="Times New Roman" w:eastAsia="Times New Roman" w:hAnsi="Times New Roman" w:cs="Times New Roman" w:hint="default"/>
        <w:color w:val="000000"/>
        <w:u w:val="none" w:color="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8487F"/>
    <w:multiLevelType w:val="hybridMultilevel"/>
    <w:tmpl w:val="0194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54E34"/>
    <w:multiLevelType w:val="hybridMultilevel"/>
    <w:tmpl w:val="CF081D70"/>
    <w:lvl w:ilvl="0" w:tplc="C9ECEA86">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3A0313"/>
    <w:multiLevelType w:val="hybridMultilevel"/>
    <w:tmpl w:val="49F222C2"/>
    <w:lvl w:ilvl="0" w:tplc="4B7C4D8A">
      <w:start w:val="1"/>
      <w:numFmt w:val="decimal"/>
      <w:lvlText w:val="%1."/>
      <w:lvlJc w:val="left"/>
      <w:pPr>
        <w:tabs>
          <w:tab w:val="num" w:pos="567"/>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73DFE"/>
    <w:multiLevelType w:val="hybridMultilevel"/>
    <w:tmpl w:val="085C11FC"/>
    <w:lvl w:ilvl="0" w:tplc="E1C864D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4" w15:restartNumberingAfterBreak="0">
    <w:nsid w:val="21CB2DC0"/>
    <w:multiLevelType w:val="hybridMultilevel"/>
    <w:tmpl w:val="9F786C78"/>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D61368"/>
    <w:multiLevelType w:val="hybridMultilevel"/>
    <w:tmpl w:val="AF364908"/>
    <w:lvl w:ilvl="0" w:tplc="BBE28248">
      <w:start w:val="1"/>
      <w:numFmt w:val="bullet"/>
      <w:lvlText w:val=""/>
      <w:lvlJc w:val="left"/>
      <w:pPr>
        <w:tabs>
          <w:tab w:val="num" w:pos="567"/>
        </w:tabs>
        <w:ind w:left="357" w:hanging="357"/>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43F3450"/>
    <w:multiLevelType w:val="hybridMultilevel"/>
    <w:tmpl w:val="202A6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B8124E"/>
    <w:multiLevelType w:val="hybridMultilevel"/>
    <w:tmpl w:val="FA96E4F4"/>
    <w:lvl w:ilvl="0" w:tplc="FFFFFFFF">
      <w:start w:val="1"/>
      <w:numFmt w:val="bullet"/>
      <w:lvlText w:val="-"/>
      <w:lvlJc w:val="left"/>
      <w:pPr>
        <w:ind w:left="3555" w:hanging="360"/>
      </w:p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18" w15:restartNumberingAfterBreak="0">
    <w:nsid w:val="27F10646"/>
    <w:multiLevelType w:val="hybridMultilevel"/>
    <w:tmpl w:val="BEE014DE"/>
    <w:lvl w:ilvl="0" w:tplc="D35E6F9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5D145EE"/>
    <w:multiLevelType w:val="hybridMultilevel"/>
    <w:tmpl w:val="E8AA720E"/>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4C674C"/>
    <w:multiLevelType w:val="hybridMultilevel"/>
    <w:tmpl w:val="F80ECAA6"/>
    <w:lvl w:ilvl="0" w:tplc="3C0E41BE">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DC6C4A"/>
    <w:multiLevelType w:val="hybridMultilevel"/>
    <w:tmpl w:val="28C6BA54"/>
    <w:lvl w:ilvl="0" w:tplc="9F24C6C2">
      <w:start w:val="1"/>
      <w:numFmt w:val="bullet"/>
      <w:lvlText w:val=""/>
      <w:lvlJc w:val="left"/>
      <w:pPr>
        <w:tabs>
          <w:tab w:val="num" w:pos="1440"/>
        </w:tabs>
        <w:ind w:left="1440" w:hanging="363"/>
      </w:pPr>
      <w:rPr>
        <w:rFonts w:ascii="Symbol" w:hAnsi="Symbol" w:hint="default"/>
      </w:rPr>
    </w:lvl>
    <w:lvl w:ilvl="1" w:tplc="781C3E44">
      <w:start w:val="1"/>
      <w:numFmt w:val="bullet"/>
      <w:lvlText w:val=""/>
      <w:lvlJc w:val="left"/>
      <w:pPr>
        <w:tabs>
          <w:tab w:val="num" w:pos="1443"/>
        </w:tabs>
        <w:ind w:left="1443" w:hanging="36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1F6304"/>
    <w:multiLevelType w:val="singleLevel"/>
    <w:tmpl w:val="BF26B202"/>
    <w:lvl w:ilvl="0">
      <w:start w:val="1"/>
      <w:numFmt w:val="bullet"/>
      <w:lvlText w:val=""/>
      <w:lvlJc w:val="left"/>
      <w:pPr>
        <w:tabs>
          <w:tab w:val="num" w:pos="357"/>
        </w:tabs>
        <w:ind w:left="357" w:hanging="357"/>
      </w:pPr>
      <w:rPr>
        <w:rFonts w:ascii="Symbol" w:hAnsi="Symbol" w:hint="default"/>
      </w:rPr>
    </w:lvl>
  </w:abstractNum>
  <w:abstractNum w:abstractNumId="24" w15:restartNumberingAfterBreak="0">
    <w:nsid w:val="4D4C11AA"/>
    <w:multiLevelType w:val="hybridMultilevel"/>
    <w:tmpl w:val="A0B8230C"/>
    <w:lvl w:ilvl="0" w:tplc="CDDE382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3F741C"/>
    <w:multiLevelType w:val="hybridMultilevel"/>
    <w:tmpl w:val="58AC177E"/>
    <w:lvl w:ilvl="0" w:tplc="08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CE454F"/>
    <w:multiLevelType w:val="hybridMultilevel"/>
    <w:tmpl w:val="74FAFBF6"/>
    <w:lvl w:ilvl="0" w:tplc="F644501C">
      <w:start w:val="1"/>
      <w:numFmt w:val="decimal"/>
      <w:lvlText w:val="%1."/>
      <w:lvlJc w:val="left"/>
      <w:pPr>
        <w:tabs>
          <w:tab w:val="num" w:pos="360"/>
        </w:tabs>
        <w:ind w:left="360" w:hanging="360"/>
      </w:pPr>
      <w:rPr>
        <w:rFonts w:hint="default"/>
      </w:rPr>
    </w:lvl>
    <w:lvl w:ilvl="1" w:tplc="F644501C">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51E16795"/>
    <w:multiLevelType w:val="hybridMultilevel"/>
    <w:tmpl w:val="FC120732"/>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CD3C24"/>
    <w:multiLevelType w:val="hybridMultilevel"/>
    <w:tmpl w:val="02E8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2613C"/>
    <w:multiLevelType w:val="singleLevel"/>
    <w:tmpl w:val="DA5C75E8"/>
    <w:lvl w:ilvl="0">
      <w:start w:val="1"/>
      <w:numFmt w:val="bullet"/>
      <w:lvlText w:val=""/>
      <w:lvlJc w:val="left"/>
      <w:pPr>
        <w:tabs>
          <w:tab w:val="num" w:pos="357"/>
        </w:tabs>
        <w:ind w:left="357" w:hanging="357"/>
      </w:pPr>
      <w:rPr>
        <w:rFonts w:ascii="Symbol" w:hAnsi="Symbol" w:hint="default"/>
      </w:rPr>
    </w:lvl>
  </w:abstractNum>
  <w:abstractNum w:abstractNumId="30" w15:restartNumberingAfterBreak="0">
    <w:nsid w:val="564A1F53"/>
    <w:multiLevelType w:val="hybridMultilevel"/>
    <w:tmpl w:val="202A6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AE84103"/>
    <w:multiLevelType w:val="singleLevel"/>
    <w:tmpl w:val="C9ECEA86"/>
    <w:lvl w:ilvl="0">
      <w:start w:val="1"/>
      <w:numFmt w:val="bullet"/>
      <w:lvlText w:val=""/>
      <w:lvlJc w:val="left"/>
      <w:pPr>
        <w:tabs>
          <w:tab w:val="num" w:pos="357"/>
        </w:tabs>
        <w:ind w:left="357" w:hanging="357"/>
      </w:pPr>
      <w:rPr>
        <w:rFonts w:ascii="Symbol" w:hAnsi="Symbol" w:hint="default"/>
      </w:rPr>
    </w:lvl>
  </w:abstractNum>
  <w:abstractNum w:abstractNumId="32" w15:restartNumberingAfterBreak="0">
    <w:nsid w:val="67363F52"/>
    <w:multiLevelType w:val="hybridMultilevel"/>
    <w:tmpl w:val="F1DE6424"/>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382D74"/>
    <w:multiLevelType w:val="hybridMultilevel"/>
    <w:tmpl w:val="9946B460"/>
    <w:lvl w:ilvl="0" w:tplc="DA928E46">
      <w:start w:val="4"/>
      <w:numFmt w:val="bullet"/>
      <w:lvlText w:val="-"/>
      <w:lvlJc w:val="left"/>
      <w:pPr>
        <w:tabs>
          <w:tab w:val="num" w:pos="570"/>
        </w:tabs>
        <w:ind w:left="57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951446"/>
    <w:multiLevelType w:val="hybridMultilevel"/>
    <w:tmpl w:val="F75E5A3A"/>
    <w:lvl w:ilvl="0" w:tplc="E1C864D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CD54FF"/>
    <w:multiLevelType w:val="hybridMultilevel"/>
    <w:tmpl w:val="0FF44928"/>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39220D"/>
    <w:multiLevelType w:val="hybridMultilevel"/>
    <w:tmpl w:val="0EA2E282"/>
    <w:lvl w:ilvl="0" w:tplc="2C1A6D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D841D66"/>
    <w:multiLevelType w:val="hybridMultilevel"/>
    <w:tmpl w:val="27B6DDB8"/>
    <w:lvl w:ilvl="0" w:tplc="D35E6F9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8C6D7B"/>
    <w:multiLevelType w:val="hybridMultilevel"/>
    <w:tmpl w:val="CFDE17BC"/>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E952F9"/>
    <w:multiLevelType w:val="hybridMultilevel"/>
    <w:tmpl w:val="BDA8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9337D0"/>
    <w:multiLevelType w:val="hybridMultilevel"/>
    <w:tmpl w:val="69C8A4E2"/>
    <w:lvl w:ilvl="0" w:tplc="6DAAB544">
      <w:start w:val="1"/>
      <w:numFmt w:val="bullet"/>
      <w:lvlText w:val="-"/>
      <w:lvlJc w:val="left"/>
      <w:pPr>
        <w:tabs>
          <w:tab w:val="num" w:pos="567"/>
        </w:tabs>
        <w:ind w:left="567" w:hanging="567"/>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7A1C03"/>
    <w:multiLevelType w:val="hybridMultilevel"/>
    <w:tmpl w:val="7B10AE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E8708D"/>
    <w:multiLevelType w:val="hybridMultilevel"/>
    <w:tmpl w:val="53E011FE"/>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FF7595"/>
    <w:multiLevelType w:val="hybridMultilevel"/>
    <w:tmpl w:val="20549662"/>
    <w:lvl w:ilvl="0" w:tplc="8A649E98">
      <w:start w:val="1"/>
      <w:numFmt w:val="decimal"/>
      <w:lvlText w:val="%1."/>
      <w:lvlJc w:val="left"/>
      <w:pPr>
        <w:tabs>
          <w:tab w:val="num" w:pos="567"/>
        </w:tabs>
        <w:ind w:left="360" w:hanging="360"/>
      </w:pPr>
      <w:rPr>
        <w:rFonts w:hint="default"/>
      </w:rPr>
    </w:lvl>
    <w:lvl w:ilvl="1" w:tplc="F644501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AFB33B9"/>
    <w:multiLevelType w:val="hybridMultilevel"/>
    <w:tmpl w:val="1B388092"/>
    <w:lvl w:ilvl="0" w:tplc="0FBAC4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5945C0"/>
    <w:multiLevelType w:val="hybridMultilevel"/>
    <w:tmpl w:val="25988BA2"/>
    <w:lvl w:ilvl="0" w:tplc="13B6766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062D18"/>
    <w:multiLevelType w:val="hybridMultilevel"/>
    <w:tmpl w:val="4756120C"/>
    <w:lvl w:ilvl="0" w:tplc="E20CA7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CC576A"/>
    <w:multiLevelType w:val="hybridMultilevel"/>
    <w:tmpl w:val="681A436C"/>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3973B1"/>
    <w:multiLevelType w:val="hybridMultilevel"/>
    <w:tmpl w:val="67A0016C"/>
    <w:lvl w:ilvl="0" w:tplc="0FBAC4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203726">
    <w:abstractNumId w:val="0"/>
    <w:lvlOverride w:ilvl="0">
      <w:lvl w:ilvl="0">
        <w:start w:val="1"/>
        <w:numFmt w:val="bullet"/>
        <w:lvlText w:val="-"/>
        <w:legacy w:legacy="1" w:legacySpace="0" w:legacyIndent="360"/>
        <w:lvlJc w:val="left"/>
        <w:pPr>
          <w:ind w:left="360" w:hanging="360"/>
        </w:pPr>
      </w:lvl>
    </w:lvlOverride>
  </w:num>
  <w:num w:numId="2" w16cid:durableId="741492361">
    <w:abstractNumId w:val="19"/>
  </w:num>
  <w:num w:numId="3" w16cid:durableId="155918844">
    <w:abstractNumId w:val="13"/>
  </w:num>
  <w:num w:numId="4" w16cid:durableId="2060124978">
    <w:abstractNumId w:val="43"/>
  </w:num>
  <w:num w:numId="5" w16cid:durableId="311830808">
    <w:abstractNumId w:val="7"/>
  </w:num>
  <w:num w:numId="6" w16cid:durableId="57941800">
    <w:abstractNumId w:val="23"/>
  </w:num>
  <w:num w:numId="7" w16cid:durableId="295990615">
    <w:abstractNumId w:val="21"/>
  </w:num>
  <w:num w:numId="8" w16cid:durableId="921067321">
    <w:abstractNumId w:val="29"/>
  </w:num>
  <w:num w:numId="9" w16cid:durableId="125899151">
    <w:abstractNumId w:val="2"/>
  </w:num>
  <w:num w:numId="10" w16cid:durableId="570315576">
    <w:abstractNumId w:val="5"/>
  </w:num>
  <w:num w:numId="11" w16cid:durableId="904099144">
    <w:abstractNumId w:val="31"/>
  </w:num>
  <w:num w:numId="12" w16cid:durableId="1165317975">
    <w:abstractNumId w:val="44"/>
  </w:num>
  <w:num w:numId="13" w16cid:durableId="1790902722">
    <w:abstractNumId w:val="48"/>
  </w:num>
  <w:num w:numId="14" w16cid:durableId="1507014128">
    <w:abstractNumId w:val="15"/>
  </w:num>
  <w:num w:numId="15" w16cid:durableId="658047008">
    <w:abstractNumId w:val="26"/>
  </w:num>
  <w:num w:numId="16" w16cid:durableId="1580363335">
    <w:abstractNumId w:val="37"/>
  </w:num>
  <w:num w:numId="17" w16cid:durableId="1873035781">
    <w:abstractNumId w:val="8"/>
  </w:num>
  <w:num w:numId="18" w16cid:durableId="199159418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16cid:durableId="1939407808">
    <w:abstractNumId w:val="41"/>
  </w:num>
  <w:num w:numId="20" w16cid:durableId="1863007001">
    <w:abstractNumId w:val="0"/>
    <w:lvlOverride w:ilvl="0">
      <w:lvl w:ilvl="0">
        <w:numFmt w:val="bullet"/>
        <w:lvlText w:val=""/>
        <w:legacy w:legacy="1" w:legacySpace="0" w:legacyIndent="0"/>
        <w:lvlJc w:val="left"/>
        <w:rPr>
          <w:rFonts w:ascii="Symbol" w:hAnsi="Symbol" w:hint="default"/>
        </w:rPr>
      </w:lvl>
    </w:lvlOverride>
  </w:num>
  <w:num w:numId="21" w16cid:durableId="816992195">
    <w:abstractNumId w:val="18"/>
  </w:num>
  <w:num w:numId="22" w16cid:durableId="719406153">
    <w:abstractNumId w:val="22"/>
  </w:num>
  <w:num w:numId="23" w16cid:durableId="1086151260">
    <w:abstractNumId w:val="46"/>
  </w:num>
  <w:num w:numId="24" w16cid:durableId="1811630591">
    <w:abstractNumId w:val="24"/>
  </w:num>
  <w:num w:numId="25" w16cid:durableId="1193685617">
    <w:abstractNumId w:val="36"/>
  </w:num>
  <w:num w:numId="26" w16cid:durableId="183749909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16cid:durableId="145123474">
    <w:abstractNumId w:val="6"/>
  </w:num>
  <w:num w:numId="28" w16cid:durableId="2105608044">
    <w:abstractNumId w:val="33"/>
  </w:num>
  <w:num w:numId="29" w16cid:durableId="428231805">
    <w:abstractNumId w:val="47"/>
  </w:num>
  <w:num w:numId="30" w16cid:durableId="972827174">
    <w:abstractNumId w:val="32"/>
  </w:num>
  <w:num w:numId="31" w16cid:durableId="989672699">
    <w:abstractNumId w:val="14"/>
  </w:num>
  <w:num w:numId="32" w16cid:durableId="2047557946">
    <w:abstractNumId w:val="27"/>
  </w:num>
  <w:num w:numId="33" w16cid:durableId="858272264">
    <w:abstractNumId w:val="11"/>
  </w:num>
  <w:num w:numId="34" w16cid:durableId="1985573863">
    <w:abstractNumId w:val="17"/>
  </w:num>
  <w:num w:numId="35" w16cid:durableId="925920025">
    <w:abstractNumId w:val="40"/>
  </w:num>
  <w:num w:numId="36" w16cid:durableId="473445476">
    <w:abstractNumId w:val="4"/>
  </w:num>
  <w:num w:numId="37" w16cid:durableId="1092580087">
    <w:abstractNumId w:val="0"/>
    <w:lvlOverride w:ilvl="0">
      <w:lvl w:ilvl="0">
        <w:start w:val="1"/>
        <w:numFmt w:val="bullet"/>
        <w:lvlText w:val=""/>
        <w:lvlJc w:val="left"/>
        <w:pPr>
          <w:ind w:left="360" w:hanging="360"/>
        </w:pPr>
        <w:rPr>
          <w:rFonts w:ascii="Symbol" w:hAnsi="Symbol" w:hint="default"/>
        </w:rPr>
      </w:lvl>
    </w:lvlOverride>
  </w:num>
  <w:num w:numId="38" w16cid:durableId="16194017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50931347">
    <w:abstractNumId w:val="39"/>
  </w:num>
  <w:num w:numId="40" w16cid:durableId="1312296154">
    <w:abstractNumId w:val="25"/>
  </w:num>
  <w:num w:numId="41" w16cid:durableId="1598365661">
    <w:abstractNumId w:val="28"/>
  </w:num>
  <w:num w:numId="42" w16cid:durableId="1334794342">
    <w:abstractNumId w:val="1"/>
  </w:num>
  <w:num w:numId="43" w16cid:durableId="362706873">
    <w:abstractNumId w:val="10"/>
  </w:num>
  <w:num w:numId="44" w16cid:durableId="549416829">
    <w:abstractNumId w:val="42"/>
  </w:num>
  <w:num w:numId="45" w16cid:durableId="2040886527">
    <w:abstractNumId w:val="3"/>
  </w:num>
  <w:num w:numId="46" w16cid:durableId="1184049070">
    <w:abstractNumId w:val="12"/>
  </w:num>
  <w:num w:numId="47" w16cid:durableId="495190509">
    <w:abstractNumId w:val="38"/>
  </w:num>
  <w:num w:numId="48" w16cid:durableId="1126388203">
    <w:abstractNumId w:val="16"/>
  </w:num>
  <w:num w:numId="49" w16cid:durableId="1493332414">
    <w:abstractNumId w:val="35"/>
  </w:num>
  <w:num w:numId="50" w16cid:durableId="503322327">
    <w:abstractNumId w:val="34"/>
  </w:num>
  <w:num w:numId="51" w16cid:durableId="712772636">
    <w:abstractNumId w:val="40"/>
  </w:num>
  <w:num w:numId="52" w16cid:durableId="1941910100">
    <w:abstractNumId w:val="9"/>
  </w:num>
  <w:num w:numId="53" w16cid:durableId="1478453970">
    <w:abstractNumId w:val="30"/>
  </w:num>
  <w:num w:numId="54" w16cid:durableId="171846349">
    <w:abstractNumId w:val="45"/>
  </w:num>
  <w:num w:numId="55" w16cid:durableId="1997342863">
    <w:abstractNumId w:val="20"/>
  </w:num>
  <w:num w:numId="56" w16cid:durableId="2123452563">
    <w:abstractNumId w:val="0"/>
    <w:lvlOverride w:ilvl="0">
      <w:lvl w:ilvl="0">
        <w:start w:val="1"/>
        <w:numFmt w:val="bullet"/>
        <w:lvlText w:val="-"/>
        <w:legacy w:legacy="1" w:legacySpace="0" w:legacyIndent="360"/>
        <w:lvlJc w:val="left"/>
        <w:pPr>
          <w:ind w:left="3196" w:hanging="360"/>
        </w:pPr>
      </w:lvl>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 Review_AP">
    <w15:presenceInfo w15:providerId="None" w15:userId="MA Review_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hideSpellingErrors/>
  <w:hideGrammaticalErrors/>
  <w:activeWritingStyle w:appName="MSWord" w:lang="it-IT" w:vendorID="64" w:dllVersion="6" w:nlCheck="1" w:checkStyle="0"/>
  <w:activeWritingStyle w:appName="MSWord" w:lang="pt-BR" w:vendorID="64" w:dllVersion="6" w:nlCheck="1" w:checkStyle="0"/>
  <w:activeWritingStyle w:appName="MSWord" w:lang="en-US" w:vendorID="64" w:dllVersion="6" w:nlCheck="1" w:checkStyle="1"/>
  <w:activeWritingStyle w:appName="MSWord" w:lang="nb-NO" w:vendorID="64" w:dllVersion="6" w:nlCheck="1" w:checkStyle="0"/>
  <w:activeWritingStyle w:appName="MSWord" w:lang="en-GB" w:vendorID="64" w:dllVersion="6" w:nlCheck="1" w:checkStyle="1"/>
  <w:activeWritingStyle w:appName="MSWord" w:lang="da-DK" w:vendorID="64" w:dllVersion="6" w:nlCheck="1" w:checkStyle="0"/>
  <w:activeWritingStyle w:appName="MSWord" w:lang="es-ES" w:vendorID="64" w:dllVersion="6" w:nlCheck="1" w:checkStyle="0"/>
  <w:activeWritingStyle w:appName="MSWord" w:lang="fr-BE" w:vendorID="64" w:dllVersion="6" w:nlCheck="1" w:checkStyle="0"/>
  <w:activeWritingStyle w:appName="MSWord" w:lang="fr-FR" w:vendorID="64" w:dllVersion="6" w:nlCheck="1" w:checkStyle="0"/>
  <w:activeWritingStyle w:appName="MSWord" w:lang="de-CH" w:vendorID="64" w:dllVersion="6" w:nlCheck="1" w:checkStyle="1"/>
  <w:activeWritingStyle w:appName="MSWord" w:lang="de-DE" w:vendorID="64" w:dllVersion="6" w:nlCheck="1" w:checkStyle="1"/>
  <w:activeWritingStyle w:appName="MSWord" w:lang="de-AT" w:vendorID="64" w:dllVersion="6" w:nlCheck="1" w:checkStyle="0"/>
  <w:activeWritingStyle w:appName="MSWord" w:lang="ru-RU" w:vendorID="64" w:dllVersion="6" w:nlCheck="1" w:checkStyle="1"/>
  <w:activeWritingStyle w:appName="MSWord" w:lang="pt-PT" w:vendorID="64" w:dllVersion="6" w:nlCheck="1" w:checkStyle="0"/>
  <w:activeWritingStyle w:appName="MSWord" w:lang="nl-NL" w:vendorID="64" w:dllVersion="6" w:nlCheck="1" w:checkStyle="0"/>
  <w:activeWritingStyle w:appName="MSWord" w:lang="fi-FI" w:vendorID="64" w:dllVersion="6" w:nlCheck="1" w:checkStyle="0"/>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activeWritingStyle w:appName="MSWord" w:lang="de-DE" w:vendorID="64" w:dllVersion="0" w:nlCheck="1" w:checkStyle="0"/>
  <w:activeWritingStyle w:appName="MSWord" w:lang="de-CH" w:vendorID="64" w:dllVersion="0" w:nlCheck="1" w:checkStyle="0"/>
  <w:activeWritingStyle w:appName="MSWord" w:lang="de-AT" w:vendorID="64" w:dllVersion="0" w:nlCheck="1" w:checkStyle="0"/>
  <w:activeWritingStyle w:appName="MSWord" w:lang="fr-CH" w:vendorID="64" w:dllVersion="6" w:nlCheck="1" w:checkStyle="0"/>
  <w:activeWritingStyle w:appName="MSWord" w:lang="en-US"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de-CH" w:vendorID="64" w:dllVersion="4096" w:nlCheck="1" w:checkStyle="0"/>
  <w:activeWritingStyle w:appName="MSWord" w:lang="fr-CH" w:vendorID="64" w:dllVersion="0" w:nlCheck="1" w:checkStyle="0"/>
  <w:activeWritingStyle w:appName="MSWord" w:lang="pl-PL" w:vendorID="64" w:dllVersion="0" w:nlCheck="1" w:checkStyle="0"/>
  <w:activeWritingStyle w:appName="MSWord" w:lang="da-DK" w:vendorID="64" w:dllVersion="0" w:nlCheck="1" w:checkStyle="0"/>
  <w:activeWritingStyle w:appName="MSWord" w:lang="es-ES" w:vendorID="64" w:dllVersion="0" w:nlCheck="1" w:checkStyle="0"/>
  <w:activeWritingStyle w:appName="MSWord" w:lang="fr-FR" w:vendorID="64" w:dllVersion="0" w:nlCheck="1" w:checkStyle="0"/>
  <w:activeWritingStyle w:appName="MSWord" w:lang="pt-BR" w:vendorID="64" w:dllVersion="0" w:nlCheck="1" w:checkStyle="0"/>
  <w:activeWritingStyle w:appName="MSWord" w:lang="pt-PT" w:vendorID="64" w:dllVersion="0" w:nlCheck="1" w:checkStyle="0"/>
  <w:activeWritingStyle w:appName="MSWord" w:lang="nb-NO" w:vendorID="64" w:dllVersion="0" w:nlCheck="1" w:checkStyle="0"/>
  <w:activeWritingStyle w:appName="MSWord" w:lang="ru-RU" w:vendorID="64" w:dllVersion="0" w:nlCheck="1" w:checkStyle="0"/>
  <w:activeWritingStyle w:appName="MSWord" w:lang="tr-TR" w:vendorID="64" w:dllVersion="0" w:nlCheck="1" w:checkStyle="0"/>
  <w:activeWritingStyle w:appName="MSWord" w:lang="sv-SE" w:vendorID="64" w:dllVersion="0" w:nlCheck="1" w:checkStyle="0"/>
  <w:activeWritingStyle w:appName="MSWord" w:lang="en-IN"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22" w:dllVersion="513" w:checkStyle="1"/>
  <w:activeWritingStyle w:appName="MSWord" w:lang="pt-PT" w:vendorID="75" w:dllVersion="513" w:checkStyle="1"/>
  <w:activeWritingStyle w:appName="MSWord" w:lang="sv-SE" w:vendorID="22" w:dllVersion="513" w:checkStyle="1"/>
  <w:activeWritingStyle w:appName="MSWord" w:lang="nl-NL" w:vendorID="1" w:dllVersion="512" w:checkStyle="1"/>
  <w:activeWritingStyle w:appName="MSWord" w:lang="fi-FI" w:vendorID="22" w:dllVersion="513" w:checkStyle="1"/>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6D2AB9"/>
    <w:rsid w:val="0000057D"/>
    <w:rsid w:val="00000662"/>
    <w:rsid w:val="000009D9"/>
    <w:rsid w:val="00002052"/>
    <w:rsid w:val="000023A2"/>
    <w:rsid w:val="00002DA5"/>
    <w:rsid w:val="000034EA"/>
    <w:rsid w:val="000037BA"/>
    <w:rsid w:val="000040D2"/>
    <w:rsid w:val="00004C5F"/>
    <w:rsid w:val="00006652"/>
    <w:rsid w:val="0000675F"/>
    <w:rsid w:val="0000729D"/>
    <w:rsid w:val="00007316"/>
    <w:rsid w:val="0000766F"/>
    <w:rsid w:val="00010293"/>
    <w:rsid w:val="000104A7"/>
    <w:rsid w:val="000116B6"/>
    <w:rsid w:val="0001187F"/>
    <w:rsid w:val="0001193B"/>
    <w:rsid w:val="00012392"/>
    <w:rsid w:val="00012542"/>
    <w:rsid w:val="00012CC1"/>
    <w:rsid w:val="00012F33"/>
    <w:rsid w:val="00013557"/>
    <w:rsid w:val="00013A04"/>
    <w:rsid w:val="00013BEA"/>
    <w:rsid w:val="000143FA"/>
    <w:rsid w:val="000145E9"/>
    <w:rsid w:val="00014A5C"/>
    <w:rsid w:val="00014C73"/>
    <w:rsid w:val="00015FAD"/>
    <w:rsid w:val="00016036"/>
    <w:rsid w:val="000162F1"/>
    <w:rsid w:val="0001760D"/>
    <w:rsid w:val="0001775D"/>
    <w:rsid w:val="0002029B"/>
    <w:rsid w:val="00020FEF"/>
    <w:rsid w:val="0002174C"/>
    <w:rsid w:val="000218B7"/>
    <w:rsid w:val="00021B38"/>
    <w:rsid w:val="00021B7A"/>
    <w:rsid w:val="00021CBD"/>
    <w:rsid w:val="0002299A"/>
    <w:rsid w:val="00022E91"/>
    <w:rsid w:val="00023C42"/>
    <w:rsid w:val="00024034"/>
    <w:rsid w:val="000247AB"/>
    <w:rsid w:val="00024AC9"/>
    <w:rsid w:val="000258BC"/>
    <w:rsid w:val="00026015"/>
    <w:rsid w:val="000270C4"/>
    <w:rsid w:val="00027441"/>
    <w:rsid w:val="000275CF"/>
    <w:rsid w:val="00027B22"/>
    <w:rsid w:val="0003059A"/>
    <w:rsid w:val="000305F9"/>
    <w:rsid w:val="00030775"/>
    <w:rsid w:val="0003083E"/>
    <w:rsid w:val="00031E29"/>
    <w:rsid w:val="00031FCB"/>
    <w:rsid w:val="0003217A"/>
    <w:rsid w:val="0003242A"/>
    <w:rsid w:val="000325B3"/>
    <w:rsid w:val="00033E39"/>
    <w:rsid w:val="00033E7E"/>
    <w:rsid w:val="00034409"/>
    <w:rsid w:val="0003483E"/>
    <w:rsid w:val="000348DB"/>
    <w:rsid w:val="00034D6E"/>
    <w:rsid w:val="00034E64"/>
    <w:rsid w:val="00034F82"/>
    <w:rsid w:val="000355E5"/>
    <w:rsid w:val="00036D3C"/>
    <w:rsid w:val="00036ECE"/>
    <w:rsid w:val="00037A31"/>
    <w:rsid w:val="00040092"/>
    <w:rsid w:val="0004037E"/>
    <w:rsid w:val="0004044E"/>
    <w:rsid w:val="00040627"/>
    <w:rsid w:val="00041508"/>
    <w:rsid w:val="00041CD5"/>
    <w:rsid w:val="00042F8A"/>
    <w:rsid w:val="00043E67"/>
    <w:rsid w:val="000442A1"/>
    <w:rsid w:val="000454E0"/>
    <w:rsid w:val="000459B2"/>
    <w:rsid w:val="000459F4"/>
    <w:rsid w:val="00045B26"/>
    <w:rsid w:val="00045BC7"/>
    <w:rsid w:val="00045D77"/>
    <w:rsid w:val="000460E2"/>
    <w:rsid w:val="00046F1C"/>
    <w:rsid w:val="000476FE"/>
    <w:rsid w:val="000500AB"/>
    <w:rsid w:val="00050281"/>
    <w:rsid w:val="0005190E"/>
    <w:rsid w:val="00051A0A"/>
    <w:rsid w:val="00053133"/>
    <w:rsid w:val="00053F37"/>
    <w:rsid w:val="00056035"/>
    <w:rsid w:val="000562BF"/>
    <w:rsid w:val="0005656F"/>
    <w:rsid w:val="00056A0F"/>
    <w:rsid w:val="0005700E"/>
    <w:rsid w:val="00057C05"/>
    <w:rsid w:val="00060130"/>
    <w:rsid w:val="00060566"/>
    <w:rsid w:val="00060C82"/>
    <w:rsid w:val="000612E9"/>
    <w:rsid w:val="00061F21"/>
    <w:rsid w:val="0006299F"/>
    <w:rsid w:val="00062E63"/>
    <w:rsid w:val="000649CB"/>
    <w:rsid w:val="00066C96"/>
    <w:rsid w:val="00067866"/>
    <w:rsid w:val="000704B6"/>
    <w:rsid w:val="0007071F"/>
    <w:rsid w:val="00070848"/>
    <w:rsid w:val="0007155C"/>
    <w:rsid w:val="00071640"/>
    <w:rsid w:val="00071FDB"/>
    <w:rsid w:val="000720F7"/>
    <w:rsid w:val="000720FA"/>
    <w:rsid w:val="00073335"/>
    <w:rsid w:val="0007348A"/>
    <w:rsid w:val="00073BC1"/>
    <w:rsid w:val="00073DD0"/>
    <w:rsid w:val="00073E41"/>
    <w:rsid w:val="00074183"/>
    <w:rsid w:val="00074D93"/>
    <w:rsid w:val="00074E63"/>
    <w:rsid w:val="00074EEF"/>
    <w:rsid w:val="00075CF2"/>
    <w:rsid w:val="00076038"/>
    <w:rsid w:val="00076095"/>
    <w:rsid w:val="00076E8F"/>
    <w:rsid w:val="000771FC"/>
    <w:rsid w:val="000773EB"/>
    <w:rsid w:val="000779CD"/>
    <w:rsid w:val="00077CE2"/>
    <w:rsid w:val="0008006C"/>
    <w:rsid w:val="00080421"/>
    <w:rsid w:val="00080705"/>
    <w:rsid w:val="000824E5"/>
    <w:rsid w:val="00082861"/>
    <w:rsid w:val="00083015"/>
    <w:rsid w:val="00083D6D"/>
    <w:rsid w:val="00083E57"/>
    <w:rsid w:val="00085CAC"/>
    <w:rsid w:val="00085DD8"/>
    <w:rsid w:val="000878C0"/>
    <w:rsid w:val="000909D7"/>
    <w:rsid w:val="000916A3"/>
    <w:rsid w:val="0009187B"/>
    <w:rsid w:val="00091951"/>
    <w:rsid w:val="000925A8"/>
    <w:rsid w:val="00092CE1"/>
    <w:rsid w:val="000944AC"/>
    <w:rsid w:val="00094836"/>
    <w:rsid w:val="000948FF"/>
    <w:rsid w:val="00094A3A"/>
    <w:rsid w:val="00095AA4"/>
    <w:rsid w:val="00095EE8"/>
    <w:rsid w:val="00096287"/>
    <w:rsid w:val="000964DA"/>
    <w:rsid w:val="000968A3"/>
    <w:rsid w:val="00097285"/>
    <w:rsid w:val="000A025F"/>
    <w:rsid w:val="000A042F"/>
    <w:rsid w:val="000A0508"/>
    <w:rsid w:val="000A0BB6"/>
    <w:rsid w:val="000A1A05"/>
    <w:rsid w:val="000A1DB3"/>
    <w:rsid w:val="000A26A8"/>
    <w:rsid w:val="000A2B5B"/>
    <w:rsid w:val="000A2DAC"/>
    <w:rsid w:val="000A4E74"/>
    <w:rsid w:val="000A4F3E"/>
    <w:rsid w:val="000A527F"/>
    <w:rsid w:val="000A5621"/>
    <w:rsid w:val="000A5901"/>
    <w:rsid w:val="000A5C05"/>
    <w:rsid w:val="000A6A6D"/>
    <w:rsid w:val="000A76D5"/>
    <w:rsid w:val="000A77F8"/>
    <w:rsid w:val="000A7840"/>
    <w:rsid w:val="000A79D3"/>
    <w:rsid w:val="000B0AA4"/>
    <w:rsid w:val="000B1A4E"/>
    <w:rsid w:val="000B1D98"/>
    <w:rsid w:val="000B1DE9"/>
    <w:rsid w:val="000B1FF7"/>
    <w:rsid w:val="000B2216"/>
    <w:rsid w:val="000B26B2"/>
    <w:rsid w:val="000B33D4"/>
    <w:rsid w:val="000B4EBD"/>
    <w:rsid w:val="000B5062"/>
    <w:rsid w:val="000B52CC"/>
    <w:rsid w:val="000B548B"/>
    <w:rsid w:val="000B5511"/>
    <w:rsid w:val="000B5E8B"/>
    <w:rsid w:val="000B63DC"/>
    <w:rsid w:val="000B66F5"/>
    <w:rsid w:val="000B6C0D"/>
    <w:rsid w:val="000B743C"/>
    <w:rsid w:val="000C04D8"/>
    <w:rsid w:val="000C1171"/>
    <w:rsid w:val="000C1CC6"/>
    <w:rsid w:val="000C2529"/>
    <w:rsid w:val="000C2E74"/>
    <w:rsid w:val="000C331F"/>
    <w:rsid w:val="000C3403"/>
    <w:rsid w:val="000C349D"/>
    <w:rsid w:val="000C3E45"/>
    <w:rsid w:val="000C4AA9"/>
    <w:rsid w:val="000C4C91"/>
    <w:rsid w:val="000C51E0"/>
    <w:rsid w:val="000C55E6"/>
    <w:rsid w:val="000C64A1"/>
    <w:rsid w:val="000C65C3"/>
    <w:rsid w:val="000C7251"/>
    <w:rsid w:val="000C7957"/>
    <w:rsid w:val="000D04AE"/>
    <w:rsid w:val="000D09BC"/>
    <w:rsid w:val="000D11F3"/>
    <w:rsid w:val="000D14DF"/>
    <w:rsid w:val="000D179C"/>
    <w:rsid w:val="000D2664"/>
    <w:rsid w:val="000D27BB"/>
    <w:rsid w:val="000D32BB"/>
    <w:rsid w:val="000D4C67"/>
    <w:rsid w:val="000D527F"/>
    <w:rsid w:val="000D5411"/>
    <w:rsid w:val="000D5A4E"/>
    <w:rsid w:val="000D6AC3"/>
    <w:rsid w:val="000D6BE3"/>
    <w:rsid w:val="000D6C0A"/>
    <w:rsid w:val="000D6D83"/>
    <w:rsid w:val="000D7347"/>
    <w:rsid w:val="000E140B"/>
    <w:rsid w:val="000E2546"/>
    <w:rsid w:val="000E4821"/>
    <w:rsid w:val="000E5CAF"/>
    <w:rsid w:val="000E6038"/>
    <w:rsid w:val="000E7C9C"/>
    <w:rsid w:val="000E7F73"/>
    <w:rsid w:val="000F1A04"/>
    <w:rsid w:val="000F1EFE"/>
    <w:rsid w:val="000F21AE"/>
    <w:rsid w:val="000F3399"/>
    <w:rsid w:val="000F34FE"/>
    <w:rsid w:val="000F3EE2"/>
    <w:rsid w:val="000F4E54"/>
    <w:rsid w:val="000F5725"/>
    <w:rsid w:val="000F5D6C"/>
    <w:rsid w:val="000F62F8"/>
    <w:rsid w:val="000F69AF"/>
    <w:rsid w:val="000F7349"/>
    <w:rsid w:val="000F7475"/>
    <w:rsid w:val="000F79EF"/>
    <w:rsid w:val="001003EB"/>
    <w:rsid w:val="001005C6"/>
    <w:rsid w:val="00101283"/>
    <w:rsid w:val="001021F8"/>
    <w:rsid w:val="00102317"/>
    <w:rsid w:val="001024FF"/>
    <w:rsid w:val="001026D7"/>
    <w:rsid w:val="00102825"/>
    <w:rsid w:val="00102D9A"/>
    <w:rsid w:val="0010383E"/>
    <w:rsid w:val="001039A4"/>
    <w:rsid w:val="00104B60"/>
    <w:rsid w:val="00105934"/>
    <w:rsid w:val="001059BE"/>
    <w:rsid w:val="001060E5"/>
    <w:rsid w:val="0010684A"/>
    <w:rsid w:val="00106E0C"/>
    <w:rsid w:val="00107068"/>
    <w:rsid w:val="0010714A"/>
    <w:rsid w:val="00107267"/>
    <w:rsid w:val="001075F5"/>
    <w:rsid w:val="00107B25"/>
    <w:rsid w:val="0011038C"/>
    <w:rsid w:val="00110553"/>
    <w:rsid w:val="00110C87"/>
    <w:rsid w:val="00111E07"/>
    <w:rsid w:val="00112AA4"/>
    <w:rsid w:val="00112E25"/>
    <w:rsid w:val="00113507"/>
    <w:rsid w:val="00113D2E"/>
    <w:rsid w:val="001149BA"/>
    <w:rsid w:val="001157B4"/>
    <w:rsid w:val="001160BD"/>
    <w:rsid w:val="00117037"/>
    <w:rsid w:val="00117371"/>
    <w:rsid w:val="00117701"/>
    <w:rsid w:val="00117754"/>
    <w:rsid w:val="00120885"/>
    <w:rsid w:val="00120C0D"/>
    <w:rsid w:val="00120CB5"/>
    <w:rsid w:val="00122014"/>
    <w:rsid w:val="00122A42"/>
    <w:rsid w:val="0012329D"/>
    <w:rsid w:val="00123648"/>
    <w:rsid w:val="001241B7"/>
    <w:rsid w:val="001248B7"/>
    <w:rsid w:val="001253AB"/>
    <w:rsid w:val="001253E4"/>
    <w:rsid w:val="00125CB6"/>
    <w:rsid w:val="00125FFA"/>
    <w:rsid w:val="00126200"/>
    <w:rsid w:val="00126300"/>
    <w:rsid w:val="001267EA"/>
    <w:rsid w:val="001269A7"/>
    <w:rsid w:val="0012749A"/>
    <w:rsid w:val="00127E51"/>
    <w:rsid w:val="001313D2"/>
    <w:rsid w:val="0013146F"/>
    <w:rsid w:val="00131A53"/>
    <w:rsid w:val="00131D0E"/>
    <w:rsid w:val="00131D2E"/>
    <w:rsid w:val="001320AC"/>
    <w:rsid w:val="0013264D"/>
    <w:rsid w:val="00132BB9"/>
    <w:rsid w:val="00132CFA"/>
    <w:rsid w:val="00132FA1"/>
    <w:rsid w:val="00133E57"/>
    <w:rsid w:val="0013436A"/>
    <w:rsid w:val="001350F7"/>
    <w:rsid w:val="00137A01"/>
    <w:rsid w:val="00137F80"/>
    <w:rsid w:val="0014050E"/>
    <w:rsid w:val="00140771"/>
    <w:rsid w:val="00140972"/>
    <w:rsid w:val="00140CBC"/>
    <w:rsid w:val="00140D81"/>
    <w:rsid w:val="001410FD"/>
    <w:rsid w:val="00141D63"/>
    <w:rsid w:val="00142279"/>
    <w:rsid w:val="00142478"/>
    <w:rsid w:val="00144376"/>
    <w:rsid w:val="001450AB"/>
    <w:rsid w:val="001451DC"/>
    <w:rsid w:val="00145538"/>
    <w:rsid w:val="00146629"/>
    <w:rsid w:val="00146DD3"/>
    <w:rsid w:val="00146F1F"/>
    <w:rsid w:val="0014756A"/>
    <w:rsid w:val="00147DFB"/>
    <w:rsid w:val="00147E0D"/>
    <w:rsid w:val="00150A53"/>
    <w:rsid w:val="00153201"/>
    <w:rsid w:val="00153E33"/>
    <w:rsid w:val="00153F18"/>
    <w:rsid w:val="00154110"/>
    <w:rsid w:val="001547AC"/>
    <w:rsid w:val="001549A5"/>
    <w:rsid w:val="001549D7"/>
    <w:rsid w:val="00154A6E"/>
    <w:rsid w:val="00154C2D"/>
    <w:rsid w:val="00155BD3"/>
    <w:rsid w:val="00156431"/>
    <w:rsid w:val="001566DA"/>
    <w:rsid w:val="001568EA"/>
    <w:rsid w:val="00156A2E"/>
    <w:rsid w:val="00156E6D"/>
    <w:rsid w:val="00157124"/>
    <w:rsid w:val="0015743D"/>
    <w:rsid w:val="00160277"/>
    <w:rsid w:val="00160A5C"/>
    <w:rsid w:val="00160D6E"/>
    <w:rsid w:val="001613E1"/>
    <w:rsid w:val="00162457"/>
    <w:rsid w:val="0016254D"/>
    <w:rsid w:val="00162D8A"/>
    <w:rsid w:val="00163AB2"/>
    <w:rsid w:val="00164657"/>
    <w:rsid w:val="0016593E"/>
    <w:rsid w:val="00165E6E"/>
    <w:rsid w:val="00167064"/>
    <w:rsid w:val="00170763"/>
    <w:rsid w:val="00170874"/>
    <w:rsid w:val="00170F90"/>
    <w:rsid w:val="0017121A"/>
    <w:rsid w:val="00171414"/>
    <w:rsid w:val="00171C52"/>
    <w:rsid w:val="00171E71"/>
    <w:rsid w:val="0017277D"/>
    <w:rsid w:val="00172B7F"/>
    <w:rsid w:val="001738D3"/>
    <w:rsid w:val="001741A8"/>
    <w:rsid w:val="00175992"/>
    <w:rsid w:val="001767FD"/>
    <w:rsid w:val="00180EE5"/>
    <w:rsid w:val="00181130"/>
    <w:rsid w:val="00181C12"/>
    <w:rsid w:val="00182514"/>
    <w:rsid w:val="00182E72"/>
    <w:rsid w:val="00183B0D"/>
    <w:rsid w:val="00183DFE"/>
    <w:rsid w:val="00184490"/>
    <w:rsid w:val="001844D5"/>
    <w:rsid w:val="0018472D"/>
    <w:rsid w:val="001849D3"/>
    <w:rsid w:val="00184C97"/>
    <w:rsid w:val="0018515F"/>
    <w:rsid w:val="00185457"/>
    <w:rsid w:val="00185BDD"/>
    <w:rsid w:val="00185EE3"/>
    <w:rsid w:val="00186D13"/>
    <w:rsid w:val="00186F9D"/>
    <w:rsid w:val="00187AD6"/>
    <w:rsid w:val="00187DE9"/>
    <w:rsid w:val="00187EFC"/>
    <w:rsid w:val="00191707"/>
    <w:rsid w:val="00191A21"/>
    <w:rsid w:val="0019217D"/>
    <w:rsid w:val="001928CB"/>
    <w:rsid w:val="00192968"/>
    <w:rsid w:val="00192979"/>
    <w:rsid w:val="00192A0A"/>
    <w:rsid w:val="0019314E"/>
    <w:rsid w:val="0019326E"/>
    <w:rsid w:val="001934F8"/>
    <w:rsid w:val="00194ECF"/>
    <w:rsid w:val="00194F1E"/>
    <w:rsid w:val="001950F9"/>
    <w:rsid w:val="0019534C"/>
    <w:rsid w:val="001960C3"/>
    <w:rsid w:val="00196580"/>
    <w:rsid w:val="00196E5D"/>
    <w:rsid w:val="00197281"/>
    <w:rsid w:val="001972B2"/>
    <w:rsid w:val="00197BDC"/>
    <w:rsid w:val="00197C91"/>
    <w:rsid w:val="001A0233"/>
    <w:rsid w:val="001A06A7"/>
    <w:rsid w:val="001A11BB"/>
    <w:rsid w:val="001A17B7"/>
    <w:rsid w:val="001A3428"/>
    <w:rsid w:val="001A3A4F"/>
    <w:rsid w:val="001A3C22"/>
    <w:rsid w:val="001A43BD"/>
    <w:rsid w:val="001A5CF0"/>
    <w:rsid w:val="001A62D7"/>
    <w:rsid w:val="001A649E"/>
    <w:rsid w:val="001A6C21"/>
    <w:rsid w:val="001A6D51"/>
    <w:rsid w:val="001B0102"/>
    <w:rsid w:val="001B0912"/>
    <w:rsid w:val="001B10C8"/>
    <w:rsid w:val="001B1688"/>
    <w:rsid w:val="001B16AE"/>
    <w:rsid w:val="001B190B"/>
    <w:rsid w:val="001B2025"/>
    <w:rsid w:val="001B20BB"/>
    <w:rsid w:val="001B23CA"/>
    <w:rsid w:val="001B242F"/>
    <w:rsid w:val="001B2599"/>
    <w:rsid w:val="001B29F1"/>
    <w:rsid w:val="001B2AE8"/>
    <w:rsid w:val="001B2B6A"/>
    <w:rsid w:val="001B338A"/>
    <w:rsid w:val="001B35BF"/>
    <w:rsid w:val="001B3CE1"/>
    <w:rsid w:val="001B45D7"/>
    <w:rsid w:val="001B575F"/>
    <w:rsid w:val="001C02C3"/>
    <w:rsid w:val="001C0C61"/>
    <w:rsid w:val="001C126E"/>
    <w:rsid w:val="001C1DA3"/>
    <w:rsid w:val="001C2161"/>
    <w:rsid w:val="001C2663"/>
    <w:rsid w:val="001C355E"/>
    <w:rsid w:val="001C58FB"/>
    <w:rsid w:val="001C6417"/>
    <w:rsid w:val="001C6C45"/>
    <w:rsid w:val="001C6F9B"/>
    <w:rsid w:val="001C7335"/>
    <w:rsid w:val="001C73B8"/>
    <w:rsid w:val="001C7CD2"/>
    <w:rsid w:val="001C7E94"/>
    <w:rsid w:val="001D05F0"/>
    <w:rsid w:val="001D0D9C"/>
    <w:rsid w:val="001D105B"/>
    <w:rsid w:val="001D1AAE"/>
    <w:rsid w:val="001D1C46"/>
    <w:rsid w:val="001D2030"/>
    <w:rsid w:val="001D229E"/>
    <w:rsid w:val="001D25D3"/>
    <w:rsid w:val="001D28D9"/>
    <w:rsid w:val="001D2D56"/>
    <w:rsid w:val="001D3E62"/>
    <w:rsid w:val="001D4DFE"/>
    <w:rsid w:val="001D5481"/>
    <w:rsid w:val="001D5B33"/>
    <w:rsid w:val="001D5E2C"/>
    <w:rsid w:val="001D61F8"/>
    <w:rsid w:val="001D7F93"/>
    <w:rsid w:val="001E039A"/>
    <w:rsid w:val="001E0580"/>
    <w:rsid w:val="001E07E7"/>
    <w:rsid w:val="001E09F7"/>
    <w:rsid w:val="001E0D63"/>
    <w:rsid w:val="001E1568"/>
    <w:rsid w:val="001E1F9F"/>
    <w:rsid w:val="001E2838"/>
    <w:rsid w:val="001E4444"/>
    <w:rsid w:val="001E4EF2"/>
    <w:rsid w:val="001E50DE"/>
    <w:rsid w:val="001E579C"/>
    <w:rsid w:val="001E7160"/>
    <w:rsid w:val="001E71E3"/>
    <w:rsid w:val="001E7A77"/>
    <w:rsid w:val="001F00D6"/>
    <w:rsid w:val="001F02B4"/>
    <w:rsid w:val="001F0B0B"/>
    <w:rsid w:val="001F0E84"/>
    <w:rsid w:val="001F1019"/>
    <w:rsid w:val="001F19FA"/>
    <w:rsid w:val="001F2852"/>
    <w:rsid w:val="001F3C78"/>
    <w:rsid w:val="001F3FD4"/>
    <w:rsid w:val="001F3FE3"/>
    <w:rsid w:val="001F4236"/>
    <w:rsid w:val="001F43AE"/>
    <w:rsid w:val="001F4637"/>
    <w:rsid w:val="001F4646"/>
    <w:rsid w:val="001F4A14"/>
    <w:rsid w:val="001F4E47"/>
    <w:rsid w:val="001F5052"/>
    <w:rsid w:val="001F5F4A"/>
    <w:rsid w:val="001F71AB"/>
    <w:rsid w:val="001F730A"/>
    <w:rsid w:val="001F770B"/>
    <w:rsid w:val="0020091D"/>
    <w:rsid w:val="002010C4"/>
    <w:rsid w:val="002025BF"/>
    <w:rsid w:val="00205024"/>
    <w:rsid w:val="00205D74"/>
    <w:rsid w:val="00205DD7"/>
    <w:rsid w:val="002101C0"/>
    <w:rsid w:val="00210B5C"/>
    <w:rsid w:val="00210E1C"/>
    <w:rsid w:val="00210EC3"/>
    <w:rsid w:val="00211984"/>
    <w:rsid w:val="002122DE"/>
    <w:rsid w:val="00212E16"/>
    <w:rsid w:val="002133F3"/>
    <w:rsid w:val="00214A4F"/>
    <w:rsid w:val="0021508D"/>
    <w:rsid w:val="00215E57"/>
    <w:rsid w:val="00216441"/>
    <w:rsid w:val="002208EB"/>
    <w:rsid w:val="00220A3E"/>
    <w:rsid w:val="00220E27"/>
    <w:rsid w:val="002231A5"/>
    <w:rsid w:val="00223FE6"/>
    <w:rsid w:val="00224AA8"/>
    <w:rsid w:val="00224AF3"/>
    <w:rsid w:val="00225988"/>
    <w:rsid w:val="00226C30"/>
    <w:rsid w:val="00226D59"/>
    <w:rsid w:val="00230504"/>
    <w:rsid w:val="002322F6"/>
    <w:rsid w:val="0023263B"/>
    <w:rsid w:val="00232876"/>
    <w:rsid w:val="00233874"/>
    <w:rsid w:val="00234180"/>
    <w:rsid w:val="00234B32"/>
    <w:rsid w:val="00234ED2"/>
    <w:rsid w:val="002358EF"/>
    <w:rsid w:val="00235EAE"/>
    <w:rsid w:val="00236207"/>
    <w:rsid w:val="002371E2"/>
    <w:rsid w:val="002406BD"/>
    <w:rsid w:val="00240AB9"/>
    <w:rsid w:val="00240DDB"/>
    <w:rsid w:val="002422E7"/>
    <w:rsid w:val="002424B9"/>
    <w:rsid w:val="00243A92"/>
    <w:rsid w:val="00243F6B"/>
    <w:rsid w:val="00244AFD"/>
    <w:rsid w:val="00245D77"/>
    <w:rsid w:val="00245EAC"/>
    <w:rsid w:val="00246544"/>
    <w:rsid w:val="00246E46"/>
    <w:rsid w:val="002473E1"/>
    <w:rsid w:val="0024756D"/>
    <w:rsid w:val="00247CF6"/>
    <w:rsid w:val="00247D8C"/>
    <w:rsid w:val="00247DBE"/>
    <w:rsid w:val="002500B1"/>
    <w:rsid w:val="0025056F"/>
    <w:rsid w:val="00250FCE"/>
    <w:rsid w:val="002515FB"/>
    <w:rsid w:val="002515FF"/>
    <w:rsid w:val="0025184D"/>
    <w:rsid w:val="00251896"/>
    <w:rsid w:val="00251BA5"/>
    <w:rsid w:val="00251BD0"/>
    <w:rsid w:val="00252120"/>
    <w:rsid w:val="00252650"/>
    <w:rsid w:val="00253D06"/>
    <w:rsid w:val="00254348"/>
    <w:rsid w:val="002543D4"/>
    <w:rsid w:val="00254808"/>
    <w:rsid w:val="00254979"/>
    <w:rsid w:val="002549DE"/>
    <w:rsid w:val="00254F18"/>
    <w:rsid w:val="00256611"/>
    <w:rsid w:val="0025697F"/>
    <w:rsid w:val="0025725A"/>
    <w:rsid w:val="002573FA"/>
    <w:rsid w:val="00257A7E"/>
    <w:rsid w:val="00257B80"/>
    <w:rsid w:val="002618B7"/>
    <w:rsid w:val="0026197D"/>
    <w:rsid w:val="0026239F"/>
    <w:rsid w:val="00262430"/>
    <w:rsid w:val="00262BB4"/>
    <w:rsid w:val="00262CCA"/>
    <w:rsid w:val="002632E3"/>
    <w:rsid w:val="0026364E"/>
    <w:rsid w:val="00264960"/>
    <w:rsid w:val="0026562A"/>
    <w:rsid w:val="002656B8"/>
    <w:rsid w:val="00265D60"/>
    <w:rsid w:val="00265DD5"/>
    <w:rsid w:val="00266093"/>
    <w:rsid w:val="0026617D"/>
    <w:rsid w:val="00266475"/>
    <w:rsid w:val="00267139"/>
    <w:rsid w:val="00267A71"/>
    <w:rsid w:val="00271418"/>
    <w:rsid w:val="002715C7"/>
    <w:rsid w:val="00271FD2"/>
    <w:rsid w:val="00273ADA"/>
    <w:rsid w:val="002741E5"/>
    <w:rsid w:val="00274BC0"/>
    <w:rsid w:val="00274ECA"/>
    <w:rsid w:val="002752DC"/>
    <w:rsid w:val="0027560B"/>
    <w:rsid w:val="00275EF3"/>
    <w:rsid w:val="00276298"/>
    <w:rsid w:val="002772EB"/>
    <w:rsid w:val="002772EE"/>
    <w:rsid w:val="00282C02"/>
    <w:rsid w:val="002830F7"/>
    <w:rsid w:val="0028312A"/>
    <w:rsid w:val="002836B2"/>
    <w:rsid w:val="00284FC3"/>
    <w:rsid w:val="00285C29"/>
    <w:rsid w:val="00285CDB"/>
    <w:rsid w:val="00285EDC"/>
    <w:rsid w:val="002868CB"/>
    <w:rsid w:val="0028783A"/>
    <w:rsid w:val="0029065E"/>
    <w:rsid w:val="00290C9E"/>
    <w:rsid w:val="00291DDE"/>
    <w:rsid w:val="0029200C"/>
    <w:rsid w:val="00292356"/>
    <w:rsid w:val="002928DB"/>
    <w:rsid w:val="0029316F"/>
    <w:rsid w:val="00294219"/>
    <w:rsid w:val="0029430B"/>
    <w:rsid w:val="002944B2"/>
    <w:rsid w:val="0029479A"/>
    <w:rsid w:val="00294CB3"/>
    <w:rsid w:val="00295BA9"/>
    <w:rsid w:val="00296858"/>
    <w:rsid w:val="002968BF"/>
    <w:rsid w:val="00296BB6"/>
    <w:rsid w:val="002A083D"/>
    <w:rsid w:val="002A0A27"/>
    <w:rsid w:val="002A11FB"/>
    <w:rsid w:val="002A13F2"/>
    <w:rsid w:val="002A172B"/>
    <w:rsid w:val="002A1DF7"/>
    <w:rsid w:val="002A2071"/>
    <w:rsid w:val="002A2C3F"/>
    <w:rsid w:val="002A39D1"/>
    <w:rsid w:val="002A3B93"/>
    <w:rsid w:val="002A4330"/>
    <w:rsid w:val="002A4C4B"/>
    <w:rsid w:val="002A4D15"/>
    <w:rsid w:val="002A4FC2"/>
    <w:rsid w:val="002A62B1"/>
    <w:rsid w:val="002A6EF5"/>
    <w:rsid w:val="002A6F3A"/>
    <w:rsid w:val="002A727F"/>
    <w:rsid w:val="002A757F"/>
    <w:rsid w:val="002A7A84"/>
    <w:rsid w:val="002B0060"/>
    <w:rsid w:val="002B015C"/>
    <w:rsid w:val="002B022E"/>
    <w:rsid w:val="002B0D6F"/>
    <w:rsid w:val="002B1858"/>
    <w:rsid w:val="002B21C6"/>
    <w:rsid w:val="002B2F28"/>
    <w:rsid w:val="002B2FBA"/>
    <w:rsid w:val="002B36D3"/>
    <w:rsid w:val="002B47CD"/>
    <w:rsid w:val="002B4ADB"/>
    <w:rsid w:val="002B59CE"/>
    <w:rsid w:val="002B5AEA"/>
    <w:rsid w:val="002B5E04"/>
    <w:rsid w:val="002B61A8"/>
    <w:rsid w:val="002B6457"/>
    <w:rsid w:val="002B648F"/>
    <w:rsid w:val="002B6527"/>
    <w:rsid w:val="002B7002"/>
    <w:rsid w:val="002B715B"/>
    <w:rsid w:val="002B72E5"/>
    <w:rsid w:val="002B7768"/>
    <w:rsid w:val="002B7BCC"/>
    <w:rsid w:val="002B7BF0"/>
    <w:rsid w:val="002C0988"/>
    <w:rsid w:val="002C2CAA"/>
    <w:rsid w:val="002C2F35"/>
    <w:rsid w:val="002C2FDE"/>
    <w:rsid w:val="002C3571"/>
    <w:rsid w:val="002C3C66"/>
    <w:rsid w:val="002C5AB9"/>
    <w:rsid w:val="002C7529"/>
    <w:rsid w:val="002C77AD"/>
    <w:rsid w:val="002D0585"/>
    <w:rsid w:val="002D15E3"/>
    <w:rsid w:val="002D1E42"/>
    <w:rsid w:val="002D2693"/>
    <w:rsid w:val="002D34C3"/>
    <w:rsid w:val="002D37F0"/>
    <w:rsid w:val="002D51C2"/>
    <w:rsid w:val="002D5E84"/>
    <w:rsid w:val="002D62C2"/>
    <w:rsid w:val="002D6E34"/>
    <w:rsid w:val="002D7E56"/>
    <w:rsid w:val="002E03A1"/>
    <w:rsid w:val="002E103D"/>
    <w:rsid w:val="002E150B"/>
    <w:rsid w:val="002E2020"/>
    <w:rsid w:val="002E374A"/>
    <w:rsid w:val="002E3939"/>
    <w:rsid w:val="002E42EE"/>
    <w:rsid w:val="002E5200"/>
    <w:rsid w:val="002E5396"/>
    <w:rsid w:val="002E5415"/>
    <w:rsid w:val="002E56F8"/>
    <w:rsid w:val="002E5DBB"/>
    <w:rsid w:val="002E7474"/>
    <w:rsid w:val="002E7F1A"/>
    <w:rsid w:val="002F07DE"/>
    <w:rsid w:val="002F0860"/>
    <w:rsid w:val="002F162F"/>
    <w:rsid w:val="002F1DD0"/>
    <w:rsid w:val="002F39D6"/>
    <w:rsid w:val="002F41F2"/>
    <w:rsid w:val="002F50EB"/>
    <w:rsid w:val="002F697E"/>
    <w:rsid w:val="002F69A1"/>
    <w:rsid w:val="002F729F"/>
    <w:rsid w:val="002F7F42"/>
    <w:rsid w:val="002F7FA2"/>
    <w:rsid w:val="00300429"/>
    <w:rsid w:val="00301732"/>
    <w:rsid w:val="00301887"/>
    <w:rsid w:val="0030245B"/>
    <w:rsid w:val="00302D11"/>
    <w:rsid w:val="003033B5"/>
    <w:rsid w:val="003037B8"/>
    <w:rsid w:val="00303B57"/>
    <w:rsid w:val="00304333"/>
    <w:rsid w:val="00304F2F"/>
    <w:rsid w:val="00306526"/>
    <w:rsid w:val="00306815"/>
    <w:rsid w:val="0031057A"/>
    <w:rsid w:val="00310658"/>
    <w:rsid w:val="00310EA2"/>
    <w:rsid w:val="003112F8"/>
    <w:rsid w:val="003117B1"/>
    <w:rsid w:val="0031282C"/>
    <w:rsid w:val="00312A87"/>
    <w:rsid w:val="003130ED"/>
    <w:rsid w:val="00314435"/>
    <w:rsid w:val="00315485"/>
    <w:rsid w:val="00316D2F"/>
    <w:rsid w:val="0032177D"/>
    <w:rsid w:val="00321822"/>
    <w:rsid w:val="00321935"/>
    <w:rsid w:val="00322701"/>
    <w:rsid w:val="003237BF"/>
    <w:rsid w:val="00324844"/>
    <w:rsid w:val="00324B9D"/>
    <w:rsid w:val="00325190"/>
    <w:rsid w:val="0032538B"/>
    <w:rsid w:val="00326C1E"/>
    <w:rsid w:val="00326D1C"/>
    <w:rsid w:val="00331D35"/>
    <w:rsid w:val="003324F2"/>
    <w:rsid w:val="00334488"/>
    <w:rsid w:val="00334B7C"/>
    <w:rsid w:val="003366E1"/>
    <w:rsid w:val="00336736"/>
    <w:rsid w:val="00336CAF"/>
    <w:rsid w:val="00336DB4"/>
    <w:rsid w:val="00337EF3"/>
    <w:rsid w:val="00337FC9"/>
    <w:rsid w:val="00340AEC"/>
    <w:rsid w:val="0034104A"/>
    <w:rsid w:val="003413B7"/>
    <w:rsid w:val="003417E8"/>
    <w:rsid w:val="0034215E"/>
    <w:rsid w:val="00342414"/>
    <w:rsid w:val="003426F5"/>
    <w:rsid w:val="0034370F"/>
    <w:rsid w:val="00343AF2"/>
    <w:rsid w:val="00344097"/>
    <w:rsid w:val="003442C4"/>
    <w:rsid w:val="003446E9"/>
    <w:rsid w:val="00344D5F"/>
    <w:rsid w:val="00344E52"/>
    <w:rsid w:val="0034520E"/>
    <w:rsid w:val="00345DEC"/>
    <w:rsid w:val="00346130"/>
    <w:rsid w:val="00346706"/>
    <w:rsid w:val="003501A6"/>
    <w:rsid w:val="00350CFF"/>
    <w:rsid w:val="003516AB"/>
    <w:rsid w:val="00351A48"/>
    <w:rsid w:val="00352485"/>
    <w:rsid w:val="00352984"/>
    <w:rsid w:val="00352AD6"/>
    <w:rsid w:val="00352BBF"/>
    <w:rsid w:val="00353218"/>
    <w:rsid w:val="00353B79"/>
    <w:rsid w:val="00354CD0"/>
    <w:rsid w:val="00354F04"/>
    <w:rsid w:val="003554D5"/>
    <w:rsid w:val="003558FD"/>
    <w:rsid w:val="00356720"/>
    <w:rsid w:val="00356EB3"/>
    <w:rsid w:val="003572A4"/>
    <w:rsid w:val="00360091"/>
    <w:rsid w:val="00360433"/>
    <w:rsid w:val="0036102B"/>
    <w:rsid w:val="0036113D"/>
    <w:rsid w:val="0036119E"/>
    <w:rsid w:val="00361699"/>
    <w:rsid w:val="00361E91"/>
    <w:rsid w:val="00361EAD"/>
    <w:rsid w:val="003622A3"/>
    <w:rsid w:val="0036268C"/>
    <w:rsid w:val="00362B23"/>
    <w:rsid w:val="0036346E"/>
    <w:rsid w:val="00363512"/>
    <w:rsid w:val="00363C04"/>
    <w:rsid w:val="00363CE0"/>
    <w:rsid w:val="00364341"/>
    <w:rsid w:val="003647CE"/>
    <w:rsid w:val="00364C8A"/>
    <w:rsid w:val="00364D05"/>
    <w:rsid w:val="00364F19"/>
    <w:rsid w:val="00365119"/>
    <w:rsid w:val="00366025"/>
    <w:rsid w:val="00366317"/>
    <w:rsid w:val="00366B82"/>
    <w:rsid w:val="00366F06"/>
    <w:rsid w:val="00366F9F"/>
    <w:rsid w:val="00367004"/>
    <w:rsid w:val="0036700E"/>
    <w:rsid w:val="00367390"/>
    <w:rsid w:val="00370637"/>
    <w:rsid w:val="00370746"/>
    <w:rsid w:val="00370A1A"/>
    <w:rsid w:val="00370B9D"/>
    <w:rsid w:val="00371242"/>
    <w:rsid w:val="00371300"/>
    <w:rsid w:val="00371728"/>
    <w:rsid w:val="00371997"/>
    <w:rsid w:val="003722DB"/>
    <w:rsid w:val="0037251E"/>
    <w:rsid w:val="00372AA7"/>
    <w:rsid w:val="00372B37"/>
    <w:rsid w:val="00372B78"/>
    <w:rsid w:val="003732F0"/>
    <w:rsid w:val="00373B56"/>
    <w:rsid w:val="00373F54"/>
    <w:rsid w:val="00374398"/>
    <w:rsid w:val="003747FA"/>
    <w:rsid w:val="00375019"/>
    <w:rsid w:val="0037525E"/>
    <w:rsid w:val="00375E11"/>
    <w:rsid w:val="00375FE2"/>
    <w:rsid w:val="0037661C"/>
    <w:rsid w:val="00376762"/>
    <w:rsid w:val="00377BC7"/>
    <w:rsid w:val="00381562"/>
    <w:rsid w:val="00381822"/>
    <w:rsid w:val="003818AC"/>
    <w:rsid w:val="00381C65"/>
    <w:rsid w:val="00381D11"/>
    <w:rsid w:val="00382FD5"/>
    <w:rsid w:val="00383080"/>
    <w:rsid w:val="00383487"/>
    <w:rsid w:val="0038397A"/>
    <w:rsid w:val="003845C2"/>
    <w:rsid w:val="00384878"/>
    <w:rsid w:val="00384AF6"/>
    <w:rsid w:val="00385569"/>
    <w:rsid w:val="0038772E"/>
    <w:rsid w:val="003903AE"/>
    <w:rsid w:val="00390B9F"/>
    <w:rsid w:val="00391FDA"/>
    <w:rsid w:val="00392074"/>
    <w:rsid w:val="0039209B"/>
    <w:rsid w:val="00392D87"/>
    <w:rsid w:val="00392FBC"/>
    <w:rsid w:val="00393477"/>
    <w:rsid w:val="003935F8"/>
    <w:rsid w:val="0039410C"/>
    <w:rsid w:val="00394B16"/>
    <w:rsid w:val="003950BE"/>
    <w:rsid w:val="003953EC"/>
    <w:rsid w:val="00395B9E"/>
    <w:rsid w:val="00396FA9"/>
    <w:rsid w:val="00397F30"/>
    <w:rsid w:val="003A044B"/>
    <w:rsid w:val="003A129E"/>
    <w:rsid w:val="003A2682"/>
    <w:rsid w:val="003A26E0"/>
    <w:rsid w:val="003A30B8"/>
    <w:rsid w:val="003A3397"/>
    <w:rsid w:val="003A3486"/>
    <w:rsid w:val="003A44AF"/>
    <w:rsid w:val="003A484E"/>
    <w:rsid w:val="003A4B6C"/>
    <w:rsid w:val="003A6028"/>
    <w:rsid w:val="003A63E6"/>
    <w:rsid w:val="003A657B"/>
    <w:rsid w:val="003A6702"/>
    <w:rsid w:val="003A6E9E"/>
    <w:rsid w:val="003A712A"/>
    <w:rsid w:val="003B0804"/>
    <w:rsid w:val="003B0DE7"/>
    <w:rsid w:val="003B1466"/>
    <w:rsid w:val="003B2097"/>
    <w:rsid w:val="003B2764"/>
    <w:rsid w:val="003B3450"/>
    <w:rsid w:val="003B3A89"/>
    <w:rsid w:val="003B3BE4"/>
    <w:rsid w:val="003B592B"/>
    <w:rsid w:val="003B5B52"/>
    <w:rsid w:val="003B6227"/>
    <w:rsid w:val="003B699F"/>
    <w:rsid w:val="003B6A50"/>
    <w:rsid w:val="003B76AE"/>
    <w:rsid w:val="003C037A"/>
    <w:rsid w:val="003C12D3"/>
    <w:rsid w:val="003C1472"/>
    <w:rsid w:val="003C19F1"/>
    <w:rsid w:val="003C1F1C"/>
    <w:rsid w:val="003C22C8"/>
    <w:rsid w:val="003C38CE"/>
    <w:rsid w:val="003C3BE2"/>
    <w:rsid w:val="003C537D"/>
    <w:rsid w:val="003C5E04"/>
    <w:rsid w:val="003C72EE"/>
    <w:rsid w:val="003C73FC"/>
    <w:rsid w:val="003C7CF6"/>
    <w:rsid w:val="003C7FD4"/>
    <w:rsid w:val="003D097B"/>
    <w:rsid w:val="003D13AD"/>
    <w:rsid w:val="003D25B5"/>
    <w:rsid w:val="003D34DC"/>
    <w:rsid w:val="003D3A1E"/>
    <w:rsid w:val="003D3C27"/>
    <w:rsid w:val="003D3E51"/>
    <w:rsid w:val="003D3EAA"/>
    <w:rsid w:val="003D4007"/>
    <w:rsid w:val="003D496E"/>
    <w:rsid w:val="003D49BE"/>
    <w:rsid w:val="003D5BA2"/>
    <w:rsid w:val="003D7FF6"/>
    <w:rsid w:val="003E02C8"/>
    <w:rsid w:val="003E042C"/>
    <w:rsid w:val="003E0754"/>
    <w:rsid w:val="003E07CE"/>
    <w:rsid w:val="003E1174"/>
    <w:rsid w:val="003E1D1C"/>
    <w:rsid w:val="003E2328"/>
    <w:rsid w:val="003E32A9"/>
    <w:rsid w:val="003E4226"/>
    <w:rsid w:val="003E4348"/>
    <w:rsid w:val="003E5868"/>
    <w:rsid w:val="003E5DF2"/>
    <w:rsid w:val="003E6043"/>
    <w:rsid w:val="003E61BB"/>
    <w:rsid w:val="003E6E75"/>
    <w:rsid w:val="003F0ECF"/>
    <w:rsid w:val="003F1881"/>
    <w:rsid w:val="003F1B1A"/>
    <w:rsid w:val="003F4BE8"/>
    <w:rsid w:val="003F5180"/>
    <w:rsid w:val="003F5928"/>
    <w:rsid w:val="003F61AC"/>
    <w:rsid w:val="003F6329"/>
    <w:rsid w:val="003F6482"/>
    <w:rsid w:val="003F7144"/>
    <w:rsid w:val="003F7578"/>
    <w:rsid w:val="003F7703"/>
    <w:rsid w:val="004003B5"/>
    <w:rsid w:val="004004EC"/>
    <w:rsid w:val="00400A09"/>
    <w:rsid w:val="0040111D"/>
    <w:rsid w:val="00401891"/>
    <w:rsid w:val="00401F39"/>
    <w:rsid w:val="00402C04"/>
    <w:rsid w:val="00402C8B"/>
    <w:rsid w:val="00403438"/>
    <w:rsid w:val="00403670"/>
    <w:rsid w:val="004039EE"/>
    <w:rsid w:val="00403F80"/>
    <w:rsid w:val="0040424D"/>
    <w:rsid w:val="00404F36"/>
    <w:rsid w:val="00405351"/>
    <w:rsid w:val="00405496"/>
    <w:rsid w:val="00405B4C"/>
    <w:rsid w:val="00405FB5"/>
    <w:rsid w:val="0040600C"/>
    <w:rsid w:val="004062AE"/>
    <w:rsid w:val="004066BB"/>
    <w:rsid w:val="00406865"/>
    <w:rsid w:val="004069C4"/>
    <w:rsid w:val="004069FC"/>
    <w:rsid w:val="00406CB5"/>
    <w:rsid w:val="00407229"/>
    <w:rsid w:val="00407D42"/>
    <w:rsid w:val="00407E75"/>
    <w:rsid w:val="00410F67"/>
    <w:rsid w:val="004113B9"/>
    <w:rsid w:val="00411B6A"/>
    <w:rsid w:val="0041241D"/>
    <w:rsid w:val="00412C0C"/>
    <w:rsid w:val="00412D6A"/>
    <w:rsid w:val="004132B5"/>
    <w:rsid w:val="00413692"/>
    <w:rsid w:val="00414079"/>
    <w:rsid w:val="00414143"/>
    <w:rsid w:val="004142A6"/>
    <w:rsid w:val="0041499B"/>
    <w:rsid w:val="00415D8C"/>
    <w:rsid w:val="004160E0"/>
    <w:rsid w:val="004167C8"/>
    <w:rsid w:val="00417668"/>
    <w:rsid w:val="0041796B"/>
    <w:rsid w:val="00417A40"/>
    <w:rsid w:val="00420AEF"/>
    <w:rsid w:val="00420CA7"/>
    <w:rsid w:val="00420F23"/>
    <w:rsid w:val="00421CCB"/>
    <w:rsid w:val="0042265C"/>
    <w:rsid w:val="00422DA7"/>
    <w:rsid w:val="00423148"/>
    <w:rsid w:val="00423BC4"/>
    <w:rsid w:val="004245EF"/>
    <w:rsid w:val="0042489A"/>
    <w:rsid w:val="00424B68"/>
    <w:rsid w:val="00424F88"/>
    <w:rsid w:val="004255BE"/>
    <w:rsid w:val="0042599E"/>
    <w:rsid w:val="0042772B"/>
    <w:rsid w:val="004315EB"/>
    <w:rsid w:val="00431FA2"/>
    <w:rsid w:val="0043222F"/>
    <w:rsid w:val="00433B39"/>
    <w:rsid w:val="0043464B"/>
    <w:rsid w:val="00434E6D"/>
    <w:rsid w:val="00437B78"/>
    <w:rsid w:val="00437EA3"/>
    <w:rsid w:val="00440037"/>
    <w:rsid w:val="0044020A"/>
    <w:rsid w:val="0044035E"/>
    <w:rsid w:val="004417B5"/>
    <w:rsid w:val="00442842"/>
    <w:rsid w:val="004430FF"/>
    <w:rsid w:val="00443AC5"/>
    <w:rsid w:val="00444AC7"/>
    <w:rsid w:val="0044569F"/>
    <w:rsid w:val="00445DB0"/>
    <w:rsid w:val="00446461"/>
    <w:rsid w:val="004467EF"/>
    <w:rsid w:val="00446955"/>
    <w:rsid w:val="004469B5"/>
    <w:rsid w:val="00446FBC"/>
    <w:rsid w:val="0044776E"/>
    <w:rsid w:val="00447BAB"/>
    <w:rsid w:val="00447DE5"/>
    <w:rsid w:val="00450D76"/>
    <w:rsid w:val="00451FCC"/>
    <w:rsid w:val="00452261"/>
    <w:rsid w:val="00454180"/>
    <w:rsid w:val="004548E2"/>
    <w:rsid w:val="004556B7"/>
    <w:rsid w:val="00455904"/>
    <w:rsid w:val="0045592A"/>
    <w:rsid w:val="00455A4B"/>
    <w:rsid w:val="0045693E"/>
    <w:rsid w:val="00456B42"/>
    <w:rsid w:val="0045750A"/>
    <w:rsid w:val="00457CAE"/>
    <w:rsid w:val="00460105"/>
    <w:rsid w:val="004609FB"/>
    <w:rsid w:val="0046164A"/>
    <w:rsid w:val="00461ACD"/>
    <w:rsid w:val="00463F90"/>
    <w:rsid w:val="004640F3"/>
    <w:rsid w:val="00464C41"/>
    <w:rsid w:val="00464CFE"/>
    <w:rsid w:val="004659D2"/>
    <w:rsid w:val="00465AFB"/>
    <w:rsid w:val="00465FB6"/>
    <w:rsid w:val="004661CA"/>
    <w:rsid w:val="004663BD"/>
    <w:rsid w:val="00466491"/>
    <w:rsid w:val="00467648"/>
    <w:rsid w:val="00467DA5"/>
    <w:rsid w:val="00470E0B"/>
    <w:rsid w:val="00472257"/>
    <w:rsid w:val="004724A0"/>
    <w:rsid w:val="00472664"/>
    <w:rsid w:val="00472918"/>
    <w:rsid w:val="00473105"/>
    <w:rsid w:val="00473F09"/>
    <w:rsid w:val="00474594"/>
    <w:rsid w:val="00474955"/>
    <w:rsid w:val="004754D8"/>
    <w:rsid w:val="004777D5"/>
    <w:rsid w:val="00477DBC"/>
    <w:rsid w:val="00480298"/>
    <w:rsid w:val="00480593"/>
    <w:rsid w:val="00480888"/>
    <w:rsid w:val="004809F5"/>
    <w:rsid w:val="00481B66"/>
    <w:rsid w:val="00481C3C"/>
    <w:rsid w:val="004820C9"/>
    <w:rsid w:val="0048352D"/>
    <w:rsid w:val="004839BE"/>
    <w:rsid w:val="00483D26"/>
    <w:rsid w:val="00483E24"/>
    <w:rsid w:val="004846B9"/>
    <w:rsid w:val="00484B22"/>
    <w:rsid w:val="00485341"/>
    <w:rsid w:val="004869B0"/>
    <w:rsid w:val="00486E63"/>
    <w:rsid w:val="00487001"/>
    <w:rsid w:val="00487255"/>
    <w:rsid w:val="00487D8F"/>
    <w:rsid w:val="00487DF7"/>
    <w:rsid w:val="00490400"/>
    <w:rsid w:val="00490B92"/>
    <w:rsid w:val="00490F7F"/>
    <w:rsid w:val="004910A3"/>
    <w:rsid w:val="00491B3D"/>
    <w:rsid w:val="00491C76"/>
    <w:rsid w:val="00491DE8"/>
    <w:rsid w:val="00491F69"/>
    <w:rsid w:val="004928B0"/>
    <w:rsid w:val="00492AC1"/>
    <w:rsid w:val="00492B1D"/>
    <w:rsid w:val="004933DC"/>
    <w:rsid w:val="00493F54"/>
    <w:rsid w:val="00493FD5"/>
    <w:rsid w:val="004948DA"/>
    <w:rsid w:val="00494BDC"/>
    <w:rsid w:val="00495437"/>
    <w:rsid w:val="004968CB"/>
    <w:rsid w:val="00496C29"/>
    <w:rsid w:val="004974B3"/>
    <w:rsid w:val="00497B8C"/>
    <w:rsid w:val="004A0A17"/>
    <w:rsid w:val="004A0ADB"/>
    <w:rsid w:val="004A0C96"/>
    <w:rsid w:val="004A233A"/>
    <w:rsid w:val="004A282B"/>
    <w:rsid w:val="004A33DF"/>
    <w:rsid w:val="004A343E"/>
    <w:rsid w:val="004A3841"/>
    <w:rsid w:val="004A3B6B"/>
    <w:rsid w:val="004A43FF"/>
    <w:rsid w:val="004A4526"/>
    <w:rsid w:val="004A4D8B"/>
    <w:rsid w:val="004A592E"/>
    <w:rsid w:val="004A7643"/>
    <w:rsid w:val="004B017B"/>
    <w:rsid w:val="004B0BE8"/>
    <w:rsid w:val="004B175D"/>
    <w:rsid w:val="004B1B91"/>
    <w:rsid w:val="004B1E1D"/>
    <w:rsid w:val="004B2968"/>
    <w:rsid w:val="004B33F6"/>
    <w:rsid w:val="004B3428"/>
    <w:rsid w:val="004B37CB"/>
    <w:rsid w:val="004B50EE"/>
    <w:rsid w:val="004B53CA"/>
    <w:rsid w:val="004B5588"/>
    <w:rsid w:val="004B5AE3"/>
    <w:rsid w:val="004B6564"/>
    <w:rsid w:val="004B6805"/>
    <w:rsid w:val="004C04A8"/>
    <w:rsid w:val="004C0B99"/>
    <w:rsid w:val="004C0E44"/>
    <w:rsid w:val="004C175D"/>
    <w:rsid w:val="004C1945"/>
    <w:rsid w:val="004C2091"/>
    <w:rsid w:val="004C2639"/>
    <w:rsid w:val="004C29E7"/>
    <w:rsid w:val="004C36EC"/>
    <w:rsid w:val="004C3ADA"/>
    <w:rsid w:val="004C49AD"/>
    <w:rsid w:val="004C4B54"/>
    <w:rsid w:val="004C55FA"/>
    <w:rsid w:val="004C5918"/>
    <w:rsid w:val="004C5B21"/>
    <w:rsid w:val="004C696F"/>
    <w:rsid w:val="004C6B15"/>
    <w:rsid w:val="004C6D7C"/>
    <w:rsid w:val="004C6F19"/>
    <w:rsid w:val="004C7309"/>
    <w:rsid w:val="004C7941"/>
    <w:rsid w:val="004C7E4D"/>
    <w:rsid w:val="004D07FF"/>
    <w:rsid w:val="004D10D8"/>
    <w:rsid w:val="004D223A"/>
    <w:rsid w:val="004D2C43"/>
    <w:rsid w:val="004D322F"/>
    <w:rsid w:val="004D36A7"/>
    <w:rsid w:val="004D5953"/>
    <w:rsid w:val="004D6003"/>
    <w:rsid w:val="004D619B"/>
    <w:rsid w:val="004D7AE6"/>
    <w:rsid w:val="004E0024"/>
    <w:rsid w:val="004E0315"/>
    <w:rsid w:val="004E0541"/>
    <w:rsid w:val="004E07E1"/>
    <w:rsid w:val="004E22FF"/>
    <w:rsid w:val="004E28F7"/>
    <w:rsid w:val="004E2E04"/>
    <w:rsid w:val="004E4636"/>
    <w:rsid w:val="004E5FB6"/>
    <w:rsid w:val="004E622A"/>
    <w:rsid w:val="004E636B"/>
    <w:rsid w:val="004E68EE"/>
    <w:rsid w:val="004E7CC1"/>
    <w:rsid w:val="004E7E6D"/>
    <w:rsid w:val="004E7F48"/>
    <w:rsid w:val="004F0047"/>
    <w:rsid w:val="004F0305"/>
    <w:rsid w:val="004F2D45"/>
    <w:rsid w:val="004F3F94"/>
    <w:rsid w:val="004F4423"/>
    <w:rsid w:val="004F5707"/>
    <w:rsid w:val="004F5F58"/>
    <w:rsid w:val="004F6507"/>
    <w:rsid w:val="004F6B3A"/>
    <w:rsid w:val="004F6C9D"/>
    <w:rsid w:val="00500210"/>
    <w:rsid w:val="005016AC"/>
    <w:rsid w:val="005025DE"/>
    <w:rsid w:val="00502AAF"/>
    <w:rsid w:val="00502B52"/>
    <w:rsid w:val="00503201"/>
    <w:rsid w:val="00503C74"/>
    <w:rsid w:val="00504477"/>
    <w:rsid w:val="005045C4"/>
    <w:rsid w:val="00504B41"/>
    <w:rsid w:val="0050525B"/>
    <w:rsid w:val="00505346"/>
    <w:rsid w:val="00506816"/>
    <w:rsid w:val="005068A9"/>
    <w:rsid w:val="0050692A"/>
    <w:rsid w:val="00507E55"/>
    <w:rsid w:val="00510372"/>
    <w:rsid w:val="0051073F"/>
    <w:rsid w:val="00511893"/>
    <w:rsid w:val="00511B8C"/>
    <w:rsid w:val="0051265F"/>
    <w:rsid w:val="00512930"/>
    <w:rsid w:val="00512970"/>
    <w:rsid w:val="0051366E"/>
    <w:rsid w:val="005139B8"/>
    <w:rsid w:val="00513D76"/>
    <w:rsid w:val="00515360"/>
    <w:rsid w:val="00515A49"/>
    <w:rsid w:val="00515C67"/>
    <w:rsid w:val="00516FE5"/>
    <w:rsid w:val="00520201"/>
    <w:rsid w:val="00520708"/>
    <w:rsid w:val="00521286"/>
    <w:rsid w:val="00522347"/>
    <w:rsid w:val="005240F6"/>
    <w:rsid w:val="00524EC1"/>
    <w:rsid w:val="005268F0"/>
    <w:rsid w:val="005269E9"/>
    <w:rsid w:val="00527195"/>
    <w:rsid w:val="005275B8"/>
    <w:rsid w:val="0052783B"/>
    <w:rsid w:val="00527898"/>
    <w:rsid w:val="00530050"/>
    <w:rsid w:val="005302CE"/>
    <w:rsid w:val="0053097A"/>
    <w:rsid w:val="0053266D"/>
    <w:rsid w:val="00532802"/>
    <w:rsid w:val="00532B66"/>
    <w:rsid w:val="00532BEA"/>
    <w:rsid w:val="00532E77"/>
    <w:rsid w:val="005333EC"/>
    <w:rsid w:val="005337DE"/>
    <w:rsid w:val="0053414A"/>
    <w:rsid w:val="00534153"/>
    <w:rsid w:val="00534E05"/>
    <w:rsid w:val="00534E7F"/>
    <w:rsid w:val="0053599B"/>
    <w:rsid w:val="005359F5"/>
    <w:rsid w:val="005368D3"/>
    <w:rsid w:val="00537E21"/>
    <w:rsid w:val="00537F37"/>
    <w:rsid w:val="005407C6"/>
    <w:rsid w:val="00540C45"/>
    <w:rsid w:val="00540E34"/>
    <w:rsid w:val="0054176A"/>
    <w:rsid w:val="00541E6F"/>
    <w:rsid w:val="00542072"/>
    <w:rsid w:val="00542B12"/>
    <w:rsid w:val="00542E5E"/>
    <w:rsid w:val="00544452"/>
    <w:rsid w:val="005445B9"/>
    <w:rsid w:val="005446BF"/>
    <w:rsid w:val="005448E4"/>
    <w:rsid w:val="0054491E"/>
    <w:rsid w:val="00544FDF"/>
    <w:rsid w:val="00545215"/>
    <w:rsid w:val="00545774"/>
    <w:rsid w:val="005468E5"/>
    <w:rsid w:val="005474F4"/>
    <w:rsid w:val="005478F8"/>
    <w:rsid w:val="0055104E"/>
    <w:rsid w:val="0055119E"/>
    <w:rsid w:val="005513F6"/>
    <w:rsid w:val="00552041"/>
    <w:rsid w:val="0055240A"/>
    <w:rsid w:val="00552A5A"/>
    <w:rsid w:val="00552C83"/>
    <w:rsid w:val="00553DF7"/>
    <w:rsid w:val="00555028"/>
    <w:rsid w:val="005554E3"/>
    <w:rsid w:val="005558B3"/>
    <w:rsid w:val="00555B48"/>
    <w:rsid w:val="00557100"/>
    <w:rsid w:val="005574AF"/>
    <w:rsid w:val="00557B84"/>
    <w:rsid w:val="00557EB5"/>
    <w:rsid w:val="00560C5B"/>
    <w:rsid w:val="00561225"/>
    <w:rsid w:val="00561A68"/>
    <w:rsid w:val="00561BE3"/>
    <w:rsid w:val="00561EDB"/>
    <w:rsid w:val="0056218F"/>
    <w:rsid w:val="005628F6"/>
    <w:rsid w:val="00562A9C"/>
    <w:rsid w:val="005635E3"/>
    <w:rsid w:val="00563A3E"/>
    <w:rsid w:val="00563E8A"/>
    <w:rsid w:val="00564784"/>
    <w:rsid w:val="005647D5"/>
    <w:rsid w:val="00565027"/>
    <w:rsid w:val="00565CF0"/>
    <w:rsid w:val="00566062"/>
    <w:rsid w:val="00566159"/>
    <w:rsid w:val="00566BC9"/>
    <w:rsid w:val="00567407"/>
    <w:rsid w:val="00567663"/>
    <w:rsid w:val="0056795E"/>
    <w:rsid w:val="00567D6C"/>
    <w:rsid w:val="00567FCC"/>
    <w:rsid w:val="0057083D"/>
    <w:rsid w:val="00570E1A"/>
    <w:rsid w:val="00571B86"/>
    <w:rsid w:val="00572320"/>
    <w:rsid w:val="005728D5"/>
    <w:rsid w:val="00572DA5"/>
    <w:rsid w:val="00573E61"/>
    <w:rsid w:val="005750F7"/>
    <w:rsid w:val="005752AF"/>
    <w:rsid w:val="0057597D"/>
    <w:rsid w:val="0057626D"/>
    <w:rsid w:val="00576A07"/>
    <w:rsid w:val="00576E58"/>
    <w:rsid w:val="005779C0"/>
    <w:rsid w:val="00577EC4"/>
    <w:rsid w:val="005814EF"/>
    <w:rsid w:val="00583609"/>
    <w:rsid w:val="0058455E"/>
    <w:rsid w:val="00586238"/>
    <w:rsid w:val="00586B6D"/>
    <w:rsid w:val="00587F19"/>
    <w:rsid w:val="005901CD"/>
    <w:rsid w:val="00591551"/>
    <w:rsid w:val="00591F29"/>
    <w:rsid w:val="00592140"/>
    <w:rsid w:val="005931DC"/>
    <w:rsid w:val="0059324D"/>
    <w:rsid w:val="00593FC6"/>
    <w:rsid w:val="005952B6"/>
    <w:rsid w:val="005958CE"/>
    <w:rsid w:val="005959C9"/>
    <w:rsid w:val="005960DC"/>
    <w:rsid w:val="0059630A"/>
    <w:rsid w:val="00597D0A"/>
    <w:rsid w:val="005A04A3"/>
    <w:rsid w:val="005A2633"/>
    <w:rsid w:val="005A2AB1"/>
    <w:rsid w:val="005A462B"/>
    <w:rsid w:val="005A48B9"/>
    <w:rsid w:val="005A574E"/>
    <w:rsid w:val="005A7012"/>
    <w:rsid w:val="005A7151"/>
    <w:rsid w:val="005A74B4"/>
    <w:rsid w:val="005B0014"/>
    <w:rsid w:val="005B02EE"/>
    <w:rsid w:val="005B0886"/>
    <w:rsid w:val="005B0B98"/>
    <w:rsid w:val="005B0FAE"/>
    <w:rsid w:val="005B1070"/>
    <w:rsid w:val="005B1425"/>
    <w:rsid w:val="005B1C13"/>
    <w:rsid w:val="005B1EC7"/>
    <w:rsid w:val="005B24D5"/>
    <w:rsid w:val="005B25E3"/>
    <w:rsid w:val="005B2720"/>
    <w:rsid w:val="005B3F70"/>
    <w:rsid w:val="005B441C"/>
    <w:rsid w:val="005B5F64"/>
    <w:rsid w:val="005B66B0"/>
    <w:rsid w:val="005B6762"/>
    <w:rsid w:val="005B6C3E"/>
    <w:rsid w:val="005C0414"/>
    <w:rsid w:val="005C069E"/>
    <w:rsid w:val="005C16B9"/>
    <w:rsid w:val="005C29AC"/>
    <w:rsid w:val="005C2A15"/>
    <w:rsid w:val="005C2FA6"/>
    <w:rsid w:val="005C4E5C"/>
    <w:rsid w:val="005C51ED"/>
    <w:rsid w:val="005C5305"/>
    <w:rsid w:val="005C5D16"/>
    <w:rsid w:val="005C615F"/>
    <w:rsid w:val="005C6B4B"/>
    <w:rsid w:val="005D036E"/>
    <w:rsid w:val="005D0556"/>
    <w:rsid w:val="005D214D"/>
    <w:rsid w:val="005D24FF"/>
    <w:rsid w:val="005D2E19"/>
    <w:rsid w:val="005D3C26"/>
    <w:rsid w:val="005D4446"/>
    <w:rsid w:val="005D49F8"/>
    <w:rsid w:val="005D4B68"/>
    <w:rsid w:val="005D4FD0"/>
    <w:rsid w:val="005D5375"/>
    <w:rsid w:val="005D54D7"/>
    <w:rsid w:val="005D62C2"/>
    <w:rsid w:val="005D64C0"/>
    <w:rsid w:val="005D6D89"/>
    <w:rsid w:val="005D76DD"/>
    <w:rsid w:val="005D78E5"/>
    <w:rsid w:val="005D7A12"/>
    <w:rsid w:val="005E125B"/>
    <w:rsid w:val="005E14EF"/>
    <w:rsid w:val="005E1C4B"/>
    <w:rsid w:val="005E2929"/>
    <w:rsid w:val="005E2BF5"/>
    <w:rsid w:val="005E3928"/>
    <w:rsid w:val="005E3F7C"/>
    <w:rsid w:val="005E48F0"/>
    <w:rsid w:val="005E51EA"/>
    <w:rsid w:val="005E596F"/>
    <w:rsid w:val="005E6745"/>
    <w:rsid w:val="005E6797"/>
    <w:rsid w:val="005E687D"/>
    <w:rsid w:val="005E7312"/>
    <w:rsid w:val="005E7A4D"/>
    <w:rsid w:val="005F0A0D"/>
    <w:rsid w:val="005F0ACE"/>
    <w:rsid w:val="005F0F14"/>
    <w:rsid w:val="005F0F19"/>
    <w:rsid w:val="005F1B21"/>
    <w:rsid w:val="005F27CB"/>
    <w:rsid w:val="005F4309"/>
    <w:rsid w:val="005F59B9"/>
    <w:rsid w:val="005F67AD"/>
    <w:rsid w:val="005F68E2"/>
    <w:rsid w:val="005F72DA"/>
    <w:rsid w:val="005F7A3F"/>
    <w:rsid w:val="005F7FC1"/>
    <w:rsid w:val="00600357"/>
    <w:rsid w:val="006013B4"/>
    <w:rsid w:val="006014B9"/>
    <w:rsid w:val="00601620"/>
    <w:rsid w:val="00604996"/>
    <w:rsid w:val="00604B13"/>
    <w:rsid w:val="00604E23"/>
    <w:rsid w:val="00605291"/>
    <w:rsid w:val="00605488"/>
    <w:rsid w:val="0060662A"/>
    <w:rsid w:val="0060701A"/>
    <w:rsid w:val="00610521"/>
    <w:rsid w:val="00610672"/>
    <w:rsid w:val="00610DDD"/>
    <w:rsid w:val="00611B4D"/>
    <w:rsid w:val="00612711"/>
    <w:rsid w:val="00612B67"/>
    <w:rsid w:val="006136D0"/>
    <w:rsid w:val="006148E0"/>
    <w:rsid w:val="006150E8"/>
    <w:rsid w:val="00615653"/>
    <w:rsid w:val="006156CA"/>
    <w:rsid w:val="00615AAE"/>
    <w:rsid w:val="00615B25"/>
    <w:rsid w:val="00616BCF"/>
    <w:rsid w:val="00616C8F"/>
    <w:rsid w:val="00616F63"/>
    <w:rsid w:val="00617178"/>
    <w:rsid w:val="00617889"/>
    <w:rsid w:val="006202C4"/>
    <w:rsid w:val="0062155C"/>
    <w:rsid w:val="0062159A"/>
    <w:rsid w:val="006233A7"/>
    <w:rsid w:val="0062343B"/>
    <w:rsid w:val="00624013"/>
    <w:rsid w:val="00624797"/>
    <w:rsid w:val="00625A10"/>
    <w:rsid w:val="00625D6B"/>
    <w:rsid w:val="0062611C"/>
    <w:rsid w:val="00626291"/>
    <w:rsid w:val="00626678"/>
    <w:rsid w:val="00627347"/>
    <w:rsid w:val="00627DB1"/>
    <w:rsid w:val="00630B5B"/>
    <w:rsid w:val="00630F59"/>
    <w:rsid w:val="00634A3E"/>
    <w:rsid w:val="00635DF3"/>
    <w:rsid w:val="006362D5"/>
    <w:rsid w:val="006364AB"/>
    <w:rsid w:val="00636A0A"/>
    <w:rsid w:val="006402F2"/>
    <w:rsid w:val="0064101C"/>
    <w:rsid w:val="00641695"/>
    <w:rsid w:val="00641ABC"/>
    <w:rsid w:val="00641F10"/>
    <w:rsid w:val="00642B68"/>
    <w:rsid w:val="00643512"/>
    <w:rsid w:val="006435AD"/>
    <w:rsid w:val="006449DA"/>
    <w:rsid w:val="00645105"/>
    <w:rsid w:val="0064511A"/>
    <w:rsid w:val="006460D0"/>
    <w:rsid w:val="006472BA"/>
    <w:rsid w:val="00647597"/>
    <w:rsid w:val="00647A31"/>
    <w:rsid w:val="00647D7E"/>
    <w:rsid w:val="00651256"/>
    <w:rsid w:val="0065149A"/>
    <w:rsid w:val="00651798"/>
    <w:rsid w:val="0065425B"/>
    <w:rsid w:val="0065540C"/>
    <w:rsid w:val="00655EFE"/>
    <w:rsid w:val="006567CF"/>
    <w:rsid w:val="00657F92"/>
    <w:rsid w:val="006606C8"/>
    <w:rsid w:val="00660C9B"/>
    <w:rsid w:val="00660E9A"/>
    <w:rsid w:val="00662552"/>
    <w:rsid w:val="00662579"/>
    <w:rsid w:val="00663329"/>
    <w:rsid w:val="0066413C"/>
    <w:rsid w:val="006651E1"/>
    <w:rsid w:val="0066565A"/>
    <w:rsid w:val="00666211"/>
    <w:rsid w:val="00666509"/>
    <w:rsid w:val="006666EE"/>
    <w:rsid w:val="00667CAD"/>
    <w:rsid w:val="006714B1"/>
    <w:rsid w:val="006727CA"/>
    <w:rsid w:val="00672C57"/>
    <w:rsid w:val="006730C6"/>
    <w:rsid w:val="006737C1"/>
    <w:rsid w:val="00673E6C"/>
    <w:rsid w:val="00674409"/>
    <w:rsid w:val="006745EF"/>
    <w:rsid w:val="00674751"/>
    <w:rsid w:val="00674C7E"/>
    <w:rsid w:val="00674D6C"/>
    <w:rsid w:val="00675452"/>
    <w:rsid w:val="00675547"/>
    <w:rsid w:val="00675819"/>
    <w:rsid w:val="00675CB1"/>
    <w:rsid w:val="006766C4"/>
    <w:rsid w:val="00676C83"/>
    <w:rsid w:val="00676C9A"/>
    <w:rsid w:val="006772F1"/>
    <w:rsid w:val="00677BFB"/>
    <w:rsid w:val="00677F39"/>
    <w:rsid w:val="006808C7"/>
    <w:rsid w:val="00680CA6"/>
    <w:rsid w:val="0068237F"/>
    <w:rsid w:val="006825F9"/>
    <w:rsid w:val="00683F73"/>
    <w:rsid w:val="0068433E"/>
    <w:rsid w:val="006857A6"/>
    <w:rsid w:val="006857A7"/>
    <w:rsid w:val="00685BBF"/>
    <w:rsid w:val="006862B4"/>
    <w:rsid w:val="006862E0"/>
    <w:rsid w:val="00686E3E"/>
    <w:rsid w:val="00686F71"/>
    <w:rsid w:val="00687D55"/>
    <w:rsid w:val="00690219"/>
    <w:rsid w:val="006916BE"/>
    <w:rsid w:val="00691B8C"/>
    <w:rsid w:val="006926E9"/>
    <w:rsid w:val="00692A6B"/>
    <w:rsid w:val="00693E12"/>
    <w:rsid w:val="00694090"/>
    <w:rsid w:val="00694BBA"/>
    <w:rsid w:val="00694DE1"/>
    <w:rsid w:val="0069589E"/>
    <w:rsid w:val="00695B58"/>
    <w:rsid w:val="00696FA2"/>
    <w:rsid w:val="006979FF"/>
    <w:rsid w:val="00697C9D"/>
    <w:rsid w:val="006A0911"/>
    <w:rsid w:val="006A12F1"/>
    <w:rsid w:val="006A14DC"/>
    <w:rsid w:val="006A2583"/>
    <w:rsid w:val="006A2942"/>
    <w:rsid w:val="006A2F7C"/>
    <w:rsid w:val="006A2FE1"/>
    <w:rsid w:val="006A32DA"/>
    <w:rsid w:val="006A3640"/>
    <w:rsid w:val="006A3C88"/>
    <w:rsid w:val="006A5633"/>
    <w:rsid w:val="006A5E64"/>
    <w:rsid w:val="006A5F62"/>
    <w:rsid w:val="006A6A32"/>
    <w:rsid w:val="006A6E3E"/>
    <w:rsid w:val="006A70CD"/>
    <w:rsid w:val="006A770F"/>
    <w:rsid w:val="006B2BF8"/>
    <w:rsid w:val="006B4145"/>
    <w:rsid w:val="006B4411"/>
    <w:rsid w:val="006B4B9B"/>
    <w:rsid w:val="006B6903"/>
    <w:rsid w:val="006B69F6"/>
    <w:rsid w:val="006B7071"/>
    <w:rsid w:val="006B7377"/>
    <w:rsid w:val="006B7A77"/>
    <w:rsid w:val="006C00E7"/>
    <w:rsid w:val="006C01B2"/>
    <w:rsid w:val="006C0B6F"/>
    <w:rsid w:val="006C1198"/>
    <w:rsid w:val="006C1632"/>
    <w:rsid w:val="006C1D20"/>
    <w:rsid w:val="006C1E32"/>
    <w:rsid w:val="006C22E2"/>
    <w:rsid w:val="006C286C"/>
    <w:rsid w:val="006C2B0A"/>
    <w:rsid w:val="006C2C84"/>
    <w:rsid w:val="006C30B2"/>
    <w:rsid w:val="006C37E4"/>
    <w:rsid w:val="006C3E4D"/>
    <w:rsid w:val="006C79F1"/>
    <w:rsid w:val="006D0623"/>
    <w:rsid w:val="006D0648"/>
    <w:rsid w:val="006D0BDA"/>
    <w:rsid w:val="006D1BC6"/>
    <w:rsid w:val="006D2AB9"/>
    <w:rsid w:val="006D317E"/>
    <w:rsid w:val="006D3ACE"/>
    <w:rsid w:val="006D41D6"/>
    <w:rsid w:val="006D44AC"/>
    <w:rsid w:val="006D5BB3"/>
    <w:rsid w:val="006D5D1D"/>
    <w:rsid w:val="006D5EC8"/>
    <w:rsid w:val="006D6206"/>
    <w:rsid w:val="006D65B5"/>
    <w:rsid w:val="006D6E66"/>
    <w:rsid w:val="006D712A"/>
    <w:rsid w:val="006D7A4D"/>
    <w:rsid w:val="006D7FBD"/>
    <w:rsid w:val="006E038D"/>
    <w:rsid w:val="006E0C2C"/>
    <w:rsid w:val="006E1732"/>
    <w:rsid w:val="006E1F31"/>
    <w:rsid w:val="006E20AA"/>
    <w:rsid w:val="006E2421"/>
    <w:rsid w:val="006E2A48"/>
    <w:rsid w:val="006E3081"/>
    <w:rsid w:val="006E3370"/>
    <w:rsid w:val="006E3A2B"/>
    <w:rsid w:val="006E4599"/>
    <w:rsid w:val="006E5127"/>
    <w:rsid w:val="006E58C0"/>
    <w:rsid w:val="006E59F8"/>
    <w:rsid w:val="006E5B28"/>
    <w:rsid w:val="006E5CDE"/>
    <w:rsid w:val="006E6ECB"/>
    <w:rsid w:val="006F107F"/>
    <w:rsid w:val="006F177E"/>
    <w:rsid w:val="006F1BA5"/>
    <w:rsid w:val="006F1BB9"/>
    <w:rsid w:val="006F1E23"/>
    <w:rsid w:val="006F2AAD"/>
    <w:rsid w:val="006F3179"/>
    <w:rsid w:val="006F3486"/>
    <w:rsid w:val="006F367B"/>
    <w:rsid w:val="006F3C39"/>
    <w:rsid w:val="006F5583"/>
    <w:rsid w:val="006F5586"/>
    <w:rsid w:val="006F5BDD"/>
    <w:rsid w:val="006F5D3C"/>
    <w:rsid w:val="006F5F9F"/>
    <w:rsid w:val="006F604C"/>
    <w:rsid w:val="006F6A25"/>
    <w:rsid w:val="00700630"/>
    <w:rsid w:val="0070067E"/>
    <w:rsid w:val="0070075C"/>
    <w:rsid w:val="007016AD"/>
    <w:rsid w:val="00703065"/>
    <w:rsid w:val="00703DCB"/>
    <w:rsid w:val="00703E86"/>
    <w:rsid w:val="0070413B"/>
    <w:rsid w:val="00705448"/>
    <w:rsid w:val="007069B6"/>
    <w:rsid w:val="00706F2B"/>
    <w:rsid w:val="00706FA0"/>
    <w:rsid w:val="00707493"/>
    <w:rsid w:val="00707978"/>
    <w:rsid w:val="00707C05"/>
    <w:rsid w:val="00711664"/>
    <w:rsid w:val="007118AB"/>
    <w:rsid w:val="00711DC9"/>
    <w:rsid w:val="00711FA2"/>
    <w:rsid w:val="0071405C"/>
    <w:rsid w:val="007148DE"/>
    <w:rsid w:val="0071494C"/>
    <w:rsid w:val="007152C3"/>
    <w:rsid w:val="00715C0E"/>
    <w:rsid w:val="00715FE8"/>
    <w:rsid w:val="007164E5"/>
    <w:rsid w:val="0071777E"/>
    <w:rsid w:val="007202A0"/>
    <w:rsid w:val="0072239B"/>
    <w:rsid w:val="00722715"/>
    <w:rsid w:val="00723172"/>
    <w:rsid w:val="00723495"/>
    <w:rsid w:val="00725044"/>
    <w:rsid w:val="00725376"/>
    <w:rsid w:val="00727A62"/>
    <w:rsid w:val="00727C29"/>
    <w:rsid w:val="00727ED9"/>
    <w:rsid w:val="007303F2"/>
    <w:rsid w:val="00730613"/>
    <w:rsid w:val="00732770"/>
    <w:rsid w:val="0073315E"/>
    <w:rsid w:val="007332F4"/>
    <w:rsid w:val="00733A35"/>
    <w:rsid w:val="0073497B"/>
    <w:rsid w:val="00734AA8"/>
    <w:rsid w:val="007352C6"/>
    <w:rsid w:val="0073699F"/>
    <w:rsid w:val="0074021C"/>
    <w:rsid w:val="007422C6"/>
    <w:rsid w:val="00742425"/>
    <w:rsid w:val="00742880"/>
    <w:rsid w:val="00743626"/>
    <w:rsid w:val="00744235"/>
    <w:rsid w:val="007443DD"/>
    <w:rsid w:val="00744D17"/>
    <w:rsid w:val="007455F7"/>
    <w:rsid w:val="007456B8"/>
    <w:rsid w:val="00746991"/>
    <w:rsid w:val="00746B82"/>
    <w:rsid w:val="00746C62"/>
    <w:rsid w:val="007474A9"/>
    <w:rsid w:val="007478FA"/>
    <w:rsid w:val="007507C1"/>
    <w:rsid w:val="00750F8D"/>
    <w:rsid w:val="0075113B"/>
    <w:rsid w:val="00751380"/>
    <w:rsid w:val="00751562"/>
    <w:rsid w:val="00753A9E"/>
    <w:rsid w:val="00754C26"/>
    <w:rsid w:val="00755198"/>
    <w:rsid w:val="007551AE"/>
    <w:rsid w:val="00755201"/>
    <w:rsid w:val="007555A4"/>
    <w:rsid w:val="00755E10"/>
    <w:rsid w:val="00755F96"/>
    <w:rsid w:val="0075619E"/>
    <w:rsid w:val="00756323"/>
    <w:rsid w:val="007564C0"/>
    <w:rsid w:val="00757A34"/>
    <w:rsid w:val="00757F45"/>
    <w:rsid w:val="007600AE"/>
    <w:rsid w:val="00760164"/>
    <w:rsid w:val="007606B5"/>
    <w:rsid w:val="00760A5B"/>
    <w:rsid w:val="007612E1"/>
    <w:rsid w:val="00761627"/>
    <w:rsid w:val="0076270E"/>
    <w:rsid w:val="007628D3"/>
    <w:rsid w:val="00762CFF"/>
    <w:rsid w:val="007639F0"/>
    <w:rsid w:val="00763C47"/>
    <w:rsid w:val="00763CDC"/>
    <w:rsid w:val="00763EEE"/>
    <w:rsid w:val="007640EB"/>
    <w:rsid w:val="007644D4"/>
    <w:rsid w:val="00764646"/>
    <w:rsid w:val="007646B7"/>
    <w:rsid w:val="0076516A"/>
    <w:rsid w:val="00765315"/>
    <w:rsid w:val="0076599B"/>
    <w:rsid w:val="007659A7"/>
    <w:rsid w:val="007662EE"/>
    <w:rsid w:val="00766DAB"/>
    <w:rsid w:val="007702FB"/>
    <w:rsid w:val="007705AC"/>
    <w:rsid w:val="00770C11"/>
    <w:rsid w:val="00771988"/>
    <w:rsid w:val="007728ED"/>
    <w:rsid w:val="00772D13"/>
    <w:rsid w:val="00773074"/>
    <w:rsid w:val="00773DE8"/>
    <w:rsid w:val="00774406"/>
    <w:rsid w:val="00774EE0"/>
    <w:rsid w:val="007753C0"/>
    <w:rsid w:val="00775773"/>
    <w:rsid w:val="0077628F"/>
    <w:rsid w:val="00776314"/>
    <w:rsid w:val="007765A9"/>
    <w:rsid w:val="00776BCD"/>
    <w:rsid w:val="007778AE"/>
    <w:rsid w:val="007803BF"/>
    <w:rsid w:val="007814A0"/>
    <w:rsid w:val="00782350"/>
    <w:rsid w:val="00782585"/>
    <w:rsid w:val="00782A36"/>
    <w:rsid w:val="00782E0D"/>
    <w:rsid w:val="007834F0"/>
    <w:rsid w:val="007835D5"/>
    <w:rsid w:val="00783E2F"/>
    <w:rsid w:val="0078403E"/>
    <w:rsid w:val="00785750"/>
    <w:rsid w:val="00786B0C"/>
    <w:rsid w:val="007872B4"/>
    <w:rsid w:val="00787417"/>
    <w:rsid w:val="00787492"/>
    <w:rsid w:val="0079095C"/>
    <w:rsid w:val="00790F76"/>
    <w:rsid w:val="00791187"/>
    <w:rsid w:val="0079118A"/>
    <w:rsid w:val="00791334"/>
    <w:rsid w:val="00792133"/>
    <w:rsid w:val="0079218B"/>
    <w:rsid w:val="007924B3"/>
    <w:rsid w:val="007928AA"/>
    <w:rsid w:val="00792FD2"/>
    <w:rsid w:val="007935A9"/>
    <w:rsid w:val="00793E01"/>
    <w:rsid w:val="00794E3B"/>
    <w:rsid w:val="00795687"/>
    <w:rsid w:val="00795D2E"/>
    <w:rsid w:val="00795FF3"/>
    <w:rsid w:val="00796AD6"/>
    <w:rsid w:val="00796F5A"/>
    <w:rsid w:val="00797194"/>
    <w:rsid w:val="007973AB"/>
    <w:rsid w:val="007A044C"/>
    <w:rsid w:val="007A066C"/>
    <w:rsid w:val="007A1296"/>
    <w:rsid w:val="007A1908"/>
    <w:rsid w:val="007A1C76"/>
    <w:rsid w:val="007A20DB"/>
    <w:rsid w:val="007A3DD4"/>
    <w:rsid w:val="007A451D"/>
    <w:rsid w:val="007A4682"/>
    <w:rsid w:val="007A5317"/>
    <w:rsid w:val="007A54E4"/>
    <w:rsid w:val="007A63E4"/>
    <w:rsid w:val="007A67B8"/>
    <w:rsid w:val="007A6864"/>
    <w:rsid w:val="007A6C18"/>
    <w:rsid w:val="007A7C7B"/>
    <w:rsid w:val="007B10C6"/>
    <w:rsid w:val="007B12AC"/>
    <w:rsid w:val="007B1981"/>
    <w:rsid w:val="007B19A9"/>
    <w:rsid w:val="007B1D57"/>
    <w:rsid w:val="007B1DBA"/>
    <w:rsid w:val="007B1DBF"/>
    <w:rsid w:val="007B2A07"/>
    <w:rsid w:val="007B344D"/>
    <w:rsid w:val="007B36E0"/>
    <w:rsid w:val="007B3BF9"/>
    <w:rsid w:val="007B3C3F"/>
    <w:rsid w:val="007B3DD3"/>
    <w:rsid w:val="007B4800"/>
    <w:rsid w:val="007B5C6C"/>
    <w:rsid w:val="007B600C"/>
    <w:rsid w:val="007B6188"/>
    <w:rsid w:val="007B65D2"/>
    <w:rsid w:val="007B7402"/>
    <w:rsid w:val="007B7E4D"/>
    <w:rsid w:val="007C0159"/>
    <w:rsid w:val="007C019B"/>
    <w:rsid w:val="007C0C14"/>
    <w:rsid w:val="007C0F79"/>
    <w:rsid w:val="007C1807"/>
    <w:rsid w:val="007C2936"/>
    <w:rsid w:val="007C5557"/>
    <w:rsid w:val="007C7407"/>
    <w:rsid w:val="007C7D38"/>
    <w:rsid w:val="007D0CC6"/>
    <w:rsid w:val="007D105F"/>
    <w:rsid w:val="007D1252"/>
    <w:rsid w:val="007D202D"/>
    <w:rsid w:val="007D228F"/>
    <w:rsid w:val="007D22FE"/>
    <w:rsid w:val="007D23E2"/>
    <w:rsid w:val="007D3061"/>
    <w:rsid w:val="007D3151"/>
    <w:rsid w:val="007D394C"/>
    <w:rsid w:val="007D3B32"/>
    <w:rsid w:val="007D4981"/>
    <w:rsid w:val="007D5A5E"/>
    <w:rsid w:val="007D65A3"/>
    <w:rsid w:val="007D671C"/>
    <w:rsid w:val="007D6950"/>
    <w:rsid w:val="007D6C82"/>
    <w:rsid w:val="007D6CB7"/>
    <w:rsid w:val="007D70A3"/>
    <w:rsid w:val="007D750A"/>
    <w:rsid w:val="007E1257"/>
    <w:rsid w:val="007E1B08"/>
    <w:rsid w:val="007E1CD3"/>
    <w:rsid w:val="007E251A"/>
    <w:rsid w:val="007E2A6D"/>
    <w:rsid w:val="007E2E32"/>
    <w:rsid w:val="007E33F3"/>
    <w:rsid w:val="007E34B9"/>
    <w:rsid w:val="007E4234"/>
    <w:rsid w:val="007E4C8A"/>
    <w:rsid w:val="007E4ECE"/>
    <w:rsid w:val="007E5307"/>
    <w:rsid w:val="007E56FE"/>
    <w:rsid w:val="007E5D4F"/>
    <w:rsid w:val="007E65F4"/>
    <w:rsid w:val="007E6898"/>
    <w:rsid w:val="007E689D"/>
    <w:rsid w:val="007E6940"/>
    <w:rsid w:val="007E6A48"/>
    <w:rsid w:val="007F006F"/>
    <w:rsid w:val="007F032C"/>
    <w:rsid w:val="007F0452"/>
    <w:rsid w:val="007F1832"/>
    <w:rsid w:val="007F1907"/>
    <w:rsid w:val="007F1DBD"/>
    <w:rsid w:val="007F3057"/>
    <w:rsid w:val="007F4F4B"/>
    <w:rsid w:val="007F557A"/>
    <w:rsid w:val="007F5A2E"/>
    <w:rsid w:val="007F5A72"/>
    <w:rsid w:val="007F6F13"/>
    <w:rsid w:val="007F7FF7"/>
    <w:rsid w:val="00801291"/>
    <w:rsid w:val="008017DC"/>
    <w:rsid w:val="008025A8"/>
    <w:rsid w:val="008029CB"/>
    <w:rsid w:val="00802C8F"/>
    <w:rsid w:val="0080357A"/>
    <w:rsid w:val="00805D94"/>
    <w:rsid w:val="008060F3"/>
    <w:rsid w:val="00806F2B"/>
    <w:rsid w:val="008072AA"/>
    <w:rsid w:val="008076D3"/>
    <w:rsid w:val="0080772E"/>
    <w:rsid w:val="0080791E"/>
    <w:rsid w:val="00807A97"/>
    <w:rsid w:val="00807E4F"/>
    <w:rsid w:val="00807F3F"/>
    <w:rsid w:val="00810209"/>
    <w:rsid w:val="00810C3A"/>
    <w:rsid w:val="008110A0"/>
    <w:rsid w:val="00811553"/>
    <w:rsid w:val="00811DEF"/>
    <w:rsid w:val="008120ED"/>
    <w:rsid w:val="00813885"/>
    <w:rsid w:val="008146F0"/>
    <w:rsid w:val="00814BED"/>
    <w:rsid w:val="008153E1"/>
    <w:rsid w:val="008153FD"/>
    <w:rsid w:val="0081561F"/>
    <w:rsid w:val="00815785"/>
    <w:rsid w:val="00817A8D"/>
    <w:rsid w:val="00817E55"/>
    <w:rsid w:val="00817FCE"/>
    <w:rsid w:val="00820838"/>
    <w:rsid w:val="0082209C"/>
    <w:rsid w:val="00823BB8"/>
    <w:rsid w:val="00825351"/>
    <w:rsid w:val="00827186"/>
    <w:rsid w:val="0082724E"/>
    <w:rsid w:val="00827722"/>
    <w:rsid w:val="0083119A"/>
    <w:rsid w:val="008313EF"/>
    <w:rsid w:val="0083143E"/>
    <w:rsid w:val="0083226D"/>
    <w:rsid w:val="00832ABF"/>
    <w:rsid w:val="00832DAB"/>
    <w:rsid w:val="008338D6"/>
    <w:rsid w:val="008355F6"/>
    <w:rsid w:val="00835A15"/>
    <w:rsid w:val="00835ECD"/>
    <w:rsid w:val="0083651D"/>
    <w:rsid w:val="00836573"/>
    <w:rsid w:val="00836762"/>
    <w:rsid w:val="00836813"/>
    <w:rsid w:val="00837182"/>
    <w:rsid w:val="0083721D"/>
    <w:rsid w:val="008374E6"/>
    <w:rsid w:val="0083774F"/>
    <w:rsid w:val="00840110"/>
    <w:rsid w:val="0084026B"/>
    <w:rsid w:val="0084056B"/>
    <w:rsid w:val="00840630"/>
    <w:rsid w:val="008406AE"/>
    <w:rsid w:val="00840F0B"/>
    <w:rsid w:val="0084155D"/>
    <w:rsid w:val="00841A3B"/>
    <w:rsid w:val="008421BA"/>
    <w:rsid w:val="00842404"/>
    <w:rsid w:val="00842636"/>
    <w:rsid w:val="00843716"/>
    <w:rsid w:val="0084376F"/>
    <w:rsid w:val="0084496D"/>
    <w:rsid w:val="00844A94"/>
    <w:rsid w:val="008455D6"/>
    <w:rsid w:val="00845ACC"/>
    <w:rsid w:val="00845C18"/>
    <w:rsid w:val="00845E07"/>
    <w:rsid w:val="00846E14"/>
    <w:rsid w:val="00847126"/>
    <w:rsid w:val="00847290"/>
    <w:rsid w:val="0085083A"/>
    <w:rsid w:val="0085086A"/>
    <w:rsid w:val="00850B5B"/>
    <w:rsid w:val="00850F25"/>
    <w:rsid w:val="0085250C"/>
    <w:rsid w:val="008530BF"/>
    <w:rsid w:val="008533D6"/>
    <w:rsid w:val="00853997"/>
    <w:rsid w:val="00855A2C"/>
    <w:rsid w:val="00855D2B"/>
    <w:rsid w:val="00856031"/>
    <w:rsid w:val="00857373"/>
    <w:rsid w:val="008578F3"/>
    <w:rsid w:val="00860EEF"/>
    <w:rsid w:val="0086209A"/>
    <w:rsid w:val="00862C64"/>
    <w:rsid w:val="008647FC"/>
    <w:rsid w:val="00864E82"/>
    <w:rsid w:val="00864F10"/>
    <w:rsid w:val="008652FA"/>
    <w:rsid w:val="008668E0"/>
    <w:rsid w:val="0086722B"/>
    <w:rsid w:val="0087119F"/>
    <w:rsid w:val="00871C23"/>
    <w:rsid w:val="00871EEF"/>
    <w:rsid w:val="00872760"/>
    <w:rsid w:val="00872827"/>
    <w:rsid w:val="008732A2"/>
    <w:rsid w:val="00873FC4"/>
    <w:rsid w:val="00874123"/>
    <w:rsid w:val="0087423A"/>
    <w:rsid w:val="00875BFD"/>
    <w:rsid w:val="00875DF7"/>
    <w:rsid w:val="00876DE9"/>
    <w:rsid w:val="008772B9"/>
    <w:rsid w:val="0088019A"/>
    <w:rsid w:val="00880E93"/>
    <w:rsid w:val="00881715"/>
    <w:rsid w:val="0088173D"/>
    <w:rsid w:val="00881765"/>
    <w:rsid w:val="00882C0B"/>
    <w:rsid w:val="00882D10"/>
    <w:rsid w:val="00882EA9"/>
    <w:rsid w:val="0088410A"/>
    <w:rsid w:val="00884719"/>
    <w:rsid w:val="0088482D"/>
    <w:rsid w:val="00885203"/>
    <w:rsid w:val="00890133"/>
    <w:rsid w:val="00891044"/>
    <w:rsid w:val="00891169"/>
    <w:rsid w:val="00891622"/>
    <w:rsid w:val="00891CE6"/>
    <w:rsid w:val="00891EFE"/>
    <w:rsid w:val="00892A39"/>
    <w:rsid w:val="00892C0C"/>
    <w:rsid w:val="00892F3E"/>
    <w:rsid w:val="00893261"/>
    <w:rsid w:val="00893B91"/>
    <w:rsid w:val="00895620"/>
    <w:rsid w:val="00895896"/>
    <w:rsid w:val="0089632A"/>
    <w:rsid w:val="00896B99"/>
    <w:rsid w:val="00897668"/>
    <w:rsid w:val="008A004D"/>
    <w:rsid w:val="008A0496"/>
    <w:rsid w:val="008A04BA"/>
    <w:rsid w:val="008A1BED"/>
    <w:rsid w:val="008A1E3A"/>
    <w:rsid w:val="008A22E2"/>
    <w:rsid w:val="008A23EE"/>
    <w:rsid w:val="008A2D7E"/>
    <w:rsid w:val="008A340C"/>
    <w:rsid w:val="008A3AE6"/>
    <w:rsid w:val="008A400A"/>
    <w:rsid w:val="008A41A5"/>
    <w:rsid w:val="008A507D"/>
    <w:rsid w:val="008A50F8"/>
    <w:rsid w:val="008A5491"/>
    <w:rsid w:val="008A63F2"/>
    <w:rsid w:val="008A734F"/>
    <w:rsid w:val="008A7588"/>
    <w:rsid w:val="008A7629"/>
    <w:rsid w:val="008A7B3B"/>
    <w:rsid w:val="008B00F7"/>
    <w:rsid w:val="008B01D8"/>
    <w:rsid w:val="008B0267"/>
    <w:rsid w:val="008B045A"/>
    <w:rsid w:val="008B099E"/>
    <w:rsid w:val="008B0AE8"/>
    <w:rsid w:val="008B0BD1"/>
    <w:rsid w:val="008B17F1"/>
    <w:rsid w:val="008B1B52"/>
    <w:rsid w:val="008B25FD"/>
    <w:rsid w:val="008B2D32"/>
    <w:rsid w:val="008B303F"/>
    <w:rsid w:val="008B362C"/>
    <w:rsid w:val="008B40C5"/>
    <w:rsid w:val="008B5350"/>
    <w:rsid w:val="008B65E7"/>
    <w:rsid w:val="008B6DF7"/>
    <w:rsid w:val="008B73EE"/>
    <w:rsid w:val="008C0097"/>
    <w:rsid w:val="008C195B"/>
    <w:rsid w:val="008C1A15"/>
    <w:rsid w:val="008C3005"/>
    <w:rsid w:val="008C381E"/>
    <w:rsid w:val="008C54F4"/>
    <w:rsid w:val="008C59EA"/>
    <w:rsid w:val="008C624F"/>
    <w:rsid w:val="008C6AE5"/>
    <w:rsid w:val="008C7455"/>
    <w:rsid w:val="008C77E6"/>
    <w:rsid w:val="008C7C8A"/>
    <w:rsid w:val="008D13A0"/>
    <w:rsid w:val="008D15EB"/>
    <w:rsid w:val="008D21AD"/>
    <w:rsid w:val="008D2B0D"/>
    <w:rsid w:val="008D3670"/>
    <w:rsid w:val="008D425D"/>
    <w:rsid w:val="008D49FA"/>
    <w:rsid w:val="008D532F"/>
    <w:rsid w:val="008D5BD3"/>
    <w:rsid w:val="008D62E3"/>
    <w:rsid w:val="008D6524"/>
    <w:rsid w:val="008D656A"/>
    <w:rsid w:val="008D6A53"/>
    <w:rsid w:val="008D6D21"/>
    <w:rsid w:val="008D76B1"/>
    <w:rsid w:val="008D7C3F"/>
    <w:rsid w:val="008E053D"/>
    <w:rsid w:val="008E0B84"/>
    <w:rsid w:val="008E1361"/>
    <w:rsid w:val="008E1DED"/>
    <w:rsid w:val="008E25E9"/>
    <w:rsid w:val="008E2FF6"/>
    <w:rsid w:val="008E371F"/>
    <w:rsid w:val="008E3818"/>
    <w:rsid w:val="008E3985"/>
    <w:rsid w:val="008E3F99"/>
    <w:rsid w:val="008E41A0"/>
    <w:rsid w:val="008E462E"/>
    <w:rsid w:val="008E5753"/>
    <w:rsid w:val="008E59F2"/>
    <w:rsid w:val="008E5C80"/>
    <w:rsid w:val="008E6E8F"/>
    <w:rsid w:val="008E73CD"/>
    <w:rsid w:val="008E753A"/>
    <w:rsid w:val="008E790B"/>
    <w:rsid w:val="008F03A6"/>
    <w:rsid w:val="008F05FB"/>
    <w:rsid w:val="008F0653"/>
    <w:rsid w:val="008F07B0"/>
    <w:rsid w:val="008F103D"/>
    <w:rsid w:val="008F10D7"/>
    <w:rsid w:val="008F1191"/>
    <w:rsid w:val="008F134C"/>
    <w:rsid w:val="008F1D6E"/>
    <w:rsid w:val="008F3858"/>
    <w:rsid w:val="008F3DDC"/>
    <w:rsid w:val="008F453A"/>
    <w:rsid w:val="008F466E"/>
    <w:rsid w:val="008F4D89"/>
    <w:rsid w:val="008F5325"/>
    <w:rsid w:val="008F58A2"/>
    <w:rsid w:val="008F5AF2"/>
    <w:rsid w:val="008F646E"/>
    <w:rsid w:val="008F66B1"/>
    <w:rsid w:val="008F6C01"/>
    <w:rsid w:val="008F7116"/>
    <w:rsid w:val="008F7360"/>
    <w:rsid w:val="008F77BE"/>
    <w:rsid w:val="00900973"/>
    <w:rsid w:val="00901104"/>
    <w:rsid w:val="009012A4"/>
    <w:rsid w:val="009012FF"/>
    <w:rsid w:val="00901583"/>
    <w:rsid w:val="00901D65"/>
    <w:rsid w:val="00902DAC"/>
    <w:rsid w:val="00905227"/>
    <w:rsid w:val="0090526E"/>
    <w:rsid w:val="00905969"/>
    <w:rsid w:val="0090608A"/>
    <w:rsid w:val="00907374"/>
    <w:rsid w:val="00907481"/>
    <w:rsid w:val="0091093B"/>
    <w:rsid w:val="009113C7"/>
    <w:rsid w:val="009115B4"/>
    <w:rsid w:val="009118BA"/>
    <w:rsid w:val="00911A1C"/>
    <w:rsid w:val="009128CC"/>
    <w:rsid w:val="0091296D"/>
    <w:rsid w:val="00912B60"/>
    <w:rsid w:val="009134EC"/>
    <w:rsid w:val="009138F7"/>
    <w:rsid w:val="00913C3F"/>
    <w:rsid w:val="00913F89"/>
    <w:rsid w:val="00915678"/>
    <w:rsid w:val="00915BD2"/>
    <w:rsid w:val="00916592"/>
    <w:rsid w:val="0091670B"/>
    <w:rsid w:val="00920CEB"/>
    <w:rsid w:val="00920DF5"/>
    <w:rsid w:val="00921174"/>
    <w:rsid w:val="009211F0"/>
    <w:rsid w:val="00921A6C"/>
    <w:rsid w:val="00921C48"/>
    <w:rsid w:val="0092216C"/>
    <w:rsid w:val="00922611"/>
    <w:rsid w:val="00922CB1"/>
    <w:rsid w:val="009233FA"/>
    <w:rsid w:val="00923733"/>
    <w:rsid w:val="00923881"/>
    <w:rsid w:val="00923C97"/>
    <w:rsid w:val="00923D23"/>
    <w:rsid w:val="00923F3F"/>
    <w:rsid w:val="009245B6"/>
    <w:rsid w:val="009257D3"/>
    <w:rsid w:val="0092580A"/>
    <w:rsid w:val="00925CF3"/>
    <w:rsid w:val="00926154"/>
    <w:rsid w:val="0092618A"/>
    <w:rsid w:val="0092651E"/>
    <w:rsid w:val="00926556"/>
    <w:rsid w:val="00926C97"/>
    <w:rsid w:val="00926E73"/>
    <w:rsid w:val="00927137"/>
    <w:rsid w:val="009273D5"/>
    <w:rsid w:val="0092753D"/>
    <w:rsid w:val="00930D5E"/>
    <w:rsid w:val="00930D73"/>
    <w:rsid w:val="00930F56"/>
    <w:rsid w:val="009313F6"/>
    <w:rsid w:val="00933A83"/>
    <w:rsid w:val="00933C05"/>
    <w:rsid w:val="009342E5"/>
    <w:rsid w:val="00934D8F"/>
    <w:rsid w:val="00935B6F"/>
    <w:rsid w:val="009366B3"/>
    <w:rsid w:val="00936A6C"/>
    <w:rsid w:val="00936C0F"/>
    <w:rsid w:val="009400E7"/>
    <w:rsid w:val="00940A3F"/>
    <w:rsid w:val="00941840"/>
    <w:rsid w:val="00941C0F"/>
    <w:rsid w:val="00942498"/>
    <w:rsid w:val="00943064"/>
    <w:rsid w:val="0094340C"/>
    <w:rsid w:val="009437E3"/>
    <w:rsid w:val="009439F1"/>
    <w:rsid w:val="00944452"/>
    <w:rsid w:val="00944E52"/>
    <w:rsid w:val="009450D4"/>
    <w:rsid w:val="00945F2E"/>
    <w:rsid w:val="00945F60"/>
    <w:rsid w:val="009477CB"/>
    <w:rsid w:val="00951733"/>
    <w:rsid w:val="00951ED1"/>
    <w:rsid w:val="0095256A"/>
    <w:rsid w:val="00952E06"/>
    <w:rsid w:val="00953353"/>
    <w:rsid w:val="00953703"/>
    <w:rsid w:val="009544AE"/>
    <w:rsid w:val="00955648"/>
    <w:rsid w:val="0095683B"/>
    <w:rsid w:val="00956B32"/>
    <w:rsid w:val="009571A7"/>
    <w:rsid w:val="009579FC"/>
    <w:rsid w:val="009602C6"/>
    <w:rsid w:val="00960E65"/>
    <w:rsid w:val="0096101D"/>
    <w:rsid w:val="00961D67"/>
    <w:rsid w:val="00963108"/>
    <w:rsid w:val="009637AD"/>
    <w:rsid w:val="00963D87"/>
    <w:rsid w:val="00963F28"/>
    <w:rsid w:val="00964494"/>
    <w:rsid w:val="00965E2B"/>
    <w:rsid w:val="00965FD5"/>
    <w:rsid w:val="009670BC"/>
    <w:rsid w:val="009675B5"/>
    <w:rsid w:val="00967E00"/>
    <w:rsid w:val="00970D00"/>
    <w:rsid w:val="00971519"/>
    <w:rsid w:val="0097376C"/>
    <w:rsid w:val="009745C9"/>
    <w:rsid w:val="00974C13"/>
    <w:rsid w:val="00975EAB"/>
    <w:rsid w:val="00977CEE"/>
    <w:rsid w:val="00980848"/>
    <w:rsid w:val="009809DC"/>
    <w:rsid w:val="00981397"/>
    <w:rsid w:val="00981839"/>
    <w:rsid w:val="00982811"/>
    <w:rsid w:val="00982B1C"/>
    <w:rsid w:val="0098304A"/>
    <w:rsid w:val="009849FD"/>
    <w:rsid w:val="00984B3E"/>
    <w:rsid w:val="00985C7F"/>
    <w:rsid w:val="00987B13"/>
    <w:rsid w:val="009902A9"/>
    <w:rsid w:val="00990877"/>
    <w:rsid w:val="00991797"/>
    <w:rsid w:val="00991CA7"/>
    <w:rsid w:val="00992D83"/>
    <w:rsid w:val="00993410"/>
    <w:rsid w:val="00995DBC"/>
    <w:rsid w:val="00996AB6"/>
    <w:rsid w:val="009974D5"/>
    <w:rsid w:val="009975EC"/>
    <w:rsid w:val="00997B4A"/>
    <w:rsid w:val="009A0A2C"/>
    <w:rsid w:val="009A1A52"/>
    <w:rsid w:val="009A564A"/>
    <w:rsid w:val="009A61EB"/>
    <w:rsid w:val="009A6BB2"/>
    <w:rsid w:val="009A7894"/>
    <w:rsid w:val="009B0B54"/>
    <w:rsid w:val="009B158F"/>
    <w:rsid w:val="009B176A"/>
    <w:rsid w:val="009B1F60"/>
    <w:rsid w:val="009B2040"/>
    <w:rsid w:val="009B2B41"/>
    <w:rsid w:val="009B2D46"/>
    <w:rsid w:val="009B3180"/>
    <w:rsid w:val="009B373D"/>
    <w:rsid w:val="009B3C7C"/>
    <w:rsid w:val="009B4861"/>
    <w:rsid w:val="009B4CCE"/>
    <w:rsid w:val="009B53CB"/>
    <w:rsid w:val="009B5E1F"/>
    <w:rsid w:val="009B6E7F"/>
    <w:rsid w:val="009B708E"/>
    <w:rsid w:val="009B77E1"/>
    <w:rsid w:val="009C0332"/>
    <w:rsid w:val="009C11DA"/>
    <w:rsid w:val="009C256B"/>
    <w:rsid w:val="009C27FD"/>
    <w:rsid w:val="009C34FB"/>
    <w:rsid w:val="009C43AC"/>
    <w:rsid w:val="009C44E4"/>
    <w:rsid w:val="009C5117"/>
    <w:rsid w:val="009C523E"/>
    <w:rsid w:val="009C5343"/>
    <w:rsid w:val="009C6180"/>
    <w:rsid w:val="009C69DF"/>
    <w:rsid w:val="009C7238"/>
    <w:rsid w:val="009C7420"/>
    <w:rsid w:val="009C77CA"/>
    <w:rsid w:val="009C7EBD"/>
    <w:rsid w:val="009D07CE"/>
    <w:rsid w:val="009D2086"/>
    <w:rsid w:val="009D216D"/>
    <w:rsid w:val="009D26D7"/>
    <w:rsid w:val="009D2832"/>
    <w:rsid w:val="009D3925"/>
    <w:rsid w:val="009D3C8E"/>
    <w:rsid w:val="009D3CB2"/>
    <w:rsid w:val="009D43EA"/>
    <w:rsid w:val="009D4480"/>
    <w:rsid w:val="009D4A3A"/>
    <w:rsid w:val="009D4BBA"/>
    <w:rsid w:val="009D528A"/>
    <w:rsid w:val="009D5328"/>
    <w:rsid w:val="009D57B8"/>
    <w:rsid w:val="009D580A"/>
    <w:rsid w:val="009D58E5"/>
    <w:rsid w:val="009D6067"/>
    <w:rsid w:val="009D6803"/>
    <w:rsid w:val="009D7902"/>
    <w:rsid w:val="009D79A2"/>
    <w:rsid w:val="009D7D21"/>
    <w:rsid w:val="009E0715"/>
    <w:rsid w:val="009E11D2"/>
    <w:rsid w:val="009E1953"/>
    <w:rsid w:val="009E28F1"/>
    <w:rsid w:val="009E2B3E"/>
    <w:rsid w:val="009E2D9F"/>
    <w:rsid w:val="009E3F15"/>
    <w:rsid w:val="009E41EB"/>
    <w:rsid w:val="009E4573"/>
    <w:rsid w:val="009E4590"/>
    <w:rsid w:val="009E4D9E"/>
    <w:rsid w:val="009E4FF5"/>
    <w:rsid w:val="009E5F29"/>
    <w:rsid w:val="009E6273"/>
    <w:rsid w:val="009E6712"/>
    <w:rsid w:val="009E6883"/>
    <w:rsid w:val="009E690B"/>
    <w:rsid w:val="009E71A7"/>
    <w:rsid w:val="009E73CE"/>
    <w:rsid w:val="009E7790"/>
    <w:rsid w:val="009E7CB5"/>
    <w:rsid w:val="009E7E1B"/>
    <w:rsid w:val="009F012A"/>
    <w:rsid w:val="009F14E8"/>
    <w:rsid w:val="009F1D10"/>
    <w:rsid w:val="009F287D"/>
    <w:rsid w:val="009F2C14"/>
    <w:rsid w:val="009F306F"/>
    <w:rsid w:val="009F3F03"/>
    <w:rsid w:val="009F3F44"/>
    <w:rsid w:val="009F44EE"/>
    <w:rsid w:val="009F4602"/>
    <w:rsid w:val="009F591E"/>
    <w:rsid w:val="009F6783"/>
    <w:rsid w:val="009F6DC8"/>
    <w:rsid w:val="009F70DC"/>
    <w:rsid w:val="009F740E"/>
    <w:rsid w:val="009F7F51"/>
    <w:rsid w:val="00A00071"/>
    <w:rsid w:val="00A034EE"/>
    <w:rsid w:val="00A0414B"/>
    <w:rsid w:val="00A0456C"/>
    <w:rsid w:val="00A05332"/>
    <w:rsid w:val="00A057D3"/>
    <w:rsid w:val="00A05DCB"/>
    <w:rsid w:val="00A05EC5"/>
    <w:rsid w:val="00A0638C"/>
    <w:rsid w:val="00A0696F"/>
    <w:rsid w:val="00A06E1C"/>
    <w:rsid w:val="00A073A2"/>
    <w:rsid w:val="00A073C1"/>
    <w:rsid w:val="00A073D2"/>
    <w:rsid w:val="00A0774D"/>
    <w:rsid w:val="00A07C1C"/>
    <w:rsid w:val="00A10702"/>
    <w:rsid w:val="00A10C79"/>
    <w:rsid w:val="00A1121B"/>
    <w:rsid w:val="00A1200C"/>
    <w:rsid w:val="00A14EA4"/>
    <w:rsid w:val="00A150EF"/>
    <w:rsid w:val="00A1593C"/>
    <w:rsid w:val="00A1753D"/>
    <w:rsid w:val="00A1761A"/>
    <w:rsid w:val="00A20158"/>
    <w:rsid w:val="00A208C3"/>
    <w:rsid w:val="00A21A72"/>
    <w:rsid w:val="00A21BFA"/>
    <w:rsid w:val="00A23583"/>
    <w:rsid w:val="00A24401"/>
    <w:rsid w:val="00A24B6E"/>
    <w:rsid w:val="00A24E88"/>
    <w:rsid w:val="00A25247"/>
    <w:rsid w:val="00A25A48"/>
    <w:rsid w:val="00A25A60"/>
    <w:rsid w:val="00A25CDB"/>
    <w:rsid w:val="00A25CE6"/>
    <w:rsid w:val="00A2642E"/>
    <w:rsid w:val="00A264AB"/>
    <w:rsid w:val="00A26734"/>
    <w:rsid w:val="00A26F37"/>
    <w:rsid w:val="00A2708C"/>
    <w:rsid w:val="00A2739E"/>
    <w:rsid w:val="00A27E56"/>
    <w:rsid w:val="00A316CE"/>
    <w:rsid w:val="00A31978"/>
    <w:rsid w:val="00A31E9E"/>
    <w:rsid w:val="00A32F8B"/>
    <w:rsid w:val="00A34AC6"/>
    <w:rsid w:val="00A35005"/>
    <w:rsid w:val="00A35792"/>
    <w:rsid w:val="00A36436"/>
    <w:rsid w:val="00A36AE0"/>
    <w:rsid w:val="00A3722C"/>
    <w:rsid w:val="00A3739D"/>
    <w:rsid w:val="00A40C89"/>
    <w:rsid w:val="00A40DFD"/>
    <w:rsid w:val="00A42548"/>
    <w:rsid w:val="00A4286B"/>
    <w:rsid w:val="00A42A50"/>
    <w:rsid w:val="00A42A57"/>
    <w:rsid w:val="00A42CBB"/>
    <w:rsid w:val="00A42CDA"/>
    <w:rsid w:val="00A43202"/>
    <w:rsid w:val="00A43623"/>
    <w:rsid w:val="00A4454F"/>
    <w:rsid w:val="00A45982"/>
    <w:rsid w:val="00A45AD5"/>
    <w:rsid w:val="00A460AE"/>
    <w:rsid w:val="00A46800"/>
    <w:rsid w:val="00A46D78"/>
    <w:rsid w:val="00A47594"/>
    <w:rsid w:val="00A501C1"/>
    <w:rsid w:val="00A51A5D"/>
    <w:rsid w:val="00A526BC"/>
    <w:rsid w:val="00A5325A"/>
    <w:rsid w:val="00A5375D"/>
    <w:rsid w:val="00A5455E"/>
    <w:rsid w:val="00A55289"/>
    <w:rsid w:val="00A55439"/>
    <w:rsid w:val="00A5627F"/>
    <w:rsid w:val="00A57B66"/>
    <w:rsid w:val="00A6056F"/>
    <w:rsid w:val="00A60825"/>
    <w:rsid w:val="00A61064"/>
    <w:rsid w:val="00A6149F"/>
    <w:rsid w:val="00A62B8F"/>
    <w:rsid w:val="00A62E9E"/>
    <w:rsid w:val="00A63057"/>
    <w:rsid w:val="00A6321F"/>
    <w:rsid w:val="00A63A52"/>
    <w:rsid w:val="00A63C0C"/>
    <w:rsid w:val="00A63FB7"/>
    <w:rsid w:val="00A64634"/>
    <w:rsid w:val="00A6493C"/>
    <w:rsid w:val="00A651D6"/>
    <w:rsid w:val="00A6595A"/>
    <w:rsid w:val="00A65DE8"/>
    <w:rsid w:val="00A65FF5"/>
    <w:rsid w:val="00A66171"/>
    <w:rsid w:val="00A666E5"/>
    <w:rsid w:val="00A668C0"/>
    <w:rsid w:val="00A67E51"/>
    <w:rsid w:val="00A70F0D"/>
    <w:rsid w:val="00A7101F"/>
    <w:rsid w:val="00A716CB"/>
    <w:rsid w:val="00A71A69"/>
    <w:rsid w:val="00A71C5D"/>
    <w:rsid w:val="00A7336C"/>
    <w:rsid w:val="00A733FE"/>
    <w:rsid w:val="00A73607"/>
    <w:rsid w:val="00A73779"/>
    <w:rsid w:val="00A73E8B"/>
    <w:rsid w:val="00A75CFD"/>
    <w:rsid w:val="00A772C2"/>
    <w:rsid w:val="00A776B0"/>
    <w:rsid w:val="00A803D1"/>
    <w:rsid w:val="00A80B77"/>
    <w:rsid w:val="00A81412"/>
    <w:rsid w:val="00A81706"/>
    <w:rsid w:val="00A81D3B"/>
    <w:rsid w:val="00A82465"/>
    <w:rsid w:val="00A8276D"/>
    <w:rsid w:val="00A82A9B"/>
    <w:rsid w:val="00A82FE1"/>
    <w:rsid w:val="00A83568"/>
    <w:rsid w:val="00A84977"/>
    <w:rsid w:val="00A84E7E"/>
    <w:rsid w:val="00A85BEB"/>
    <w:rsid w:val="00A8610A"/>
    <w:rsid w:val="00A86421"/>
    <w:rsid w:val="00A871FA"/>
    <w:rsid w:val="00A8737E"/>
    <w:rsid w:val="00A913FE"/>
    <w:rsid w:val="00A91C93"/>
    <w:rsid w:val="00A91CA3"/>
    <w:rsid w:val="00A91D5E"/>
    <w:rsid w:val="00A92890"/>
    <w:rsid w:val="00A931A0"/>
    <w:rsid w:val="00A9397A"/>
    <w:rsid w:val="00A93D88"/>
    <w:rsid w:val="00A93DE0"/>
    <w:rsid w:val="00A93FC4"/>
    <w:rsid w:val="00A944A7"/>
    <w:rsid w:val="00A951D4"/>
    <w:rsid w:val="00A96745"/>
    <w:rsid w:val="00A9720A"/>
    <w:rsid w:val="00A9741E"/>
    <w:rsid w:val="00AA0875"/>
    <w:rsid w:val="00AA0ADC"/>
    <w:rsid w:val="00AA0BED"/>
    <w:rsid w:val="00AA17F0"/>
    <w:rsid w:val="00AA1E41"/>
    <w:rsid w:val="00AA1E81"/>
    <w:rsid w:val="00AA23F2"/>
    <w:rsid w:val="00AA3185"/>
    <w:rsid w:val="00AA35ED"/>
    <w:rsid w:val="00AA5568"/>
    <w:rsid w:val="00AA64D7"/>
    <w:rsid w:val="00AA693E"/>
    <w:rsid w:val="00AA7C69"/>
    <w:rsid w:val="00AA7FD3"/>
    <w:rsid w:val="00AB02A0"/>
    <w:rsid w:val="00AB07FE"/>
    <w:rsid w:val="00AB0A03"/>
    <w:rsid w:val="00AB0B39"/>
    <w:rsid w:val="00AB0C69"/>
    <w:rsid w:val="00AB0D42"/>
    <w:rsid w:val="00AB1750"/>
    <w:rsid w:val="00AB1E31"/>
    <w:rsid w:val="00AB1F45"/>
    <w:rsid w:val="00AB343C"/>
    <w:rsid w:val="00AB44DB"/>
    <w:rsid w:val="00AB6150"/>
    <w:rsid w:val="00AB6B86"/>
    <w:rsid w:val="00AB7246"/>
    <w:rsid w:val="00AB77FD"/>
    <w:rsid w:val="00AC04CC"/>
    <w:rsid w:val="00AC0598"/>
    <w:rsid w:val="00AC07D9"/>
    <w:rsid w:val="00AC108B"/>
    <w:rsid w:val="00AC1139"/>
    <w:rsid w:val="00AC11CC"/>
    <w:rsid w:val="00AC1EBF"/>
    <w:rsid w:val="00AC2174"/>
    <w:rsid w:val="00AC2C37"/>
    <w:rsid w:val="00AC396D"/>
    <w:rsid w:val="00AC3D9B"/>
    <w:rsid w:val="00AC420C"/>
    <w:rsid w:val="00AC59F4"/>
    <w:rsid w:val="00AC5C79"/>
    <w:rsid w:val="00AC5CDE"/>
    <w:rsid w:val="00AC5EF3"/>
    <w:rsid w:val="00AC75C0"/>
    <w:rsid w:val="00AD00BA"/>
    <w:rsid w:val="00AD1BFE"/>
    <w:rsid w:val="00AD2D03"/>
    <w:rsid w:val="00AD310C"/>
    <w:rsid w:val="00AD4178"/>
    <w:rsid w:val="00AD4AC0"/>
    <w:rsid w:val="00AD579C"/>
    <w:rsid w:val="00AD5E18"/>
    <w:rsid w:val="00AD6012"/>
    <w:rsid w:val="00AD6615"/>
    <w:rsid w:val="00AD684C"/>
    <w:rsid w:val="00AD6A3E"/>
    <w:rsid w:val="00AD6EF3"/>
    <w:rsid w:val="00AD748D"/>
    <w:rsid w:val="00AE1AFF"/>
    <w:rsid w:val="00AE1E93"/>
    <w:rsid w:val="00AE29E7"/>
    <w:rsid w:val="00AE2AF3"/>
    <w:rsid w:val="00AE31B9"/>
    <w:rsid w:val="00AE329D"/>
    <w:rsid w:val="00AE3B2D"/>
    <w:rsid w:val="00AE3FB6"/>
    <w:rsid w:val="00AE4364"/>
    <w:rsid w:val="00AE475F"/>
    <w:rsid w:val="00AE4A48"/>
    <w:rsid w:val="00AE5F8D"/>
    <w:rsid w:val="00AE6035"/>
    <w:rsid w:val="00AE64E7"/>
    <w:rsid w:val="00AE7282"/>
    <w:rsid w:val="00AE7833"/>
    <w:rsid w:val="00AE7FBC"/>
    <w:rsid w:val="00AF02D9"/>
    <w:rsid w:val="00AF0E57"/>
    <w:rsid w:val="00AF0F0C"/>
    <w:rsid w:val="00AF1CBC"/>
    <w:rsid w:val="00AF22D2"/>
    <w:rsid w:val="00AF36F4"/>
    <w:rsid w:val="00AF3B3E"/>
    <w:rsid w:val="00AF4297"/>
    <w:rsid w:val="00AF475A"/>
    <w:rsid w:val="00AF4CBA"/>
    <w:rsid w:val="00AF4DC9"/>
    <w:rsid w:val="00AF5A58"/>
    <w:rsid w:val="00AF5ADF"/>
    <w:rsid w:val="00AF5DC7"/>
    <w:rsid w:val="00AF60DB"/>
    <w:rsid w:val="00AF61CC"/>
    <w:rsid w:val="00AF6E72"/>
    <w:rsid w:val="00AF748A"/>
    <w:rsid w:val="00B0011A"/>
    <w:rsid w:val="00B0044B"/>
    <w:rsid w:val="00B00885"/>
    <w:rsid w:val="00B00AAA"/>
    <w:rsid w:val="00B0190E"/>
    <w:rsid w:val="00B03580"/>
    <w:rsid w:val="00B03835"/>
    <w:rsid w:val="00B03CB0"/>
    <w:rsid w:val="00B04B93"/>
    <w:rsid w:val="00B04DDF"/>
    <w:rsid w:val="00B0512D"/>
    <w:rsid w:val="00B071DB"/>
    <w:rsid w:val="00B10671"/>
    <w:rsid w:val="00B106E7"/>
    <w:rsid w:val="00B10B8B"/>
    <w:rsid w:val="00B10F6A"/>
    <w:rsid w:val="00B1109C"/>
    <w:rsid w:val="00B11349"/>
    <w:rsid w:val="00B116EC"/>
    <w:rsid w:val="00B129F0"/>
    <w:rsid w:val="00B12A58"/>
    <w:rsid w:val="00B12BAF"/>
    <w:rsid w:val="00B12F12"/>
    <w:rsid w:val="00B12FD6"/>
    <w:rsid w:val="00B13276"/>
    <w:rsid w:val="00B133EE"/>
    <w:rsid w:val="00B136EC"/>
    <w:rsid w:val="00B13F5F"/>
    <w:rsid w:val="00B148C8"/>
    <w:rsid w:val="00B148FF"/>
    <w:rsid w:val="00B15F76"/>
    <w:rsid w:val="00B160E4"/>
    <w:rsid w:val="00B163E6"/>
    <w:rsid w:val="00B164E6"/>
    <w:rsid w:val="00B167FE"/>
    <w:rsid w:val="00B17812"/>
    <w:rsid w:val="00B20C32"/>
    <w:rsid w:val="00B20D44"/>
    <w:rsid w:val="00B20E7A"/>
    <w:rsid w:val="00B21663"/>
    <w:rsid w:val="00B217A2"/>
    <w:rsid w:val="00B2246E"/>
    <w:rsid w:val="00B232DE"/>
    <w:rsid w:val="00B2383A"/>
    <w:rsid w:val="00B23BFB"/>
    <w:rsid w:val="00B23EC3"/>
    <w:rsid w:val="00B24280"/>
    <w:rsid w:val="00B24DDB"/>
    <w:rsid w:val="00B2515A"/>
    <w:rsid w:val="00B26213"/>
    <w:rsid w:val="00B26660"/>
    <w:rsid w:val="00B26811"/>
    <w:rsid w:val="00B26A5F"/>
    <w:rsid w:val="00B26AD5"/>
    <w:rsid w:val="00B26E8F"/>
    <w:rsid w:val="00B2705D"/>
    <w:rsid w:val="00B279A9"/>
    <w:rsid w:val="00B30006"/>
    <w:rsid w:val="00B336C6"/>
    <w:rsid w:val="00B339AE"/>
    <w:rsid w:val="00B33F13"/>
    <w:rsid w:val="00B34E60"/>
    <w:rsid w:val="00B3560F"/>
    <w:rsid w:val="00B35723"/>
    <w:rsid w:val="00B35D7C"/>
    <w:rsid w:val="00B372E7"/>
    <w:rsid w:val="00B415C2"/>
    <w:rsid w:val="00B41761"/>
    <w:rsid w:val="00B419FB"/>
    <w:rsid w:val="00B41C37"/>
    <w:rsid w:val="00B4220C"/>
    <w:rsid w:val="00B4243B"/>
    <w:rsid w:val="00B43497"/>
    <w:rsid w:val="00B447E5"/>
    <w:rsid w:val="00B44CA5"/>
    <w:rsid w:val="00B450E4"/>
    <w:rsid w:val="00B46401"/>
    <w:rsid w:val="00B466BE"/>
    <w:rsid w:val="00B46C3A"/>
    <w:rsid w:val="00B51727"/>
    <w:rsid w:val="00B53122"/>
    <w:rsid w:val="00B531D1"/>
    <w:rsid w:val="00B53A21"/>
    <w:rsid w:val="00B53C1E"/>
    <w:rsid w:val="00B544A1"/>
    <w:rsid w:val="00B54C09"/>
    <w:rsid w:val="00B54F95"/>
    <w:rsid w:val="00B5556E"/>
    <w:rsid w:val="00B55FA0"/>
    <w:rsid w:val="00B56AB6"/>
    <w:rsid w:val="00B60077"/>
    <w:rsid w:val="00B61141"/>
    <w:rsid w:val="00B61408"/>
    <w:rsid w:val="00B62AD2"/>
    <w:rsid w:val="00B62B8C"/>
    <w:rsid w:val="00B62FE9"/>
    <w:rsid w:val="00B630CE"/>
    <w:rsid w:val="00B6320D"/>
    <w:rsid w:val="00B647F5"/>
    <w:rsid w:val="00B64CE8"/>
    <w:rsid w:val="00B64D3F"/>
    <w:rsid w:val="00B6511F"/>
    <w:rsid w:val="00B65918"/>
    <w:rsid w:val="00B6630A"/>
    <w:rsid w:val="00B66553"/>
    <w:rsid w:val="00B66C0B"/>
    <w:rsid w:val="00B6709E"/>
    <w:rsid w:val="00B70EA6"/>
    <w:rsid w:val="00B722CD"/>
    <w:rsid w:val="00B723CF"/>
    <w:rsid w:val="00B7280F"/>
    <w:rsid w:val="00B7303B"/>
    <w:rsid w:val="00B73B1B"/>
    <w:rsid w:val="00B740B6"/>
    <w:rsid w:val="00B743C5"/>
    <w:rsid w:val="00B74817"/>
    <w:rsid w:val="00B7527E"/>
    <w:rsid w:val="00B75332"/>
    <w:rsid w:val="00B7586E"/>
    <w:rsid w:val="00B75B2E"/>
    <w:rsid w:val="00B75F6D"/>
    <w:rsid w:val="00B76ADD"/>
    <w:rsid w:val="00B76C1B"/>
    <w:rsid w:val="00B802F5"/>
    <w:rsid w:val="00B805CC"/>
    <w:rsid w:val="00B80CC2"/>
    <w:rsid w:val="00B82756"/>
    <w:rsid w:val="00B82FDF"/>
    <w:rsid w:val="00B83112"/>
    <w:rsid w:val="00B83440"/>
    <w:rsid w:val="00B83D24"/>
    <w:rsid w:val="00B8410F"/>
    <w:rsid w:val="00B84D8D"/>
    <w:rsid w:val="00B857B7"/>
    <w:rsid w:val="00B85867"/>
    <w:rsid w:val="00B861AF"/>
    <w:rsid w:val="00B86674"/>
    <w:rsid w:val="00B8694B"/>
    <w:rsid w:val="00B86AFC"/>
    <w:rsid w:val="00B90C76"/>
    <w:rsid w:val="00B912A4"/>
    <w:rsid w:val="00B912EB"/>
    <w:rsid w:val="00B9165A"/>
    <w:rsid w:val="00B91732"/>
    <w:rsid w:val="00B921D1"/>
    <w:rsid w:val="00B92A8C"/>
    <w:rsid w:val="00B92AF4"/>
    <w:rsid w:val="00B92C12"/>
    <w:rsid w:val="00B92F4F"/>
    <w:rsid w:val="00B934AF"/>
    <w:rsid w:val="00B93596"/>
    <w:rsid w:val="00B93B17"/>
    <w:rsid w:val="00B943CC"/>
    <w:rsid w:val="00B94984"/>
    <w:rsid w:val="00B94AAC"/>
    <w:rsid w:val="00B95ED2"/>
    <w:rsid w:val="00B96D0F"/>
    <w:rsid w:val="00B97D13"/>
    <w:rsid w:val="00BA0094"/>
    <w:rsid w:val="00BA0E1B"/>
    <w:rsid w:val="00BA13C4"/>
    <w:rsid w:val="00BA29B3"/>
    <w:rsid w:val="00BA301C"/>
    <w:rsid w:val="00BA44BD"/>
    <w:rsid w:val="00BA5A22"/>
    <w:rsid w:val="00BA6EC1"/>
    <w:rsid w:val="00BA760C"/>
    <w:rsid w:val="00BA7942"/>
    <w:rsid w:val="00BA7AAA"/>
    <w:rsid w:val="00BA7AFE"/>
    <w:rsid w:val="00BA7F9B"/>
    <w:rsid w:val="00BB027A"/>
    <w:rsid w:val="00BB05FF"/>
    <w:rsid w:val="00BB0644"/>
    <w:rsid w:val="00BB0F85"/>
    <w:rsid w:val="00BB157F"/>
    <w:rsid w:val="00BB1A9D"/>
    <w:rsid w:val="00BB1E6E"/>
    <w:rsid w:val="00BB2B95"/>
    <w:rsid w:val="00BB3416"/>
    <w:rsid w:val="00BB3D3C"/>
    <w:rsid w:val="00BB57CC"/>
    <w:rsid w:val="00BB63B2"/>
    <w:rsid w:val="00BB6863"/>
    <w:rsid w:val="00BB77B3"/>
    <w:rsid w:val="00BC0F2D"/>
    <w:rsid w:val="00BC15C7"/>
    <w:rsid w:val="00BC1D19"/>
    <w:rsid w:val="00BC30A4"/>
    <w:rsid w:val="00BC39D3"/>
    <w:rsid w:val="00BC4C10"/>
    <w:rsid w:val="00BC58D0"/>
    <w:rsid w:val="00BC5989"/>
    <w:rsid w:val="00BC68FF"/>
    <w:rsid w:val="00BC74CF"/>
    <w:rsid w:val="00BC76D8"/>
    <w:rsid w:val="00BD0605"/>
    <w:rsid w:val="00BD0CC1"/>
    <w:rsid w:val="00BD1655"/>
    <w:rsid w:val="00BD1A8D"/>
    <w:rsid w:val="00BD2497"/>
    <w:rsid w:val="00BD3897"/>
    <w:rsid w:val="00BD39D0"/>
    <w:rsid w:val="00BD3D79"/>
    <w:rsid w:val="00BD4BD9"/>
    <w:rsid w:val="00BD4CC0"/>
    <w:rsid w:val="00BD601B"/>
    <w:rsid w:val="00BD7071"/>
    <w:rsid w:val="00BD77C1"/>
    <w:rsid w:val="00BE11D0"/>
    <w:rsid w:val="00BE1A47"/>
    <w:rsid w:val="00BE1AF8"/>
    <w:rsid w:val="00BE2052"/>
    <w:rsid w:val="00BE20C0"/>
    <w:rsid w:val="00BE26F0"/>
    <w:rsid w:val="00BE2DA2"/>
    <w:rsid w:val="00BE33F7"/>
    <w:rsid w:val="00BE340D"/>
    <w:rsid w:val="00BE3632"/>
    <w:rsid w:val="00BE3A59"/>
    <w:rsid w:val="00BE4F02"/>
    <w:rsid w:val="00BE5CB0"/>
    <w:rsid w:val="00BE6297"/>
    <w:rsid w:val="00BE7507"/>
    <w:rsid w:val="00BE7F71"/>
    <w:rsid w:val="00BF0631"/>
    <w:rsid w:val="00BF0FB8"/>
    <w:rsid w:val="00BF1494"/>
    <w:rsid w:val="00BF1517"/>
    <w:rsid w:val="00BF2031"/>
    <w:rsid w:val="00BF21F7"/>
    <w:rsid w:val="00BF227E"/>
    <w:rsid w:val="00BF2817"/>
    <w:rsid w:val="00BF4811"/>
    <w:rsid w:val="00BF4D13"/>
    <w:rsid w:val="00BF5107"/>
    <w:rsid w:val="00BF56C1"/>
    <w:rsid w:val="00BF58D7"/>
    <w:rsid w:val="00BF5E88"/>
    <w:rsid w:val="00BF6B4F"/>
    <w:rsid w:val="00BF6F37"/>
    <w:rsid w:val="00BF7CB1"/>
    <w:rsid w:val="00C00A85"/>
    <w:rsid w:val="00C01222"/>
    <w:rsid w:val="00C02245"/>
    <w:rsid w:val="00C02720"/>
    <w:rsid w:val="00C0361D"/>
    <w:rsid w:val="00C03C4E"/>
    <w:rsid w:val="00C04350"/>
    <w:rsid w:val="00C044C8"/>
    <w:rsid w:val="00C04959"/>
    <w:rsid w:val="00C04D29"/>
    <w:rsid w:val="00C05212"/>
    <w:rsid w:val="00C05AA5"/>
    <w:rsid w:val="00C065EB"/>
    <w:rsid w:val="00C070BB"/>
    <w:rsid w:val="00C078CD"/>
    <w:rsid w:val="00C07B87"/>
    <w:rsid w:val="00C07FD2"/>
    <w:rsid w:val="00C10874"/>
    <w:rsid w:val="00C10DB3"/>
    <w:rsid w:val="00C11431"/>
    <w:rsid w:val="00C1159C"/>
    <w:rsid w:val="00C11A26"/>
    <w:rsid w:val="00C11AED"/>
    <w:rsid w:val="00C11FBC"/>
    <w:rsid w:val="00C12897"/>
    <w:rsid w:val="00C12D37"/>
    <w:rsid w:val="00C13F8A"/>
    <w:rsid w:val="00C14272"/>
    <w:rsid w:val="00C14350"/>
    <w:rsid w:val="00C14D51"/>
    <w:rsid w:val="00C150DE"/>
    <w:rsid w:val="00C1601D"/>
    <w:rsid w:val="00C16FC7"/>
    <w:rsid w:val="00C17193"/>
    <w:rsid w:val="00C1747B"/>
    <w:rsid w:val="00C17968"/>
    <w:rsid w:val="00C17DE8"/>
    <w:rsid w:val="00C201D9"/>
    <w:rsid w:val="00C209B8"/>
    <w:rsid w:val="00C20F72"/>
    <w:rsid w:val="00C248EE"/>
    <w:rsid w:val="00C24AB8"/>
    <w:rsid w:val="00C24DDE"/>
    <w:rsid w:val="00C25059"/>
    <w:rsid w:val="00C250B6"/>
    <w:rsid w:val="00C25322"/>
    <w:rsid w:val="00C25336"/>
    <w:rsid w:val="00C25D59"/>
    <w:rsid w:val="00C2633C"/>
    <w:rsid w:val="00C26B05"/>
    <w:rsid w:val="00C27891"/>
    <w:rsid w:val="00C27ADF"/>
    <w:rsid w:val="00C30953"/>
    <w:rsid w:val="00C31011"/>
    <w:rsid w:val="00C310C5"/>
    <w:rsid w:val="00C31853"/>
    <w:rsid w:val="00C3398A"/>
    <w:rsid w:val="00C35CC3"/>
    <w:rsid w:val="00C366AB"/>
    <w:rsid w:val="00C36A5F"/>
    <w:rsid w:val="00C36C24"/>
    <w:rsid w:val="00C36ED3"/>
    <w:rsid w:val="00C373E6"/>
    <w:rsid w:val="00C3761C"/>
    <w:rsid w:val="00C37C44"/>
    <w:rsid w:val="00C37D07"/>
    <w:rsid w:val="00C40725"/>
    <w:rsid w:val="00C407F7"/>
    <w:rsid w:val="00C40962"/>
    <w:rsid w:val="00C40997"/>
    <w:rsid w:val="00C40B1D"/>
    <w:rsid w:val="00C4129F"/>
    <w:rsid w:val="00C414BC"/>
    <w:rsid w:val="00C419FA"/>
    <w:rsid w:val="00C41C4A"/>
    <w:rsid w:val="00C4204E"/>
    <w:rsid w:val="00C4206E"/>
    <w:rsid w:val="00C42A8E"/>
    <w:rsid w:val="00C431AB"/>
    <w:rsid w:val="00C433BA"/>
    <w:rsid w:val="00C4345C"/>
    <w:rsid w:val="00C4443C"/>
    <w:rsid w:val="00C4449C"/>
    <w:rsid w:val="00C45AED"/>
    <w:rsid w:val="00C47075"/>
    <w:rsid w:val="00C503DB"/>
    <w:rsid w:val="00C50A4E"/>
    <w:rsid w:val="00C50E88"/>
    <w:rsid w:val="00C51484"/>
    <w:rsid w:val="00C520A7"/>
    <w:rsid w:val="00C52902"/>
    <w:rsid w:val="00C52D95"/>
    <w:rsid w:val="00C53641"/>
    <w:rsid w:val="00C53683"/>
    <w:rsid w:val="00C5412D"/>
    <w:rsid w:val="00C54940"/>
    <w:rsid w:val="00C54EE2"/>
    <w:rsid w:val="00C550B4"/>
    <w:rsid w:val="00C55BE8"/>
    <w:rsid w:val="00C56D57"/>
    <w:rsid w:val="00C5744E"/>
    <w:rsid w:val="00C6031E"/>
    <w:rsid w:val="00C60447"/>
    <w:rsid w:val="00C60535"/>
    <w:rsid w:val="00C640CB"/>
    <w:rsid w:val="00C64789"/>
    <w:rsid w:val="00C64FC9"/>
    <w:rsid w:val="00C65697"/>
    <w:rsid w:val="00C67030"/>
    <w:rsid w:val="00C670E4"/>
    <w:rsid w:val="00C67931"/>
    <w:rsid w:val="00C67AAF"/>
    <w:rsid w:val="00C67B26"/>
    <w:rsid w:val="00C70720"/>
    <w:rsid w:val="00C7086C"/>
    <w:rsid w:val="00C70AC5"/>
    <w:rsid w:val="00C71245"/>
    <w:rsid w:val="00C717D4"/>
    <w:rsid w:val="00C71818"/>
    <w:rsid w:val="00C72C67"/>
    <w:rsid w:val="00C733F7"/>
    <w:rsid w:val="00C73CE4"/>
    <w:rsid w:val="00C741C8"/>
    <w:rsid w:val="00C74D07"/>
    <w:rsid w:val="00C759D6"/>
    <w:rsid w:val="00C75B28"/>
    <w:rsid w:val="00C7615D"/>
    <w:rsid w:val="00C761EA"/>
    <w:rsid w:val="00C76AB8"/>
    <w:rsid w:val="00C76F1A"/>
    <w:rsid w:val="00C7749D"/>
    <w:rsid w:val="00C77E3C"/>
    <w:rsid w:val="00C77F99"/>
    <w:rsid w:val="00C805F8"/>
    <w:rsid w:val="00C80F23"/>
    <w:rsid w:val="00C81160"/>
    <w:rsid w:val="00C811ED"/>
    <w:rsid w:val="00C813A3"/>
    <w:rsid w:val="00C820EC"/>
    <w:rsid w:val="00C83140"/>
    <w:rsid w:val="00C8327F"/>
    <w:rsid w:val="00C843E9"/>
    <w:rsid w:val="00C84834"/>
    <w:rsid w:val="00C84F84"/>
    <w:rsid w:val="00C866C5"/>
    <w:rsid w:val="00C87DA1"/>
    <w:rsid w:val="00C90430"/>
    <w:rsid w:val="00C904C7"/>
    <w:rsid w:val="00C90F68"/>
    <w:rsid w:val="00C92426"/>
    <w:rsid w:val="00C92865"/>
    <w:rsid w:val="00C92C85"/>
    <w:rsid w:val="00C92F96"/>
    <w:rsid w:val="00C93255"/>
    <w:rsid w:val="00C93D1F"/>
    <w:rsid w:val="00C93F0E"/>
    <w:rsid w:val="00C94865"/>
    <w:rsid w:val="00C96217"/>
    <w:rsid w:val="00C964AC"/>
    <w:rsid w:val="00C96CA7"/>
    <w:rsid w:val="00C96F8F"/>
    <w:rsid w:val="00CA0587"/>
    <w:rsid w:val="00CA07F4"/>
    <w:rsid w:val="00CA0FCE"/>
    <w:rsid w:val="00CA1074"/>
    <w:rsid w:val="00CA1697"/>
    <w:rsid w:val="00CA1AC4"/>
    <w:rsid w:val="00CA25C8"/>
    <w:rsid w:val="00CA26D8"/>
    <w:rsid w:val="00CA2BE1"/>
    <w:rsid w:val="00CA2FAE"/>
    <w:rsid w:val="00CA3005"/>
    <w:rsid w:val="00CA3624"/>
    <w:rsid w:val="00CA36E3"/>
    <w:rsid w:val="00CA3DE2"/>
    <w:rsid w:val="00CA48F6"/>
    <w:rsid w:val="00CA4D78"/>
    <w:rsid w:val="00CA4F3F"/>
    <w:rsid w:val="00CA5510"/>
    <w:rsid w:val="00CA601E"/>
    <w:rsid w:val="00CA6CC7"/>
    <w:rsid w:val="00CA6EB6"/>
    <w:rsid w:val="00CA7E3A"/>
    <w:rsid w:val="00CB064A"/>
    <w:rsid w:val="00CB067B"/>
    <w:rsid w:val="00CB0E61"/>
    <w:rsid w:val="00CB13DC"/>
    <w:rsid w:val="00CB3505"/>
    <w:rsid w:val="00CB37FB"/>
    <w:rsid w:val="00CB44D6"/>
    <w:rsid w:val="00CB5B59"/>
    <w:rsid w:val="00CB6D02"/>
    <w:rsid w:val="00CB6D4B"/>
    <w:rsid w:val="00CB7311"/>
    <w:rsid w:val="00CB7A70"/>
    <w:rsid w:val="00CC08FA"/>
    <w:rsid w:val="00CC0D30"/>
    <w:rsid w:val="00CC1995"/>
    <w:rsid w:val="00CC29CD"/>
    <w:rsid w:val="00CC388B"/>
    <w:rsid w:val="00CC399F"/>
    <w:rsid w:val="00CC3DB2"/>
    <w:rsid w:val="00CC448E"/>
    <w:rsid w:val="00CC4E60"/>
    <w:rsid w:val="00CC5B08"/>
    <w:rsid w:val="00CC6148"/>
    <w:rsid w:val="00CC6662"/>
    <w:rsid w:val="00CC6702"/>
    <w:rsid w:val="00CC6AC7"/>
    <w:rsid w:val="00CD0E05"/>
    <w:rsid w:val="00CD141F"/>
    <w:rsid w:val="00CD1F10"/>
    <w:rsid w:val="00CD2512"/>
    <w:rsid w:val="00CD2536"/>
    <w:rsid w:val="00CD37AD"/>
    <w:rsid w:val="00CD4241"/>
    <w:rsid w:val="00CD45DF"/>
    <w:rsid w:val="00CD4623"/>
    <w:rsid w:val="00CD4C30"/>
    <w:rsid w:val="00CD4C6B"/>
    <w:rsid w:val="00CD5658"/>
    <w:rsid w:val="00CD599A"/>
    <w:rsid w:val="00CD6621"/>
    <w:rsid w:val="00CD6A10"/>
    <w:rsid w:val="00CD6AAE"/>
    <w:rsid w:val="00CD79B6"/>
    <w:rsid w:val="00CE04C5"/>
    <w:rsid w:val="00CE0DA5"/>
    <w:rsid w:val="00CE0E0A"/>
    <w:rsid w:val="00CE12B6"/>
    <w:rsid w:val="00CE2C56"/>
    <w:rsid w:val="00CE3CBF"/>
    <w:rsid w:val="00CE3E02"/>
    <w:rsid w:val="00CE4055"/>
    <w:rsid w:val="00CE4DA2"/>
    <w:rsid w:val="00CE59B3"/>
    <w:rsid w:val="00CE5C21"/>
    <w:rsid w:val="00CE60A2"/>
    <w:rsid w:val="00CE6678"/>
    <w:rsid w:val="00CE6BB8"/>
    <w:rsid w:val="00CE7001"/>
    <w:rsid w:val="00CE7DB9"/>
    <w:rsid w:val="00CE7DE0"/>
    <w:rsid w:val="00CF0A8B"/>
    <w:rsid w:val="00CF17E2"/>
    <w:rsid w:val="00CF23E2"/>
    <w:rsid w:val="00CF25DE"/>
    <w:rsid w:val="00CF2DAC"/>
    <w:rsid w:val="00CF2DD3"/>
    <w:rsid w:val="00CF37F6"/>
    <w:rsid w:val="00CF39C7"/>
    <w:rsid w:val="00CF3F77"/>
    <w:rsid w:val="00CF44DE"/>
    <w:rsid w:val="00CF4893"/>
    <w:rsid w:val="00CF4C5C"/>
    <w:rsid w:val="00CF50D3"/>
    <w:rsid w:val="00CF5147"/>
    <w:rsid w:val="00CF62C7"/>
    <w:rsid w:val="00CF75CF"/>
    <w:rsid w:val="00CF76C3"/>
    <w:rsid w:val="00D01150"/>
    <w:rsid w:val="00D018F7"/>
    <w:rsid w:val="00D01B55"/>
    <w:rsid w:val="00D02336"/>
    <w:rsid w:val="00D0459D"/>
    <w:rsid w:val="00D050E7"/>
    <w:rsid w:val="00D05696"/>
    <w:rsid w:val="00D05D12"/>
    <w:rsid w:val="00D067A0"/>
    <w:rsid w:val="00D068D7"/>
    <w:rsid w:val="00D06D73"/>
    <w:rsid w:val="00D06FD6"/>
    <w:rsid w:val="00D071A7"/>
    <w:rsid w:val="00D07470"/>
    <w:rsid w:val="00D11704"/>
    <w:rsid w:val="00D11B74"/>
    <w:rsid w:val="00D12113"/>
    <w:rsid w:val="00D129BF"/>
    <w:rsid w:val="00D12E22"/>
    <w:rsid w:val="00D12EE1"/>
    <w:rsid w:val="00D144BC"/>
    <w:rsid w:val="00D146C4"/>
    <w:rsid w:val="00D15131"/>
    <w:rsid w:val="00D1559B"/>
    <w:rsid w:val="00D1672B"/>
    <w:rsid w:val="00D179B9"/>
    <w:rsid w:val="00D20925"/>
    <w:rsid w:val="00D21017"/>
    <w:rsid w:val="00D212FC"/>
    <w:rsid w:val="00D21743"/>
    <w:rsid w:val="00D21EFB"/>
    <w:rsid w:val="00D22072"/>
    <w:rsid w:val="00D22EF6"/>
    <w:rsid w:val="00D230C8"/>
    <w:rsid w:val="00D23655"/>
    <w:rsid w:val="00D23769"/>
    <w:rsid w:val="00D237A9"/>
    <w:rsid w:val="00D2422D"/>
    <w:rsid w:val="00D24C93"/>
    <w:rsid w:val="00D24F50"/>
    <w:rsid w:val="00D25157"/>
    <w:rsid w:val="00D266CB"/>
    <w:rsid w:val="00D267F1"/>
    <w:rsid w:val="00D3186D"/>
    <w:rsid w:val="00D3216F"/>
    <w:rsid w:val="00D3269D"/>
    <w:rsid w:val="00D32789"/>
    <w:rsid w:val="00D333EF"/>
    <w:rsid w:val="00D3354C"/>
    <w:rsid w:val="00D337AF"/>
    <w:rsid w:val="00D338F7"/>
    <w:rsid w:val="00D33A2D"/>
    <w:rsid w:val="00D33A44"/>
    <w:rsid w:val="00D33E28"/>
    <w:rsid w:val="00D356D6"/>
    <w:rsid w:val="00D36A22"/>
    <w:rsid w:val="00D36DB3"/>
    <w:rsid w:val="00D37099"/>
    <w:rsid w:val="00D37DB4"/>
    <w:rsid w:val="00D41357"/>
    <w:rsid w:val="00D41C0E"/>
    <w:rsid w:val="00D41DA4"/>
    <w:rsid w:val="00D425AE"/>
    <w:rsid w:val="00D42B9D"/>
    <w:rsid w:val="00D4308F"/>
    <w:rsid w:val="00D435D5"/>
    <w:rsid w:val="00D4364B"/>
    <w:rsid w:val="00D43F23"/>
    <w:rsid w:val="00D446CD"/>
    <w:rsid w:val="00D44997"/>
    <w:rsid w:val="00D44E60"/>
    <w:rsid w:val="00D45954"/>
    <w:rsid w:val="00D46134"/>
    <w:rsid w:val="00D466CD"/>
    <w:rsid w:val="00D47923"/>
    <w:rsid w:val="00D506BE"/>
    <w:rsid w:val="00D50FF3"/>
    <w:rsid w:val="00D51264"/>
    <w:rsid w:val="00D51898"/>
    <w:rsid w:val="00D5198B"/>
    <w:rsid w:val="00D51F08"/>
    <w:rsid w:val="00D5278E"/>
    <w:rsid w:val="00D53278"/>
    <w:rsid w:val="00D533E9"/>
    <w:rsid w:val="00D53688"/>
    <w:rsid w:val="00D54021"/>
    <w:rsid w:val="00D553AB"/>
    <w:rsid w:val="00D55596"/>
    <w:rsid w:val="00D555D7"/>
    <w:rsid w:val="00D55C17"/>
    <w:rsid w:val="00D55D0D"/>
    <w:rsid w:val="00D55FEE"/>
    <w:rsid w:val="00D56AC8"/>
    <w:rsid w:val="00D56BB8"/>
    <w:rsid w:val="00D611C5"/>
    <w:rsid w:val="00D61EAE"/>
    <w:rsid w:val="00D63508"/>
    <w:rsid w:val="00D64374"/>
    <w:rsid w:val="00D64E2D"/>
    <w:rsid w:val="00D64F68"/>
    <w:rsid w:val="00D65498"/>
    <w:rsid w:val="00D65508"/>
    <w:rsid w:val="00D65AE0"/>
    <w:rsid w:val="00D65CDE"/>
    <w:rsid w:val="00D6610B"/>
    <w:rsid w:val="00D661D1"/>
    <w:rsid w:val="00D67119"/>
    <w:rsid w:val="00D67AF3"/>
    <w:rsid w:val="00D67D13"/>
    <w:rsid w:val="00D67E72"/>
    <w:rsid w:val="00D67FF8"/>
    <w:rsid w:val="00D7041F"/>
    <w:rsid w:val="00D70C3B"/>
    <w:rsid w:val="00D716A6"/>
    <w:rsid w:val="00D71746"/>
    <w:rsid w:val="00D7181D"/>
    <w:rsid w:val="00D71967"/>
    <w:rsid w:val="00D7223B"/>
    <w:rsid w:val="00D723FA"/>
    <w:rsid w:val="00D7272E"/>
    <w:rsid w:val="00D72C44"/>
    <w:rsid w:val="00D7329E"/>
    <w:rsid w:val="00D734BF"/>
    <w:rsid w:val="00D73954"/>
    <w:rsid w:val="00D741C4"/>
    <w:rsid w:val="00D74265"/>
    <w:rsid w:val="00D74808"/>
    <w:rsid w:val="00D754B2"/>
    <w:rsid w:val="00D7595D"/>
    <w:rsid w:val="00D75CE3"/>
    <w:rsid w:val="00D76056"/>
    <w:rsid w:val="00D76D74"/>
    <w:rsid w:val="00D80956"/>
    <w:rsid w:val="00D80D6A"/>
    <w:rsid w:val="00D80D8C"/>
    <w:rsid w:val="00D810BC"/>
    <w:rsid w:val="00D81549"/>
    <w:rsid w:val="00D81A76"/>
    <w:rsid w:val="00D81B76"/>
    <w:rsid w:val="00D82EC6"/>
    <w:rsid w:val="00D82F27"/>
    <w:rsid w:val="00D8307F"/>
    <w:rsid w:val="00D8538B"/>
    <w:rsid w:val="00D8561C"/>
    <w:rsid w:val="00D86C06"/>
    <w:rsid w:val="00D86D69"/>
    <w:rsid w:val="00D87465"/>
    <w:rsid w:val="00D87AF6"/>
    <w:rsid w:val="00D902DD"/>
    <w:rsid w:val="00D909A7"/>
    <w:rsid w:val="00D90F0B"/>
    <w:rsid w:val="00D91DFD"/>
    <w:rsid w:val="00D91E19"/>
    <w:rsid w:val="00D91E8D"/>
    <w:rsid w:val="00D9216F"/>
    <w:rsid w:val="00D92955"/>
    <w:rsid w:val="00D93081"/>
    <w:rsid w:val="00D94160"/>
    <w:rsid w:val="00D946CA"/>
    <w:rsid w:val="00D94B1C"/>
    <w:rsid w:val="00D94B75"/>
    <w:rsid w:val="00D94B97"/>
    <w:rsid w:val="00D95010"/>
    <w:rsid w:val="00D961C9"/>
    <w:rsid w:val="00D964F6"/>
    <w:rsid w:val="00D96FF9"/>
    <w:rsid w:val="00D972B9"/>
    <w:rsid w:val="00D97BF3"/>
    <w:rsid w:val="00DA07DC"/>
    <w:rsid w:val="00DA0906"/>
    <w:rsid w:val="00DA0B37"/>
    <w:rsid w:val="00DA133E"/>
    <w:rsid w:val="00DA155A"/>
    <w:rsid w:val="00DA1850"/>
    <w:rsid w:val="00DA1A0F"/>
    <w:rsid w:val="00DA22A6"/>
    <w:rsid w:val="00DA39E7"/>
    <w:rsid w:val="00DA3CC7"/>
    <w:rsid w:val="00DA4114"/>
    <w:rsid w:val="00DA491C"/>
    <w:rsid w:val="00DA57A6"/>
    <w:rsid w:val="00DA65A9"/>
    <w:rsid w:val="00DA7062"/>
    <w:rsid w:val="00DA7929"/>
    <w:rsid w:val="00DA7D45"/>
    <w:rsid w:val="00DA7E03"/>
    <w:rsid w:val="00DB0A1C"/>
    <w:rsid w:val="00DB0F7F"/>
    <w:rsid w:val="00DB10AA"/>
    <w:rsid w:val="00DB154C"/>
    <w:rsid w:val="00DB241C"/>
    <w:rsid w:val="00DB2775"/>
    <w:rsid w:val="00DB2844"/>
    <w:rsid w:val="00DB29A7"/>
    <w:rsid w:val="00DB39BC"/>
    <w:rsid w:val="00DB4216"/>
    <w:rsid w:val="00DB485A"/>
    <w:rsid w:val="00DB5232"/>
    <w:rsid w:val="00DB57ED"/>
    <w:rsid w:val="00DB5981"/>
    <w:rsid w:val="00DB5BF3"/>
    <w:rsid w:val="00DB6012"/>
    <w:rsid w:val="00DB63D2"/>
    <w:rsid w:val="00DB665B"/>
    <w:rsid w:val="00DB69B9"/>
    <w:rsid w:val="00DB6D71"/>
    <w:rsid w:val="00DB6F1A"/>
    <w:rsid w:val="00DB6FC8"/>
    <w:rsid w:val="00DB73A7"/>
    <w:rsid w:val="00DB7506"/>
    <w:rsid w:val="00DC0067"/>
    <w:rsid w:val="00DC07A6"/>
    <w:rsid w:val="00DC08BD"/>
    <w:rsid w:val="00DC169B"/>
    <w:rsid w:val="00DC17B1"/>
    <w:rsid w:val="00DC17E4"/>
    <w:rsid w:val="00DC1DF2"/>
    <w:rsid w:val="00DC2DB9"/>
    <w:rsid w:val="00DC3493"/>
    <w:rsid w:val="00DC37EF"/>
    <w:rsid w:val="00DC3A92"/>
    <w:rsid w:val="00DC4527"/>
    <w:rsid w:val="00DC5108"/>
    <w:rsid w:val="00DC5BEE"/>
    <w:rsid w:val="00DC5CB2"/>
    <w:rsid w:val="00DC6929"/>
    <w:rsid w:val="00DC7810"/>
    <w:rsid w:val="00DC7B1D"/>
    <w:rsid w:val="00DC7CC5"/>
    <w:rsid w:val="00DC7D1B"/>
    <w:rsid w:val="00DD0E38"/>
    <w:rsid w:val="00DD338E"/>
    <w:rsid w:val="00DD41DE"/>
    <w:rsid w:val="00DD47EA"/>
    <w:rsid w:val="00DD4DF7"/>
    <w:rsid w:val="00DD54BA"/>
    <w:rsid w:val="00DD5AB3"/>
    <w:rsid w:val="00DD5E19"/>
    <w:rsid w:val="00DD611D"/>
    <w:rsid w:val="00DD7123"/>
    <w:rsid w:val="00DD7560"/>
    <w:rsid w:val="00DD7790"/>
    <w:rsid w:val="00DD7E51"/>
    <w:rsid w:val="00DE0707"/>
    <w:rsid w:val="00DE1FD4"/>
    <w:rsid w:val="00DE29B7"/>
    <w:rsid w:val="00DE318B"/>
    <w:rsid w:val="00DE4396"/>
    <w:rsid w:val="00DE4458"/>
    <w:rsid w:val="00DE4CEB"/>
    <w:rsid w:val="00DE5B2D"/>
    <w:rsid w:val="00DE60FE"/>
    <w:rsid w:val="00DE66E3"/>
    <w:rsid w:val="00DE68B0"/>
    <w:rsid w:val="00DE75A0"/>
    <w:rsid w:val="00DE76E4"/>
    <w:rsid w:val="00DE77B0"/>
    <w:rsid w:val="00DE7B50"/>
    <w:rsid w:val="00DF244F"/>
    <w:rsid w:val="00DF315F"/>
    <w:rsid w:val="00DF3402"/>
    <w:rsid w:val="00DF3408"/>
    <w:rsid w:val="00DF35E7"/>
    <w:rsid w:val="00DF4086"/>
    <w:rsid w:val="00DF57BC"/>
    <w:rsid w:val="00DF6D7C"/>
    <w:rsid w:val="00DF710B"/>
    <w:rsid w:val="00DF746E"/>
    <w:rsid w:val="00DF78C3"/>
    <w:rsid w:val="00DF7CCA"/>
    <w:rsid w:val="00DF7F89"/>
    <w:rsid w:val="00E028FA"/>
    <w:rsid w:val="00E02A56"/>
    <w:rsid w:val="00E02EA9"/>
    <w:rsid w:val="00E03C01"/>
    <w:rsid w:val="00E051E3"/>
    <w:rsid w:val="00E0593D"/>
    <w:rsid w:val="00E05BA2"/>
    <w:rsid w:val="00E06059"/>
    <w:rsid w:val="00E062CF"/>
    <w:rsid w:val="00E06A45"/>
    <w:rsid w:val="00E10661"/>
    <w:rsid w:val="00E10A05"/>
    <w:rsid w:val="00E10E7F"/>
    <w:rsid w:val="00E11959"/>
    <w:rsid w:val="00E1218F"/>
    <w:rsid w:val="00E12B17"/>
    <w:rsid w:val="00E1398D"/>
    <w:rsid w:val="00E13FA9"/>
    <w:rsid w:val="00E14ACE"/>
    <w:rsid w:val="00E14F9F"/>
    <w:rsid w:val="00E1545D"/>
    <w:rsid w:val="00E15DA9"/>
    <w:rsid w:val="00E15E0F"/>
    <w:rsid w:val="00E164BE"/>
    <w:rsid w:val="00E174CE"/>
    <w:rsid w:val="00E1782F"/>
    <w:rsid w:val="00E20D09"/>
    <w:rsid w:val="00E213EB"/>
    <w:rsid w:val="00E21BF7"/>
    <w:rsid w:val="00E222CB"/>
    <w:rsid w:val="00E22395"/>
    <w:rsid w:val="00E22C1C"/>
    <w:rsid w:val="00E2463A"/>
    <w:rsid w:val="00E24DBC"/>
    <w:rsid w:val="00E2586B"/>
    <w:rsid w:val="00E258F1"/>
    <w:rsid w:val="00E25B58"/>
    <w:rsid w:val="00E25D52"/>
    <w:rsid w:val="00E26702"/>
    <w:rsid w:val="00E275B3"/>
    <w:rsid w:val="00E3006D"/>
    <w:rsid w:val="00E30207"/>
    <w:rsid w:val="00E30CC9"/>
    <w:rsid w:val="00E3267E"/>
    <w:rsid w:val="00E328C5"/>
    <w:rsid w:val="00E33882"/>
    <w:rsid w:val="00E33D60"/>
    <w:rsid w:val="00E34434"/>
    <w:rsid w:val="00E34F21"/>
    <w:rsid w:val="00E353C9"/>
    <w:rsid w:val="00E35415"/>
    <w:rsid w:val="00E3580F"/>
    <w:rsid w:val="00E35E40"/>
    <w:rsid w:val="00E3625C"/>
    <w:rsid w:val="00E3634E"/>
    <w:rsid w:val="00E37261"/>
    <w:rsid w:val="00E400B3"/>
    <w:rsid w:val="00E40893"/>
    <w:rsid w:val="00E409B4"/>
    <w:rsid w:val="00E40BF8"/>
    <w:rsid w:val="00E41917"/>
    <w:rsid w:val="00E41B01"/>
    <w:rsid w:val="00E42CCA"/>
    <w:rsid w:val="00E43C68"/>
    <w:rsid w:val="00E4406D"/>
    <w:rsid w:val="00E44248"/>
    <w:rsid w:val="00E45131"/>
    <w:rsid w:val="00E45F28"/>
    <w:rsid w:val="00E4670A"/>
    <w:rsid w:val="00E47B7D"/>
    <w:rsid w:val="00E47CDF"/>
    <w:rsid w:val="00E47D04"/>
    <w:rsid w:val="00E47D2E"/>
    <w:rsid w:val="00E47E53"/>
    <w:rsid w:val="00E5038D"/>
    <w:rsid w:val="00E508F5"/>
    <w:rsid w:val="00E51977"/>
    <w:rsid w:val="00E52EF4"/>
    <w:rsid w:val="00E53061"/>
    <w:rsid w:val="00E5362C"/>
    <w:rsid w:val="00E53A4B"/>
    <w:rsid w:val="00E53B3E"/>
    <w:rsid w:val="00E545E0"/>
    <w:rsid w:val="00E55226"/>
    <w:rsid w:val="00E554B3"/>
    <w:rsid w:val="00E55B4A"/>
    <w:rsid w:val="00E575A3"/>
    <w:rsid w:val="00E57A80"/>
    <w:rsid w:val="00E57BC3"/>
    <w:rsid w:val="00E602F8"/>
    <w:rsid w:val="00E616AD"/>
    <w:rsid w:val="00E61815"/>
    <w:rsid w:val="00E61DCA"/>
    <w:rsid w:val="00E621F9"/>
    <w:rsid w:val="00E628EA"/>
    <w:rsid w:val="00E62EE3"/>
    <w:rsid w:val="00E6300C"/>
    <w:rsid w:val="00E630A6"/>
    <w:rsid w:val="00E634D0"/>
    <w:rsid w:val="00E6374C"/>
    <w:rsid w:val="00E6498A"/>
    <w:rsid w:val="00E64B52"/>
    <w:rsid w:val="00E64CB0"/>
    <w:rsid w:val="00E64D92"/>
    <w:rsid w:val="00E64EF0"/>
    <w:rsid w:val="00E6506E"/>
    <w:rsid w:val="00E65627"/>
    <w:rsid w:val="00E66D57"/>
    <w:rsid w:val="00E66D62"/>
    <w:rsid w:val="00E70F5C"/>
    <w:rsid w:val="00E715CF"/>
    <w:rsid w:val="00E71850"/>
    <w:rsid w:val="00E71EE0"/>
    <w:rsid w:val="00E727FB"/>
    <w:rsid w:val="00E73FD5"/>
    <w:rsid w:val="00E743BF"/>
    <w:rsid w:val="00E75BDF"/>
    <w:rsid w:val="00E7600C"/>
    <w:rsid w:val="00E76C30"/>
    <w:rsid w:val="00E76E18"/>
    <w:rsid w:val="00E77E25"/>
    <w:rsid w:val="00E77E2C"/>
    <w:rsid w:val="00E77F40"/>
    <w:rsid w:val="00E80023"/>
    <w:rsid w:val="00E812A2"/>
    <w:rsid w:val="00E81EF7"/>
    <w:rsid w:val="00E82D8C"/>
    <w:rsid w:val="00E8451F"/>
    <w:rsid w:val="00E84855"/>
    <w:rsid w:val="00E91540"/>
    <w:rsid w:val="00E916DA"/>
    <w:rsid w:val="00E91EEB"/>
    <w:rsid w:val="00E92135"/>
    <w:rsid w:val="00E92873"/>
    <w:rsid w:val="00E93DEF"/>
    <w:rsid w:val="00E94B5E"/>
    <w:rsid w:val="00E95AE2"/>
    <w:rsid w:val="00E95E03"/>
    <w:rsid w:val="00E95F96"/>
    <w:rsid w:val="00E95F9C"/>
    <w:rsid w:val="00E96399"/>
    <w:rsid w:val="00E96608"/>
    <w:rsid w:val="00E96CA5"/>
    <w:rsid w:val="00E979D2"/>
    <w:rsid w:val="00EA0367"/>
    <w:rsid w:val="00EA0666"/>
    <w:rsid w:val="00EA2D2E"/>
    <w:rsid w:val="00EA2D95"/>
    <w:rsid w:val="00EA3474"/>
    <w:rsid w:val="00EA34AD"/>
    <w:rsid w:val="00EA3BEA"/>
    <w:rsid w:val="00EA3D7F"/>
    <w:rsid w:val="00EA3E47"/>
    <w:rsid w:val="00EA3FFC"/>
    <w:rsid w:val="00EA424D"/>
    <w:rsid w:val="00EA6130"/>
    <w:rsid w:val="00EA617E"/>
    <w:rsid w:val="00EA628F"/>
    <w:rsid w:val="00EA6C53"/>
    <w:rsid w:val="00EA6D76"/>
    <w:rsid w:val="00EA74D2"/>
    <w:rsid w:val="00EA7ADC"/>
    <w:rsid w:val="00EA7ECA"/>
    <w:rsid w:val="00EB0C46"/>
    <w:rsid w:val="00EB10FD"/>
    <w:rsid w:val="00EB1100"/>
    <w:rsid w:val="00EB128A"/>
    <w:rsid w:val="00EB1582"/>
    <w:rsid w:val="00EB17EB"/>
    <w:rsid w:val="00EB1F1F"/>
    <w:rsid w:val="00EB1F3C"/>
    <w:rsid w:val="00EB1F7F"/>
    <w:rsid w:val="00EB26D6"/>
    <w:rsid w:val="00EB2AFE"/>
    <w:rsid w:val="00EB3D81"/>
    <w:rsid w:val="00EB572A"/>
    <w:rsid w:val="00EB5C94"/>
    <w:rsid w:val="00EB5ED3"/>
    <w:rsid w:val="00EB5FA8"/>
    <w:rsid w:val="00EB65E3"/>
    <w:rsid w:val="00EB6BAA"/>
    <w:rsid w:val="00EB6CE4"/>
    <w:rsid w:val="00EB6EDB"/>
    <w:rsid w:val="00EB6EE7"/>
    <w:rsid w:val="00EB71C6"/>
    <w:rsid w:val="00EC084B"/>
    <w:rsid w:val="00EC086C"/>
    <w:rsid w:val="00EC1277"/>
    <w:rsid w:val="00EC34E1"/>
    <w:rsid w:val="00EC35EA"/>
    <w:rsid w:val="00EC37AC"/>
    <w:rsid w:val="00EC3B18"/>
    <w:rsid w:val="00EC4408"/>
    <w:rsid w:val="00EC5BCF"/>
    <w:rsid w:val="00EC5FF7"/>
    <w:rsid w:val="00EC67C2"/>
    <w:rsid w:val="00EC7597"/>
    <w:rsid w:val="00EC766C"/>
    <w:rsid w:val="00EC7E76"/>
    <w:rsid w:val="00ED03BA"/>
    <w:rsid w:val="00ED0409"/>
    <w:rsid w:val="00ED08A9"/>
    <w:rsid w:val="00ED0B5C"/>
    <w:rsid w:val="00ED0BB0"/>
    <w:rsid w:val="00ED148D"/>
    <w:rsid w:val="00ED18ED"/>
    <w:rsid w:val="00ED19D3"/>
    <w:rsid w:val="00ED1D30"/>
    <w:rsid w:val="00ED22C3"/>
    <w:rsid w:val="00ED2B86"/>
    <w:rsid w:val="00ED34CE"/>
    <w:rsid w:val="00ED3524"/>
    <w:rsid w:val="00ED36DA"/>
    <w:rsid w:val="00ED40C6"/>
    <w:rsid w:val="00ED41AF"/>
    <w:rsid w:val="00ED4466"/>
    <w:rsid w:val="00ED46E5"/>
    <w:rsid w:val="00ED4A50"/>
    <w:rsid w:val="00ED5156"/>
    <w:rsid w:val="00ED593E"/>
    <w:rsid w:val="00ED6156"/>
    <w:rsid w:val="00ED62A1"/>
    <w:rsid w:val="00ED64EB"/>
    <w:rsid w:val="00ED65BA"/>
    <w:rsid w:val="00ED7EF3"/>
    <w:rsid w:val="00EE1295"/>
    <w:rsid w:val="00EE15D4"/>
    <w:rsid w:val="00EE1D3F"/>
    <w:rsid w:val="00EE222B"/>
    <w:rsid w:val="00EE22CD"/>
    <w:rsid w:val="00EE2A7E"/>
    <w:rsid w:val="00EE3352"/>
    <w:rsid w:val="00EE35FE"/>
    <w:rsid w:val="00EE3B2F"/>
    <w:rsid w:val="00EE41C1"/>
    <w:rsid w:val="00EE4361"/>
    <w:rsid w:val="00EE4AA5"/>
    <w:rsid w:val="00EE57A6"/>
    <w:rsid w:val="00EE5A84"/>
    <w:rsid w:val="00EE5CCC"/>
    <w:rsid w:val="00EE6184"/>
    <w:rsid w:val="00EE6B68"/>
    <w:rsid w:val="00EE752F"/>
    <w:rsid w:val="00EE7F34"/>
    <w:rsid w:val="00EF0FAD"/>
    <w:rsid w:val="00EF1F36"/>
    <w:rsid w:val="00EF300B"/>
    <w:rsid w:val="00EF4129"/>
    <w:rsid w:val="00EF4281"/>
    <w:rsid w:val="00EF45DB"/>
    <w:rsid w:val="00EF4C4B"/>
    <w:rsid w:val="00EF4EB3"/>
    <w:rsid w:val="00EF561B"/>
    <w:rsid w:val="00EF5B75"/>
    <w:rsid w:val="00EF601D"/>
    <w:rsid w:val="00EF6AE7"/>
    <w:rsid w:val="00EF7074"/>
    <w:rsid w:val="00EF7663"/>
    <w:rsid w:val="00EF77CF"/>
    <w:rsid w:val="00EF78E0"/>
    <w:rsid w:val="00F00694"/>
    <w:rsid w:val="00F01984"/>
    <w:rsid w:val="00F01B4E"/>
    <w:rsid w:val="00F01C87"/>
    <w:rsid w:val="00F01FF0"/>
    <w:rsid w:val="00F02AA5"/>
    <w:rsid w:val="00F035AA"/>
    <w:rsid w:val="00F04675"/>
    <w:rsid w:val="00F047A5"/>
    <w:rsid w:val="00F04C39"/>
    <w:rsid w:val="00F060D2"/>
    <w:rsid w:val="00F062DB"/>
    <w:rsid w:val="00F0661C"/>
    <w:rsid w:val="00F06FF5"/>
    <w:rsid w:val="00F073F4"/>
    <w:rsid w:val="00F10F04"/>
    <w:rsid w:val="00F10F9B"/>
    <w:rsid w:val="00F10FFB"/>
    <w:rsid w:val="00F11E8F"/>
    <w:rsid w:val="00F12262"/>
    <w:rsid w:val="00F1276D"/>
    <w:rsid w:val="00F12DC1"/>
    <w:rsid w:val="00F13021"/>
    <w:rsid w:val="00F130D5"/>
    <w:rsid w:val="00F13AB9"/>
    <w:rsid w:val="00F13CED"/>
    <w:rsid w:val="00F143D7"/>
    <w:rsid w:val="00F155B1"/>
    <w:rsid w:val="00F1751C"/>
    <w:rsid w:val="00F176B7"/>
    <w:rsid w:val="00F17BA6"/>
    <w:rsid w:val="00F209B7"/>
    <w:rsid w:val="00F22254"/>
    <w:rsid w:val="00F223E0"/>
    <w:rsid w:val="00F22F08"/>
    <w:rsid w:val="00F234C4"/>
    <w:rsid w:val="00F24BBC"/>
    <w:rsid w:val="00F25DAF"/>
    <w:rsid w:val="00F26EFD"/>
    <w:rsid w:val="00F27158"/>
    <w:rsid w:val="00F3031A"/>
    <w:rsid w:val="00F30B65"/>
    <w:rsid w:val="00F31BEC"/>
    <w:rsid w:val="00F31E35"/>
    <w:rsid w:val="00F31FA8"/>
    <w:rsid w:val="00F33523"/>
    <w:rsid w:val="00F3373B"/>
    <w:rsid w:val="00F3375A"/>
    <w:rsid w:val="00F3405C"/>
    <w:rsid w:val="00F344E1"/>
    <w:rsid w:val="00F344F9"/>
    <w:rsid w:val="00F359AB"/>
    <w:rsid w:val="00F35B92"/>
    <w:rsid w:val="00F366E3"/>
    <w:rsid w:val="00F3714D"/>
    <w:rsid w:val="00F372D9"/>
    <w:rsid w:val="00F373E4"/>
    <w:rsid w:val="00F37708"/>
    <w:rsid w:val="00F37FC9"/>
    <w:rsid w:val="00F40418"/>
    <w:rsid w:val="00F406C2"/>
    <w:rsid w:val="00F407A6"/>
    <w:rsid w:val="00F40A77"/>
    <w:rsid w:val="00F41231"/>
    <w:rsid w:val="00F41B1F"/>
    <w:rsid w:val="00F41B4A"/>
    <w:rsid w:val="00F424DA"/>
    <w:rsid w:val="00F429D4"/>
    <w:rsid w:val="00F42CAE"/>
    <w:rsid w:val="00F43BAE"/>
    <w:rsid w:val="00F43F82"/>
    <w:rsid w:val="00F44539"/>
    <w:rsid w:val="00F44BBF"/>
    <w:rsid w:val="00F44CD3"/>
    <w:rsid w:val="00F453EB"/>
    <w:rsid w:val="00F46C41"/>
    <w:rsid w:val="00F4709D"/>
    <w:rsid w:val="00F4717D"/>
    <w:rsid w:val="00F4799C"/>
    <w:rsid w:val="00F511A0"/>
    <w:rsid w:val="00F51A9D"/>
    <w:rsid w:val="00F51CB2"/>
    <w:rsid w:val="00F524E1"/>
    <w:rsid w:val="00F539DD"/>
    <w:rsid w:val="00F53B2C"/>
    <w:rsid w:val="00F53BB2"/>
    <w:rsid w:val="00F540C0"/>
    <w:rsid w:val="00F54784"/>
    <w:rsid w:val="00F55181"/>
    <w:rsid w:val="00F55826"/>
    <w:rsid w:val="00F558BD"/>
    <w:rsid w:val="00F55AA3"/>
    <w:rsid w:val="00F55C21"/>
    <w:rsid w:val="00F566C4"/>
    <w:rsid w:val="00F56E02"/>
    <w:rsid w:val="00F56F4A"/>
    <w:rsid w:val="00F606F5"/>
    <w:rsid w:val="00F60A54"/>
    <w:rsid w:val="00F611F5"/>
    <w:rsid w:val="00F61578"/>
    <w:rsid w:val="00F62EDA"/>
    <w:rsid w:val="00F64920"/>
    <w:rsid w:val="00F64FDA"/>
    <w:rsid w:val="00F661B8"/>
    <w:rsid w:val="00F66479"/>
    <w:rsid w:val="00F666EB"/>
    <w:rsid w:val="00F66975"/>
    <w:rsid w:val="00F66D5B"/>
    <w:rsid w:val="00F67D95"/>
    <w:rsid w:val="00F70167"/>
    <w:rsid w:val="00F70B5F"/>
    <w:rsid w:val="00F70EDF"/>
    <w:rsid w:val="00F718D6"/>
    <w:rsid w:val="00F71A38"/>
    <w:rsid w:val="00F729B5"/>
    <w:rsid w:val="00F72C97"/>
    <w:rsid w:val="00F7342F"/>
    <w:rsid w:val="00F73577"/>
    <w:rsid w:val="00F73852"/>
    <w:rsid w:val="00F73D35"/>
    <w:rsid w:val="00F741EE"/>
    <w:rsid w:val="00F74439"/>
    <w:rsid w:val="00F744E7"/>
    <w:rsid w:val="00F746D6"/>
    <w:rsid w:val="00F75874"/>
    <w:rsid w:val="00F75B3C"/>
    <w:rsid w:val="00F75EF0"/>
    <w:rsid w:val="00F770BF"/>
    <w:rsid w:val="00F7743F"/>
    <w:rsid w:val="00F77681"/>
    <w:rsid w:val="00F77E7C"/>
    <w:rsid w:val="00F804D9"/>
    <w:rsid w:val="00F8059B"/>
    <w:rsid w:val="00F80C48"/>
    <w:rsid w:val="00F80D79"/>
    <w:rsid w:val="00F81507"/>
    <w:rsid w:val="00F81658"/>
    <w:rsid w:val="00F819D4"/>
    <w:rsid w:val="00F8355D"/>
    <w:rsid w:val="00F83AFD"/>
    <w:rsid w:val="00F83F2E"/>
    <w:rsid w:val="00F8542C"/>
    <w:rsid w:val="00F857C0"/>
    <w:rsid w:val="00F87256"/>
    <w:rsid w:val="00F87FA4"/>
    <w:rsid w:val="00F90455"/>
    <w:rsid w:val="00F90466"/>
    <w:rsid w:val="00F90C41"/>
    <w:rsid w:val="00F90CC6"/>
    <w:rsid w:val="00F912FC"/>
    <w:rsid w:val="00F92ADC"/>
    <w:rsid w:val="00F931F4"/>
    <w:rsid w:val="00F933AC"/>
    <w:rsid w:val="00F93AD7"/>
    <w:rsid w:val="00F9408B"/>
    <w:rsid w:val="00F941A1"/>
    <w:rsid w:val="00F9434D"/>
    <w:rsid w:val="00F94D4E"/>
    <w:rsid w:val="00F95867"/>
    <w:rsid w:val="00F95996"/>
    <w:rsid w:val="00F97831"/>
    <w:rsid w:val="00F97CE8"/>
    <w:rsid w:val="00FA0F9E"/>
    <w:rsid w:val="00FA18BD"/>
    <w:rsid w:val="00FA1935"/>
    <w:rsid w:val="00FA2AC2"/>
    <w:rsid w:val="00FA2E7D"/>
    <w:rsid w:val="00FA31A1"/>
    <w:rsid w:val="00FA332C"/>
    <w:rsid w:val="00FA34EE"/>
    <w:rsid w:val="00FA351E"/>
    <w:rsid w:val="00FA3F0D"/>
    <w:rsid w:val="00FA3FB8"/>
    <w:rsid w:val="00FA46D2"/>
    <w:rsid w:val="00FA5403"/>
    <w:rsid w:val="00FA5C07"/>
    <w:rsid w:val="00FB0983"/>
    <w:rsid w:val="00FB235B"/>
    <w:rsid w:val="00FB2CC3"/>
    <w:rsid w:val="00FB3ADD"/>
    <w:rsid w:val="00FB3FCC"/>
    <w:rsid w:val="00FB45A0"/>
    <w:rsid w:val="00FB4EC0"/>
    <w:rsid w:val="00FB55EF"/>
    <w:rsid w:val="00FB587D"/>
    <w:rsid w:val="00FB67C8"/>
    <w:rsid w:val="00FB6F86"/>
    <w:rsid w:val="00FB7FD1"/>
    <w:rsid w:val="00FC0F43"/>
    <w:rsid w:val="00FC16C3"/>
    <w:rsid w:val="00FC1A0E"/>
    <w:rsid w:val="00FC255F"/>
    <w:rsid w:val="00FC28F7"/>
    <w:rsid w:val="00FC4095"/>
    <w:rsid w:val="00FC4C0D"/>
    <w:rsid w:val="00FC556A"/>
    <w:rsid w:val="00FC55BF"/>
    <w:rsid w:val="00FC65A0"/>
    <w:rsid w:val="00FC754B"/>
    <w:rsid w:val="00FC7610"/>
    <w:rsid w:val="00FC77F3"/>
    <w:rsid w:val="00FC7853"/>
    <w:rsid w:val="00FC7A41"/>
    <w:rsid w:val="00FD0029"/>
    <w:rsid w:val="00FD028B"/>
    <w:rsid w:val="00FD04C3"/>
    <w:rsid w:val="00FD1BCC"/>
    <w:rsid w:val="00FD1C1A"/>
    <w:rsid w:val="00FD1F5A"/>
    <w:rsid w:val="00FD2C9D"/>
    <w:rsid w:val="00FD3520"/>
    <w:rsid w:val="00FD38E2"/>
    <w:rsid w:val="00FD395F"/>
    <w:rsid w:val="00FD3A2E"/>
    <w:rsid w:val="00FD40B0"/>
    <w:rsid w:val="00FD57F4"/>
    <w:rsid w:val="00FD6162"/>
    <w:rsid w:val="00FD66BE"/>
    <w:rsid w:val="00FE0307"/>
    <w:rsid w:val="00FE0351"/>
    <w:rsid w:val="00FE0538"/>
    <w:rsid w:val="00FE1034"/>
    <w:rsid w:val="00FE20FC"/>
    <w:rsid w:val="00FE2734"/>
    <w:rsid w:val="00FE2B1C"/>
    <w:rsid w:val="00FE388C"/>
    <w:rsid w:val="00FE3A99"/>
    <w:rsid w:val="00FE4448"/>
    <w:rsid w:val="00FE45B1"/>
    <w:rsid w:val="00FE4627"/>
    <w:rsid w:val="00FE4FDA"/>
    <w:rsid w:val="00FE50DA"/>
    <w:rsid w:val="00FE5A0D"/>
    <w:rsid w:val="00FE7346"/>
    <w:rsid w:val="00FE7443"/>
    <w:rsid w:val="00FE771C"/>
    <w:rsid w:val="00FF0296"/>
    <w:rsid w:val="00FF02ED"/>
    <w:rsid w:val="00FF2082"/>
    <w:rsid w:val="00FF2A18"/>
    <w:rsid w:val="00FF2B5E"/>
    <w:rsid w:val="00FF2E5B"/>
    <w:rsid w:val="00FF3885"/>
    <w:rsid w:val="00FF3C7F"/>
    <w:rsid w:val="00FF4016"/>
    <w:rsid w:val="00FF53CA"/>
    <w:rsid w:val="00FF5C86"/>
    <w:rsid w:val="00FF60EF"/>
    <w:rsid w:val="00FF6916"/>
    <w:rsid w:val="00FF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C566A"/>
  <w15:docId w15:val="{36E29622-D5CF-461A-B7C9-784DE2EE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CB2"/>
    <w:pPr>
      <w:tabs>
        <w:tab w:val="left" w:pos="567"/>
      </w:tabs>
      <w:spacing w:line="260" w:lineRule="exact"/>
    </w:pPr>
    <w:rPr>
      <w:sz w:val="22"/>
      <w:lang w:val="en-GB"/>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qFormat/>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uiPriority w:val="99"/>
    <w:rPr>
      <w:sz w:val="16"/>
      <w:szCs w:val="16"/>
    </w:rPr>
  </w:style>
  <w:style w:type="paragraph" w:styleId="CommentText">
    <w:name w:val="annotation text"/>
    <w:aliases w:val="Comment Text Char1 Char,Comment Text Char Char Char,Comment Text Char1,Annotationtext, Car17, Car17 Car, Char Char Char, Char Char1,Char,Char Char Char,Char Char1,Comment Text Char Char,Comment Text Char Char1,Comment Text Char2 Char"/>
    <w:basedOn w:val="Normal"/>
    <w:link w:val="CommentTextChar"/>
    <w:uiPriority w:val="99"/>
    <w:qFormat/>
    <w:rPr>
      <w:sz w:val="20"/>
      <w:lang w:eastAsia="x-non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customStyle="1" w:styleId="AHeader1">
    <w:name w:val="AHeader 1"/>
    <w:basedOn w:val="Normal"/>
    <w:pPr>
      <w:numPr>
        <w:numId w:val="3"/>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styleId="BalloonText">
    <w:name w:val="Balloon Text"/>
    <w:basedOn w:val="Normal"/>
    <w:semiHidden/>
    <w:rsid w:val="006D2AB9"/>
    <w:rPr>
      <w:rFonts w:ascii="Tahoma" w:hAnsi="Tahoma" w:cs="Tahoma"/>
      <w:sz w:val="16"/>
      <w:szCs w:val="16"/>
    </w:rPr>
  </w:style>
  <w:style w:type="paragraph" w:customStyle="1" w:styleId="Text">
    <w:name w:val="Text"/>
    <w:aliases w:val="Graphic,Graphic Char Char,Graphic Char Char Char Char Char,Graphic Char Char Char Char Char Char Char C,notic,Text_10394,non tochic"/>
    <w:basedOn w:val="Normal"/>
    <w:link w:val="TextChar1"/>
    <w:qFormat/>
    <w:rsid w:val="009D07CE"/>
    <w:pPr>
      <w:tabs>
        <w:tab w:val="clear" w:pos="567"/>
      </w:tabs>
      <w:spacing w:before="120" w:line="240" w:lineRule="auto"/>
      <w:jc w:val="both"/>
    </w:pPr>
    <w:rPr>
      <w:rFonts w:eastAsia="MS Mincho"/>
      <w:sz w:val="24"/>
      <w:lang w:val="en-US"/>
    </w:rPr>
  </w:style>
  <w:style w:type="character" w:customStyle="1" w:styleId="TextChar1">
    <w:name w:val="Text Char1"/>
    <w:link w:val="Text"/>
    <w:rsid w:val="009D07CE"/>
    <w:rPr>
      <w:rFonts w:eastAsia="MS Mincho"/>
      <w:sz w:val="24"/>
      <w:lang w:val="en-US" w:eastAsia="en-US" w:bidi="ar-SA"/>
    </w:rPr>
  </w:style>
  <w:style w:type="table" w:styleId="TableGrid">
    <w:name w:val="Table Grid"/>
    <w:basedOn w:val="TableNormal"/>
    <w:uiPriority w:val="59"/>
    <w:rsid w:val="009D0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toc-headings">
    <w:name w:val="Not toc-headings"/>
    <w:basedOn w:val="Normal"/>
    <w:next w:val="Text"/>
    <w:link w:val="Nottoc-headingsChar"/>
    <w:rsid w:val="009D07CE"/>
    <w:pPr>
      <w:keepNext/>
      <w:keepLines/>
      <w:tabs>
        <w:tab w:val="clear" w:pos="567"/>
      </w:tabs>
      <w:spacing w:before="240" w:after="60" w:line="240" w:lineRule="auto"/>
      <w:ind w:left="1701" w:hanging="1701"/>
    </w:pPr>
    <w:rPr>
      <w:rFonts w:ascii="Arial" w:eastAsia="MS Mincho" w:hAnsi="Arial"/>
      <w:b/>
      <w:sz w:val="24"/>
      <w:lang w:val="en-US"/>
    </w:rPr>
  </w:style>
  <w:style w:type="character" w:customStyle="1" w:styleId="Nottoc-headingsChar">
    <w:name w:val="Not toc-headings Char"/>
    <w:link w:val="Nottoc-headings"/>
    <w:rsid w:val="009D07CE"/>
    <w:rPr>
      <w:rFonts w:ascii="Arial" w:eastAsia="MS Mincho" w:hAnsi="Arial"/>
      <w:b/>
      <w:sz w:val="24"/>
      <w:lang w:val="en-US" w:eastAsia="en-US" w:bidi="ar-SA"/>
    </w:rPr>
  </w:style>
  <w:style w:type="paragraph" w:customStyle="1" w:styleId="Table">
    <w:name w:val="Table"/>
    <w:basedOn w:val="Nottoc-headings"/>
    <w:link w:val="TableChar"/>
    <w:rsid w:val="009D07CE"/>
    <w:pPr>
      <w:keepNext w:val="0"/>
      <w:tabs>
        <w:tab w:val="left" w:pos="284"/>
      </w:tabs>
      <w:spacing w:before="40" w:after="20"/>
      <w:ind w:left="0" w:firstLine="0"/>
    </w:pPr>
    <w:rPr>
      <w:b w:val="0"/>
    </w:rPr>
  </w:style>
  <w:style w:type="character" w:customStyle="1" w:styleId="TableChar">
    <w:name w:val="Table Char"/>
    <w:link w:val="Table"/>
    <w:rsid w:val="009D07CE"/>
    <w:rPr>
      <w:rFonts w:ascii="Arial" w:eastAsia="MS Mincho" w:hAnsi="Arial"/>
      <w:sz w:val="24"/>
      <w:lang w:val="en-US" w:eastAsia="en-US" w:bidi="ar-SA"/>
    </w:rPr>
  </w:style>
  <w:style w:type="paragraph" w:styleId="CommentSubject">
    <w:name w:val="annotation subject"/>
    <w:basedOn w:val="CommentText"/>
    <w:next w:val="CommentText"/>
    <w:semiHidden/>
    <w:rsid w:val="008A5491"/>
    <w:rPr>
      <w:b/>
      <w:bCs/>
    </w:rPr>
  </w:style>
  <w:style w:type="character" w:customStyle="1" w:styleId="TextChar">
    <w:name w:val="Text Char"/>
    <w:rsid w:val="00BF1494"/>
    <w:rPr>
      <w:sz w:val="24"/>
      <w:lang w:val="en-US" w:eastAsia="en-US" w:bidi="ar-SA"/>
    </w:rPr>
  </w:style>
  <w:style w:type="paragraph" w:customStyle="1" w:styleId="Listlevel1">
    <w:name w:val="List level 1"/>
    <w:basedOn w:val="Normal"/>
    <w:link w:val="Listlevel1Char"/>
    <w:rsid w:val="008530BF"/>
    <w:pPr>
      <w:tabs>
        <w:tab w:val="clear" w:pos="567"/>
      </w:tabs>
      <w:spacing w:before="40" w:after="20" w:line="240" w:lineRule="auto"/>
      <w:ind w:left="425" w:hanging="425"/>
    </w:pPr>
    <w:rPr>
      <w:sz w:val="24"/>
      <w:lang w:val="en-US"/>
    </w:rPr>
  </w:style>
  <w:style w:type="paragraph" w:customStyle="1" w:styleId="Synopsis">
    <w:name w:val="Synopsis"/>
    <w:basedOn w:val="Text"/>
    <w:link w:val="SynopsisChar"/>
    <w:rsid w:val="008530BF"/>
    <w:rPr>
      <w:rFonts w:ascii="Arial" w:eastAsia="Times New Roman" w:hAnsi="Arial"/>
    </w:rPr>
  </w:style>
  <w:style w:type="character" w:customStyle="1" w:styleId="SynopsisChar">
    <w:name w:val="Synopsis Char"/>
    <w:link w:val="Synopsis"/>
    <w:rsid w:val="008530BF"/>
    <w:rPr>
      <w:rFonts w:ascii="Arial" w:hAnsi="Arial"/>
      <w:sz w:val="24"/>
      <w:lang w:val="en-US" w:eastAsia="en-US" w:bidi="ar-SA"/>
    </w:rPr>
  </w:style>
  <w:style w:type="paragraph" w:customStyle="1" w:styleId="Seznam1">
    <w:name w:val="Seznam1"/>
    <w:basedOn w:val="Normal"/>
    <w:rsid w:val="007507C1"/>
    <w:pPr>
      <w:tabs>
        <w:tab w:val="clear" w:pos="567"/>
      </w:tabs>
      <w:spacing w:before="60" w:after="60" w:line="240" w:lineRule="auto"/>
      <w:ind w:left="567" w:hanging="567"/>
    </w:pPr>
    <w:rPr>
      <w:sz w:val="24"/>
      <w:szCs w:val="24"/>
      <w:lang w:val="en-US"/>
    </w:rPr>
  </w:style>
  <w:style w:type="character" w:customStyle="1" w:styleId="TextCharChar">
    <w:name w:val="Text Char Char"/>
    <w:rsid w:val="002A7A84"/>
    <w:rPr>
      <w:sz w:val="24"/>
      <w:szCs w:val="24"/>
      <w:lang w:val="en-US" w:eastAsia="en-US" w:bidi="ar-SA"/>
    </w:rPr>
  </w:style>
  <w:style w:type="paragraph" w:customStyle="1" w:styleId="CharZnakCharCharCharCharCharCharCharCharCharCharCharCharChar">
    <w:name w:val="Char Znak Char Char Char Char Char Char Char Char Char Char Char Char Char"/>
    <w:basedOn w:val="Normal"/>
    <w:rsid w:val="00F95996"/>
    <w:pPr>
      <w:tabs>
        <w:tab w:val="clear" w:pos="567"/>
      </w:tabs>
      <w:spacing w:after="160" w:line="240" w:lineRule="exact"/>
    </w:pPr>
    <w:rPr>
      <w:rFonts w:ascii="Verdana" w:hAnsi="Verdana" w:cs="Verdana"/>
      <w:sz w:val="20"/>
    </w:rPr>
  </w:style>
  <w:style w:type="paragraph" w:customStyle="1" w:styleId="CharZnakCharCharChar">
    <w:name w:val="Char Znak Char Char Char"/>
    <w:basedOn w:val="Normal"/>
    <w:rsid w:val="008647FC"/>
    <w:pPr>
      <w:tabs>
        <w:tab w:val="clear" w:pos="567"/>
      </w:tabs>
      <w:spacing w:after="160" w:line="240" w:lineRule="exact"/>
    </w:pPr>
    <w:rPr>
      <w:rFonts w:ascii="Verdana" w:hAnsi="Verdana" w:cs="Verdana"/>
      <w:sz w:val="20"/>
    </w:rPr>
  </w:style>
  <w:style w:type="character" w:customStyle="1" w:styleId="TextChar2">
    <w:name w:val="Text Char2"/>
    <w:rsid w:val="00C7615D"/>
    <w:rPr>
      <w:rFonts w:eastAsia="MS Mincho"/>
      <w:sz w:val="24"/>
      <w:lang w:val="en-US" w:eastAsia="en-US" w:bidi="ar-SA"/>
    </w:rPr>
  </w:style>
  <w:style w:type="paragraph" w:customStyle="1" w:styleId="CharZnakCharCharCharCharCharCharCharCharCharCharCharCharCharZnakZnak">
    <w:name w:val="Char Znak Char Char Char Char Char Char Char Char Char Char Char Char Char Znak Znak"/>
    <w:basedOn w:val="Normal"/>
    <w:rsid w:val="008B00F7"/>
    <w:pPr>
      <w:tabs>
        <w:tab w:val="clear" w:pos="567"/>
      </w:tabs>
      <w:spacing w:after="160" w:line="240" w:lineRule="exact"/>
    </w:pPr>
    <w:rPr>
      <w:rFonts w:ascii="Verdana" w:hAnsi="Verdana" w:cs="Verdana"/>
      <w:sz w:val="20"/>
    </w:rPr>
  </w:style>
  <w:style w:type="paragraph" w:customStyle="1" w:styleId="Style">
    <w:name w:val="Style"/>
    <w:basedOn w:val="Normal"/>
    <w:rsid w:val="00D92955"/>
    <w:pPr>
      <w:tabs>
        <w:tab w:val="clear" w:pos="567"/>
      </w:tabs>
      <w:spacing w:after="160" w:line="240" w:lineRule="exact"/>
    </w:pPr>
    <w:rPr>
      <w:rFonts w:ascii="Verdana" w:hAnsi="Verdana" w:cs="Verdana"/>
      <w:sz w:val="20"/>
    </w:rPr>
  </w:style>
  <w:style w:type="paragraph" w:styleId="Revision">
    <w:name w:val="Revision"/>
    <w:hidden/>
    <w:uiPriority w:val="99"/>
    <w:semiHidden/>
    <w:rsid w:val="000D6BE3"/>
    <w:rPr>
      <w:sz w:val="22"/>
      <w:lang w:val="en-GB"/>
    </w:rPr>
  </w:style>
  <w:style w:type="paragraph" w:customStyle="1" w:styleId="CharCharCharCharCharZnakCharCharCharCharZnakZnakZnak">
    <w:name w:val="Char Char Char Char Char Znak Char Char Char Char Znak Znak Znak"/>
    <w:basedOn w:val="Normal"/>
    <w:rsid w:val="00D12E22"/>
    <w:pPr>
      <w:tabs>
        <w:tab w:val="clear" w:pos="567"/>
      </w:tabs>
      <w:spacing w:after="160" w:line="240" w:lineRule="exact"/>
    </w:pPr>
    <w:rPr>
      <w:rFonts w:ascii="Verdana" w:hAnsi="Verdana" w:cs="Verdana"/>
      <w:sz w:val="20"/>
    </w:rPr>
  </w:style>
  <w:style w:type="paragraph" w:styleId="ListParagraph">
    <w:name w:val="List Paragraph"/>
    <w:basedOn w:val="Normal"/>
    <w:uiPriority w:val="34"/>
    <w:qFormat/>
    <w:rsid w:val="00D12E22"/>
    <w:pPr>
      <w:ind w:left="708"/>
    </w:pPr>
  </w:style>
  <w:style w:type="character" w:customStyle="1" w:styleId="CommentTextChar">
    <w:name w:val="Comment Text Char"/>
    <w:aliases w:val="Comment Text Char1 Char Char,Comment Text Char Char Char Char,Comment Text Char1 Char1,Annotationtext Char, Car17 Char, Car17 Car Char, Char Char Char Char, Char Char1 Char,Char Char,Char Char Char Char,Char Char1 Char"/>
    <w:link w:val="CommentText"/>
    <w:uiPriority w:val="99"/>
    <w:rsid w:val="004E0315"/>
    <w:rPr>
      <w:lang w:val="en-GB"/>
    </w:rPr>
  </w:style>
  <w:style w:type="paragraph" w:customStyle="1" w:styleId="TabletextrowsAgency">
    <w:name w:val="Table text rows (Agency)"/>
    <w:basedOn w:val="Normal"/>
    <w:rsid w:val="00187EFC"/>
    <w:pPr>
      <w:tabs>
        <w:tab w:val="clear" w:pos="567"/>
      </w:tabs>
      <w:spacing w:line="280" w:lineRule="exact"/>
    </w:pPr>
    <w:rPr>
      <w:rFonts w:ascii="Verdana" w:hAnsi="Verdana" w:cs="Verdana"/>
      <w:sz w:val="18"/>
      <w:szCs w:val="18"/>
      <w:lang w:eastAsia="zh-CN"/>
    </w:rPr>
  </w:style>
  <w:style w:type="paragraph" w:styleId="NormalWeb">
    <w:name w:val="Normal (Web)"/>
    <w:basedOn w:val="Normal"/>
    <w:uiPriority w:val="99"/>
    <w:rsid w:val="003F1881"/>
    <w:pPr>
      <w:tabs>
        <w:tab w:val="clear" w:pos="567"/>
      </w:tabs>
      <w:spacing w:before="100" w:beforeAutospacing="1" w:after="100" w:afterAutospacing="1" w:line="240" w:lineRule="auto"/>
    </w:pPr>
    <w:rPr>
      <w:rFonts w:ascii="Arial Unicode MS" w:hAnsi="Arial Unicode MS"/>
      <w:sz w:val="24"/>
      <w:szCs w:val="24"/>
    </w:rPr>
  </w:style>
  <w:style w:type="paragraph" w:customStyle="1" w:styleId="Default">
    <w:name w:val="Default"/>
    <w:rsid w:val="00DF7F89"/>
    <w:pPr>
      <w:autoSpaceDE w:val="0"/>
      <w:autoSpaceDN w:val="0"/>
      <w:adjustRightInd w:val="0"/>
    </w:pPr>
    <w:rPr>
      <w:rFonts w:ascii="Verdana" w:hAnsi="Verdana" w:cs="Verdana"/>
      <w:color w:val="000000"/>
      <w:sz w:val="24"/>
      <w:szCs w:val="24"/>
    </w:rPr>
  </w:style>
  <w:style w:type="character" w:customStyle="1" w:styleId="shorttext">
    <w:name w:val="short_text"/>
    <w:rsid w:val="00282C02"/>
  </w:style>
  <w:style w:type="character" w:customStyle="1" w:styleId="NormalAgencyChar">
    <w:name w:val="Normal (Agency) Char"/>
    <w:link w:val="NormalAgency"/>
    <w:locked/>
    <w:rsid w:val="00923F3F"/>
    <w:rPr>
      <w:rFonts w:ascii="Verdana" w:hAnsi="Verdana"/>
    </w:rPr>
  </w:style>
  <w:style w:type="paragraph" w:customStyle="1" w:styleId="NormalAgency">
    <w:name w:val="Normal (Agency)"/>
    <w:basedOn w:val="Normal"/>
    <w:link w:val="NormalAgencyChar"/>
    <w:rsid w:val="00923F3F"/>
    <w:pPr>
      <w:tabs>
        <w:tab w:val="clear" w:pos="567"/>
      </w:tabs>
      <w:spacing w:line="240" w:lineRule="auto"/>
    </w:pPr>
    <w:rPr>
      <w:rFonts w:ascii="Verdana" w:hAnsi="Verdana"/>
      <w:sz w:val="20"/>
      <w:lang w:val="en-US"/>
    </w:rPr>
  </w:style>
  <w:style w:type="character" w:customStyle="1" w:styleId="Listlevel1Char">
    <w:name w:val="List level 1 Char"/>
    <w:link w:val="Listlevel1"/>
    <w:rsid w:val="00EB1100"/>
    <w:rPr>
      <w:sz w:val="24"/>
      <w:lang w:val="en-US" w:eastAsia="en-US"/>
    </w:rPr>
  </w:style>
  <w:style w:type="paragraph" w:customStyle="1" w:styleId="CNReference">
    <w:name w:val="CN Reference"/>
    <w:rsid w:val="00A66171"/>
    <w:pPr>
      <w:spacing w:before="80" w:after="60"/>
    </w:pPr>
    <w:rPr>
      <w:rFonts w:eastAsia="SimSun"/>
      <w:sz w:val="24"/>
      <w:szCs w:val="21"/>
      <w:lang w:eastAsia="zh-CN"/>
    </w:rPr>
  </w:style>
  <w:style w:type="paragraph" w:customStyle="1" w:styleId="JPReference">
    <w:name w:val="JP Reference"/>
    <w:basedOn w:val="Normal"/>
    <w:rsid w:val="00A66171"/>
    <w:pPr>
      <w:tabs>
        <w:tab w:val="clear" w:pos="567"/>
      </w:tabs>
      <w:spacing w:before="80" w:after="60" w:line="240" w:lineRule="auto"/>
    </w:pPr>
    <w:rPr>
      <w:rFonts w:eastAsia="MS Mincho"/>
      <w:sz w:val="21"/>
      <w:szCs w:val="21"/>
      <w:lang w:val="en-US" w:eastAsia="zh-CN"/>
    </w:rPr>
  </w:style>
  <w:style w:type="character" w:customStyle="1" w:styleId="Feloldatlanmegemlts1">
    <w:name w:val="Feloldatlan megemlítés1"/>
    <w:basedOn w:val="DefaultParagraphFont"/>
    <w:uiPriority w:val="99"/>
    <w:semiHidden/>
    <w:unhideWhenUsed/>
    <w:rsid w:val="00BD601B"/>
    <w:rPr>
      <w:color w:val="605E5C"/>
      <w:shd w:val="clear" w:color="auto" w:fill="E1DFDD"/>
    </w:rPr>
  </w:style>
  <w:style w:type="character" w:styleId="Strong">
    <w:name w:val="Strong"/>
    <w:basedOn w:val="DefaultParagraphFont"/>
    <w:uiPriority w:val="22"/>
    <w:qFormat/>
    <w:rsid w:val="00BB77B3"/>
    <w:rPr>
      <w:b/>
      <w:bCs/>
    </w:rPr>
  </w:style>
  <w:style w:type="character" w:customStyle="1" w:styleId="BodyTextChar">
    <w:name w:val="Body Text Char"/>
    <w:basedOn w:val="DefaultParagraphFont"/>
    <w:link w:val="BodyText"/>
    <w:rsid w:val="0005190E"/>
    <w:rPr>
      <w:i/>
      <w:color w:val="008000"/>
      <w:sz w:val="22"/>
      <w:lang w:val="en-GB"/>
    </w:rPr>
  </w:style>
  <w:style w:type="paragraph" w:customStyle="1" w:styleId="BodytextAgency">
    <w:name w:val="Body text (Agency)"/>
    <w:basedOn w:val="Normal"/>
    <w:link w:val="BodytextAgencyChar"/>
    <w:qFormat/>
    <w:rsid w:val="00BF58D7"/>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BF58D7"/>
    <w:rPr>
      <w:rFonts w:ascii="Verdana" w:eastAsia="Verdana" w:hAnsi="Verdana" w:cs="Verdana"/>
      <w:sz w:val="18"/>
      <w:szCs w:val="18"/>
      <w:lang w:val="en-GB" w:eastAsia="en-GB"/>
    </w:rPr>
  </w:style>
  <w:style w:type="character" w:customStyle="1" w:styleId="UnresolvedMention1">
    <w:name w:val="Unresolved Mention1"/>
    <w:basedOn w:val="DefaultParagraphFont"/>
    <w:uiPriority w:val="99"/>
    <w:semiHidden/>
    <w:unhideWhenUsed/>
    <w:rsid w:val="00095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29073">
      <w:bodyDiv w:val="1"/>
      <w:marLeft w:val="0"/>
      <w:marRight w:val="0"/>
      <w:marTop w:val="0"/>
      <w:marBottom w:val="0"/>
      <w:divBdr>
        <w:top w:val="none" w:sz="0" w:space="0" w:color="auto"/>
        <w:left w:val="none" w:sz="0" w:space="0" w:color="auto"/>
        <w:bottom w:val="none" w:sz="0" w:space="0" w:color="auto"/>
        <w:right w:val="none" w:sz="0" w:space="0" w:color="auto"/>
      </w:divBdr>
    </w:div>
    <w:div w:id="1545101187">
      <w:bodyDiv w:val="1"/>
      <w:marLeft w:val="0"/>
      <w:marRight w:val="0"/>
      <w:marTop w:val="0"/>
      <w:marBottom w:val="0"/>
      <w:divBdr>
        <w:top w:val="none" w:sz="0" w:space="0" w:color="auto"/>
        <w:left w:val="none" w:sz="0" w:space="0" w:color="auto"/>
        <w:bottom w:val="none" w:sz="0" w:space="0" w:color="auto"/>
        <w:right w:val="none" w:sz="0" w:space="0" w:color="auto"/>
      </w:divBdr>
    </w:div>
    <w:div w:id="157824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ema.europa.eu/docs/en_GB/document_library/Template_or_form/2013/03/WC500139752.doc"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s://www.ema.europa.eu"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nilotinib-accor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e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EMADOC-1700519818-2389661</_dlc_DocId>
    <_dlc_DocIdUrl xmlns="a034c160-bfb7-45f5-8632-2eb7e0508071">
      <Url>https://euema.sharepoint.com/sites/CRM/_layouts/15/DocIdRedir.aspx?ID=EMADOC-1700519818-2389661</Url>
      <Description>EMADOC-1700519818-2389661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35F6BA-BFBC-44CB-82D1-2F8FBFDD2F01}">
  <ds:schemaRefs>
    <ds:schemaRef ds:uri="http://schemas.microsoft.com/office/2006/documentManagement/types"/>
    <ds:schemaRef ds:uri="http://purl.org/dc/elements/1.1/"/>
    <ds:schemaRef ds:uri="http://www.w3.org/XML/1998/namespace"/>
    <ds:schemaRef ds:uri="http://schemas.microsoft.com/office/2006/metadata/properties"/>
    <ds:schemaRef ds:uri="15b730e8-ef52-47c0-882f-c114b1201c56"/>
    <ds:schemaRef ds:uri="http://purl.org/dc/terms/"/>
    <ds:schemaRef ds:uri="http://schemas.microsoft.com/office/infopath/2007/PartnerControls"/>
    <ds:schemaRef ds:uri="http://schemas.openxmlformats.org/package/2006/metadata/core-properties"/>
    <ds:schemaRef ds:uri="3f43a7e4-0095-4210-ba90-3b106b2b745d"/>
    <ds:schemaRef ds:uri="http://purl.org/dc/dcmitype/"/>
  </ds:schemaRefs>
</ds:datastoreItem>
</file>

<file path=customXml/itemProps2.xml><?xml version="1.0" encoding="utf-8"?>
<ds:datastoreItem xmlns:ds="http://schemas.openxmlformats.org/officeDocument/2006/customXml" ds:itemID="{501EC627-A8D9-4D6B-AD77-3409219B8E73}"/>
</file>

<file path=customXml/itemProps3.xml><?xml version="1.0" encoding="utf-8"?>
<ds:datastoreItem xmlns:ds="http://schemas.openxmlformats.org/officeDocument/2006/customXml" ds:itemID="{D18BF5E3-F97C-444E-B5A9-3EC6F4AEF0BD}">
  <ds:schemaRefs>
    <ds:schemaRef ds:uri="http://schemas.openxmlformats.org/officeDocument/2006/bibliography"/>
  </ds:schemaRefs>
</ds:datastoreItem>
</file>

<file path=customXml/itemProps4.xml><?xml version="1.0" encoding="utf-8"?>
<ds:datastoreItem xmlns:ds="http://schemas.openxmlformats.org/officeDocument/2006/customXml" ds:itemID="{EBEB005E-8E98-46D9-BFFF-C4EDC7EC9EF5}">
  <ds:schemaRefs>
    <ds:schemaRef ds:uri="http://schemas.microsoft.com/sharepoint/v3/contenttype/forms"/>
  </ds:schemaRefs>
</ds:datastoreItem>
</file>

<file path=customXml/itemProps5.xml><?xml version="1.0" encoding="utf-8"?>
<ds:datastoreItem xmlns:ds="http://schemas.openxmlformats.org/officeDocument/2006/customXml" ds:itemID="{2507F158-009A-4E99-90AC-3724E1D7C045}"/>
</file>

<file path=docProps/app.xml><?xml version="1.0" encoding="utf-8"?>
<Properties xmlns="http://schemas.openxmlformats.org/officeDocument/2006/extended-properties" xmlns:vt="http://schemas.openxmlformats.org/officeDocument/2006/docPropsVTypes">
  <Template>Normal</Template>
  <TotalTime>48</TotalTime>
  <Pages>77</Pages>
  <Words>22920</Words>
  <Characters>133365</Characters>
  <Application>Microsoft Office Word</Application>
  <DocSecurity>0</DocSecurity>
  <Lines>1111</Lines>
  <Paragraphs>311</Paragraphs>
  <ScaleCrop>false</ScaleCrop>
  <HeadingPairs>
    <vt:vector size="6" baseType="variant">
      <vt:variant>
        <vt:lpstr>Title</vt:lpstr>
      </vt:variant>
      <vt:variant>
        <vt:i4>1</vt:i4>
      </vt:variant>
      <vt:variant>
        <vt:lpstr>Naslov</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155974</CharactersWithSpaces>
  <SharedDoc>false</SharedDoc>
  <HLinks>
    <vt:vector size="42" baseType="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Nilotinib Accord:EPAR – Product information – tracked changes</dc:title>
  <dc:subject/>
  <dc:creator>CHMP</dc:creator>
  <cp:keywords/>
  <dc:description/>
  <cp:lastModifiedBy>Tejas Vachhani</cp:lastModifiedBy>
  <cp:revision>10</cp:revision>
  <dcterms:created xsi:type="dcterms:W3CDTF">2025-01-31T09:13:00Z</dcterms:created>
  <dcterms:modified xsi:type="dcterms:W3CDTF">2025-08-11T10:21:00Z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2022-06-09T11:41:01Z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f88f4d3a-8448-4dfa-b347-34229d10a0b7</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123961fb-2c09-4ade-a7b6-35cef2d6011e</vt:lpwstr>
  </property>
</Properties>
</file>